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A9857" w14:textId="67B2C6D7" w:rsidR="00B97E32" w:rsidRPr="00B97E32" w:rsidRDefault="00B97E32" w:rsidP="00B97E32">
      <w:pPr>
        <w:tabs>
          <w:tab w:val="left" w:pos="1985"/>
        </w:tabs>
        <w:spacing w:after="0"/>
        <w:jc w:val="both"/>
        <w:rPr>
          <w:rFonts w:ascii="Arial" w:hAnsi="Arial" w:cs="Arial"/>
          <w:b/>
          <w:sz w:val="24"/>
          <w:lang w:val="en-US"/>
        </w:rPr>
      </w:pPr>
      <w:r w:rsidRPr="00B97E32">
        <w:rPr>
          <w:rFonts w:ascii="Arial" w:hAnsi="Arial" w:cs="Arial"/>
          <w:b/>
          <w:sz w:val="24"/>
          <w:lang w:val="en-US"/>
        </w:rPr>
        <w:t>3GPP TSG RAN WG1 #103-e</w:t>
      </w:r>
      <w:r w:rsidRPr="00B97E32">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sidRPr="00B97E32">
        <w:rPr>
          <w:rFonts w:ascii="Arial" w:hAnsi="Arial" w:cs="Arial"/>
          <w:b/>
          <w:sz w:val="24"/>
          <w:lang w:val="en-US"/>
        </w:rPr>
        <w:t>R1-200</w:t>
      </w:r>
      <w:r w:rsidRPr="00B97E32">
        <w:rPr>
          <w:rFonts w:ascii="Arial" w:hAnsi="Arial" w:cs="Arial"/>
          <w:b/>
          <w:sz w:val="24"/>
          <w:highlight w:val="yellow"/>
          <w:lang w:val="en-US"/>
        </w:rPr>
        <w:t>xxxx</w:t>
      </w:r>
    </w:p>
    <w:p w14:paraId="7E749036" w14:textId="20F07A06" w:rsidR="00820219" w:rsidRDefault="00B97E32" w:rsidP="00B97E32">
      <w:pPr>
        <w:tabs>
          <w:tab w:val="left" w:pos="1985"/>
        </w:tabs>
        <w:spacing w:after="0"/>
        <w:jc w:val="both"/>
        <w:rPr>
          <w:rFonts w:ascii="Arial" w:hAnsi="Arial" w:cs="Arial"/>
          <w:b/>
          <w:sz w:val="24"/>
          <w:lang w:val="en-US"/>
        </w:rPr>
      </w:pPr>
      <w:r w:rsidRPr="00B97E32">
        <w:rPr>
          <w:rFonts w:ascii="Arial" w:hAnsi="Arial" w:cs="Arial"/>
          <w:b/>
          <w:sz w:val="24"/>
          <w:lang w:val="en-US"/>
        </w:rPr>
        <w:t>e-Meeting, October 26th – November 13th, 2020</w:t>
      </w:r>
    </w:p>
    <w:p w14:paraId="448605BB" w14:textId="77777777" w:rsidR="00B97E32" w:rsidRDefault="00B97E32" w:rsidP="00B97E32">
      <w:pPr>
        <w:tabs>
          <w:tab w:val="left" w:pos="1985"/>
        </w:tabs>
        <w:spacing w:after="0"/>
        <w:jc w:val="both"/>
        <w:rPr>
          <w:rFonts w:ascii="Arial" w:hAnsi="Arial" w:cs="Arial"/>
          <w:b/>
          <w:sz w:val="24"/>
        </w:rPr>
      </w:pPr>
    </w:p>
    <w:p w14:paraId="58CD6725" w14:textId="77777777" w:rsidR="00820219" w:rsidRDefault="003E04AF">
      <w:pPr>
        <w:tabs>
          <w:tab w:val="left" w:pos="1985"/>
        </w:tabs>
        <w:spacing w:after="0"/>
        <w:jc w:val="both"/>
        <w:rPr>
          <w:rFonts w:ascii="Arial" w:hAnsi="Arial" w:cs="Arial"/>
          <w:sz w:val="24"/>
          <w:lang w:val="en-US"/>
        </w:rPr>
      </w:pPr>
      <w:r>
        <w:rPr>
          <w:rFonts w:ascii="Arial" w:hAnsi="Arial" w:cs="Arial"/>
          <w:b/>
          <w:sz w:val="24"/>
          <w:lang w:val="en-US"/>
        </w:rPr>
        <w:t>Source:</w:t>
      </w:r>
      <w:r>
        <w:rPr>
          <w:rFonts w:ascii="Arial" w:hAnsi="Arial" w:cs="Arial"/>
          <w:b/>
          <w:sz w:val="24"/>
          <w:lang w:val="en-US"/>
        </w:rPr>
        <w:tab/>
      </w:r>
      <w:r>
        <w:rPr>
          <w:rFonts w:ascii="Arial" w:hAnsi="Arial" w:cs="Arial"/>
          <w:b/>
          <w:sz w:val="24"/>
        </w:rPr>
        <w:t>Intel Corporation</w:t>
      </w:r>
    </w:p>
    <w:p w14:paraId="5AFAD646" w14:textId="481F03BB" w:rsidR="00820219" w:rsidRDefault="003E04AF">
      <w:pPr>
        <w:spacing w:after="0"/>
        <w:ind w:left="1983" w:hangingChars="823" w:hanging="1983"/>
        <w:jc w:val="both"/>
        <w:rPr>
          <w:rFonts w:ascii="Arial" w:hAnsi="Arial" w:cs="Arial"/>
          <w:b/>
          <w:sz w:val="32"/>
          <w:lang w:val="en-US" w:eastAsia="zh-CN"/>
        </w:rPr>
      </w:pPr>
      <w:r>
        <w:rPr>
          <w:rFonts w:ascii="Arial" w:hAnsi="Arial" w:cs="Arial"/>
          <w:b/>
          <w:sz w:val="24"/>
          <w:lang w:val="en-US"/>
        </w:rPr>
        <w:t>Title:</w:t>
      </w:r>
      <w:r>
        <w:rPr>
          <w:rFonts w:ascii="Arial" w:eastAsia="Malgun Gothic" w:hAnsi="Arial" w:cs="Arial" w:hint="eastAsia"/>
          <w:b/>
          <w:sz w:val="24"/>
          <w:lang w:val="en-US" w:eastAsia="ko-KR"/>
        </w:rPr>
        <w:tab/>
      </w:r>
      <w:r>
        <w:rPr>
          <w:rFonts w:ascii="Arial" w:eastAsia="Malgun Gothic" w:hAnsi="Arial" w:cs="Arial"/>
          <w:b/>
          <w:sz w:val="24"/>
          <w:lang w:val="en-US" w:eastAsia="ko-KR"/>
        </w:rPr>
        <w:t>Summary</w:t>
      </w:r>
      <w:r w:rsidR="00C04E4A">
        <w:rPr>
          <w:rFonts w:ascii="Arial" w:eastAsia="Malgun Gothic" w:hAnsi="Arial" w:cs="Arial"/>
          <w:b/>
          <w:sz w:val="24"/>
          <w:lang w:val="en-US" w:eastAsia="ko-KR"/>
        </w:rPr>
        <w:t>#</w:t>
      </w:r>
      <w:r w:rsidR="00204C0E">
        <w:rPr>
          <w:rFonts w:ascii="Arial" w:eastAsia="Malgun Gothic" w:hAnsi="Arial" w:cs="Arial"/>
          <w:b/>
          <w:sz w:val="24"/>
          <w:lang w:val="en-US" w:eastAsia="ko-KR"/>
        </w:rPr>
        <w:t>1</w:t>
      </w:r>
      <w:r>
        <w:rPr>
          <w:rFonts w:ascii="Arial" w:eastAsia="Malgun Gothic" w:hAnsi="Arial" w:cs="Arial"/>
          <w:b/>
          <w:sz w:val="24"/>
          <w:lang w:val="en-US" w:eastAsia="ko-KR"/>
        </w:rPr>
        <w:t xml:space="preserve"> of AI: 8.1.2.4 Enhancements on HST-SFN deployment </w:t>
      </w:r>
    </w:p>
    <w:p w14:paraId="63FB217B"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344054A9" w14:textId="77777777" w:rsidR="00820219" w:rsidRDefault="003E04AF">
      <w:pPr>
        <w:spacing w:after="0"/>
        <w:ind w:left="1983" w:hangingChars="823" w:hanging="1983"/>
        <w:jc w:val="both"/>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22FC9D3B" w14:textId="77777777" w:rsidR="00820219" w:rsidRDefault="003E04AF">
      <w:pPr>
        <w:pStyle w:val="Heading1"/>
        <w:numPr>
          <w:ilvl w:val="0"/>
          <w:numId w:val="7"/>
        </w:numPr>
        <w:spacing w:before="120" w:after="60"/>
        <w:jc w:val="both"/>
        <w:rPr>
          <w:rFonts w:cs="Arial"/>
          <w:lang w:val="en-US"/>
        </w:rPr>
      </w:pPr>
      <w:r>
        <w:rPr>
          <w:rFonts w:cs="Arial"/>
          <w:lang w:val="en-US"/>
        </w:rPr>
        <w:t>Introduction</w:t>
      </w:r>
    </w:p>
    <w:p w14:paraId="50289F00" w14:textId="77777777" w:rsidR="00820219" w:rsidRDefault="003E04AF">
      <w:pPr>
        <w:ind w:firstLine="284"/>
        <w:jc w:val="both"/>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820219" w14:paraId="2402E0DC" w14:textId="77777777">
        <w:tc>
          <w:tcPr>
            <w:tcW w:w="10160" w:type="dxa"/>
            <w:tcBorders>
              <w:top w:val="single" w:sz="4" w:space="0" w:color="auto"/>
              <w:left w:val="single" w:sz="4" w:space="0" w:color="auto"/>
              <w:bottom w:val="single" w:sz="4" w:space="0" w:color="auto"/>
              <w:right w:val="single" w:sz="4" w:space="0" w:color="auto"/>
            </w:tcBorders>
          </w:tcPr>
          <w:p w14:paraId="4168902D" w14:textId="77777777" w:rsidR="00820219" w:rsidRDefault="003E04A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636FEBA2" w14:textId="77777777" w:rsidR="00820219" w:rsidRDefault="003E04AF">
            <w:pPr>
              <w:spacing w:before="0" w:after="0" w:line="240" w:lineRule="auto"/>
              <w:rPr>
                <w:rFonts w:eastAsiaTheme="minorHAnsi"/>
                <w:lang w:eastAsia="zh-CN"/>
              </w:rPr>
            </w:pPr>
            <w:r>
              <w:rPr>
                <w:rFonts w:eastAsiaTheme="minorHAnsi"/>
                <w:lang w:eastAsia="zh-CN"/>
              </w:rPr>
              <w:t>…</w:t>
            </w:r>
          </w:p>
          <w:p w14:paraId="57AF8529" w14:textId="77777777" w:rsidR="00820219" w:rsidRDefault="003E04A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3945189" w14:textId="77777777" w:rsidR="00820219" w:rsidRDefault="003E04A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6C08ADDD" w14:textId="77777777" w:rsidR="00820219" w:rsidRDefault="003E04A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D792F37" w14:textId="559221B0" w:rsidR="00820219" w:rsidRDefault="003E04AF">
      <w:pPr>
        <w:spacing w:before="120"/>
        <w:ind w:firstLine="288"/>
        <w:jc w:val="both"/>
        <w:rPr>
          <w:sz w:val="22"/>
          <w:szCs w:val="22"/>
          <w:lang w:eastAsia="zh-CN"/>
        </w:rPr>
      </w:pPr>
      <w:r>
        <w:rPr>
          <w:sz w:val="22"/>
          <w:szCs w:val="22"/>
          <w:lang w:eastAsia="zh-CN"/>
        </w:rPr>
        <w:t>The document contains summary of the company’s proposal and FL proposals.</w:t>
      </w:r>
      <w:r w:rsidR="005F55EF">
        <w:rPr>
          <w:sz w:val="22"/>
          <w:szCs w:val="22"/>
          <w:lang w:eastAsia="zh-CN"/>
        </w:rPr>
        <w:t xml:space="preserve"> </w:t>
      </w:r>
    </w:p>
    <w:p w14:paraId="03A79175" w14:textId="77777777" w:rsidR="00820219" w:rsidRDefault="003E04AF">
      <w:pPr>
        <w:pStyle w:val="Heading1"/>
        <w:numPr>
          <w:ilvl w:val="0"/>
          <w:numId w:val="7"/>
        </w:numPr>
        <w:pBdr>
          <w:top w:val="single" w:sz="12" w:space="4" w:color="auto"/>
        </w:pBdr>
        <w:rPr>
          <w:rFonts w:cs="Arial"/>
          <w:lang w:val="en-US"/>
        </w:rPr>
      </w:pPr>
      <w:r>
        <w:rPr>
          <w:rFonts w:cs="Arial"/>
          <w:lang w:val="en-US"/>
        </w:rPr>
        <w:t>Possible enhancements for HST-SFN deployment</w:t>
      </w:r>
    </w:p>
    <w:p w14:paraId="4E83F08C" w14:textId="12976E95" w:rsidR="00820219" w:rsidRDefault="003E04AF">
      <w:pPr>
        <w:ind w:firstLine="288"/>
        <w:rPr>
          <w:sz w:val="22"/>
          <w:szCs w:val="22"/>
          <w:lang w:eastAsia="zh-CN"/>
        </w:rPr>
      </w:pPr>
      <w:r>
        <w:rPr>
          <w:sz w:val="22"/>
          <w:szCs w:val="22"/>
          <w:lang w:eastAsia="zh-CN"/>
        </w:rPr>
        <w:t xml:space="preserve">The section summarizes company proposals regarding enhancements that can be </w:t>
      </w:r>
      <w:r w:rsidR="00204C0E">
        <w:rPr>
          <w:sz w:val="22"/>
          <w:szCs w:val="22"/>
          <w:lang w:eastAsia="zh-CN"/>
        </w:rPr>
        <w:t>supported</w:t>
      </w:r>
      <w:r>
        <w:rPr>
          <w:sz w:val="22"/>
          <w:szCs w:val="22"/>
          <w:lang w:eastAsia="zh-CN"/>
        </w:rPr>
        <w:t xml:space="preserve"> for HST-SFN deployment. The proposals are based on the contributions [2]-[2</w:t>
      </w:r>
      <w:r w:rsidR="00C27118" w:rsidRPr="006C2814">
        <w:rPr>
          <w:sz w:val="22"/>
          <w:szCs w:val="22"/>
          <w:lang w:val="en-US" w:eastAsia="zh-CN"/>
        </w:rPr>
        <w:t>1</w:t>
      </w:r>
      <w:r>
        <w:rPr>
          <w:sz w:val="22"/>
          <w:szCs w:val="22"/>
          <w:lang w:eastAsia="zh-CN"/>
        </w:rPr>
        <w:t>] submitted to RAN1#10</w:t>
      </w:r>
      <w:r w:rsidR="00C71E5C">
        <w:rPr>
          <w:sz w:val="22"/>
          <w:szCs w:val="22"/>
          <w:lang w:eastAsia="zh-CN"/>
        </w:rPr>
        <w:t>3</w:t>
      </w:r>
      <w:r>
        <w:rPr>
          <w:sz w:val="22"/>
          <w:szCs w:val="22"/>
          <w:lang w:eastAsia="zh-CN"/>
        </w:rPr>
        <w:t>-e meeting.</w:t>
      </w:r>
    </w:p>
    <w:p w14:paraId="36B009CB" w14:textId="6E6C1D42" w:rsidR="00820219" w:rsidRDefault="003E04AF">
      <w:pPr>
        <w:pStyle w:val="Heading2"/>
        <w:numPr>
          <w:ilvl w:val="1"/>
          <w:numId w:val="7"/>
        </w:numPr>
        <w:ind w:left="360"/>
        <w:rPr>
          <w:lang w:val="en-US"/>
        </w:rPr>
      </w:pPr>
      <w:bookmarkStart w:id="0" w:name="_Ref48886761"/>
      <w:r>
        <w:rPr>
          <w:lang w:val="en-US"/>
        </w:rPr>
        <w:t>UE</w:t>
      </w:r>
      <w:r w:rsidR="0074360D">
        <w:rPr>
          <w:lang w:val="en-US"/>
        </w:rPr>
        <w:t>-</w:t>
      </w:r>
      <w:r>
        <w:rPr>
          <w:lang w:val="en-US"/>
        </w:rPr>
        <w:t>based solutions</w:t>
      </w:r>
      <w:bookmarkEnd w:id="0"/>
    </w:p>
    <w:p w14:paraId="3E1B5A93" w14:textId="4FC78ADB" w:rsidR="0074360D" w:rsidRPr="00813893" w:rsidRDefault="0074360D" w:rsidP="00813893">
      <w:pPr>
        <w:ind w:firstLine="360"/>
        <w:rPr>
          <w:sz w:val="22"/>
          <w:szCs w:val="22"/>
          <w:lang w:eastAsia="zh-CN"/>
        </w:rPr>
      </w:pPr>
      <w:r w:rsidRPr="00813893">
        <w:rPr>
          <w:sz w:val="22"/>
          <w:szCs w:val="22"/>
          <w:lang w:eastAsia="zh-CN"/>
        </w:rPr>
        <w:t xml:space="preserve">In RAN1#102-e meeting the following agreements were made regarding support of UE based </w:t>
      </w:r>
      <w:r w:rsidR="00813893" w:rsidRPr="00813893">
        <w:rPr>
          <w:sz w:val="22"/>
          <w:szCs w:val="22"/>
          <w:lang w:eastAsia="zh-CN"/>
        </w:rPr>
        <w:t xml:space="preserve">solution for </w:t>
      </w:r>
      <w:r w:rsidR="00813893">
        <w:rPr>
          <w:sz w:val="22"/>
          <w:szCs w:val="22"/>
          <w:lang w:eastAsia="zh-CN"/>
        </w:rPr>
        <w:t>frequency offset compensation in HST-SFN scenario.</w:t>
      </w:r>
    </w:p>
    <w:tbl>
      <w:tblPr>
        <w:tblStyle w:val="TableGrid"/>
        <w:tblW w:w="0" w:type="auto"/>
        <w:tblLook w:val="04A0" w:firstRow="1" w:lastRow="0" w:firstColumn="1" w:lastColumn="0" w:noHBand="0" w:noVBand="1"/>
      </w:tblPr>
      <w:tblGrid>
        <w:gridCol w:w="10160"/>
      </w:tblGrid>
      <w:tr w:rsidR="009F7A50" w14:paraId="4A8F7B27" w14:textId="77777777" w:rsidTr="009F7A50">
        <w:tc>
          <w:tcPr>
            <w:tcW w:w="10160" w:type="dxa"/>
          </w:tcPr>
          <w:p w14:paraId="7D745400" w14:textId="77777777" w:rsidR="009F7A50" w:rsidRPr="00FC2E7A" w:rsidRDefault="009F7A50" w:rsidP="009F7A50">
            <w:pPr>
              <w:spacing w:after="0" w:line="240" w:lineRule="auto"/>
              <w:rPr>
                <w:rFonts w:cs="Times"/>
                <w:b/>
                <w:bCs/>
              </w:rPr>
            </w:pPr>
            <w:r w:rsidRPr="00FC2E7A">
              <w:rPr>
                <w:rFonts w:cs="Times"/>
                <w:b/>
                <w:bCs/>
                <w:highlight w:val="green"/>
              </w:rPr>
              <w:t>Agreement</w:t>
            </w:r>
          </w:p>
          <w:p w14:paraId="72C78ADE" w14:textId="77777777" w:rsidR="009F7A50" w:rsidRPr="00FC2E7A" w:rsidRDefault="009F7A50" w:rsidP="009F7A50">
            <w:pPr>
              <w:spacing w:after="0" w:line="240" w:lineRule="auto"/>
              <w:rPr>
                <w:rFonts w:cs="Times"/>
              </w:rPr>
            </w:pPr>
            <w:r w:rsidRPr="00FC2E7A">
              <w:rPr>
                <w:rFonts w:cs="Times"/>
              </w:rPr>
              <w:t>For the discussion purpose</w:t>
            </w:r>
            <w:r>
              <w:rPr>
                <w:rFonts w:cs="Times"/>
              </w:rPr>
              <w:t xml:space="preserve"> </w:t>
            </w:r>
            <w:r w:rsidRPr="00FC2E7A">
              <w:rPr>
                <w:rFonts w:cs="Times"/>
              </w:rPr>
              <w:t>consider the following categorization of the enhanced DL transmission schemes</w:t>
            </w:r>
          </w:p>
          <w:p w14:paraId="6C27650D" w14:textId="77777777" w:rsidR="009F7A50" w:rsidRPr="00FC2E7A" w:rsidRDefault="009F7A50" w:rsidP="00F4692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1</w:t>
            </w:r>
            <w:r w:rsidRPr="00FC2E7A">
              <w:rPr>
                <w:rFonts w:cs="Times"/>
              </w:rPr>
              <w:t xml:space="preserve">: </w:t>
            </w:r>
          </w:p>
          <w:p w14:paraId="3E5C8E0C" w14:textId="77777777" w:rsidR="009F7A50" w:rsidRPr="00FC2E7A" w:rsidRDefault="009F7A50" w:rsidP="00F4692D">
            <w:pPr>
              <w:numPr>
                <w:ilvl w:val="1"/>
                <w:numId w:val="8"/>
              </w:numPr>
              <w:overflowPunct/>
              <w:autoSpaceDE/>
              <w:autoSpaceDN/>
              <w:adjustRightInd/>
              <w:spacing w:after="0" w:line="240" w:lineRule="auto"/>
              <w:contextualSpacing/>
              <w:textAlignment w:val="auto"/>
              <w:rPr>
                <w:rFonts w:cs="Times"/>
              </w:rPr>
            </w:pPr>
            <w:r w:rsidRPr="00FC2E7A">
              <w:rPr>
                <w:rFonts w:cs="Times"/>
              </w:rPr>
              <w:t>TRS is transmitted in TRP-specific / non-SFN manner</w:t>
            </w:r>
          </w:p>
          <w:p w14:paraId="7FC2329B" w14:textId="77777777" w:rsidR="009F7A50" w:rsidRPr="00FC2E7A" w:rsidRDefault="009F7A50" w:rsidP="00F4692D">
            <w:pPr>
              <w:numPr>
                <w:ilvl w:val="1"/>
                <w:numId w:val="8"/>
              </w:numPr>
              <w:overflowPunct/>
              <w:autoSpaceDE/>
              <w:autoSpaceDN/>
              <w:adjustRightInd/>
              <w:spacing w:after="0" w:line="240" w:lineRule="auto"/>
              <w:contextualSpacing/>
              <w:textAlignment w:val="auto"/>
              <w:rPr>
                <w:rFonts w:cs="Times"/>
              </w:rPr>
            </w:pPr>
            <w:r w:rsidRPr="00FC2E7A">
              <w:rPr>
                <w:rFonts w:cs="Times"/>
              </w:rPr>
              <w:t>DM-RS and PDCCH/PDSCH from TRPs are transmitted in SFN manner</w:t>
            </w:r>
          </w:p>
          <w:p w14:paraId="581C52C0" w14:textId="77777777" w:rsidR="009F7A50" w:rsidRPr="00FC2E7A" w:rsidRDefault="009F7A50" w:rsidP="00F4692D">
            <w:pPr>
              <w:numPr>
                <w:ilvl w:val="0"/>
                <w:numId w:val="8"/>
              </w:numPr>
              <w:overflowPunct/>
              <w:autoSpaceDE/>
              <w:autoSpaceDN/>
              <w:adjustRightInd/>
              <w:spacing w:after="0" w:line="240" w:lineRule="auto"/>
              <w:contextualSpacing/>
              <w:textAlignment w:val="auto"/>
              <w:rPr>
                <w:rFonts w:cs="Times"/>
              </w:rPr>
            </w:pPr>
            <w:r w:rsidRPr="00FC2E7A">
              <w:rPr>
                <w:rFonts w:cs="Times"/>
                <w:b/>
                <w:bCs/>
              </w:rPr>
              <w:t>Scheme 2</w:t>
            </w:r>
            <w:r w:rsidRPr="00FC2E7A">
              <w:rPr>
                <w:rFonts w:cs="Times"/>
              </w:rPr>
              <w:t xml:space="preserve">: </w:t>
            </w:r>
          </w:p>
          <w:p w14:paraId="519F8610" w14:textId="77777777" w:rsidR="009F7A50" w:rsidRPr="00FC2E7A" w:rsidRDefault="009F7A50" w:rsidP="00F4692D">
            <w:pPr>
              <w:numPr>
                <w:ilvl w:val="1"/>
                <w:numId w:val="8"/>
              </w:numPr>
              <w:overflowPunct/>
              <w:autoSpaceDE/>
              <w:autoSpaceDN/>
              <w:adjustRightInd/>
              <w:spacing w:after="0" w:line="240" w:lineRule="auto"/>
              <w:contextualSpacing/>
              <w:textAlignment w:val="auto"/>
              <w:rPr>
                <w:rFonts w:cs="Times"/>
              </w:rPr>
            </w:pPr>
            <w:r w:rsidRPr="00FC2E7A">
              <w:rPr>
                <w:rFonts w:cs="Times"/>
              </w:rPr>
              <w:t>TRS and DM-RS are transmitted in TRP-specific / non-SFN manner</w:t>
            </w:r>
          </w:p>
          <w:p w14:paraId="6FE6E662" w14:textId="77777777" w:rsidR="009F7A50" w:rsidRPr="00FC2E7A" w:rsidRDefault="009F7A50" w:rsidP="00F4692D">
            <w:pPr>
              <w:numPr>
                <w:ilvl w:val="1"/>
                <w:numId w:val="8"/>
              </w:numPr>
              <w:overflowPunct/>
              <w:autoSpaceDE/>
              <w:autoSpaceDN/>
              <w:adjustRightInd/>
              <w:spacing w:after="0" w:line="240" w:lineRule="auto"/>
              <w:contextualSpacing/>
              <w:textAlignment w:val="auto"/>
              <w:rPr>
                <w:rFonts w:cs="Times"/>
              </w:rPr>
            </w:pPr>
            <w:r w:rsidRPr="00FC2E7A">
              <w:rPr>
                <w:rFonts w:cs="Times"/>
              </w:rPr>
              <w:t>PDSCH from TRPs is transmitted in SFN manner</w:t>
            </w:r>
          </w:p>
          <w:p w14:paraId="08211DE3" w14:textId="77777777" w:rsidR="009F7A50" w:rsidRDefault="009F7A50" w:rsidP="009F7A50">
            <w:pPr>
              <w:spacing w:after="0" w:line="240" w:lineRule="auto"/>
              <w:rPr>
                <w:rFonts w:cs="Times"/>
                <w:b/>
                <w:bCs/>
                <w:highlight w:val="green"/>
              </w:rPr>
            </w:pPr>
          </w:p>
          <w:p w14:paraId="798450AC" w14:textId="77777777" w:rsidR="009F7A50" w:rsidRPr="00481642" w:rsidRDefault="009F7A50" w:rsidP="009F7A50">
            <w:pPr>
              <w:spacing w:after="0" w:line="240" w:lineRule="auto"/>
              <w:rPr>
                <w:rFonts w:cs="Times"/>
                <w:b/>
                <w:bCs/>
              </w:rPr>
            </w:pPr>
            <w:r w:rsidRPr="00481642">
              <w:rPr>
                <w:rFonts w:cs="Times"/>
                <w:b/>
                <w:bCs/>
                <w:highlight w:val="green"/>
              </w:rPr>
              <w:t>Agreement</w:t>
            </w:r>
          </w:p>
          <w:p w14:paraId="6417D410" w14:textId="77777777" w:rsidR="009F7A50" w:rsidRPr="00481642" w:rsidRDefault="009F7A50" w:rsidP="009F7A50">
            <w:pPr>
              <w:spacing w:after="0" w:line="240" w:lineRule="auto"/>
              <w:contextualSpacing/>
              <w:rPr>
                <w:rFonts w:eastAsia="Malgun Gothic" w:cs="Times"/>
                <w:lang w:eastAsia="zh-CN"/>
              </w:rPr>
            </w:pPr>
            <w:r w:rsidRPr="00481642">
              <w:rPr>
                <w:rFonts w:eastAsia="Malgun Gothic" w:cs="Times"/>
                <w:lang w:eastAsia="zh-CN"/>
              </w:rPr>
              <w:t>Study the following aspects of the enhanced transmission schemes:</w:t>
            </w:r>
          </w:p>
          <w:p w14:paraId="012F5424" w14:textId="77777777" w:rsidR="009F7A50" w:rsidRPr="00481642" w:rsidRDefault="009F7A50" w:rsidP="00F4692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1</w:t>
            </w:r>
            <w:r w:rsidRPr="00481642">
              <w:rPr>
                <w:rFonts w:cs="Times"/>
              </w:rPr>
              <w:t xml:space="preserve">: </w:t>
            </w:r>
          </w:p>
          <w:p w14:paraId="0FBB92E4"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cs="Times"/>
              </w:rPr>
              <w:t>Target DL physical channels, i.e., PDSCH only or PDSCH + PDCCH</w:t>
            </w:r>
          </w:p>
          <w:p w14:paraId="29FEF5F2"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bookmarkStart w:id="1" w:name="_Hlk54616834"/>
            <w:r w:rsidRPr="00481642">
              <w:rPr>
                <w:rFonts w:eastAsia="Malgun Gothic" w:cs="Times"/>
                <w:lang w:eastAsia="zh-CN"/>
              </w:rPr>
              <w:t xml:space="preserve">Whether more than 2 QCL/TCI states are required and corresponding signaling details </w:t>
            </w:r>
          </w:p>
          <w:bookmarkEnd w:id="1"/>
          <w:p w14:paraId="352DFDF9"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 xml:space="preserve">Whether and how to indicate scheme 1 </w:t>
            </w:r>
            <w:r w:rsidRPr="00481642">
              <w:rPr>
                <w:rFonts w:cs="Times"/>
              </w:rPr>
              <w:t xml:space="preserve">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40750C5E"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QCL relationship between TRS and DMRS ports</w:t>
            </w:r>
          </w:p>
          <w:p w14:paraId="6568383E"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cs="Times"/>
              </w:rPr>
              <w:lastRenderedPageBreak/>
              <w:t>Note: Other schemes/aspects are not precluded</w:t>
            </w:r>
          </w:p>
          <w:p w14:paraId="6A428C9F" w14:textId="77777777" w:rsidR="009F7A50" w:rsidRPr="00481642" w:rsidRDefault="009F7A50" w:rsidP="00F4692D">
            <w:pPr>
              <w:numPr>
                <w:ilvl w:val="0"/>
                <w:numId w:val="8"/>
              </w:numPr>
              <w:overflowPunct/>
              <w:autoSpaceDE/>
              <w:autoSpaceDN/>
              <w:adjustRightInd/>
              <w:spacing w:after="0" w:line="240" w:lineRule="auto"/>
              <w:contextualSpacing/>
              <w:textAlignment w:val="auto"/>
              <w:rPr>
                <w:rFonts w:cs="Times"/>
              </w:rPr>
            </w:pPr>
            <w:r w:rsidRPr="00481642">
              <w:rPr>
                <w:rFonts w:cs="Times"/>
                <w:b/>
                <w:bCs/>
              </w:rPr>
              <w:t>For scheme 2</w:t>
            </w:r>
            <w:r w:rsidRPr="00481642">
              <w:rPr>
                <w:rFonts w:cs="Times"/>
              </w:rPr>
              <w:t>:</w:t>
            </w:r>
          </w:p>
          <w:p w14:paraId="16199165"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cs="Times"/>
              </w:rPr>
              <w:t>Association of each MIMO layer of PDSCH to DM-RS antenna ports</w:t>
            </w:r>
          </w:p>
          <w:p w14:paraId="6DEB9D2A"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more than 2 QCL/TCI states are required and corresponding signaling details</w:t>
            </w:r>
          </w:p>
          <w:p w14:paraId="02F94D6C" w14:textId="77777777" w:rsidR="009F7A50" w:rsidRPr="00481642" w:rsidRDefault="009F7A50" w:rsidP="00F4692D">
            <w:pPr>
              <w:numPr>
                <w:ilvl w:val="1"/>
                <w:numId w:val="8"/>
              </w:numPr>
              <w:overflowPunct/>
              <w:autoSpaceDE/>
              <w:autoSpaceDN/>
              <w:adjustRightInd/>
              <w:spacing w:after="0" w:line="240" w:lineRule="auto"/>
              <w:contextualSpacing/>
              <w:textAlignment w:val="auto"/>
              <w:rPr>
                <w:rFonts w:cs="Times"/>
              </w:rPr>
            </w:pPr>
            <w:r w:rsidRPr="00481642">
              <w:rPr>
                <w:rFonts w:eastAsia="Malgun Gothic" w:cs="Times"/>
                <w:lang w:eastAsia="zh-CN"/>
              </w:rPr>
              <w:t>Whether and how to indicate scheme 2</w:t>
            </w:r>
            <w:r w:rsidRPr="00481642">
              <w:rPr>
                <w:rFonts w:cs="Times"/>
              </w:rPr>
              <w:t xml:space="preserve"> for </w:t>
            </w:r>
            <w:r w:rsidRPr="00481642">
              <w:rPr>
                <w:rFonts w:cs="Times"/>
                <w:iCs/>
                <w:lang w:eastAsia="ko-KR"/>
              </w:rPr>
              <w:t>differentiation with Rel-16 non-</w:t>
            </w:r>
            <w:proofErr w:type="spellStart"/>
            <w:r w:rsidRPr="00481642">
              <w:rPr>
                <w:rFonts w:cs="Times"/>
                <w:iCs/>
                <w:lang w:eastAsia="ko-KR"/>
              </w:rPr>
              <w:t>SFNed</w:t>
            </w:r>
            <w:proofErr w:type="spellEnd"/>
            <w:r w:rsidRPr="00481642">
              <w:rPr>
                <w:rFonts w:cs="Times"/>
                <w:iCs/>
                <w:lang w:eastAsia="ko-KR"/>
              </w:rPr>
              <w:t xml:space="preserve"> transmission schemes with multiple </w:t>
            </w:r>
            <w:r w:rsidRPr="00481642">
              <w:rPr>
                <w:rFonts w:cs="Times"/>
              </w:rPr>
              <w:t>QCL/TCI states</w:t>
            </w:r>
          </w:p>
          <w:p w14:paraId="02DF4610" w14:textId="311BD0C6" w:rsidR="009F7A50" w:rsidRDefault="009F7A50" w:rsidP="009F7A50">
            <w:pPr>
              <w:spacing w:after="0" w:line="240" w:lineRule="auto"/>
              <w:rPr>
                <w:lang w:val="en-US"/>
              </w:rPr>
            </w:pPr>
            <w:r w:rsidRPr="00481642">
              <w:rPr>
                <w:rFonts w:cs="Times"/>
              </w:rPr>
              <w:t>Note: Other schemes/aspects are not precluded</w:t>
            </w:r>
          </w:p>
        </w:tc>
      </w:tr>
    </w:tbl>
    <w:p w14:paraId="26BFEFA7" w14:textId="2C59B1DC" w:rsidR="009F7A50" w:rsidRDefault="009F7A50" w:rsidP="009F7A50">
      <w:pPr>
        <w:rPr>
          <w:lang w:val="en-US"/>
        </w:rPr>
      </w:pPr>
    </w:p>
    <w:p w14:paraId="6702C698" w14:textId="6131CFEF" w:rsidR="00B97E32" w:rsidRDefault="00B97E32" w:rsidP="007D59DB">
      <w:pPr>
        <w:pStyle w:val="Heading2"/>
        <w:numPr>
          <w:ilvl w:val="2"/>
          <w:numId w:val="7"/>
        </w:numPr>
        <w:ind w:left="450"/>
        <w:rPr>
          <w:lang w:val="en-US"/>
        </w:rPr>
      </w:pPr>
      <w:r>
        <w:rPr>
          <w:lang w:val="en-US"/>
        </w:rPr>
        <w:t xml:space="preserve">Issue </w:t>
      </w:r>
      <w:r w:rsidR="007D31A8">
        <w:rPr>
          <w:lang w:val="en-US"/>
        </w:rPr>
        <w:t>#</w:t>
      </w:r>
      <w:r w:rsidR="00CF74DB">
        <w:rPr>
          <w:lang w:val="en-US"/>
        </w:rPr>
        <w:t>1-</w:t>
      </w:r>
      <w:r>
        <w:rPr>
          <w:lang w:val="en-US"/>
        </w:rPr>
        <w:t>1</w:t>
      </w:r>
      <w:r w:rsidR="002F71C8">
        <w:rPr>
          <w:lang w:val="en-US"/>
        </w:rPr>
        <w:t xml:space="preserve"> (</w:t>
      </w:r>
      <w:r w:rsidR="00DE4A04">
        <w:rPr>
          <w:lang w:val="en-US"/>
        </w:rPr>
        <w:t>Support of s</w:t>
      </w:r>
      <w:r w:rsidR="002F71C8">
        <w:rPr>
          <w:lang w:val="en-US"/>
        </w:rPr>
        <w:t>cheme</w:t>
      </w:r>
      <w:r w:rsidR="00576B70">
        <w:rPr>
          <w:lang w:val="en-US"/>
        </w:rPr>
        <w:t xml:space="preserve"> </w:t>
      </w:r>
      <w:r w:rsidR="002F71C8">
        <w:rPr>
          <w:lang w:val="en-US"/>
        </w:rPr>
        <w:t>1)</w:t>
      </w:r>
    </w:p>
    <w:p w14:paraId="332C52F0" w14:textId="221E2027" w:rsidR="00546EED" w:rsidRDefault="0085540A" w:rsidP="002D04F0">
      <w:pPr>
        <w:spacing w:after="0"/>
        <w:ind w:firstLine="360"/>
        <w:rPr>
          <w:sz w:val="22"/>
          <w:szCs w:val="22"/>
        </w:rPr>
      </w:pPr>
      <w:r>
        <w:rPr>
          <w:sz w:val="22"/>
          <w:szCs w:val="22"/>
        </w:rPr>
        <w:t xml:space="preserve">Regarding support of scheme 1 in Rel-17. </w:t>
      </w:r>
      <w:r w:rsidR="007D59DB">
        <w:rPr>
          <w:sz w:val="22"/>
          <w:szCs w:val="22"/>
        </w:rPr>
        <w:t>Several companies</w:t>
      </w:r>
      <w:r w:rsidR="00292FCF">
        <w:rPr>
          <w:sz w:val="22"/>
          <w:szCs w:val="22"/>
        </w:rPr>
        <w:t xml:space="preserve"> </w:t>
      </w:r>
      <w:r w:rsidR="007D31A8">
        <w:rPr>
          <w:sz w:val="22"/>
          <w:szCs w:val="22"/>
        </w:rPr>
        <w:t xml:space="preserve">expressed their preference </w:t>
      </w:r>
      <w:r w:rsidR="004276F9">
        <w:rPr>
          <w:sz w:val="22"/>
          <w:szCs w:val="22"/>
        </w:rPr>
        <w:t>on</w:t>
      </w:r>
      <w:r w:rsidR="007D31A8">
        <w:rPr>
          <w:sz w:val="22"/>
          <w:szCs w:val="22"/>
        </w:rPr>
        <w:t xml:space="preserve"> </w:t>
      </w:r>
      <w:r w:rsidR="00C15523">
        <w:rPr>
          <w:sz w:val="22"/>
          <w:szCs w:val="22"/>
        </w:rPr>
        <w:t>this issue</w:t>
      </w:r>
      <w:r w:rsidR="007D31A8">
        <w:rPr>
          <w:sz w:val="22"/>
          <w:szCs w:val="22"/>
        </w:rPr>
        <w:t xml:space="preserve">. Some companies also </w:t>
      </w:r>
      <w:r w:rsidR="004276F9">
        <w:rPr>
          <w:sz w:val="22"/>
          <w:szCs w:val="22"/>
        </w:rPr>
        <w:t>provided</w:t>
      </w:r>
      <w:r w:rsidR="00B46726">
        <w:rPr>
          <w:sz w:val="22"/>
          <w:szCs w:val="22"/>
        </w:rPr>
        <w:t xml:space="preserve"> </w:t>
      </w:r>
      <w:r w:rsidR="004171E8">
        <w:rPr>
          <w:sz w:val="22"/>
          <w:szCs w:val="22"/>
        </w:rPr>
        <w:t xml:space="preserve">LLS </w:t>
      </w:r>
      <w:r w:rsidR="007D59DB">
        <w:rPr>
          <w:sz w:val="22"/>
          <w:szCs w:val="22"/>
        </w:rPr>
        <w:t xml:space="preserve">results comparing </w:t>
      </w:r>
      <w:r w:rsidR="004171E8">
        <w:rPr>
          <w:sz w:val="22"/>
          <w:szCs w:val="22"/>
        </w:rPr>
        <w:t xml:space="preserve">performance of </w:t>
      </w:r>
      <w:r w:rsidR="007D59DB">
        <w:rPr>
          <w:sz w:val="22"/>
          <w:szCs w:val="22"/>
        </w:rPr>
        <w:t>scheme 1</w:t>
      </w:r>
      <w:r w:rsidR="002D04F0">
        <w:rPr>
          <w:sz w:val="22"/>
          <w:szCs w:val="22"/>
        </w:rPr>
        <w:t xml:space="preserve"> with the baseline </w:t>
      </w:r>
      <w:r w:rsidR="00A70024">
        <w:rPr>
          <w:sz w:val="22"/>
          <w:szCs w:val="22"/>
        </w:rPr>
        <w:t>transmission</w:t>
      </w:r>
      <w:r w:rsidR="003F3839">
        <w:rPr>
          <w:sz w:val="22"/>
          <w:szCs w:val="22"/>
        </w:rPr>
        <w:t xml:space="preserve"> scheme</w:t>
      </w:r>
      <w:r w:rsidR="001B2B48">
        <w:rPr>
          <w:sz w:val="22"/>
          <w:szCs w:val="22"/>
        </w:rPr>
        <w:t xml:space="preserve">. Summary of the </w:t>
      </w:r>
      <w:r w:rsidR="00E34361">
        <w:rPr>
          <w:sz w:val="22"/>
          <w:szCs w:val="22"/>
        </w:rPr>
        <w:t>company’s</w:t>
      </w:r>
      <w:r w:rsidR="001B2B48">
        <w:rPr>
          <w:sz w:val="22"/>
          <w:szCs w:val="22"/>
        </w:rPr>
        <w:t xml:space="preserve"> </w:t>
      </w:r>
      <w:r w:rsidR="007F47DD">
        <w:rPr>
          <w:sz w:val="22"/>
          <w:szCs w:val="22"/>
        </w:rPr>
        <w:t>views</w:t>
      </w:r>
      <w:r w:rsidR="001B2B48">
        <w:rPr>
          <w:sz w:val="22"/>
          <w:szCs w:val="22"/>
        </w:rPr>
        <w:t xml:space="preserve"> </w:t>
      </w:r>
      <w:r w:rsidR="007F47DD">
        <w:rPr>
          <w:sz w:val="22"/>
          <w:szCs w:val="22"/>
        </w:rPr>
        <w:t xml:space="preserve">on support of scheme 1 in Rel-17 </w:t>
      </w:r>
      <w:r w:rsidR="001B2B48">
        <w:rPr>
          <w:sz w:val="22"/>
          <w:szCs w:val="22"/>
        </w:rPr>
        <w:t>is provided below:</w:t>
      </w:r>
    </w:p>
    <w:p w14:paraId="5A310947" w14:textId="13A929DC" w:rsidR="00546EED" w:rsidRDefault="00546EED" w:rsidP="002D04F0">
      <w:pPr>
        <w:spacing w:after="0"/>
        <w:ind w:firstLine="360"/>
        <w:rPr>
          <w:sz w:val="22"/>
          <w:szCs w:val="22"/>
        </w:rPr>
      </w:pPr>
    </w:p>
    <w:p w14:paraId="5BB7A48D" w14:textId="342A8198" w:rsidR="001B2B48" w:rsidRDefault="001628A3" w:rsidP="001270B0">
      <w:pPr>
        <w:spacing w:after="0"/>
        <w:rPr>
          <w:sz w:val="22"/>
          <w:szCs w:val="22"/>
        </w:rPr>
      </w:pPr>
      <w:r w:rsidRPr="001628A3">
        <w:rPr>
          <w:b/>
          <w:bCs/>
          <w:sz w:val="22"/>
          <w:szCs w:val="22"/>
        </w:rPr>
        <w:t>Issue#1</w:t>
      </w:r>
      <w:r w:rsidR="00AC5D39">
        <w:rPr>
          <w:b/>
          <w:bCs/>
          <w:sz w:val="22"/>
          <w:szCs w:val="22"/>
        </w:rPr>
        <w:t>-1</w:t>
      </w:r>
      <w:r w:rsidRPr="001628A3">
        <w:rPr>
          <w:b/>
          <w:bCs/>
          <w:sz w:val="22"/>
          <w:szCs w:val="22"/>
        </w:rPr>
        <w:t>:</w:t>
      </w:r>
      <w:r>
        <w:rPr>
          <w:sz w:val="22"/>
          <w:szCs w:val="22"/>
        </w:rPr>
        <w:t xml:space="preserve"> </w:t>
      </w:r>
      <w:r w:rsidR="00E41DCA">
        <w:rPr>
          <w:sz w:val="22"/>
          <w:szCs w:val="22"/>
        </w:rPr>
        <w:t>Whether to support scheme 1 in Rel-17</w:t>
      </w:r>
      <w:r>
        <w:rPr>
          <w:sz w:val="22"/>
          <w:szCs w:val="22"/>
        </w:rPr>
        <w:t>?</w:t>
      </w:r>
    </w:p>
    <w:p w14:paraId="0D8E9DA6" w14:textId="77777777" w:rsidR="00E41DCA" w:rsidRPr="00A54FCC" w:rsidRDefault="004E59C0" w:rsidP="00F4692D">
      <w:pPr>
        <w:pStyle w:val="ListParagraph"/>
        <w:numPr>
          <w:ilvl w:val="0"/>
          <w:numId w:val="9"/>
        </w:numPr>
        <w:rPr>
          <w:rFonts w:ascii="Times New Roman" w:eastAsia="SimSun" w:hAnsi="Times New Roman"/>
          <w:lang w:val="en-GB"/>
        </w:rPr>
      </w:pPr>
      <w:r w:rsidRPr="00A54FCC">
        <w:rPr>
          <w:rFonts w:ascii="Times New Roman" w:eastAsia="SimSun" w:hAnsi="Times New Roman"/>
          <w:lang w:val="en-GB"/>
        </w:rPr>
        <w:t>Scheme 1 is supported</w:t>
      </w:r>
    </w:p>
    <w:p w14:paraId="2EDE5ECB" w14:textId="2C50F1CB" w:rsidR="00546EED" w:rsidRPr="00B8149C" w:rsidRDefault="004E59C0" w:rsidP="00F4692D">
      <w:pPr>
        <w:pStyle w:val="ListParagraph"/>
        <w:numPr>
          <w:ilvl w:val="1"/>
          <w:numId w:val="10"/>
        </w:numPr>
        <w:rPr>
          <w:rFonts w:ascii="Times New Roman" w:hAnsi="Times New Roman"/>
        </w:rPr>
      </w:pPr>
      <w:proofErr w:type="spellStart"/>
      <w:r w:rsidRPr="00B8149C">
        <w:rPr>
          <w:rFonts w:ascii="Times New Roman" w:hAnsi="Times New Roman"/>
        </w:rPr>
        <w:t>Futurewei</w:t>
      </w:r>
      <w:proofErr w:type="spellEnd"/>
      <w:r w:rsidRPr="00B8149C">
        <w:rPr>
          <w:rFonts w:ascii="Times New Roman" w:hAnsi="Times New Roman"/>
        </w:rPr>
        <w:t xml:space="preserve">, </w:t>
      </w:r>
      <w:r w:rsidR="009F6236">
        <w:rPr>
          <w:rFonts w:ascii="Times New Roman" w:hAnsi="Times New Roman"/>
        </w:rPr>
        <w:t>Huawei</w:t>
      </w:r>
      <w:r w:rsidR="00A02368">
        <w:rPr>
          <w:rFonts w:ascii="Times New Roman" w:hAnsi="Times New Roman"/>
        </w:rPr>
        <w:t xml:space="preserve">, </w:t>
      </w:r>
      <w:proofErr w:type="spellStart"/>
      <w:r w:rsidR="00CB3EF4" w:rsidRPr="00CB3EF4">
        <w:rPr>
          <w:rFonts w:ascii="Times New Roman" w:hAnsi="Times New Roman"/>
          <w:color w:val="FF0000"/>
        </w:rPr>
        <w:t>HiSilicon</w:t>
      </w:r>
      <w:proofErr w:type="spellEnd"/>
      <w:r w:rsidR="00CB3EF4" w:rsidRPr="00CB3EF4">
        <w:rPr>
          <w:rFonts w:ascii="Times New Roman" w:hAnsi="Times New Roman"/>
          <w:color w:val="FF0000"/>
        </w:rPr>
        <w:t>,</w:t>
      </w:r>
      <w:r w:rsidR="00CB3EF4">
        <w:rPr>
          <w:rFonts w:ascii="Times New Roman" w:hAnsi="Times New Roman"/>
        </w:rPr>
        <w:t xml:space="preserve"> </w:t>
      </w:r>
      <w:del w:id="2" w:author="Intel" w:date="2020-10-29T15:03:00Z">
        <w:r w:rsidR="00805BB2" w:rsidDel="0027786A">
          <w:rPr>
            <w:rFonts w:ascii="Times New Roman" w:hAnsi="Times New Roman"/>
          </w:rPr>
          <w:delText>vivo</w:delText>
        </w:r>
        <w:r w:rsidR="000D3DD6" w:rsidDel="0027786A">
          <w:rPr>
            <w:rFonts w:ascii="Times New Roman" w:hAnsi="Times New Roman"/>
          </w:rPr>
          <w:delText xml:space="preserve">, </w:delText>
        </w:r>
      </w:del>
      <w:r w:rsidR="004069A4">
        <w:rPr>
          <w:rFonts w:ascii="Times New Roman" w:hAnsi="Times New Roman"/>
        </w:rPr>
        <w:t xml:space="preserve">ZTE, </w:t>
      </w:r>
      <w:r w:rsidR="00CD1707">
        <w:rPr>
          <w:rFonts w:ascii="Times New Roman" w:hAnsi="Times New Roman"/>
        </w:rPr>
        <w:t xml:space="preserve">CATT (?), </w:t>
      </w:r>
      <w:r w:rsidR="00EB67E1">
        <w:rPr>
          <w:rFonts w:ascii="Times New Roman" w:hAnsi="Times New Roman"/>
        </w:rPr>
        <w:t>CMCC</w:t>
      </w:r>
      <w:r w:rsidR="00AC05E8">
        <w:rPr>
          <w:rFonts w:ascii="Times New Roman" w:hAnsi="Times New Roman"/>
        </w:rPr>
        <w:t xml:space="preserve">, Samsung, </w:t>
      </w:r>
      <w:r w:rsidR="001628A3">
        <w:rPr>
          <w:rFonts w:ascii="Times New Roman" w:hAnsi="Times New Roman"/>
        </w:rPr>
        <w:t>OPPO</w:t>
      </w:r>
      <w:r w:rsidR="00E33592">
        <w:rPr>
          <w:rFonts w:ascii="Times New Roman" w:hAnsi="Times New Roman"/>
        </w:rPr>
        <w:t>, Sony</w:t>
      </w:r>
      <w:del w:id="3" w:author="Cao, Jeffrey" w:date="2020-11-02T17:55:00Z">
        <w:r w:rsidR="00E33592" w:rsidDel="0074493C">
          <w:rPr>
            <w:rFonts w:ascii="Times New Roman" w:hAnsi="Times New Roman"/>
          </w:rPr>
          <w:delText xml:space="preserve"> (?)</w:delText>
        </w:r>
      </w:del>
      <w:r w:rsidR="00E81D5B">
        <w:rPr>
          <w:rFonts w:ascii="Times New Roman" w:hAnsi="Times New Roman"/>
        </w:rPr>
        <w:t xml:space="preserve">, Apple, </w:t>
      </w:r>
      <w:r w:rsidR="00633085">
        <w:rPr>
          <w:rFonts w:ascii="Times New Roman" w:hAnsi="Times New Roman"/>
        </w:rPr>
        <w:t>LGE</w:t>
      </w:r>
      <w:r w:rsidR="00D25E7E">
        <w:rPr>
          <w:rFonts w:ascii="Times New Roman" w:hAnsi="Times New Roman"/>
        </w:rPr>
        <w:t xml:space="preserve">, </w:t>
      </w:r>
      <w:proofErr w:type="spellStart"/>
      <w:r w:rsidR="00D25E7E" w:rsidRPr="00D25E7E">
        <w:rPr>
          <w:rFonts w:ascii="Times New Roman" w:hAnsi="Times New Roman"/>
        </w:rPr>
        <w:t>Spreadtrum</w:t>
      </w:r>
      <w:proofErr w:type="spellEnd"/>
      <w:r w:rsidR="00D57A51">
        <w:rPr>
          <w:rFonts w:ascii="Times New Roman" w:hAnsi="Times New Roman"/>
        </w:rPr>
        <w:t>, DOCOMO</w:t>
      </w:r>
      <w:del w:id="4" w:author="Yuki Matsumura" w:date="2020-11-02T17:15:00Z">
        <w:r w:rsidR="00D57A51" w:rsidDel="005327B8">
          <w:rPr>
            <w:rFonts w:ascii="Times New Roman" w:hAnsi="Times New Roman"/>
          </w:rPr>
          <w:delText xml:space="preserve"> (?)</w:delText>
        </w:r>
      </w:del>
      <w:r w:rsidR="00D57A51">
        <w:rPr>
          <w:rFonts w:ascii="Times New Roman" w:hAnsi="Times New Roman"/>
        </w:rPr>
        <w:t xml:space="preserve">, </w:t>
      </w:r>
      <w:r w:rsidR="007649C5">
        <w:rPr>
          <w:rFonts w:ascii="Times New Roman" w:hAnsi="Times New Roman"/>
        </w:rPr>
        <w:t xml:space="preserve">Qualcomm, </w:t>
      </w:r>
      <w:r w:rsidR="00345064">
        <w:rPr>
          <w:rFonts w:ascii="Times New Roman" w:hAnsi="Times New Roman"/>
        </w:rPr>
        <w:t>Intel</w:t>
      </w:r>
    </w:p>
    <w:p w14:paraId="65B2FDF9" w14:textId="1267CDE0" w:rsidR="004E59C0" w:rsidRPr="00A54FCC" w:rsidRDefault="004E59C0" w:rsidP="00F4692D">
      <w:pPr>
        <w:pStyle w:val="ListParagraph"/>
        <w:numPr>
          <w:ilvl w:val="0"/>
          <w:numId w:val="9"/>
        </w:numPr>
        <w:rPr>
          <w:rFonts w:ascii="Times New Roman" w:eastAsia="SimSun" w:hAnsi="Times New Roman"/>
          <w:lang w:val="en-GB"/>
        </w:rPr>
      </w:pPr>
      <w:r w:rsidRPr="00A54FCC">
        <w:rPr>
          <w:rFonts w:ascii="Times New Roman" w:eastAsia="SimSun" w:hAnsi="Times New Roman"/>
          <w:lang w:val="en-GB"/>
        </w:rPr>
        <w:t>Scheme 1 is not supported</w:t>
      </w:r>
    </w:p>
    <w:p w14:paraId="275AB670" w14:textId="0B091362" w:rsidR="00E41DCA" w:rsidRPr="00B8149C" w:rsidRDefault="000D560F" w:rsidP="00F4692D">
      <w:pPr>
        <w:pStyle w:val="ListParagraph"/>
        <w:numPr>
          <w:ilvl w:val="1"/>
          <w:numId w:val="10"/>
        </w:numPr>
        <w:rPr>
          <w:rFonts w:ascii="Times New Roman" w:hAnsi="Times New Roman"/>
        </w:rPr>
      </w:pPr>
      <w:del w:id="5" w:author="Intel" w:date="2020-10-29T15:03:00Z">
        <w:r w:rsidDel="0027786A">
          <w:rPr>
            <w:rFonts w:ascii="Times New Roman" w:hAnsi="Times New Roman"/>
          </w:rPr>
          <w:delText>N/A</w:delText>
        </w:r>
      </w:del>
      <w:ins w:id="6" w:author="Intel" w:date="2020-10-29T15:03:00Z">
        <w:r w:rsidR="0027786A">
          <w:rPr>
            <w:rFonts w:ascii="Times New Roman" w:hAnsi="Times New Roman"/>
          </w:rPr>
          <w:t>vivo</w:t>
        </w:r>
      </w:ins>
      <w:r w:rsidR="002D0233">
        <w:rPr>
          <w:rFonts w:ascii="Times New Roman" w:hAnsi="Times New Roman"/>
        </w:rPr>
        <w:tab/>
      </w:r>
    </w:p>
    <w:p w14:paraId="031D7181" w14:textId="0F4CDA85" w:rsidR="00E41DCA" w:rsidRPr="00A54FCC" w:rsidRDefault="004E59C0" w:rsidP="00F4692D">
      <w:pPr>
        <w:pStyle w:val="ListParagraph"/>
        <w:numPr>
          <w:ilvl w:val="0"/>
          <w:numId w:val="9"/>
        </w:numPr>
        <w:rPr>
          <w:rFonts w:ascii="Times New Roman" w:hAnsi="Times New Roman"/>
        </w:rPr>
      </w:pPr>
      <w:r w:rsidRPr="00A54FCC">
        <w:rPr>
          <w:rFonts w:ascii="Times New Roman" w:eastAsia="SimSun" w:hAnsi="Times New Roman"/>
          <w:lang w:val="en-GB"/>
        </w:rPr>
        <w:t>Further study support of scheme 1</w:t>
      </w:r>
      <w:r w:rsidR="009B4674" w:rsidRPr="00A54FCC">
        <w:rPr>
          <w:rFonts w:ascii="Times New Roman" w:hAnsi="Times New Roman"/>
        </w:rPr>
        <w:t xml:space="preserve"> </w:t>
      </w:r>
    </w:p>
    <w:p w14:paraId="0B6F3D69" w14:textId="139F26D5" w:rsidR="004E59C0" w:rsidRPr="00B8149C" w:rsidRDefault="0028545D" w:rsidP="00F4692D">
      <w:pPr>
        <w:pStyle w:val="ListParagraph"/>
        <w:numPr>
          <w:ilvl w:val="1"/>
          <w:numId w:val="10"/>
        </w:numPr>
        <w:rPr>
          <w:rFonts w:ascii="Times New Roman" w:hAnsi="Times New Roman"/>
        </w:rPr>
      </w:pPr>
      <w:r>
        <w:rPr>
          <w:rFonts w:ascii="Times New Roman" w:hAnsi="Times New Roman"/>
        </w:rPr>
        <w:t xml:space="preserve">Nokia, </w:t>
      </w:r>
      <w:r w:rsidR="009B4674">
        <w:rPr>
          <w:rFonts w:ascii="Times New Roman" w:hAnsi="Times New Roman"/>
        </w:rPr>
        <w:t>Ericsson</w:t>
      </w:r>
      <w:r w:rsidR="007B1C97">
        <w:rPr>
          <w:rFonts w:ascii="Times New Roman" w:hAnsi="Times New Roman"/>
        </w:rPr>
        <w:t>, Lenovo</w:t>
      </w:r>
      <w:ins w:id="7" w:author="Intel" w:date="2020-10-30T00:07:00Z">
        <w:r w:rsidR="005635C2">
          <w:rPr>
            <w:rFonts w:ascii="Times New Roman" w:hAnsi="Times New Roman"/>
          </w:rPr>
          <w:t>/</w:t>
        </w:r>
        <w:proofErr w:type="spellStart"/>
        <w:r w:rsidR="005635C2">
          <w:rPr>
            <w:rFonts w:ascii="Times New Roman" w:hAnsi="Times New Roman"/>
          </w:rPr>
          <w:t>MotM</w:t>
        </w:r>
      </w:ins>
      <w:proofErr w:type="spellEnd"/>
    </w:p>
    <w:p w14:paraId="4D4BE28E" w14:textId="77777777" w:rsidR="00546EED" w:rsidRDefault="00546EED" w:rsidP="002D04F0">
      <w:pPr>
        <w:spacing w:after="0"/>
        <w:ind w:firstLine="360"/>
        <w:rPr>
          <w:sz w:val="22"/>
          <w:szCs w:val="22"/>
        </w:rPr>
      </w:pPr>
    </w:p>
    <w:p w14:paraId="1AAC81F8" w14:textId="2DC8BE41" w:rsidR="00B97E32" w:rsidRDefault="00B46726" w:rsidP="002D04F0">
      <w:pPr>
        <w:spacing w:after="0"/>
        <w:ind w:firstLine="360"/>
        <w:rPr>
          <w:sz w:val="22"/>
          <w:szCs w:val="22"/>
        </w:rPr>
      </w:pPr>
      <w:r>
        <w:rPr>
          <w:sz w:val="22"/>
          <w:szCs w:val="22"/>
        </w:rPr>
        <w:t xml:space="preserve">Based on the </w:t>
      </w:r>
      <w:r w:rsidR="00C461C6">
        <w:rPr>
          <w:sz w:val="22"/>
          <w:szCs w:val="22"/>
        </w:rPr>
        <w:t>company’s</w:t>
      </w:r>
      <w:r w:rsidR="00546EED">
        <w:rPr>
          <w:sz w:val="22"/>
          <w:szCs w:val="22"/>
        </w:rPr>
        <w:t xml:space="preserve"> </w:t>
      </w:r>
      <w:r w:rsidR="00C461C6">
        <w:rPr>
          <w:sz w:val="22"/>
          <w:szCs w:val="22"/>
        </w:rPr>
        <w:t>preference above, there is majority</w:t>
      </w:r>
      <w:r w:rsidR="000D560F">
        <w:rPr>
          <w:sz w:val="22"/>
          <w:szCs w:val="22"/>
        </w:rPr>
        <w:t xml:space="preserve"> </w:t>
      </w:r>
      <w:r w:rsidR="00150181">
        <w:rPr>
          <w:sz w:val="22"/>
          <w:szCs w:val="22"/>
        </w:rPr>
        <w:t xml:space="preserve">companies </w:t>
      </w:r>
      <w:r w:rsidR="00C461C6">
        <w:rPr>
          <w:sz w:val="22"/>
          <w:szCs w:val="22"/>
        </w:rPr>
        <w:t>that prefer</w:t>
      </w:r>
      <w:r w:rsidR="00FE673E">
        <w:rPr>
          <w:sz w:val="22"/>
          <w:szCs w:val="22"/>
        </w:rPr>
        <w:t>s</w:t>
      </w:r>
      <w:r w:rsidR="00C461C6">
        <w:rPr>
          <w:sz w:val="22"/>
          <w:szCs w:val="22"/>
        </w:rPr>
        <w:t xml:space="preserve"> specification of scheme 1 in Rel-17</w:t>
      </w:r>
      <w:r w:rsidR="000D560F">
        <w:rPr>
          <w:sz w:val="22"/>
          <w:szCs w:val="22"/>
        </w:rPr>
        <w:t xml:space="preserve"> for HST-SFN scenario</w:t>
      </w:r>
      <w:r w:rsidR="00C461C6">
        <w:rPr>
          <w:sz w:val="22"/>
          <w:szCs w:val="22"/>
        </w:rPr>
        <w:t>. The</w:t>
      </w:r>
      <w:r w:rsidR="000D560F">
        <w:rPr>
          <w:sz w:val="22"/>
          <w:szCs w:val="22"/>
        </w:rPr>
        <w:t>refore, the</w:t>
      </w:r>
      <w:r w:rsidR="00C461C6">
        <w:rPr>
          <w:sz w:val="22"/>
          <w:szCs w:val="22"/>
        </w:rPr>
        <w:t xml:space="preserve"> following proposal </w:t>
      </w:r>
      <w:r w:rsidR="000D560F">
        <w:rPr>
          <w:sz w:val="22"/>
          <w:szCs w:val="22"/>
        </w:rPr>
        <w:t>is</w:t>
      </w:r>
      <w:r w:rsidR="00C461C6">
        <w:rPr>
          <w:sz w:val="22"/>
          <w:szCs w:val="22"/>
        </w:rPr>
        <w:t xml:space="preserve"> made:</w:t>
      </w:r>
    </w:p>
    <w:p w14:paraId="58573380" w14:textId="245F96D5" w:rsidR="003E00DE" w:rsidRDefault="003E00DE" w:rsidP="002D04F0">
      <w:pPr>
        <w:spacing w:after="0"/>
        <w:ind w:firstLine="360"/>
        <w:rPr>
          <w:sz w:val="22"/>
          <w:szCs w:val="22"/>
        </w:rPr>
      </w:pPr>
    </w:p>
    <w:p w14:paraId="022A4159" w14:textId="4B3EDC21" w:rsidR="003E00DE" w:rsidRPr="00923DF6" w:rsidRDefault="003E00DE" w:rsidP="00923DF6">
      <w:pPr>
        <w:spacing w:after="0"/>
        <w:rPr>
          <w:b/>
          <w:bCs/>
          <w:sz w:val="22"/>
          <w:szCs w:val="22"/>
        </w:rPr>
      </w:pPr>
      <w:r w:rsidRPr="008239C4">
        <w:rPr>
          <w:b/>
          <w:bCs/>
          <w:sz w:val="22"/>
          <w:szCs w:val="22"/>
        </w:rPr>
        <w:t>Proposal 1</w:t>
      </w:r>
      <w:r w:rsidR="00AC5D39" w:rsidRPr="008239C4">
        <w:rPr>
          <w:b/>
          <w:bCs/>
          <w:sz w:val="22"/>
          <w:szCs w:val="22"/>
        </w:rPr>
        <w:t>-1</w:t>
      </w:r>
      <w:r w:rsidRPr="008239C4">
        <w:rPr>
          <w:b/>
          <w:bCs/>
          <w:sz w:val="22"/>
          <w:szCs w:val="22"/>
        </w:rPr>
        <w:t>:</w:t>
      </w:r>
    </w:p>
    <w:p w14:paraId="58A87AB8" w14:textId="6D4F77BC" w:rsidR="00923DF6" w:rsidRDefault="00C23C5A" w:rsidP="00F4692D">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S</w:t>
      </w:r>
      <w:r w:rsidR="003E00DE" w:rsidRPr="00923DF6">
        <w:rPr>
          <w:rFonts w:ascii="Times New Roman" w:eastAsia="SimSun" w:hAnsi="Times New Roman"/>
          <w:i/>
          <w:iCs/>
          <w:lang w:val="en-GB"/>
        </w:rPr>
        <w:t>cheme 1</w:t>
      </w:r>
      <w:r w:rsidR="00C461C6">
        <w:rPr>
          <w:rFonts w:ascii="Times New Roman" w:eastAsia="SimSun" w:hAnsi="Times New Roman"/>
          <w:i/>
          <w:iCs/>
          <w:lang w:val="en-GB"/>
        </w:rPr>
        <w:t xml:space="preserve"> </w:t>
      </w:r>
      <w:r>
        <w:rPr>
          <w:rFonts w:ascii="Times New Roman" w:eastAsia="SimSun" w:hAnsi="Times New Roman"/>
          <w:i/>
          <w:iCs/>
          <w:lang w:val="en-GB"/>
        </w:rPr>
        <w:t>is supported</w:t>
      </w:r>
      <w:r w:rsidR="00923DF6">
        <w:rPr>
          <w:rFonts w:ascii="Times New Roman" w:eastAsia="SimSun" w:hAnsi="Times New Roman"/>
          <w:i/>
          <w:iCs/>
          <w:lang w:val="en-GB"/>
        </w:rPr>
        <w:t xml:space="preserve"> in Rel-17</w:t>
      </w:r>
    </w:p>
    <w:p w14:paraId="1CB14B67" w14:textId="212903B8" w:rsidR="00FC570A" w:rsidRPr="00FC570A" w:rsidRDefault="00FC570A" w:rsidP="00F4692D">
      <w:pPr>
        <w:pStyle w:val="ListParagraph"/>
        <w:numPr>
          <w:ilvl w:val="1"/>
          <w:numId w:val="9"/>
        </w:numPr>
        <w:rPr>
          <w:rFonts w:ascii="Times New Roman" w:eastAsia="SimSun" w:hAnsi="Times New Roman"/>
          <w:i/>
          <w:iCs/>
          <w:lang w:val="en-GB"/>
        </w:rPr>
      </w:pPr>
      <w:r w:rsidRPr="008D165E">
        <w:rPr>
          <w:rFonts w:ascii="Times New Roman" w:eastAsia="SimSun" w:hAnsi="Times New Roman"/>
          <w:i/>
          <w:iCs/>
          <w:lang w:val="en-GB"/>
        </w:rPr>
        <w:t>DMRS port(s) can associate with multiple QCL</w:t>
      </w:r>
      <w:r>
        <w:rPr>
          <w:rFonts w:ascii="Times New Roman" w:eastAsia="SimSun" w:hAnsi="Times New Roman"/>
          <w:i/>
          <w:iCs/>
          <w:lang w:val="en-GB"/>
        </w:rPr>
        <w:t>/TCI</w:t>
      </w:r>
      <w:r w:rsidRPr="008D165E">
        <w:rPr>
          <w:rFonts w:ascii="Times New Roman" w:eastAsia="SimSun" w:hAnsi="Times New Roman"/>
          <w:i/>
          <w:iCs/>
          <w:lang w:val="en-GB"/>
        </w:rPr>
        <w:t xml:space="preserve"> </w:t>
      </w:r>
    </w:p>
    <w:p w14:paraId="7FE0E105" w14:textId="374E684B" w:rsidR="008D165E" w:rsidRDefault="008D165E" w:rsidP="00F4692D">
      <w:pPr>
        <w:pStyle w:val="ListParagraph"/>
        <w:numPr>
          <w:ilvl w:val="1"/>
          <w:numId w:val="9"/>
        </w:numPr>
        <w:rPr>
          <w:rFonts w:ascii="Times New Roman" w:eastAsia="SimSun" w:hAnsi="Times New Roman"/>
          <w:i/>
          <w:iCs/>
          <w:lang w:val="en-GB"/>
        </w:rPr>
      </w:pPr>
      <w:r w:rsidRPr="008D165E">
        <w:rPr>
          <w:rFonts w:ascii="Times New Roman" w:eastAsia="SimSun" w:hAnsi="Times New Roman"/>
          <w:i/>
          <w:iCs/>
          <w:lang w:val="en-GB"/>
        </w:rPr>
        <w:t>FFS other details</w:t>
      </w:r>
    </w:p>
    <w:p w14:paraId="2A29321B" w14:textId="0717DA81" w:rsidR="00F66ADC" w:rsidRDefault="00F66ADC" w:rsidP="00F66ADC">
      <w:pPr>
        <w:rPr>
          <w:i/>
          <w:iCs/>
        </w:rPr>
      </w:pPr>
    </w:p>
    <w:tbl>
      <w:tblPr>
        <w:tblStyle w:val="TableGrid1"/>
        <w:tblW w:w="9350" w:type="dxa"/>
        <w:tblLayout w:type="fixed"/>
        <w:tblLook w:val="04A0" w:firstRow="1" w:lastRow="0" w:firstColumn="1" w:lastColumn="0" w:noHBand="0" w:noVBand="1"/>
      </w:tblPr>
      <w:tblGrid>
        <w:gridCol w:w="1975"/>
        <w:gridCol w:w="7375"/>
      </w:tblGrid>
      <w:tr w:rsidR="00820219" w:rsidRPr="00A62EB9" w14:paraId="73A7BF97" w14:textId="77777777" w:rsidTr="009D7AC7">
        <w:tc>
          <w:tcPr>
            <w:tcW w:w="1975" w:type="dxa"/>
            <w:shd w:val="clear" w:color="auto" w:fill="FFD966" w:themeFill="accent4" w:themeFillTint="99"/>
          </w:tcPr>
          <w:p w14:paraId="384A33CC" w14:textId="77777777" w:rsidR="00820219" w:rsidRPr="00A62EB9" w:rsidRDefault="003E04AF">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11B1F8F0" w14:textId="77777777" w:rsidR="00820219" w:rsidRPr="00A62EB9" w:rsidRDefault="003E04AF">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820219" w14:paraId="0B70E07B" w14:textId="77777777">
        <w:tc>
          <w:tcPr>
            <w:tcW w:w="1975" w:type="dxa"/>
          </w:tcPr>
          <w:p w14:paraId="056DEABC" w14:textId="052F07E0" w:rsidR="00820219" w:rsidRPr="00E821A0" w:rsidRDefault="00631F53">
            <w:pPr>
              <w:pStyle w:val="ListParagraph"/>
              <w:ind w:left="0"/>
              <w:contextualSpacing/>
              <w:rPr>
                <w:rFonts w:ascii="Times New Roman" w:eastAsiaTheme="minorEastAsia" w:hAnsi="Times New Roman"/>
                <w:lang w:eastAsia="zh-CN"/>
              </w:rPr>
            </w:pPr>
            <w:ins w:id="8" w:author="CATT" w:date="2020-11-01T15:38:00Z">
              <w:r>
                <w:rPr>
                  <w:rFonts w:ascii="Times New Roman" w:eastAsiaTheme="minorEastAsia" w:hAnsi="Times New Roman" w:hint="eastAsia"/>
                  <w:lang w:eastAsia="zh-CN"/>
                </w:rPr>
                <w:t>CATT</w:t>
              </w:r>
            </w:ins>
          </w:p>
        </w:tc>
        <w:tc>
          <w:tcPr>
            <w:tcW w:w="7375" w:type="dxa"/>
          </w:tcPr>
          <w:p w14:paraId="64D2F0E8" w14:textId="784DCF53" w:rsidR="00820219" w:rsidRPr="00E821A0" w:rsidRDefault="00631F53">
            <w:pPr>
              <w:pStyle w:val="ListParagraph"/>
              <w:ind w:left="0"/>
              <w:contextualSpacing/>
              <w:rPr>
                <w:rFonts w:ascii="Times New Roman" w:eastAsiaTheme="minorEastAsia" w:hAnsi="Times New Roman"/>
                <w:lang w:eastAsia="zh-CN"/>
              </w:rPr>
            </w:pPr>
            <w:ins w:id="9" w:author="CATT" w:date="2020-11-01T15:38:00Z">
              <w:r>
                <w:rPr>
                  <w:rFonts w:ascii="Times New Roman" w:eastAsiaTheme="minorEastAsia" w:hAnsi="Times New Roman" w:hint="eastAsia"/>
                  <w:lang w:eastAsia="zh-CN"/>
                </w:rPr>
                <w:t>Support this proposal.</w:t>
              </w:r>
            </w:ins>
          </w:p>
        </w:tc>
      </w:tr>
      <w:tr w:rsidR="00820219" w14:paraId="6DA92C68" w14:textId="77777777">
        <w:tc>
          <w:tcPr>
            <w:tcW w:w="1975" w:type="dxa"/>
          </w:tcPr>
          <w:p w14:paraId="04608D41" w14:textId="7DAE4755" w:rsidR="00820219" w:rsidRDefault="00EF576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sidR="006E2544">
              <w:rPr>
                <w:rFonts w:ascii="Times New Roman" w:eastAsiaTheme="minorEastAsia" w:hAnsi="Times New Roman"/>
                <w:lang w:eastAsia="zh-CN"/>
              </w:rPr>
              <w:t>ivo</w:t>
            </w:r>
          </w:p>
        </w:tc>
        <w:tc>
          <w:tcPr>
            <w:tcW w:w="7375" w:type="dxa"/>
          </w:tcPr>
          <w:p w14:paraId="2CBBBA5A" w14:textId="77777777" w:rsidR="006E2544" w:rsidRDefault="006E2544" w:rsidP="006E2544">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don’t agree with this proposal for following reasons:</w:t>
            </w:r>
          </w:p>
          <w:p w14:paraId="38E8DEF2" w14:textId="77777777" w:rsidR="006E2544" w:rsidRDefault="006E2544" w:rsidP="00F4692D">
            <w:pPr>
              <w:pStyle w:val="ListParagraph"/>
              <w:numPr>
                <w:ilvl w:val="0"/>
                <w:numId w:val="13"/>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According to simulation results, it’s observed that NW based </w:t>
            </w:r>
            <w:proofErr w:type="gramStart"/>
            <w:r>
              <w:rPr>
                <w:rFonts w:ascii="Times New Roman" w:eastAsiaTheme="minorEastAsia" w:hAnsi="Times New Roman"/>
                <w:lang w:eastAsia="zh-CN"/>
              </w:rPr>
              <w:t>solution(</w:t>
            </w:r>
            <w:proofErr w:type="gramEnd"/>
            <w:r>
              <w:rPr>
                <w:rFonts w:ascii="Times New Roman" w:eastAsiaTheme="minorEastAsia" w:hAnsi="Times New Roman"/>
                <w:lang w:eastAsia="zh-CN"/>
              </w:rPr>
              <w:t xml:space="preserve">i.e. frequency shift pre-compensation) outperforms two UE based solutions(i.e. scheme1 and scheme2). </w:t>
            </w:r>
          </w:p>
          <w:p w14:paraId="58BDB1FE" w14:textId="08AE70D4" w:rsidR="006E2544" w:rsidRDefault="006E2544" w:rsidP="00F4692D">
            <w:pPr>
              <w:pStyle w:val="ListParagraph"/>
              <w:numPr>
                <w:ilvl w:val="0"/>
                <w:numId w:val="13"/>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NW based solution and UE based solution are both supported in Rel-17, a Rel-17 UE may need to support both conventional U-shape time-domain filter for </w:t>
            </w:r>
            <w:r w:rsidR="008A08D5">
              <w:rPr>
                <w:rFonts w:ascii="Times New Roman" w:eastAsiaTheme="minorEastAsia" w:hAnsi="Times New Roman"/>
                <w:lang w:eastAsia="zh-CN"/>
              </w:rPr>
              <w:t xml:space="preserve">NW based solution </w:t>
            </w:r>
            <w:r>
              <w:rPr>
                <w:rFonts w:ascii="Times New Roman" w:eastAsiaTheme="minorEastAsia" w:hAnsi="Times New Roman"/>
                <w:lang w:eastAsia="zh-CN"/>
              </w:rPr>
              <w:t xml:space="preserve">and advanced time-domain filter </w:t>
            </w:r>
            <w:r w:rsidR="003D37B8" w:rsidRPr="003D37B8">
              <w:rPr>
                <w:rFonts w:ascii="Times New Roman" w:eastAsiaTheme="minorEastAsia" w:hAnsi="Times New Roman"/>
                <w:lang w:eastAsia="zh-CN"/>
              </w:rPr>
              <w:t>based on reconstructing the Doppler shift spectrum</w:t>
            </w:r>
            <w:r>
              <w:rPr>
                <w:rFonts w:ascii="Times New Roman" w:eastAsiaTheme="minorEastAsia" w:hAnsi="Times New Roman"/>
                <w:lang w:eastAsia="zh-CN"/>
              </w:rPr>
              <w:t xml:space="preserve"> for scheme 1, </w:t>
            </w:r>
            <w:r w:rsidR="008A08D5">
              <w:rPr>
                <w:rFonts w:ascii="Times New Roman" w:eastAsiaTheme="minorEastAsia" w:hAnsi="Times New Roman"/>
                <w:lang w:eastAsia="zh-CN"/>
              </w:rPr>
              <w:t>that</w:t>
            </w:r>
            <w:r>
              <w:rPr>
                <w:rFonts w:ascii="Times New Roman" w:eastAsiaTheme="minorEastAsia" w:hAnsi="Times New Roman"/>
                <w:lang w:eastAsia="zh-CN"/>
              </w:rPr>
              <w:t xml:space="preserve"> would increase the </w:t>
            </w:r>
            <w:r w:rsidRPr="006E2544">
              <w:rPr>
                <w:rFonts w:ascii="Times New Roman" w:eastAsiaTheme="minorEastAsia" w:hAnsi="Times New Roman"/>
                <w:lang w:eastAsia="zh-CN"/>
              </w:rPr>
              <w:t>complexity</w:t>
            </w:r>
            <w:r>
              <w:rPr>
                <w:rFonts w:ascii="Times New Roman" w:eastAsiaTheme="minorEastAsia" w:hAnsi="Times New Roman"/>
                <w:lang w:eastAsia="zh-CN"/>
              </w:rPr>
              <w:t xml:space="preserve"> of </w:t>
            </w:r>
            <w:r w:rsidRPr="006E2544">
              <w:rPr>
                <w:rFonts w:ascii="Times New Roman" w:eastAsiaTheme="minorEastAsia" w:hAnsi="Times New Roman"/>
                <w:lang w:eastAsia="zh-CN"/>
              </w:rPr>
              <w:t>UE</w:t>
            </w:r>
            <w:r>
              <w:rPr>
                <w:rFonts w:ascii="Times New Roman" w:eastAsiaTheme="minorEastAsia" w:hAnsi="Times New Roman"/>
                <w:lang w:eastAsia="zh-CN"/>
              </w:rPr>
              <w:t>.</w:t>
            </w:r>
            <w:r w:rsidR="008A08D5">
              <w:rPr>
                <w:rFonts w:ascii="Times New Roman" w:eastAsiaTheme="minorEastAsia" w:hAnsi="Times New Roman"/>
                <w:lang w:eastAsia="zh-CN"/>
              </w:rPr>
              <w:t xml:space="preserve"> Otherwise,</w:t>
            </w:r>
            <w:r>
              <w:rPr>
                <w:rFonts w:ascii="Times New Roman" w:eastAsiaTheme="minorEastAsia" w:hAnsi="Times New Roman"/>
                <w:lang w:eastAsia="zh-CN"/>
              </w:rPr>
              <w:t xml:space="preserve"> there would still be some </w:t>
            </w:r>
            <w:proofErr w:type="gramStart"/>
            <w:r w:rsidRPr="007555F8">
              <w:rPr>
                <w:rFonts w:ascii="Times New Roman" w:eastAsiaTheme="minorEastAsia" w:hAnsi="Times New Roman"/>
                <w:lang w:eastAsia="zh-CN"/>
              </w:rPr>
              <w:t>misalignment</w:t>
            </w:r>
            <w:r>
              <w:rPr>
                <w:rFonts w:ascii="Times New Roman" w:eastAsiaTheme="minorEastAsia" w:hAnsi="Times New Roman" w:hint="eastAsia"/>
                <w:lang w:eastAsia="zh-CN"/>
              </w:rPr>
              <w:t>(</w:t>
            </w:r>
            <w:proofErr w:type="gramEnd"/>
            <w:r>
              <w:rPr>
                <w:rFonts w:ascii="Times New Roman" w:eastAsiaTheme="minorEastAsia" w:hAnsi="Times New Roman"/>
                <w:lang w:eastAsia="zh-CN"/>
              </w:rPr>
              <w:t xml:space="preserve">same as LTE) between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and UE, especially in the case that NW doesn’t enable frequency shift pre-compensation, while UE also doesn’t 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advanced time-domain filter capability</w:t>
            </w:r>
            <w:r w:rsidRPr="00F56C7B">
              <w:rPr>
                <w:rFonts w:ascii="Times New Roman" w:eastAsiaTheme="minorEastAsia" w:hAnsi="Times New Roman"/>
                <w:lang w:eastAsia="zh-CN"/>
              </w:rPr>
              <w:t xml:space="preserve"> </w:t>
            </w:r>
            <w:r>
              <w:rPr>
                <w:rFonts w:ascii="Times New Roman" w:eastAsiaTheme="minorEastAsia" w:hAnsi="Times New Roman"/>
                <w:lang w:eastAsia="zh-CN"/>
              </w:rPr>
              <w:t xml:space="preserve">for DMRS estimation. That will cause the degradation of UE demodulation performance. </w:t>
            </w:r>
          </w:p>
          <w:p w14:paraId="2FFF3BE2" w14:textId="6C662660" w:rsidR="00820219" w:rsidRDefault="006E2544" w:rsidP="006E2544">
            <w:pPr>
              <w:pStyle w:val="ListParagraph"/>
              <w:ind w:left="0"/>
              <w:contextualSpacing/>
              <w:rPr>
                <w:rFonts w:ascii="Times New Roman" w:eastAsiaTheme="minorEastAsia" w:hAnsi="Times New Roman"/>
                <w:lang w:eastAsia="zh-CN"/>
              </w:rPr>
            </w:pPr>
            <w:r w:rsidRPr="006E2544">
              <w:rPr>
                <w:rFonts w:ascii="Times New Roman" w:eastAsiaTheme="minorEastAsia" w:hAnsi="Times New Roman"/>
                <w:lang w:eastAsia="zh-CN"/>
              </w:rPr>
              <w:lastRenderedPageBreak/>
              <w:t xml:space="preserve">However, we agree that </w:t>
            </w:r>
            <w:r w:rsidRPr="006E2544">
              <w:rPr>
                <w:rFonts w:ascii="Times New Roman" w:eastAsiaTheme="minorEastAsia" w:hAnsi="Times New Roman"/>
                <w:b/>
                <w:i/>
                <w:lang w:eastAsia="zh-CN"/>
              </w:rPr>
              <w:t>DMRS port(s) can associate with multiple QCL/TCI</w:t>
            </w:r>
            <w:r w:rsidRPr="006E2544">
              <w:rPr>
                <w:rFonts w:ascii="Times New Roman" w:eastAsiaTheme="minorEastAsia" w:hAnsi="Times New Roman"/>
                <w:lang w:eastAsia="zh-CN"/>
              </w:rPr>
              <w:t xml:space="preserve"> in Proposal 1-1, since that is also necessary for NW based solution.</w:t>
            </w:r>
          </w:p>
        </w:tc>
      </w:tr>
      <w:tr w:rsidR="00820219" w14:paraId="76DBE447" w14:textId="77777777">
        <w:tc>
          <w:tcPr>
            <w:tcW w:w="1975" w:type="dxa"/>
          </w:tcPr>
          <w:p w14:paraId="0E1993C9" w14:textId="3C72358E" w:rsidR="00820219" w:rsidRPr="00CB3EF4" w:rsidRDefault="00CB3E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375" w:type="dxa"/>
          </w:tcPr>
          <w:p w14:paraId="72D0A53A" w14:textId="77777777" w:rsidR="00820219" w:rsidRDefault="00CB3EF4" w:rsidP="00CB3EF4">
            <w:pPr>
              <w:pStyle w:val="ListParagraph"/>
              <w:ind w:left="0"/>
              <w:contextualSpacing/>
              <w:rPr>
                <w:rFonts w:ascii="Times New Roman" w:eastAsia="SimSun" w:hAnsi="Times New Roman"/>
                <w:lang w:val="en-GB"/>
              </w:rPr>
            </w:pPr>
            <w:r>
              <w:rPr>
                <w:rFonts w:ascii="Times New Roman" w:eastAsia="SimSun" w:hAnsi="Times New Roman"/>
                <w:lang w:val="en-GB"/>
              </w:rPr>
              <w:t xml:space="preserve">Support FL proposal. </w:t>
            </w:r>
          </w:p>
          <w:p w14:paraId="26EAA6E0" w14:textId="77777777" w:rsidR="00CB3EF4" w:rsidRDefault="00CB3EF4" w:rsidP="00CB3EF4">
            <w:pPr>
              <w:pStyle w:val="ListParagraph"/>
              <w:ind w:left="0"/>
              <w:contextualSpacing/>
              <w:rPr>
                <w:rFonts w:ascii="Times New Roman" w:eastAsia="SimSun" w:hAnsi="Times New Roman"/>
                <w:lang w:val="en-GB"/>
              </w:rPr>
            </w:pPr>
            <w:r>
              <w:rPr>
                <w:rFonts w:ascii="Times New Roman" w:eastAsia="SimSun" w:hAnsi="Times New Roman"/>
                <w:lang w:val="en-GB"/>
              </w:rPr>
              <w:t xml:space="preserve">For </w:t>
            </w:r>
            <w:proofErr w:type="spellStart"/>
            <w:r>
              <w:rPr>
                <w:rFonts w:ascii="Times New Roman" w:eastAsia="SimSun" w:hAnsi="Times New Roman"/>
                <w:lang w:val="en-GB"/>
              </w:rPr>
              <w:t>vivo’s</w:t>
            </w:r>
            <w:proofErr w:type="spellEnd"/>
            <w:r>
              <w:rPr>
                <w:rFonts w:ascii="Times New Roman" w:eastAsia="SimSun" w:hAnsi="Times New Roman"/>
                <w:lang w:val="en-GB"/>
              </w:rPr>
              <w:t xml:space="preserve"> comment, whether support TRP-specific TRS? </w:t>
            </w:r>
          </w:p>
          <w:p w14:paraId="1310AD01" w14:textId="77777777" w:rsidR="003E5ED6" w:rsidRDefault="003E5ED6" w:rsidP="00CB3EF4">
            <w:pPr>
              <w:pStyle w:val="ListParagraph"/>
              <w:ind w:left="0"/>
              <w:contextualSpacing/>
              <w:rPr>
                <w:rFonts w:ascii="Times New Roman" w:eastAsia="SimSun" w:hAnsi="Times New Roman"/>
                <w:lang w:val="en-GB"/>
              </w:rPr>
            </w:pPr>
          </w:p>
          <w:p w14:paraId="7B7094C1" w14:textId="3736A2C2" w:rsidR="003E5ED6" w:rsidRPr="009A03B5" w:rsidRDefault="003E5ED6" w:rsidP="003E5ED6">
            <w:pPr>
              <w:pStyle w:val="ListParagraph"/>
              <w:ind w:left="0"/>
              <w:contextualSpacing/>
              <w:rPr>
                <w:rFonts w:ascii="Times New Roman" w:eastAsia="SimSun" w:hAnsi="Times New Roman"/>
                <w:lang w:val="en-GB"/>
              </w:rPr>
            </w:pPr>
            <w:r w:rsidRPr="009A03B5">
              <w:rPr>
                <w:rFonts w:ascii="Times New Roman" w:eastAsia="SimSun" w:hAnsi="Times New Roman"/>
                <w:lang w:val="en-GB"/>
              </w:rPr>
              <w:t>Further reply: From the companies’ view, no matter UE based solution and TRP based solutions, we need to agree the common part</w:t>
            </w:r>
            <w:r>
              <w:rPr>
                <w:rFonts w:ascii="Times New Roman" w:eastAsia="SimSun" w:hAnsi="Times New Roman"/>
                <w:lang w:val="en-GB"/>
              </w:rPr>
              <w:t xml:space="preserve"> to progress</w:t>
            </w:r>
            <w:r w:rsidRPr="009A03B5">
              <w:rPr>
                <w:rFonts w:ascii="Times New Roman" w:eastAsia="SimSun" w:hAnsi="Times New Roman"/>
                <w:lang w:val="en-GB"/>
              </w:rPr>
              <w:t>:</w:t>
            </w:r>
          </w:p>
          <w:p w14:paraId="29079C9C" w14:textId="460EBCF3" w:rsidR="003E5ED6" w:rsidRPr="009A03B5" w:rsidRDefault="003E5ED6" w:rsidP="003E5ED6">
            <w:pPr>
              <w:pStyle w:val="ListParagraph"/>
              <w:ind w:left="0"/>
              <w:contextualSpacing/>
              <w:rPr>
                <w:rFonts w:ascii="Times New Roman" w:eastAsia="SimSun" w:hAnsi="Times New Roman"/>
                <w:b/>
                <w:i/>
                <w:color w:val="FF0000"/>
                <w:lang w:val="en-GB"/>
              </w:rPr>
            </w:pPr>
            <w:r w:rsidRPr="009A03B5">
              <w:rPr>
                <w:rFonts w:ascii="Times New Roman" w:eastAsia="SimSun" w:hAnsi="Times New Roman"/>
                <w:b/>
                <w:i/>
                <w:color w:val="FF0000"/>
                <w:lang w:val="en-GB"/>
              </w:rPr>
              <w:t>Proposal</w:t>
            </w:r>
            <w:r>
              <w:rPr>
                <w:rFonts w:ascii="Times New Roman" w:eastAsia="SimSun" w:hAnsi="Times New Roman"/>
                <w:b/>
                <w:i/>
                <w:color w:val="FF0000"/>
                <w:lang w:val="en-GB"/>
              </w:rPr>
              <w:t xml:space="preserve"> 1-1</w:t>
            </w:r>
            <w:r w:rsidRPr="009A03B5">
              <w:rPr>
                <w:rFonts w:ascii="Times New Roman" w:eastAsia="SimSun" w:hAnsi="Times New Roman"/>
                <w:b/>
                <w:i/>
                <w:color w:val="FF0000"/>
                <w:lang w:val="en-GB"/>
              </w:rPr>
              <w:t>: Support at least the following configuration</w:t>
            </w:r>
            <w:r>
              <w:rPr>
                <w:rFonts w:ascii="Times New Roman" w:eastAsia="SimSun" w:hAnsi="Times New Roman"/>
                <w:b/>
                <w:i/>
                <w:color w:val="FF0000"/>
                <w:lang w:val="en-GB"/>
              </w:rPr>
              <w:t>s</w:t>
            </w:r>
            <w:r w:rsidRPr="009A03B5">
              <w:rPr>
                <w:rFonts w:ascii="Times New Roman" w:eastAsia="SimSun" w:hAnsi="Times New Roman"/>
                <w:b/>
                <w:i/>
                <w:color w:val="FF0000"/>
                <w:lang w:val="en-GB"/>
              </w:rPr>
              <w:t xml:space="preserve"> for HST scenarios:</w:t>
            </w:r>
          </w:p>
          <w:p w14:paraId="240FE71D" w14:textId="77777777" w:rsidR="003E5ED6" w:rsidRPr="009A03B5" w:rsidRDefault="003E5ED6" w:rsidP="00F4692D">
            <w:pPr>
              <w:numPr>
                <w:ilvl w:val="0"/>
                <w:numId w:val="8"/>
              </w:numPr>
              <w:overflowPunct/>
              <w:autoSpaceDE/>
              <w:autoSpaceDN/>
              <w:adjustRightInd/>
              <w:spacing w:after="0" w:line="240" w:lineRule="auto"/>
              <w:contextualSpacing/>
              <w:textAlignment w:val="auto"/>
              <w:rPr>
                <w:b/>
                <w:i/>
                <w:color w:val="FF0000"/>
              </w:rPr>
            </w:pPr>
            <w:r w:rsidRPr="009A03B5">
              <w:rPr>
                <w:b/>
                <w:i/>
                <w:color w:val="FF0000"/>
              </w:rPr>
              <w:t>TRS is transmitted in TRP-specific / non-SFN manner</w:t>
            </w:r>
          </w:p>
          <w:p w14:paraId="1122003B" w14:textId="77777777" w:rsidR="003E5ED6" w:rsidRPr="009A03B5" w:rsidRDefault="003E5ED6" w:rsidP="00F4692D">
            <w:pPr>
              <w:numPr>
                <w:ilvl w:val="0"/>
                <w:numId w:val="8"/>
              </w:numPr>
              <w:overflowPunct/>
              <w:autoSpaceDE/>
              <w:autoSpaceDN/>
              <w:adjustRightInd/>
              <w:spacing w:after="0" w:line="240" w:lineRule="auto"/>
              <w:contextualSpacing/>
              <w:textAlignment w:val="auto"/>
              <w:rPr>
                <w:b/>
                <w:i/>
                <w:color w:val="FF0000"/>
              </w:rPr>
            </w:pPr>
            <w:r w:rsidRPr="009A03B5">
              <w:rPr>
                <w:b/>
                <w:i/>
                <w:color w:val="FF0000"/>
              </w:rPr>
              <w:t>DM-RS and PDCCH/PDSCH from TRPs are transmitted in SFN manner</w:t>
            </w:r>
          </w:p>
          <w:p w14:paraId="63F21152" w14:textId="77777777" w:rsidR="003E5ED6" w:rsidRDefault="003E5ED6" w:rsidP="003E5ED6">
            <w:pPr>
              <w:pStyle w:val="ListParagraph"/>
              <w:ind w:left="0"/>
              <w:contextualSpacing/>
              <w:rPr>
                <w:rFonts w:ascii="Times New Roman" w:eastAsia="SimSun" w:hAnsi="Times New Roman"/>
                <w:lang w:val="en-GB"/>
              </w:rPr>
            </w:pPr>
            <w:r w:rsidRPr="009A03B5">
              <w:rPr>
                <w:rFonts w:ascii="Times New Roman" w:eastAsia="SimSun" w:hAnsi="Times New Roman"/>
                <w:lang w:val="en-GB"/>
              </w:rPr>
              <w:t>Whether UE based or TRP based, we can further decided the following steps.</w:t>
            </w:r>
            <w:r>
              <w:rPr>
                <w:rFonts w:ascii="Times New Roman" w:eastAsia="SimSun" w:hAnsi="Times New Roman"/>
                <w:lang w:val="en-GB"/>
              </w:rPr>
              <w:t xml:space="preserve"> Most companies already provided evaluation results which is agreed in last meeting, we do not think it need to be discussed again and again.</w:t>
            </w:r>
          </w:p>
          <w:p w14:paraId="588F5E6A" w14:textId="77777777" w:rsidR="00605F35" w:rsidRDefault="00605F35" w:rsidP="003E5ED6">
            <w:pPr>
              <w:pStyle w:val="ListParagraph"/>
              <w:ind w:left="0"/>
              <w:contextualSpacing/>
              <w:rPr>
                <w:rFonts w:ascii="Times New Roman" w:eastAsia="SimSun" w:hAnsi="Times New Roman"/>
                <w:lang w:val="en-GB"/>
              </w:rPr>
            </w:pPr>
          </w:p>
          <w:p w14:paraId="0F25EA5E" w14:textId="77777777" w:rsidR="00605F35" w:rsidRPr="00991A43" w:rsidRDefault="00605F35" w:rsidP="00605F35">
            <w:pPr>
              <w:pStyle w:val="ListParagraph"/>
              <w:ind w:left="0"/>
              <w:contextualSpacing/>
              <w:rPr>
                <w:rFonts w:ascii="Times New Roman" w:eastAsia="SimSun" w:hAnsi="Times New Roman"/>
                <w:b/>
                <w:color w:val="FF0000"/>
                <w:lang w:val="en-GB"/>
              </w:rPr>
            </w:pPr>
            <w:r w:rsidRPr="00991A43">
              <w:rPr>
                <w:rFonts w:ascii="Times New Roman" w:eastAsia="SimSun" w:hAnsi="Times New Roman"/>
                <w:b/>
                <w:color w:val="FF0000"/>
                <w:lang w:val="en-GB"/>
              </w:rPr>
              <w:t xml:space="preserve">Further comments to </w:t>
            </w:r>
            <w:proofErr w:type="spellStart"/>
            <w:r w:rsidRPr="00991A43">
              <w:rPr>
                <w:rFonts w:ascii="Times New Roman" w:eastAsia="SimSun" w:hAnsi="Times New Roman"/>
                <w:b/>
                <w:color w:val="FF0000"/>
                <w:lang w:val="en-GB"/>
              </w:rPr>
              <w:t>Erisson</w:t>
            </w:r>
            <w:proofErr w:type="spellEnd"/>
            <w:r w:rsidRPr="00991A43">
              <w:rPr>
                <w:rFonts w:ascii="Times New Roman" w:eastAsia="SimSun" w:hAnsi="Times New Roman"/>
                <w:b/>
                <w:color w:val="FF0000"/>
                <w:lang w:val="en-GB"/>
              </w:rPr>
              <w:t>:</w:t>
            </w:r>
          </w:p>
          <w:p w14:paraId="3C9CD42B" w14:textId="77777777" w:rsidR="00605F35" w:rsidRDefault="00605F35" w:rsidP="00605F35">
            <w:pPr>
              <w:pStyle w:val="ListParagraph"/>
              <w:ind w:left="0"/>
              <w:contextualSpacing/>
              <w:rPr>
                <w:rFonts w:ascii="Times New Roman" w:eastAsia="SimSun" w:hAnsi="Times New Roman"/>
                <w:lang w:val="en-GB"/>
              </w:rPr>
            </w:pPr>
            <w:r>
              <w:rPr>
                <w:rFonts w:ascii="Times New Roman" w:eastAsia="SimSun" w:hAnsi="Times New Roman"/>
                <w:lang w:val="en-GB"/>
              </w:rPr>
              <w:t xml:space="preserve">The evaluation should be based on the agreed EVM, while the baseline is SFN transmission </w:t>
            </w:r>
            <w:proofErr w:type="gramStart"/>
            <w:r>
              <w:rPr>
                <w:rFonts w:ascii="Times New Roman" w:eastAsia="SimSun" w:hAnsi="Times New Roman"/>
                <w:lang w:val="en-GB"/>
              </w:rPr>
              <w:t>( which</w:t>
            </w:r>
            <w:proofErr w:type="gramEnd"/>
            <w:r>
              <w:rPr>
                <w:rFonts w:ascii="Times New Roman" w:eastAsia="SimSun" w:hAnsi="Times New Roman"/>
                <w:lang w:val="en-GB"/>
              </w:rPr>
              <w:t xml:space="preserve"> is also used in practical scenarios). </w:t>
            </w:r>
          </w:p>
          <w:p w14:paraId="67843C0D" w14:textId="77777777" w:rsidR="00605F35" w:rsidRDefault="00605F35" w:rsidP="00605F35">
            <w:pPr>
              <w:pStyle w:val="ListParagraph"/>
              <w:ind w:left="0"/>
              <w:contextualSpacing/>
              <w:rPr>
                <w:rFonts w:ascii="Times New Roman" w:eastAsia="SimSun" w:hAnsi="Times New Roman"/>
                <w:lang w:val="en-GB"/>
              </w:rPr>
            </w:pPr>
            <w:r>
              <w:rPr>
                <w:rFonts w:ascii="Times New Roman" w:eastAsia="SimSun" w:hAnsi="Times New Roman"/>
                <w:lang w:val="en-GB"/>
              </w:rPr>
              <w:t xml:space="preserve">Then, for the evaluation itself in </w:t>
            </w:r>
            <w:proofErr w:type="spellStart"/>
            <w:r>
              <w:rPr>
                <w:rFonts w:ascii="Times New Roman" w:eastAsia="SimSun" w:hAnsi="Times New Roman"/>
                <w:lang w:val="en-GB"/>
              </w:rPr>
              <w:t>Fugure</w:t>
            </w:r>
            <w:proofErr w:type="spellEnd"/>
            <w:r>
              <w:rPr>
                <w:rFonts w:ascii="Times New Roman" w:eastAsia="SimSun" w:hAnsi="Times New Roman"/>
                <w:lang w:val="en-GB"/>
              </w:rPr>
              <w:t xml:space="preserve"> 8 in R1-2009523 from Ericsson, we are curious that why DPS is a flat curve no matter of distance from TRPs? </w:t>
            </w:r>
          </w:p>
          <w:p w14:paraId="5700B509" w14:textId="77777777" w:rsidR="00605F35" w:rsidRDefault="00605F35" w:rsidP="00F4692D">
            <w:pPr>
              <w:pStyle w:val="ListParagraph"/>
              <w:numPr>
                <w:ilvl w:val="0"/>
                <w:numId w:val="24"/>
              </w:numPr>
              <w:contextualSpacing/>
              <w:rPr>
                <w:rFonts w:ascii="Times New Roman" w:eastAsia="SimSun" w:hAnsi="Times New Roman"/>
                <w:lang w:val="en-GB"/>
              </w:rPr>
            </w:pPr>
            <w:r>
              <w:rPr>
                <w:rFonts w:ascii="Times New Roman" w:eastAsia="SimSun" w:hAnsi="Times New Roman"/>
                <w:lang w:val="en-GB"/>
              </w:rPr>
              <w:t xml:space="preserve">If the SNR is assumed from transmit side for the closest TRP, then DPS will be with performance degradation when increasing of distance from closest TRP. </w:t>
            </w:r>
          </w:p>
          <w:p w14:paraId="765004FA" w14:textId="512DECD7" w:rsidR="00605F35" w:rsidRPr="00CB3EF4" w:rsidRDefault="00605F35" w:rsidP="00605F35">
            <w:pPr>
              <w:pStyle w:val="ListParagraph"/>
              <w:ind w:left="0"/>
              <w:contextualSpacing/>
              <w:rPr>
                <w:rFonts w:ascii="Times New Roman" w:eastAsia="SimSun" w:hAnsi="Times New Roman"/>
                <w:lang w:val="en-GB"/>
              </w:rPr>
            </w:pPr>
            <w:r>
              <w:rPr>
                <w:rFonts w:ascii="Times New Roman" w:eastAsia="SimSun" w:hAnsi="Times New Roman"/>
                <w:lang w:val="en-GB"/>
              </w:rPr>
              <w:t xml:space="preserve">If the SNR is assumed in receive side from closest TRP, then the received power for SFN based solution should be more in the middle point of the TRPs, since additional power can be achieved from another TRPs especially with frequency pre-compensation, </w:t>
            </w:r>
            <w:proofErr w:type="spellStart"/>
            <w:r>
              <w:rPr>
                <w:rFonts w:ascii="Times New Roman" w:eastAsia="SimSun" w:hAnsi="Times New Roman"/>
                <w:lang w:val="en-GB"/>
              </w:rPr>
              <w:t>i.e</w:t>
            </w:r>
            <w:proofErr w:type="spellEnd"/>
            <w:r>
              <w:rPr>
                <w:rFonts w:ascii="Times New Roman" w:eastAsia="SimSun" w:hAnsi="Times New Roman"/>
                <w:lang w:val="en-GB"/>
              </w:rPr>
              <w:t>, the curve for SFN should be concave.</w:t>
            </w:r>
          </w:p>
        </w:tc>
      </w:tr>
      <w:tr w:rsidR="005327B8" w14:paraId="2FE0FD72" w14:textId="77777777">
        <w:tc>
          <w:tcPr>
            <w:tcW w:w="1975" w:type="dxa"/>
          </w:tcPr>
          <w:p w14:paraId="6CD16290" w14:textId="52DCFC69" w:rsidR="005327B8" w:rsidRDefault="005327B8" w:rsidP="005327B8">
            <w:pPr>
              <w:pStyle w:val="ListParagraph"/>
              <w:ind w:left="0"/>
              <w:contextualSpacing/>
              <w:rPr>
                <w:rFonts w:ascii="Times New Roman" w:eastAsiaTheme="minorEastAsia" w:hAnsi="Times New Roman"/>
                <w:lang w:eastAsia="zh-CN"/>
              </w:rPr>
            </w:pPr>
            <w:ins w:id="10" w:author="Yuki Matsumura" w:date="2020-11-02T17:15:00Z">
              <w:r>
                <w:rPr>
                  <w:rFonts w:ascii="Times New Roman" w:eastAsia="MS Mincho" w:hAnsi="Times New Roman" w:hint="eastAsia"/>
                  <w:lang w:eastAsia="ja-JP"/>
                </w:rPr>
                <w:t>Docomo</w:t>
              </w:r>
            </w:ins>
          </w:p>
        </w:tc>
        <w:tc>
          <w:tcPr>
            <w:tcW w:w="7375" w:type="dxa"/>
          </w:tcPr>
          <w:p w14:paraId="36387B5A" w14:textId="67F6B75A" w:rsidR="005327B8" w:rsidRDefault="005327B8" w:rsidP="005327B8">
            <w:pPr>
              <w:pStyle w:val="ListParagraph"/>
              <w:ind w:left="0"/>
              <w:contextualSpacing/>
              <w:rPr>
                <w:rFonts w:ascii="Times New Roman" w:hAnsi="Times New Roman"/>
                <w:lang w:eastAsia="zh-CN"/>
              </w:rPr>
            </w:pPr>
            <w:ins w:id="11" w:author="Yuki Matsumura" w:date="2020-11-02T17:15:00Z">
              <w:r>
                <w:rPr>
                  <w:rFonts w:ascii="Times New Roman" w:eastAsia="MS Mincho" w:hAnsi="Times New Roman" w:hint="eastAsia"/>
                  <w:lang w:eastAsia="ja-JP"/>
                </w:rPr>
                <w:t xml:space="preserve">Support the FL proposal. </w:t>
              </w:r>
              <w:r>
                <w:rPr>
                  <w:rFonts w:ascii="Times New Roman" w:eastAsia="MS Mincho" w:hAnsi="Times New Roman"/>
                  <w:lang w:eastAsia="ja-JP"/>
                </w:rPr>
                <w:t xml:space="preserve">We prefer to support both </w:t>
              </w:r>
              <w:r w:rsidRPr="00E54E43">
                <w:rPr>
                  <w:rFonts w:ascii="Times New Roman" w:eastAsia="MS Mincho" w:hAnsi="Times New Roman"/>
                  <w:lang w:eastAsia="ja-JP"/>
                </w:rPr>
                <w:t>NW based solution and UE based solution</w:t>
              </w:r>
              <w:r>
                <w:rPr>
                  <w:rFonts w:ascii="Times New Roman" w:eastAsia="MS Mincho" w:hAnsi="Times New Roman"/>
                  <w:lang w:eastAsia="ja-JP"/>
                </w:rPr>
                <w:t xml:space="preserve"> in Rel.17. In UE based solution, many companies shows evaluation result to compare Scheme 1 and Scheme 2, and Scheme 1 outperforms Scheme 2 due to the DMRS overhead. Hence, we can select Scheme 1 as a single solution of </w:t>
              </w:r>
              <w:r w:rsidRPr="00E54E43">
                <w:rPr>
                  <w:rFonts w:ascii="Times New Roman" w:eastAsia="MS Mincho" w:hAnsi="Times New Roman"/>
                  <w:lang w:eastAsia="ja-JP"/>
                </w:rPr>
                <w:t>UE based solution</w:t>
              </w:r>
              <w:r>
                <w:rPr>
                  <w:rFonts w:ascii="Times New Roman" w:eastAsia="MS Mincho" w:hAnsi="Times New Roman"/>
                  <w:lang w:eastAsia="ja-JP"/>
                </w:rPr>
                <w:t>.</w:t>
              </w:r>
            </w:ins>
          </w:p>
        </w:tc>
      </w:tr>
      <w:tr w:rsidR="009B1532" w14:paraId="299E8961" w14:textId="77777777">
        <w:tc>
          <w:tcPr>
            <w:tcW w:w="1975" w:type="dxa"/>
          </w:tcPr>
          <w:p w14:paraId="6567B868" w14:textId="6AF3123E" w:rsidR="009B1532" w:rsidRDefault="009B1532" w:rsidP="009B153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71A5E3F" w14:textId="0A0FCDD6" w:rsidR="009B1532" w:rsidRDefault="009B1532"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FL proposal.</w:t>
            </w:r>
          </w:p>
        </w:tc>
      </w:tr>
      <w:tr w:rsidR="00E70055" w14:paraId="0FF414D5" w14:textId="77777777">
        <w:tc>
          <w:tcPr>
            <w:tcW w:w="1975" w:type="dxa"/>
          </w:tcPr>
          <w:p w14:paraId="4E597569" w14:textId="170E9B80" w:rsidR="00E70055" w:rsidRDefault="00EF576D" w:rsidP="00E7005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E70055">
              <w:rPr>
                <w:rFonts w:ascii="Times New Roman" w:eastAsiaTheme="minorEastAsia" w:hAnsi="Times New Roman"/>
                <w:lang w:eastAsia="zh-CN"/>
              </w:rPr>
              <w:t>ivo</w:t>
            </w:r>
          </w:p>
        </w:tc>
        <w:tc>
          <w:tcPr>
            <w:tcW w:w="7375" w:type="dxa"/>
          </w:tcPr>
          <w:p w14:paraId="35C3434B" w14:textId="77777777" w:rsidR="00E70055" w:rsidRDefault="00E70055" w:rsidP="0027495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For </w:t>
            </w:r>
            <w:r w:rsidRPr="0066692F">
              <w:rPr>
                <w:rFonts w:ascii="Times New Roman" w:eastAsiaTheme="minorEastAsia" w:hAnsi="Times New Roman"/>
                <w:lang w:eastAsia="zh-CN"/>
              </w:rPr>
              <w:t xml:space="preserve">Huawei, </w:t>
            </w:r>
            <w:proofErr w:type="spellStart"/>
            <w:r w:rsidRPr="0066692F">
              <w:rPr>
                <w:rFonts w:ascii="Times New Roman" w:eastAsiaTheme="minorEastAsia" w:hAnsi="Times New Roman"/>
                <w:lang w:eastAsia="zh-CN"/>
              </w:rPr>
              <w:t>HiSilicon</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comment, we </w:t>
            </w:r>
            <w:r w:rsidRPr="0066692F">
              <w:rPr>
                <w:rFonts w:ascii="Times New Roman" w:eastAsiaTheme="minorEastAsia" w:hAnsi="Times New Roman"/>
                <w:lang w:eastAsia="zh-CN"/>
              </w:rPr>
              <w:t>support TRP-specific TRS</w:t>
            </w:r>
            <w:r>
              <w:rPr>
                <w:rFonts w:ascii="Times New Roman" w:eastAsiaTheme="minorEastAsia" w:hAnsi="Times New Roman"/>
                <w:lang w:eastAsia="zh-CN"/>
              </w:rPr>
              <w:t xml:space="preserve">, which is also necessary for NW based solution. </w:t>
            </w:r>
          </w:p>
          <w:p w14:paraId="58FA2897" w14:textId="1EF96FF6" w:rsidR="00E70055" w:rsidRDefault="00E70055" w:rsidP="0027495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We just notice that supporting both UE based solution and NW based solution would cause misalignment which is mentioned above. To avoid the misalignment and reduce the UE complexity, we suggest choosing only one scheme for Rel-17 HST-SFN, and we prefer NW based solution due to its better performance.</w:t>
            </w:r>
          </w:p>
        </w:tc>
      </w:tr>
      <w:tr w:rsidR="00D95F96" w14:paraId="7937AE62" w14:textId="77777777">
        <w:tc>
          <w:tcPr>
            <w:tcW w:w="1975" w:type="dxa"/>
          </w:tcPr>
          <w:p w14:paraId="51AA88A2" w14:textId="3E3F96BD" w:rsidR="00D95F96" w:rsidRDefault="00D95F96" w:rsidP="00E7005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2886B7D7" w14:textId="77777777" w:rsidR="00D95F96" w:rsidRDefault="00D95F96"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w:t>
            </w:r>
            <w:r>
              <w:rPr>
                <w:rFonts w:ascii="Times New Roman" w:eastAsiaTheme="minorEastAsia" w:hAnsi="Times New Roman" w:hint="eastAsia"/>
                <w:lang w:eastAsia="zh-CN"/>
              </w:rPr>
              <w:t xml:space="preserve">port. </w:t>
            </w:r>
          </w:p>
          <w:p w14:paraId="164892E2" w14:textId="5347769D" w:rsidR="00D95F96" w:rsidRDefault="00D95F96" w:rsidP="0027495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 xml:space="preserve">In our understanding, scheme 1 and </w:t>
            </w:r>
            <w:r>
              <w:rPr>
                <w:rFonts w:ascii="Times New Roman" w:eastAsiaTheme="minorEastAsia" w:hAnsi="Times New Roman"/>
                <w:lang w:eastAsia="zh-CN"/>
              </w:rPr>
              <w:t>“</w:t>
            </w:r>
            <w:r w:rsidRPr="00807003">
              <w:rPr>
                <w:rFonts w:ascii="Times New Roman" w:eastAsiaTheme="minorEastAsia" w:hAnsi="Times New Roman"/>
                <w:lang w:eastAsia="zh-CN"/>
              </w:rPr>
              <w:t>DMRS port(s) can associate with multiple QCL/TCI</w:t>
            </w:r>
            <w:r>
              <w:rPr>
                <w:rFonts w:ascii="Times New Roman" w:eastAsiaTheme="minorEastAsia" w:hAnsi="Times New Roman"/>
                <w:lang w:eastAsia="zh-CN"/>
              </w:rPr>
              <w:t>”</w:t>
            </w:r>
            <w:r>
              <w:rPr>
                <w:rFonts w:ascii="Times New Roman" w:eastAsiaTheme="minorEastAsia" w:hAnsi="Times New Roman" w:hint="eastAsia"/>
                <w:lang w:eastAsia="zh-CN"/>
              </w:rPr>
              <w:t xml:space="preserve"> are the same thing from standardization. So we </w:t>
            </w:r>
            <w:r>
              <w:rPr>
                <w:rFonts w:ascii="Times New Roman" w:eastAsiaTheme="minorEastAsia" w:hAnsi="Times New Roman"/>
                <w:lang w:eastAsia="zh-CN"/>
              </w:rPr>
              <w:t>fail</w:t>
            </w:r>
            <w:r>
              <w:rPr>
                <w:rFonts w:ascii="Times New Roman" w:eastAsiaTheme="minorEastAsia" w:hAnsi="Times New Roman" w:hint="eastAsia"/>
                <w:lang w:eastAsia="zh-CN"/>
              </w:rPr>
              <w:t xml:space="preserve"> to understand why vivo can</w:t>
            </w:r>
            <w:r>
              <w:rPr>
                <w:rFonts w:ascii="Times New Roman" w:eastAsiaTheme="minorEastAsia" w:hAnsi="Times New Roman"/>
                <w:lang w:eastAsia="zh-CN"/>
              </w:rPr>
              <w:t>’</w:t>
            </w:r>
            <w:r>
              <w:rPr>
                <w:rFonts w:ascii="Times New Roman" w:eastAsiaTheme="minorEastAsia" w:hAnsi="Times New Roman" w:hint="eastAsia"/>
                <w:lang w:eastAsia="zh-CN"/>
              </w:rPr>
              <w:t>t agree on scheme 1.</w:t>
            </w:r>
          </w:p>
        </w:tc>
      </w:tr>
      <w:tr w:rsidR="0074493C" w14:paraId="3F042C6C" w14:textId="77777777">
        <w:trPr>
          <w:ins w:id="12" w:author="Cao, Jeffrey" w:date="2020-11-02T17:55:00Z"/>
        </w:trPr>
        <w:tc>
          <w:tcPr>
            <w:tcW w:w="1975" w:type="dxa"/>
          </w:tcPr>
          <w:p w14:paraId="0A07BA03" w14:textId="69D75498" w:rsidR="0074493C" w:rsidRDefault="0074493C" w:rsidP="0074493C">
            <w:pPr>
              <w:pStyle w:val="ListParagraph"/>
              <w:ind w:left="0"/>
              <w:contextualSpacing/>
              <w:rPr>
                <w:ins w:id="13" w:author="Cao, Jeffrey" w:date="2020-11-02T17:55:00Z"/>
                <w:rFonts w:ascii="Times New Roman" w:eastAsiaTheme="minorEastAsia" w:hAnsi="Times New Roman"/>
                <w:lang w:eastAsia="zh-CN"/>
              </w:rPr>
            </w:pPr>
            <w:ins w:id="14" w:author="Cao, Jeffrey" w:date="2020-11-02T17:55:00Z">
              <w:r>
                <w:rPr>
                  <w:rFonts w:ascii="Times New Roman" w:eastAsiaTheme="minorEastAsia" w:hAnsi="Times New Roman"/>
                  <w:lang w:eastAsia="zh-CN"/>
                </w:rPr>
                <w:t>Sony</w:t>
              </w:r>
            </w:ins>
          </w:p>
        </w:tc>
        <w:tc>
          <w:tcPr>
            <w:tcW w:w="7375" w:type="dxa"/>
          </w:tcPr>
          <w:p w14:paraId="6577C66D" w14:textId="04D53FD0" w:rsidR="0074493C" w:rsidRDefault="0074493C" w:rsidP="0074493C">
            <w:pPr>
              <w:pStyle w:val="ListParagraph"/>
              <w:ind w:left="0"/>
              <w:contextualSpacing/>
              <w:rPr>
                <w:ins w:id="15" w:author="Cao, Jeffrey" w:date="2020-11-02T17:55:00Z"/>
                <w:rFonts w:ascii="Times New Roman" w:eastAsiaTheme="minorEastAsia" w:hAnsi="Times New Roman"/>
                <w:lang w:eastAsia="zh-CN"/>
              </w:rPr>
            </w:pPr>
            <w:ins w:id="16" w:author="Cao, Jeffrey" w:date="2020-11-02T17:55:00Z">
              <w:r>
                <w:rPr>
                  <w:rFonts w:ascii="Times New Roman" w:eastAsiaTheme="minorEastAsia" w:hAnsi="Times New Roman"/>
                  <w:lang w:eastAsia="zh-CN"/>
                </w:rPr>
                <w:t>Confirm that we are fine to Scheme 1 and support Proposal 1-1 from FL.</w:t>
              </w:r>
            </w:ins>
          </w:p>
        </w:tc>
      </w:tr>
      <w:tr w:rsidR="004379D4" w14:paraId="70760206" w14:textId="77777777">
        <w:tc>
          <w:tcPr>
            <w:tcW w:w="1975" w:type="dxa"/>
          </w:tcPr>
          <w:p w14:paraId="1DB8A674" w14:textId="7D860EB4"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1AEF1344"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Support this proposal. </w:t>
            </w:r>
          </w:p>
          <w:p w14:paraId="60C2E58D"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We share the same view with majority companies. UE based and NW based solution are implemented from different perspective. Both two features will be optional. If UE vendors have concern on complexity, one of them can be chosen.</w:t>
            </w:r>
          </w:p>
          <w:p w14:paraId="2FED47DD"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lastRenderedPageBreak/>
              <w:t>Suggest the slight change as follows</w:t>
            </w:r>
          </w:p>
          <w:p w14:paraId="3CEAA381" w14:textId="77777777" w:rsidR="004379D4" w:rsidRDefault="004379D4" w:rsidP="004379D4">
            <w:pPr>
              <w:spacing w:after="0"/>
              <w:rPr>
                <w:b/>
                <w:bCs/>
              </w:rPr>
            </w:pPr>
            <w:r>
              <w:rPr>
                <w:b/>
                <w:bCs/>
              </w:rPr>
              <w:t>Proposal 1-1:</w:t>
            </w:r>
          </w:p>
          <w:p w14:paraId="108F6AE0" w14:textId="77777777" w:rsidR="004379D4" w:rsidRDefault="004379D4" w:rsidP="00F4692D">
            <w:pPr>
              <w:pStyle w:val="ListParagraph"/>
              <w:numPr>
                <w:ilvl w:val="0"/>
                <w:numId w:val="9"/>
              </w:numPr>
              <w:jc w:val="both"/>
              <w:rPr>
                <w:rFonts w:ascii="Times New Roman" w:eastAsia="SimSun" w:hAnsi="Times New Roman"/>
                <w:i/>
                <w:iCs/>
                <w:lang w:val="en-GB"/>
              </w:rPr>
            </w:pPr>
            <w:r>
              <w:rPr>
                <w:rFonts w:ascii="Times New Roman" w:eastAsia="SimSun" w:hAnsi="Times New Roman"/>
                <w:i/>
                <w:iCs/>
                <w:lang w:val="en-GB"/>
              </w:rPr>
              <w:t>Scheme 1 is supported in Rel-17</w:t>
            </w:r>
          </w:p>
          <w:p w14:paraId="6903D323" w14:textId="77777777" w:rsidR="004379D4" w:rsidRDefault="004379D4" w:rsidP="00F4692D">
            <w:pPr>
              <w:pStyle w:val="ListParagraph"/>
              <w:numPr>
                <w:ilvl w:val="1"/>
                <w:numId w:val="9"/>
              </w:numPr>
              <w:jc w:val="both"/>
              <w:rPr>
                <w:rFonts w:ascii="Times New Roman" w:eastAsia="SimSun" w:hAnsi="Times New Roman"/>
                <w:i/>
                <w:iCs/>
                <w:lang w:val="en-GB"/>
              </w:rPr>
            </w:pPr>
            <w:r>
              <w:rPr>
                <w:rFonts w:ascii="Times New Roman" w:eastAsia="SimSun" w:hAnsi="Times New Roman" w:hint="eastAsia"/>
                <w:i/>
                <w:iCs/>
                <w:color w:val="C00000"/>
                <w:lang w:eastAsia="zh-CN"/>
              </w:rPr>
              <w:t xml:space="preserve">The same PDSCH </w:t>
            </w:r>
            <w:r>
              <w:rPr>
                <w:rFonts w:ascii="Times New Roman" w:eastAsia="SimSun" w:hAnsi="Times New Roman"/>
                <w:i/>
                <w:iCs/>
                <w:lang w:val="en-GB"/>
              </w:rPr>
              <w:t xml:space="preserve">DMRS port(s) can associate with multiple QCL/TCI </w:t>
            </w:r>
          </w:p>
          <w:p w14:paraId="52C7D5A8" w14:textId="77777777" w:rsidR="004379D4" w:rsidRDefault="004379D4" w:rsidP="00F4692D">
            <w:pPr>
              <w:pStyle w:val="ListParagraph"/>
              <w:numPr>
                <w:ilvl w:val="1"/>
                <w:numId w:val="9"/>
              </w:numPr>
              <w:jc w:val="both"/>
              <w:rPr>
                <w:rFonts w:ascii="Times New Roman" w:eastAsia="SimSun" w:hAnsi="Times New Roman"/>
                <w:i/>
                <w:iCs/>
                <w:lang w:val="en-GB"/>
              </w:rPr>
            </w:pPr>
            <w:r>
              <w:rPr>
                <w:rFonts w:ascii="Times New Roman" w:eastAsia="SimSun" w:hAnsi="Times New Roman"/>
                <w:i/>
                <w:iCs/>
                <w:lang w:val="en-GB"/>
              </w:rPr>
              <w:t>FFS other details</w:t>
            </w:r>
          </w:p>
          <w:p w14:paraId="4FD66F3B" w14:textId="77777777" w:rsidR="004379D4" w:rsidRDefault="004379D4" w:rsidP="004379D4">
            <w:pPr>
              <w:pStyle w:val="ListParagraph"/>
              <w:ind w:left="0"/>
              <w:contextualSpacing/>
              <w:rPr>
                <w:rFonts w:ascii="Times New Roman" w:eastAsiaTheme="minorEastAsia" w:hAnsi="Times New Roman"/>
                <w:lang w:eastAsia="zh-CN"/>
              </w:rPr>
            </w:pPr>
          </w:p>
        </w:tc>
      </w:tr>
      <w:tr w:rsidR="00044F9B" w14:paraId="35769997" w14:textId="77777777">
        <w:tc>
          <w:tcPr>
            <w:tcW w:w="1975" w:type="dxa"/>
          </w:tcPr>
          <w:p w14:paraId="3C747EDA" w14:textId="36C47C35"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w:t>
            </w:r>
            <w:r>
              <w:rPr>
                <w:rFonts w:ascii="Times New Roman" w:eastAsia="Malgun Gothic" w:hAnsi="Times New Roman"/>
                <w:lang w:eastAsia="ko-KR"/>
              </w:rPr>
              <w:t>sung</w:t>
            </w:r>
          </w:p>
        </w:tc>
        <w:tc>
          <w:tcPr>
            <w:tcW w:w="7375" w:type="dxa"/>
          </w:tcPr>
          <w:p w14:paraId="2ADDD8F8" w14:textId="77777777" w:rsidR="00044F9B" w:rsidRDefault="00044F9B" w:rsidP="00044F9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w:t>
            </w:r>
            <w:r>
              <w:rPr>
                <w:rFonts w:ascii="Times New Roman" w:eastAsia="Malgun Gothic" w:hAnsi="Times New Roman"/>
                <w:lang w:eastAsia="ko-KR"/>
              </w:rPr>
              <w:t>pport FL proposal. Besides, we suggest to clarify more on the other details, which can be a guidance for future meetings. We think the most important thing is the signaling mechanism to indicate multiple TRS. Hence, we suggest to add that part in the last sub-bullet as follows:</w:t>
            </w:r>
          </w:p>
          <w:p w14:paraId="1BD96229" w14:textId="77777777" w:rsidR="00044F9B" w:rsidRDefault="00044F9B" w:rsidP="00044F9B">
            <w:pPr>
              <w:pStyle w:val="ListParagraph"/>
              <w:ind w:left="0"/>
              <w:contextualSpacing/>
              <w:rPr>
                <w:rFonts w:ascii="Times New Roman" w:eastAsia="Malgun Gothic" w:hAnsi="Times New Roman"/>
                <w:lang w:eastAsia="ko-KR"/>
              </w:rPr>
            </w:pPr>
          </w:p>
          <w:p w14:paraId="7D977DFB" w14:textId="77777777" w:rsidR="00044F9B" w:rsidRDefault="00044F9B" w:rsidP="00F4692D">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S</w:t>
            </w:r>
            <w:r w:rsidRPr="00923DF6">
              <w:rPr>
                <w:rFonts w:ascii="Times New Roman" w:eastAsia="SimSun" w:hAnsi="Times New Roman"/>
                <w:i/>
                <w:iCs/>
                <w:lang w:val="en-GB"/>
              </w:rPr>
              <w:t>cheme 1</w:t>
            </w:r>
            <w:r>
              <w:rPr>
                <w:rFonts w:ascii="Times New Roman" w:eastAsia="SimSun" w:hAnsi="Times New Roman"/>
                <w:i/>
                <w:iCs/>
                <w:lang w:val="en-GB"/>
              </w:rPr>
              <w:t xml:space="preserve"> is supported in Rel-17</w:t>
            </w:r>
          </w:p>
          <w:p w14:paraId="6A411D99" w14:textId="77777777" w:rsidR="00044F9B" w:rsidRPr="00044F9B" w:rsidRDefault="00044F9B" w:rsidP="00F4692D">
            <w:pPr>
              <w:pStyle w:val="ListParagraph"/>
              <w:numPr>
                <w:ilvl w:val="1"/>
                <w:numId w:val="9"/>
              </w:numPr>
              <w:rPr>
                <w:rFonts w:ascii="Times New Roman" w:eastAsiaTheme="minorEastAsia" w:hAnsi="Times New Roman"/>
                <w:lang w:eastAsia="zh-CN"/>
              </w:rPr>
            </w:pPr>
            <w:r w:rsidRPr="008D165E">
              <w:rPr>
                <w:rFonts w:ascii="Times New Roman" w:eastAsia="SimSun" w:hAnsi="Times New Roman"/>
                <w:i/>
                <w:iCs/>
                <w:lang w:val="en-GB"/>
              </w:rPr>
              <w:t>DMRS port(s) can associate with multiple QCL</w:t>
            </w:r>
            <w:r>
              <w:rPr>
                <w:rFonts w:ascii="Times New Roman" w:eastAsia="SimSun" w:hAnsi="Times New Roman"/>
                <w:i/>
                <w:iCs/>
                <w:lang w:val="en-GB"/>
              </w:rPr>
              <w:t>/TCI</w:t>
            </w:r>
          </w:p>
          <w:p w14:paraId="5C3341F7" w14:textId="3CC19A16" w:rsidR="00044F9B" w:rsidRDefault="00044F9B" w:rsidP="00F4692D">
            <w:pPr>
              <w:pStyle w:val="ListParagraph"/>
              <w:numPr>
                <w:ilvl w:val="1"/>
                <w:numId w:val="9"/>
              </w:numPr>
              <w:rPr>
                <w:rFonts w:ascii="Times New Roman" w:eastAsiaTheme="minorEastAsia" w:hAnsi="Times New Roman"/>
                <w:lang w:eastAsia="zh-CN"/>
              </w:rPr>
            </w:pPr>
            <w:r w:rsidRPr="008D165E">
              <w:rPr>
                <w:rFonts w:ascii="Times New Roman" w:eastAsia="SimSun" w:hAnsi="Times New Roman"/>
                <w:i/>
                <w:iCs/>
                <w:lang w:val="en-GB"/>
              </w:rPr>
              <w:t xml:space="preserve">FFS </w:t>
            </w:r>
            <w:ins w:id="17" w:author="samsung" w:date="2020-11-02T11:03:00Z">
              <w:r>
                <w:rPr>
                  <w:rFonts w:ascii="Times New Roman" w:eastAsia="SimSun" w:hAnsi="Times New Roman"/>
                  <w:i/>
                  <w:iCs/>
                  <w:lang w:val="en-GB"/>
                </w:rPr>
                <w:t>Detailed mechanism to signal multiple QCL/TCI to DMRS port(s)</w:t>
              </w:r>
            </w:ins>
            <w:ins w:id="18" w:author="samsung" w:date="2020-11-02T11:04:00Z">
              <w:r>
                <w:rPr>
                  <w:rFonts w:ascii="Times New Roman" w:eastAsia="SimSun" w:hAnsi="Times New Roman"/>
                  <w:i/>
                  <w:iCs/>
                  <w:lang w:val="en-GB"/>
                </w:rPr>
                <w:t xml:space="preserve"> </w:t>
              </w:r>
            </w:ins>
            <w:ins w:id="19" w:author="samsung" w:date="2020-11-02T11:03:00Z">
              <w:r>
                <w:rPr>
                  <w:rFonts w:ascii="Times New Roman" w:eastAsia="SimSun" w:hAnsi="Times New Roman"/>
                  <w:i/>
                  <w:iCs/>
                  <w:lang w:val="en-GB"/>
                </w:rPr>
                <w:t xml:space="preserve">and </w:t>
              </w:r>
            </w:ins>
            <w:r w:rsidRPr="008D165E">
              <w:rPr>
                <w:rFonts w:ascii="Times New Roman" w:eastAsia="SimSun" w:hAnsi="Times New Roman"/>
                <w:i/>
                <w:iCs/>
                <w:lang w:val="en-GB"/>
              </w:rPr>
              <w:t>other details</w:t>
            </w:r>
          </w:p>
        </w:tc>
      </w:tr>
      <w:tr w:rsidR="00ED4841" w14:paraId="6467FB0D" w14:textId="77777777">
        <w:tc>
          <w:tcPr>
            <w:tcW w:w="1975" w:type="dxa"/>
          </w:tcPr>
          <w:p w14:paraId="19C369E9" w14:textId="7A51F3D3"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w:t>
            </w:r>
            <w:r>
              <w:rPr>
                <w:rFonts w:ascii="Times New Roman" w:eastAsia="Malgun Gothic" w:hAnsi="Times New Roman"/>
                <w:lang w:eastAsia="ko-KR"/>
              </w:rPr>
              <w:t>G</w:t>
            </w:r>
          </w:p>
        </w:tc>
        <w:tc>
          <w:tcPr>
            <w:tcW w:w="7375" w:type="dxa"/>
          </w:tcPr>
          <w:p w14:paraId="78C2CE0F" w14:textId="3503D72B"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this proposal.</w:t>
            </w:r>
          </w:p>
        </w:tc>
      </w:tr>
      <w:tr w:rsidR="009E4BD5" w14:paraId="57FF7A12" w14:textId="77777777">
        <w:tc>
          <w:tcPr>
            <w:tcW w:w="1975" w:type="dxa"/>
          </w:tcPr>
          <w:p w14:paraId="4EEA49B7" w14:textId="091D7598"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D1ACB8C" w14:textId="2BD46B13" w:rsidR="009E4BD5" w:rsidRDefault="009E4BD5" w:rsidP="00ED4841">
            <w:pPr>
              <w:pStyle w:val="ListParagraph"/>
              <w:ind w:left="0"/>
              <w:contextualSpacing/>
              <w:rPr>
                <w:rFonts w:ascii="Times New Roman" w:eastAsia="Malgun Gothic" w:hAnsi="Times New Roman"/>
                <w:lang w:eastAsia="ko-KR"/>
              </w:rPr>
            </w:pPr>
            <w:r>
              <w:rPr>
                <w:rFonts w:ascii="Times New Roman" w:hAnsi="Times New Roman"/>
                <w:lang w:eastAsia="zh-CN"/>
              </w:rPr>
              <w:t>It is better to first agree on supporting distributed TRS, which is necessary for both scheme 1 and scheme 2. This proposal does not allow for only scheme 2 to be supported. We feel support for scheme 1 and/or scheme 2 must be considered together rather than separately.</w:t>
            </w:r>
          </w:p>
        </w:tc>
      </w:tr>
      <w:tr w:rsidR="00034F30" w14:paraId="70EE5470" w14:textId="77777777">
        <w:tc>
          <w:tcPr>
            <w:tcW w:w="1975" w:type="dxa"/>
          </w:tcPr>
          <w:p w14:paraId="356246C4" w14:textId="467D4FC7" w:rsidR="00034F30" w:rsidRDefault="00034F30"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641AF4A" w14:textId="42881DC1" w:rsidR="00034F30" w:rsidRDefault="00034F30" w:rsidP="00ED4841">
            <w:pPr>
              <w:pStyle w:val="ListParagraph"/>
              <w:ind w:left="0"/>
              <w:contextualSpacing/>
              <w:rPr>
                <w:rFonts w:ascii="Times New Roman" w:hAnsi="Times New Roman"/>
                <w:lang w:eastAsia="zh-CN"/>
              </w:rPr>
            </w:pPr>
            <w:r w:rsidRPr="00034F30">
              <w:rPr>
                <w:rFonts w:ascii="Times New Roman" w:hAnsi="Times New Roman"/>
                <w:lang w:eastAsia="zh-CN"/>
              </w:rPr>
              <w:t xml:space="preserve">Our simulation with the agreed CDL-D model shows that DPS provides the best performance. Therefore, we think it is premature to select scheme 1 or other schemes in this meeting.  In the current evaluations presented by some companies, some of the evaluation assumptions are not clearly stated.  Hence we would like companies to elaborate more about their simulation setups: number of retransmissions, antenna tilt direction (towards middle point of the 2 TRP or other direction), 2 or 4 TRPs used in the extended CDL channel model, antenna pattern, and precoding methods for PDSCH. It is better to further clarify and align simulation assumptions among companies and to come back in the next meeting to compare results.  </w:t>
            </w:r>
          </w:p>
        </w:tc>
      </w:tr>
      <w:tr w:rsidR="00D232AB" w14:paraId="59D0608A" w14:textId="77777777">
        <w:tc>
          <w:tcPr>
            <w:tcW w:w="1975" w:type="dxa"/>
          </w:tcPr>
          <w:p w14:paraId="1E404DAB" w14:textId="547A8194" w:rsidR="00D232AB" w:rsidRDefault="00D232AB" w:rsidP="00ED4841">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23F06E9E" w14:textId="2CE8419B" w:rsidR="00D232AB" w:rsidRPr="00034F30" w:rsidRDefault="00D232AB" w:rsidP="00ED4841">
            <w:pPr>
              <w:pStyle w:val="ListParagraph"/>
              <w:ind w:left="0"/>
              <w:contextualSpacing/>
              <w:rPr>
                <w:rFonts w:ascii="Times New Roman" w:hAnsi="Times New Roman"/>
                <w:lang w:eastAsia="zh-CN"/>
              </w:rPr>
            </w:pPr>
            <w:r>
              <w:rPr>
                <w:rFonts w:ascii="Times New Roman" w:hAnsi="Times New Roman"/>
                <w:lang w:eastAsia="zh-CN"/>
              </w:rPr>
              <w:t>We have a similar view as Nokia that at this point we should first agree on non-SFN TRS, and then further study the proposed schemes as suggested by Ericsson.</w:t>
            </w:r>
          </w:p>
        </w:tc>
      </w:tr>
      <w:tr w:rsidR="00C44753" w14:paraId="6E06FAD9" w14:textId="77777777">
        <w:trPr>
          <w:ins w:id="20" w:author="Fei Wang" w:date="2020-11-03T06:17:00Z"/>
        </w:trPr>
        <w:tc>
          <w:tcPr>
            <w:tcW w:w="1975" w:type="dxa"/>
          </w:tcPr>
          <w:p w14:paraId="60AB5417" w14:textId="2F376BBF" w:rsidR="00C44753" w:rsidRDefault="00C44753" w:rsidP="00C44753">
            <w:pPr>
              <w:pStyle w:val="ListParagraph"/>
              <w:ind w:left="0"/>
              <w:contextualSpacing/>
              <w:rPr>
                <w:ins w:id="21" w:author="Fei Wang" w:date="2020-11-03T06:17:00Z"/>
                <w:rFonts w:ascii="Times New Roman" w:eastAsia="Malgun Gothic" w:hAnsi="Times New Roman"/>
                <w:lang w:eastAsia="ko-KR"/>
              </w:rPr>
            </w:pPr>
            <w:ins w:id="22" w:author="Fei Wang" w:date="2020-11-03T06:17:00Z">
              <w:r>
                <w:rPr>
                  <w:rFonts w:ascii="Times New Roman" w:eastAsia="Malgun Gothic" w:hAnsi="Times New Roman"/>
                  <w:lang w:eastAsia="ko-KR"/>
                </w:rPr>
                <w:t>CMCC</w:t>
              </w:r>
            </w:ins>
          </w:p>
        </w:tc>
        <w:tc>
          <w:tcPr>
            <w:tcW w:w="7375" w:type="dxa"/>
          </w:tcPr>
          <w:p w14:paraId="7C2D4E08" w14:textId="77777777" w:rsidR="00C44753" w:rsidRDefault="00C44753" w:rsidP="00C44753">
            <w:pPr>
              <w:pStyle w:val="ListParagraph"/>
              <w:ind w:left="0"/>
              <w:contextualSpacing/>
              <w:rPr>
                <w:ins w:id="23" w:author="Fei Wang" w:date="2020-11-03T06:17:00Z"/>
                <w:rFonts w:ascii="Times New Roman" w:hAnsi="Times New Roman"/>
                <w:lang w:eastAsia="zh-CN"/>
              </w:rPr>
            </w:pPr>
            <w:ins w:id="24" w:author="Fei Wang" w:date="2020-11-03T06:17:00Z">
              <w:r>
                <w:rPr>
                  <w:rFonts w:ascii="Times New Roman" w:hAnsi="Times New Roman"/>
                  <w:lang w:eastAsia="zh-CN"/>
                </w:rPr>
                <w:t>Support FL’s proposal.</w:t>
              </w:r>
            </w:ins>
          </w:p>
          <w:p w14:paraId="71178C54" w14:textId="77777777" w:rsidR="00C44753" w:rsidRDefault="00C44753" w:rsidP="00C44753">
            <w:pPr>
              <w:pStyle w:val="ListParagraph"/>
              <w:ind w:left="0"/>
              <w:contextualSpacing/>
              <w:rPr>
                <w:ins w:id="25" w:author="Fei Wang" w:date="2020-11-03T06:17:00Z"/>
                <w:rFonts w:ascii="Times New Roman" w:hAnsi="Times New Roman"/>
                <w:lang w:eastAsia="zh-CN"/>
              </w:rPr>
            </w:pPr>
            <w:ins w:id="26" w:author="Fei Wang" w:date="2020-11-03T06:17:00Z">
              <w:r>
                <w:rPr>
                  <w:rFonts w:ascii="Times New Roman" w:hAnsi="Times New Roman"/>
                  <w:lang w:eastAsia="zh-CN"/>
                </w:rPr>
                <w:t xml:space="preserve">Regarding </w:t>
              </w:r>
              <w:proofErr w:type="spellStart"/>
              <w:r>
                <w:rPr>
                  <w:rFonts w:ascii="Times New Roman" w:hAnsi="Times New Roman"/>
                  <w:lang w:eastAsia="zh-CN"/>
                </w:rPr>
                <w:t>vivo’s</w:t>
              </w:r>
              <w:proofErr w:type="spellEnd"/>
              <w:r>
                <w:rPr>
                  <w:rFonts w:ascii="Times New Roman" w:hAnsi="Times New Roman"/>
                  <w:lang w:eastAsia="zh-CN"/>
                </w:rPr>
                <w:t xml:space="preserve"> concern, both UE-based solution and network-based solution have performance gains and can be used and deployed based on different considerations, e.g., deployment scenarios, UE capability, </w:t>
              </w:r>
              <w:proofErr w:type="spellStart"/>
              <w:r>
                <w:rPr>
                  <w:rFonts w:ascii="Times New Roman" w:hAnsi="Times New Roman"/>
                  <w:lang w:eastAsia="zh-CN"/>
                </w:rPr>
                <w:t>etc</w:t>
              </w:r>
              <w:proofErr w:type="spellEnd"/>
              <w:r>
                <w:rPr>
                  <w:rFonts w:ascii="Times New Roman" w:hAnsi="Times New Roman"/>
                  <w:lang w:eastAsia="zh-CN"/>
                </w:rPr>
                <w:t>, and UE will not be mandated to implement both of these two schemes. Regarding the receiver implementation of scheme 1 and scheme 2, it is also not sure UE has to implement two significant different filters for scheme 1 and scheme 2.</w:t>
              </w:r>
            </w:ins>
          </w:p>
          <w:p w14:paraId="27C5E5A0" w14:textId="0B3AAE16" w:rsidR="00C44753" w:rsidRDefault="00C44753" w:rsidP="00C44753">
            <w:pPr>
              <w:pStyle w:val="ListParagraph"/>
              <w:ind w:left="0"/>
              <w:contextualSpacing/>
              <w:rPr>
                <w:ins w:id="27" w:author="Fei Wang" w:date="2020-11-03T06:17:00Z"/>
                <w:rFonts w:ascii="Times New Roman" w:hAnsi="Times New Roman"/>
                <w:lang w:eastAsia="zh-CN"/>
              </w:rPr>
            </w:pPr>
            <w:ins w:id="28" w:author="Fei Wang" w:date="2020-11-03T06:17:00Z">
              <w:r>
                <w:rPr>
                  <w:rFonts w:ascii="Times New Roman" w:eastAsiaTheme="minorEastAsia" w:hAnsi="Times New Roman"/>
                  <w:lang w:eastAsia="zh-CN"/>
                </w:rPr>
                <w:t>Regarding another point ‘</w:t>
              </w:r>
              <w:r w:rsidRPr="007555F8">
                <w:rPr>
                  <w:rFonts w:ascii="Times New Roman" w:eastAsiaTheme="minorEastAsia" w:hAnsi="Times New Roman"/>
                  <w:lang w:eastAsia="zh-CN"/>
                </w:rPr>
                <w:t>misalignment</w:t>
              </w:r>
              <w:r>
                <w:rPr>
                  <w:rFonts w:ascii="Times New Roman" w:eastAsiaTheme="minorEastAsia" w:hAnsi="Times New Roman" w:hint="eastAsia"/>
                  <w:lang w:eastAsia="zh-CN"/>
                </w:rPr>
                <w:t>(</w:t>
              </w:r>
              <w:r>
                <w:rPr>
                  <w:rFonts w:ascii="Times New Roman" w:eastAsiaTheme="minorEastAsia" w:hAnsi="Times New Roman"/>
                  <w:lang w:eastAsia="zh-CN"/>
                </w:rPr>
                <w:t xml:space="preserve">same as LTE) between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and UE’, I think it is talking about the scenario where both Rel-17 and Rel-15/16 </w:t>
              </w:r>
              <w:proofErr w:type="spellStart"/>
              <w:r>
                <w:rPr>
                  <w:rFonts w:ascii="Times New Roman" w:eastAsiaTheme="minorEastAsia" w:hAnsi="Times New Roman"/>
                  <w:lang w:eastAsia="zh-CN"/>
                </w:rPr>
                <w:t>U</w:t>
              </w:r>
              <w:r w:rsidR="00CE7228">
                <w:rPr>
                  <w:rFonts w:ascii="Times New Roman" w:eastAsiaTheme="minorEastAsia" w:hAnsi="Times New Roman"/>
                  <w:lang w:eastAsia="zh-CN"/>
                </w:rPr>
                <w:t>e</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exist in the network, it can be up to network to configure a SFN-based TRS for the legacy </w:t>
              </w:r>
              <w:proofErr w:type="spellStart"/>
              <w:r>
                <w:rPr>
                  <w:rFonts w:ascii="Times New Roman" w:eastAsiaTheme="minorEastAsia" w:hAnsi="Times New Roman"/>
                  <w:lang w:eastAsia="zh-CN"/>
                </w:rPr>
                <w:t>U</w:t>
              </w:r>
              <w:r w:rsidR="00CE7228">
                <w:rPr>
                  <w:rFonts w:ascii="Times New Roman" w:eastAsiaTheme="minorEastAsia" w:hAnsi="Times New Roman"/>
                  <w:lang w:eastAsia="zh-CN"/>
                </w:rPr>
                <w:t>e</w:t>
              </w:r>
              <w:r>
                <w:rPr>
                  <w:rFonts w:ascii="Times New Roman" w:eastAsiaTheme="minorEastAsia" w:hAnsi="Times New Roman"/>
                  <w:lang w:eastAsia="zh-CN"/>
                </w:rPr>
                <w:t>s</w:t>
              </w:r>
              <w:proofErr w:type="spellEnd"/>
              <w:r>
                <w:rPr>
                  <w:rFonts w:ascii="Times New Roman" w:eastAsiaTheme="minorEastAsia" w:hAnsi="Times New Roman"/>
                  <w:lang w:eastAsia="zh-CN"/>
                </w:rPr>
                <w:t xml:space="preserve"> to address this concern. </w:t>
              </w:r>
            </w:ins>
          </w:p>
        </w:tc>
      </w:tr>
      <w:tr w:rsidR="00997C40" w14:paraId="3C8C027A" w14:textId="77777777">
        <w:tc>
          <w:tcPr>
            <w:tcW w:w="1975" w:type="dxa"/>
          </w:tcPr>
          <w:p w14:paraId="2CB55ABE" w14:textId="42D894EA" w:rsidR="00997C40" w:rsidRDefault="00997C40" w:rsidP="00C44753">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4466F32E" w14:textId="4CF892AD" w:rsidR="00997C40" w:rsidRDefault="00997C40" w:rsidP="00C44753">
            <w:pPr>
              <w:pStyle w:val="ListParagraph"/>
              <w:ind w:left="0"/>
              <w:contextualSpacing/>
              <w:rPr>
                <w:rFonts w:ascii="Times New Roman" w:hAnsi="Times New Roman"/>
                <w:lang w:eastAsia="zh-CN"/>
              </w:rPr>
            </w:pPr>
            <w:r>
              <w:rPr>
                <w:rFonts w:ascii="Times New Roman" w:hAnsi="Times New Roman"/>
                <w:lang w:eastAsia="zh-CN"/>
              </w:rPr>
              <w:t xml:space="preserve">We agree with Nokia, Ericsson, </w:t>
            </w:r>
            <w:proofErr w:type="spellStart"/>
            <w:r>
              <w:rPr>
                <w:rFonts w:ascii="Times New Roman" w:hAnsi="Times New Roman"/>
                <w:lang w:eastAsia="zh-CN"/>
              </w:rPr>
              <w:t>InterDigital</w:t>
            </w:r>
            <w:proofErr w:type="spellEnd"/>
            <w:r>
              <w:rPr>
                <w:rFonts w:ascii="Times New Roman" w:hAnsi="Times New Roman"/>
                <w:lang w:eastAsia="zh-CN"/>
              </w:rPr>
              <w:t xml:space="preserve"> that it is pre-mature to make a decision </w:t>
            </w:r>
            <w:proofErr w:type="gramStart"/>
            <w:r>
              <w:rPr>
                <w:rFonts w:ascii="Times New Roman" w:hAnsi="Times New Roman"/>
                <w:lang w:eastAsia="zh-CN"/>
              </w:rPr>
              <w:t>on  Scheme</w:t>
            </w:r>
            <w:proofErr w:type="gramEnd"/>
            <w:r>
              <w:rPr>
                <w:rFonts w:ascii="Times New Roman" w:hAnsi="Times New Roman"/>
                <w:lang w:eastAsia="zh-CN"/>
              </w:rPr>
              <w:t xml:space="preserve"> 1 independently. A joint decision should be made on selection between Scheme 1 or Scheme 2, as well as </w:t>
            </w:r>
            <w:r w:rsidR="00B34F0F">
              <w:rPr>
                <w:rFonts w:ascii="Times New Roman" w:hAnsi="Times New Roman"/>
                <w:lang w:eastAsia="zh-CN"/>
              </w:rPr>
              <w:t xml:space="preserve">whether we need to </w:t>
            </w:r>
            <w:r>
              <w:rPr>
                <w:rFonts w:ascii="Times New Roman" w:hAnsi="Times New Roman"/>
                <w:lang w:eastAsia="zh-CN"/>
              </w:rPr>
              <w:lastRenderedPageBreak/>
              <w:t>incorporat</w:t>
            </w:r>
            <w:r w:rsidR="00B34F0F">
              <w:rPr>
                <w:rFonts w:ascii="Times New Roman" w:hAnsi="Times New Roman"/>
                <w:lang w:eastAsia="zh-CN"/>
              </w:rPr>
              <w:t xml:space="preserve">e </w:t>
            </w:r>
            <w:r>
              <w:rPr>
                <w:rFonts w:ascii="Times New Roman" w:hAnsi="Times New Roman"/>
                <w:lang w:eastAsia="zh-CN"/>
              </w:rPr>
              <w:t>the Frequency pre-compensation scheme</w:t>
            </w:r>
            <w:r w:rsidR="00B34F0F">
              <w:rPr>
                <w:rFonts w:ascii="Times New Roman" w:hAnsi="Times New Roman"/>
                <w:lang w:eastAsia="zh-CN"/>
              </w:rPr>
              <w:t xml:space="preserve"> with either Scheme 1or Scheme 2</w:t>
            </w:r>
          </w:p>
        </w:tc>
      </w:tr>
      <w:tr w:rsidR="002D0233" w14:paraId="5E4929AE" w14:textId="77777777">
        <w:tc>
          <w:tcPr>
            <w:tcW w:w="1975" w:type="dxa"/>
          </w:tcPr>
          <w:p w14:paraId="2E096FB7" w14:textId="0C7F16B6" w:rsidR="002D0233" w:rsidRPr="002D0233" w:rsidRDefault="002D0233"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w:t>
            </w:r>
            <w:r>
              <w:rPr>
                <w:rFonts w:ascii="Times New Roman" w:eastAsiaTheme="minorEastAsia" w:hAnsi="Times New Roman"/>
                <w:lang w:eastAsia="zh-CN"/>
              </w:rPr>
              <w:t>EC</w:t>
            </w:r>
          </w:p>
        </w:tc>
        <w:tc>
          <w:tcPr>
            <w:tcW w:w="7375" w:type="dxa"/>
          </w:tcPr>
          <w:p w14:paraId="3B0F8AB6" w14:textId="16A92B79" w:rsidR="002D0233" w:rsidRPr="002D0233" w:rsidRDefault="002D0233"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similar view with Nokia, Ericsson,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 Scheme 1 and 2 should be considered together.</w:t>
            </w:r>
          </w:p>
        </w:tc>
      </w:tr>
      <w:tr w:rsidR="00CE7228" w14:paraId="679DFB82" w14:textId="77777777">
        <w:tc>
          <w:tcPr>
            <w:tcW w:w="1975" w:type="dxa"/>
          </w:tcPr>
          <w:p w14:paraId="256999A0" w14:textId="58FC628A" w:rsidR="00CE7228" w:rsidRDefault="00CE7228"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5F374D51" w14:textId="0A7053D1" w:rsidR="00CE7228" w:rsidRDefault="00CE7228"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w:t>
            </w:r>
            <w:r w:rsidR="00CC2822">
              <w:rPr>
                <w:rFonts w:ascii="Times New Roman" w:eastAsiaTheme="minorEastAsia" w:hAnsi="Times New Roman"/>
                <w:lang w:eastAsia="zh-CN"/>
              </w:rPr>
              <w:t xml:space="preserve">FL </w:t>
            </w:r>
            <w:r>
              <w:rPr>
                <w:rFonts w:ascii="Times New Roman" w:eastAsiaTheme="minorEastAsia" w:hAnsi="Times New Roman"/>
                <w:lang w:eastAsia="zh-CN"/>
              </w:rPr>
              <w:t>proposal</w:t>
            </w:r>
          </w:p>
        </w:tc>
      </w:tr>
      <w:tr w:rsidR="00F61B54" w14:paraId="673EA5D6" w14:textId="77777777">
        <w:tc>
          <w:tcPr>
            <w:tcW w:w="1975" w:type="dxa"/>
          </w:tcPr>
          <w:p w14:paraId="67DC9785" w14:textId="0A2CCEE7" w:rsidR="00F61B54" w:rsidRDefault="00F61B54"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EA6C05E" w14:textId="58A211E1" w:rsidR="00BF14EB" w:rsidRDefault="00CC6BCC" w:rsidP="00CC6BC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CMCC’s comment on</w:t>
            </w:r>
            <w:r w:rsidRPr="00CC6BCC">
              <w:rPr>
                <w:rFonts w:ascii="Times New Roman" w:eastAsiaTheme="minorEastAsia" w:hAnsi="Times New Roman"/>
                <w:lang w:eastAsia="zh-CN"/>
              </w:rPr>
              <w:t xml:space="preserve"> ‘misalignment(same as LTE) between </w:t>
            </w:r>
            <w:proofErr w:type="spellStart"/>
            <w:r w:rsidRPr="00CC6BCC">
              <w:rPr>
                <w:rFonts w:ascii="Times New Roman" w:eastAsiaTheme="minorEastAsia" w:hAnsi="Times New Roman"/>
                <w:lang w:eastAsia="zh-CN"/>
              </w:rPr>
              <w:t>gNB</w:t>
            </w:r>
            <w:proofErr w:type="spellEnd"/>
            <w:r w:rsidRPr="00CC6BCC">
              <w:rPr>
                <w:rFonts w:ascii="Times New Roman" w:eastAsiaTheme="minorEastAsia" w:hAnsi="Times New Roman"/>
                <w:lang w:eastAsia="zh-CN"/>
              </w:rPr>
              <w:t xml:space="preserve"> and UE’</w:t>
            </w:r>
            <w:r>
              <w:rPr>
                <w:rFonts w:ascii="Times New Roman" w:eastAsiaTheme="minorEastAsia" w:hAnsi="Times New Roman"/>
                <w:lang w:eastAsia="zh-CN"/>
              </w:rPr>
              <w:t xml:space="preserve">, here the </w:t>
            </w:r>
            <w:r w:rsidRPr="00CC6BCC">
              <w:rPr>
                <w:rFonts w:ascii="Times New Roman" w:eastAsiaTheme="minorEastAsia" w:hAnsi="Times New Roman"/>
                <w:lang w:eastAsia="zh-CN"/>
              </w:rPr>
              <w:t>misalignment</w:t>
            </w:r>
            <w:r>
              <w:rPr>
                <w:rFonts w:ascii="Times New Roman" w:eastAsiaTheme="minorEastAsia" w:hAnsi="Times New Roman"/>
                <w:lang w:eastAsia="zh-CN"/>
              </w:rPr>
              <w:t xml:space="preserve"> means that a Rel-17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doesn’t support/enable f</w:t>
            </w:r>
            <w:r w:rsidRPr="00CC6BCC">
              <w:rPr>
                <w:rFonts w:ascii="Times New Roman" w:eastAsiaTheme="minorEastAsia" w:hAnsi="Times New Roman"/>
                <w:lang w:eastAsia="zh-CN"/>
              </w:rPr>
              <w:t>requency shift pre-compensation</w:t>
            </w:r>
            <w:r>
              <w:rPr>
                <w:rFonts w:ascii="Times New Roman" w:eastAsiaTheme="minorEastAsia" w:hAnsi="Times New Roman"/>
                <w:lang w:eastAsia="zh-CN"/>
              </w:rPr>
              <w:t xml:space="preserve"> while</w:t>
            </w:r>
            <w:r w:rsidR="0005564B">
              <w:rPr>
                <w:rFonts w:ascii="Times New Roman" w:eastAsiaTheme="minorEastAsia" w:hAnsi="Times New Roman"/>
                <w:lang w:eastAsia="zh-CN"/>
              </w:rPr>
              <w:t xml:space="preserve"> </w:t>
            </w:r>
            <w:r w:rsidR="00EF51FA">
              <w:rPr>
                <w:rFonts w:ascii="Times New Roman" w:eastAsiaTheme="minorEastAsia" w:hAnsi="Times New Roman"/>
                <w:lang w:eastAsia="zh-CN"/>
              </w:rPr>
              <w:t>unfortunately</w:t>
            </w:r>
            <w:r w:rsidR="00E456F3">
              <w:rPr>
                <w:rFonts w:ascii="Times New Roman" w:eastAsiaTheme="minorEastAsia" w:hAnsi="Times New Roman"/>
                <w:lang w:eastAsia="zh-CN"/>
              </w:rPr>
              <w:t xml:space="preserve"> </w:t>
            </w:r>
            <w:r>
              <w:rPr>
                <w:rFonts w:ascii="Times New Roman" w:eastAsiaTheme="minorEastAsia" w:hAnsi="Times New Roman"/>
                <w:lang w:eastAsia="zh-CN"/>
              </w:rPr>
              <w:t>a Rel-17 UE</w:t>
            </w:r>
            <w:r w:rsidR="00EF51FA">
              <w:rPr>
                <w:rFonts w:ascii="Times New Roman" w:eastAsiaTheme="minorEastAsia" w:hAnsi="Times New Roman"/>
                <w:lang w:eastAsia="zh-CN"/>
              </w:rPr>
              <w:t xml:space="preserve"> </w:t>
            </w:r>
            <w:r>
              <w:rPr>
                <w:rFonts w:ascii="Times New Roman" w:eastAsiaTheme="minorEastAsia" w:hAnsi="Times New Roman"/>
                <w:lang w:eastAsia="zh-CN"/>
              </w:rPr>
              <w:t xml:space="preserve">doesn’t </w:t>
            </w:r>
            <w:r w:rsidRPr="00CC6BCC">
              <w:rPr>
                <w:rFonts w:ascii="Times New Roman" w:eastAsiaTheme="minorEastAsia" w:hAnsi="Times New Roman"/>
                <w:lang w:eastAsia="zh-CN"/>
              </w:rPr>
              <w:t>support the advanced time-domain filter capability</w:t>
            </w:r>
            <w:r>
              <w:rPr>
                <w:rFonts w:ascii="Times New Roman" w:eastAsiaTheme="minorEastAsia" w:hAnsi="Times New Roman"/>
                <w:lang w:eastAsia="zh-CN"/>
              </w:rPr>
              <w:t xml:space="preserve"> for scheme 1 either. Then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only configure a SFN-</w:t>
            </w:r>
            <w:r w:rsidR="00E456F3">
              <w:rPr>
                <w:rFonts w:ascii="Times New Roman" w:eastAsiaTheme="minorEastAsia" w:hAnsi="Times New Roman"/>
                <w:lang w:eastAsia="zh-CN"/>
              </w:rPr>
              <w:t xml:space="preserve">based </w:t>
            </w:r>
            <w:r>
              <w:rPr>
                <w:rFonts w:ascii="Times New Roman" w:eastAsiaTheme="minorEastAsia" w:hAnsi="Times New Roman"/>
                <w:lang w:eastAsia="zh-CN"/>
              </w:rPr>
              <w:t>TRS for this UE</w:t>
            </w:r>
            <w:r w:rsidR="009556A9">
              <w:rPr>
                <w:rFonts w:ascii="Times New Roman" w:eastAsiaTheme="minorEastAsia" w:hAnsi="Times New Roman"/>
                <w:lang w:eastAsia="zh-CN"/>
              </w:rPr>
              <w:t xml:space="preserve">, which leads to </w:t>
            </w:r>
            <w:r w:rsidR="00567F8B">
              <w:rPr>
                <w:rFonts w:ascii="Times New Roman" w:eastAsiaTheme="minorEastAsia" w:hAnsi="Times New Roman"/>
                <w:lang w:eastAsia="zh-CN"/>
              </w:rPr>
              <w:t>poor</w:t>
            </w:r>
            <w:r w:rsidR="009556A9">
              <w:rPr>
                <w:rFonts w:ascii="Times New Roman" w:eastAsiaTheme="minorEastAsia" w:hAnsi="Times New Roman"/>
                <w:lang w:eastAsia="zh-CN"/>
              </w:rPr>
              <w:t xml:space="preserve"> performance as Rel-15/16</w:t>
            </w:r>
            <w:r>
              <w:rPr>
                <w:rFonts w:ascii="Times New Roman" w:eastAsiaTheme="minorEastAsia" w:hAnsi="Times New Roman"/>
                <w:lang w:eastAsia="zh-CN"/>
              </w:rPr>
              <w:t xml:space="preserve">. </w:t>
            </w:r>
            <w:r w:rsidR="00ED2063">
              <w:rPr>
                <w:rFonts w:ascii="Times New Roman" w:eastAsiaTheme="minorEastAsia" w:hAnsi="Times New Roman"/>
                <w:lang w:eastAsia="zh-CN"/>
              </w:rPr>
              <w:t>We just want to prevent this situation from happening.</w:t>
            </w:r>
            <w:r w:rsidR="00BF14EB">
              <w:rPr>
                <w:rFonts w:ascii="Times New Roman" w:eastAsiaTheme="minorEastAsia" w:hAnsi="Times New Roman" w:hint="eastAsia"/>
                <w:lang w:eastAsia="zh-CN"/>
              </w:rPr>
              <w:t xml:space="preserve"> </w:t>
            </w:r>
          </w:p>
          <w:p w14:paraId="5C94BAFB" w14:textId="58390F7E" w:rsidR="007620F7" w:rsidRDefault="007620F7" w:rsidP="00CC6BC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n our opinion,</w:t>
            </w:r>
          </w:p>
          <w:p w14:paraId="623EB948" w14:textId="0AA9F04E" w:rsidR="00BF14EB" w:rsidRDefault="008961D5" w:rsidP="00F4692D">
            <w:pPr>
              <w:pStyle w:val="ListParagraph"/>
              <w:numPr>
                <w:ilvl w:val="0"/>
                <w:numId w:val="17"/>
              </w:numPr>
              <w:contextualSpacing/>
              <w:jc w:val="both"/>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f both UE based solution and NW based solution are supported in Rel-17, it </w:t>
            </w:r>
            <w:r w:rsidR="002338C4">
              <w:rPr>
                <w:rFonts w:ascii="Times New Roman" w:eastAsiaTheme="minorEastAsia" w:hAnsi="Times New Roman"/>
                <w:lang w:eastAsia="zh-CN"/>
              </w:rPr>
              <w:t xml:space="preserve">still </w:t>
            </w:r>
            <w:r>
              <w:rPr>
                <w:rFonts w:ascii="Times New Roman" w:eastAsiaTheme="minorEastAsia" w:hAnsi="Times New Roman"/>
                <w:lang w:eastAsia="zh-CN"/>
              </w:rPr>
              <w:t xml:space="preserve">cannot be </w:t>
            </w:r>
            <w:r w:rsidRPr="008961D5">
              <w:rPr>
                <w:rFonts w:ascii="Times New Roman" w:eastAsiaTheme="minorEastAsia" w:hAnsi="Times New Roman"/>
                <w:lang w:eastAsia="zh-CN"/>
              </w:rPr>
              <w:t xml:space="preserve">guaranteed </w:t>
            </w:r>
            <w:r>
              <w:rPr>
                <w:rFonts w:ascii="Times New Roman" w:eastAsiaTheme="minorEastAsia" w:hAnsi="Times New Roman"/>
                <w:lang w:eastAsia="zh-CN"/>
              </w:rPr>
              <w:t xml:space="preserve">that a Rel-17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would support </w:t>
            </w:r>
            <w:r w:rsidR="00ED2063">
              <w:rPr>
                <w:rFonts w:ascii="Times New Roman" w:eastAsiaTheme="minorEastAsia" w:hAnsi="Times New Roman"/>
                <w:lang w:eastAsia="zh-CN"/>
              </w:rPr>
              <w:t xml:space="preserve">the </w:t>
            </w:r>
            <w:r>
              <w:rPr>
                <w:rFonts w:ascii="Times New Roman" w:eastAsiaTheme="minorEastAsia" w:hAnsi="Times New Roman"/>
                <w:lang w:eastAsia="zh-CN"/>
              </w:rPr>
              <w:t>f</w:t>
            </w:r>
            <w:r w:rsidRPr="00CC6BCC">
              <w:rPr>
                <w:rFonts w:ascii="Times New Roman" w:eastAsiaTheme="minorEastAsia" w:hAnsi="Times New Roman"/>
                <w:lang w:eastAsia="zh-CN"/>
              </w:rPr>
              <w:t>requency shift pre-compensation</w:t>
            </w:r>
            <w:r>
              <w:rPr>
                <w:rFonts w:ascii="Times New Roman" w:eastAsiaTheme="minorEastAsia" w:hAnsi="Times New Roman"/>
                <w:lang w:eastAsia="zh-CN"/>
              </w:rPr>
              <w:t xml:space="preserve"> feature and a Rel-17 UE would support the</w:t>
            </w:r>
            <w:r w:rsidRPr="00CC6BCC">
              <w:rPr>
                <w:rFonts w:ascii="Times New Roman" w:eastAsiaTheme="minorEastAsia" w:hAnsi="Times New Roman"/>
                <w:lang w:eastAsia="zh-CN"/>
              </w:rPr>
              <w:t xml:space="preserve"> advanced time-domain filter capability</w:t>
            </w:r>
            <w:r w:rsidR="00ED2063">
              <w:rPr>
                <w:rFonts w:ascii="Times New Roman" w:eastAsiaTheme="minorEastAsia" w:hAnsi="Times New Roman"/>
                <w:lang w:eastAsia="zh-CN"/>
              </w:rPr>
              <w:t xml:space="preserve"> </w:t>
            </w:r>
            <w:r w:rsidR="00482F10">
              <w:rPr>
                <w:rFonts w:ascii="Times New Roman" w:eastAsiaTheme="minorEastAsia" w:hAnsi="Times New Roman"/>
                <w:lang w:eastAsia="zh-CN"/>
              </w:rPr>
              <w:t xml:space="preserve">for scheme 1 </w:t>
            </w:r>
            <w:r w:rsidR="00ED2063">
              <w:rPr>
                <w:rFonts w:ascii="Times New Roman" w:eastAsiaTheme="minorEastAsia" w:hAnsi="Times New Roman"/>
                <w:lang w:eastAsia="zh-CN"/>
              </w:rPr>
              <w:t>in practice</w:t>
            </w:r>
            <w:r w:rsidR="002338C4">
              <w:rPr>
                <w:rFonts w:ascii="Times New Roman" w:eastAsiaTheme="minorEastAsia" w:hAnsi="Times New Roman"/>
                <w:lang w:eastAsia="zh-CN"/>
              </w:rPr>
              <w:t xml:space="preserve">, </w:t>
            </w:r>
            <w:r w:rsidR="002F6E52">
              <w:rPr>
                <w:rFonts w:ascii="Times New Roman" w:eastAsiaTheme="minorEastAsia" w:hAnsi="Times New Roman"/>
                <w:lang w:eastAsia="zh-CN"/>
              </w:rPr>
              <w:t>it</w:t>
            </w:r>
            <w:r w:rsidR="002338C4">
              <w:rPr>
                <w:rFonts w:ascii="Times New Roman" w:eastAsiaTheme="minorEastAsia" w:hAnsi="Times New Roman"/>
                <w:lang w:eastAsia="zh-CN"/>
              </w:rPr>
              <w:t xml:space="preserve"> depends on </w:t>
            </w:r>
            <w:proofErr w:type="spellStart"/>
            <w:r w:rsidR="002338C4">
              <w:rPr>
                <w:rFonts w:ascii="Times New Roman" w:eastAsiaTheme="minorEastAsia" w:hAnsi="Times New Roman"/>
                <w:lang w:eastAsia="zh-CN"/>
              </w:rPr>
              <w:t>gNB</w:t>
            </w:r>
            <w:proofErr w:type="spellEnd"/>
            <w:r w:rsidR="002338C4">
              <w:rPr>
                <w:rFonts w:ascii="Times New Roman" w:eastAsiaTheme="minorEastAsia" w:hAnsi="Times New Roman"/>
                <w:lang w:eastAsia="zh-CN"/>
              </w:rPr>
              <w:t>/</w:t>
            </w:r>
            <w:r w:rsidR="002338C4">
              <w:rPr>
                <w:rFonts w:ascii="Times New Roman" w:hAnsi="Times New Roman" w:hint="eastAsia"/>
                <w:lang w:eastAsia="zh-CN"/>
              </w:rPr>
              <w:t>UE vendors</w:t>
            </w:r>
            <w:r>
              <w:rPr>
                <w:rFonts w:ascii="Times New Roman" w:eastAsiaTheme="minorEastAsia" w:hAnsi="Times New Roman"/>
                <w:lang w:eastAsia="zh-CN"/>
              </w:rPr>
              <w:t xml:space="preserve">. </w:t>
            </w:r>
            <w:r w:rsidR="002338C4">
              <w:rPr>
                <w:rFonts w:ascii="Times New Roman" w:eastAsiaTheme="minorEastAsia" w:hAnsi="Times New Roman"/>
                <w:lang w:eastAsia="zh-CN"/>
              </w:rPr>
              <w:t xml:space="preserve">But if we just </w:t>
            </w:r>
            <w:r w:rsidR="00CE57FD">
              <w:rPr>
                <w:rFonts w:ascii="Times New Roman" w:eastAsiaTheme="minorEastAsia" w:hAnsi="Times New Roman"/>
                <w:lang w:eastAsia="zh-CN"/>
              </w:rPr>
              <w:t>specify</w:t>
            </w:r>
            <w:r w:rsidR="002338C4">
              <w:rPr>
                <w:rFonts w:ascii="Times New Roman" w:eastAsiaTheme="minorEastAsia" w:hAnsi="Times New Roman"/>
                <w:lang w:eastAsia="zh-CN"/>
              </w:rPr>
              <w:t xml:space="preserve"> only one scheme for Rel-17 HST-SFN, the misalignment </w:t>
            </w:r>
            <w:r w:rsidR="00F72089">
              <w:rPr>
                <w:rFonts w:ascii="Times New Roman" w:eastAsiaTheme="minorEastAsia" w:hAnsi="Times New Roman"/>
                <w:lang w:eastAsia="zh-CN"/>
              </w:rPr>
              <w:t>mentioned</w:t>
            </w:r>
            <w:r w:rsidR="002338C4">
              <w:rPr>
                <w:rFonts w:ascii="Times New Roman" w:eastAsiaTheme="minorEastAsia" w:hAnsi="Times New Roman"/>
                <w:lang w:eastAsia="zh-CN"/>
              </w:rPr>
              <w:t xml:space="preserve"> would not happen.</w:t>
            </w:r>
            <w:r w:rsidR="00BF14EB">
              <w:rPr>
                <w:rFonts w:ascii="Times New Roman" w:eastAsiaTheme="minorEastAsia" w:hAnsi="Times New Roman" w:hint="eastAsia"/>
                <w:lang w:eastAsia="zh-CN"/>
              </w:rPr>
              <w:t xml:space="preserve"> </w:t>
            </w:r>
          </w:p>
          <w:p w14:paraId="0814F360" w14:textId="62624AB5" w:rsidR="00BF14EB" w:rsidRDefault="002338C4" w:rsidP="00F4692D">
            <w:pPr>
              <w:pStyle w:val="ListParagraph"/>
              <w:numPr>
                <w:ilvl w:val="0"/>
                <w:numId w:val="17"/>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Moreover, </w:t>
            </w:r>
            <w:r w:rsidR="007F20B4">
              <w:rPr>
                <w:rFonts w:ascii="Times New Roman" w:eastAsiaTheme="minorEastAsia" w:hAnsi="Times New Roman"/>
                <w:lang w:eastAsia="zh-CN"/>
              </w:rPr>
              <w:t xml:space="preserve">the </w:t>
            </w:r>
            <w:r>
              <w:rPr>
                <w:rFonts w:ascii="Times New Roman" w:eastAsiaTheme="minorEastAsia" w:hAnsi="Times New Roman"/>
                <w:lang w:eastAsia="zh-CN"/>
              </w:rPr>
              <w:t>f</w:t>
            </w:r>
            <w:r w:rsidR="00CC6BCC">
              <w:rPr>
                <w:rFonts w:ascii="Times New Roman" w:eastAsiaTheme="minorEastAsia" w:hAnsi="Times New Roman"/>
                <w:lang w:eastAsia="zh-CN"/>
              </w:rPr>
              <w:t>requency shift pre-compensation outperforms scheme 1</w:t>
            </w:r>
            <w:r w:rsidR="007F20B4">
              <w:rPr>
                <w:rFonts w:ascii="Times New Roman" w:eastAsiaTheme="minorEastAsia" w:hAnsi="Times New Roman"/>
                <w:lang w:eastAsia="zh-CN"/>
              </w:rPr>
              <w:t xml:space="preserve"> as shown in </w:t>
            </w:r>
            <w:r w:rsidR="00197BD2">
              <w:rPr>
                <w:rFonts w:ascii="Times New Roman" w:eastAsiaTheme="minorEastAsia" w:hAnsi="Times New Roman"/>
                <w:lang w:eastAsia="zh-CN"/>
              </w:rPr>
              <w:t xml:space="preserve">our </w:t>
            </w:r>
            <w:r w:rsidR="007F20B4">
              <w:rPr>
                <w:rFonts w:ascii="Times New Roman" w:eastAsiaTheme="minorEastAsia" w:hAnsi="Times New Roman"/>
                <w:lang w:eastAsia="zh-CN"/>
              </w:rPr>
              <w:t xml:space="preserve">simulation </w:t>
            </w:r>
            <w:proofErr w:type="gramStart"/>
            <w:r w:rsidR="007F20B4">
              <w:rPr>
                <w:rFonts w:ascii="Times New Roman" w:eastAsiaTheme="minorEastAsia" w:hAnsi="Times New Roman"/>
                <w:lang w:eastAsia="zh-CN"/>
              </w:rPr>
              <w:t>results</w:t>
            </w:r>
            <w:r w:rsidR="00197BD2">
              <w:rPr>
                <w:rFonts w:ascii="Times New Roman" w:eastAsiaTheme="minorEastAsia" w:hAnsi="Times New Roman"/>
                <w:lang w:eastAsia="zh-CN"/>
              </w:rPr>
              <w:t>[</w:t>
            </w:r>
            <w:proofErr w:type="gramEnd"/>
            <w:r w:rsidR="00197BD2">
              <w:rPr>
                <w:rFonts w:ascii="Times New Roman" w:eastAsiaTheme="minorEastAsia" w:hAnsi="Times New Roman"/>
                <w:lang w:eastAsia="zh-CN"/>
              </w:rPr>
              <w:t>5]</w:t>
            </w:r>
            <w:r>
              <w:rPr>
                <w:rFonts w:ascii="Times New Roman" w:eastAsiaTheme="minorEastAsia" w:hAnsi="Times New Roman"/>
                <w:lang w:eastAsia="zh-CN"/>
              </w:rPr>
              <w:t xml:space="preserve">. </w:t>
            </w:r>
            <w:r w:rsidR="00081AF6">
              <w:rPr>
                <w:rFonts w:ascii="Times New Roman" w:eastAsiaTheme="minorEastAsia" w:hAnsi="Times New Roman"/>
                <w:lang w:eastAsia="zh-CN"/>
              </w:rPr>
              <w:t>W</w:t>
            </w:r>
            <w:r w:rsidR="007F20B4">
              <w:rPr>
                <w:rFonts w:ascii="Times New Roman" w:eastAsiaTheme="minorEastAsia" w:hAnsi="Times New Roman"/>
                <w:lang w:eastAsia="zh-CN"/>
              </w:rPr>
              <w:t xml:space="preserve">e think supporting NW based solution (i.e. frequency shift pre-compensation) is enough. </w:t>
            </w:r>
          </w:p>
          <w:p w14:paraId="3309F082" w14:textId="4FC820BD" w:rsidR="00F418C1" w:rsidRDefault="006F6421" w:rsidP="00CC6BC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Besides</w:t>
            </w:r>
            <w:r w:rsidR="00F418C1">
              <w:rPr>
                <w:rFonts w:ascii="Times New Roman" w:eastAsiaTheme="minorEastAsia" w:hAnsi="Times New Roman"/>
                <w:lang w:eastAsia="zh-CN"/>
              </w:rPr>
              <w:t>, we</w:t>
            </w:r>
            <w:r w:rsidR="00BF14EB">
              <w:rPr>
                <w:rFonts w:ascii="Times New Roman" w:eastAsiaTheme="minorEastAsia" w:hAnsi="Times New Roman"/>
                <w:lang w:eastAsia="zh-CN"/>
              </w:rPr>
              <w:t xml:space="preserve"> </w:t>
            </w:r>
            <w:r>
              <w:rPr>
                <w:rFonts w:ascii="Times New Roman" w:eastAsiaTheme="minorEastAsia" w:hAnsi="Times New Roman"/>
                <w:lang w:eastAsia="zh-CN"/>
              </w:rPr>
              <w:t xml:space="preserve">agree that </w:t>
            </w:r>
            <w:r w:rsidR="00F418C1" w:rsidRPr="00F418C1">
              <w:rPr>
                <w:rFonts w:ascii="Times New Roman" w:eastAsiaTheme="minorEastAsia" w:hAnsi="Times New Roman"/>
                <w:highlight w:val="yellow"/>
                <w:lang w:eastAsia="zh-CN"/>
              </w:rPr>
              <w:t>DMRS port(s) can associate with multiple QCL/TCI</w:t>
            </w:r>
            <w:r w:rsidR="00F418C1" w:rsidRPr="00F418C1">
              <w:rPr>
                <w:rFonts w:ascii="Times New Roman" w:eastAsiaTheme="minorEastAsia" w:hAnsi="Times New Roman"/>
                <w:lang w:eastAsia="zh-CN"/>
              </w:rPr>
              <w:t xml:space="preserve"> in Proposa</w:t>
            </w:r>
            <w:r w:rsidR="00F418C1" w:rsidRPr="00BF14EB">
              <w:rPr>
                <w:rFonts w:ascii="Times New Roman" w:eastAsiaTheme="minorEastAsia" w:hAnsi="Times New Roman"/>
                <w:lang w:eastAsia="zh-CN"/>
              </w:rPr>
              <w:t>l 1-1</w:t>
            </w:r>
            <w:r w:rsidR="00BF14EB">
              <w:rPr>
                <w:rFonts w:ascii="Times New Roman" w:eastAsiaTheme="minorEastAsia" w:hAnsi="Times New Roman"/>
                <w:lang w:eastAsia="zh-CN"/>
              </w:rPr>
              <w:t>, and w</w:t>
            </w:r>
            <w:r w:rsidR="00BF14EB" w:rsidRPr="00BF14EB">
              <w:rPr>
                <w:rFonts w:ascii="Times New Roman" w:eastAsiaTheme="minorEastAsia" w:hAnsi="Times New Roman"/>
                <w:lang w:eastAsia="zh-CN"/>
              </w:rPr>
              <w:t xml:space="preserve">e believe </w:t>
            </w:r>
            <w:r w:rsidR="00BF14EB">
              <w:rPr>
                <w:rFonts w:ascii="Times New Roman" w:eastAsiaTheme="minorEastAsia" w:hAnsi="Times New Roman"/>
                <w:lang w:eastAsia="zh-CN"/>
              </w:rPr>
              <w:t xml:space="preserve">that is </w:t>
            </w:r>
            <w:r w:rsidR="00721634">
              <w:rPr>
                <w:rFonts w:ascii="Times New Roman" w:eastAsiaTheme="minorEastAsia" w:hAnsi="Times New Roman"/>
                <w:lang w:eastAsia="zh-CN"/>
              </w:rPr>
              <w:t>a</w:t>
            </w:r>
            <w:r w:rsidR="00BF14EB">
              <w:rPr>
                <w:rFonts w:ascii="Times New Roman" w:eastAsiaTheme="minorEastAsia" w:hAnsi="Times New Roman"/>
                <w:lang w:eastAsia="zh-CN"/>
              </w:rPr>
              <w:t xml:space="preserve"> common standpoint.</w:t>
            </w:r>
            <w:r w:rsidR="00647D4C">
              <w:rPr>
                <w:rFonts w:ascii="Times New Roman" w:eastAsiaTheme="minorEastAsia" w:hAnsi="Times New Roman"/>
                <w:lang w:eastAsia="zh-CN"/>
              </w:rPr>
              <w:t xml:space="preserve"> </w:t>
            </w:r>
            <w:r w:rsidRPr="006F6421">
              <w:rPr>
                <w:rFonts w:ascii="Times New Roman" w:eastAsiaTheme="minorEastAsia" w:hAnsi="Times New Roman"/>
                <w:lang w:eastAsia="zh-CN"/>
              </w:rPr>
              <w:t>DMRS port(s) associat</w:t>
            </w:r>
            <w:r>
              <w:rPr>
                <w:rFonts w:ascii="Times New Roman" w:eastAsiaTheme="minorEastAsia" w:hAnsi="Times New Roman"/>
                <w:lang w:eastAsia="zh-CN"/>
              </w:rPr>
              <w:t>ing</w:t>
            </w:r>
            <w:r w:rsidRPr="006F6421">
              <w:rPr>
                <w:rFonts w:ascii="Times New Roman" w:eastAsiaTheme="minorEastAsia" w:hAnsi="Times New Roman"/>
                <w:lang w:eastAsia="zh-CN"/>
              </w:rPr>
              <w:t xml:space="preserve"> with multiple QCL/TCI</w:t>
            </w:r>
            <w:r>
              <w:rPr>
                <w:rFonts w:ascii="Times New Roman" w:eastAsiaTheme="minorEastAsia" w:hAnsi="Times New Roman"/>
                <w:lang w:eastAsia="zh-CN"/>
              </w:rPr>
              <w:t xml:space="preserve"> is not only necessary for scheme 1, but also for frequency shift pre-compensation. Therefore, we suggest modifying Proposal 1-1 as follows:</w:t>
            </w:r>
          </w:p>
          <w:p w14:paraId="73466314" w14:textId="77777777" w:rsidR="006F6421" w:rsidRDefault="006F6421" w:rsidP="00CC6BCC">
            <w:pPr>
              <w:pStyle w:val="ListParagraph"/>
              <w:ind w:left="0"/>
              <w:contextualSpacing/>
              <w:jc w:val="both"/>
              <w:rPr>
                <w:rFonts w:ascii="Times New Roman" w:eastAsiaTheme="minorEastAsia" w:hAnsi="Times New Roman"/>
                <w:lang w:eastAsia="zh-CN"/>
              </w:rPr>
            </w:pPr>
          </w:p>
          <w:p w14:paraId="5C713A88" w14:textId="77777777" w:rsidR="006F6421" w:rsidRPr="00923DF6" w:rsidRDefault="006F6421" w:rsidP="006F6421">
            <w:pPr>
              <w:spacing w:after="0"/>
              <w:rPr>
                <w:b/>
                <w:bCs/>
              </w:rPr>
            </w:pPr>
            <w:r w:rsidRPr="002431D6">
              <w:rPr>
                <w:b/>
                <w:bCs/>
                <w:highlight w:val="yellow"/>
              </w:rPr>
              <w:t>Proposal 1-1:</w:t>
            </w:r>
          </w:p>
          <w:p w14:paraId="7EDF4E11" w14:textId="77777777" w:rsidR="006F6421" w:rsidRPr="006F6421" w:rsidRDefault="006F6421" w:rsidP="00F4692D">
            <w:pPr>
              <w:pStyle w:val="ListParagraph"/>
              <w:numPr>
                <w:ilvl w:val="0"/>
                <w:numId w:val="9"/>
              </w:numPr>
              <w:rPr>
                <w:rFonts w:ascii="Times New Roman" w:eastAsia="SimSun" w:hAnsi="Times New Roman"/>
                <w:i/>
                <w:iCs/>
                <w:strike/>
                <w:color w:val="FF0000"/>
                <w:lang w:val="en-GB"/>
              </w:rPr>
            </w:pPr>
            <w:r w:rsidRPr="006F6421">
              <w:rPr>
                <w:rFonts w:ascii="Times New Roman" w:eastAsia="SimSun" w:hAnsi="Times New Roman"/>
                <w:i/>
                <w:iCs/>
                <w:strike/>
                <w:color w:val="FF0000"/>
                <w:lang w:val="en-GB"/>
              </w:rPr>
              <w:t>Scheme 1 is supported in Rel-17</w:t>
            </w:r>
          </w:p>
          <w:p w14:paraId="57C2DA23" w14:textId="2277E3C4" w:rsidR="006F6421" w:rsidRPr="00FC570A" w:rsidRDefault="006F6421" w:rsidP="00F4692D">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 xml:space="preserve">The same </w:t>
            </w:r>
            <w:r w:rsidRPr="008D165E">
              <w:rPr>
                <w:rFonts w:ascii="Times New Roman" w:eastAsia="SimSun" w:hAnsi="Times New Roman"/>
                <w:i/>
                <w:iCs/>
                <w:lang w:val="en-GB"/>
              </w:rPr>
              <w:t>DMRS port(s) can associate with multiple QCL</w:t>
            </w:r>
            <w:r>
              <w:rPr>
                <w:rFonts w:ascii="Times New Roman" w:eastAsia="SimSun" w:hAnsi="Times New Roman"/>
                <w:i/>
                <w:iCs/>
                <w:lang w:val="en-GB"/>
              </w:rPr>
              <w:t>/TCI</w:t>
            </w:r>
            <w:r w:rsidRPr="008D165E">
              <w:rPr>
                <w:rFonts w:ascii="Times New Roman" w:eastAsia="SimSun" w:hAnsi="Times New Roman"/>
                <w:i/>
                <w:iCs/>
                <w:lang w:val="en-GB"/>
              </w:rPr>
              <w:t xml:space="preserve"> </w:t>
            </w:r>
          </w:p>
          <w:p w14:paraId="14ADB67D" w14:textId="1B147E7C" w:rsidR="006F6421" w:rsidRPr="006F6421" w:rsidRDefault="006F6421" w:rsidP="00F4692D">
            <w:pPr>
              <w:pStyle w:val="ListParagraph"/>
              <w:numPr>
                <w:ilvl w:val="1"/>
                <w:numId w:val="9"/>
              </w:numPr>
              <w:rPr>
                <w:rFonts w:ascii="Times New Roman" w:eastAsia="SimSun" w:hAnsi="Times New Roman"/>
                <w:i/>
                <w:iCs/>
                <w:lang w:val="en-GB"/>
              </w:rPr>
            </w:pPr>
            <w:r w:rsidRPr="008D165E">
              <w:rPr>
                <w:rFonts w:ascii="Times New Roman" w:eastAsia="SimSun" w:hAnsi="Times New Roman"/>
                <w:i/>
                <w:iCs/>
                <w:lang w:val="en-GB"/>
              </w:rPr>
              <w:t>FFS other details</w:t>
            </w:r>
          </w:p>
        </w:tc>
      </w:tr>
      <w:tr w:rsidR="00714FFA" w14:paraId="5D928BE6" w14:textId="77777777">
        <w:tc>
          <w:tcPr>
            <w:tcW w:w="1975" w:type="dxa"/>
          </w:tcPr>
          <w:p w14:paraId="4F02C68F" w14:textId="7864F77D" w:rsidR="00714FFA" w:rsidRDefault="00714FFA" w:rsidP="00C4475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38883CD5" w14:textId="09C26689" w:rsidR="00714FFA" w:rsidRDefault="005E5978" w:rsidP="00CC6BC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FL proposal. Agreement on the support of scheme </w:t>
            </w:r>
            <w:r w:rsidR="00D74670">
              <w:rPr>
                <w:rFonts w:ascii="Times New Roman" w:eastAsiaTheme="minorEastAsia" w:hAnsi="Times New Roman"/>
                <w:lang w:eastAsia="zh-CN"/>
              </w:rPr>
              <w:t xml:space="preserve">1 </w:t>
            </w:r>
            <w:r>
              <w:rPr>
                <w:rFonts w:ascii="Times New Roman" w:eastAsiaTheme="minorEastAsia" w:hAnsi="Times New Roman"/>
                <w:lang w:eastAsia="zh-CN"/>
              </w:rPr>
              <w:t>is required for further discussion on QCL aspects. It is better not to mix discussion with support of other scheme</w:t>
            </w:r>
            <w:r w:rsidR="00D74670">
              <w:rPr>
                <w:rFonts w:ascii="Times New Roman" w:eastAsiaTheme="minorEastAsia" w:hAnsi="Times New Roman"/>
                <w:lang w:eastAsia="zh-CN"/>
              </w:rPr>
              <w:t>s</w:t>
            </w:r>
            <w:r>
              <w:rPr>
                <w:rFonts w:ascii="Times New Roman" w:eastAsiaTheme="minorEastAsia" w:hAnsi="Times New Roman"/>
                <w:lang w:eastAsia="zh-CN"/>
              </w:rPr>
              <w:t xml:space="preserve"> as the requirements </w:t>
            </w:r>
            <w:r w:rsidR="00D74670">
              <w:rPr>
                <w:rFonts w:ascii="Times New Roman" w:eastAsiaTheme="minorEastAsia" w:hAnsi="Times New Roman"/>
                <w:lang w:eastAsia="zh-CN"/>
              </w:rPr>
              <w:t xml:space="preserve">(e.g. SRS transmission in all DL serving cells) </w:t>
            </w:r>
            <w:r>
              <w:rPr>
                <w:rFonts w:ascii="Times New Roman" w:eastAsiaTheme="minorEastAsia" w:hAnsi="Times New Roman"/>
                <w:lang w:eastAsia="zh-CN"/>
              </w:rPr>
              <w:t xml:space="preserve">and UE/NW impact are different. </w:t>
            </w:r>
          </w:p>
        </w:tc>
      </w:tr>
      <w:tr w:rsidR="00A830C7" w14:paraId="091183A2" w14:textId="77777777">
        <w:tc>
          <w:tcPr>
            <w:tcW w:w="1975" w:type="dxa"/>
          </w:tcPr>
          <w:p w14:paraId="332B783E" w14:textId="70BF3F44" w:rsidR="00A830C7" w:rsidRDefault="00A830C7" w:rsidP="00A830C7">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5B0C20F" w14:textId="73EB1806" w:rsidR="00A830C7" w:rsidRDefault="00A830C7" w:rsidP="00A830C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6C4181" w14:paraId="0F23E3E0" w14:textId="77777777">
        <w:tc>
          <w:tcPr>
            <w:tcW w:w="1975" w:type="dxa"/>
          </w:tcPr>
          <w:p w14:paraId="5E6D93C8" w14:textId="5C4708ED" w:rsidR="006C4181" w:rsidRDefault="006C4181" w:rsidP="006C418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C2E584C" w14:textId="77777777" w:rsidR="006C4181" w:rsidRDefault="006C4181" w:rsidP="006C4181">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In our analysis, we compared the performance of Scheme-1 versus Scheme-2 at both channel models and for different DL transmission ranks and for both scenarios with and without pre-compensation. </w:t>
            </w:r>
          </w:p>
          <w:p w14:paraId="08FE1A2E" w14:textId="77777777" w:rsidR="006C4181" w:rsidRDefault="006C4181" w:rsidP="00F4692D">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Our evaluation suggest that scheme-1 at least outperform scheme-2. </w:t>
            </w:r>
          </w:p>
          <w:p w14:paraId="173EFD87" w14:textId="77777777" w:rsidR="006C4181" w:rsidRDefault="006C4181" w:rsidP="00F4692D">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Also, from spec-impact point of view, we don’t see the need to support both schemes as scheme-2 requires much more spec impact than scheme-1 without any proven gain or advantages.</w:t>
            </w:r>
          </w:p>
          <w:p w14:paraId="6690DAF7" w14:textId="77777777" w:rsidR="006C4181" w:rsidRPr="006C28C2" w:rsidRDefault="006C4181" w:rsidP="00F4692D">
            <w:pPr>
              <w:pStyle w:val="ListParagraph"/>
              <w:numPr>
                <w:ilvl w:val="0"/>
                <w:numId w:val="9"/>
              </w:numPr>
              <w:contextualSpacing/>
              <w:jc w:val="both"/>
              <w:rPr>
                <w:rFonts w:ascii="Times New Roman" w:eastAsiaTheme="minorEastAsia" w:hAnsi="Times New Roman"/>
                <w:lang w:eastAsia="zh-CN"/>
              </w:rPr>
            </w:pPr>
            <w:r>
              <w:rPr>
                <w:rFonts w:ascii="Times New Roman" w:eastAsiaTheme="minorEastAsia" w:hAnsi="Times New Roman"/>
                <w:lang w:eastAsia="zh-CN"/>
              </w:rPr>
              <w:t>For scheme-2 with pre-compensation, the advantages of better channel quality are no longer valid.</w:t>
            </w:r>
          </w:p>
          <w:p w14:paraId="5E2D150A" w14:textId="77777777" w:rsidR="006C4181" w:rsidRDefault="006C4181" w:rsidP="006C4181">
            <w:pPr>
              <w:pStyle w:val="ListParagraph"/>
              <w:ind w:left="0"/>
              <w:contextualSpacing/>
              <w:rPr>
                <w:rFonts w:ascii="Times New Roman" w:eastAsiaTheme="minorEastAsia" w:hAnsi="Times New Roman"/>
                <w:lang w:eastAsia="zh-CN"/>
              </w:rPr>
            </w:pPr>
          </w:p>
          <w:p w14:paraId="028CFC46" w14:textId="77777777" w:rsidR="006C4181" w:rsidRDefault="006C4181" w:rsidP="006C418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We think in this meeting (103-e), we should first down select between Scheme-1 and Scheme-2, then we can compare the better scheme against the baseline(s), e.g. Rel-15 purse SFN, DPS and M-TRP SDM scheme. </w:t>
            </w:r>
          </w:p>
          <w:p w14:paraId="75B6C286" w14:textId="77777777" w:rsidR="006C4181" w:rsidRDefault="006C4181" w:rsidP="006C4181">
            <w:pPr>
              <w:pStyle w:val="ListParagraph"/>
              <w:ind w:left="0"/>
              <w:contextualSpacing/>
              <w:rPr>
                <w:rFonts w:ascii="Times New Roman" w:eastAsiaTheme="minorEastAsia" w:hAnsi="Times New Roman"/>
                <w:lang w:eastAsia="zh-CN"/>
              </w:rPr>
            </w:pPr>
          </w:p>
          <w:p w14:paraId="7F517841" w14:textId="77777777" w:rsidR="006C4181" w:rsidRDefault="006C4181" w:rsidP="006C4181">
            <w:pPr>
              <w:pStyle w:val="ListParagraph"/>
              <w:ind w:left="0"/>
              <w:contextualSpacing/>
              <w:jc w:val="both"/>
              <w:rPr>
                <w:rFonts w:eastAsiaTheme="minorEastAsia"/>
                <w:i/>
                <w:iCs/>
                <w:lang w:eastAsia="zh-CN"/>
              </w:rPr>
            </w:pPr>
            <w:r>
              <w:rPr>
                <w:rFonts w:eastAsiaTheme="minorEastAsia"/>
                <w:lang w:eastAsia="zh-CN"/>
              </w:rPr>
              <w:t xml:space="preserve">Given the above, </w:t>
            </w:r>
            <w:r w:rsidRPr="006C28C2">
              <w:rPr>
                <w:rFonts w:eastAsiaTheme="minorEastAsia"/>
                <w:i/>
                <w:iCs/>
                <w:lang w:eastAsia="zh-CN"/>
              </w:rPr>
              <w:t xml:space="preserve">we support scheme-1 over scheme-2 as a </w:t>
            </w:r>
            <w:r w:rsidRPr="006C28C2">
              <w:rPr>
                <w:rFonts w:eastAsiaTheme="minorEastAsia"/>
                <w:b/>
                <w:bCs/>
                <w:i/>
                <w:iCs/>
                <w:u w:val="single"/>
                <w:lang w:eastAsia="zh-CN"/>
              </w:rPr>
              <w:t>‘candidate’</w:t>
            </w:r>
            <w:r w:rsidRPr="006C28C2">
              <w:rPr>
                <w:rFonts w:eastAsiaTheme="minorEastAsia"/>
                <w:i/>
                <w:iCs/>
                <w:lang w:eastAsia="zh-CN"/>
              </w:rPr>
              <w:t xml:space="preserve"> for HST-SFN enhancement in Rel-17</w:t>
            </w:r>
            <w:r>
              <w:rPr>
                <w:rFonts w:eastAsiaTheme="minorEastAsia"/>
                <w:lang w:eastAsia="zh-CN"/>
              </w:rPr>
              <w:t xml:space="preserve"> </w:t>
            </w:r>
            <w:r w:rsidRPr="006C28C2">
              <w:rPr>
                <w:rFonts w:eastAsiaTheme="minorEastAsia"/>
                <w:i/>
                <w:iCs/>
                <w:lang w:eastAsia="zh-CN"/>
              </w:rPr>
              <w:t>and suggest further analysis and study with other baseline schemes.</w:t>
            </w:r>
          </w:p>
          <w:p w14:paraId="2CCB525F" w14:textId="77777777" w:rsidR="006C4181" w:rsidRDefault="006C4181" w:rsidP="006C4181">
            <w:pPr>
              <w:pStyle w:val="ListParagraph"/>
              <w:ind w:left="0"/>
              <w:contextualSpacing/>
              <w:jc w:val="both"/>
              <w:rPr>
                <w:rFonts w:ascii="Times New Roman" w:eastAsiaTheme="minorEastAsia" w:hAnsi="Times New Roman"/>
                <w:lang w:eastAsia="zh-CN"/>
              </w:rPr>
            </w:pPr>
          </w:p>
        </w:tc>
      </w:tr>
      <w:tr w:rsidR="00A830C7" w14:paraId="4F44195B" w14:textId="77777777">
        <w:tc>
          <w:tcPr>
            <w:tcW w:w="1975" w:type="dxa"/>
          </w:tcPr>
          <w:p w14:paraId="0E375F72" w14:textId="0FC64C54" w:rsidR="00A830C7" w:rsidRDefault="00A830C7" w:rsidP="00A830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FL</w:t>
            </w:r>
          </w:p>
        </w:tc>
        <w:tc>
          <w:tcPr>
            <w:tcW w:w="7375" w:type="dxa"/>
          </w:tcPr>
          <w:p w14:paraId="76A670BB" w14:textId="47A86A1A" w:rsidR="00A830C7" w:rsidRDefault="00A830C7" w:rsidP="00A830C7">
            <w:pPr>
              <w:pStyle w:val="ListParagraph"/>
              <w:ind w:left="0"/>
              <w:contextualSpacing/>
              <w:jc w:val="both"/>
              <w:rPr>
                <w:rFonts w:ascii="Times New Roman" w:eastAsiaTheme="minorEastAsia" w:hAnsi="Times New Roman"/>
                <w:lang w:eastAsia="zh-CN"/>
              </w:rPr>
            </w:pPr>
            <w:r w:rsidRPr="00C75100">
              <w:rPr>
                <w:rFonts w:ascii="Times New Roman" w:eastAsiaTheme="minorEastAsia" w:hAnsi="Times New Roman"/>
                <w:b/>
                <w:bCs/>
                <w:lang w:eastAsia="zh-CN"/>
              </w:rPr>
              <w:t>Observations</w:t>
            </w:r>
            <w:r>
              <w:rPr>
                <w:rFonts w:ascii="Times New Roman" w:eastAsiaTheme="minorEastAsia" w:hAnsi="Times New Roman"/>
                <w:lang w:eastAsia="zh-CN"/>
              </w:rPr>
              <w:t>:</w:t>
            </w:r>
          </w:p>
          <w:p w14:paraId="5CA12DFE" w14:textId="172825DC" w:rsidR="00A830C7" w:rsidRDefault="00A830C7" w:rsidP="00F4692D">
            <w:pPr>
              <w:pStyle w:val="ListParagraph"/>
              <w:numPr>
                <w:ilvl w:val="0"/>
                <w:numId w:val="20"/>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Based on the company’s feedback, there is clear majority (1</w:t>
            </w:r>
            <w:r w:rsidR="00A17787">
              <w:rPr>
                <w:rFonts w:ascii="Times New Roman" w:eastAsiaTheme="minorEastAsia" w:hAnsi="Times New Roman"/>
                <w:lang w:eastAsia="zh-CN"/>
              </w:rPr>
              <w:t>6</w:t>
            </w:r>
            <w:r>
              <w:rPr>
                <w:rFonts w:ascii="Times New Roman" w:eastAsiaTheme="minorEastAsia" w:hAnsi="Times New Roman"/>
                <w:lang w:eastAsia="zh-CN"/>
              </w:rPr>
              <w:t xml:space="preserve">) that prefers specification of scheme 1 in Rel-17. </w:t>
            </w:r>
          </w:p>
          <w:p w14:paraId="2E414EB6" w14:textId="1CAC0E2B" w:rsidR="00A830C7" w:rsidRDefault="00A830C7" w:rsidP="00F4692D">
            <w:pPr>
              <w:pStyle w:val="ListParagraph"/>
              <w:numPr>
                <w:ilvl w:val="0"/>
                <w:numId w:val="20"/>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Several companies (</w:t>
            </w:r>
            <w:r w:rsidR="00A17787">
              <w:rPr>
                <w:rFonts w:ascii="Times New Roman" w:eastAsiaTheme="minorEastAsia" w:hAnsi="Times New Roman"/>
                <w:lang w:eastAsia="zh-CN"/>
              </w:rPr>
              <w:t>6</w:t>
            </w:r>
            <w:r>
              <w:rPr>
                <w:rFonts w:ascii="Times New Roman" w:eastAsiaTheme="minorEastAsia" w:hAnsi="Times New Roman"/>
                <w:lang w:eastAsia="zh-CN"/>
              </w:rPr>
              <w:t>) prefer to take a joint decision on support of scheme 1 and scheme 2. However, based on the feedback received for proposal 2-1, it seems scheme 2 requires further study on possible DM-RS overhead reduction options to improve performance comparing to scheme 1. It is, therefore, proposed to discuss way forward for scheme 2 separately.</w:t>
            </w:r>
          </w:p>
          <w:p w14:paraId="3D1B5F5B" w14:textId="1DA8AAFF" w:rsidR="00A830C7" w:rsidRDefault="00A17787" w:rsidP="00F4692D">
            <w:pPr>
              <w:pStyle w:val="ListParagraph"/>
              <w:numPr>
                <w:ilvl w:val="0"/>
                <w:numId w:val="20"/>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Two</w:t>
            </w:r>
            <w:r w:rsidR="00A830C7">
              <w:rPr>
                <w:rFonts w:ascii="Times New Roman" w:eastAsiaTheme="minorEastAsia" w:hAnsi="Times New Roman"/>
                <w:lang w:eastAsia="zh-CN"/>
              </w:rPr>
              <w:t xml:space="preserve"> compan</w:t>
            </w:r>
            <w:r>
              <w:rPr>
                <w:rFonts w:ascii="Times New Roman" w:eastAsiaTheme="minorEastAsia" w:hAnsi="Times New Roman"/>
                <w:lang w:eastAsia="zh-CN"/>
              </w:rPr>
              <w:t>ies</w:t>
            </w:r>
            <w:r w:rsidR="00A830C7">
              <w:rPr>
                <w:rFonts w:ascii="Times New Roman" w:eastAsiaTheme="minorEastAsia" w:hAnsi="Times New Roman"/>
                <w:lang w:eastAsia="zh-CN"/>
              </w:rPr>
              <w:t xml:space="preserve"> suggested modifications to simulation assumptions and in </w:t>
            </w:r>
            <w:proofErr w:type="spellStart"/>
            <w:r w:rsidR="00A830C7">
              <w:rPr>
                <w:rFonts w:ascii="Times New Roman" w:eastAsiaTheme="minorEastAsia" w:hAnsi="Times New Roman"/>
                <w:lang w:eastAsia="zh-CN"/>
              </w:rPr>
              <w:t>conjuction</w:t>
            </w:r>
            <w:proofErr w:type="spellEnd"/>
            <w:r w:rsidR="00A830C7">
              <w:rPr>
                <w:rFonts w:ascii="Times New Roman" w:eastAsiaTheme="minorEastAsia" w:hAnsi="Times New Roman"/>
                <w:lang w:eastAsia="zh-CN"/>
              </w:rPr>
              <w:t xml:space="preserve"> with that proposal expressed preference to further study performance of scheme 1. However, it is unlikely that situation wrt to preference would be different in the next RAN1 e-meeting. Moreover, updates to simulation assumption would require another round of discussion, which seems not feasible from WID time </w:t>
            </w:r>
            <w:proofErr w:type="spellStart"/>
            <w:r w:rsidR="00A830C7">
              <w:rPr>
                <w:rFonts w:ascii="Times New Roman" w:eastAsiaTheme="minorEastAsia" w:hAnsi="Times New Roman"/>
                <w:lang w:eastAsia="zh-CN"/>
              </w:rPr>
              <w:t>mamangement</w:t>
            </w:r>
            <w:proofErr w:type="spellEnd"/>
            <w:r w:rsidR="00A830C7">
              <w:rPr>
                <w:rFonts w:ascii="Times New Roman" w:eastAsiaTheme="minorEastAsia" w:hAnsi="Times New Roman"/>
                <w:lang w:eastAsia="zh-CN"/>
              </w:rPr>
              <w:t xml:space="preserve">. </w:t>
            </w:r>
          </w:p>
          <w:p w14:paraId="3D745DAC" w14:textId="482B2291" w:rsidR="00A830C7" w:rsidRDefault="00A830C7" w:rsidP="00F4692D">
            <w:pPr>
              <w:pStyle w:val="ListParagraph"/>
              <w:numPr>
                <w:ilvl w:val="0"/>
                <w:numId w:val="20"/>
              </w:numPr>
              <w:ind w:left="521"/>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One company also mentioned commonalities between scheme 1 and TRP based pre-compensation </w:t>
            </w:r>
            <w:proofErr w:type="spellStart"/>
            <w:r>
              <w:rPr>
                <w:rFonts w:ascii="Times New Roman" w:eastAsiaTheme="minorEastAsia" w:hAnsi="Times New Roman"/>
                <w:lang w:eastAsia="zh-CN"/>
              </w:rPr>
              <w:t>wrt</w:t>
            </w:r>
            <w:proofErr w:type="spellEnd"/>
            <w:r>
              <w:rPr>
                <w:rFonts w:ascii="Times New Roman" w:eastAsiaTheme="minorEastAsia" w:hAnsi="Times New Roman"/>
                <w:lang w:eastAsia="zh-CN"/>
              </w:rPr>
              <w:t xml:space="preserve"> to association of DM-RS port(s) with multiple QCL/TCI. </w:t>
            </w:r>
          </w:p>
          <w:p w14:paraId="1EB0D375" w14:textId="00ACFA70" w:rsidR="00A830C7" w:rsidRDefault="00A830C7" w:rsidP="00A830C7">
            <w:pPr>
              <w:pStyle w:val="ListParagraph"/>
              <w:ind w:left="0"/>
              <w:contextualSpacing/>
              <w:jc w:val="both"/>
              <w:rPr>
                <w:rFonts w:ascii="Times New Roman" w:eastAsiaTheme="minorEastAsia" w:hAnsi="Times New Roman"/>
                <w:lang w:eastAsia="zh-CN"/>
              </w:rPr>
            </w:pPr>
          </w:p>
          <w:p w14:paraId="07104061" w14:textId="4EBDBDF4" w:rsidR="00A830C7" w:rsidRDefault="00A830C7" w:rsidP="00A830C7">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Based on the discussion above FL recommends to agree on original FL proposal #1-1 or </w:t>
            </w:r>
            <w:r w:rsidR="00906C4E">
              <w:rPr>
                <w:rFonts w:ascii="Times New Roman" w:eastAsiaTheme="minorEastAsia" w:hAnsi="Times New Roman"/>
                <w:lang w:eastAsia="zh-CN"/>
              </w:rPr>
              <w:t>updated</w:t>
            </w:r>
            <w:r>
              <w:rPr>
                <w:rFonts w:ascii="Times New Roman" w:eastAsiaTheme="minorEastAsia" w:hAnsi="Times New Roman"/>
                <w:lang w:eastAsia="zh-CN"/>
              </w:rPr>
              <w:t xml:space="preserve"> FL proposal #1-1:</w:t>
            </w:r>
          </w:p>
          <w:p w14:paraId="188B48D5" w14:textId="77777777" w:rsidR="00A53F80" w:rsidRDefault="00A53F80" w:rsidP="00A830C7">
            <w:pPr>
              <w:pStyle w:val="ListParagraph"/>
              <w:ind w:left="0"/>
              <w:contextualSpacing/>
              <w:jc w:val="both"/>
              <w:rPr>
                <w:rFonts w:ascii="Times New Roman" w:eastAsiaTheme="minorEastAsia" w:hAnsi="Times New Roman"/>
                <w:lang w:eastAsia="zh-CN"/>
              </w:rPr>
            </w:pPr>
          </w:p>
          <w:tbl>
            <w:tblPr>
              <w:tblStyle w:val="TableGrid"/>
              <w:tblW w:w="0" w:type="auto"/>
              <w:tblLayout w:type="fixed"/>
              <w:tblLook w:val="04A0" w:firstRow="1" w:lastRow="0" w:firstColumn="1" w:lastColumn="0" w:noHBand="0" w:noVBand="1"/>
            </w:tblPr>
            <w:tblGrid>
              <w:gridCol w:w="7149"/>
            </w:tblGrid>
            <w:tr w:rsidR="00A53F80" w14:paraId="4B4DE663" w14:textId="77777777" w:rsidTr="00A53F80">
              <w:tc>
                <w:tcPr>
                  <w:tcW w:w="7149" w:type="dxa"/>
                </w:tcPr>
                <w:p w14:paraId="068C44ED" w14:textId="77777777" w:rsidR="00A53F80" w:rsidRPr="00923DF6" w:rsidRDefault="00A53F80" w:rsidP="00A53F80">
                  <w:pPr>
                    <w:spacing w:after="0"/>
                    <w:rPr>
                      <w:b/>
                      <w:bCs/>
                    </w:rPr>
                  </w:pPr>
                  <w:r>
                    <w:rPr>
                      <w:b/>
                      <w:bCs/>
                      <w:highlight w:val="yellow"/>
                    </w:rPr>
                    <w:t>U</w:t>
                  </w:r>
                  <w:r w:rsidRPr="00AF74F8">
                    <w:rPr>
                      <w:b/>
                      <w:bCs/>
                      <w:highlight w:val="yellow"/>
                    </w:rPr>
                    <w:t xml:space="preserve">pdated </w:t>
                  </w:r>
                  <w:r>
                    <w:rPr>
                      <w:b/>
                      <w:bCs/>
                      <w:highlight w:val="yellow"/>
                    </w:rPr>
                    <w:t>p</w:t>
                  </w:r>
                  <w:r w:rsidRPr="00AF74F8">
                    <w:rPr>
                      <w:b/>
                      <w:bCs/>
                      <w:highlight w:val="yellow"/>
                    </w:rPr>
                    <w:t>roposal 1-1:</w:t>
                  </w:r>
                </w:p>
                <w:p w14:paraId="4E3CED39" w14:textId="77777777" w:rsidR="00A53F80" w:rsidRPr="009723E5" w:rsidRDefault="00A53F80" w:rsidP="00F4692D">
                  <w:pPr>
                    <w:pStyle w:val="ListParagraph"/>
                    <w:numPr>
                      <w:ilvl w:val="0"/>
                      <w:numId w:val="9"/>
                    </w:numPr>
                    <w:rPr>
                      <w:rFonts w:ascii="Times New Roman" w:eastAsia="SimSun" w:hAnsi="Times New Roman"/>
                      <w:bCs/>
                      <w:i/>
                      <w:iCs/>
                      <w:lang w:val="en-GB"/>
                    </w:rPr>
                  </w:pPr>
                  <w:r w:rsidRPr="009723E5">
                    <w:rPr>
                      <w:rFonts w:ascii="Times New Roman" w:eastAsia="SimSun" w:hAnsi="Times New Roman"/>
                      <w:bCs/>
                      <w:i/>
                      <w:lang w:val="en-GB"/>
                    </w:rPr>
                    <w:t>Support at least the following configuration for HST scenario in Rel-17</w:t>
                  </w:r>
                </w:p>
                <w:p w14:paraId="1265753B" w14:textId="77777777" w:rsidR="00A53F80" w:rsidRPr="009723E5" w:rsidRDefault="00A53F80" w:rsidP="00F4692D">
                  <w:pPr>
                    <w:pStyle w:val="ListParagraph"/>
                    <w:numPr>
                      <w:ilvl w:val="1"/>
                      <w:numId w:val="9"/>
                    </w:numPr>
                    <w:rPr>
                      <w:rFonts w:ascii="Times New Roman" w:eastAsia="SimSun" w:hAnsi="Times New Roman"/>
                      <w:bCs/>
                      <w:i/>
                      <w:iCs/>
                      <w:lang w:val="en-GB"/>
                    </w:rPr>
                  </w:pPr>
                  <w:r w:rsidRPr="009723E5">
                    <w:rPr>
                      <w:rFonts w:ascii="Times New Roman" w:eastAsia="SimSun" w:hAnsi="Times New Roman"/>
                      <w:bCs/>
                      <w:i/>
                      <w:iCs/>
                      <w:lang w:val="en-GB"/>
                    </w:rPr>
                    <w:t xml:space="preserve">DMRS port(s) can associate with multiple QCL/TCI </w:t>
                  </w:r>
                </w:p>
                <w:p w14:paraId="468DDC6C" w14:textId="27E49A5F" w:rsidR="00A53F80" w:rsidRPr="00A53F80" w:rsidRDefault="00A53F80" w:rsidP="00F4692D">
                  <w:pPr>
                    <w:pStyle w:val="ListParagraph"/>
                    <w:numPr>
                      <w:ilvl w:val="2"/>
                      <w:numId w:val="9"/>
                    </w:numPr>
                    <w:rPr>
                      <w:rFonts w:ascii="Times New Roman" w:eastAsia="SimSun" w:hAnsi="Times New Roman"/>
                      <w:bCs/>
                      <w:i/>
                      <w:iCs/>
                      <w:lang w:val="en-GB"/>
                    </w:rPr>
                  </w:pPr>
                  <w:r w:rsidRPr="009723E5">
                    <w:rPr>
                      <w:rFonts w:ascii="Times New Roman" w:eastAsia="SimSun" w:hAnsi="Times New Roman"/>
                      <w:bCs/>
                      <w:i/>
                      <w:iCs/>
                      <w:lang w:val="en-GB"/>
                    </w:rPr>
                    <w:t>FFS other details</w:t>
                  </w:r>
                </w:p>
              </w:tc>
            </w:tr>
          </w:tbl>
          <w:p w14:paraId="5ADEC078" w14:textId="11E93432" w:rsidR="00A830C7" w:rsidRDefault="00A830C7" w:rsidP="00A830C7">
            <w:pPr>
              <w:spacing w:before="240"/>
              <w:rPr>
                <w:bCs/>
              </w:rPr>
            </w:pPr>
            <w:r>
              <w:rPr>
                <w:bCs/>
              </w:rPr>
              <w:t xml:space="preserve">FL </w:t>
            </w:r>
            <w:r w:rsidR="0039725E">
              <w:rPr>
                <w:bCs/>
              </w:rPr>
              <w:t xml:space="preserve">wants to </w:t>
            </w:r>
            <w:r>
              <w:rPr>
                <w:bCs/>
              </w:rPr>
              <w:t>remind</w:t>
            </w:r>
            <w:r w:rsidR="00906C4E">
              <w:rPr>
                <w:bCs/>
              </w:rPr>
              <w:t xml:space="preserve"> </w:t>
            </w:r>
            <w:r>
              <w:rPr>
                <w:bCs/>
              </w:rPr>
              <w:t xml:space="preserve">RAN1 about </w:t>
            </w:r>
            <w:r w:rsidR="0039725E">
              <w:rPr>
                <w:bCs/>
              </w:rPr>
              <w:t xml:space="preserve">the </w:t>
            </w:r>
            <w:r>
              <w:rPr>
                <w:bCs/>
              </w:rPr>
              <w:t>objective for HST-SFN deployment:</w:t>
            </w:r>
          </w:p>
          <w:tbl>
            <w:tblPr>
              <w:tblStyle w:val="TableGrid"/>
              <w:tblW w:w="0" w:type="auto"/>
              <w:tblLayout w:type="fixed"/>
              <w:tblLook w:val="04A0" w:firstRow="1" w:lastRow="0" w:firstColumn="1" w:lastColumn="0" w:noHBand="0" w:noVBand="1"/>
            </w:tblPr>
            <w:tblGrid>
              <w:gridCol w:w="7149"/>
            </w:tblGrid>
            <w:tr w:rsidR="00A830C7" w14:paraId="7E54216B" w14:textId="77777777" w:rsidTr="009172C4">
              <w:tc>
                <w:tcPr>
                  <w:tcW w:w="7149" w:type="dxa"/>
                </w:tcPr>
                <w:p w14:paraId="7C930E50" w14:textId="77777777" w:rsidR="00A830C7" w:rsidRDefault="00A830C7" w:rsidP="00A830C7">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30990A6D" w14:textId="77777777" w:rsidR="00A830C7" w:rsidRDefault="00A830C7" w:rsidP="00A830C7">
                  <w:pPr>
                    <w:spacing w:before="0" w:after="0" w:line="240" w:lineRule="auto"/>
                    <w:rPr>
                      <w:rFonts w:eastAsiaTheme="minorHAnsi"/>
                      <w:lang w:eastAsia="zh-CN"/>
                    </w:rPr>
                  </w:pPr>
                  <w:r>
                    <w:rPr>
                      <w:rFonts w:eastAsiaTheme="minorHAnsi"/>
                      <w:lang w:eastAsia="zh-CN"/>
                    </w:rPr>
                    <w:t>…</w:t>
                  </w:r>
                </w:p>
                <w:p w14:paraId="7A31B8B5" w14:textId="77777777" w:rsidR="00A830C7" w:rsidRDefault="00A830C7" w:rsidP="00A830C7">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59D93F09" w14:textId="74441458" w:rsidR="00A830C7" w:rsidRPr="004A0DF9" w:rsidRDefault="00A830C7" w:rsidP="00A830C7">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r>
                  <w:r w:rsidRPr="004A0DF9">
                    <w:rPr>
                      <w:rFonts w:eastAsiaTheme="minorHAnsi"/>
                      <w:highlight w:val="green"/>
                      <w:lang w:eastAsia="zh-CN"/>
                    </w:rPr>
                    <w:t>Identify and specify solution(s) on QCL assumption for DMRS, e.g. multiple QCL assumptions for the same    DMRS port(s), targeting DL-only transmission</w:t>
                  </w:r>
                </w:p>
              </w:tc>
            </w:tr>
          </w:tbl>
          <w:p w14:paraId="7D555FAB" w14:textId="13B9D2F5" w:rsidR="00A830C7" w:rsidRPr="009172C4" w:rsidRDefault="00A830C7" w:rsidP="00A830C7">
            <w:pPr>
              <w:rPr>
                <w:bCs/>
              </w:rPr>
            </w:pPr>
          </w:p>
        </w:tc>
      </w:tr>
      <w:tr w:rsidR="000D380C" w14:paraId="6DBD94D4" w14:textId="77777777">
        <w:tc>
          <w:tcPr>
            <w:tcW w:w="1975" w:type="dxa"/>
          </w:tcPr>
          <w:p w14:paraId="1A5C314F" w14:textId="3F533777" w:rsidR="000D380C" w:rsidRDefault="000D380C" w:rsidP="00A830C7">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B1FE9A8" w14:textId="3252E3CA" w:rsidR="000D380C" w:rsidRDefault="000D380C" w:rsidP="00A830C7">
            <w:pPr>
              <w:pStyle w:val="ListParagraph"/>
              <w:ind w:left="0"/>
              <w:contextualSpacing/>
              <w:jc w:val="both"/>
              <w:rPr>
                <w:rFonts w:ascii="Times New Roman" w:eastAsiaTheme="minorEastAsia" w:hAnsi="Times New Roman"/>
                <w:bCs/>
                <w:lang w:eastAsia="zh-CN"/>
              </w:rPr>
            </w:pPr>
            <w:r w:rsidRPr="000D380C">
              <w:rPr>
                <w:rFonts w:ascii="Times New Roman" w:eastAsiaTheme="minorEastAsia" w:hAnsi="Times New Roman" w:hint="eastAsia"/>
                <w:bCs/>
                <w:lang w:eastAsia="zh-CN"/>
              </w:rPr>
              <w:t xml:space="preserve">We are in principle fine with the updated proposal. </w:t>
            </w:r>
            <w:r>
              <w:rPr>
                <w:rFonts w:ascii="Times New Roman" w:eastAsiaTheme="minorEastAsia" w:hAnsi="Times New Roman" w:hint="eastAsia"/>
                <w:bCs/>
                <w:lang w:eastAsia="zh-CN"/>
              </w:rPr>
              <w:t xml:space="preserve">However, DMRS port(s) </w:t>
            </w:r>
            <w:r>
              <w:rPr>
                <w:rFonts w:ascii="Times New Roman" w:eastAsiaTheme="minorEastAsia" w:hAnsi="Times New Roman"/>
                <w:bCs/>
                <w:lang w:eastAsia="zh-CN"/>
              </w:rPr>
              <w:t>associated</w:t>
            </w:r>
            <w:r>
              <w:rPr>
                <w:rFonts w:ascii="Times New Roman" w:eastAsiaTheme="minorEastAsia" w:hAnsi="Times New Roman" w:hint="eastAsia"/>
                <w:bCs/>
                <w:lang w:eastAsia="zh-CN"/>
              </w:rPr>
              <w:t xml:space="preserve"> with </w:t>
            </w:r>
            <w:r>
              <w:rPr>
                <w:rFonts w:ascii="Times New Roman" w:eastAsiaTheme="minorEastAsia" w:hAnsi="Times New Roman"/>
                <w:bCs/>
                <w:lang w:eastAsia="zh-CN"/>
              </w:rPr>
              <w:t>multiple</w:t>
            </w:r>
            <w:r>
              <w:rPr>
                <w:rFonts w:ascii="Times New Roman" w:eastAsiaTheme="minorEastAsia" w:hAnsi="Times New Roman" w:hint="eastAsia"/>
                <w:bCs/>
                <w:lang w:eastAsia="zh-CN"/>
              </w:rPr>
              <w:t xml:space="preserve"> TCI states has been </w:t>
            </w:r>
            <w:r>
              <w:rPr>
                <w:rFonts w:ascii="Times New Roman" w:eastAsiaTheme="minorEastAsia" w:hAnsi="Times New Roman"/>
                <w:bCs/>
                <w:lang w:eastAsia="zh-CN"/>
              </w:rPr>
              <w:t>support</w:t>
            </w:r>
            <w:r>
              <w:rPr>
                <w:rFonts w:ascii="Times New Roman" w:eastAsiaTheme="minorEastAsia" w:hAnsi="Times New Roman" w:hint="eastAsia"/>
                <w:bCs/>
                <w:lang w:eastAsia="zh-CN"/>
              </w:rPr>
              <w:t xml:space="preserve">ed in Rel-16 for URLLC scheme 2a/2b/3/4. To differentiate with the Rel-16 enhancements, we propose some rewording below: </w:t>
            </w:r>
          </w:p>
          <w:p w14:paraId="30F97F4C" w14:textId="77777777" w:rsidR="000D380C" w:rsidRDefault="000D380C" w:rsidP="00A830C7">
            <w:pPr>
              <w:pStyle w:val="ListParagraph"/>
              <w:ind w:left="0"/>
              <w:contextualSpacing/>
              <w:jc w:val="both"/>
              <w:rPr>
                <w:rFonts w:ascii="Times New Roman" w:eastAsiaTheme="minorEastAsia" w:hAnsi="Times New Roman"/>
                <w:bCs/>
                <w:lang w:eastAsia="zh-CN"/>
              </w:rPr>
            </w:pPr>
          </w:p>
          <w:p w14:paraId="3253A102" w14:textId="77777777" w:rsidR="000D380C" w:rsidRPr="009723E5" w:rsidRDefault="000D380C" w:rsidP="00F4692D">
            <w:pPr>
              <w:pStyle w:val="ListParagraph"/>
              <w:numPr>
                <w:ilvl w:val="0"/>
                <w:numId w:val="9"/>
              </w:numPr>
              <w:rPr>
                <w:rFonts w:ascii="Times New Roman" w:eastAsia="SimSun" w:hAnsi="Times New Roman"/>
                <w:bCs/>
                <w:i/>
                <w:iCs/>
                <w:lang w:val="en-GB"/>
              </w:rPr>
            </w:pPr>
            <w:r w:rsidRPr="009723E5">
              <w:rPr>
                <w:rFonts w:ascii="Times New Roman" w:eastAsia="SimSun" w:hAnsi="Times New Roman"/>
                <w:bCs/>
                <w:i/>
                <w:lang w:val="en-GB"/>
              </w:rPr>
              <w:t>Support at least the following configuration for HST scenario in Rel-17</w:t>
            </w:r>
          </w:p>
          <w:p w14:paraId="20E9D692" w14:textId="3EC6EB41" w:rsidR="000D380C" w:rsidRDefault="00775798" w:rsidP="00F4692D">
            <w:pPr>
              <w:pStyle w:val="ListParagraph"/>
              <w:numPr>
                <w:ilvl w:val="1"/>
                <w:numId w:val="9"/>
              </w:numPr>
              <w:rPr>
                <w:rFonts w:ascii="Times New Roman" w:eastAsia="SimSun" w:hAnsi="Times New Roman"/>
                <w:bCs/>
                <w:i/>
                <w:iCs/>
                <w:lang w:val="en-GB"/>
              </w:rPr>
            </w:pPr>
            <w:r w:rsidRPr="00775798">
              <w:rPr>
                <w:rFonts w:ascii="Times New Roman" w:eastAsia="SimSun" w:hAnsi="Times New Roman" w:hint="eastAsia"/>
                <w:bCs/>
                <w:i/>
                <w:iCs/>
                <w:highlight w:val="yellow"/>
                <w:lang w:val="en-GB" w:eastAsia="zh-CN"/>
              </w:rPr>
              <w:t>The same</w:t>
            </w:r>
            <w:r>
              <w:rPr>
                <w:rFonts w:ascii="Times New Roman" w:eastAsia="SimSun" w:hAnsi="Times New Roman" w:hint="eastAsia"/>
                <w:bCs/>
                <w:i/>
                <w:iCs/>
                <w:lang w:val="en-GB" w:eastAsia="zh-CN"/>
              </w:rPr>
              <w:t xml:space="preserve"> </w:t>
            </w:r>
            <w:r w:rsidR="000D380C" w:rsidRPr="009723E5">
              <w:rPr>
                <w:rFonts w:ascii="Times New Roman" w:eastAsia="SimSun" w:hAnsi="Times New Roman"/>
                <w:bCs/>
                <w:i/>
                <w:iCs/>
                <w:lang w:val="en-GB"/>
              </w:rPr>
              <w:t xml:space="preserve">DMRS port(s) can associate with multiple QCL/TCI </w:t>
            </w:r>
          </w:p>
          <w:p w14:paraId="703BF3AD" w14:textId="2124AF8B" w:rsidR="00775798" w:rsidRDefault="00775798" w:rsidP="00F4692D">
            <w:pPr>
              <w:pStyle w:val="ListParagraph"/>
              <w:numPr>
                <w:ilvl w:val="2"/>
                <w:numId w:val="9"/>
              </w:numPr>
              <w:spacing w:before="120"/>
              <w:jc w:val="both"/>
              <w:rPr>
                <w:rFonts w:ascii="Times New Roman" w:eastAsia="SimSun" w:hAnsi="Times New Roman"/>
                <w:bCs/>
                <w:i/>
                <w:iCs/>
                <w:lang w:val="en-GB"/>
              </w:rPr>
            </w:pPr>
            <w:r>
              <w:rPr>
                <w:rFonts w:ascii="Times New Roman" w:eastAsia="SimSun" w:hAnsi="Times New Roman" w:hint="eastAsia"/>
                <w:bCs/>
                <w:i/>
                <w:iCs/>
                <w:highlight w:val="yellow"/>
                <w:lang w:val="en-GB" w:eastAsia="zh-CN"/>
              </w:rPr>
              <w:t>Note: DM-R</w:t>
            </w:r>
            <w:r w:rsidRPr="000D380C">
              <w:rPr>
                <w:rFonts w:ascii="Times New Roman" w:eastAsia="SimSun" w:hAnsi="Times New Roman"/>
                <w:bCs/>
                <w:i/>
                <w:iCs/>
                <w:highlight w:val="yellow"/>
                <w:lang w:val="en-GB"/>
              </w:rPr>
              <w:t>S and PDCCH/PDSCH from</w:t>
            </w:r>
            <w:r w:rsidRPr="000D380C">
              <w:rPr>
                <w:rFonts w:ascii="Times New Roman" w:eastAsia="SimSun" w:hAnsi="Times New Roman" w:hint="eastAsia"/>
                <w:bCs/>
                <w:i/>
                <w:iCs/>
                <w:highlight w:val="yellow"/>
                <w:lang w:val="en-GB" w:eastAsia="zh-CN"/>
              </w:rPr>
              <w:t xml:space="preserve"> different</w:t>
            </w:r>
            <w:r w:rsidRPr="000D380C">
              <w:rPr>
                <w:rFonts w:ascii="Times New Roman" w:eastAsia="SimSun" w:hAnsi="Times New Roman"/>
                <w:bCs/>
                <w:i/>
                <w:iCs/>
                <w:highlight w:val="yellow"/>
                <w:lang w:val="en-GB"/>
              </w:rPr>
              <w:t xml:space="preserve"> TRPs are transmitted in SFN manner</w:t>
            </w:r>
          </w:p>
          <w:p w14:paraId="5DDC7692" w14:textId="0B722812" w:rsidR="000D380C" w:rsidRPr="000D380C" w:rsidRDefault="000D380C" w:rsidP="00F4692D">
            <w:pPr>
              <w:pStyle w:val="ListParagraph"/>
              <w:numPr>
                <w:ilvl w:val="2"/>
                <w:numId w:val="9"/>
              </w:numPr>
              <w:spacing w:before="120"/>
              <w:jc w:val="both"/>
              <w:rPr>
                <w:rFonts w:ascii="Times New Roman" w:eastAsia="SimSun" w:hAnsi="Times New Roman"/>
                <w:bCs/>
                <w:i/>
                <w:iCs/>
                <w:lang w:val="en-GB"/>
              </w:rPr>
            </w:pPr>
            <w:r w:rsidRPr="000D380C">
              <w:rPr>
                <w:rFonts w:ascii="Times New Roman" w:eastAsia="SimSun" w:hAnsi="Times New Roman"/>
                <w:bCs/>
                <w:i/>
                <w:iCs/>
                <w:lang w:val="en-GB"/>
              </w:rPr>
              <w:t>FFS other details</w:t>
            </w:r>
          </w:p>
        </w:tc>
      </w:tr>
      <w:tr w:rsidR="00E1583E" w14:paraId="4FBE6FEC" w14:textId="77777777">
        <w:tc>
          <w:tcPr>
            <w:tcW w:w="1975" w:type="dxa"/>
          </w:tcPr>
          <w:p w14:paraId="3FDA006B" w14:textId="29DEE500" w:rsidR="00E1583E" w:rsidRDefault="00E1583E" w:rsidP="00A830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Intel</w:t>
            </w:r>
            <w:r w:rsidR="00473333">
              <w:rPr>
                <w:rFonts w:ascii="Times New Roman" w:eastAsiaTheme="minorEastAsia" w:hAnsi="Times New Roman"/>
                <w:lang w:eastAsia="zh-CN"/>
              </w:rPr>
              <w:t>2</w:t>
            </w:r>
          </w:p>
        </w:tc>
        <w:tc>
          <w:tcPr>
            <w:tcW w:w="7375" w:type="dxa"/>
          </w:tcPr>
          <w:p w14:paraId="6219188A" w14:textId="77777777" w:rsidR="00B150FF" w:rsidRDefault="00E1583E" w:rsidP="00A830C7">
            <w:pPr>
              <w:pStyle w:val="ListParagraph"/>
              <w:ind w:left="0"/>
              <w:contextualSpacing/>
              <w:jc w:val="both"/>
              <w:rPr>
                <w:rFonts w:ascii="Times New Roman" w:eastAsiaTheme="minorEastAsia" w:hAnsi="Times New Roman"/>
                <w:bCs/>
                <w:lang w:eastAsia="zh-CN"/>
              </w:rPr>
            </w:pPr>
            <w:proofErr w:type="spellStart"/>
            <w:r>
              <w:rPr>
                <w:rFonts w:ascii="Times New Roman" w:eastAsiaTheme="minorEastAsia" w:hAnsi="Times New Roman"/>
                <w:bCs/>
                <w:lang w:eastAsia="zh-CN"/>
              </w:rPr>
              <w:t>Reagrding</w:t>
            </w:r>
            <w:proofErr w:type="spellEnd"/>
            <w:r>
              <w:rPr>
                <w:rFonts w:ascii="Times New Roman" w:eastAsiaTheme="minorEastAsia" w:hAnsi="Times New Roman"/>
                <w:bCs/>
                <w:lang w:eastAsia="zh-CN"/>
              </w:rPr>
              <w:t xml:space="preserve"> E/// evaluation results</w:t>
            </w:r>
            <w:r w:rsidR="00B150FF">
              <w:rPr>
                <w:rFonts w:ascii="Times New Roman" w:eastAsiaTheme="minorEastAsia" w:hAnsi="Times New Roman"/>
                <w:bCs/>
                <w:lang w:eastAsia="zh-CN"/>
              </w:rPr>
              <w:t>.</w:t>
            </w:r>
          </w:p>
          <w:p w14:paraId="666B52E4" w14:textId="77777777" w:rsidR="00B150FF" w:rsidRDefault="00B150FF" w:rsidP="00A830C7">
            <w:pPr>
              <w:pStyle w:val="ListParagraph"/>
              <w:ind w:left="0"/>
              <w:contextualSpacing/>
              <w:jc w:val="both"/>
              <w:rPr>
                <w:rFonts w:ascii="Times New Roman" w:eastAsiaTheme="minorEastAsia" w:hAnsi="Times New Roman"/>
                <w:bCs/>
                <w:lang w:eastAsia="zh-CN"/>
              </w:rPr>
            </w:pPr>
          </w:p>
          <w:p w14:paraId="743D78FA" w14:textId="3CC7B16C" w:rsidR="00C422A9" w:rsidRDefault="00B150FF" w:rsidP="00A830C7">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On deployment scenario shown in</w:t>
            </w:r>
            <w:r w:rsidR="007A51C8">
              <w:rPr>
                <w:rFonts w:ascii="Times New Roman" w:eastAsiaTheme="minorEastAsia" w:hAnsi="Times New Roman"/>
                <w:bCs/>
                <w:lang w:eastAsia="zh-CN"/>
              </w:rPr>
              <w:t xml:space="preserve"> Figure 1. </w:t>
            </w:r>
            <w:r w:rsidR="00710800">
              <w:rPr>
                <w:rFonts w:ascii="Times New Roman" w:eastAsiaTheme="minorEastAsia" w:hAnsi="Times New Roman"/>
                <w:bCs/>
                <w:lang w:eastAsia="zh-CN"/>
              </w:rPr>
              <w:t xml:space="preserve">Is it correct understanding that  4 TRP has </w:t>
            </w:r>
            <w:r w:rsidR="00596100">
              <w:rPr>
                <w:rFonts w:ascii="Times New Roman" w:eastAsiaTheme="minorEastAsia" w:hAnsi="Times New Roman"/>
                <w:bCs/>
                <w:lang w:eastAsia="zh-CN"/>
              </w:rPr>
              <w:t>antenna</w:t>
            </w:r>
            <w:r w:rsidR="00710800">
              <w:rPr>
                <w:rFonts w:ascii="Times New Roman" w:eastAsiaTheme="minorEastAsia" w:hAnsi="Times New Roman"/>
                <w:bCs/>
                <w:lang w:eastAsia="zh-CN"/>
              </w:rPr>
              <w:t xml:space="preserve"> array pointing to the mid track </w:t>
            </w:r>
            <w:r w:rsidR="00596100">
              <w:rPr>
                <w:rFonts w:ascii="Times New Roman" w:eastAsiaTheme="minorEastAsia" w:hAnsi="Times New Roman"/>
                <w:bCs/>
                <w:lang w:eastAsia="zh-CN"/>
              </w:rPr>
              <w:t>position</w:t>
            </w:r>
            <w:r w:rsidR="00710800">
              <w:rPr>
                <w:rFonts w:ascii="Times New Roman" w:eastAsiaTheme="minorEastAsia" w:hAnsi="Times New Roman"/>
                <w:bCs/>
                <w:lang w:eastAsia="zh-CN"/>
              </w:rPr>
              <w:t xml:space="preserve"> between second and third TRP</w:t>
            </w:r>
            <w:r w:rsidR="007F3DA5">
              <w:rPr>
                <w:rFonts w:ascii="Times New Roman" w:eastAsiaTheme="minorEastAsia" w:hAnsi="Times New Roman"/>
                <w:bCs/>
                <w:lang w:eastAsia="zh-CN"/>
              </w:rPr>
              <w:t>?</w:t>
            </w:r>
            <w:r w:rsidR="00710800">
              <w:rPr>
                <w:rFonts w:ascii="Times New Roman" w:eastAsiaTheme="minorEastAsia" w:hAnsi="Times New Roman"/>
                <w:bCs/>
                <w:lang w:eastAsia="zh-CN"/>
              </w:rPr>
              <w:t xml:space="preserve"> According to o</w:t>
            </w:r>
            <w:r w:rsidR="007A51C8">
              <w:rPr>
                <w:rFonts w:ascii="Times New Roman" w:eastAsiaTheme="minorEastAsia" w:hAnsi="Times New Roman"/>
                <w:bCs/>
                <w:lang w:eastAsia="zh-CN"/>
              </w:rPr>
              <w:t>ur understanding</w:t>
            </w:r>
            <w:r w:rsidR="00860662">
              <w:rPr>
                <w:rFonts w:ascii="Times New Roman" w:eastAsiaTheme="minorEastAsia" w:hAnsi="Times New Roman"/>
                <w:bCs/>
                <w:lang w:eastAsia="zh-CN"/>
              </w:rPr>
              <w:t xml:space="preserve">, extension to 4 TRS deployment should have </w:t>
            </w:r>
            <w:r w:rsidR="006037E6">
              <w:rPr>
                <w:rFonts w:ascii="Times New Roman" w:eastAsiaTheme="minorEastAsia" w:hAnsi="Times New Roman"/>
                <w:bCs/>
                <w:lang w:eastAsia="zh-CN"/>
              </w:rPr>
              <w:t xml:space="preserve">each site </w:t>
            </w:r>
            <w:r w:rsidR="007F3DA5">
              <w:rPr>
                <w:rFonts w:ascii="Times New Roman" w:eastAsiaTheme="minorEastAsia" w:hAnsi="Times New Roman"/>
                <w:bCs/>
                <w:lang w:eastAsia="zh-CN"/>
              </w:rPr>
              <w:t>equipped</w:t>
            </w:r>
            <w:r w:rsidR="00860662">
              <w:rPr>
                <w:rFonts w:ascii="Times New Roman" w:eastAsiaTheme="minorEastAsia" w:hAnsi="Times New Roman"/>
                <w:bCs/>
                <w:lang w:eastAsia="zh-CN"/>
              </w:rPr>
              <w:t xml:space="preserve"> with</w:t>
            </w:r>
            <w:r w:rsidR="006037E6">
              <w:rPr>
                <w:rFonts w:ascii="Times New Roman" w:eastAsiaTheme="minorEastAsia" w:hAnsi="Times New Roman"/>
                <w:bCs/>
                <w:lang w:eastAsia="zh-CN"/>
              </w:rPr>
              <w:t xml:space="preserve"> two </w:t>
            </w:r>
            <w:r w:rsidR="00860662">
              <w:rPr>
                <w:rFonts w:ascii="Times New Roman" w:eastAsiaTheme="minorEastAsia" w:hAnsi="Times New Roman"/>
                <w:bCs/>
                <w:lang w:eastAsia="zh-CN"/>
              </w:rPr>
              <w:t xml:space="preserve">antenna array </w:t>
            </w:r>
            <w:r w:rsidR="002156AB">
              <w:rPr>
                <w:rFonts w:ascii="Times New Roman" w:eastAsiaTheme="minorEastAsia" w:hAnsi="Times New Roman"/>
                <w:bCs/>
                <w:lang w:eastAsia="zh-CN"/>
              </w:rPr>
              <w:t xml:space="preserve">pointing to almost opposite directions to the center of the mid track </w:t>
            </w:r>
            <w:r w:rsidR="00860662">
              <w:rPr>
                <w:rFonts w:ascii="Times New Roman" w:eastAsiaTheme="minorEastAsia" w:hAnsi="Times New Roman"/>
                <w:bCs/>
                <w:lang w:eastAsia="zh-CN"/>
              </w:rPr>
              <w:t>position between two neighboring sites of TRPs as shown in figure below</w:t>
            </w:r>
            <w:r w:rsidR="002156AB">
              <w:rPr>
                <w:rFonts w:ascii="Times New Roman" w:eastAsiaTheme="minorEastAsia" w:hAnsi="Times New Roman"/>
                <w:bCs/>
                <w:lang w:eastAsia="zh-CN"/>
              </w:rPr>
              <w:t>.</w:t>
            </w:r>
            <w:r w:rsidR="00860662">
              <w:rPr>
                <w:rFonts w:ascii="Times New Roman" w:eastAsiaTheme="minorEastAsia" w:hAnsi="Times New Roman"/>
                <w:bCs/>
                <w:lang w:eastAsia="zh-CN"/>
              </w:rPr>
              <w:t xml:space="preserve"> In such scenario we should expect negligible ISI impact. </w:t>
            </w:r>
          </w:p>
          <w:p w14:paraId="254A6923" w14:textId="7F259E3A" w:rsidR="00C422A9" w:rsidRDefault="00C422A9" w:rsidP="00A830C7">
            <w:pPr>
              <w:pStyle w:val="ListParagraph"/>
              <w:ind w:left="0"/>
              <w:contextualSpacing/>
              <w:jc w:val="both"/>
              <w:rPr>
                <w:rFonts w:ascii="Times New Roman" w:eastAsiaTheme="minorEastAsia" w:hAnsi="Times New Roman"/>
                <w:bCs/>
                <w:lang w:eastAsia="zh-CN"/>
              </w:rPr>
            </w:pPr>
          </w:p>
          <w:p w14:paraId="6134104D" w14:textId="3CB25D56" w:rsidR="00AB67C0" w:rsidRDefault="00AB67C0" w:rsidP="00A830C7">
            <w:pPr>
              <w:pStyle w:val="ListParagraph"/>
              <w:ind w:left="0"/>
              <w:contextualSpacing/>
              <w:jc w:val="both"/>
              <w:rPr>
                <w:rFonts w:ascii="Times New Roman" w:eastAsiaTheme="minorEastAsia" w:hAnsi="Times New Roman"/>
                <w:bCs/>
                <w:lang w:eastAsia="zh-CN"/>
              </w:rPr>
            </w:pPr>
            <w:r>
              <w:object w:dxaOrig="18781" w:dyaOrig="1620" w14:anchorId="1956EC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75pt;height:30.75pt" o:ole="">
                  <v:imagedata r:id="rId12" o:title=""/>
                </v:shape>
                <o:OLEObject Type="Embed" ProgID="Visio.Drawing.15" ShapeID="_x0000_i1025" DrawAspect="Content" ObjectID="_1666083288" r:id="rId13"/>
              </w:object>
            </w:r>
          </w:p>
          <w:p w14:paraId="2AA9EB20" w14:textId="77777777" w:rsidR="00C422A9" w:rsidRDefault="00C422A9" w:rsidP="00A830C7">
            <w:pPr>
              <w:pStyle w:val="ListParagraph"/>
              <w:ind w:left="0"/>
              <w:contextualSpacing/>
              <w:jc w:val="both"/>
              <w:rPr>
                <w:rFonts w:ascii="Times New Roman" w:eastAsiaTheme="minorEastAsia" w:hAnsi="Times New Roman"/>
                <w:bCs/>
                <w:lang w:eastAsia="zh-CN"/>
              </w:rPr>
            </w:pPr>
          </w:p>
          <w:p w14:paraId="08FA943B" w14:textId="56FF321D" w:rsidR="00A534E9" w:rsidRDefault="00A534E9" w:rsidP="00A830C7">
            <w:pPr>
              <w:pStyle w:val="ListParagraph"/>
              <w:ind w:left="0"/>
              <w:contextualSpacing/>
              <w:jc w:val="both"/>
              <w:rPr>
                <w:rFonts w:ascii="Times New Roman" w:eastAsiaTheme="minorEastAsia" w:hAnsi="Times New Roman"/>
                <w:bCs/>
                <w:lang w:eastAsia="zh-CN"/>
              </w:rPr>
            </w:pPr>
          </w:p>
          <w:p w14:paraId="1EF695FF" w14:textId="77777777" w:rsidR="00A534E9" w:rsidRDefault="00A534E9" w:rsidP="00A830C7">
            <w:pPr>
              <w:pStyle w:val="ListParagraph"/>
              <w:ind w:left="0"/>
              <w:contextualSpacing/>
              <w:jc w:val="both"/>
              <w:rPr>
                <w:rFonts w:ascii="Times New Roman" w:eastAsiaTheme="minorEastAsia" w:hAnsi="Times New Roman"/>
                <w:bCs/>
                <w:lang w:eastAsia="zh-CN"/>
              </w:rPr>
            </w:pPr>
          </w:p>
          <w:p w14:paraId="532A9D30" w14:textId="0DCDBA47" w:rsidR="00E1583E" w:rsidRDefault="00A534E9" w:rsidP="00A830C7">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On DPS. </w:t>
            </w:r>
            <w:r w:rsidR="006C693B">
              <w:rPr>
                <w:rFonts w:ascii="Times New Roman" w:eastAsiaTheme="minorEastAsia" w:hAnsi="Times New Roman"/>
                <w:bCs/>
                <w:lang w:eastAsia="zh-CN"/>
              </w:rPr>
              <w:t>SFN offers ~3dB gain over DPS</w:t>
            </w:r>
            <w:r w:rsidR="005D65D3">
              <w:rPr>
                <w:rFonts w:ascii="Times New Roman" w:eastAsiaTheme="minorEastAsia" w:hAnsi="Times New Roman"/>
                <w:bCs/>
                <w:lang w:eastAsia="zh-CN"/>
              </w:rPr>
              <w:t xml:space="preserve">, which </w:t>
            </w:r>
            <w:r w:rsidR="007F3DA5">
              <w:rPr>
                <w:rFonts w:ascii="Times New Roman" w:eastAsiaTheme="minorEastAsia" w:hAnsi="Times New Roman"/>
                <w:bCs/>
                <w:lang w:eastAsia="zh-CN"/>
              </w:rPr>
              <w:t>offers</w:t>
            </w:r>
            <w:r w:rsidR="005D65D3">
              <w:rPr>
                <w:rFonts w:ascii="Times New Roman" w:eastAsiaTheme="minorEastAsia" w:hAnsi="Times New Roman"/>
                <w:bCs/>
                <w:lang w:eastAsia="zh-CN"/>
              </w:rPr>
              <w:t xml:space="preserve"> large inter TRP distance in the deployment. We are not sure how DPS </w:t>
            </w:r>
            <w:r w:rsidR="00AD68D4">
              <w:rPr>
                <w:rFonts w:ascii="Times New Roman" w:eastAsiaTheme="minorEastAsia" w:hAnsi="Times New Roman"/>
                <w:bCs/>
                <w:lang w:eastAsia="zh-CN"/>
              </w:rPr>
              <w:t>c</w:t>
            </w:r>
            <w:r w:rsidR="005D65D3">
              <w:rPr>
                <w:rFonts w:ascii="Times New Roman" w:eastAsiaTheme="minorEastAsia" w:hAnsi="Times New Roman"/>
                <w:bCs/>
                <w:lang w:eastAsia="zh-CN"/>
              </w:rPr>
              <w:t>ould outperform</w:t>
            </w:r>
            <w:r w:rsidR="00AD68D4">
              <w:rPr>
                <w:rFonts w:ascii="Times New Roman" w:eastAsiaTheme="minorEastAsia" w:hAnsi="Times New Roman"/>
                <w:bCs/>
                <w:lang w:eastAsia="zh-CN"/>
              </w:rPr>
              <w:t xml:space="preserve"> SFN in this case.</w:t>
            </w:r>
          </w:p>
          <w:p w14:paraId="4FE9DEC4" w14:textId="77777777" w:rsidR="00AD68D4" w:rsidRDefault="00AD68D4" w:rsidP="00A830C7">
            <w:pPr>
              <w:pStyle w:val="ListParagraph"/>
              <w:ind w:left="0"/>
              <w:contextualSpacing/>
              <w:jc w:val="both"/>
              <w:rPr>
                <w:rFonts w:ascii="Times New Roman" w:eastAsiaTheme="minorEastAsia" w:hAnsi="Times New Roman"/>
                <w:bCs/>
                <w:lang w:eastAsia="zh-CN"/>
              </w:rPr>
            </w:pPr>
          </w:p>
          <w:p w14:paraId="51F4C43E" w14:textId="3A30276B" w:rsidR="00C62275" w:rsidRDefault="00AD68D4" w:rsidP="00A830C7">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Regarding vivo comment </w:t>
            </w:r>
            <w:r w:rsidR="0045490E">
              <w:rPr>
                <w:rFonts w:ascii="Times New Roman" w:eastAsiaTheme="minorEastAsia" w:hAnsi="Times New Roman"/>
                <w:bCs/>
                <w:lang w:eastAsia="zh-CN"/>
              </w:rPr>
              <w:t>that TRP pre-</w:t>
            </w:r>
            <w:r w:rsidR="007F3DA5">
              <w:rPr>
                <w:rFonts w:ascii="Times New Roman" w:eastAsiaTheme="minorEastAsia" w:hAnsi="Times New Roman"/>
                <w:bCs/>
                <w:lang w:eastAsia="zh-CN"/>
              </w:rPr>
              <w:t>compensation</w:t>
            </w:r>
            <w:r w:rsidR="0045490E">
              <w:rPr>
                <w:rFonts w:ascii="Times New Roman" w:eastAsiaTheme="minorEastAsia" w:hAnsi="Times New Roman"/>
                <w:bCs/>
                <w:lang w:eastAsia="zh-CN"/>
              </w:rPr>
              <w:t xml:space="preserve"> is simpler and more efficient solution</w:t>
            </w:r>
            <w:r w:rsidR="00C62275">
              <w:rPr>
                <w:rFonts w:ascii="Times New Roman" w:eastAsiaTheme="minorEastAsia" w:hAnsi="Times New Roman"/>
                <w:bCs/>
                <w:lang w:eastAsia="zh-CN"/>
              </w:rPr>
              <w:t xml:space="preserve"> comparing to scheme 1/2</w:t>
            </w:r>
            <w:r w:rsidR="0045490E">
              <w:rPr>
                <w:rFonts w:ascii="Times New Roman" w:eastAsiaTheme="minorEastAsia" w:hAnsi="Times New Roman"/>
                <w:bCs/>
                <w:lang w:eastAsia="zh-CN"/>
              </w:rPr>
              <w:t xml:space="preserve">. </w:t>
            </w:r>
          </w:p>
          <w:p w14:paraId="04EF9E81" w14:textId="77777777" w:rsidR="00C62275" w:rsidRDefault="00C62275" w:rsidP="00A830C7">
            <w:pPr>
              <w:pStyle w:val="ListParagraph"/>
              <w:ind w:left="0"/>
              <w:contextualSpacing/>
              <w:jc w:val="both"/>
              <w:rPr>
                <w:rFonts w:ascii="Times New Roman" w:eastAsiaTheme="minorEastAsia" w:hAnsi="Times New Roman"/>
                <w:bCs/>
                <w:lang w:eastAsia="zh-CN"/>
              </w:rPr>
            </w:pPr>
          </w:p>
          <w:p w14:paraId="294ED141" w14:textId="780ADB51" w:rsidR="00AD68D4" w:rsidRPr="000D380C" w:rsidRDefault="0045490E" w:rsidP="00A830C7">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We are not sure it is the case. In </w:t>
            </w:r>
            <w:r w:rsidR="007F3DA5">
              <w:rPr>
                <w:rFonts w:ascii="Times New Roman" w:eastAsiaTheme="minorEastAsia" w:hAnsi="Times New Roman"/>
                <w:bCs/>
                <w:lang w:eastAsia="zh-CN"/>
              </w:rPr>
              <w:t>particular</w:t>
            </w:r>
            <w:r>
              <w:rPr>
                <w:rFonts w:ascii="Times New Roman" w:eastAsiaTheme="minorEastAsia" w:hAnsi="Times New Roman"/>
                <w:bCs/>
                <w:lang w:eastAsia="zh-CN"/>
              </w:rPr>
              <w:t xml:space="preserve"> if we consider </w:t>
            </w:r>
            <w:r w:rsidR="00473333">
              <w:rPr>
                <w:rFonts w:ascii="Times New Roman" w:eastAsiaTheme="minorEastAsia" w:hAnsi="Times New Roman"/>
                <w:bCs/>
                <w:lang w:eastAsia="zh-CN"/>
              </w:rPr>
              <w:t xml:space="preserve">time domain pre-compensation, certain physical channel multiplexing </w:t>
            </w:r>
            <w:r w:rsidR="00FB7F70">
              <w:rPr>
                <w:rFonts w:ascii="Times New Roman" w:eastAsiaTheme="minorEastAsia" w:hAnsi="Times New Roman"/>
                <w:bCs/>
                <w:lang w:eastAsia="zh-CN"/>
              </w:rPr>
              <w:t xml:space="preserve">becomes problematic, e.g. SSB with unicast PDSCH. </w:t>
            </w:r>
            <w:r w:rsidR="009B04C2">
              <w:rPr>
                <w:rFonts w:ascii="Times New Roman" w:eastAsiaTheme="minorEastAsia" w:hAnsi="Times New Roman"/>
                <w:bCs/>
                <w:lang w:eastAsia="zh-CN"/>
              </w:rPr>
              <w:t xml:space="preserve">No transmission of PDSCH would have negative impact on the UE throughout. </w:t>
            </w:r>
            <w:r w:rsidR="00FB7F70">
              <w:rPr>
                <w:rFonts w:ascii="Times New Roman" w:eastAsiaTheme="minorEastAsia" w:hAnsi="Times New Roman"/>
                <w:bCs/>
                <w:lang w:eastAsia="zh-CN"/>
              </w:rPr>
              <w:t xml:space="preserve">There is no such issue for scheme 1. </w:t>
            </w:r>
            <w:r w:rsidR="0071515C">
              <w:rPr>
                <w:rFonts w:ascii="Times New Roman" w:eastAsiaTheme="minorEastAsia" w:hAnsi="Times New Roman"/>
                <w:bCs/>
                <w:lang w:eastAsia="zh-CN"/>
              </w:rPr>
              <w:t>Moreover, TRP based pre-</w:t>
            </w:r>
            <w:r w:rsidR="007F3DA5">
              <w:rPr>
                <w:rFonts w:ascii="Times New Roman" w:eastAsiaTheme="minorEastAsia" w:hAnsi="Times New Roman"/>
                <w:bCs/>
                <w:lang w:eastAsia="zh-CN"/>
              </w:rPr>
              <w:t>compensation</w:t>
            </w:r>
            <w:r w:rsidR="0071515C">
              <w:rPr>
                <w:rFonts w:ascii="Times New Roman" w:eastAsiaTheme="minorEastAsia" w:hAnsi="Times New Roman"/>
                <w:bCs/>
                <w:lang w:eastAsia="zh-CN"/>
              </w:rPr>
              <w:t xml:space="preserve"> requires</w:t>
            </w:r>
            <w:r w:rsidR="00596100">
              <w:rPr>
                <w:rFonts w:ascii="Times New Roman" w:eastAsiaTheme="minorEastAsia" w:hAnsi="Times New Roman"/>
                <w:bCs/>
                <w:lang w:eastAsia="zh-CN"/>
              </w:rPr>
              <w:t xml:space="preserve"> SRS transmission on each serving cell. We are not sure typical UE implementation has such advance CA capability. </w:t>
            </w:r>
            <w:r w:rsidR="00FB7F70">
              <w:rPr>
                <w:rFonts w:ascii="Times New Roman" w:eastAsiaTheme="minorEastAsia" w:hAnsi="Times New Roman"/>
                <w:bCs/>
                <w:lang w:eastAsia="zh-CN"/>
              </w:rPr>
              <w:t>Therefore</w:t>
            </w:r>
            <w:r w:rsidR="00596100">
              <w:rPr>
                <w:rFonts w:ascii="Times New Roman" w:eastAsiaTheme="minorEastAsia" w:hAnsi="Times New Roman"/>
                <w:bCs/>
                <w:lang w:eastAsia="zh-CN"/>
              </w:rPr>
              <w:t>,</w:t>
            </w:r>
            <w:r w:rsidR="00FB7F70">
              <w:rPr>
                <w:rFonts w:ascii="Times New Roman" w:eastAsiaTheme="minorEastAsia" w:hAnsi="Times New Roman"/>
                <w:bCs/>
                <w:lang w:eastAsia="zh-CN"/>
              </w:rPr>
              <w:t xml:space="preserve"> we prefer to agree on </w:t>
            </w:r>
            <w:r w:rsidR="00C62275">
              <w:rPr>
                <w:rFonts w:ascii="Times New Roman" w:eastAsiaTheme="minorEastAsia" w:hAnsi="Times New Roman"/>
                <w:bCs/>
                <w:lang w:eastAsia="zh-CN"/>
              </w:rPr>
              <w:t>support o</w:t>
            </w:r>
            <w:r w:rsidR="00596100">
              <w:rPr>
                <w:rFonts w:ascii="Times New Roman" w:eastAsiaTheme="minorEastAsia" w:hAnsi="Times New Roman"/>
                <w:bCs/>
                <w:lang w:eastAsia="zh-CN"/>
              </w:rPr>
              <w:t xml:space="preserve">n </w:t>
            </w:r>
            <w:r w:rsidR="00C62275">
              <w:rPr>
                <w:rFonts w:ascii="Times New Roman" w:eastAsiaTheme="minorEastAsia" w:hAnsi="Times New Roman"/>
                <w:bCs/>
                <w:lang w:eastAsia="zh-CN"/>
              </w:rPr>
              <w:t>scheme 1</w:t>
            </w:r>
            <w:r w:rsidR="00596100">
              <w:rPr>
                <w:rFonts w:ascii="Times New Roman" w:eastAsiaTheme="minorEastAsia" w:hAnsi="Times New Roman"/>
                <w:bCs/>
                <w:lang w:eastAsia="zh-CN"/>
              </w:rPr>
              <w:t xml:space="preserve"> (in addition to TRP based pre-compensation), since it has some </w:t>
            </w:r>
            <w:r w:rsidR="007F3DA5">
              <w:rPr>
                <w:rFonts w:ascii="Times New Roman" w:eastAsiaTheme="minorEastAsia" w:hAnsi="Times New Roman"/>
                <w:bCs/>
                <w:lang w:eastAsia="zh-CN"/>
              </w:rPr>
              <w:t>advantages</w:t>
            </w:r>
            <w:r w:rsidR="00596100">
              <w:rPr>
                <w:rFonts w:ascii="Times New Roman" w:eastAsiaTheme="minorEastAsia" w:hAnsi="Times New Roman"/>
                <w:bCs/>
                <w:lang w:eastAsia="zh-CN"/>
              </w:rPr>
              <w:t xml:space="preserve"> over </w:t>
            </w:r>
            <w:r w:rsidR="00C62275">
              <w:rPr>
                <w:rFonts w:ascii="Times New Roman" w:eastAsiaTheme="minorEastAsia" w:hAnsi="Times New Roman"/>
                <w:bCs/>
                <w:lang w:eastAsia="zh-CN"/>
              </w:rPr>
              <w:t>TRP-based pre-</w:t>
            </w:r>
            <w:r w:rsidR="007F3DA5">
              <w:rPr>
                <w:rFonts w:ascii="Times New Roman" w:eastAsiaTheme="minorEastAsia" w:hAnsi="Times New Roman"/>
                <w:bCs/>
                <w:lang w:eastAsia="zh-CN"/>
              </w:rPr>
              <w:t>compensation</w:t>
            </w:r>
            <w:r w:rsidR="00C62275">
              <w:rPr>
                <w:rFonts w:ascii="Times New Roman" w:eastAsiaTheme="minorEastAsia" w:hAnsi="Times New Roman"/>
                <w:bCs/>
                <w:lang w:eastAsia="zh-CN"/>
              </w:rPr>
              <w:t xml:space="preserve">. </w:t>
            </w:r>
          </w:p>
        </w:tc>
      </w:tr>
      <w:tr w:rsidR="007A51C8" w14:paraId="40B3CB35" w14:textId="77777777">
        <w:tc>
          <w:tcPr>
            <w:tcW w:w="1975" w:type="dxa"/>
          </w:tcPr>
          <w:p w14:paraId="08AABCC0" w14:textId="64949528" w:rsidR="007A51C8" w:rsidRDefault="00684197" w:rsidP="00A830C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6CA15F3" w14:textId="59727DAF" w:rsidR="007A51C8" w:rsidRDefault="00684197" w:rsidP="00A830C7">
            <w:pPr>
              <w:pStyle w:val="ListParagraph"/>
              <w:ind w:left="0"/>
              <w:contextualSpacing/>
              <w:jc w:val="both"/>
              <w:rPr>
                <w:rFonts w:ascii="Times New Roman" w:eastAsiaTheme="minorEastAsia" w:hAnsi="Times New Roman"/>
                <w:bCs/>
                <w:lang w:eastAsia="zh-CN"/>
              </w:rPr>
            </w:pPr>
            <w:proofErr w:type="gramStart"/>
            <w:r>
              <w:rPr>
                <w:rFonts w:ascii="Times New Roman" w:eastAsiaTheme="minorEastAsia" w:hAnsi="Times New Roman"/>
                <w:bCs/>
                <w:lang w:eastAsia="zh-CN"/>
              </w:rPr>
              <w:t>Thanks Intel</w:t>
            </w:r>
            <w:proofErr w:type="gramEnd"/>
            <w:r>
              <w:rPr>
                <w:rFonts w:ascii="Times New Roman" w:eastAsiaTheme="minorEastAsia" w:hAnsi="Times New Roman"/>
                <w:bCs/>
                <w:lang w:eastAsia="zh-CN"/>
              </w:rPr>
              <w:t xml:space="preserve"> for the questions.</w:t>
            </w:r>
          </w:p>
          <w:p w14:paraId="184C7FDD" w14:textId="77777777" w:rsidR="00684197" w:rsidRDefault="00684197" w:rsidP="00A830C7">
            <w:pPr>
              <w:pStyle w:val="ListParagraph"/>
              <w:ind w:left="0"/>
              <w:contextualSpacing/>
              <w:jc w:val="both"/>
              <w:rPr>
                <w:rFonts w:ascii="Times New Roman" w:eastAsiaTheme="minorEastAsia" w:hAnsi="Times New Roman"/>
                <w:bCs/>
                <w:lang w:eastAsia="zh-CN"/>
              </w:rPr>
            </w:pPr>
          </w:p>
          <w:p w14:paraId="545EC2EB" w14:textId="77777777" w:rsidR="00684197" w:rsidRDefault="00684197" w:rsidP="00684197">
            <w:pPr>
              <w:pStyle w:val="ListParagraph"/>
              <w:ind w:left="0"/>
              <w:contextualSpacing/>
              <w:jc w:val="both"/>
              <w:rPr>
                <w:rFonts w:ascii="Times New Roman" w:hAnsi="Times New Roman"/>
                <w:color w:val="4472C4"/>
                <w:lang w:val="en-GB"/>
              </w:rPr>
            </w:pPr>
            <w:r>
              <w:rPr>
                <w:rFonts w:ascii="Times New Roman" w:hAnsi="Times New Roman"/>
                <w:color w:val="4472C4"/>
                <w:lang w:val="en-GB"/>
              </w:rPr>
              <w:t xml:space="preserve">On deployment scenario shown in Figure 1. Is it correct understanding </w:t>
            </w:r>
            <w:proofErr w:type="gramStart"/>
            <w:r>
              <w:rPr>
                <w:rFonts w:ascii="Times New Roman" w:hAnsi="Times New Roman"/>
                <w:color w:val="4472C4"/>
                <w:lang w:val="en-GB"/>
              </w:rPr>
              <w:t>that  4</w:t>
            </w:r>
            <w:proofErr w:type="gramEnd"/>
            <w:r>
              <w:rPr>
                <w:rFonts w:ascii="Times New Roman" w:hAnsi="Times New Roman"/>
                <w:color w:val="4472C4"/>
                <w:lang w:val="en-GB"/>
              </w:rPr>
              <w:t xml:space="preserve"> TRP has antenna array pointing to the mid track position between second and third TRP?</w:t>
            </w:r>
          </w:p>
          <w:p w14:paraId="52689BD8" w14:textId="77777777" w:rsidR="00684197" w:rsidRDefault="00684197" w:rsidP="00684197">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Yes, the default orientation and </w:t>
            </w:r>
            <w:proofErr w:type="spellStart"/>
            <w:r>
              <w:rPr>
                <w:rFonts w:ascii="Times New Roman" w:hAnsi="Times New Roman"/>
                <w:color w:val="C55A11"/>
                <w:lang w:val="en-GB"/>
              </w:rPr>
              <w:t>downtilt</w:t>
            </w:r>
            <w:proofErr w:type="spellEnd"/>
            <w:r>
              <w:rPr>
                <w:rFonts w:ascii="Times New Roman" w:hAnsi="Times New Roman"/>
                <w:color w:val="C55A11"/>
                <w:lang w:val="en-GB"/>
              </w:rPr>
              <w:t xml:space="preserve"> of the array is such that it points to a </w:t>
            </w:r>
            <w:r>
              <w:rPr>
                <w:rFonts w:ascii="Times New Roman" w:hAnsi="Times New Roman"/>
                <w:b/>
                <w:bCs/>
                <w:color w:val="C55A11"/>
                <w:lang w:val="en-GB"/>
              </w:rPr>
              <w:t>UE at midpoint between adjacent sites</w:t>
            </w:r>
            <w:r>
              <w:rPr>
                <w:rFonts w:ascii="Times New Roman" w:hAnsi="Times New Roman"/>
                <w:color w:val="C55A11"/>
                <w:lang w:val="en-GB"/>
              </w:rPr>
              <w:t xml:space="preserve">. Additionally, we have provided results for 10 deg. </w:t>
            </w:r>
            <w:proofErr w:type="spellStart"/>
            <w:r>
              <w:rPr>
                <w:rFonts w:ascii="Times New Roman" w:hAnsi="Times New Roman"/>
                <w:color w:val="C55A11"/>
                <w:lang w:val="en-GB"/>
              </w:rPr>
              <w:t>downtilt</w:t>
            </w:r>
            <w:proofErr w:type="spellEnd"/>
            <w:r>
              <w:rPr>
                <w:rFonts w:ascii="Times New Roman" w:hAnsi="Times New Roman"/>
                <w:color w:val="C55A11"/>
                <w:lang w:val="en-GB"/>
              </w:rPr>
              <w:t xml:space="preserve">, which is 5 deg. larger than the default </w:t>
            </w:r>
            <w:proofErr w:type="spellStart"/>
            <w:r>
              <w:rPr>
                <w:rFonts w:ascii="Times New Roman" w:hAnsi="Times New Roman"/>
                <w:color w:val="C55A11"/>
                <w:lang w:val="en-GB"/>
              </w:rPr>
              <w:t>downtilt</w:t>
            </w:r>
            <w:proofErr w:type="spellEnd"/>
            <w:r>
              <w:rPr>
                <w:rFonts w:ascii="Times New Roman" w:hAnsi="Times New Roman"/>
                <w:color w:val="C55A11"/>
                <w:lang w:val="en-GB"/>
              </w:rPr>
              <w:t>.</w:t>
            </w:r>
          </w:p>
          <w:p w14:paraId="122F8B95" w14:textId="77777777" w:rsidR="00684197" w:rsidRDefault="00684197" w:rsidP="00684197">
            <w:pPr>
              <w:pStyle w:val="ListParagraph"/>
              <w:ind w:left="0"/>
              <w:contextualSpacing/>
              <w:jc w:val="both"/>
              <w:rPr>
                <w:rFonts w:ascii="Times New Roman" w:hAnsi="Times New Roman"/>
                <w:color w:val="4472C4"/>
                <w:lang w:val="en-GB"/>
              </w:rPr>
            </w:pPr>
          </w:p>
          <w:p w14:paraId="450A8C00" w14:textId="77777777" w:rsidR="00684197" w:rsidRDefault="00684197" w:rsidP="00684197">
            <w:pPr>
              <w:pStyle w:val="ListParagraph"/>
              <w:ind w:left="0"/>
              <w:contextualSpacing/>
              <w:jc w:val="both"/>
              <w:rPr>
                <w:rFonts w:ascii="Times New Roman" w:hAnsi="Times New Roman"/>
                <w:color w:val="4472C4"/>
              </w:rPr>
            </w:pPr>
            <w:r>
              <w:rPr>
                <w:rFonts w:ascii="Times New Roman" w:hAnsi="Times New Roman"/>
                <w:color w:val="4472C4"/>
                <w:lang w:val="en-GB"/>
              </w:rPr>
              <w:lastRenderedPageBreak/>
              <w:t xml:space="preserve">According to our understanding, extension to 4 TRS deployment should have each site equipped with two antenna array pointing to almost opposite directions to the </w:t>
            </w:r>
            <w:proofErr w:type="spellStart"/>
            <w:r>
              <w:rPr>
                <w:rFonts w:ascii="Times New Roman" w:hAnsi="Times New Roman"/>
                <w:color w:val="4472C4"/>
                <w:lang w:val="en-GB"/>
              </w:rPr>
              <w:t>center</w:t>
            </w:r>
            <w:proofErr w:type="spellEnd"/>
            <w:r>
              <w:rPr>
                <w:rFonts w:ascii="Times New Roman" w:hAnsi="Times New Roman"/>
                <w:color w:val="4472C4"/>
                <w:lang w:val="en-GB"/>
              </w:rPr>
              <w:t xml:space="preserve"> of the mid track position between two </w:t>
            </w:r>
            <w:proofErr w:type="spellStart"/>
            <w:r>
              <w:rPr>
                <w:rFonts w:ascii="Times New Roman" w:hAnsi="Times New Roman"/>
                <w:color w:val="4472C4"/>
                <w:lang w:val="en-GB"/>
              </w:rPr>
              <w:t>neighboring</w:t>
            </w:r>
            <w:proofErr w:type="spellEnd"/>
            <w:r>
              <w:rPr>
                <w:rFonts w:ascii="Times New Roman" w:hAnsi="Times New Roman"/>
                <w:color w:val="4472C4"/>
                <w:lang w:val="en-GB"/>
              </w:rPr>
              <w:t xml:space="preserve"> sites of TRPs as shown in figure below. </w:t>
            </w:r>
            <w:r>
              <w:rPr>
                <w:rFonts w:ascii="Times New Roman" w:hAnsi="Times New Roman"/>
                <w:color w:val="4472C4"/>
              </w:rPr>
              <w:t xml:space="preserve">In such scenario we should expect negligible ISI impact. </w:t>
            </w:r>
          </w:p>
          <w:p w14:paraId="40A9B0AB" w14:textId="77777777" w:rsidR="00684197" w:rsidRDefault="00684197" w:rsidP="00684197">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We have considered one antenna array at each site pointing towards the </w:t>
            </w:r>
            <w:r>
              <w:rPr>
                <w:rFonts w:ascii="Times New Roman" w:hAnsi="Times New Roman"/>
                <w:b/>
                <w:bCs/>
                <w:color w:val="C55A11"/>
                <w:lang w:val="en-GB"/>
              </w:rPr>
              <w:t>mid-point of adjacent sites as shown in Figure 1</w:t>
            </w:r>
            <w:r>
              <w:rPr>
                <w:rFonts w:ascii="Times New Roman" w:hAnsi="Times New Roman"/>
                <w:color w:val="C55A11"/>
                <w:lang w:val="en-GB"/>
              </w:rPr>
              <w:t>. The results shown in Figures 3—5 used a f-direction filter size of 50 PRBs, when we reduced the filter size to 1—2 PRBs, the throughput performance at 175 m and 525 m improved, thereby showing that the impact of ISI at these locations is smaller than what we previously thought.</w:t>
            </w:r>
          </w:p>
          <w:p w14:paraId="48EB73B3" w14:textId="77777777" w:rsidR="00684197" w:rsidRDefault="00684197" w:rsidP="00684197">
            <w:pPr>
              <w:pStyle w:val="ListParagraph"/>
              <w:ind w:left="0"/>
              <w:contextualSpacing/>
              <w:jc w:val="both"/>
              <w:rPr>
                <w:rFonts w:ascii="Times New Roman" w:hAnsi="Times New Roman"/>
                <w:color w:val="C55A11"/>
                <w:lang w:val="en-GB"/>
              </w:rPr>
            </w:pPr>
          </w:p>
          <w:p w14:paraId="0BC2833B" w14:textId="77777777" w:rsidR="00684197" w:rsidRDefault="00684197" w:rsidP="00684197">
            <w:pPr>
              <w:pStyle w:val="ListParagraph"/>
              <w:ind w:left="0"/>
              <w:contextualSpacing/>
              <w:jc w:val="both"/>
              <w:rPr>
                <w:rFonts w:ascii="Times New Roman" w:hAnsi="Times New Roman"/>
                <w:color w:val="4472C4"/>
                <w:lang w:val="en-GB"/>
              </w:rPr>
            </w:pPr>
            <w:r>
              <w:rPr>
                <w:rFonts w:ascii="Times New Roman" w:hAnsi="Times New Roman"/>
                <w:color w:val="4472C4"/>
                <w:lang w:val="en-GB"/>
              </w:rPr>
              <w:t>On DPS. SFN offers ~3dB gain over DPS, which offers large inter TRP distance in the deployment. We are not sure how DPS could outperform SFN in this case.</w:t>
            </w:r>
          </w:p>
          <w:p w14:paraId="403122CF" w14:textId="77777777" w:rsidR="00684197" w:rsidRDefault="00684197" w:rsidP="00684197">
            <w:pPr>
              <w:pStyle w:val="ListParagraph"/>
              <w:ind w:left="0"/>
              <w:contextualSpacing/>
              <w:jc w:val="both"/>
              <w:rPr>
                <w:rFonts w:ascii="Times New Roman" w:hAnsi="Times New Roman"/>
                <w:color w:val="C55A11"/>
                <w:lang w:val="en-GB"/>
              </w:rPr>
            </w:pPr>
            <w:r>
              <w:rPr>
                <w:rFonts w:ascii="Times New Roman" w:hAnsi="Times New Roman"/>
                <w:color w:val="C55A11"/>
                <w:lang w:val="en-GB"/>
              </w:rPr>
              <w:t xml:space="preserve">E///: We have plotted throughput as a function of SNR at D1=0m. In case of DPS, the SNR calculation assumes that only one TRP is active when computing reference gain at D1= 0. While, for SFN it assumes that all 4 TRPs are active when computing reference gain at D1=0. </w:t>
            </w:r>
            <w:r w:rsidRPr="00684197">
              <w:rPr>
                <w:rFonts w:ascii="Times New Roman" w:hAnsi="Times New Roman"/>
                <w:color w:val="C55A11"/>
                <w:lang w:val="en-GB"/>
              </w:rPr>
              <w:t>Therefore, the SNR gain at each UE location shown in our figures did not reflect the 3 dB gain. We have now added results for DPS where the SNR at D1=0m in SFN deployment is used as a reference to compute the SNR gain at each UE location.</w:t>
            </w:r>
            <w:r>
              <w:rPr>
                <w:rFonts w:ascii="Times New Roman" w:hAnsi="Times New Roman"/>
                <w:color w:val="C55A11"/>
                <w:lang w:val="en-GB"/>
              </w:rPr>
              <w:t xml:space="preserve"> </w:t>
            </w:r>
          </w:p>
          <w:p w14:paraId="621F08FA" w14:textId="77777777" w:rsidR="00684197" w:rsidRPr="00684197" w:rsidRDefault="00684197" w:rsidP="00A830C7">
            <w:pPr>
              <w:pStyle w:val="ListParagraph"/>
              <w:ind w:left="0"/>
              <w:contextualSpacing/>
              <w:jc w:val="both"/>
              <w:rPr>
                <w:rFonts w:ascii="Times New Roman" w:eastAsiaTheme="minorEastAsia" w:hAnsi="Times New Roman"/>
                <w:bCs/>
                <w:lang w:val="en-GB" w:eastAsia="zh-CN"/>
              </w:rPr>
            </w:pPr>
          </w:p>
          <w:p w14:paraId="7242BEC5" w14:textId="77777777" w:rsidR="00684197" w:rsidRDefault="00684197" w:rsidP="00684197">
            <w:pPr>
              <w:pStyle w:val="ListParagraph"/>
              <w:ind w:left="0"/>
              <w:contextualSpacing/>
              <w:jc w:val="both"/>
              <w:rPr>
                <w:rFonts w:ascii="Times New Roman" w:eastAsiaTheme="minorEastAsia" w:hAnsi="Times New Roman"/>
                <w:bCs/>
                <w:lang w:eastAsia="zh-CN"/>
              </w:rPr>
            </w:pPr>
          </w:p>
          <w:p w14:paraId="21B8F1EE" w14:textId="19F1F4A3" w:rsidR="00684197" w:rsidRDefault="00684197" w:rsidP="00684197">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As we started to look into the details of simulations, we would like to ask questions here to understand the simulation results shown in some of the contributions. We would appreciate if </w:t>
            </w:r>
            <w:proofErr w:type="gramStart"/>
            <w:r>
              <w:rPr>
                <w:rFonts w:ascii="Times New Roman" w:eastAsiaTheme="minorEastAsia" w:hAnsi="Times New Roman"/>
                <w:bCs/>
                <w:lang w:eastAsia="zh-CN"/>
              </w:rPr>
              <w:t>those information</w:t>
            </w:r>
            <w:proofErr w:type="gramEnd"/>
            <w:r>
              <w:rPr>
                <w:rFonts w:ascii="Times New Roman" w:eastAsiaTheme="minorEastAsia" w:hAnsi="Times New Roman"/>
                <w:bCs/>
                <w:lang w:eastAsia="zh-CN"/>
              </w:rPr>
              <w:t xml:space="preserve"> can be provided.</w:t>
            </w:r>
          </w:p>
          <w:p w14:paraId="4F260B74" w14:textId="77777777" w:rsidR="00684197" w:rsidRDefault="00684197" w:rsidP="00684197">
            <w:pPr>
              <w:pStyle w:val="ListParagraph"/>
              <w:ind w:left="0"/>
              <w:contextualSpacing/>
              <w:jc w:val="both"/>
              <w:rPr>
                <w:rFonts w:ascii="Times New Roman" w:eastAsiaTheme="minorEastAsia" w:hAnsi="Times New Roman"/>
                <w:bCs/>
                <w:lang w:eastAsia="zh-CN"/>
              </w:rPr>
            </w:pPr>
          </w:p>
          <w:p w14:paraId="019252BC" w14:textId="77777777" w:rsidR="00684197" w:rsidRDefault="00684197" w:rsidP="00684197">
            <w:pPr>
              <w:rPr>
                <w:lang w:val="en-US" w:eastAsia="zh-CN"/>
              </w:rPr>
            </w:pPr>
            <w:r>
              <w:rPr>
                <w:lang w:val="en-US"/>
              </w:rPr>
              <w:t>Huawei: R1-2007590</w:t>
            </w:r>
          </w:p>
          <w:p w14:paraId="657CB7DB" w14:textId="77777777" w:rsidR="00684197" w:rsidRDefault="00684197" w:rsidP="00F4692D">
            <w:pPr>
              <w:pStyle w:val="ListParagraph"/>
              <w:numPr>
                <w:ilvl w:val="0"/>
                <w:numId w:val="26"/>
              </w:numPr>
              <w:spacing w:line="240" w:lineRule="auto"/>
              <w:rPr>
                <w:rFonts w:eastAsia="Times New Roman"/>
              </w:rPr>
            </w:pPr>
            <w:r>
              <w:rPr>
                <w:rFonts w:eastAsia="Times New Roman"/>
              </w:rPr>
              <w:t xml:space="preserve">Definition of SNR shown in the </w:t>
            </w:r>
            <w:proofErr w:type="gramStart"/>
            <w:r>
              <w:rPr>
                <w:rFonts w:eastAsia="Times New Roman"/>
              </w:rPr>
              <w:t>figures:</w:t>
            </w:r>
            <w:proofErr w:type="gramEnd"/>
            <w:r>
              <w:rPr>
                <w:rFonts w:eastAsia="Times New Roman"/>
              </w:rPr>
              <w:t xml:space="preserve"> is it ‘SNR closest to RRH ‘</w:t>
            </w:r>
          </w:p>
          <w:p w14:paraId="7CA64A49" w14:textId="77777777" w:rsidR="00684197" w:rsidRDefault="00684197" w:rsidP="00F4692D">
            <w:pPr>
              <w:pStyle w:val="ListParagraph"/>
              <w:numPr>
                <w:ilvl w:val="0"/>
                <w:numId w:val="26"/>
              </w:numPr>
              <w:spacing w:line="240" w:lineRule="auto"/>
              <w:rPr>
                <w:rFonts w:eastAsia="Times New Roman"/>
              </w:rPr>
            </w:pPr>
            <w:r>
              <w:rPr>
                <w:rFonts w:eastAsia="Times New Roman"/>
              </w:rPr>
              <w:t>Extended CDL channel model: 2-TRP or 4-TRP</w:t>
            </w:r>
          </w:p>
          <w:p w14:paraId="127CD63F" w14:textId="77777777" w:rsidR="00684197" w:rsidRDefault="00684197" w:rsidP="00F4692D">
            <w:pPr>
              <w:pStyle w:val="ListParagraph"/>
              <w:numPr>
                <w:ilvl w:val="0"/>
                <w:numId w:val="26"/>
              </w:numPr>
              <w:spacing w:line="240" w:lineRule="auto"/>
              <w:rPr>
                <w:rFonts w:eastAsia="Times New Roman"/>
              </w:rPr>
            </w:pPr>
            <w:r>
              <w:rPr>
                <w:rFonts w:eastAsia="Times New Roman"/>
              </w:rPr>
              <w:t xml:space="preserve">Which antenna pattern is </w:t>
            </w:r>
            <w:proofErr w:type="gramStart"/>
            <w:r>
              <w:rPr>
                <w:rFonts w:eastAsia="Times New Roman"/>
              </w:rPr>
              <w:t>used.</w:t>
            </w:r>
            <w:proofErr w:type="gramEnd"/>
            <w:r>
              <w:rPr>
                <w:rFonts w:eastAsia="Times New Roman"/>
              </w:rPr>
              <w:t xml:space="preserve"> What is the precoding method </w:t>
            </w:r>
            <w:proofErr w:type="gramStart"/>
            <w:r>
              <w:rPr>
                <w:rFonts w:eastAsia="Times New Roman"/>
              </w:rPr>
              <w:t>used</w:t>
            </w:r>
            <w:proofErr w:type="gramEnd"/>
          </w:p>
          <w:p w14:paraId="5A33EEF3" w14:textId="77777777" w:rsidR="00684197" w:rsidRDefault="00684197" w:rsidP="00F4692D">
            <w:pPr>
              <w:pStyle w:val="ListParagraph"/>
              <w:numPr>
                <w:ilvl w:val="0"/>
                <w:numId w:val="26"/>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r>
              <w:rPr>
                <w:rFonts w:eastAsia="Times New Roman"/>
              </w:rPr>
              <w:t xml:space="preserve"> </w:t>
            </w:r>
          </w:p>
          <w:p w14:paraId="1562C5BC" w14:textId="77777777" w:rsidR="00684197" w:rsidRDefault="00684197" w:rsidP="00684197">
            <w:pPr>
              <w:rPr>
                <w:rFonts w:eastAsiaTheme="minorEastAsia"/>
                <w:lang w:val="en-US"/>
              </w:rPr>
            </w:pPr>
          </w:p>
          <w:p w14:paraId="09486E87" w14:textId="77777777" w:rsidR="00684197" w:rsidRDefault="00684197" w:rsidP="00684197">
            <w:pPr>
              <w:rPr>
                <w:lang w:val="en-US"/>
              </w:rPr>
            </w:pPr>
            <w:r>
              <w:rPr>
                <w:lang w:val="en-US"/>
              </w:rPr>
              <w:t>QC: R1- 2009254</w:t>
            </w:r>
          </w:p>
          <w:p w14:paraId="3AC4F17B" w14:textId="77777777" w:rsidR="00684197" w:rsidRDefault="00684197" w:rsidP="00F4692D">
            <w:pPr>
              <w:pStyle w:val="ListParagraph"/>
              <w:numPr>
                <w:ilvl w:val="0"/>
                <w:numId w:val="27"/>
              </w:numPr>
              <w:spacing w:line="240" w:lineRule="auto"/>
              <w:rPr>
                <w:rFonts w:eastAsia="Times New Roman"/>
              </w:rPr>
            </w:pPr>
            <w:r>
              <w:rPr>
                <w:rFonts w:eastAsia="Times New Roman"/>
              </w:rPr>
              <w:t>“</w:t>
            </w:r>
            <w:r>
              <w:rPr>
                <w:rFonts w:eastAsia="Times New Roman"/>
                <w:lang w:val="en-GB"/>
              </w:rPr>
              <w:t>The DL precoder is random precoder cycling per each TRP with PRG = 2RB</w:t>
            </w:r>
            <w:r>
              <w:rPr>
                <w:rFonts w:eastAsia="Times New Roman"/>
              </w:rPr>
              <w:t>”: do you have results for a legacy UE when precoder cycling is used</w:t>
            </w:r>
          </w:p>
          <w:p w14:paraId="3070DD9E" w14:textId="77777777" w:rsidR="00684197" w:rsidRDefault="00684197" w:rsidP="00F4692D">
            <w:pPr>
              <w:pStyle w:val="ListParagraph"/>
              <w:numPr>
                <w:ilvl w:val="0"/>
                <w:numId w:val="27"/>
              </w:numPr>
              <w:spacing w:line="240" w:lineRule="auto"/>
              <w:rPr>
                <w:rFonts w:eastAsia="Times New Roman"/>
              </w:rPr>
            </w:pPr>
            <w:r>
              <w:rPr>
                <w:rFonts w:eastAsia="Times New Roman"/>
              </w:rPr>
              <w:t>Extended CDL channel model: 2-TRP or 4-TRP</w:t>
            </w:r>
          </w:p>
          <w:p w14:paraId="74F2B962" w14:textId="77777777" w:rsidR="00684197" w:rsidRDefault="00684197" w:rsidP="00F4692D">
            <w:pPr>
              <w:pStyle w:val="ListParagraph"/>
              <w:numPr>
                <w:ilvl w:val="0"/>
                <w:numId w:val="27"/>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r>
              <w:rPr>
                <w:rFonts w:eastAsia="Times New Roman"/>
              </w:rPr>
              <w:t xml:space="preserve"> </w:t>
            </w:r>
          </w:p>
          <w:p w14:paraId="1EBECD47" w14:textId="77777777" w:rsidR="00684197" w:rsidRDefault="00684197" w:rsidP="00684197">
            <w:pPr>
              <w:rPr>
                <w:rFonts w:eastAsiaTheme="minorEastAsia"/>
                <w:lang w:val="en-US"/>
              </w:rPr>
            </w:pPr>
          </w:p>
          <w:p w14:paraId="18D5ED32" w14:textId="77777777" w:rsidR="00684197" w:rsidRDefault="00684197" w:rsidP="00684197">
            <w:pPr>
              <w:rPr>
                <w:lang w:val="en-US"/>
              </w:rPr>
            </w:pPr>
            <w:r>
              <w:rPr>
                <w:lang w:val="en-US"/>
              </w:rPr>
              <w:t xml:space="preserve">ZTE: </w:t>
            </w:r>
            <w:r>
              <w:rPr>
                <w:lang w:val="en-US" w:eastAsia="ja-JP"/>
              </w:rPr>
              <w:t>R1-</w:t>
            </w:r>
            <w:r>
              <w:rPr>
                <w:lang w:val="en-US"/>
              </w:rPr>
              <w:t>2007767</w:t>
            </w:r>
          </w:p>
          <w:p w14:paraId="61F946D1" w14:textId="77777777" w:rsidR="00684197" w:rsidRDefault="00684197" w:rsidP="00F4692D">
            <w:pPr>
              <w:pStyle w:val="ListParagraph"/>
              <w:numPr>
                <w:ilvl w:val="0"/>
                <w:numId w:val="28"/>
              </w:numPr>
              <w:spacing w:line="240" w:lineRule="auto"/>
              <w:rPr>
                <w:rFonts w:eastAsia="Times New Roman"/>
              </w:rPr>
            </w:pPr>
            <w:r>
              <w:rPr>
                <w:rFonts w:eastAsia="Times New Roman"/>
              </w:rPr>
              <w:t xml:space="preserve">How many retransmissions are </w:t>
            </w:r>
            <w:proofErr w:type="gramStart"/>
            <w:r>
              <w:rPr>
                <w:rFonts w:eastAsia="Times New Roman"/>
              </w:rPr>
              <w:t>used</w:t>
            </w:r>
            <w:proofErr w:type="gramEnd"/>
          </w:p>
          <w:p w14:paraId="1917CA2C" w14:textId="677A382D" w:rsidR="00684197" w:rsidRDefault="00684197" w:rsidP="00A830C7">
            <w:pPr>
              <w:pStyle w:val="ListParagraph"/>
              <w:ind w:left="0"/>
              <w:contextualSpacing/>
              <w:jc w:val="both"/>
              <w:rPr>
                <w:rFonts w:ascii="Times New Roman" w:eastAsiaTheme="minorEastAsia" w:hAnsi="Times New Roman"/>
                <w:bCs/>
                <w:lang w:eastAsia="zh-CN"/>
              </w:rPr>
            </w:pPr>
          </w:p>
        </w:tc>
      </w:tr>
      <w:tr w:rsidR="00D758F6" w14:paraId="3B6E00D6" w14:textId="77777777">
        <w:tc>
          <w:tcPr>
            <w:tcW w:w="1975" w:type="dxa"/>
          </w:tcPr>
          <w:p w14:paraId="3FDC982C" w14:textId="699D571B" w:rsidR="00D758F6" w:rsidRDefault="00D758F6" w:rsidP="00D758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0CC6A329" w14:textId="542392EE" w:rsidR="00D758F6" w:rsidRDefault="00D758F6" w:rsidP="00D758F6">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 xml:space="preserve">We appreciate the FL’s reminder on the objective but note that </w:t>
            </w:r>
            <w:proofErr w:type="gramStart"/>
            <w:r>
              <w:rPr>
                <w:rFonts w:ascii="Times New Roman" w:eastAsiaTheme="minorEastAsia" w:hAnsi="Times New Roman"/>
                <w:bCs/>
                <w:lang w:eastAsia="zh-CN"/>
              </w:rPr>
              <w:t xml:space="preserve">supporting </w:t>
            </w:r>
            <w:r w:rsidRPr="00F728D4">
              <w:rPr>
                <w:rFonts w:ascii="Times New Roman" w:eastAsiaTheme="minorEastAsia" w:hAnsi="Times New Roman"/>
                <w:bCs/>
                <w:lang w:eastAsia="zh-CN"/>
              </w:rPr>
              <w:t>.</w:t>
            </w:r>
            <w:proofErr w:type="gramEnd"/>
            <w:r w:rsidRPr="00F728D4">
              <w:rPr>
                <w:rFonts w:ascii="Times New Roman" w:eastAsiaTheme="minorEastAsia" w:hAnsi="Times New Roman"/>
                <w:bCs/>
                <w:lang w:eastAsia="zh-CN"/>
              </w:rPr>
              <w:t xml:space="preserve"> multiple QCL assumptions for the same DMRS port(s</w:t>
            </w:r>
            <w:r>
              <w:rPr>
                <w:rFonts w:ascii="Times New Roman" w:eastAsiaTheme="minorEastAsia" w:hAnsi="Times New Roman"/>
                <w:bCs/>
                <w:lang w:eastAsia="zh-CN"/>
              </w:rPr>
              <w:t xml:space="preserve">) may not be needed for scheme 2. Therefore, we feel it is necessary to first agree on the what is common </w:t>
            </w:r>
            <w:r>
              <w:rPr>
                <w:rFonts w:ascii="Times New Roman" w:eastAsiaTheme="minorEastAsia" w:hAnsi="Times New Roman"/>
                <w:bCs/>
                <w:lang w:eastAsia="zh-CN"/>
              </w:rPr>
              <w:lastRenderedPageBreak/>
              <w:t xml:space="preserve">for all UE-based and network-based schemes or otherwise </w:t>
            </w:r>
            <w:proofErr w:type="spellStart"/>
            <w:r>
              <w:rPr>
                <w:rFonts w:ascii="Times New Roman" w:eastAsiaTheme="minorEastAsia" w:hAnsi="Times New Roman"/>
                <w:bCs/>
                <w:lang w:eastAsia="zh-CN"/>
              </w:rPr>
              <w:t>downselect</w:t>
            </w:r>
            <w:proofErr w:type="spellEnd"/>
            <w:r>
              <w:rPr>
                <w:rFonts w:ascii="Times New Roman" w:eastAsiaTheme="minorEastAsia" w:hAnsi="Times New Roman"/>
                <w:bCs/>
                <w:lang w:eastAsia="zh-CN"/>
              </w:rPr>
              <w:t xml:space="preserve"> the scheme(s) that will be supported.</w:t>
            </w:r>
          </w:p>
        </w:tc>
      </w:tr>
    </w:tbl>
    <w:p w14:paraId="5BF67892" w14:textId="15AF71EE" w:rsidR="00FA3E74" w:rsidRDefault="00FA3E74">
      <w:pPr>
        <w:spacing w:after="0"/>
        <w:rPr>
          <w:sz w:val="22"/>
          <w:szCs w:val="22"/>
          <w:lang w:val="en-US"/>
        </w:rPr>
      </w:pPr>
    </w:p>
    <w:p w14:paraId="19267EEB" w14:textId="77777777" w:rsidR="008239C4" w:rsidRDefault="008239C4" w:rsidP="008239C4">
      <w:pPr>
        <w:pStyle w:val="ListParagraph"/>
        <w:ind w:left="0"/>
        <w:contextualSpacing/>
        <w:jc w:val="both"/>
        <w:rPr>
          <w:rFonts w:ascii="Times New Roman" w:eastAsiaTheme="minorEastAsia" w:hAnsi="Times New Roman"/>
          <w:bCs/>
          <w:lang w:eastAsia="zh-CN"/>
        </w:rPr>
      </w:pPr>
      <w:r>
        <w:rPr>
          <w:rFonts w:ascii="Times New Roman" w:eastAsiaTheme="minorEastAsia" w:hAnsi="Times New Roman"/>
          <w:bCs/>
          <w:lang w:eastAsia="zh-CN"/>
        </w:rPr>
        <w:t>Please find updated proposal according to comment from OPPO:</w:t>
      </w:r>
    </w:p>
    <w:p w14:paraId="74DFB7F6" w14:textId="77777777" w:rsidR="008239C4" w:rsidRDefault="008239C4" w:rsidP="008239C4">
      <w:pPr>
        <w:pStyle w:val="ListParagraph"/>
        <w:ind w:left="0"/>
        <w:contextualSpacing/>
        <w:jc w:val="both"/>
        <w:rPr>
          <w:rFonts w:ascii="Times New Roman" w:eastAsiaTheme="minorEastAsia" w:hAnsi="Times New Roman"/>
          <w:bCs/>
          <w:lang w:eastAsia="zh-CN"/>
        </w:rPr>
      </w:pPr>
    </w:p>
    <w:p w14:paraId="45A15A38" w14:textId="77777777" w:rsidR="008239C4" w:rsidRPr="00DD6D7B" w:rsidRDefault="008239C4" w:rsidP="008239C4">
      <w:pPr>
        <w:spacing w:after="0"/>
        <w:rPr>
          <w:b/>
          <w:bCs/>
          <w:sz w:val="22"/>
          <w:szCs w:val="22"/>
        </w:rPr>
      </w:pPr>
      <w:r w:rsidRPr="00DD6D7B">
        <w:rPr>
          <w:b/>
          <w:bCs/>
          <w:sz w:val="22"/>
          <w:szCs w:val="22"/>
        </w:rPr>
        <w:t>Updated proposal 1-1:</w:t>
      </w:r>
    </w:p>
    <w:p w14:paraId="5A0EE7F0" w14:textId="77777777" w:rsidR="008239C4" w:rsidRPr="00DD6D7B" w:rsidRDefault="008239C4" w:rsidP="008239C4">
      <w:pPr>
        <w:pStyle w:val="ListParagraph"/>
        <w:numPr>
          <w:ilvl w:val="0"/>
          <w:numId w:val="9"/>
        </w:numPr>
        <w:spacing w:before="120"/>
        <w:ind w:left="796"/>
        <w:rPr>
          <w:rFonts w:ascii="Times New Roman" w:eastAsia="SimSun" w:hAnsi="Times New Roman"/>
          <w:bCs/>
          <w:i/>
          <w:iCs/>
          <w:lang w:val="en-GB"/>
        </w:rPr>
      </w:pPr>
      <w:r w:rsidRPr="00DD6D7B">
        <w:rPr>
          <w:rFonts w:ascii="Times New Roman" w:eastAsia="SimSun" w:hAnsi="Times New Roman"/>
          <w:bCs/>
          <w:i/>
          <w:lang w:val="en-GB"/>
        </w:rPr>
        <w:t>Support at least the following configuration for HST scenario in Rel-17</w:t>
      </w:r>
    </w:p>
    <w:p w14:paraId="08E4DAFA" w14:textId="77777777" w:rsidR="008239C4" w:rsidRPr="00DD6D7B" w:rsidRDefault="008239C4" w:rsidP="008239C4">
      <w:pPr>
        <w:pStyle w:val="ListParagraph"/>
        <w:numPr>
          <w:ilvl w:val="0"/>
          <w:numId w:val="9"/>
        </w:numPr>
        <w:spacing w:before="120"/>
        <w:rPr>
          <w:rFonts w:ascii="Times New Roman" w:eastAsia="SimSun" w:hAnsi="Times New Roman"/>
          <w:bCs/>
          <w:i/>
          <w:iCs/>
          <w:lang w:val="en-GB"/>
        </w:rPr>
      </w:pPr>
      <w:r w:rsidRPr="00DD6D7B">
        <w:rPr>
          <w:rFonts w:ascii="Times New Roman" w:eastAsia="SimSun" w:hAnsi="Times New Roman" w:hint="eastAsia"/>
          <w:bCs/>
          <w:i/>
          <w:iCs/>
          <w:lang w:val="en-GB" w:eastAsia="zh-CN"/>
        </w:rPr>
        <w:t xml:space="preserve">The same </w:t>
      </w:r>
      <w:r w:rsidRPr="00DD6D7B">
        <w:rPr>
          <w:rFonts w:ascii="Times New Roman" w:eastAsia="SimSun" w:hAnsi="Times New Roman"/>
          <w:bCs/>
          <w:i/>
          <w:iCs/>
          <w:lang w:val="en-GB"/>
        </w:rPr>
        <w:t xml:space="preserve">DMRS port(s) can associate with multiple QCL/TCI </w:t>
      </w:r>
    </w:p>
    <w:p w14:paraId="4EB154CD" w14:textId="77777777" w:rsidR="008239C4" w:rsidRPr="00DD6D7B" w:rsidRDefault="008239C4" w:rsidP="008239C4">
      <w:pPr>
        <w:pStyle w:val="ListParagraph"/>
        <w:numPr>
          <w:ilvl w:val="1"/>
          <w:numId w:val="9"/>
        </w:numPr>
        <w:spacing w:before="120" w:after="120"/>
        <w:jc w:val="both"/>
        <w:rPr>
          <w:rFonts w:ascii="Times New Roman" w:eastAsia="SimSun" w:hAnsi="Times New Roman"/>
          <w:bCs/>
          <w:i/>
          <w:iCs/>
          <w:lang w:val="en-GB"/>
        </w:rPr>
      </w:pPr>
      <w:r w:rsidRPr="00DD6D7B">
        <w:rPr>
          <w:rFonts w:ascii="Times New Roman" w:eastAsia="SimSun" w:hAnsi="Times New Roman" w:hint="eastAsia"/>
          <w:bCs/>
          <w:i/>
          <w:iCs/>
          <w:lang w:val="en-GB" w:eastAsia="zh-CN"/>
        </w:rPr>
        <w:t>Note: DM-R</w:t>
      </w:r>
      <w:r w:rsidRPr="00DD6D7B">
        <w:rPr>
          <w:rFonts w:ascii="Times New Roman" w:eastAsia="SimSun" w:hAnsi="Times New Roman"/>
          <w:bCs/>
          <w:i/>
          <w:iCs/>
          <w:lang w:val="en-GB"/>
        </w:rPr>
        <w:t>S and PDCCH/PDSCH from</w:t>
      </w:r>
      <w:r w:rsidRPr="00DD6D7B">
        <w:rPr>
          <w:rFonts w:ascii="Times New Roman" w:eastAsia="SimSun" w:hAnsi="Times New Roman" w:hint="eastAsia"/>
          <w:bCs/>
          <w:i/>
          <w:iCs/>
          <w:lang w:val="en-GB" w:eastAsia="zh-CN"/>
        </w:rPr>
        <w:t xml:space="preserve"> different</w:t>
      </w:r>
      <w:r w:rsidRPr="00DD6D7B">
        <w:rPr>
          <w:rFonts w:ascii="Times New Roman" w:eastAsia="SimSun" w:hAnsi="Times New Roman"/>
          <w:bCs/>
          <w:i/>
          <w:iCs/>
          <w:lang w:val="en-GB"/>
        </w:rPr>
        <w:t xml:space="preserve"> TRPs are transmitted in SFN manner</w:t>
      </w:r>
    </w:p>
    <w:p w14:paraId="040F2E38" w14:textId="77777777" w:rsidR="008239C4" w:rsidRPr="00DD6D7B" w:rsidRDefault="008239C4" w:rsidP="008239C4">
      <w:pPr>
        <w:pStyle w:val="ListParagraph"/>
        <w:numPr>
          <w:ilvl w:val="1"/>
          <w:numId w:val="9"/>
        </w:numPr>
        <w:spacing w:before="120"/>
        <w:contextualSpacing/>
        <w:jc w:val="both"/>
        <w:rPr>
          <w:rFonts w:ascii="Times New Roman" w:eastAsiaTheme="minorEastAsia" w:hAnsi="Times New Roman"/>
          <w:bCs/>
          <w:lang w:eastAsia="zh-CN"/>
        </w:rPr>
      </w:pPr>
      <w:r w:rsidRPr="00DD6D7B">
        <w:rPr>
          <w:rFonts w:ascii="Times New Roman" w:eastAsia="SimSun" w:hAnsi="Times New Roman"/>
          <w:bCs/>
          <w:i/>
          <w:iCs/>
          <w:lang w:val="en-GB"/>
        </w:rPr>
        <w:t>FFS other details</w:t>
      </w:r>
    </w:p>
    <w:p w14:paraId="06B28158" w14:textId="0918C432" w:rsidR="008239C4" w:rsidRDefault="008239C4">
      <w:pPr>
        <w:spacing w:after="0"/>
        <w:rPr>
          <w:sz w:val="22"/>
          <w:szCs w:val="22"/>
          <w:lang w:val="en-US"/>
        </w:rPr>
      </w:pPr>
    </w:p>
    <w:p w14:paraId="162B609F" w14:textId="77777777" w:rsidR="008239C4" w:rsidRDefault="008239C4">
      <w:pPr>
        <w:spacing w:after="0"/>
        <w:rPr>
          <w:sz w:val="22"/>
          <w:szCs w:val="22"/>
          <w:lang w:val="en-US"/>
        </w:rPr>
      </w:pPr>
    </w:p>
    <w:p w14:paraId="2A8373F2" w14:textId="41487784" w:rsidR="006D3412" w:rsidRDefault="006D3412" w:rsidP="006D3412">
      <w:pPr>
        <w:pStyle w:val="Heading2"/>
        <w:numPr>
          <w:ilvl w:val="2"/>
          <w:numId w:val="7"/>
        </w:numPr>
        <w:ind w:left="450"/>
        <w:rPr>
          <w:lang w:val="en-US"/>
        </w:rPr>
      </w:pPr>
      <w:r>
        <w:rPr>
          <w:lang w:val="en-US"/>
        </w:rPr>
        <w:t xml:space="preserve">Issue </w:t>
      </w:r>
      <w:r w:rsidR="00641424">
        <w:rPr>
          <w:lang w:val="en-US"/>
        </w:rPr>
        <w:t>#</w:t>
      </w:r>
      <w:r w:rsidR="00CF74DB">
        <w:rPr>
          <w:lang w:val="en-US"/>
        </w:rPr>
        <w:t>1-</w:t>
      </w:r>
      <w:r w:rsidR="00641424">
        <w:rPr>
          <w:lang w:val="en-US"/>
        </w:rPr>
        <w:t>2</w:t>
      </w:r>
      <w:r w:rsidR="002F71C8">
        <w:rPr>
          <w:lang w:val="en-US"/>
        </w:rPr>
        <w:t xml:space="preserve"> (</w:t>
      </w:r>
      <w:r w:rsidR="00DE4A04">
        <w:rPr>
          <w:lang w:val="en-US"/>
        </w:rPr>
        <w:t>Target physical channels</w:t>
      </w:r>
      <w:r w:rsidR="002F71C8">
        <w:rPr>
          <w:lang w:val="en-US"/>
        </w:rPr>
        <w:t>)</w:t>
      </w:r>
    </w:p>
    <w:p w14:paraId="272011CE" w14:textId="1389B45A" w:rsidR="006D3412" w:rsidRDefault="00E412E6" w:rsidP="00FE673E">
      <w:pPr>
        <w:spacing w:after="0"/>
        <w:ind w:firstLine="360"/>
        <w:rPr>
          <w:sz w:val="22"/>
          <w:szCs w:val="22"/>
          <w:lang w:val="en-US"/>
        </w:rPr>
      </w:pPr>
      <w:r>
        <w:rPr>
          <w:sz w:val="22"/>
          <w:szCs w:val="22"/>
          <w:lang w:val="en-US"/>
        </w:rPr>
        <w:t xml:space="preserve">Regarding target physical channels. </w:t>
      </w:r>
      <w:r w:rsidR="000B530B">
        <w:rPr>
          <w:sz w:val="22"/>
          <w:szCs w:val="22"/>
          <w:lang w:val="en-US"/>
        </w:rPr>
        <w:t>Some</w:t>
      </w:r>
      <w:r w:rsidR="006D3412" w:rsidRPr="006D3412">
        <w:rPr>
          <w:sz w:val="22"/>
          <w:szCs w:val="22"/>
          <w:lang w:val="en-US"/>
        </w:rPr>
        <w:t xml:space="preserve"> companies provided </w:t>
      </w:r>
      <w:r w:rsidR="00641424">
        <w:rPr>
          <w:sz w:val="22"/>
          <w:szCs w:val="22"/>
          <w:lang w:val="en-US"/>
        </w:rPr>
        <w:t xml:space="preserve">their </w:t>
      </w:r>
      <w:r w:rsidR="000B530B">
        <w:rPr>
          <w:sz w:val="22"/>
          <w:szCs w:val="22"/>
          <w:lang w:val="en-US"/>
        </w:rPr>
        <w:t>views</w:t>
      </w:r>
      <w:r w:rsidR="00641424">
        <w:rPr>
          <w:sz w:val="22"/>
          <w:szCs w:val="22"/>
          <w:lang w:val="en-US"/>
        </w:rPr>
        <w:t xml:space="preserve"> regarding </w:t>
      </w:r>
      <w:r w:rsidR="00F53ADE">
        <w:rPr>
          <w:sz w:val="22"/>
          <w:szCs w:val="22"/>
          <w:lang w:val="en-US"/>
        </w:rPr>
        <w:t xml:space="preserve">target </w:t>
      </w:r>
      <w:r w:rsidR="00641424">
        <w:rPr>
          <w:sz w:val="22"/>
          <w:szCs w:val="22"/>
          <w:lang w:val="en-US"/>
        </w:rPr>
        <w:t xml:space="preserve">physical </w:t>
      </w:r>
      <w:r w:rsidR="00F53ADE">
        <w:rPr>
          <w:sz w:val="22"/>
          <w:szCs w:val="22"/>
          <w:lang w:val="en-US"/>
        </w:rPr>
        <w:t xml:space="preserve">downlink </w:t>
      </w:r>
      <w:r w:rsidR="00641424">
        <w:rPr>
          <w:sz w:val="22"/>
          <w:szCs w:val="22"/>
          <w:lang w:val="en-US"/>
        </w:rPr>
        <w:t>channel</w:t>
      </w:r>
      <w:r w:rsidR="00FF4D7B">
        <w:rPr>
          <w:sz w:val="22"/>
          <w:szCs w:val="22"/>
          <w:lang w:val="en-US"/>
        </w:rPr>
        <w:t>s</w:t>
      </w:r>
      <w:r w:rsidR="00F53ADE">
        <w:rPr>
          <w:sz w:val="22"/>
          <w:szCs w:val="22"/>
          <w:lang w:val="en-US"/>
        </w:rPr>
        <w:t xml:space="preserve"> to</w:t>
      </w:r>
      <w:r w:rsidR="00641424">
        <w:rPr>
          <w:sz w:val="22"/>
          <w:szCs w:val="22"/>
          <w:lang w:val="en-US"/>
        </w:rPr>
        <w:t xml:space="preserve"> </w:t>
      </w:r>
      <w:r w:rsidR="00FF4D7B">
        <w:rPr>
          <w:sz w:val="22"/>
          <w:szCs w:val="22"/>
          <w:lang w:val="en-US"/>
        </w:rPr>
        <w:t xml:space="preserve">supported </w:t>
      </w:r>
      <w:r w:rsidR="00641424">
        <w:rPr>
          <w:sz w:val="22"/>
          <w:szCs w:val="22"/>
          <w:lang w:val="en-US"/>
        </w:rPr>
        <w:t xml:space="preserve">for scheme 1 </w:t>
      </w:r>
      <w:r w:rsidR="00F53ADE">
        <w:rPr>
          <w:sz w:val="22"/>
          <w:szCs w:val="22"/>
          <w:lang w:val="en-US"/>
        </w:rPr>
        <w:t>between the following options</w:t>
      </w:r>
      <w:r w:rsidR="000B530B">
        <w:rPr>
          <w:sz w:val="22"/>
          <w:szCs w:val="22"/>
          <w:lang w:val="en-US"/>
        </w:rPr>
        <w:t xml:space="preserve"> – </w:t>
      </w:r>
      <w:r w:rsidR="00E34361">
        <w:rPr>
          <w:sz w:val="22"/>
          <w:szCs w:val="22"/>
          <w:lang w:val="en-US"/>
        </w:rPr>
        <w:t xml:space="preserve">PDSCH </w:t>
      </w:r>
      <w:r w:rsidR="00FF4D7B">
        <w:rPr>
          <w:sz w:val="22"/>
          <w:szCs w:val="22"/>
          <w:lang w:val="en-US"/>
        </w:rPr>
        <w:t xml:space="preserve">only </w:t>
      </w:r>
      <w:r w:rsidR="00E34361">
        <w:rPr>
          <w:sz w:val="22"/>
          <w:szCs w:val="22"/>
          <w:lang w:val="en-US"/>
        </w:rPr>
        <w:t xml:space="preserve">or PDSCH + PDCCH. </w:t>
      </w:r>
      <w:r w:rsidR="00960136">
        <w:rPr>
          <w:sz w:val="22"/>
          <w:szCs w:val="22"/>
          <w:lang w:val="en-US"/>
        </w:rPr>
        <w:t xml:space="preserve">Summary of </w:t>
      </w:r>
      <w:r w:rsidR="004154DC">
        <w:rPr>
          <w:sz w:val="22"/>
          <w:szCs w:val="22"/>
          <w:lang w:val="en-US"/>
        </w:rPr>
        <w:t>the company’s</w:t>
      </w:r>
      <w:r w:rsidR="00960136">
        <w:rPr>
          <w:sz w:val="22"/>
          <w:szCs w:val="22"/>
          <w:lang w:val="en-US"/>
        </w:rPr>
        <w:t xml:space="preserve"> preference is provided below:</w:t>
      </w:r>
    </w:p>
    <w:p w14:paraId="2547743A" w14:textId="77777777" w:rsidR="006D3412" w:rsidRDefault="006D3412">
      <w:pPr>
        <w:spacing w:after="0"/>
        <w:rPr>
          <w:sz w:val="22"/>
          <w:szCs w:val="22"/>
          <w:lang w:val="en-US"/>
        </w:rPr>
      </w:pPr>
    </w:p>
    <w:p w14:paraId="16615FFD" w14:textId="35BC157C" w:rsidR="00641424" w:rsidRDefault="00641424" w:rsidP="001270B0">
      <w:pPr>
        <w:spacing w:after="0"/>
        <w:rPr>
          <w:sz w:val="22"/>
          <w:szCs w:val="22"/>
        </w:rPr>
      </w:pPr>
      <w:r w:rsidRPr="001628A3">
        <w:rPr>
          <w:b/>
          <w:bCs/>
          <w:sz w:val="22"/>
          <w:szCs w:val="22"/>
        </w:rPr>
        <w:t>Issue#</w:t>
      </w:r>
      <w:r w:rsidR="00AC5D39">
        <w:rPr>
          <w:b/>
          <w:bCs/>
          <w:sz w:val="22"/>
          <w:szCs w:val="22"/>
        </w:rPr>
        <w:t>1-</w:t>
      </w:r>
      <w:r w:rsidR="00FE673E">
        <w:rPr>
          <w:b/>
          <w:bCs/>
          <w:sz w:val="22"/>
          <w:szCs w:val="22"/>
        </w:rPr>
        <w:t>2</w:t>
      </w:r>
      <w:r w:rsidRPr="001628A3">
        <w:rPr>
          <w:b/>
          <w:bCs/>
          <w:sz w:val="22"/>
          <w:szCs w:val="22"/>
        </w:rPr>
        <w:t>:</w:t>
      </w:r>
      <w:r>
        <w:rPr>
          <w:sz w:val="22"/>
          <w:szCs w:val="22"/>
        </w:rPr>
        <w:t xml:space="preserve"> </w:t>
      </w:r>
      <w:r w:rsidR="00553A5B">
        <w:rPr>
          <w:sz w:val="22"/>
          <w:szCs w:val="22"/>
        </w:rPr>
        <w:t>P</w:t>
      </w:r>
      <w:r>
        <w:rPr>
          <w:sz w:val="22"/>
          <w:szCs w:val="22"/>
        </w:rPr>
        <w:t xml:space="preserve">hysical channels </w:t>
      </w:r>
      <w:r w:rsidR="00553A5B">
        <w:rPr>
          <w:sz w:val="22"/>
          <w:szCs w:val="22"/>
        </w:rPr>
        <w:t>that</w:t>
      </w:r>
      <w:r w:rsidR="000B530B">
        <w:rPr>
          <w:sz w:val="22"/>
          <w:szCs w:val="22"/>
        </w:rPr>
        <w:t xml:space="preserve"> </w:t>
      </w:r>
      <w:r>
        <w:rPr>
          <w:sz w:val="22"/>
          <w:szCs w:val="22"/>
        </w:rPr>
        <w:t>should be supported for scheme 1</w:t>
      </w:r>
    </w:p>
    <w:p w14:paraId="30AC2AA7" w14:textId="00911185" w:rsidR="00641424" w:rsidRPr="00A54FCC" w:rsidRDefault="00641424" w:rsidP="00F4692D">
      <w:pPr>
        <w:pStyle w:val="ListParagraph"/>
        <w:numPr>
          <w:ilvl w:val="0"/>
          <w:numId w:val="9"/>
        </w:numPr>
        <w:rPr>
          <w:rFonts w:ascii="Times New Roman" w:eastAsia="SimSun" w:hAnsi="Times New Roman"/>
          <w:lang w:val="en-GB"/>
        </w:rPr>
      </w:pPr>
      <w:r w:rsidRPr="00A54FCC">
        <w:rPr>
          <w:rFonts w:ascii="Times New Roman" w:eastAsia="SimSun" w:hAnsi="Times New Roman"/>
          <w:lang w:val="en-GB"/>
        </w:rPr>
        <w:t>PDSCH only</w:t>
      </w:r>
    </w:p>
    <w:p w14:paraId="57ED15EB" w14:textId="68E7D0E7" w:rsidR="00641424" w:rsidRPr="005E4BAB" w:rsidRDefault="005E4BAB" w:rsidP="00F4692D">
      <w:pPr>
        <w:pStyle w:val="ListParagraph"/>
        <w:numPr>
          <w:ilvl w:val="1"/>
          <w:numId w:val="10"/>
        </w:numPr>
        <w:rPr>
          <w:rFonts w:ascii="Times New Roman" w:hAnsi="Times New Roman"/>
        </w:rPr>
      </w:pPr>
      <w:r w:rsidRPr="005E4BAB">
        <w:rPr>
          <w:rFonts w:ascii="Times New Roman" w:hAnsi="Times New Roman"/>
        </w:rPr>
        <w:t>Huawei (?)</w:t>
      </w:r>
    </w:p>
    <w:p w14:paraId="3D6EBCA0" w14:textId="417CB6C0" w:rsidR="00641424" w:rsidRPr="00A54FCC" w:rsidRDefault="00641424" w:rsidP="00F4692D">
      <w:pPr>
        <w:pStyle w:val="ListParagraph"/>
        <w:numPr>
          <w:ilvl w:val="0"/>
          <w:numId w:val="9"/>
        </w:numPr>
        <w:rPr>
          <w:rFonts w:ascii="Times New Roman" w:eastAsia="SimSun" w:hAnsi="Times New Roman"/>
          <w:lang w:val="en-GB"/>
        </w:rPr>
      </w:pPr>
      <w:r w:rsidRPr="00A54FCC">
        <w:rPr>
          <w:rFonts w:ascii="Times New Roman" w:eastAsia="SimSun" w:hAnsi="Times New Roman"/>
          <w:lang w:val="en-GB"/>
        </w:rPr>
        <w:t>PDCCH + PDSC</w:t>
      </w:r>
      <w:r w:rsidR="00936AE1" w:rsidRPr="00A54FCC">
        <w:rPr>
          <w:rFonts w:ascii="Times New Roman" w:eastAsia="SimSun" w:hAnsi="Times New Roman"/>
          <w:lang w:val="en-GB"/>
        </w:rPr>
        <w:t>H</w:t>
      </w:r>
    </w:p>
    <w:p w14:paraId="5C472150" w14:textId="43E41445" w:rsidR="009D7AC7" w:rsidRDefault="004C6225" w:rsidP="00F4692D">
      <w:pPr>
        <w:pStyle w:val="ListParagraph"/>
        <w:numPr>
          <w:ilvl w:val="1"/>
          <w:numId w:val="10"/>
        </w:numPr>
        <w:rPr>
          <w:rFonts w:ascii="Times New Roman" w:hAnsi="Times New Roman"/>
        </w:rPr>
      </w:pPr>
      <w:proofErr w:type="spellStart"/>
      <w:r w:rsidRPr="00CF5B53">
        <w:rPr>
          <w:rFonts w:ascii="Times New Roman" w:hAnsi="Times New Roman"/>
        </w:rPr>
        <w:t>Futurewei</w:t>
      </w:r>
      <w:proofErr w:type="spellEnd"/>
      <w:r w:rsidRPr="00CF5B53">
        <w:rPr>
          <w:rFonts w:ascii="Times New Roman" w:hAnsi="Times New Roman"/>
        </w:rPr>
        <w:t xml:space="preserve">, </w:t>
      </w:r>
      <w:r w:rsidR="00805BB2">
        <w:rPr>
          <w:rFonts w:ascii="Times New Roman" w:hAnsi="Times New Roman"/>
        </w:rPr>
        <w:t>vivo</w:t>
      </w:r>
      <w:r w:rsidR="005F6EE6" w:rsidRPr="00CF5B53">
        <w:rPr>
          <w:rFonts w:ascii="Times New Roman" w:hAnsi="Times New Roman"/>
        </w:rPr>
        <w:t xml:space="preserve">, </w:t>
      </w:r>
      <w:r w:rsidRPr="00CF5B53">
        <w:rPr>
          <w:rFonts w:ascii="Times New Roman" w:hAnsi="Times New Roman"/>
        </w:rPr>
        <w:t>CMCC</w:t>
      </w:r>
      <w:r w:rsidR="00397331" w:rsidRPr="00CF5B53">
        <w:rPr>
          <w:rFonts w:ascii="Times New Roman" w:hAnsi="Times New Roman"/>
        </w:rPr>
        <w:t xml:space="preserve">, Samsung, </w:t>
      </w:r>
      <w:r w:rsidR="00FF4D7B" w:rsidRPr="00CF5B53">
        <w:rPr>
          <w:rFonts w:ascii="Times New Roman" w:hAnsi="Times New Roman"/>
        </w:rPr>
        <w:t>Sony</w:t>
      </w:r>
      <w:r w:rsidR="003916B3">
        <w:rPr>
          <w:rFonts w:ascii="Times New Roman" w:hAnsi="Times New Roman"/>
        </w:rPr>
        <w:t>, LGE</w:t>
      </w:r>
      <w:r w:rsidR="00FB7716">
        <w:rPr>
          <w:rFonts w:ascii="Times New Roman" w:hAnsi="Times New Roman"/>
        </w:rPr>
        <w:t>, DOCOMO</w:t>
      </w:r>
      <w:r w:rsidR="00E41AC2">
        <w:rPr>
          <w:rFonts w:ascii="Times New Roman" w:hAnsi="Times New Roman"/>
        </w:rPr>
        <w:t xml:space="preserve">, </w:t>
      </w:r>
      <w:r w:rsidR="002A7D63" w:rsidRPr="00CF5B53">
        <w:rPr>
          <w:rFonts w:ascii="Times New Roman" w:hAnsi="Times New Roman"/>
        </w:rPr>
        <w:t xml:space="preserve">Qualcomm (wait progress on </w:t>
      </w:r>
      <w:proofErr w:type="spellStart"/>
      <w:r w:rsidR="002A7D63" w:rsidRPr="00CF5B53">
        <w:rPr>
          <w:rFonts w:ascii="Times New Roman" w:hAnsi="Times New Roman"/>
        </w:rPr>
        <w:t>mTRP</w:t>
      </w:r>
      <w:proofErr w:type="spellEnd"/>
      <w:r w:rsidR="002A7D63" w:rsidRPr="00CF5B53">
        <w:rPr>
          <w:rFonts w:ascii="Times New Roman" w:hAnsi="Times New Roman"/>
        </w:rPr>
        <w:t xml:space="preserve"> PDCCH)</w:t>
      </w:r>
      <w:r w:rsidR="00E41AC2">
        <w:rPr>
          <w:rFonts w:ascii="Times New Roman" w:hAnsi="Times New Roman"/>
        </w:rPr>
        <w:t>, Intel</w:t>
      </w:r>
      <w:r w:rsidR="00150181">
        <w:rPr>
          <w:rFonts w:ascii="Times New Roman" w:hAnsi="Times New Roman"/>
        </w:rPr>
        <w:t xml:space="preserve"> </w:t>
      </w:r>
    </w:p>
    <w:p w14:paraId="55463655" w14:textId="3902259C" w:rsidR="009D7AC7" w:rsidRDefault="009D7AC7" w:rsidP="009D7AC7"/>
    <w:p w14:paraId="46FA5F65" w14:textId="04A7B21E" w:rsidR="00150181" w:rsidRDefault="00150181" w:rsidP="00150181">
      <w:pPr>
        <w:spacing w:after="0"/>
        <w:ind w:firstLine="360"/>
        <w:rPr>
          <w:sz w:val="22"/>
          <w:szCs w:val="22"/>
        </w:rPr>
      </w:pPr>
      <w:r>
        <w:rPr>
          <w:sz w:val="22"/>
          <w:szCs w:val="22"/>
        </w:rPr>
        <w:t xml:space="preserve">Based on the company’s preference above, there is majority that prefers specification of scheme 1 </w:t>
      </w:r>
      <w:r w:rsidR="00C444F9">
        <w:rPr>
          <w:sz w:val="22"/>
          <w:szCs w:val="22"/>
        </w:rPr>
        <w:t xml:space="preserve">for </w:t>
      </w:r>
      <w:r w:rsidR="006C7535">
        <w:rPr>
          <w:sz w:val="22"/>
          <w:szCs w:val="22"/>
        </w:rPr>
        <w:t>both PDSCH and PDCCH</w:t>
      </w:r>
      <w:r>
        <w:rPr>
          <w:sz w:val="22"/>
          <w:szCs w:val="22"/>
        </w:rPr>
        <w:t>. Therefore, the following proposal is made:</w:t>
      </w:r>
    </w:p>
    <w:p w14:paraId="75C4BAEE" w14:textId="77777777" w:rsidR="00150181" w:rsidRDefault="00150181" w:rsidP="009D7AC7">
      <w:pPr>
        <w:spacing w:after="0"/>
        <w:rPr>
          <w:b/>
          <w:bCs/>
          <w:sz w:val="22"/>
          <w:szCs w:val="22"/>
        </w:rPr>
      </w:pPr>
    </w:p>
    <w:p w14:paraId="4E16B892" w14:textId="2D356DDE" w:rsidR="009D7AC7" w:rsidRPr="00595726" w:rsidRDefault="009D7AC7" w:rsidP="009D7AC7">
      <w:pPr>
        <w:spacing w:after="0"/>
        <w:rPr>
          <w:b/>
          <w:bCs/>
          <w:sz w:val="22"/>
          <w:szCs w:val="22"/>
        </w:rPr>
      </w:pPr>
      <w:r w:rsidRPr="00595726">
        <w:rPr>
          <w:b/>
          <w:bCs/>
          <w:sz w:val="22"/>
          <w:szCs w:val="22"/>
        </w:rPr>
        <w:t xml:space="preserve">Proposal </w:t>
      </w:r>
      <w:r w:rsidR="00AC5D39" w:rsidRPr="00595726">
        <w:rPr>
          <w:b/>
          <w:bCs/>
          <w:sz w:val="22"/>
          <w:szCs w:val="22"/>
        </w:rPr>
        <w:t>1-</w:t>
      </w:r>
      <w:r w:rsidRPr="00595726">
        <w:rPr>
          <w:b/>
          <w:bCs/>
          <w:sz w:val="22"/>
          <w:szCs w:val="22"/>
        </w:rPr>
        <w:t>2:</w:t>
      </w:r>
    </w:p>
    <w:p w14:paraId="58B3A7EF" w14:textId="248BFE58" w:rsidR="009D7AC7" w:rsidRPr="00595726" w:rsidRDefault="009D7AC7" w:rsidP="00F4692D">
      <w:pPr>
        <w:pStyle w:val="ListParagraph"/>
        <w:numPr>
          <w:ilvl w:val="0"/>
          <w:numId w:val="9"/>
        </w:numPr>
        <w:rPr>
          <w:rFonts w:ascii="Times New Roman" w:eastAsia="SimSun" w:hAnsi="Times New Roman"/>
          <w:i/>
          <w:iCs/>
          <w:lang w:val="en-GB"/>
        </w:rPr>
      </w:pPr>
      <w:r w:rsidRPr="00595726">
        <w:rPr>
          <w:rFonts w:ascii="Times New Roman" w:eastAsia="SimSun" w:hAnsi="Times New Roman"/>
          <w:i/>
          <w:iCs/>
          <w:lang w:val="en-GB"/>
        </w:rPr>
        <w:t>Scheme 1 is supported for both PDCCH and PDSCH</w:t>
      </w:r>
    </w:p>
    <w:p w14:paraId="687F4A89" w14:textId="5E3EC550" w:rsidR="009D7AC7" w:rsidRDefault="009D7AC7">
      <w:pPr>
        <w:overflowPunct/>
        <w:autoSpaceDE/>
        <w:autoSpaceDN/>
        <w:adjustRightInd/>
        <w:spacing w:after="0" w:line="240" w:lineRule="auto"/>
        <w:textAlignment w:val="auto"/>
        <w:rPr>
          <w:rFonts w:eastAsia="Calibri"/>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9D7AC7" w:rsidRPr="00A62EB9" w14:paraId="34EED42E" w14:textId="77777777" w:rsidTr="006E2544">
        <w:tc>
          <w:tcPr>
            <w:tcW w:w="1975" w:type="dxa"/>
            <w:shd w:val="clear" w:color="auto" w:fill="FFD966" w:themeFill="accent4" w:themeFillTint="99"/>
          </w:tcPr>
          <w:p w14:paraId="765B59B6" w14:textId="77777777" w:rsidR="009D7AC7" w:rsidRPr="00A62EB9" w:rsidRDefault="009D7AC7"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298D8332" w14:textId="77777777" w:rsidR="009D7AC7" w:rsidRPr="00A62EB9" w:rsidRDefault="009D7AC7"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B146D9" w14:paraId="76AB8607" w14:textId="77777777" w:rsidTr="006E2544">
        <w:tc>
          <w:tcPr>
            <w:tcW w:w="1975" w:type="dxa"/>
          </w:tcPr>
          <w:p w14:paraId="494EB955" w14:textId="5CFD72DF" w:rsidR="00B146D9" w:rsidRDefault="00B146D9" w:rsidP="006E2544">
            <w:pPr>
              <w:pStyle w:val="ListParagraph"/>
              <w:ind w:left="0"/>
              <w:contextualSpacing/>
              <w:rPr>
                <w:rFonts w:ascii="Times New Roman" w:hAnsi="Times New Roman"/>
                <w:lang w:eastAsia="zh-CN"/>
              </w:rPr>
            </w:pPr>
            <w:ins w:id="29" w:author="CATT" w:date="2020-11-01T15:38:00Z">
              <w:r>
                <w:rPr>
                  <w:rFonts w:ascii="Times New Roman" w:eastAsiaTheme="minorEastAsia" w:hAnsi="Times New Roman" w:hint="eastAsia"/>
                  <w:lang w:eastAsia="zh-CN"/>
                </w:rPr>
                <w:t>CATT</w:t>
              </w:r>
            </w:ins>
          </w:p>
        </w:tc>
        <w:tc>
          <w:tcPr>
            <w:tcW w:w="7375" w:type="dxa"/>
          </w:tcPr>
          <w:p w14:paraId="6C28DCCD" w14:textId="2956AB3D" w:rsidR="00B146D9" w:rsidRDefault="00B146D9" w:rsidP="00B146D9">
            <w:pPr>
              <w:pStyle w:val="ListParagraph"/>
              <w:ind w:left="0"/>
              <w:contextualSpacing/>
              <w:rPr>
                <w:rFonts w:ascii="Times New Roman" w:hAnsi="Times New Roman"/>
                <w:lang w:eastAsia="zh-CN"/>
              </w:rPr>
            </w:pPr>
            <w:ins w:id="30" w:author="CATT" w:date="2020-11-01T15:38:00Z">
              <w:r>
                <w:rPr>
                  <w:rFonts w:ascii="Times New Roman" w:eastAsiaTheme="minorEastAsia" w:hAnsi="Times New Roman" w:hint="eastAsia"/>
                  <w:lang w:eastAsia="zh-CN"/>
                </w:rPr>
                <w:t xml:space="preserve">PDSCH should be </w:t>
              </w:r>
            </w:ins>
            <w:ins w:id="31" w:author="CATT" w:date="2020-11-01T15:39:00Z">
              <w:r>
                <w:rPr>
                  <w:rFonts w:ascii="Times New Roman" w:eastAsiaTheme="minorEastAsia" w:hAnsi="Times New Roman" w:hint="eastAsia"/>
                  <w:lang w:eastAsia="zh-CN"/>
                </w:rPr>
                <w:t xml:space="preserve">treated </w:t>
              </w:r>
            </w:ins>
            <w:ins w:id="32" w:author="CATT" w:date="2020-11-01T15:38:00Z">
              <w:r>
                <w:rPr>
                  <w:rFonts w:ascii="Times New Roman" w:eastAsiaTheme="minorEastAsia" w:hAnsi="Times New Roman" w:hint="eastAsia"/>
                  <w:lang w:eastAsia="zh-CN"/>
                </w:rPr>
                <w:t xml:space="preserve">with higher priority. The enhancement on PDCCH can be </w:t>
              </w:r>
            </w:ins>
            <w:ins w:id="33" w:author="CATT" w:date="2020-11-01T15:40:00Z">
              <w:r>
                <w:rPr>
                  <w:rFonts w:ascii="Times New Roman" w:eastAsiaTheme="minorEastAsia" w:hAnsi="Times New Roman" w:hint="eastAsia"/>
                  <w:lang w:eastAsia="zh-CN"/>
                </w:rPr>
                <w:t>suspended in this session</w:t>
              </w:r>
            </w:ins>
            <w:ins w:id="34" w:author="CATT" w:date="2020-11-01T15:38:00Z">
              <w:r>
                <w:rPr>
                  <w:rFonts w:ascii="Times New Roman" w:eastAsiaTheme="minorEastAsia" w:hAnsi="Times New Roman" w:hint="eastAsia"/>
                  <w:lang w:eastAsia="zh-CN"/>
                </w:rPr>
                <w:t xml:space="preserve"> since there is a parallel sub-agenda on PDCCH enhancement for M-TRP. </w:t>
              </w:r>
            </w:ins>
          </w:p>
        </w:tc>
      </w:tr>
      <w:tr w:rsidR="00B146D9" w14:paraId="2E692BB3" w14:textId="77777777" w:rsidTr="006E2544">
        <w:tc>
          <w:tcPr>
            <w:tcW w:w="1975" w:type="dxa"/>
          </w:tcPr>
          <w:p w14:paraId="2D41A791" w14:textId="5A63A8CC" w:rsidR="00B146D9" w:rsidRDefault="00CB3EF4"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6F55CFFF" w14:textId="77777777" w:rsidR="002F7332" w:rsidRDefault="002F7332" w:rsidP="002F7332">
            <w:pPr>
              <w:pStyle w:val="ListParagraph"/>
              <w:ind w:left="0"/>
              <w:contextualSpacing/>
              <w:rPr>
                <w:rFonts w:ascii="Times New Roman" w:hAnsi="Times New Roman"/>
              </w:rPr>
            </w:pPr>
            <w:r>
              <w:rPr>
                <w:rFonts w:ascii="Times New Roman" w:hAnsi="Times New Roman"/>
              </w:rPr>
              <w:t>Suggest to focus on PDSCH first and discuss about them separately since they have different spec impacts. For exampling, for PDSCH, Rel-16 mechanism can already support two TCI states activation through MAC CE and spec efforts can be minor, but for PDCCH, the mechanism itself needs to be designed in Rel-17. Also, it seems most companies only provided performance for PDSCH.</w:t>
            </w:r>
          </w:p>
          <w:p w14:paraId="4A195229" w14:textId="77777777" w:rsidR="00605F35" w:rsidRDefault="00605F35" w:rsidP="002F7332">
            <w:pPr>
              <w:pStyle w:val="ListParagraph"/>
              <w:ind w:left="0"/>
              <w:contextualSpacing/>
              <w:rPr>
                <w:rFonts w:ascii="Times New Roman" w:hAnsi="Times New Roman"/>
              </w:rPr>
            </w:pPr>
          </w:p>
          <w:p w14:paraId="4871D7B8" w14:textId="77777777" w:rsidR="00605F35" w:rsidRPr="00C6027C" w:rsidRDefault="00605F35" w:rsidP="00605F35">
            <w:pPr>
              <w:pStyle w:val="ListParagraph"/>
              <w:ind w:left="0"/>
              <w:contextualSpacing/>
              <w:rPr>
                <w:rFonts w:ascii="Times New Roman" w:hAnsi="Times New Roman"/>
                <w:b/>
                <w:color w:val="FF0000"/>
              </w:rPr>
            </w:pPr>
            <w:r w:rsidRPr="00C6027C">
              <w:rPr>
                <w:rFonts w:ascii="Times New Roman" w:hAnsi="Times New Roman"/>
                <w:b/>
                <w:color w:val="FF0000"/>
              </w:rPr>
              <w:t>Further reply:</w:t>
            </w:r>
          </w:p>
          <w:p w14:paraId="526D8C1A" w14:textId="77777777" w:rsidR="00605F35" w:rsidRPr="00C6027C" w:rsidRDefault="00605F35" w:rsidP="00605F35">
            <w:pPr>
              <w:pStyle w:val="ListParagraph"/>
              <w:ind w:left="0"/>
              <w:contextualSpacing/>
              <w:rPr>
                <w:rFonts w:ascii="Times New Roman" w:eastAsiaTheme="minorEastAsia" w:hAnsi="Times New Roman"/>
                <w:lang w:eastAsia="zh-CN"/>
              </w:rPr>
            </w:pPr>
            <w:r w:rsidRPr="00C6027C">
              <w:rPr>
                <w:rFonts w:ascii="Times New Roman" w:hAnsi="Times New Roman"/>
              </w:rPr>
              <w:t>From the reply, most companies are fine with PDSCH with priority, but for PDCCH, still some concerns</w:t>
            </w:r>
            <w:r>
              <w:rPr>
                <w:rFonts w:ascii="Times New Roman" w:hAnsi="Times New Roman"/>
              </w:rPr>
              <w:t xml:space="preserve"> and </w:t>
            </w:r>
            <w:proofErr w:type="spellStart"/>
            <w:r>
              <w:rPr>
                <w:rFonts w:ascii="Times New Roman" w:hAnsi="Times New Roman"/>
              </w:rPr>
              <w:t>confilict</w:t>
            </w:r>
            <w:proofErr w:type="spellEnd"/>
            <w:r>
              <w:rPr>
                <w:rFonts w:ascii="Times New Roman" w:hAnsi="Times New Roman"/>
              </w:rPr>
              <w:t xml:space="preserve"> discussion with PDCCH enhancement </w:t>
            </w:r>
            <w:r>
              <w:rPr>
                <w:rFonts w:ascii="Times New Roman" w:hAnsi="Times New Roman"/>
              </w:rPr>
              <w:lastRenderedPageBreak/>
              <w:t>topic</w:t>
            </w:r>
            <w:r w:rsidRPr="00C6027C">
              <w:rPr>
                <w:rFonts w:ascii="Times New Roman" w:hAnsi="Times New Roman"/>
              </w:rPr>
              <w:t xml:space="preserve">. </w:t>
            </w:r>
            <w:r>
              <w:rPr>
                <w:rFonts w:ascii="Times New Roman" w:hAnsi="Times New Roman"/>
              </w:rPr>
              <w:t>So, anyway, it should be treated later, we require more evaluation and comparison on PDCCH before it is supported</w:t>
            </w:r>
            <w:r w:rsidRPr="00C6027C">
              <w:rPr>
                <w:rFonts w:ascii="Times New Roman" w:hAnsi="Times New Roman"/>
              </w:rPr>
              <w:t>.</w:t>
            </w:r>
            <w:r>
              <w:rPr>
                <w:rFonts w:ascii="Times New Roman" w:hAnsi="Times New Roman"/>
              </w:rPr>
              <w:t xml:space="preserve"> Suggest </w:t>
            </w:r>
            <w:r>
              <w:rPr>
                <w:rFonts w:ascii="Times New Roman" w:eastAsiaTheme="minorEastAsia" w:hAnsi="Times New Roman" w:hint="eastAsia"/>
                <w:lang w:eastAsia="zh-CN"/>
              </w:rPr>
              <w:t>t</w:t>
            </w:r>
            <w:r>
              <w:rPr>
                <w:rFonts w:ascii="Times New Roman" w:eastAsiaTheme="minorEastAsia" w:hAnsi="Times New Roman"/>
                <w:lang w:eastAsia="zh-CN"/>
              </w:rPr>
              <w:t>o following adjustment:</w:t>
            </w:r>
          </w:p>
          <w:p w14:paraId="4FA4AE9D" w14:textId="77777777" w:rsidR="00605F35" w:rsidRPr="00C6027C" w:rsidRDefault="00605F35" w:rsidP="00F4692D">
            <w:pPr>
              <w:pStyle w:val="ListParagraph"/>
              <w:numPr>
                <w:ilvl w:val="0"/>
                <w:numId w:val="9"/>
              </w:numPr>
              <w:spacing w:line="240" w:lineRule="auto"/>
              <w:rPr>
                <w:lang w:eastAsia="zh-CN"/>
              </w:rPr>
            </w:pPr>
            <w:r w:rsidRPr="00603CCF">
              <w:rPr>
                <w:rFonts w:ascii="Times New Roman" w:eastAsia="SimSun" w:hAnsi="Times New Roman"/>
                <w:i/>
                <w:iCs/>
                <w:lang w:val="en-GB"/>
              </w:rPr>
              <w:t xml:space="preserve">Scheme 1 is supported for </w:t>
            </w:r>
            <w:r w:rsidRPr="00C6027C">
              <w:rPr>
                <w:rFonts w:ascii="Times New Roman" w:eastAsia="SimSun" w:hAnsi="Times New Roman"/>
                <w:i/>
                <w:iCs/>
                <w:strike/>
                <w:color w:val="FF0000"/>
                <w:lang w:val="en-GB"/>
              </w:rPr>
              <w:t xml:space="preserve">both PDCCH and </w:t>
            </w:r>
            <w:r w:rsidRPr="00603CCF">
              <w:rPr>
                <w:rFonts w:ascii="Times New Roman" w:eastAsia="SimSun" w:hAnsi="Times New Roman"/>
                <w:i/>
                <w:iCs/>
                <w:lang w:val="en-GB"/>
              </w:rPr>
              <w:t>PDSCH</w:t>
            </w:r>
            <w:r>
              <w:rPr>
                <w:rFonts w:ascii="Times New Roman" w:eastAsia="SimSun" w:hAnsi="Times New Roman"/>
                <w:i/>
                <w:iCs/>
                <w:lang w:val="en-GB"/>
              </w:rPr>
              <w:t xml:space="preserve"> </w:t>
            </w:r>
            <w:r w:rsidRPr="00C6027C">
              <w:rPr>
                <w:rFonts w:ascii="Times New Roman" w:eastAsia="SimSun" w:hAnsi="Times New Roman"/>
                <w:i/>
                <w:iCs/>
                <w:color w:val="FF0000"/>
                <w:lang w:val="en-GB"/>
              </w:rPr>
              <w:t>with priority</w:t>
            </w:r>
          </w:p>
          <w:p w14:paraId="4AC6243E" w14:textId="7BCBAFD2" w:rsidR="00605F35" w:rsidRDefault="00605F35" w:rsidP="00F4692D">
            <w:pPr>
              <w:pStyle w:val="ListParagraph"/>
              <w:numPr>
                <w:ilvl w:val="0"/>
                <w:numId w:val="25"/>
              </w:numPr>
              <w:contextualSpacing/>
              <w:rPr>
                <w:rFonts w:ascii="Times New Roman" w:eastAsiaTheme="minorEastAsia" w:hAnsi="Times New Roman"/>
                <w:lang w:eastAsia="zh-CN"/>
              </w:rPr>
            </w:pPr>
            <w:r w:rsidRPr="00C6027C">
              <w:rPr>
                <w:rFonts w:ascii="Times New Roman" w:eastAsia="SimSun" w:hAnsi="Times New Roman"/>
                <w:i/>
                <w:iCs/>
                <w:color w:val="FF0000"/>
                <w:lang w:val="en-GB"/>
              </w:rPr>
              <w:t>PDCCH will be discussed later</w:t>
            </w:r>
            <w:r w:rsidRPr="00C6027C">
              <w:rPr>
                <w:i/>
                <w:iCs/>
                <w:color w:val="FF0000"/>
              </w:rPr>
              <w:t xml:space="preserve">  </w:t>
            </w:r>
          </w:p>
        </w:tc>
      </w:tr>
      <w:tr w:rsidR="005327B8" w14:paraId="158A0B27" w14:textId="77777777" w:rsidTr="006E2544">
        <w:tc>
          <w:tcPr>
            <w:tcW w:w="1975" w:type="dxa"/>
          </w:tcPr>
          <w:p w14:paraId="13BE4F51" w14:textId="270B6475" w:rsidR="005327B8" w:rsidRDefault="005327B8" w:rsidP="005327B8">
            <w:pPr>
              <w:pStyle w:val="ListParagraph"/>
              <w:ind w:left="0"/>
              <w:contextualSpacing/>
              <w:rPr>
                <w:rFonts w:ascii="Times New Roman" w:hAnsi="Times New Roman"/>
                <w:lang w:eastAsia="zh-CN"/>
              </w:rPr>
            </w:pPr>
            <w:ins w:id="35" w:author="Yuki Matsumura" w:date="2020-11-02T17:16:00Z">
              <w:r>
                <w:rPr>
                  <w:rFonts w:ascii="Times New Roman" w:eastAsia="MS Mincho" w:hAnsi="Times New Roman" w:hint="eastAsia"/>
                  <w:lang w:eastAsia="ja-JP"/>
                </w:rPr>
                <w:lastRenderedPageBreak/>
                <w:t>DOCOMO</w:t>
              </w:r>
            </w:ins>
          </w:p>
        </w:tc>
        <w:tc>
          <w:tcPr>
            <w:tcW w:w="7375" w:type="dxa"/>
          </w:tcPr>
          <w:p w14:paraId="06F58F60" w14:textId="7B19960C" w:rsidR="005327B8" w:rsidRDefault="005327B8" w:rsidP="005327B8">
            <w:pPr>
              <w:pStyle w:val="ListParagraph"/>
              <w:ind w:left="0"/>
              <w:contextualSpacing/>
              <w:rPr>
                <w:rFonts w:ascii="Times New Roman" w:hAnsi="Times New Roman"/>
                <w:lang w:eastAsia="zh-CN"/>
              </w:rPr>
            </w:pPr>
            <w:ins w:id="36" w:author="Yuki Matsumura" w:date="2020-11-02T17:16:00Z">
              <w:r>
                <w:rPr>
                  <w:rFonts w:ascii="Times New Roman" w:eastAsia="MS Mincho" w:hAnsi="Times New Roman" w:hint="eastAsia"/>
                  <w:lang w:eastAsia="ja-JP"/>
                </w:rPr>
                <w:t>Support FL proposal</w:t>
              </w:r>
            </w:ins>
          </w:p>
        </w:tc>
      </w:tr>
      <w:tr w:rsidR="00D95F96" w14:paraId="0EE765F3" w14:textId="77777777" w:rsidTr="006E2544">
        <w:tc>
          <w:tcPr>
            <w:tcW w:w="1975" w:type="dxa"/>
          </w:tcPr>
          <w:p w14:paraId="272037E7" w14:textId="3A28E187" w:rsidR="00D95F96" w:rsidRDefault="00D95F96" w:rsidP="005327B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A0D64F9" w14:textId="4D60B88E" w:rsidR="00D95F96" w:rsidRDefault="00D95F96" w:rsidP="005327B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Agree with HW to focus on PDSCH firstly. For PDCCH, further evaluation maybe needed after enhancement for PDSCH is specified. </w:t>
            </w:r>
          </w:p>
        </w:tc>
      </w:tr>
      <w:tr w:rsidR="0074493C" w14:paraId="1E5EDF29" w14:textId="77777777" w:rsidTr="006E2544">
        <w:trPr>
          <w:ins w:id="37" w:author="Cao, Jeffrey" w:date="2020-11-02T17:56:00Z"/>
        </w:trPr>
        <w:tc>
          <w:tcPr>
            <w:tcW w:w="1975" w:type="dxa"/>
          </w:tcPr>
          <w:p w14:paraId="726DD44A" w14:textId="10A9F756" w:rsidR="0074493C" w:rsidRDefault="0074493C" w:rsidP="0074493C">
            <w:pPr>
              <w:pStyle w:val="ListParagraph"/>
              <w:ind w:left="0"/>
              <w:contextualSpacing/>
              <w:rPr>
                <w:ins w:id="38" w:author="Cao, Jeffrey" w:date="2020-11-02T17:56:00Z"/>
                <w:rFonts w:ascii="Times New Roman" w:eastAsiaTheme="minorEastAsia" w:hAnsi="Times New Roman"/>
                <w:lang w:eastAsia="zh-CN"/>
              </w:rPr>
            </w:pPr>
            <w:ins w:id="39" w:author="Cao, Jeffrey" w:date="2020-11-02T17:56:00Z">
              <w:r>
                <w:rPr>
                  <w:rFonts w:ascii="Times New Roman" w:eastAsiaTheme="minorEastAsia" w:hAnsi="Times New Roman"/>
                  <w:lang w:eastAsia="zh-CN"/>
                </w:rPr>
                <w:t>Sony</w:t>
              </w:r>
            </w:ins>
          </w:p>
        </w:tc>
        <w:tc>
          <w:tcPr>
            <w:tcW w:w="7375" w:type="dxa"/>
          </w:tcPr>
          <w:p w14:paraId="7A76105E" w14:textId="63825FE1" w:rsidR="0074493C" w:rsidRDefault="0074493C" w:rsidP="0074493C">
            <w:pPr>
              <w:pStyle w:val="ListParagraph"/>
              <w:ind w:left="0"/>
              <w:contextualSpacing/>
              <w:rPr>
                <w:ins w:id="40" w:author="Cao, Jeffrey" w:date="2020-11-02T17:56:00Z"/>
                <w:rFonts w:ascii="Times New Roman" w:eastAsiaTheme="minorEastAsia" w:hAnsi="Times New Roman"/>
                <w:lang w:eastAsia="zh-CN"/>
              </w:rPr>
            </w:pPr>
            <w:ins w:id="41" w:author="Cao, Jeffrey" w:date="2020-11-02T17:56:00Z">
              <w:r>
                <w:rPr>
                  <w:rFonts w:ascii="Times New Roman" w:eastAsiaTheme="minorEastAsia" w:hAnsi="Times New Roman"/>
                  <w:lang w:eastAsia="zh-CN"/>
                </w:rPr>
                <w:t xml:space="preserve">Support Proposal 1-2 from FL. </w:t>
              </w:r>
            </w:ins>
          </w:p>
        </w:tc>
      </w:tr>
      <w:tr w:rsidR="004379D4" w14:paraId="367EC8F1" w14:textId="77777777" w:rsidTr="006E2544">
        <w:tc>
          <w:tcPr>
            <w:tcW w:w="1975" w:type="dxa"/>
          </w:tcPr>
          <w:p w14:paraId="442D26D0" w14:textId="46322906"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1336C05F" w14:textId="0D5CB701"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044F9B" w14:paraId="21B95B10" w14:textId="77777777" w:rsidTr="006E2544">
        <w:tc>
          <w:tcPr>
            <w:tcW w:w="1975" w:type="dxa"/>
          </w:tcPr>
          <w:p w14:paraId="50611AE3" w14:textId="20CFD79D"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38514B0F" w14:textId="608F5DC0"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ED4841" w14:paraId="036671B1" w14:textId="77777777" w:rsidTr="006E2544">
        <w:tc>
          <w:tcPr>
            <w:tcW w:w="1975" w:type="dxa"/>
          </w:tcPr>
          <w:p w14:paraId="7806A755" w14:textId="5F53F254"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324E5D84" w14:textId="32847448"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 xml:space="preserve">this proposal. The detail configuration for CORESET and search space to support </w:t>
            </w:r>
            <w:proofErr w:type="spellStart"/>
            <w:r>
              <w:rPr>
                <w:rFonts w:ascii="Times New Roman" w:eastAsia="Malgun Gothic" w:hAnsi="Times New Roman"/>
                <w:lang w:eastAsia="ko-KR"/>
              </w:rPr>
              <w:t>SNFed</w:t>
            </w:r>
            <w:proofErr w:type="spellEnd"/>
            <w:r>
              <w:rPr>
                <w:rFonts w:ascii="Times New Roman" w:eastAsia="Malgun Gothic" w:hAnsi="Times New Roman"/>
                <w:lang w:eastAsia="ko-KR"/>
              </w:rPr>
              <w:t xml:space="preserve"> PDCCH can be discussed further in 8.1.2.1 MTRP PDCCH.</w:t>
            </w:r>
          </w:p>
        </w:tc>
      </w:tr>
      <w:tr w:rsidR="009E4BD5" w14:paraId="7999D2B4" w14:textId="77777777" w:rsidTr="006E2544">
        <w:tc>
          <w:tcPr>
            <w:tcW w:w="1975" w:type="dxa"/>
          </w:tcPr>
          <w:p w14:paraId="3FA37DA5" w14:textId="2D9305A3"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E17FEE0" w14:textId="7C4BF7D5" w:rsidR="009E4BD5" w:rsidRDefault="009E4BD5" w:rsidP="00ED4841">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to support scheme 1.</w:t>
            </w:r>
          </w:p>
        </w:tc>
      </w:tr>
      <w:tr w:rsidR="00C245BB" w14:paraId="681748D1" w14:textId="77777777" w:rsidTr="006E2544">
        <w:tc>
          <w:tcPr>
            <w:tcW w:w="1975" w:type="dxa"/>
          </w:tcPr>
          <w:p w14:paraId="3CF0233B" w14:textId="789061B9" w:rsidR="00C245BB" w:rsidRDefault="00C245BB"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63845E01" w14:textId="486F46CD" w:rsidR="00C245BB" w:rsidRDefault="00C245BB" w:rsidP="00ED4841">
            <w:pPr>
              <w:pStyle w:val="ListParagraph"/>
              <w:ind w:left="0"/>
              <w:contextualSpacing/>
              <w:rPr>
                <w:rFonts w:ascii="Times New Roman" w:hAnsi="Times New Roman"/>
                <w:lang w:eastAsia="zh-CN"/>
              </w:rPr>
            </w:pPr>
            <w:r w:rsidRPr="00C245BB">
              <w:rPr>
                <w:rFonts w:ascii="Times New Roman" w:hAnsi="Times New Roman"/>
                <w:lang w:eastAsia="zh-CN"/>
              </w:rPr>
              <w:t xml:space="preserve">As we commented in proposal </w:t>
            </w:r>
            <w:proofErr w:type="gramStart"/>
            <w:r w:rsidRPr="00C245BB">
              <w:rPr>
                <w:rFonts w:ascii="Times New Roman" w:hAnsi="Times New Roman"/>
                <w:lang w:eastAsia="zh-CN"/>
              </w:rPr>
              <w:t>1,  it</w:t>
            </w:r>
            <w:proofErr w:type="gramEnd"/>
            <w:r w:rsidRPr="00C245BB">
              <w:rPr>
                <w:rFonts w:ascii="Times New Roman" w:hAnsi="Times New Roman"/>
                <w:lang w:eastAsia="zh-CN"/>
              </w:rPr>
              <w:t xml:space="preserve"> is premature to make decisions in this meeting for both PDSCH and PDCCH.</w:t>
            </w:r>
          </w:p>
        </w:tc>
      </w:tr>
      <w:tr w:rsidR="00D232AB" w14:paraId="7F489D6F" w14:textId="77777777" w:rsidTr="006E2544">
        <w:tc>
          <w:tcPr>
            <w:tcW w:w="1975" w:type="dxa"/>
          </w:tcPr>
          <w:p w14:paraId="655D7417" w14:textId="5F7D40B0" w:rsidR="00D232AB" w:rsidRDefault="00D232AB" w:rsidP="00ED4841">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InterDigital</w:t>
            </w:r>
            <w:proofErr w:type="spellEnd"/>
          </w:p>
        </w:tc>
        <w:tc>
          <w:tcPr>
            <w:tcW w:w="7375" w:type="dxa"/>
          </w:tcPr>
          <w:p w14:paraId="4D3B8420" w14:textId="5011E578" w:rsidR="00D232AB" w:rsidRPr="00C245BB" w:rsidRDefault="00D232AB" w:rsidP="00ED4841">
            <w:pPr>
              <w:pStyle w:val="ListParagraph"/>
              <w:ind w:left="0"/>
              <w:contextualSpacing/>
              <w:rPr>
                <w:rFonts w:ascii="Times New Roman" w:hAnsi="Times New Roman"/>
                <w:lang w:eastAsia="zh-CN"/>
              </w:rPr>
            </w:pPr>
            <w:r>
              <w:rPr>
                <w:rFonts w:ascii="Times New Roman" w:hAnsi="Times New Roman"/>
                <w:lang w:eastAsia="zh-CN"/>
              </w:rPr>
              <w:t xml:space="preserve">In our view, based on the last meeting agreement, PDCCH was already supported by Scheme 1. </w:t>
            </w:r>
          </w:p>
        </w:tc>
      </w:tr>
      <w:tr w:rsidR="00DE3BF4" w14:paraId="6CA07E51" w14:textId="77777777" w:rsidTr="006E2544">
        <w:trPr>
          <w:ins w:id="42" w:author="Fei Wang" w:date="2020-11-03T06:18:00Z"/>
        </w:trPr>
        <w:tc>
          <w:tcPr>
            <w:tcW w:w="1975" w:type="dxa"/>
          </w:tcPr>
          <w:p w14:paraId="5A8E1B82" w14:textId="78DCA36D" w:rsidR="00DE3BF4" w:rsidRDefault="00DE3BF4" w:rsidP="00DE3BF4">
            <w:pPr>
              <w:pStyle w:val="ListParagraph"/>
              <w:ind w:left="0"/>
              <w:contextualSpacing/>
              <w:rPr>
                <w:ins w:id="43" w:author="Fei Wang" w:date="2020-11-03T06:18:00Z"/>
                <w:rFonts w:ascii="Times New Roman" w:eastAsia="Malgun Gothic" w:hAnsi="Times New Roman"/>
                <w:lang w:eastAsia="ko-KR"/>
              </w:rPr>
            </w:pPr>
            <w:ins w:id="44" w:author="Fei Wang" w:date="2020-11-03T06:18:00Z">
              <w:r>
                <w:rPr>
                  <w:rFonts w:ascii="Times New Roman" w:eastAsia="Malgun Gothic" w:hAnsi="Times New Roman"/>
                  <w:lang w:eastAsia="ko-KR"/>
                </w:rPr>
                <w:t>CMCC</w:t>
              </w:r>
            </w:ins>
          </w:p>
        </w:tc>
        <w:tc>
          <w:tcPr>
            <w:tcW w:w="7375" w:type="dxa"/>
          </w:tcPr>
          <w:p w14:paraId="18C22F62" w14:textId="43768708" w:rsidR="00DE3BF4" w:rsidRDefault="00DE3BF4" w:rsidP="00DE3BF4">
            <w:pPr>
              <w:pStyle w:val="ListParagraph"/>
              <w:ind w:left="0"/>
              <w:contextualSpacing/>
              <w:rPr>
                <w:ins w:id="45" w:author="Fei Wang" w:date="2020-11-03T06:18:00Z"/>
                <w:rFonts w:ascii="Times New Roman" w:hAnsi="Times New Roman"/>
                <w:lang w:eastAsia="zh-CN"/>
              </w:rPr>
            </w:pPr>
            <w:ins w:id="46" w:author="Fei Wang" w:date="2020-11-03T06:18:00Z">
              <w:r>
                <w:rPr>
                  <w:rFonts w:ascii="Times New Roman" w:hAnsi="Times New Roman"/>
                  <w:lang w:eastAsia="zh-CN"/>
                </w:rPr>
                <w:t>Support the proposal</w:t>
              </w:r>
            </w:ins>
          </w:p>
        </w:tc>
      </w:tr>
      <w:tr w:rsidR="00997C40" w14:paraId="0D0348EE" w14:textId="77777777" w:rsidTr="006E2544">
        <w:tc>
          <w:tcPr>
            <w:tcW w:w="1975" w:type="dxa"/>
          </w:tcPr>
          <w:p w14:paraId="1C7D77F2" w14:textId="5CD3DFEB" w:rsidR="00997C40" w:rsidRDefault="00997C40"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46F4DAB" w14:textId="6858C1BD" w:rsidR="00997C40" w:rsidRDefault="00997C40" w:rsidP="00DE3BF4">
            <w:pPr>
              <w:pStyle w:val="ListParagraph"/>
              <w:ind w:left="0"/>
              <w:contextualSpacing/>
              <w:rPr>
                <w:rFonts w:ascii="Times New Roman" w:hAnsi="Times New Roman"/>
                <w:lang w:eastAsia="zh-CN"/>
              </w:rPr>
            </w:pPr>
            <w:r>
              <w:rPr>
                <w:rFonts w:ascii="Times New Roman" w:hAnsi="Times New Roman"/>
                <w:lang w:eastAsia="zh-CN"/>
              </w:rPr>
              <w:t xml:space="preserve">Agree with CATT, </w:t>
            </w:r>
            <w:r w:rsidR="00282D8B">
              <w:rPr>
                <w:rFonts w:ascii="Times New Roman" w:hAnsi="Times New Roman"/>
                <w:lang w:eastAsia="zh-CN"/>
              </w:rPr>
              <w:t>LG, PDSCH should be prioritized. More importantly, PDCCH enhancements may interfere with the decisions in AI 8.1.2.1, and should</w:t>
            </w:r>
            <w:r w:rsidR="00B34F0F">
              <w:rPr>
                <w:rFonts w:ascii="Times New Roman" w:hAnsi="Times New Roman"/>
                <w:lang w:eastAsia="zh-CN"/>
              </w:rPr>
              <w:t xml:space="preserve">n’t </w:t>
            </w:r>
            <w:r w:rsidR="00282D8B">
              <w:rPr>
                <w:rFonts w:ascii="Times New Roman" w:hAnsi="Times New Roman"/>
                <w:lang w:eastAsia="zh-CN"/>
              </w:rPr>
              <w:t xml:space="preserve">be discussed </w:t>
            </w:r>
            <w:r w:rsidR="00B34F0F">
              <w:rPr>
                <w:rFonts w:ascii="Times New Roman" w:hAnsi="Times New Roman"/>
                <w:lang w:eastAsia="zh-CN"/>
              </w:rPr>
              <w:t>until</w:t>
            </w:r>
            <w:r w:rsidR="00282D8B">
              <w:rPr>
                <w:rFonts w:ascii="Times New Roman" w:hAnsi="Times New Roman"/>
                <w:lang w:eastAsia="zh-CN"/>
              </w:rPr>
              <w:t xml:space="preserve"> some progress is made there</w:t>
            </w:r>
          </w:p>
        </w:tc>
      </w:tr>
      <w:tr w:rsidR="001407E8" w14:paraId="52605ED6" w14:textId="77777777" w:rsidTr="006E2544">
        <w:tc>
          <w:tcPr>
            <w:tcW w:w="1975" w:type="dxa"/>
          </w:tcPr>
          <w:p w14:paraId="1BCAEE0D" w14:textId="1AFCBD3F" w:rsidR="001407E8" w:rsidRDefault="001407E8"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531B1E25" w14:textId="59A67A72" w:rsidR="001407E8" w:rsidRDefault="00456D62" w:rsidP="00DE3BF4">
            <w:pPr>
              <w:pStyle w:val="ListParagraph"/>
              <w:ind w:left="0"/>
              <w:contextualSpacing/>
              <w:rPr>
                <w:rFonts w:ascii="Times New Roman" w:hAnsi="Times New Roman"/>
                <w:lang w:eastAsia="zh-CN"/>
              </w:rPr>
            </w:pPr>
            <w:r>
              <w:rPr>
                <w:rFonts w:ascii="Times New Roman" w:hAnsi="Times New Roman"/>
                <w:lang w:eastAsia="zh-CN"/>
              </w:rPr>
              <w:t>We can prioritize PDSCH, PDCCH has DMRS in every symbol</w:t>
            </w:r>
            <w:r w:rsidR="001948EF">
              <w:rPr>
                <w:rFonts w:ascii="Times New Roman" w:hAnsi="Times New Roman"/>
                <w:lang w:eastAsia="zh-CN"/>
              </w:rPr>
              <w:t xml:space="preserve"> and only </w:t>
            </w:r>
            <w:r w:rsidR="00082386">
              <w:rPr>
                <w:rFonts w:ascii="Times New Roman" w:hAnsi="Times New Roman"/>
                <w:lang w:eastAsia="zh-CN"/>
              </w:rPr>
              <w:t>r</w:t>
            </w:r>
            <w:r w:rsidR="001118DC">
              <w:rPr>
                <w:rFonts w:ascii="Times New Roman" w:hAnsi="Times New Roman"/>
                <w:lang w:eastAsia="zh-CN"/>
              </w:rPr>
              <w:t xml:space="preserve">elatively </w:t>
            </w:r>
            <w:r w:rsidR="001948EF">
              <w:rPr>
                <w:rFonts w:ascii="Times New Roman" w:hAnsi="Times New Roman"/>
                <w:lang w:eastAsia="zh-CN"/>
              </w:rPr>
              <w:t>low SE</w:t>
            </w:r>
            <w:r w:rsidR="00FD2C6C">
              <w:rPr>
                <w:rFonts w:ascii="Times New Roman" w:hAnsi="Times New Roman"/>
                <w:lang w:eastAsia="zh-CN"/>
              </w:rPr>
              <w:t>.</w:t>
            </w:r>
            <w:r>
              <w:rPr>
                <w:rFonts w:ascii="Times New Roman" w:hAnsi="Times New Roman"/>
                <w:lang w:eastAsia="zh-CN"/>
              </w:rPr>
              <w:t xml:space="preserve"> </w:t>
            </w:r>
            <w:r w:rsidR="005A60F7">
              <w:rPr>
                <w:rFonts w:ascii="Times New Roman" w:hAnsi="Times New Roman"/>
                <w:lang w:eastAsia="zh-CN"/>
              </w:rPr>
              <w:t xml:space="preserve">Furthermore, if we discuss PDCCH enhancement, we also need to discuss whether we enhance PDCCH that is used for initial acquisition which UE anyway cannot be </w:t>
            </w:r>
            <w:r w:rsidR="009829D5">
              <w:rPr>
                <w:rFonts w:ascii="Times New Roman" w:hAnsi="Times New Roman"/>
                <w:lang w:eastAsia="zh-CN"/>
              </w:rPr>
              <w:t>mandated</w:t>
            </w:r>
            <w:r w:rsidR="005A60F7">
              <w:rPr>
                <w:rFonts w:ascii="Times New Roman" w:hAnsi="Times New Roman"/>
                <w:lang w:eastAsia="zh-CN"/>
              </w:rPr>
              <w:t xml:space="preserve"> to support </w:t>
            </w:r>
          </w:p>
        </w:tc>
      </w:tr>
      <w:tr w:rsidR="00D50901" w14:paraId="133A5B7C" w14:textId="77777777" w:rsidTr="006E2544">
        <w:tc>
          <w:tcPr>
            <w:tcW w:w="1975" w:type="dxa"/>
          </w:tcPr>
          <w:p w14:paraId="6EFF12D7" w14:textId="5DAADA09" w:rsidR="00D50901" w:rsidRDefault="00D50901"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4A82B3D9" w14:textId="7742E7F4" w:rsidR="00D50901" w:rsidRDefault="00D50901" w:rsidP="00DE3BF4">
            <w:pPr>
              <w:pStyle w:val="ListParagraph"/>
              <w:ind w:left="0"/>
              <w:contextualSpacing/>
              <w:rPr>
                <w:rFonts w:ascii="Times New Roman" w:hAnsi="Times New Roman"/>
                <w:lang w:eastAsia="zh-CN"/>
              </w:rPr>
            </w:pPr>
            <w:r>
              <w:rPr>
                <w:rFonts w:ascii="Times New Roman" w:hAnsi="Times New Roman"/>
                <w:lang w:eastAsia="zh-CN"/>
              </w:rPr>
              <w:t xml:space="preserve">Support FL proposal </w:t>
            </w:r>
            <w:r w:rsidR="00EC48AB">
              <w:rPr>
                <w:rFonts w:ascii="Times New Roman" w:hAnsi="Times New Roman"/>
                <w:lang w:eastAsia="zh-CN"/>
              </w:rPr>
              <w:t>if</w:t>
            </w:r>
            <w:r>
              <w:rPr>
                <w:rFonts w:ascii="Times New Roman" w:hAnsi="Times New Roman"/>
                <w:lang w:eastAsia="zh-CN"/>
              </w:rPr>
              <w:t xml:space="preserve"> PDCCH </w:t>
            </w:r>
            <w:r w:rsidR="00EC48AB">
              <w:rPr>
                <w:rFonts w:ascii="Times New Roman" w:hAnsi="Times New Roman"/>
                <w:lang w:eastAsia="zh-CN"/>
              </w:rPr>
              <w:t>inherits</w:t>
            </w:r>
            <w:r>
              <w:rPr>
                <w:rFonts w:ascii="Times New Roman" w:hAnsi="Times New Roman"/>
                <w:lang w:eastAsia="zh-CN"/>
              </w:rPr>
              <w:t xml:space="preserve"> PDSCH scheme with no or minimum modification.</w:t>
            </w:r>
          </w:p>
        </w:tc>
      </w:tr>
      <w:tr w:rsidR="00E31254" w14:paraId="531FEB52" w14:textId="77777777" w:rsidTr="006E2544">
        <w:tc>
          <w:tcPr>
            <w:tcW w:w="1975" w:type="dxa"/>
          </w:tcPr>
          <w:p w14:paraId="02A7E98B" w14:textId="6C5CA9AD" w:rsidR="00E31254" w:rsidRDefault="00E31254" w:rsidP="00E31254">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7EB72553" w14:textId="39E63B7F" w:rsidR="00E31254" w:rsidRDefault="00E31254" w:rsidP="00E31254">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1D19E7" w14:paraId="227987FD" w14:textId="77777777" w:rsidTr="006E2544">
        <w:tc>
          <w:tcPr>
            <w:tcW w:w="1975" w:type="dxa"/>
          </w:tcPr>
          <w:p w14:paraId="3D24FCDD" w14:textId="212CFA7E" w:rsidR="001D19E7" w:rsidRDefault="001D19E7" w:rsidP="001D19E7">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5592867E" w14:textId="77777777" w:rsidR="001D19E7" w:rsidRDefault="001D19E7" w:rsidP="001D19E7">
            <w:pPr>
              <w:pStyle w:val="ListParagraph"/>
              <w:ind w:left="0"/>
              <w:contextualSpacing/>
              <w:jc w:val="both"/>
              <w:rPr>
                <w:rFonts w:ascii="Times New Roman" w:hAnsi="Times New Roman"/>
                <w:lang w:eastAsia="zh-CN"/>
              </w:rPr>
            </w:pPr>
            <w:r>
              <w:rPr>
                <w:rFonts w:ascii="Times New Roman" w:hAnsi="Times New Roman"/>
                <w:lang w:eastAsia="zh-CN"/>
              </w:rPr>
              <w:t xml:space="preserve">SFN PDCCH in HST scenario is a special case of SFN transmission in general. There could be some other scenarios e.g. cell edge UE with low-mobility environment where NW may decide to transmit </w:t>
            </w:r>
            <w:proofErr w:type="spellStart"/>
            <w:r>
              <w:rPr>
                <w:rFonts w:ascii="Times New Roman" w:hAnsi="Times New Roman"/>
                <w:lang w:eastAsia="zh-CN"/>
              </w:rPr>
              <w:t>SFNed</w:t>
            </w:r>
            <w:proofErr w:type="spellEnd"/>
            <w:r>
              <w:rPr>
                <w:rFonts w:ascii="Times New Roman" w:hAnsi="Times New Roman"/>
                <w:lang w:eastAsia="zh-CN"/>
              </w:rPr>
              <w:t xml:space="preserve"> PDDCH for </w:t>
            </w:r>
            <w:proofErr w:type="spellStart"/>
            <w:r>
              <w:rPr>
                <w:rFonts w:ascii="Times New Roman" w:hAnsi="Times New Roman"/>
                <w:lang w:eastAsia="zh-CN"/>
              </w:rPr>
              <w:t>increase</w:t>
            </w:r>
            <w:proofErr w:type="spellEnd"/>
            <w:r>
              <w:rPr>
                <w:rFonts w:ascii="Times New Roman" w:hAnsi="Times New Roman"/>
                <w:lang w:eastAsia="zh-CN"/>
              </w:rPr>
              <w:t xml:space="preserve"> reliability. </w:t>
            </w:r>
          </w:p>
          <w:p w14:paraId="713E7DFE" w14:textId="77777777" w:rsidR="001D19E7" w:rsidRDefault="001D19E7" w:rsidP="001D19E7">
            <w:pPr>
              <w:pStyle w:val="ListParagraph"/>
              <w:ind w:left="0"/>
              <w:contextualSpacing/>
              <w:jc w:val="both"/>
              <w:rPr>
                <w:rFonts w:ascii="Times New Roman" w:hAnsi="Times New Roman"/>
                <w:lang w:eastAsia="zh-CN"/>
              </w:rPr>
            </w:pPr>
          </w:p>
          <w:p w14:paraId="4F058985" w14:textId="05745A89" w:rsidR="001D19E7" w:rsidRDefault="001D19E7" w:rsidP="001D19E7">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We think that if it was decided to support enhanced SFN transmission, then both PDSCH and PDCCH should be supported to have a complete framework. However, given the current discussion of PDDCH reliability enhancement in M-TRP (8.1.2.1), we should hold on the discussion till some progress made there.  </w:t>
            </w:r>
          </w:p>
        </w:tc>
      </w:tr>
      <w:tr w:rsidR="00F31736" w14:paraId="3A7B51F5" w14:textId="77777777" w:rsidTr="006E2544">
        <w:tc>
          <w:tcPr>
            <w:tcW w:w="1975" w:type="dxa"/>
          </w:tcPr>
          <w:p w14:paraId="014FD665" w14:textId="39AFF5DA" w:rsidR="00F31736" w:rsidRDefault="00F31736"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48CF0316" w14:textId="6A2434F4" w:rsidR="00F31736" w:rsidRDefault="00F31736" w:rsidP="00DE3BF4">
            <w:pPr>
              <w:pStyle w:val="ListParagraph"/>
              <w:ind w:left="0"/>
              <w:contextualSpacing/>
              <w:rPr>
                <w:rFonts w:ascii="Times New Roman" w:hAnsi="Times New Roman"/>
                <w:lang w:eastAsia="zh-CN"/>
              </w:rPr>
            </w:pPr>
            <w:r w:rsidRPr="00BC2B36">
              <w:rPr>
                <w:rFonts w:ascii="Times New Roman" w:hAnsi="Times New Roman"/>
                <w:b/>
                <w:bCs/>
                <w:lang w:eastAsia="zh-CN"/>
              </w:rPr>
              <w:t>Observation</w:t>
            </w:r>
            <w:r w:rsidR="00BC2B36" w:rsidRPr="00BC2B36">
              <w:rPr>
                <w:rFonts w:ascii="Times New Roman" w:hAnsi="Times New Roman"/>
                <w:b/>
                <w:bCs/>
                <w:lang w:eastAsia="zh-CN"/>
              </w:rPr>
              <w:t>s</w:t>
            </w:r>
            <w:r>
              <w:rPr>
                <w:rFonts w:ascii="Times New Roman" w:hAnsi="Times New Roman"/>
                <w:lang w:eastAsia="zh-CN"/>
              </w:rPr>
              <w:t>:</w:t>
            </w:r>
          </w:p>
          <w:p w14:paraId="70E1C65B" w14:textId="24C774F8" w:rsidR="00F31736" w:rsidRDefault="00F31736" w:rsidP="00F4692D">
            <w:pPr>
              <w:pStyle w:val="ListParagraph"/>
              <w:numPr>
                <w:ilvl w:val="0"/>
                <w:numId w:val="9"/>
              </w:numPr>
              <w:ind w:left="521"/>
              <w:contextualSpacing/>
              <w:rPr>
                <w:rFonts w:ascii="Times New Roman" w:hAnsi="Times New Roman"/>
                <w:lang w:eastAsia="zh-CN"/>
              </w:rPr>
            </w:pPr>
            <w:r>
              <w:rPr>
                <w:rFonts w:ascii="Times New Roman" w:hAnsi="Times New Roman"/>
                <w:lang w:eastAsia="zh-CN"/>
              </w:rPr>
              <w:t xml:space="preserve">Most of the companies </w:t>
            </w:r>
            <w:r w:rsidR="006E3441">
              <w:rPr>
                <w:rFonts w:ascii="Times New Roman" w:hAnsi="Times New Roman"/>
                <w:lang w:eastAsia="zh-CN"/>
              </w:rPr>
              <w:t>supports</w:t>
            </w:r>
            <w:r>
              <w:rPr>
                <w:rFonts w:ascii="Times New Roman" w:hAnsi="Times New Roman"/>
                <w:lang w:eastAsia="zh-CN"/>
              </w:rPr>
              <w:t xml:space="preserve"> scheme 1 for PDCCH and PDSCH with prioritization of the work for PDSCH. </w:t>
            </w:r>
          </w:p>
          <w:p w14:paraId="0B08A302" w14:textId="6077D701" w:rsidR="00F31736" w:rsidRDefault="00F31736" w:rsidP="00F4692D">
            <w:pPr>
              <w:pStyle w:val="ListParagraph"/>
              <w:numPr>
                <w:ilvl w:val="0"/>
                <w:numId w:val="9"/>
              </w:numPr>
              <w:ind w:left="521"/>
              <w:contextualSpacing/>
              <w:rPr>
                <w:rFonts w:ascii="Times New Roman" w:hAnsi="Times New Roman"/>
                <w:lang w:eastAsia="zh-CN"/>
              </w:rPr>
            </w:pPr>
            <w:r>
              <w:rPr>
                <w:rFonts w:ascii="Times New Roman" w:hAnsi="Times New Roman"/>
                <w:lang w:eastAsia="zh-CN"/>
              </w:rPr>
              <w:t xml:space="preserve">If scheme 1 is </w:t>
            </w:r>
            <w:r w:rsidR="00BC2B36">
              <w:rPr>
                <w:rFonts w:ascii="Times New Roman" w:hAnsi="Times New Roman"/>
                <w:lang w:eastAsia="zh-CN"/>
              </w:rPr>
              <w:t xml:space="preserve">agreed to be </w:t>
            </w:r>
            <w:r>
              <w:rPr>
                <w:rFonts w:ascii="Times New Roman" w:hAnsi="Times New Roman"/>
                <w:lang w:eastAsia="zh-CN"/>
              </w:rPr>
              <w:t>supported for PDCCH, some discussion is required</w:t>
            </w:r>
            <w:r w:rsidR="00BC2B36">
              <w:rPr>
                <w:rFonts w:ascii="Times New Roman" w:hAnsi="Times New Roman"/>
                <w:lang w:eastAsia="zh-CN"/>
              </w:rPr>
              <w:t>,</w:t>
            </w:r>
            <w:r>
              <w:rPr>
                <w:rFonts w:ascii="Times New Roman" w:hAnsi="Times New Roman"/>
                <w:lang w:eastAsia="zh-CN"/>
              </w:rPr>
              <w:t xml:space="preserve"> which </w:t>
            </w:r>
            <w:r w:rsidR="0033298D">
              <w:rPr>
                <w:rFonts w:ascii="Times New Roman" w:hAnsi="Times New Roman"/>
                <w:lang w:eastAsia="zh-CN"/>
              </w:rPr>
              <w:t>agenda item</w:t>
            </w:r>
            <w:r>
              <w:rPr>
                <w:rFonts w:ascii="Times New Roman" w:hAnsi="Times New Roman"/>
                <w:lang w:eastAsia="zh-CN"/>
              </w:rPr>
              <w:t xml:space="preserve"> should address the remaining details</w:t>
            </w:r>
            <w:r w:rsidR="00BC2B36">
              <w:rPr>
                <w:rFonts w:ascii="Times New Roman" w:hAnsi="Times New Roman"/>
                <w:lang w:eastAsia="zh-CN"/>
              </w:rPr>
              <w:t xml:space="preserve"> taking into account HST-SFN scenario</w:t>
            </w:r>
          </w:p>
          <w:p w14:paraId="1E8057F4" w14:textId="77777777" w:rsidR="00F31736" w:rsidRPr="00F31736" w:rsidRDefault="00F31736" w:rsidP="00F4692D">
            <w:pPr>
              <w:pStyle w:val="ListParagraph"/>
              <w:numPr>
                <w:ilvl w:val="0"/>
                <w:numId w:val="9"/>
              </w:numPr>
              <w:contextualSpacing/>
              <w:rPr>
                <w:rFonts w:ascii="Times New Roman" w:hAnsi="Times New Roman"/>
                <w:lang w:eastAsia="zh-CN"/>
              </w:rPr>
            </w:pPr>
            <w:r>
              <w:rPr>
                <w:rFonts w:ascii="Times New Roman" w:eastAsia="Malgun Gothic" w:hAnsi="Times New Roman"/>
                <w:lang w:eastAsia="ko-KR"/>
              </w:rPr>
              <w:t>8.1.2.1</w:t>
            </w:r>
          </w:p>
          <w:p w14:paraId="1EE5F720" w14:textId="4E3AEA75" w:rsidR="00475C46" w:rsidRPr="00E439E5" w:rsidRDefault="00F31736" w:rsidP="00F4692D">
            <w:pPr>
              <w:pStyle w:val="ListParagraph"/>
              <w:numPr>
                <w:ilvl w:val="0"/>
                <w:numId w:val="9"/>
              </w:numPr>
              <w:contextualSpacing/>
              <w:rPr>
                <w:rFonts w:ascii="Times New Roman" w:hAnsi="Times New Roman"/>
                <w:lang w:eastAsia="zh-CN"/>
              </w:rPr>
            </w:pPr>
            <w:r>
              <w:rPr>
                <w:rFonts w:ascii="Times New Roman" w:eastAsia="Malgun Gothic" w:hAnsi="Times New Roman"/>
                <w:lang w:eastAsia="ko-KR"/>
              </w:rPr>
              <w:t>8.1.2.4</w:t>
            </w:r>
          </w:p>
          <w:p w14:paraId="45417859" w14:textId="3119BE15" w:rsidR="00E439E5" w:rsidRDefault="00E439E5" w:rsidP="00E439E5">
            <w:pPr>
              <w:contextualSpacing/>
              <w:rPr>
                <w:lang w:eastAsia="zh-CN"/>
              </w:rPr>
            </w:pPr>
          </w:p>
          <w:p w14:paraId="439DEB18" w14:textId="643A2A98" w:rsidR="00E439E5" w:rsidRPr="00E439E5" w:rsidRDefault="00E439E5" w:rsidP="00E439E5">
            <w:pPr>
              <w:contextualSpacing/>
              <w:rPr>
                <w:lang w:eastAsia="zh-CN"/>
              </w:rPr>
            </w:pPr>
            <w:r>
              <w:rPr>
                <w:lang w:eastAsia="zh-CN"/>
              </w:rPr>
              <w:lastRenderedPageBreak/>
              <w:t xml:space="preserve">Based on the summary above FL recommends </w:t>
            </w:r>
            <w:r w:rsidR="003363E3">
              <w:rPr>
                <w:lang w:eastAsia="zh-CN"/>
              </w:rPr>
              <w:t xml:space="preserve">to agree </w:t>
            </w:r>
            <w:r>
              <w:rPr>
                <w:lang w:eastAsia="zh-CN"/>
              </w:rPr>
              <w:t xml:space="preserve">on FL proposal 1-2 or </w:t>
            </w:r>
            <w:r w:rsidR="007B2767">
              <w:rPr>
                <w:lang w:eastAsia="zh-CN"/>
              </w:rPr>
              <w:t xml:space="preserve">updated </w:t>
            </w:r>
            <w:r w:rsidR="003363E3">
              <w:rPr>
                <w:lang w:eastAsia="zh-CN"/>
              </w:rPr>
              <w:t xml:space="preserve">FL </w:t>
            </w:r>
            <w:r w:rsidR="007B2767">
              <w:rPr>
                <w:lang w:eastAsia="zh-CN"/>
              </w:rPr>
              <w:t>proposal 1-2</w:t>
            </w:r>
          </w:p>
          <w:p w14:paraId="366E6CED" w14:textId="77777777" w:rsidR="00603CCF" w:rsidRDefault="00603CCF" w:rsidP="00603CCF">
            <w:pPr>
              <w:contextualSpacing/>
              <w:rPr>
                <w:lang w:eastAsia="zh-CN"/>
              </w:rPr>
            </w:pPr>
          </w:p>
          <w:tbl>
            <w:tblPr>
              <w:tblStyle w:val="TableGrid"/>
              <w:tblW w:w="0" w:type="auto"/>
              <w:tblLayout w:type="fixed"/>
              <w:tblLook w:val="04A0" w:firstRow="1" w:lastRow="0" w:firstColumn="1" w:lastColumn="0" w:noHBand="0" w:noVBand="1"/>
            </w:tblPr>
            <w:tblGrid>
              <w:gridCol w:w="7149"/>
            </w:tblGrid>
            <w:tr w:rsidR="009D5880" w14:paraId="24C05829" w14:textId="77777777" w:rsidTr="009D5880">
              <w:tc>
                <w:tcPr>
                  <w:tcW w:w="7149" w:type="dxa"/>
                </w:tcPr>
                <w:p w14:paraId="0202EB59" w14:textId="64979F4F" w:rsidR="009D5880" w:rsidRPr="00923DF6" w:rsidRDefault="007B2767" w:rsidP="00461761">
                  <w:pPr>
                    <w:spacing w:after="0" w:line="240" w:lineRule="auto"/>
                    <w:rPr>
                      <w:b/>
                      <w:bCs/>
                      <w:sz w:val="22"/>
                      <w:szCs w:val="22"/>
                    </w:rPr>
                  </w:pPr>
                  <w:r>
                    <w:rPr>
                      <w:b/>
                      <w:bCs/>
                      <w:highlight w:val="yellow"/>
                    </w:rPr>
                    <w:t>U</w:t>
                  </w:r>
                  <w:r w:rsidR="009D5880" w:rsidRPr="00002735">
                    <w:rPr>
                      <w:b/>
                      <w:bCs/>
                      <w:highlight w:val="yellow"/>
                    </w:rPr>
                    <w:t>pdated p</w:t>
                  </w:r>
                  <w:r w:rsidR="009D5880" w:rsidRPr="00002735">
                    <w:rPr>
                      <w:b/>
                      <w:bCs/>
                      <w:sz w:val="22"/>
                      <w:szCs w:val="22"/>
                      <w:highlight w:val="yellow"/>
                    </w:rPr>
                    <w:t>roposal 1-</w:t>
                  </w:r>
                  <w:r w:rsidR="009D5880" w:rsidRPr="00002735">
                    <w:rPr>
                      <w:b/>
                      <w:bCs/>
                      <w:highlight w:val="yellow"/>
                    </w:rPr>
                    <w:t>2</w:t>
                  </w:r>
                  <w:r w:rsidR="009D5880" w:rsidRPr="00002735">
                    <w:rPr>
                      <w:b/>
                      <w:bCs/>
                      <w:sz w:val="22"/>
                      <w:szCs w:val="22"/>
                      <w:highlight w:val="yellow"/>
                    </w:rPr>
                    <w:t>:</w:t>
                  </w:r>
                </w:p>
                <w:p w14:paraId="450B6FA0" w14:textId="77777777" w:rsidR="009D5880" w:rsidRPr="00603CCF" w:rsidRDefault="009D5880" w:rsidP="00F4692D">
                  <w:pPr>
                    <w:pStyle w:val="ListParagraph"/>
                    <w:numPr>
                      <w:ilvl w:val="0"/>
                      <w:numId w:val="9"/>
                    </w:numPr>
                    <w:spacing w:line="240" w:lineRule="auto"/>
                    <w:rPr>
                      <w:lang w:eastAsia="zh-CN"/>
                    </w:rPr>
                  </w:pPr>
                  <w:r w:rsidRPr="00603CCF">
                    <w:rPr>
                      <w:rFonts w:ascii="Times New Roman" w:eastAsia="SimSun" w:hAnsi="Times New Roman"/>
                      <w:i/>
                      <w:iCs/>
                      <w:lang w:val="en-GB"/>
                    </w:rPr>
                    <w:t>Scheme 1 is supported for both PDCCH and PDSCH</w:t>
                  </w:r>
                </w:p>
                <w:p w14:paraId="70DB3655" w14:textId="62C6331A" w:rsidR="009D5880" w:rsidRPr="009D5880" w:rsidRDefault="009D5880" w:rsidP="00F4692D">
                  <w:pPr>
                    <w:pStyle w:val="ListParagraph"/>
                    <w:numPr>
                      <w:ilvl w:val="1"/>
                      <w:numId w:val="9"/>
                    </w:numPr>
                    <w:spacing w:line="240" w:lineRule="auto"/>
                    <w:rPr>
                      <w:i/>
                      <w:iCs/>
                    </w:rPr>
                  </w:pPr>
                  <w:r w:rsidRPr="009D5880">
                    <w:rPr>
                      <w:rFonts w:ascii="Times New Roman" w:eastAsia="SimSun" w:hAnsi="Times New Roman"/>
                      <w:i/>
                      <w:iCs/>
                      <w:lang w:val="en-GB"/>
                    </w:rPr>
                    <w:t>PDSCH is considered with higher priority</w:t>
                  </w:r>
                  <w:r w:rsidRPr="009D5880">
                    <w:rPr>
                      <w:i/>
                      <w:iCs/>
                    </w:rPr>
                    <w:t xml:space="preserve">  </w:t>
                  </w:r>
                </w:p>
              </w:tc>
            </w:tr>
          </w:tbl>
          <w:p w14:paraId="6EE0A087" w14:textId="41304060" w:rsidR="00E23AC2" w:rsidRPr="006A5FF7" w:rsidRDefault="00E23AC2" w:rsidP="009D5880">
            <w:pPr>
              <w:rPr>
                <w:lang w:eastAsia="zh-CN"/>
              </w:rPr>
            </w:pPr>
            <w:r w:rsidRPr="009D5880">
              <w:rPr>
                <w:i/>
                <w:iCs/>
              </w:rPr>
              <w:t xml:space="preserve"> </w:t>
            </w:r>
          </w:p>
        </w:tc>
      </w:tr>
      <w:tr w:rsidR="00D758F6" w14:paraId="647F3633" w14:textId="77777777" w:rsidTr="006E2544">
        <w:tc>
          <w:tcPr>
            <w:tcW w:w="1975" w:type="dxa"/>
          </w:tcPr>
          <w:p w14:paraId="41F5E380" w14:textId="486DB50F" w:rsidR="00D758F6" w:rsidRDefault="00D758F6" w:rsidP="00D758F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33C7D1F9" w14:textId="77777777" w:rsidR="00D758F6" w:rsidRDefault="00D758F6" w:rsidP="00D758F6">
            <w:pPr>
              <w:pStyle w:val="ListParagraph"/>
              <w:ind w:left="0"/>
              <w:contextualSpacing/>
              <w:rPr>
                <w:rFonts w:ascii="Times New Roman" w:hAnsi="Times New Roman"/>
                <w:lang w:eastAsia="zh-CN"/>
              </w:rPr>
            </w:pPr>
            <w:r w:rsidRPr="00F728D4">
              <w:rPr>
                <w:rFonts w:ascii="Times New Roman" w:hAnsi="Times New Roman"/>
                <w:lang w:eastAsia="zh-CN"/>
              </w:rPr>
              <w:t>Th</w:t>
            </w:r>
            <w:r>
              <w:rPr>
                <w:rFonts w:ascii="Times New Roman" w:hAnsi="Times New Roman"/>
                <w:lang w:eastAsia="zh-CN"/>
              </w:rPr>
              <w:t>e updated proposal 1-2 is premature since there is no agreement to support scheme 1 even based on the updated proposal 1-1. We suggest the following modification:</w:t>
            </w:r>
          </w:p>
          <w:p w14:paraId="13CF08EA" w14:textId="77777777" w:rsidR="00D758F6" w:rsidRPr="00923DF6" w:rsidRDefault="00D758F6" w:rsidP="00D758F6">
            <w:pPr>
              <w:spacing w:after="0" w:line="240" w:lineRule="auto"/>
              <w:rPr>
                <w:b/>
                <w:bCs/>
              </w:rPr>
            </w:pPr>
            <w:r>
              <w:rPr>
                <w:b/>
                <w:bCs/>
                <w:highlight w:val="yellow"/>
              </w:rPr>
              <w:t>U</w:t>
            </w:r>
            <w:r w:rsidRPr="00002735">
              <w:rPr>
                <w:b/>
                <w:bCs/>
                <w:highlight w:val="yellow"/>
              </w:rPr>
              <w:t>pdated proposal 1-2:</w:t>
            </w:r>
          </w:p>
          <w:p w14:paraId="0895A91E" w14:textId="77777777" w:rsidR="00D758F6" w:rsidRPr="00603CCF" w:rsidRDefault="00D758F6" w:rsidP="00D758F6">
            <w:pPr>
              <w:pStyle w:val="ListParagraph"/>
              <w:numPr>
                <w:ilvl w:val="0"/>
                <w:numId w:val="9"/>
              </w:numPr>
              <w:spacing w:line="240" w:lineRule="auto"/>
              <w:rPr>
                <w:lang w:eastAsia="zh-CN"/>
              </w:rPr>
            </w:pPr>
            <w:r w:rsidRPr="00E35670">
              <w:rPr>
                <w:rFonts w:ascii="Times New Roman" w:eastAsia="SimSun" w:hAnsi="Times New Roman"/>
                <w:i/>
                <w:iCs/>
                <w:strike/>
                <w:color w:val="FF0000"/>
                <w:lang w:val="en-GB"/>
              </w:rPr>
              <w:t xml:space="preserve">Scheme 1 is </w:t>
            </w:r>
            <w:proofErr w:type="spellStart"/>
            <w:r w:rsidRPr="00E35670">
              <w:rPr>
                <w:rFonts w:ascii="Times New Roman" w:eastAsia="SimSun" w:hAnsi="Times New Roman"/>
                <w:i/>
                <w:iCs/>
                <w:strike/>
                <w:color w:val="FF0000"/>
                <w:lang w:val="en-GB"/>
              </w:rPr>
              <w:t>supported</w:t>
            </w:r>
            <w:r w:rsidRPr="00E35670">
              <w:rPr>
                <w:rFonts w:ascii="Times New Roman" w:eastAsia="SimSun" w:hAnsi="Times New Roman"/>
                <w:i/>
                <w:iCs/>
                <w:color w:val="FF0000"/>
                <w:lang w:val="en-GB"/>
              </w:rPr>
              <w:t>Support</w:t>
            </w:r>
            <w:proofErr w:type="spellEnd"/>
            <w:r w:rsidRPr="00E35670">
              <w:rPr>
                <w:rFonts w:ascii="Times New Roman" w:eastAsia="SimSun" w:hAnsi="Times New Roman"/>
                <w:i/>
                <w:iCs/>
                <w:color w:val="FF0000"/>
                <w:lang w:val="en-GB"/>
              </w:rPr>
              <w:t xml:space="preserve"> </w:t>
            </w:r>
            <w:r>
              <w:rPr>
                <w:rFonts w:ascii="Times New Roman" w:eastAsia="SimSun" w:hAnsi="Times New Roman"/>
                <w:i/>
                <w:iCs/>
                <w:color w:val="FF0000"/>
                <w:lang w:val="en-GB"/>
              </w:rPr>
              <w:t>of</w:t>
            </w:r>
            <w:r w:rsidRPr="00E35670">
              <w:rPr>
                <w:rFonts w:ascii="Times New Roman" w:eastAsia="SimSun" w:hAnsi="Times New Roman"/>
                <w:i/>
                <w:iCs/>
                <w:color w:val="FF0000"/>
                <w:lang w:val="en-GB"/>
              </w:rPr>
              <w:t xml:space="preserve"> scheme 1 is </w:t>
            </w:r>
            <w:proofErr w:type="gramStart"/>
            <w:r w:rsidRPr="00E35670">
              <w:rPr>
                <w:rFonts w:ascii="Times New Roman" w:eastAsia="SimSun" w:hAnsi="Times New Roman"/>
                <w:i/>
                <w:iCs/>
                <w:color w:val="FF0000"/>
                <w:lang w:val="en-GB"/>
              </w:rPr>
              <w:t>considered</w:t>
            </w:r>
            <w:r>
              <w:rPr>
                <w:rFonts w:ascii="Times New Roman" w:eastAsia="SimSun" w:hAnsi="Times New Roman"/>
                <w:i/>
                <w:iCs/>
                <w:lang w:val="en-GB"/>
              </w:rPr>
              <w:t xml:space="preserve"> </w:t>
            </w:r>
            <w:r w:rsidRPr="00603CCF">
              <w:rPr>
                <w:rFonts w:ascii="Times New Roman" w:eastAsia="SimSun" w:hAnsi="Times New Roman"/>
                <w:i/>
                <w:iCs/>
                <w:lang w:val="en-GB"/>
              </w:rPr>
              <w:t xml:space="preserve"> for</w:t>
            </w:r>
            <w:proofErr w:type="gramEnd"/>
            <w:r w:rsidRPr="00603CCF">
              <w:rPr>
                <w:rFonts w:ascii="Times New Roman" w:eastAsia="SimSun" w:hAnsi="Times New Roman"/>
                <w:i/>
                <w:iCs/>
                <w:lang w:val="en-GB"/>
              </w:rPr>
              <w:t xml:space="preserve"> both PDCCH and PDSCH</w:t>
            </w:r>
          </w:p>
          <w:p w14:paraId="1125717B" w14:textId="70858889" w:rsidR="00D758F6" w:rsidRPr="00BC2B36" w:rsidRDefault="00D758F6" w:rsidP="00D758F6">
            <w:pPr>
              <w:pStyle w:val="ListParagraph"/>
              <w:ind w:left="0"/>
              <w:contextualSpacing/>
              <w:rPr>
                <w:rFonts w:ascii="Times New Roman" w:hAnsi="Times New Roman"/>
                <w:b/>
                <w:bCs/>
                <w:lang w:eastAsia="zh-CN"/>
              </w:rPr>
            </w:pPr>
            <w:r w:rsidRPr="009D5880">
              <w:rPr>
                <w:rFonts w:ascii="Times New Roman" w:eastAsia="SimSun" w:hAnsi="Times New Roman"/>
                <w:i/>
                <w:iCs/>
                <w:lang w:val="en-GB"/>
              </w:rPr>
              <w:t>PDSCH is considered with higher priority</w:t>
            </w:r>
            <w:r w:rsidRPr="009D5880">
              <w:rPr>
                <w:i/>
                <w:iCs/>
              </w:rPr>
              <w:t xml:space="preserve">  </w:t>
            </w:r>
          </w:p>
        </w:tc>
      </w:tr>
    </w:tbl>
    <w:p w14:paraId="3A5BA10A" w14:textId="2A71BD7E" w:rsidR="009D7AC7" w:rsidRDefault="009D7AC7">
      <w:pPr>
        <w:overflowPunct/>
        <w:autoSpaceDE/>
        <w:autoSpaceDN/>
        <w:adjustRightInd/>
        <w:spacing w:after="0" w:line="240" w:lineRule="auto"/>
        <w:textAlignment w:val="auto"/>
        <w:rPr>
          <w:rFonts w:eastAsia="Calibri"/>
          <w:sz w:val="22"/>
          <w:szCs w:val="22"/>
          <w:lang w:val="en-US"/>
        </w:rPr>
      </w:pPr>
    </w:p>
    <w:p w14:paraId="07E5A093" w14:textId="5AEDEF6C" w:rsidR="001E5583" w:rsidRDefault="001E5583" w:rsidP="001E5583">
      <w:pPr>
        <w:pStyle w:val="Heading2"/>
        <w:numPr>
          <w:ilvl w:val="2"/>
          <w:numId w:val="7"/>
        </w:numPr>
        <w:ind w:left="450"/>
        <w:rPr>
          <w:lang w:val="en-US"/>
        </w:rPr>
      </w:pPr>
      <w:r>
        <w:rPr>
          <w:lang w:val="en-US"/>
        </w:rPr>
        <w:t>Issue #</w:t>
      </w:r>
      <w:r w:rsidR="00CF74DB">
        <w:rPr>
          <w:lang w:val="en-US"/>
        </w:rPr>
        <w:t>1-</w:t>
      </w:r>
      <w:r w:rsidR="003926C1">
        <w:rPr>
          <w:lang w:val="en-US"/>
        </w:rPr>
        <w:t>3</w:t>
      </w:r>
      <w:r w:rsidR="002F71C8">
        <w:rPr>
          <w:lang w:val="en-US"/>
        </w:rPr>
        <w:t xml:space="preserve"> (</w:t>
      </w:r>
      <w:r w:rsidR="00BE31A5">
        <w:rPr>
          <w:lang w:val="en-US"/>
        </w:rPr>
        <w:t>Number of QCL/TCI for scheme 1</w:t>
      </w:r>
      <w:r w:rsidR="002F71C8">
        <w:rPr>
          <w:lang w:val="en-US"/>
        </w:rPr>
        <w:t>)</w:t>
      </w:r>
    </w:p>
    <w:p w14:paraId="0C2F2686" w14:textId="1ECF58AD" w:rsidR="001E5583" w:rsidRDefault="006C7535" w:rsidP="003926C1">
      <w:pPr>
        <w:spacing w:after="0"/>
        <w:ind w:firstLine="360"/>
        <w:jc w:val="both"/>
        <w:rPr>
          <w:sz w:val="22"/>
          <w:szCs w:val="22"/>
          <w:lang w:val="en-US"/>
        </w:rPr>
      </w:pPr>
      <w:r>
        <w:rPr>
          <w:sz w:val="22"/>
          <w:szCs w:val="22"/>
          <w:lang w:val="en-US"/>
        </w:rPr>
        <w:t>Regarding the number of QCL/TCI</w:t>
      </w:r>
      <w:r w:rsidR="007F0074" w:rsidRPr="007F0074">
        <w:rPr>
          <w:sz w:val="22"/>
          <w:szCs w:val="22"/>
          <w:lang w:val="en-US"/>
        </w:rPr>
        <w:t xml:space="preserve"> </w:t>
      </w:r>
      <w:r w:rsidR="007F0074">
        <w:rPr>
          <w:sz w:val="22"/>
          <w:szCs w:val="22"/>
          <w:lang w:val="en-US"/>
        </w:rPr>
        <w:t>that should be supported for scheme 1</w:t>
      </w:r>
      <w:r w:rsidR="00290DD3">
        <w:rPr>
          <w:sz w:val="22"/>
          <w:szCs w:val="22"/>
          <w:lang w:val="en-US"/>
        </w:rPr>
        <w:t>.</w:t>
      </w:r>
      <w:r>
        <w:rPr>
          <w:sz w:val="22"/>
          <w:szCs w:val="22"/>
          <w:lang w:val="en-US"/>
        </w:rPr>
        <w:t xml:space="preserve"> </w:t>
      </w:r>
      <w:r w:rsidR="001E5583" w:rsidRPr="001E5583">
        <w:rPr>
          <w:sz w:val="22"/>
          <w:szCs w:val="22"/>
          <w:lang w:val="en-US"/>
        </w:rPr>
        <w:t>Several companies provided their preference</w:t>
      </w:r>
      <w:r w:rsidR="007852D3">
        <w:rPr>
          <w:sz w:val="22"/>
          <w:szCs w:val="22"/>
          <w:lang w:val="en-US"/>
        </w:rPr>
        <w:t xml:space="preserve"> on</w:t>
      </w:r>
      <w:r w:rsidR="001E5583" w:rsidRPr="001E5583">
        <w:rPr>
          <w:sz w:val="22"/>
          <w:szCs w:val="22"/>
          <w:lang w:val="en-US"/>
        </w:rPr>
        <w:t xml:space="preserve"> </w:t>
      </w:r>
      <w:r w:rsidR="007F0074">
        <w:rPr>
          <w:sz w:val="22"/>
          <w:szCs w:val="22"/>
          <w:lang w:val="en-US"/>
        </w:rPr>
        <w:t>this issue</w:t>
      </w:r>
      <w:r w:rsidR="00A2633F">
        <w:rPr>
          <w:sz w:val="22"/>
          <w:szCs w:val="22"/>
          <w:lang w:val="en-US"/>
        </w:rPr>
        <w:t xml:space="preserve">. </w:t>
      </w:r>
      <w:r w:rsidR="003926C1" w:rsidRPr="003926C1">
        <w:rPr>
          <w:sz w:val="22"/>
          <w:szCs w:val="22"/>
          <w:lang w:val="en-US"/>
        </w:rPr>
        <w:t xml:space="preserve">Summary of the company’s </w:t>
      </w:r>
      <w:r w:rsidR="006C2814">
        <w:rPr>
          <w:sz w:val="22"/>
          <w:szCs w:val="22"/>
          <w:lang w:val="en-US"/>
        </w:rPr>
        <w:t>views</w:t>
      </w:r>
      <w:r w:rsidR="003926C1" w:rsidRPr="003926C1">
        <w:rPr>
          <w:sz w:val="22"/>
          <w:szCs w:val="22"/>
          <w:lang w:val="en-US"/>
        </w:rPr>
        <w:t xml:space="preserve"> is provided below:</w:t>
      </w:r>
    </w:p>
    <w:p w14:paraId="619DEA55" w14:textId="0233B98A" w:rsidR="003926C1" w:rsidRDefault="003926C1" w:rsidP="003926C1">
      <w:pPr>
        <w:spacing w:after="0"/>
        <w:ind w:firstLine="360"/>
        <w:jc w:val="both"/>
        <w:rPr>
          <w:sz w:val="22"/>
          <w:szCs w:val="22"/>
          <w:lang w:val="en-US"/>
        </w:rPr>
      </w:pPr>
    </w:p>
    <w:p w14:paraId="70B9C961" w14:textId="6379EB7B" w:rsidR="00FE673E" w:rsidRDefault="00FE673E" w:rsidP="001270B0">
      <w:pPr>
        <w:spacing w:after="0"/>
        <w:rPr>
          <w:sz w:val="22"/>
          <w:szCs w:val="22"/>
        </w:rPr>
      </w:pPr>
      <w:r w:rsidRPr="001628A3">
        <w:rPr>
          <w:b/>
          <w:bCs/>
          <w:sz w:val="22"/>
          <w:szCs w:val="22"/>
        </w:rPr>
        <w:t>Issue#</w:t>
      </w:r>
      <w:r w:rsidR="00AC5D39">
        <w:rPr>
          <w:b/>
          <w:bCs/>
          <w:sz w:val="22"/>
          <w:szCs w:val="22"/>
        </w:rPr>
        <w:t>1-</w:t>
      </w:r>
      <w:r>
        <w:rPr>
          <w:b/>
          <w:bCs/>
          <w:sz w:val="22"/>
          <w:szCs w:val="22"/>
        </w:rPr>
        <w:t>3</w:t>
      </w:r>
      <w:r w:rsidRPr="001628A3">
        <w:rPr>
          <w:b/>
          <w:bCs/>
          <w:sz w:val="22"/>
          <w:szCs w:val="22"/>
        </w:rPr>
        <w:t>:</w:t>
      </w:r>
      <w:r>
        <w:rPr>
          <w:sz w:val="22"/>
          <w:szCs w:val="22"/>
        </w:rPr>
        <w:t xml:space="preserve"> The number of QCL/TCI state</w:t>
      </w:r>
      <w:r w:rsidR="00617A4E">
        <w:rPr>
          <w:sz w:val="22"/>
          <w:szCs w:val="22"/>
        </w:rPr>
        <w:t>s supported in scheme 1</w:t>
      </w:r>
    </w:p>
    <w:p w14:paraId="226F915D" w14:textId="0DBA1565" w:rsidR="00FE673E" w:rsidRPr="00A54FCC" w:rsidRDefault="00FE673E" w:rsidP="00F4692D">
      <w:pPr>
        <w:pStyle w:val="ListParagraph"/>
        <w:numPr>
          <w:ilvl w:val="0"/>
          <w:numId w:val="10"/>
        </w:numPr>
        <w:rPr>
          <w:rFonts w:ascii="Times New Roman" w:hAnsi="Times New Roman"/>
        </w:rPr>
      </w:pPr>
      <w:r w:rsidRPr="00A54FCC">
        <w:rPr>
          <w:rFonts w:ascii="Times New Roman" w:hAnsi="Times New Roman"/>
        </w:rPr>
        <w:t xml:space="preserve">At most </w:t>
      </w:r>
      <w:r w:rsidR="001776FC" w:rsidRPr="00A54FCC">
        <w:rPr>
          <w:rFonts w:ascii="Times New Roman" w:hAnsi="Times New Roman"/>
        </w:rPr>
        <w:t>two</w:t>
      </w:r>
      <w:r w:rsidRPr="00A54FCC">
        <w:rPr>
          <w:rFonts w:ascii="Times New Roman" w:hAnsi="Times New Roman"/>
        </w:rPr>
        <w:t xml:space="preserve"> QCL/TCI </w:t>
      </w:r>
      <w:r w:rsidR="001776FC" w:rsidRPr="00A54FCC">
        <w:rPr>
          <w:rFonts w:ascii="Times New Roman" w:hAnsi="Times New Roman"/>
        </w:rPr>
        <w:t xml:space="preserve">states can be configured/indicated </w:t>
      </w:r>
      <w:r w:rsidR="0049703D" w:rsidRPr="00A54FCC">
        <w:rPr>
          <w:rFonts w:ascii="Times New Roman" w:hAnsi="Times New Roman"/>
        </w:rPr>
        <w:t>for</w:t>
      </w:r>
      <w:r w:rsidR="001776FC" w:rsidRPr="00A54FCC">
        <w:rPr>
          <w:rFonts w:ascii="Times New Roman" w:hAnsi="Times New Roman"/>
        </w:rPr>
        <w:t xml:space="preserve"> scheme 1</w:t>
      </w:r>
    </w:p>
    <w:p w14:paraId="2D2871D5" w14:textId="78E99CE5" w:rsidR="00FE673E" w:rsidRPr="00B8149C" w:rsidRDefault="00FE673E" w:rsidP="00F4692D">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w:t>
      </w:r>
      <w:r w:rsidR="00805BB2">
        <w:rPr>
          <w:rFonts w:ascii="Times New Roman" w:hAnsi="Times New Roman"/>
        </w:rPr>
        <w:t>vivo</w:t>
      </w:r>
      <w:r w:rsidR="004C6225">
        <w:rPr>
          <w:rFonts w:ascii="Times New Roman" w:hAnsi="Times New Roman"/>
        </w:rPr>
        <w:t>, CATT</w:t>
      </w:r>
      <w:r w:rsidR="008C6339">
        <w:rPr>
          <w:rFonts w:ascii="Times New Roman" w:hAnsi="Times New Roman"/>
        </w:rPr>
        <w:t>, Samsung</w:t>
      </w:r>
      <w:r w:rsidR="00F00343">
        <w:rPr>
          <w:rFonts w:ascii="Times New Roman" w:hAnsi="Times New Roman"/>
        </w:rPr>
        <w:t>, OPPO,</w:t>
      </w:r>
      <w:r w:rsidR="00190FEB">
        <w:rPr>
          <w:rFonts w:ascii="Times New Roman" w:hAnsi="Times New Roman"/>
        </w:rPr>
        <w:t xml:space="preserve"> LGE</w:t>
      </w:r>
      <w:r w:rsidR="003B1490">
        <w:rPr>
          <w:rFonts w:ascii="Times New Roman" w:hAnsi="Times New Roman"/>
        </w:rPr>
        <w:t xml:space="preserve">, </w:t>
      </w:r>
      <w:proofErr w:type="spellStart"/>
      <w:r w:rsidR="003B1490">
        <w:rPr>
          <w:rFonts w:ascii="Times New Roman" w:hAnsi="Times New Roman"/>
        </w:rPr>
        <w:t>Spreadtrum</w:t>
      </w:r>
      <w:proofErr w:type="spellEnd"/>
      <w:r w:rsidR="0083493C">
        <w:rPr>
          <w:rFonts w:ascii="Times New Roman" w:hAnsi="Times New Roman"/>
        </w:rPr>
        <w:t>, Qualcomm</w:t>
      </w:r>
      <w:ins w:id="47" w:author="Intel" w:date="2020-10-30T00:07:00Z">
        <w:r w:rsidR="00B14F13">
          <w:rPr>
            <w:rFonts w:ascii="Times New Roman" w:hAnsi="Times New Roman"/>
          </w:rPr>
          <w:t>, Lenovo/</w:t>
        </w:r>
        <w:proofErr w:type="spellStart"/>
        <w:r w:rsidR="00B14F13">
          <w:rPr>
            <w:rFonts w:ascii="Times New Roman" w:hAnsi="Times New Roman"/>
          </w:rPr>
          <w:t>MotM</w:t>
        </w:r>
      </w:ins>
      <w:proofErr w:type="spellEnd"/>
      <w:ins w:id="48" w:author="Fei Wang" w:date="2020-11-03T06:18:00Z">
        <w:r w:rsidR="00DE3BF4">
          <w:rPr>
            <w:rFonts w:ascii="Times New Roman" w:hAnsi="Times New Roman"/>
          </w:rPr>
          <w:t>, CMCC</w:t>
        </w:r>
      </w:ins>
    </w:p>
    <w:p w14:paraId="03A3B214" w14:textId="60468F41" w:rsidR="00FE673E" w:rsidRPr="00A54FCC" w:rsidRDefault="005F6EE6" w:rsidP="00F4692D">
      <w:pPr>
        <w:pStyle w:val="ListParagraph"/>
        <w:numPr>
          <w:ilvl w:val="0"/>
          <w:numId w:val="10"/>
        </w:numPr>
        <w:rPr>
          <w:rFonts w:ascii="Times New Roman" w:hAnsi="Times New Roman"/>
        </w:rPr>
      </w:pPr>
      <w:r w:rsidRPr="00A54FCC">
        <w:rPr>
          <w:rFonts w:ascii="Times New Roman" w:hAnsi="Times New Roman"/>
        </w:rPr>
        <w:t>T</w:t>
      </w:r>
      <w:r w:rsidR="001776FC" w:rsidRPr="00A54FCC">
        <w:rPr>
          <w:rFonts w:ascii="Times New Roman" w:hAnsi="Times New Roman"/>
        </w:rPr>
        <w:t xml:space="preserve">wo </w:t>
      </w:r>
      <w:r w:rsidRPr="00A54FCC">
        <w:rPr>
          <w:rFonts w:ascii="Times New Roman" w:hAnsi="Times New Roman"/>
        </w:rPr>
        <w:t xml:space="preserve">or more </w:t>
      </w:r>
      <w:r w:rsidR="001776FC" w:rsidRPr="00A54FCC">
        <w:rPr>
          <w:rFonts w:ascii="Times New Roman" w:hAnsi="Times New Roman"/>
        </w:rPr>
        <w:t xml:space="preserve">QCL/TCI states can be configured/indicated </w:t>
      </w:r>
      <w:r w:rsidR="0049703D" w:rsidRPr="00A54FCC">
        <w:rPr>
          <w:rFonts w:ascii="Times New Roman" w:hAnsi="Times New Roman"/>
        </w:rPr>
        <w:t>for</w:t>
      </w:r>
      <w:r w:rsidR="001776FC" w:rsidRPr="00A54FCC">
        <w:rPr>
          <w:rFonts w:ascii="Times New Roman" w:hAnsi="Times New Roman"/>
        </w:rPr>
        <w:t xml:space="preserve"> scheme 1</w:t>
      </w:r>
    </w:p>
    <w:p w14:paraId="39F3577F" w14:textId="42BF1C9C" w:rsidR="00FE673E" w:rsidRDefault="00345064" w:rsidP="00F4692D">
      <w:pPr>
        <w:pStyle w:val="ListParagraph"/>
        <w:numPr>
          <w:ilvl w:val="1"/>
          <w:numId w:val="10"/>
        </w:numPr>
        <w:rPr>
          <w:rFonts w:ascii="Times New Roman" w:hAnsi="Times New Roman"/>
        </w:rPr>
      </w:pPr>
      <w:r>
        <w:rPr>
          <w:rFonts w:ascii="Times New Roman" w:hAnsi="Times New Roman"/>
        </w:rPr>
        <w:t xml:space="preserve">Intel, </w:t>
      </w:r>
      <w:r w:rsidR="00192969">
        <w:rPr>
          <w:rFonts w:ascii="Times New Roman" w:hAnsi="Times New Roman"/>
        </w:rPr>
        <w:t>DOCOMO</w:t>
      </w:r>
      <w:del w:id="49" w:author="Yuki Matsumura" w:date="2020-11-02T17:16:00Z">
        <w:r w:rsidR="00192969" w:rsidDel="005327B8">
          <w:rPr>
            <w:rFonts w:ascii="Times New Roman" w:hAnsi="Times New Roman"/>
          </w:rPr>
          <w:delText xml:space="preserve"> (?)</w:delText>
        </w:r>
      </w:del>
      <w:ins w:id="50" w:author="Cao, Jeffrey" w:date="2020-11-02T17:56:00Z">
        <w:r w:rsidR="0074493C">
          <w:rPr>
            <w:rFonts w:ascii="Times New Roman" w:hAnsi="Times New Roman"/>
          </w:rPr>
          <w:t>, Sony</w:t>
        </w:r>
      </w:ins>
    </w:p>
    <w:p w14:paraId="5A7E5ECB" w14:textId="0180C25F" w:rsidR="005124DE" w:rsidRDefault="005124DE" w:rsidP="00F4692D">
      <w:pPr>
        <w:pStyle w:val="ListParagraph"/>
        <w:numPr>
          <w:ilvl w:val="0"/>
          <w:numId w:val="10"/>
        </w:numPr>
        <w:rPr>
          <w:rFonts w:ascii="Times New Roman" w:hAnsi="Times New Roman"/>
        </w:rPr>
      </w:pPr>
      <w:r>
        <w:rPr>
          <w:rFonts w:ascii="Times New Roman" w:hAnsi="Times New Roman"/>
        </w:rPr>
        <w:t>Further study</w:t>
      </w:r>
    </w:p>
    <w:p w14:paraId="43AD62F2" w14:textId="78E2DBFA" w:rsidR="005124DE" w:rsidRDefault="005124DE" w:rsidP="00F4692D">
      <w:pPr>
        <w:pStyle w:val="ListParagraph"/>
        <w:numPr>
          <w:ilvl w:val="1"/>
          <w:numId w:val="10"/>
        </w:numPr>
        <w:rPr>
          <w:rFonts w:ascii="Times New Roman" w:hAnsi="Times New Roman"/>
        </w:rPr>
      </w:pPr>
      <w:r>
        <w:rPr>
          <w:rFonts w:ascii="Times New Roman" w:hAnsi="Times New Roman"/>
        </w:rPr>
        <w:t>Ericsson</w:t>
      </w:r>
      <w:ins w:id="51" w:author="Afshin Haghighat" w:date="2020-11-02T14:42:00Z">
        <w:r w:rsidR="00EA6A8F">
          <w:rPr>
            <w:rFonts w:ascii="Times New Roman" w:hAnsi="Times New Roman"/>
          </w:rPr>
          <w:t xml:space="preserve">, </w:t>
        </w:r>
        <w:proofErr w:type="spellStart"/>
        <w:r w:rsidR="00EA6A8F">
          <w:rPr>
            <w:rFonts w:ascii="Times New Roman" w:hAnsi="Times New Roman"/>
          </w:rPr>
          <w:t>InterDigital</w:t>
        </w:r>
      </w:ins>
      <w:proofErr w:type="spellEnd"/>
    </w:p>
    <w:p w14:paraId="1587FEF1" w14:textId="338B95BB" w:rsidR="00FD2B27" w:rsidRDefault="00FD2B27" w:rsidP="007852D3">
      <w:pPr>
        <w:spacing w:before="240" w:after="0"/>
        <w:ind w:firstLine="360"/>
        <w:rPr>
          <w:sz w:val="22"/>
          <w:szCs w:val="22"/>
        </w:rPr>
      </w:pPr>
      <w:r>
        <w:rPr>
          <w:sz w:val="22"/>
          <w:szCs w:val="22"/>
        </w:rPr>
        <w:t xml:space="preserve">Based on the company’s preference above, there is majority that prefers support of at most two </w:t>
      </w:r>
      <w:r w:rsidR="00DD6A88">
        <w:rPr>
          <w:sz w:val="22"/>
          <w:szCs w:val="22"/>
        </w:rPr>
        <w:t>QCL/TCI states</w:t>
      </w:r>
      <w:r w:rsidR="00192495">
        <w:rPr>
          <w:sz w:val="22"/>
          <w:szCs w:val="22"/>
        </w:rPr>
        <w:t xml:space="preserve"> for scheme 1</w:t>
      </w:r>
      <w:r>
        <w:rPr>
          <w:sz w:val="22"/>
          <w:szCs w:val="22"/>
        </w:rPr>
        <w:t>. Therefore, the following proposal is made:</w:t>
      </w:r>
    </w:p>
    <w:p w14:paraId="4F2AF4B2" w14:textId="77777777" w:rsidR="00D565BE" w:rsidRDefault="00D565BE" w:rsidP="00D565BE">
      <w:pPr>
        <w:pStyle w:val="ListParagraph"/>
        <w:ind w:left="1800"/>
        <w:rPr>
          <w:rFonts w:ascii="Times New Roman" w:hAnsi="Times New Roman"/>
        </w:rPr>
      </w:pPr>
    </w:p>
    <w:p w14:paraId="3EB295EF" w14:textId="38F1B8B7" w:rsidR="00D565BE" w:rsidRPr="00595726" w:rsidRDefault="00D565BE" w:rsidP="00D565BE">
      <w:pPr>
        <w:spacing w:after="0"/>
        <w:rPr>
          <w:b/>
          <w:bCs/>
          <w:sz w:val="22"/>
          <w:szCs w:val="22"/>
        </w:rPr>
      </w:pPr>
      <w:r w:rsidRPr="00595726">
        <w:rPr>
          <w:b/>
          <w:bCs/>
          <w:sz w:val="22"/>
          <w:szCs w:val="22"/>
        </w:rPr>
        <w:t xml:space="preserve">Proposal </w:t>
      </w:r>
      <w:r w:rsidR="00AC5D39" w:rsidRPr="00595726">
        <w:rPr>
          <w:b/>
          <w:bCs/>
          <w:sz w:val="22"/>
          <w:szCs w:val="22"/>
        </w:rPr>
        <w:t>1-</w:t>
      </w:r>
      <w:r w:rsidRPr="00595726">
        <w:rPr>
          <w:b/>
          <w:bCs/>
          <w:sz w:val="22"/>
          <w:szCs w:val="22"/>
        </w:rPr>
        <w:t>3:</w:t>
      </w:r>
    </w:p>
    <w:p w14:paraId="642ED57A" w14:textId="2FCA9AC2" w:rsidR="00D565BE" w:rsidRPr="00595726" w:rsidRDefault="00D565BE" w:rsidP="00F4692D">
      <w:pPr>
        <w:pStyle w:val="ListParagraph"/>
        <w:numPr>
          <w:ilvl w:val="0"/>
          <w:numId w:val="9"/>
        </w:numPr>
        <w:spacing w:after="240"/>
        <w:rPr>
          <w:rFonts w:ascii="Times New Roman" w:eastAsia="SimSun" w:hAnsi="Times New Roman"/>
          <w:i/>
          <w:iCs/>
          <w:lang w:val="en-GB"/>
        </w:rPr>
      </w:pPr>
      <w:r w:rsidRPr="00595726">
        <w:rPr>
          <w:rFonts w:ascii="Times New Roman" w:eastAsia="SimSun" w:hAnsi="Times New Roman"/>
          <w:i/>
          <w:iCs/>
          <w:lang w:val="en-GB"/>
        </w:rPr>
        <w:t>At most two QCL/TCI states are supported for scheme 1</w:t>
      </w:r>
    </w:p>
    <w:tbl>
      <w:tblPr>
        <w:tblStyle w:val="TableGrid1"/>
        <w:tblW w:w="9350" w:type="dxa"/>
        <w:tblLayout w:type="fixed"/>
        <w:tblLook w:val="04A0" w:firstRow="1" w:lastRow="0" w:firstColumn="1" w:lastColumn="0" w:noHBand="0" w:noVBand="1"/>
      </w:tblPr>
      <w:tblGrid>
        <w:gridCol w:w="1975"/>
        <w:gridCol w:w="7375"/>
      </w:tblGrid>
      <w:tr w:rsidR="00AA2253" w:rsidRPr="002A0BCC" w14:paraId="0564ADDC" w14:textId="77777777" w:rsidTr="006E2544">
        <w:tc>
          <w:tcPr>
            <w:tcW w:w="1975" w:type="dxa"/>
            <w:shd w:val="clear" w:color="auto" w:fill="FFD966" w:themeFill="accent4" w:themeFillTint="99"/>
          </w:tcPr>
          <w:p w14:paraId="7DBDF9C4" w14:textId="77777777" w:rsidR="00AA2253" w:rsidRPr="002A0BCC" w:rsidRDefault="00AA2253" w:rsidP="006E2544">
            <w:pPr>
              <w:pStyle w:val="ListParagraph"/>
              <w:ind w:left="0"/>
              <w:contextualSpacing/>
              <w:rPr>
                <w:rFonts w:ascii="Times New Roman" w:hAnsi="Times New Roman"/>
                <w:b/>
                <w:bCs/>
                <w:lang w:eastAsia="zh-CN"/>
              </w:rPr>
            </w:pPr>
            <w:r w:rsidRPr="002A0BCC">
              <w:rPr>
                <w:rFonts w:ascii="Times New Roman" w:hAnsi="Times New Roman"/>
                <w:b/>
                <w:bCs/>
                <w:lang w:eastAsia="zh-CN"/>
              </w:rPr>
              <w:t>Company</w:t>
            </w:r>
          </w:p>
        </w:tc>
        <w:tc>
          <w:tcPr>
            <w:tcW w:w="7375" w:type="dxa"/>
            <w:shd w:val="clear" w:color="auto" w:fill="FFD966" w:themeFill="accent4" w:themeFillTint="99"/>
          </w:tcPr>
          <w:p w14:paraId="7C23D30E" w14:textId="77777777" w:rsidR="00AA2253" w:rsidRPr="002A0BCC" w:rsidRDefault="00AA2253" w:rsidP="006E2544">
            <w:pPr>
              <w:pStyle w:val="ListParagraph"/>
              <w:ind w:left="0"/>
              <w:contextualSpacing/>
              <w:rPr>
                <w:rFonts w:ascii="Times New Roman" w:hAnsi="Times New Roman"/>
                <w:b/>
                <w:bCs/>
                <w:lang w:eastAsia="zh-CN"/>
              </w:rPr>
            </w:pPr>
            <w:r w:rsidRPr="002A0BCC">
              <w:rPr>
                <w:rFonts w:ascii="Times New Roman" w:hAnsi="Times New Roman"/>
                <w:b/>
                <w:bCs/>
                <w:lang w:eastAsia="zh-CN"/>
              </w:rPr>
              <w:t>Comment</w:t>
            </w:r>
          </w:p>
        </w:tc>
      </w:tr>
      <w:tr w:rsidR="00AA2253" w14:paraId="5F4E250E" w14:textId="77777777" w:rsidTr="006E2544">
        <w:tc>
          <w:tcPr>
            <w:tcW w:w="1975" w:type="dxa"/>
          </w:tcPr>
          <w:p w14:paraId="026E8873" w14:textId="4582C8EA" w:rsidR="00AA2253" w:rsidRPr="00E821A0" w:rsidRDefault="002955B5" w:rsidP="006E2544">
            <w:pPr>
              <w:pStyle w:val="ListParagraph"/>
              <w:ind w:left="0"/>
              <w:contextualSpacing/>
              <w:rPr>
                <w:rFonts w:ascii="Times New Roman" w:eastAsiaTheme="minorEastAsia" w:hAnsi="Times New Roman"/>
                <w:lang w:eastAsia="zh-CN"/>
              </w:rPr>
            </w:pPr>
            <w:ins w:id="52" w:author="CATT" w:date="2020-11-01T15:40:00Z">
              <w:r>
                <w:rPr>
                  <w:rFonts w:ascii="Times New Roman" w:eastAsiaTheme="minorEastAsia" w:hAnsi="Times New Roman" w:hint="eastAsia"/>
                  <w:lang w:eastAsia="zh-CN"/>
                </w:rPr>
                <w:t>CATT</w:t>
              </w:r>
            </w:ins>
          </w:p>
        </w:tc>
        <w:tc>
          <w:tcPr>
            <w:tcW w:w="7375" w:type="dxa"/>
          </w:tcPr>
          <w:p w14:paraId="657547BE" w14:textId="45628848" w:rsidR="00AA2253" w:rsidRPr="00E821A0" w:rsidRDefault="002955B5" w:rsidP="006E2544">
            <w:pPr>
              <w:pStyle w:val="ListParagraph"/>
              <w:ind w:left="0"/>
              <w:contextualSpacing/>
              <w:rPr>
                <w:rFonts w:ascii="Times New Roman" w:eastAsiaTheme="minorEastAsia" w:hAnsi="Times New Roman"/>
                <w:lang w:eastAsia="zh-CN"/>
              </w:rPr>
            </w:pPr>
            <w:ins w:id="53" w:author="CATT" w:date="2020-11-01T15:40:00Z">
              <w:r>
                <w:rPr>
                  <w:rFonts w:ascii="Times New Roman" w:eastAsiaTheme="minorEastAsia" w:hAnsi="Times New Roman" w:hint="eastAsia"/>
                  <w:lang w:eastAsia="zh-CN"/>
                </w:rPr>
                <w:t>Support this proposal.</w:t>
              </w:r>
            </w:ins>
          </w:p>
        </w:tc>
      </w:tr>
      <w:tr w:rsidR="00AA2253" w14:paraId="2E3E88D1" w14:textId="77777777" w:rsidTr="006E2544">
        <w:tc>
          <w:tcPr>
            <w:tcW w:w="1975" w:type="dxa"/>
          </w:tcPr>
          <w:p w14:paraId="53F0838B" w14:textId="0F9AC9D0" w:rsidR="00AA2253" w:rsidRPr="003F3164" w:rsidRDefault="00674C40" w:rsidP="003F3164">
            <w:pPr>
              <w:contextualSpacing/>
              <w:rPr>
                <w:rFonts w:eastAsiaTheme="minorEastAsia"/>
                <w:lang w:eastAsia="zh-CN"/>
              </w:rPr>
            </w:pPr>
            <w:r>
              <w:rPr>
                <w:rFonts w:eastAsiaTheme="minorEastAsia"/>
                <w:lang w:eastAsia="zh-CN"/>
              </w:rPr>
              <w:t>v</w:t>
            </w:r>
            <w:r w:rsidR="003F3164">
              <w:rPr>
                <w:rFonts w:eastAsiaTheme="minorEastAsia"/>
                <w:lang w:eastAsia="zh-CN"/>
              </w:rPr>
              <w:t>ivo</w:t>
            </w:r>
          </w:p>
        </w:tc>
        <w:tc>
          <w:tcPr>
            <w:tcW w:w="7375" w:type="dxa"/>
          </w:tcPr>
          <w:p w14:paraId="4CF35632" w14:textId="7AF075C5" w:rsidR="00AA2253" w:rsidRDefault="0048592C" w:rsidP="009E6609">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Support at most two QCL/TCI states. Besides, we think that </w:t>
            </w:r>
            <w:r w:rsidR="00367EDD" w:rsidRPr="00367EDD">
              <w:rPr>
                <w:rFonts w:ascii="Times New Roman" w:eastAsiaTheme="minorEastAsia" w:hAnsi="Times New Roman"/>
                <w:lang w:eastAsia="zh-CN"/>
              </w:rPr>
              <w:t>two QCL/TCI</w:t>
            </w:r>
            <w:r w:rsidR="00367EDD">
              <w:rPr>
                <w:rFonts w:ascii="Times New Roman" w:eastAsiaTheme="minorEastAsia" w:hAnsi="Times New Roman"/>
                <w:lang w:eastAsia="zh-CN"/>
              </w:rPr>
              <w:t xml:space="preserve"> </w:t>
            </w:r>
            <w:r w:rsidR="00367EDD" w:rsidRPr="00367EDD">
              <w:rPr>
                <w:rFonts w:ascii="Times New Roman" w:eastAsiaTheme="minorEastAsia" w:hAnsi="Times New Roman"/>
                <w:lang w:eastAsia="zh-CN"/>
              </w:rPr>
              <w:t>states</w:t>
            </w:r>
            <w:r w:rsidR="00367EDD">
              <w:rPr>
                <w:rFonts w:ascii="Times New Roman" w:eastAsiaTheme="minorEastAsia" w:hAnsi="Times New Roman"/>
                <w:lang w:eastAsia="zh-CN"/>
              </w:rPr>
              <w:t xml:space="preserve"> are </w:t>
            </w:r>
            <w:r>
              <w:rPr>
                <w:rFonts w:ascii="Times New Roman" w:eastAsiaTheme="minorEastAsia" w:hAnsi="Times New Roman"/>
                <w:lang w:eastAsia="zh-CN"/>
              </w:rPr>
              <w:t xml:space="preserve">also enough for </w:t>
            </w:r>
            <w:r w:rsidR="00367EDD">
              <w:rPr>
                <w:rFonts w:ascii="Times New Roman" w:eastAsiaTheme="minorEastAsia" w:hAnsi="Times New Roman"/>
                <w:lang w:eastAsia="zh-CN"/>
              </w:rPr>
              <w:t>NW based solution</w:t>
            </w:r>
            <w:r>
              <w:rPr>
                <w:rFonts w:ascii="Times New Roman" w:eastAsiaTheme="minorEastAsia" w:hAnsi="Times New Roman"/>
                <w:lang w:eastAsia="zh-CN"/>
              </w:rPr>
              <w:t xml:space="preserve">. We prefer to </w:t>
            </w:r>
            <w:r w:rsidR="00AA6015" w:rsidRPr="003E0F52">
              <w:rPr>
                <w:rFonts w:ascii="Times New Roman" w:eastAsiaTheme="minorEastAsia" w:hAnsi="Times New Roman"/>
                <w:lang w:eastAsia="zh-CN"/>
              </w:rPr>
              <w:t>finally</w:t>
            </w:r>
            <w:r w:rsidR="00AA6015">
              <w:rPr>
                <w:rFonts w:ascii="Times New Roman" w:eastAsiaTheme="minorEastAsia" w:hAnsi="Times New Roman"/>
                <w:lang w:eastAsia="zh-CN"/>
              </w:rPr>
              <w:t xml:space="preserve"> </w:t>
            </w:r>
            <w:r>
              <w:rPr>
                <w:rFonts w:ascii="Times New Roman" w:eastAsiaTheme="minorEastAsia" w:hAnsi="Times New Roman"/>
                <w:lang w:eastAsia="zh-CN"/>
              </w:rPr>
              <w:t xml:space="preserve">modify Proposal 1-3 as </w:t>
            </w:r>
            <w:r w:rsidRPr="009E6609">
              <w:rPr>
                <w:rFonts w:ascii="Times New Roman" w:eastAsiaTheme="minorEastAsia" w:hAnsi="Times New Roman"/>
                <w:i/>
                <w:lang w:eastAsia="zh-CN"/>
              </w:rPr>
              <w:t>At most two QCL/TCI states are supported.</w:t>
            </w:r>
          </w:p>
        </w:tc>
      </w:tr>
      <w:tr w:rsidR="00AA2253" w14:paraId="0CF2CDF0" w14:textId="77777777" w:rsidTr="006E2544">
        <w:tc>
          <w:tcPr>
            <w:tcW w:w="1975" w:type="dxa"/>
          </w:tcPr>
          <w:p w14:paraId="30138CCC" w14:textId="4D32CD1C" w:rsidR="00AA2253" w:rsidRPr="002F7332" w:rsidRDefault="002F7332"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790D43E6" w14:textId="0C2274A8" w:rsidR="00AA2253" w:rsidRPr="002F7332" w:rsidRDefault="002F7332"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5327B8" w14:paraId="26116329" w14:textId="77777777" w:rsidTr="006E2544">
        <w:tc>
          <w:tcPr>
            <w:tcW w:w="1975" w:type="dxa"/>
          </w:tcPr>
          <w:p w14:paraId="59D31B92" w14:textId="19CBE6B5" w:rsidR="005327B8" w:rsidRDefault="005327B8" w:rsidP="005327B8">
            <w:pPr>
              <w:pStyle w:val="ListParagraph"/>
              <w:ind w:left="0"/>
              <w:contextualSpacing/>
              <w:rPr>
                <w:rFonts w:ascii="Times New Roman" w:eastAsiaTheme="minorEastAsia" w:hAnsi="Times New Roman"/>
                <w:lang w:eastAsia="zh-CN"/>
              </w:rPr>
            </w:pPr>
            <w:ins w:id="54" w:author="Yuki Matsumura" w:date="2020-11-02T17:16:00Z">
              <w:r>
                <w:rPr>
                  <w:rFonts w:ascii="Times New Roman" w:eastAsia="MS Mincho" w:hAnsi="Times New Roman" w:hint="eastAsia"/>
                  <w:lang w:eastAsia="ja-JP"/>
                </w:rPr>
                <w:t>DOCOMO</w:t>
              </w:r>
            </w:ins>
          </w:p>
        </w:tc>
        <w:tc>
          <w:tcPr>
            <w:tcW w:w="7375" w:type="dxa"/>
          </w:tcPr>
          <w:p w14:paraId="12D59066" w14:textId="3E5E7E4D" w:rsidR="005327B8" w:rsidRDefault="005327B8" w:rsidP="005327B8">
            <w:pPr>
              <w:pStyle w:val="ListParagraph"/>
              <w:ind w:left="0"/>
              <w:contextualSpacing/>
              <w:rPr>
                <w:rFonts w:ascii="Times New Roman" w:hAnsi="Times New Roman"/>
                <w:lang w:eastAsia="zh-CN"/>
              </w:rPr>
            </w:pPr>
            <w:ins w:id="55" w:author="Yuki Matsumura" w:date="2020-11-02T17:16:00Z">
              <w:r>
                <w:rPr>
                  <w:rFonts w:ascii="Times New Roman" w:eastAsia="MS Mincho" w:hAnsi="Times New Roman"/>
                  <w:lang w:eastAsia="ja-JP"/>
                </w:rPr>
                <w:t>For progress</w:t>
              </w:r>
              <w:r>
                <w:rPr>
                  <w:rFonts w:ascii="Times New Roman" w:eastAsia="MS Mincho" w:hAnsi="Times New Roman" w:hint="eastAsia"/>
                  <w:lang w:eastAsia="ja-JP"/>
                </w:rPr>
                <w:t>, we are fine with FL proposal.</w:t>
              </w:r>
            </w:ins>
          </w:p>
        </w:tc>
      </w:tr>
      <w:tr w:rsidR="009B1532" w14:paraId="706C977D" w14:textId="77777777" w:rsidTr="006E2544">
        <w:tc>
          <w:tcPr>
            <w:tcW w:w="1975" w:type="dxa"/>
          </w:tcPr>
          <w:p w14:paraId="0415E807" w14:textId="2BD85631" w:rsidR="009B1532" w:rsidRDefault="009B1532" w:rsidP="009B153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5772F6A2" w14:textId="256F526B" w:rsidR="009B1532" w:rsidRDefault="009B1532"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D95F96" w14:paraId="6BD18D26" w14:textId="77777777" w:rsidTr="006E2544">
        <w:tc>
          <w:tcPr>
            <w:tcW w:w="1975" w:type="dxa"/>
          </w:tcPr>
          <w:p w14:paraId="228C7358" w14:textId="6219FE2B" w:rsidR="00D95F96" w:rsidRDefault="00D95F96"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131BAA2" w14:textId="1A38A458" w:rsidR="00D95F96" w:rsidRDefault="00D95F96"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Fine with the proposal.</w:t>
            </w:r>
          </w:p>
        </w:tc>
      </w:tr>
      <w:tr w:rsidR="0074493C" w14:paraId="54A61A3C" w14:textId="77777777" w:rsidTr="006E2544">
        <w:trPr>
          <w:ins w:id="56" w:author="Cao, Jeffrey" w:date="2020-11-02T17:56:00Z"/>
        </w:trPr>
        <w:tc>
          <w:tcPr>
            <w:tcW w:w="1975" w:type="dxa"/>
          </w:tcPr>
          <w:p w14:paraId="395DDE2D" w14:textId="25975228" w:rsidR="0074493C" w:rsidRDefault="0074493C" w:rsidP="0074493C">
            <w:pPr>
              <w:pStyle w:val="ListParagraph"/>
              <w:ind w:left="0"/>
              <w:contextualSpacing/>
              <w:rPr>
                <w:ins w:id="57" w:author="Cao, Jeffrey" w:date="2020-11-02T17:56:00Z"/>
                <w:rFonts w:ascii="Times New Roman" w:eastAsiaTheme="minorEastAsia" w:hAnsi="Times New Roman"/>
                <w:lang w:eastAsia="zh-CN"/>
              </w:rPr>
            </w:pPr>
            <w:ins w:id="58" w:author="Cao, Jeffrey" w:date="2020-11-02T17:56:00Z">
              <w:r>
                <w:rPr>
                  <w:rFonts w:ascii="Times New Roman" w:eastAsiaTheme="minorEastAsia" w:hAnsi="Times New Roman"/>
                  <w:lang w:eastAsia="zh-CN"/>
                </w:rPr>
                <w:t>Sony</w:t>
              </w:r>
            </w:ins>
          </w:p>
        </w:tc>
        <w:tc>
          <w:tcPr>
            <w:tcW w:w="7375" w:type="dxa"/>
          </w:tcPr>
          <w:p w14:paraId="612146CD" w14:textId="39379B67" w:rsidR="0074493C" w:rsidRDefault="0074493C" w:rsidP="0074493C">
            <w:pPr>
              <w:pStyle w:val="ListParagraph"/>
              <w:ind w:left="0"/>
              <w:contextualSpacing/>
              <w:rPr>
                <w:ins w:id="59" w:author="Cao, Jeffrey" w:date="2020-11-02T17:56:00Z"/>
                <w:rFonts w:ascii="Times New Roman" w:eastAsiaTheme="minorEastAsia" w:hAnsi="Times New Roman"/>
                <w:lang w:eastAsia="zh-CN"/>
              </w:rPr>
            </w:pPr>
            <w:ins w:id="60" w:author="Cao, Jeffrey" w:date="2020-11-02T17:56:00Z">
              <w:r>
                <w:rPr>
                  <w:rFonts w:ascii="Times New Roman" w:eastAsiaTheme="minorEastAsia" w:hAnsi="Times New Roman"/>
                  <w:lang w:eastAsia="zh-CN"/>
                </w:rPr>
                <w:t xml:space="preserve">Different from M-TRP based PDCCH/PDSCH (up to 2 TRPs), SFN scheme(s) are strived to be designed with as less standard impact as possible, though it’s </w:t>
              </w:r>
              <w:r>
                <w:rPr>
                  <w:rFonts w:ascii="Times New Roman" w:eastAsiaTheme="minorEastAsia" w:hAnsi="Times New Roman"/>
                  <w:lang w:eastAsia="zh-CN"/>
                </w:rPr>
                <w:lastRenderedPageBreak/>
                <w:t xml:space="preserve">not perfectly standard transparent. We think it might be pre-mature to put the same constraints on maximum number of QCL/TCI states to 2, and it could be beneficial in performance-wise to involve more than 2 TRPs serving UE in SFN manner. </w:t>
              </w:r>
            </w:ins>
          </w:p>
        </w:tc>
      </w:tr>
      <w:tr w:rsidR="004379D4" w14:paraId="0387D1E3" w14:textId="77777777" w:rsidTr="006E2544">
        <w:tc>
          <w:tcPr>
            <w:tcW w:w="1975" w:type="dxa"/>
          </w:tcPr>
          <w:p w14:paraId="6BD42FBF" w14:textId="034A6DB8"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lastRenderedPageBreak/>
              <w:t>ZTE</w:t>
            </w:r>
          </w:p>
        </w:tc>
        <w:tc>
          <w:tcPr>
            <w:tcW w:w="7375" w:type="dxa"/>
          </w:tcPr>
          <w:p w14:paraId="463893B8" w14:textId="595FE277"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044F9B" w14:paraId="461487A7" w14:textId="77777777" w:rsidTr="006E2544">
        <w:tc>
          <w:tcPr>
            <w:tcW w:w="1975" w:type="dxa"/>
          </w:tcPr>
          <w:p w14:paraId="07BF8321" w14:textId="4CF0FE81"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591642FB" w14:textId="546088EF"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ED4841" w14:paraId="6437D2F4" w14:textId="77777777" w:rsidTr="006E2544">
        <w:tc>
          <w:tcPr>
            <w:tcW w:w="1975" w:type="dxa"/>
          </w:tcPr>
          <w:p w14:paraId="48ED4A12" w14:textId="660D34C8"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23F5F4C" w14:textId="23AECA81"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r>
              <w:rPr>
                <w:rFonts w:ascii="Times New Roman" w:eastAsia="Malgun Gothic" w:hAnsi="Times New Roman"/>
                <w:lang w:eastAsia="ko-KR"/>
              </w:rPr>
              <w:t>this proposal</w:t>
            </w:r>
          </w:p>
        </w:tc>
      </w:tr>
      <w:tr w:rsidR="009E4BD5" w14:paraId="0376EF17" w14:textId="77777777" w:rsidTr="006E2544">
        <w:tc>
          <w:tcPr>
            <w:tcW w:w="1975" w:type="dxa"/>
          </w:tcPr>
          <w:p w14:paraId="3846039F" w14:textId="745038C2"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105B829" w14:textId="5BFDB24B" w:rsidR="009E4BD5" w:rsidRDefault="009E4BD5" w:rsidP="00ED4841">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to support scheme 1. It is too early to agree to this.</w:t>
            </w:r>
          </w:p>
        </w:tc>
      </w:tr>
      <w:tr w:rsidR="00C245BB" w14:paraId="0377D962" w14:textId="77777777" w:rsidTr="006E2544">
        <w:tc>
          <w:tcPr>
            <w:tcW w:w="1975" w:type="dxa"/>
          </w:tcPr>
          <w:p w14:paraId="6124DCE0" w14:textId="76ACB771" w:rsidR="00C245BB" w:rsidRDefault="00C245BB"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E3A73C3" w14:textId="6DDED8EB" w:rsidR="00C245BB" w:rsidRDefault="00C245BB" w:rsidP="00ED4841">
            <w:pPr>
              <w:pStyle w:val="ListParagraph"/>
              <w:ind w:left="0"/>
              <w:contextualSpacing/>
              <w:rPr>
                <w:rFonts w:ascii="Times New Roman" w:hAnsi="Times New Roman"/>
                <w:lang w:eastAsia="zh-CN"/>
              </w:rPr>
            </w:pPr>
            <w:r w:rsidRPr="00C245BB">
              <w:rPr>
                <w:rFonts w:ascii="Times New Roman" w:hAnsi="Times New Roman"/>
                <w:lang w:eastAsia="zh-CN"/>
              </w:rPr>
              <w:t xml:space="preserve">As we commented in proposal </w:t>
            </w:r>
            <w:proofErr w:type="gramStart"/>
            <w:r w:rsidRPr="00C245BB">
              <w:rPr>
                <w:rFonts w:ascii="Times New Roman" w:hAnsi="Times New Roman"/>
                <w:lang w:eastAsia="zh-CN"/>
              </w:rPr>
              <w:t>1,  it</w:t>
            </w:r>
            <w:proofErr w:type="gramEnd"/>
            <w:r w:rsidRPr="00C245BB">
              <w:rPr>
                <w:rFonts w:ascii="Times New Roman" w:hAnsi="Times New Roman"/>
                <w:lang w:eastAsia="zh-CN"/>
              </w:rPr>
              <w:t xml:space="preserve"> is premature to make decisions in this meeting for both PDSCH and PDCCH.</w:t>
            </w:r>
          </w:p>
        </w:tc>
      </w:tr>
      <w:tr w:rsidR="00EA6A8F" w14:paraId="49187D67" w14:textId="77777777" w:rsidTr="006E2544">
        <w:trPr>
          <w:ins w:id="61" w:author="Afshin Haghighat" w:date="2020-11-02T14:42:00Z"/>
        </w:trPr>
        <w:tc>
          <w:tcPr>
            <w:tcW w:w="1975" w:type="dxa"/>
          </w:tcPr>
          <w:p w14:paraId="4B47D8FB" w14:textId="3EDF0111" w:rsidR="00EA6A8F" w:rsidRDefault="00EA6A8F" w:rsidP="00ED4841">
            <w:pPr>
              <w:pStyle w:val="ListParagraph"/>
              <w:ind w:left="0"/>
              <w:contextualSpacing/>
              <w:rPr>
                <w:ins w:id="62" w:author="Afshin Haghighat" w:date="2020-11-02T14:42:00Z"/>
                <w:rFonts w:ascii="Times New Roman" w:eastAsia="Malgun Gothic" w:hAnsi="Times New Roman"/>
                <w:lang w:eastAsia="ko-KR"/>
              </w:rPr>
            </w:pPr>
            <w:proofErr w:type="spellStart"/>
            <w:ins w:id="63" w:author="Afshin Haghighat" w:date="2020-11-02T14:42:00Z">
              <w:r>
                <w:rPr>
                  <w:rFonts w:ascii="Times New Roman" w:eastAsia="Malgun Gothic" w:hAnsi="Times New Roman"/>
                  <w:lang w:eastAsia="ko-KR"/>
                </w:rPr>
                <w:t>InterDigital</w:t>
              </w:r>
              <w:proofErr w:type="spellEnd"/>
            </w:ins>
          </w:p>
        </w:tc>
        <w:tc>
          <w:tcPr>
            <w:tcW w:w="7375" w:type="dxa"/>
          </w:tcPr>
          <w:p w14:paraId="1E5BF6D1" w14:textId="1864CA53" w:rsidR="00EA6A8F" w:rsidRPr="00C245BB" w:rsidRDefault="00EA6A8F" w:rsidP="00ED4841">
            <w:pPr>
              <w:pStyle w:val="ListParagraph"/>
              <w:ind w:left="0"/>
              <w:contextualSpacing/>
              <w:rPr>
                <w:ins w:id="64" w:author="Afshin Haghighat" w:date="2020-11-02T14:42:00Z"/>
                <w:rFonts w:ascii="Times New Roman" w:hAnsi="Times New Roman"/>
                <w:lang w:eastAsia="zh-CN"/>
              </w:rPr>
            </w:pPr>
            <w:ins w:id="65" w:author="Afshin Haghighat" w:date="2020-11-02T14:42:00Z">
              <w:r>
                <w:rPr>
                  <w:rFonts w:ascii="Times New Roman" w:hAnsi="Times New Roman"/>
                  <w:lang w:eastAsia="zh-CN"/>
                </w:rPr>
                <w:t xml:space="preserve">Need to agree on the general </w:t>
              </w:r>
            </w:ins>
            <w:ins w:id="66" w:author="Afshin Haghighat" w:date="2020-11-02T14:43:00Z">
              <w:r>
                <w:rPr>
                  <w:rFonts w:ascii="Times New Roman" w:hAnsi="Times New Roman"/>
                  <w:lang w:eastAsia="zh-CN"/>
                </w:rPr>
                <w:t>schemes first before discussing next step details.</w:t>
              </w:r>
            </w:ins>
          </w:p>
        </w:tc>
      </w:tr>
      <w:tr w:rsidR="00DE3BF4" w14:paraId="75697E5D" w14:textId="77777777" w:rsidTr="006E2544">
        <w:trPr>
          <w:ins w:id="67" w:author="Fei Wang" w:date="2020-11-03T06:18:00Z"/>
        </w:trPr>
        <w:tc>
          <w:tcPr>
            <w:tcW w:w="1975" w:type="dxa"/>
          </w:tcPr>
          <w:p w14:paraId="6DFD5A45" w14:textId="772DBD92" w:rsidR="00DE3BF4" w:rsidRDefault="00DE3BF4" w:rsidP="00DE3BF4">
            <w:pPr>
              <w:pStyle w:val="ListParagraph"/>
              <w:ind w:left="0"/>
              <w:contextualSpacing/>
              <w:rPr>
                <w:ins w:id="68" w:author="Fei Wang" w:date="2020-11-03T06:18:00Z"/>
                <w:rFonts w:ascii="Times New Roman" w:eastAsia="Malgun Gothic" w:hAnsi="Times New Roman"/>
                <w:lang w:eastAsia="ko-KR"/>
              </w:rPr>
            </w:pPr>
            <w:ins w:id="69" w:author="Fei Wang" w:date="2020-11-03T06:18:00Z">
              <w:r>
                <w:rPr>
                  <w:rFonts w:ascii="Times New Roman" w:eastAsia="Malgun Gothic" w:hAnsi="Times New Roman"/>
                  <w:lang w:eastAsia="ko-KR"/>
                </w:rPr>
                <w:t>CMCC</w:t>
              </w:r>
            </w:ins>
          </w:p>
        </w:tc>
        <w:tc>
          <w:tcPr>
            <w:tcW w:w="7375" w:type="dxa"/>
          </w:tcPr>
          <w:p w14:paraId="2B7CFFAE" w14:textId="30CE702B" w:rsidR="00DE3BF4" w:rsidRDefault="00DE3BF4" w:rsidP="00DE3BF4">
            <w:pPr>
              <w:pStyle w:val="ListParagraph"/>
              <w:ind w:left="0"/>
              <w:contextualSpacing/>
              <w:rPr>
                <w:ins w:id="70" w:author="Fei Wang" w:date="2020-11-03T06:18:00Z"/>
                <w:rFonts w:ascii="Times New Roman" w:hAnsi="Times New Roman"/>
                <w:lang w:eastAsia="zh-CN"/>
              </w:rPr>
            </w:pPr>
            <w:ins w:id="71" w:author="Fei Wang" w:date="2020-11-03T06:18:00Z">
              <w:r>
                <w:rPr>
                  <w:rFonts w:ascii="Times New Roman" w:hAnsi="Times New Roman"/>
                  <w:lang w:eastAsia="zh-CN"/>
                </w:rPr>
                <w:t>Support</w:t>
              </w:r>
            </w:ins>
          </w:p>
        </w:tc>
      </w:tr>
      <w:tr w:rsidR="00282D8B" w14:paraId="5850811B" w14:textId="77777777" w:rsidTr="006E2544">
        <w:tc>
          <w:tcPr>
            <w:tcW w:w="1975" w:type="dxa"/>
          </w:tcPr>
          <w:p w14:paraId="3F2B1ED1" w14:textId="6E1E7DDC" w:rsidR="00282D8B" w:rsidRDefault="00282D8B"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744A0FE4" w14:textId="526C2CA0" w:rsidR="00282D8B" w:rsidRDefault="00282D8B" w:rsidP="00DE3BF4">
            <w:pPr>
              <w:pStyle w:val="ListParagraph"/>
              <w:ind w:left="0"/>
              <w:contextualSpacing/>
              <w:rPr>
                <w:rFonts w:ascii="Times New Roman" w:hAnsi="Times New Roman"/>
                <w:lang w:eastAsia="zh-CN"/>
              </w:rPr>
            </w:pPr>
            <w:r>
              <w:rPr>
                <w:rFonts w:ascii="Times New Roman" w:hAnsi="Times New Roman"/>
                <w:lang w:eastAsia="zh-CN"/>
              </w:rPr>
              <w:t>Support</w:t>
            </w:r>
          </w:p>
        </w:tc>
      </w:tr>
      <w:tr w:rsidR="004822E6" w14:paraId="3BCDD0FF" w14:textId="77777777" w:rsidTr="006E2544">
        <w:tc>
          <w:tcPr>
            <w:tcW w:w="1975" w:type="dxa"/>
          </w:tcPr>
          <w:p w14:paraId="72182110" w14:textId="0722A1E1" w:rsidR="004822E6" w:rsidRDefault="004822E6"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22B95A66" w14:textId="6B25D806" w:rsidR="004822E6" w:rsidRDefault="004822E6" w:rsidP="00DE3BF4">
            <w:pPr>
              <w:pStyle w:val="ListParagraph"/>
              <w:ind w:left="0"/>
              <w:contextualSpacing/>
              <w:rPr>
                <w:rFonts w:ascii="Times New Roman" w:hAnsi="Times New Roman"/>
                <w:lang w:eastAsia="zh-CN"/>
              </w:rPr>
            </w:pPr>
            <w:r>
              <w:rPr>
                <w:rFonts w:ascii="Times New Roman" w:hAnsi="Times New Roman"/>
                <w:lang w:eastAsia="zh-CN"/>
              </w:rPr>
              <w:t>Support</w:t>
            </w:r>
          </w:p>
        </w:tc>
      </w:tr>
      <w:tr w:rsidR="00FC476C" w14:paraId="1CC708A0" w14:textId="77777777" w:rsidTr="006E2544">
        <w:tc>
          <w:tcPr>
            <w:tcW w:w="1975" w:type="dxa"/>
          </w:tcPr>
          <w:p w14:paraId="00CEA237" w14:textId="0A0A0725" w:rsidR="00FC476C" w:rsidRDefault="00FC476C"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1231D50D" w14:textId="0293FB72" w:rsidR="00FC476C" w:rsidRDefault="00FC476C" w:rsidP="00DE3BF4">
            <w:pPr>
              <w:pStyle w:val="ListParagraph"/>
              <w:ind w:left="0"/>
              <w:contextualSpacing/>
              <w:rPr>
                <w:rFonts w:ascii="Times New Roman" w:hAnsi="Times New Roman"/>
                <w:lang w:eastAsia="zh-CN"/>
              </w:rPr>
            </w:pPr>
            <w:r>
              <w:rPr>
                <w:rFonts w:ascii="Times New Roman" w:hAnsi="Times New Roman"/>
                <w:lang w:eastAsia="zh-CN"/>
              </w:rPr>
              <w:t xml:space="preserve">Our preference is more than two TCI states. UE selection of TRS </w:t>
            </w:r>
            <w:r w:rsidR="00CF71FE">
              <w:rPr>
                <w:rFonts w:ascii="Times New Roman" w:hAnsi="Times New Roman"/>
                <w:lang w:eastAsia="zh-CN"/>
              </w:rPr>
              <w:t>in scheme 1 is</w:t>
            </w:r>
            <w:r>
              <w:rPr>
                <w:rFonts w:ascii="Times New Roman" w:hAnsi="Times New Roman"/>
                <w:lang w:eastAsia="zh-CN"/>
              </w:rPr>
              <w:t xml:space="preserve"> autonomous and this wou</w:t>
            </w:r>
            <w:r w:rsidR="0032736D">
              <w:rPr>
                <w:rFonts w:ascii="Times New Roman" w:hAnsi="Times New Roman"/>
                <w:lang w:eastAsia="zh-CN"/>
              </w:rPr>
              <w:t xml:space="preserve">ld help minimizing </w:t>
            </w:r>
            <w:proofErr w:type="spellStart"/>
            <w:r w:rsidR="0032736D">
              <w:rPr>
                <w:rFonts w:ascii="Times New Roman" w:hAnsi="Times New Roman"/>
                <w:lang w:eastAsia="zh-CN"/>
              </w:rPr>
              <w:t>signalling</w:t>
            </w:r>
            <w:proofErr w:type="spellEnd"/>
            <w:r w:rsidR="0032736D">
              <w:rPr>
                <w:rFonts w:ascii="Times New Roman" w:hAnsi="Times New Roman"/>
                <w:lang w:eastAsia="zh-CN"/>
              </w:rPr>
              <w:t xml:space="preserve"> overhead </w:t>
            </w:r>
            <w:r w:rsidR="00210307">
              <w:rPr>
                <w:rFonts w:ascii="Times New Roman" w:hAnsi="Times New Roman"/>
                <w:lang w:eastAsia="zh-CN"/>
              </w:rPr>
              <w:t>associated</w:t>
            </w:r>
            <w:r w:rsidR="0032736D">
              <w:rPr>
                <w:rFonts w:ascii="Times New Roman" w:hAnsi="Times New Roman"/>
                <w:lang w:eastAsia="zh-CN"/>
              </w:rPr>
              <w:t xml:space="preserve"> with two TCI reconfiguration. </w:t>
            </w:r>
          </w:p>
        </w:tc>
      </w:tr>
      <w:tr w:rsidR="008B1C8C" w14:paraId="336CA92C" w14:textId="77777777" w:rsidTr="006E2544">
        <w:tc>
          <w:tcPr>
            <w:tcW w:w="1975" w:type="dxa"/>
          </w:tcPr>
          <w:p w14:paraId="2D500B85" w14:textId="5CE5B036" w:rsidR="008B1C8C" w:rsidRDefault="008B1C8C" w:rsidP="008B1C8C">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72A5E619" w14:textId="77777777" w:rsidR="008B1C8C" w:rsidRDefault="008B1C8C" w:rsidP="008B1C8C">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Support the FL’s proposal.</w:t>
            </w:r>
          </w:p>
          <w:p w14:paraId="72D6BF0F" w14:textId="61794F28" w:rsidR="008B1C8C" w:rsidRDefault="008B1C8C" w:rsidP="008B1C8C">
            <w:pPr>
              <w:pStyle w:val="ListParagraph"/>
              <w:ind w:left="0"/>
              <w:contextualSpacing/>
              <w:rPr>
                <w:rFonts w:ascii="Times New Roman" w:hAnsi="Times New Roman"/>
                <w:lang w:eastAsia="zh-CN"/>
              </w:rPr>
            </w:pPr>
            <w:r>
              <w:rPr>
                <w:rFonts w:ascii="Times New Roman" w:eastAsiaTheme="minorEastAsia" w:hAnsi="Times New Roman"/>
                <w:lang w:eastAsia="zh-CN"/>
              </w:rPr>
              <w:t>We are also fine with considering more TCI states (subject to network configuration and UE capability in practice)</w:t>
            </w:r>
          </w:p>
        </w:tc>
      </w:tr>
      <w:tr w:rsidR="003401CD" w14:paraId="1F205693" w14:textId="77777777" w:rsidTr="006E2544">
        <w:tc>
          <w:tcPr>
            <w:tcW w:w="1975" w:type="dxa"/>
          </w:tcPr>
          <w:p w14:paraId="12710E55" w14:textId="7816A5A6" w:rsidR="003401CD" w:rsidRDefault="003401CD" w:rsidP="003401CD">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163F8D67" w14:textId="17DDC6A5" w:rsidR="003401CD" w:rsidRDefault="003401CD" w:rsidP="003401CD">
            <w:pPr>
              <w:pStyle w:val="ListParagraph"/>
              <w:ind w:left="0"/>
              <w:contextualSpacing/>
              <w:jc w:val="both"/>
              <w:rPr>
                <w:rFonts w:ascii="Times New Roman" w:eastAsiaTheme="minorEastAsia" w:hAnsi="Times New Roman"/>
                <w:lang w:eastAsia="zh-CN"/>
              </w:rPr>
            </w:pPr>
            <w:r>
              <w:rPr>
                <w:rFonts w:ascii="Times New Roman" w:hAnsi="Times New Roman"/>
                <w:lang w:eastAsia="zh-CN"/>
              </w:rPr>
              <w:t>We support the FL proposal to limit the QCL/TCI states to only two. The support of more than 2 QCL/TCI states should be justified.</w:t>
            </w:r>
          </w:p>
        </w:tc>
      </w:tr>
      <w:tr w:rsidR="00F31736" w14:paraId="6954E6D3" w14:textId="77777777" w:rsidTr="006E2544">
        <w:tc>
          <w:tcPr>
            <w:tcW w:w="1975" w:type="dxa"/>
          </w:tcPr>
          <w:p w14:paraId="3F7C7693" w14:textId="116DEBDA" w:rsidR="00F31736" w:rsidRDefault="00F31736"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72990821" w14:textId="77777777" w:rsidR="00F31736" w:rsidRDefault="00F31736" w:rsidP="00DE3BF4">
            <w:pPr>
              <w:pStyle w:val="ListParagraph"/>
              <w:ind w:left="0"/>
              <w:contextualSpacing/>
              <w:rPr>
                <w:rFonts w:ascii="Times New Roman" w:hAnsi="Times New Roman"/>
                <w:lang w:eastAsia="zh-CN"/>
              </w:rPr>
            </w:pPr>
            <w:r w:rsidRPr="00475C46">
              <w:rPr>
                <w:rFonts w:ascii="Times New Roman" w:hAnsi="Times New Roman"/>
                <w:b/>
                <w:bCs/>
                <w:lang w:eastAsia="zh-CN"/>
              </w:rPr>
              <w:t>Observations</w:t>
            </w:r>
            <w:r>
              <w:rPr>
                <w:rFonts w:ascii="Times New Roman" w:hAnsi="Times New Roman"/>
                <w:lang w:eastAsia="zh-CN"/>
              </w:rPr>
              <w:t xml:space="preserve">: </w:t>
            </w:r>
          </w:p>
          <w:p w14:paraId="336E1995" w14:textId="6E4B13AE" w:rsidR="00B23A30" w:rsidRPr="007B2767" w:rsidRDefault="00C75100" w:rsidP="00F4692D">
            <w:pPr>
              <w:pStyle w:val="ListParagraph"/>
              <w:numPr>
                <w:ilvl w:val="0"/>
                <w:numId w:val="19"/>
              </w:numPr>
              <w:contextualSpacing/>
              <w:rPr>
                <w:rFonts w:ascii="Times New Roman" w:hAnsi="Times New Roman"/>
                <w:lang w:eastAsia="zh-CN"/>
              </w:rPr>
            </w:pPr>
            <w:r>
              <w:rPr>
                <w:rFonts w:ascii="Times New Roman" w:hAnsi="Times New Roman"/>
                <w:lang w:eastAsia="zh-CN"/>
              </w:rPr>
              <w:t>Majority of companies support</w:t>
            </w:r>
            <w:r w:rsidR="00B6210F">
              <w:rPr>
                <w:rFonts w:ascii="Times New Roman" w:hAnsi="Times New Roman"/>
                <w:lang w:eastAsia="zh-CN"/>
              </w:rPr>
              <w:t>s</w:t>
            </w:r>
            <w:r>
              <w:rPr>
                <w:rFonts w:ascii="Times New Roman" w:hAnsi="Times New Roman"/>
                <w:lang w:eastAsia="zh-CN"/>
              </w:rPr>
              <w:t xml:space="preserve"> </w:t>
            </w:r>
            <w:r w:rsidR="00811F5E">
              <w:rPr>
                <w:rFonts w:ascii="Times New Roman" w:hAnsi="Times New Roman"/>
                <w:lang w:eastAsia="zh-CN"/>
              </w:rPr>
              <w:t xml:space="preserve">FL </w:t>
            </w:r>
            <w:r>
              <w:rPr>
                <w:rFonts w:ascii="Times New Roman" w:hAnsi="Times New Roman"/>
                <w:lang w:eastAsia="zh-CN"/>
              </w:rPr>
              <w:t>proposal on</w:t>
            </w:r>
            <w:r w:rsidR="00B23A30">
              <w:rPr>
                <w:rFonts w:ascii="Times New Roman" w:hAnsi="Times New Roman"/>
                <w:lang w:eastAsia="zh-CN"/>
              </w:rPr>
              <w:t xml:space="preserve"> </w:t>
            </w:r>
            <w:r>
              <w:rPr>
                <w:rFonts w:ascii="Times New Roman" w:eastAsiaTheme="minorEastAsia" w:hAnsi="Times New Roman"/>
                <w:lang w:eastAsia="zh-CN"/>
              </w:rPr>
              <w:t xml:space="preserve">at most two QCL/TCI states </w:t>
            </w:r>
          </w:p>
          <w:p w14:paraId="270BB22B" w14:textId="77777777" w:rsidR="007B2767" w:rsidRDefault="007B2767" w:rsidP="007B2767">
            <w:pPr>
              <w:contextualSpacing/>
              <w:rPr>
                <w:lang w:eastAsia="zh-CN"/>
              </w:rPr>
            </w:pPr>
          </w:p>
          <w:p w14:paraId="24DDBAD3" w14:textId="6F7A2F93" w:rsidR="007B2767" w:rsidRPr="007B2767" w:rsidRDefault="007B2767" w:rsidP="007B2767">
            <w:pPr>
              <w:contextualSpacing/>
              <w:rPr>
                <w:lang w:eastAsia="zh-CN"/>
              </w:rPr>
            </w:pPr>
            <w:r>
              <w:rPr>
                <w:lang w:eastAsia="zh-CN"/>
              </w:rPr>
              <w:t xml:space="preserve">FL recommends </w:t>
            </w:r>
            <w:r w:rsidR="003363E3">
              <w:rPr>
                <w:lang w:eastAsia="zh-CN"/>
              </w:rPr>
              <w:t>to agree</w:t>
            </w:r>
            <w:r>
              <w:rPr>
                <w:lang w:eastAsia="zh-CN"/>
              </w:rPr>
              <w:t xml:space="preserve"> on FL proposal 1-3</w:t>
            </w:r>
          </w:p>
        </w:tc>
      </w:tr>
      <w:tr w:rsidR="00D758F6" w14:paraId="00F16F69" w14:textId="77777777" w:rsidTr="006E2544">
        <w:tc>
          <w:tcPr>
            <w:tcW w:w="1975" w:type="dxa"/>
          </w:tcPr>
          <w:p w14:paraId="1E5A186C" w14:textId="2CB0732B" w:rsidR="00D758F6" w:rsidRDefault="00D758F6" w:rsidP="00D758F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83EFD2F" w14:textId="77777777" w:rsidR="00D758F6" w:rsidRDefault="00D758F6" w:rsidP="00D758F6">
            <w:pPr>
              <w:pStyle w:val="ListParagraph"/>
              <w:ind w:left="0"/>
              <w:contextualSpacing/>
              <w:rPr>
                <w:rFonts w:ascii="Times New Roman" w:hAnsi="Times New Roman"/>
                <w:lang w:eastAsia="zh-CN"/>
              </w:rPr>
            </w:pPr>
            <w:r w:rsidRPr="00486206">
              <w:rPr>
                <w:rFonts w:ascii="Times New Roman" w:hAnsi="Times New Roman"/>
                <w:lang w:eastAsia="zh-CN"/>
              </w:rPr>
              <w:t>We suggest the following modification to the updated proposal.</w:t>
            </w:r>
          </w:p>
          <w:p w14:paraId="7383AF44" w14:textId="77777777" w:rsidR="00D758F6" w:rsidRPr="00923DF6" w:rsidRDefault="00D758F6" w:rsidP="00D758F6">
            <w:pPr>
              <w:spacing w:after="0"/>
              <w:rPr>
                <w:b/>
                <w:bCs/>
              </w:rPr>
            </w:pPr>
            <w:r w:rsidRPr="002431D6">
              <w:rPr>
                <w:b/>
                <w:bCs/>
                <w:highlight w:val="yellow"/>
              </w:rPr>
              <w:t>Proposal 1-3:</w:t>
            </w:r>
          </w:p>
          <w:p w14:paraId="0167AA00" w14:textId="1DE7B094" w:rsidR="00D758F6" w:rsidRPr="00475C46" w:rsidRDefault="00D758F6" w:rsidP="00D758F6">
            <w:pPr>
              <w:pStyle w:val="ListParagraph"/>
              <w:ind w:left="0"/>
              <w:contextualSpacing/>
              <w:rPr>
                <w:rFonts w:ascii="Times New Roman" w:hAnsi="Times New Roman"/>
                <w:b/>
                <w:bCs/>
                <w:lang w:eastAsia="zh-CN"/>
              </w:rPr>
            </w:pPr>
            <w:r>
              <w:rPr>
                <w:rFonts w:ascii="Times New Roman" w:eastAsia="SimSun" w:hAnsi="Times New Roman"/>
                <w:i/>
                <w:iCs/>
                <w:lang w:val="en-GB"/>
              </w:rPr>
              <w:t xml:space="preserve">At most two QCL/TCI states are supported for scheme 1 </w:t>
            </w:r>
            <w:r w:rsidRPr="00486206">
              <w:rPr>
                <w:rFonts w:ascii="Times New Roman" w:eastAsia="SimSun" w:hAnsi="Times New Roman"/>
                <w:i/>
                <w:iCs/>
                <w:color w:val="FF0000"/>
                <w:lang w:val="en-GB"/>
              </w:rPr>
              <w:t>(if supported)</w:t>
            </w:r>
          </w:p>
        </w:tc>
      </w:tr>
    </w:tbl>
    <w:p w14:paraId="162AA9BA" w14:textId="4F8E6107" w:rsidR="00AA2253" w:rsidRDefault="00AA2253" w:rsidP="003926C1">
      <w:pPr>
        <w:spacing w:after="0"/>
        <w:ind w:firstLine="360"/>
        <w:jc w:val="both"/>
        <w:rPr>
          <w:sz w:val="22"/>
          <w:szCs w:val="22"/>
          <w:lang w:val="en-US"/>
        </w:rPr>
      </w:pPr>
    </w:p>
    <w:p w14:paraId="77F7A2C3" w14:textId="6124D8A9" w:rsidR="00505962" w:rsidRPr="00595726" w:rsidRDefault="00505962" w:rsidP="00505962">
      <w:pPr>
        <w:spacing w:after="0"/>
        <w:rPr>
          <w:b/>
          <w:bCs/>
          <w:sz w:val="22"/>
          <w:szCs w:val="22"/>
        </w:rPr>
      </w:pPr>
      <w:r w:rsidRPr="00595726">
        <w:rPr>
          <w:b/>
          <w:bCs/>
          <w:sz w:val="22"/>
          <w:szCs w:val="22"/>
        </w:rPr>
        <w:t>Updated proposal 1-3:</w:t>
      </w:r>
    </w:p>
    <w:p w14:paraId="722C12AA" w14:textId="62B0E5F8" w:rsidR="00505962" w:rsidRPr="00595726" w:rsidRDefault="00505962" w:rsidP="00505962">
      <w:pPr>
        <w:pStyle w:val="ListParagraph"/>
        <w:numPr>
          <w:ilvl w:val="0"/>
          <w:numId w:val="9"/>
        </w:numPr>
        <w:rPr>
          <w:rFonts w:ascii="Times New Roman" w:eastAsia="SimSun" w:hAnsi="Times New Roman"/>
          <w:i/>
          <w:iCs/>
          <w:lang w:val="en-GB"/>
        </w:rPr>
      </w:pPr>
      <w:r w:rsidRPr="00595726">
        <w:rPr>
          <w:rFonts w:ascii="Times New Roman" w:eastAsia="SimSun" w:hAnsi="Times New Roman"/>
          <w:i/>
          <w:iCs/>
          <w:lang w:val="en-GB"/>
        </w:rPr>
        <w:t xml:space="preserve">At most two QCL/TCI states are supported for DM-RS </w:t>
      </w:r>
      <w:r w:rsidRPr="00595726">
        <w:rPr>
          <w:rFonts w:ascii="Times New Roman" w:eastAsia="SimSun" w:hAnsi="Times New Roman"/>
          <w:bCs/>
          <w:i/>
          <w:lang w:val="en-GB"/>
        </w:rPr>
        <w:t>for HST scenario in Rel-17</w:t>
      </w:r>
    </w:p>
    <w:p w14:paraId="242D2B8D" w14:textId="5844A676" w:rsidR="00505962" w:rsidRPr="00595726" w:rsidRDefault="00505962" w:rsidP="00505962">
      <w:pPr>
        <w:pStyle w:val="ListParagraph"/>
        <w:numPr>
          <w:ilvl w:val="1"/>
          <w:numId w:val="9"/>
        </w:numPr>
        <w:spacing w:before="120"/>
        <w:rPr>
          <w:rFonts w:ascii="Times New Roman" w:eastAsia="SimSun" w:hAnsi="Times New Roman"/>
          <w:i/>
          <w:iCs/>
          <w:lang w:val="en-GB"/>
        </w:rPr>
      </w:pPr>
      <w:r w:rsidRPr="00595726">
        <w:rPr>
          <w:rFonts w:ascii="Times New Roman" w:eastAsia="SimSun" w:hAnsi="Times New Roman"/>
          <w:i/>
          <w:iCs/>
          <w:lang w:val="en-GB"/>
        </w:rPr>
        <w:t>FFS configuration/signalling details of the QCL/TCI states</w:t>
      </w:r>
    </w:p>
    <w:p w14:paraId="547DC4E7" w14:textId="77777777" w:rsidR="00505962" w:rsidRPr="003926C1" w:rsidRDefault="00505962" w:rsidP="003926C1">
      <w:pPr>
        <w:spacing w:after="0"/>
        <w:ind w:firstLine="360"/>
        <w:jc w:val="both"/>
        <w:rPr>
          <w:sz w:val="22"/>
          <w:szCs w:val="22"/>
          <w:lang w:val="en-US"/>
        </w:rPr>
      </w:pPr>
    </w:p>
    <w:p w14:paraId="2B90D643" w14:textId="1719D946" w:rsidR="001E5583" w:rsidRDefault="001E5583" w:rsidP="001E5583">
      <w:pPr>
        <w:pStyle w:val="Heading2"/>
        <w:numPr>
          <w:ilvl w:val="2"/>
          <w:numId w:val="7"/>
        </w:numPr>
        <w:ind w:left="450"/>
        <w:rPr>
          <w:lang w:val="en-US"/>
        </w:rPr>
      </w:pPr>
      <w:r>
        <w:rPr>
          <w:lang w:val="en-US"/>
        </w:rPr>
        <w:t>Issue #</w:t>
      </w:r>
      <w:r w:rsidR="00CF74DB">
        <w:rPr>
          <w:lang w:val="en-US"/>
        </w:rPr>
        <w:t>1-</w:t>
      </w:r>
      <w:r>
        <w:rPr>
          <w:lang w:val="en-US"/>
        </w:rPr>
        <w:t>4</w:t>
      </w:r>
      <w:r w:rsidR="002F71C8">
        <w:rPr>
          <w:lang w:val="en-US"/>
        </w:rPr>
        <w:t xml:space="preserve"> (</w:t>
      </w:r>
      <w:r w:rsidR="00BE31A5">
        <w:rPr>
          <w:lang w:val="en-US"/>
        </w:rPr>
        <w:t>Indication of s</w:t>
      </w:r>
      <w:r w:rsidR="002F71C8">
        <w:rPr>
          <w:lang w:val="en-US"/>
        </w:rPr>
        <w:t>cheme</w:t>
      </w:r>
      <w:r w:rsidR="00576B70">
        <w:rPr>
          <w:lang w:val="en-US"/>
        </w:rPr>
        <w:t xml:space="preserve"> </w:t>
      </w:r>
      <w:r w:rsidR="00F31736">
        <w:rPr>
          <w:lang w:val="en-US"/>
        </w:rPr>
        <w:t>1 / 2</w:t>
      </w:r>
      <w:r w:rsidR="002F71C8">
        <w:rPr>
          <w:lang w:val="en-US"/>
        </w:rPr>
        <w:t>)</w:t>
      </w:r>
    </w:p>
    <w:p w14:paraId="6E78888D" w14:textId="60F7D5BB" w:rsidR="001E5583" w:rsidRDefault="00D42CDA" w:rsidP="001E5583">
      <w:pPr>
        <w:spacing w:after="0"/>
        <w:ind w:firstLine="360"/>
        <w:rPr>
          <w:sz w:val="22"/>
          <w:szCs w:val="22"/>
          <w:lang w:val="en-US"/>
        </w:rPr>
      </w:pPr>
      <w:r>
        <w:rPr>
          <w:sz w:val="22"/>
          <w:szCs w:val="22"/>
          <w:lang w:val="en-US"/>
        </w:rPr>
        <w:t xml:space="preserve">Regarding </w:t>
      </w:r>
      <w:r w:rsidR="00996444">
        <w:rPr>
          <w:sz w:val="22"/>
          <w:szCs w:val="22"/>
          <w:lang w:val="en-US"/>
        </w:rPr>
        <w:t xml:space="preserve">configuration </w:t>
      </w:r>
      <w:r w:rsidR="001677D0">
        <w:rPr>
          <w:sz w:val="22"/>
          <w:szCs w:val="22"/>
          <w:lang w:val="en-US"/>
        </w:rPr>
        <w:t>or</w:t>
      </w:r>
      <w:r w:rsidR="00996444">
        <w:rPr>
          <w:sz w:val="22"/>
          <w:szCs w:val="22"/>
          <w:lang w:val="en-US"/>
        </w:rPr>
        <w:t xml:space="preserve"> </w:t>
      </w:r>
      <w:r>
        <w:rPr>
          <w:sz w:val="22"/>
          <w:szCs w:val="22"/>
          <w:lang w:val="en-US"/>
        </w:rPr>
        <w:t xml:space="preserve">switching of scheme 1. </w:t>
      </w:r>
      <w:r w:rsidR="001E5583" w:rsidRPr="006D3412">
        <w:rPr>
          <w:sz w:val="22"/>
          <w:szCs w:val="22"/>
          <w:lang w:val="en-US"/>
        </w:rPr>
        <w:t xml:space="preserve">Several companies provided </w:t>
      </w:r>
      <w:r w:rsidR="001E5583">
        <w:rPr>
          <w:sz w:val="22"/>
          <w:szCs w:val="22"/>
          <w:lang w:val="en-US"/>
        </w:rPr>
        <w:t xml:space="preserve">their preference regarding support of dynamic switching between scheme 1 </w:t>
      </w:r>
      <w:r w:rsidR="002E0055">
        <w:rPr>
          <w:sz w:val="22"/>
          <w:szCs w:val="22"/>
          <w:lang w:val="en-US"/>
        </w:rPr>
        <w:t>/</w:t>
      </w:r>
      <w:r w:rsidR="001E5583">
        <w:rPr>
          <w:sz w:val="22"/>
          <w:szCs w:val="22"/>
          <w:lang w:val="en-US"/>
        </w:rPr>
        <w:t xml:space="preserve"> scheme 2</w:t>
      </w:r>
      <w:r w:rsidR="00655556">
        <w:rPr>
          <w:sz w:val="22"/>
          <w:szCs w:val="22"/>
          <w:lang w:val="en-US"/>
        </w:rPr>
        <w:t xml:space="preserve"> </w:t>
      </w:r>
      <w:r w:rsidR="00BC7848">
        <w:rPr>
          <w:sz w:val="22"/>
          <w:szCs w:val="22"/>
          <w:lang w:val="en-US"/>
        </w:rPr>
        <w:t>(</w:t>
      </w:r>
      <w:r w:rsidR="00655556">
        <w:rPr>
          <w:sz w:val="22"/>
          <w:szCs w:val="22"/>
          <w:lang w:val="en-US"/>
        </w:rPr>
        <w:t xml:space="preserve">if </w:t>
      </w:r>
      <w:r w:rsidR="00BC7848">
        <w:rPr>
          <w:sz w:val="22"/>
          <w:szCs w:val="22"/>
          <w:lang w:val="en-US"/>
        </w:rPr>
        <w:t>supported</w:t>
      </w:r>
      <w:r w:rsidR="00655556">
        <w:rPr>
          <w:sz w:val="22"/>
          <w:szCs w:val="22"/>
          <w:lang w:val="en-US"/>
        </w:rPr>
        <w:t>) and</w:t>
      </w:r>
      <w:r w:rsidR="001E5583">
        <w:rPr>
          <w:sz w:val="22"/>
          <w:szCs w:val="22"/>
          <w:lang w:val="en-US"/>
        </w:rPr>
        <w:t xml:space="preserve"> Rel-16</w:t>
      </w:r>
      <w:r w:rsidR="00060EF0">
        <w:rPr>
          <w:sz w:val="22"/>
          <w:szCs w:val="22"/>
          <w:lang w:val="en-US"/>
        </w:rPr>
        <w:t xml:space="preserve"> non</w:t>
      </w:r>
      <w:r w:rsidR="002A0BCC">
        <w:rPr>
          <w:sz w:val="22"/>
          <w:szCs w:val="22"/>
          <w:lang w:val="en-US"/>
        </w:rPr>
        <w:t>-</w:t>
      </w:r>
      <w:r w:rsidR="00060EF0">
        <w:rPr>
          <w:sz w:val="22"/>
          <w:szCs w:val="22"/>
          <w:lang w:val="en-US"/>
        </w:rPr>
        <w:t>SFN</w:t>
      </w:r>
      <w:r w:rsidR="001E5583">
        <w:rPr>
          <w:sz w:val="22"/>
          <w:szCs w:val="22"/>
          <w:lang w:val="en-US"/>
        </w:rPr>
        <w:t xml:space="preserve"> schemes. </w:t>
      </w:r>
      <w:r w:rsidR="003926C1">
        <w:rPr>
          <w:sz w:val="22"/>
          <w:szCs w:val="22"/>
        </w:rPr>
        <w:t>Summary of the company’s preference is provided below:</w:t>
      </w:r>
    </w:p>
    <w:p w14:paraId="211B7C9D" w14:textId="77777777" w:rsidR="001E5583" w:rsidRDefault="001E5583" w:rsidP="001E5583">
      <w:pPr>
        <w:spacing w:after="0"/>
        <w:rPr>
          <w:sz w:val="22"/>
          <w:szCs w:val="22"/>
          <w:lang w:val="en-US"/>
        </w:rPr>
      </w:pPr>
    </w:p>
    <w:p w14:paraId="36886263" w14:textId="0A8CF612" w:rsidR="001E5583" w:rsidRDefault="001E5583" w:rsidP="00AC5D39">
      <w:pPr>
        <w:spacing w:after="0"/>
        <w:rPr>
          <w:sz w:val="22"/>
          <w:szCs w:val="22"/>
        </w:rPr>
      </w:pPr>
      <w:r w:rsidRPr="001628A3">
        <w:rPr>
          <w:b/>
          <w:bCs/>
          <w:sz w:val="22"/>
          <w:szCs w:val="22"/>
        </w:rPr>
        <w:t>Issue#</w:t>
      </w:r>
      <w:r w:rsidR="00AC5D39">
        <w:rPr>
          <w:b/>
          <w:bCs/>
          <w:sz w:val="22"/>
          <w:szCs w:val="22"/>
        </w:rPr>
        <w:t>1-</w:t>
      </w:r>
      <w:r w:rsidR="00060EF0">
        <w:rPr>
          <w:b/>
          <w:bCs/>
          <w:sz w:val="22"/>
          <w:szCs w:val="22"/>
        </w:rPr>
        <w:t>4</w:t>
      </w:r>
      <w:r w:rsidRPr="001628A3">
        <w:rPr>
          <w:b/>
          <w:bCs/>
          <w:sz w:val="22"/>
          <w:szCs w:val="22"/>
        </w:rPr>
        <w:t>:</w:t>
      </w:r>
      <w:r>
        <w:rPr>
          <w:sz w:val="22"/>
          <w:szCs w:val="22"/>
        </w:rPr>
        <w:t xml:space="preserve"> </w:t>
      </w:r>
      <w:r w:rsidR="00C947A4">
        <w:rPr>
          <w:sz w:val="22"/>
          <w:szCs w:val="22"/>
        </w:rPr>
        <w:t xml:space="preserve">How to support </w:t>
      </w:r>
      <w:r w:rsidR="0037434B">
        <w:rPr>
          <w:sz w:val="22"/>
          <w:szCs w:val="22"/>
        </w:rPr>
        <w:t xml:space="preserve">configuration / </w:t>
      </w:r>
      <w:r>
        <w:rPr>
          <w:sz w:val="22"/>
          <w:szCs w:val="22"/>
        </w:rPr>
        <w:t xml:space="preserve">switching between Rel-17 scheme 1 or scheme 2 (if supported) </w:t>
      </w:r>
      <w:r w:rsidR="00C947A4">
        <w:rPr>
          <w:sz w:val="22"/>
          <w:szCs w:val="22"/>
        </w:rPr>
        <w:t>and</w:t>
      </w:r>
      <w:r>
        <w:rPr>
          <w:sz w:val="22"/>
          <w:szCs w:val="22"/>
        </w:rPr>
        <w:t xml:space="preserve"> Rel-16 schemes?</w:t>
      </w:r>
    </w:p>
    <w:p w14:paraId="29333127" w14:textId="6C4C6DBE" w:rsidR="001E5583" w:rsidRPr="00246C57" w:rsidRDefault="001E5583" w:rsidP="00F4692D">
      <w:pPr>
        <w:pStyle w:val="ListParagraph"/>
        <w:numPr>
          <w:ilvl w:val="0"/>
          <w:numId w:val="10"/>
        </w:numPr>
        <w:rPr>
          <w:rFonts w:ascii="Times New Roman" w:hAnsi="Times New Roman"/>
        </w:rPr>
      </w:pPr>
      <w:r w:rsidRPr="00246C57">
        <w:rPr>
          <w:rFonts w:ascii="Times New Roman" w:hAnsi="Times New Roman"/>
        </w:rPr>
        <w:t xml:space="preserve">DCI </w:t>
      </w:r>
    </w:p>
    <w:p w14:paraId="2BF1800F" w14:textId="6F786D70" w:rsidR="001E5583" w:rsidRDefault="001E5583" w:rsidP="00F4692D">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w:t>
      </w:r>
      <w:r w:rsidR="00805BB2">
        <w:rPr>
          <w:rFonts w:ascii="Times New Roman" w:hAnsi="Times New Roman"/>
        </w:rPr>
        <w:t>vivo</w:t>
      </w:r>
      <w:r w:rsidR="00DB7845">
        <w:rPr>
          <w:rFonts w:ascii="Times New Roman" w:hAnsi="Times New Roman"/>
        </w:rPr>
        <w:t>, Samsung</w:t>
      </w:r>
      <w:r w:rsidR="00A75F8D">
        <w:rPr>
          <w:rFonts w:ascii="Times New Roman" w:hAnsi="Times New Roman"/>
        </w:rPr>
        <w:t>, LGE</w:t>
      </w:r>
      <w:r w:rsidR="00CC48E2">
        <w:rPr>
          <w:rFonts w:ascii="Times New Roman" w:hAnsi="Times New Roman"/>
        </w:rPr>
        <w:t>, Qualcomm</w:t>
      </w:r>
    </w:p>
    <w:p w14:paraId="1C3DD2D7" w14:textId="4B1AF0CF" w:rsidR="001E5583" w:rsidRPr="00246C57" w:rsidRDefault="001E5583" w:rsidP="00F4692D">
      <w:pPr>
        <w:pStyle w:val="ListParagraph"/>
        <w:numPr>
          <w:ilvl w:val="0"/>
          <w:numId w:val="10"/>
        </w:numPr>
        <w:rPr>
          <w:rFonts w:ascii="Times New Roman" w:hAnsi="Times New Roman"/>
        </w:rPr>
      </w:pPr>
      <w:r w:rsidRPr="00246C57">
        <w:rPr>
          <w:rFonts w:ascii="Times New Roman" w:hAnsi="Times New Roman"/>
        </w:rPr>
        <w:t xml:space="preserve">MAC CE </w:t>
      </w:r>
    </w:p>
    <w:p w14:paraId="411A98FA" w14:textId="023F37BF" w:rsidR="001E5583" w:rsidRPr="001E5583" w:rsidRDefault="001E5583" w:rsidP="00F4692D">
      <w:pPr>
        <w:pStyle w:val="ListParagraph"/>
        <w:numPr>
          <w:ilvl w:val="1"/>
          <w:numId w:val="10"/>
        </w:numPr>
        <w:rPr>
          <w:rFonts w:ascii="Times New Roman" w:hAnsi="Times New Roman"/>
        </w:rPr>
      </w:pPr>
      <w:proofErr w:type="spellStart"/>
      <w:r>
        <w:rPr>
          <w:rFonts w:ascii="Times New Roman" w:hAnsi="Times New Roman"/>
        </w:rPr>
        <w:lastRenderedPageBreak/>
        <w:t>Futurewei</w:t>
      </w:r>
      <w:proofErr w:type="spellEnd"/>
    </w:p>
    <w:p w14:paraId="6ACA7F96" w14:textId="6395067F" w:rsidR="001E5583" w:rsidRPr="00246C57" w:rsidRDefault="001E5583" w:rsidP="00F4692D">
      <w:pPr>
        <w:pStyle w:val="ListParagraph"/>
        <w:numPr>
          <w:ilvl w:val="0"/>
          <w:numId w:val="10"/>
        </w:numPr>
        <w:rPr>
          <w:rFonts w:ascii="Times New Roman" w:hAnsi="Times New Roman"/>
        </w:rPr>
      </w:pPr>
      <w:r w:rsidRPr="00246C57">
        <w:rPr>
          <w:rFonts w:ascii="Times New Roman" w:hAnsi="Times New Roman"/>
        </w:rPr>
        <w:t xml:space="preserve">RRC </w:t>
      </w:r>
    </w:p>
    <w:p w14:paraId="1CF985DB" w14:textId="6F8B9097" w:rsidR="001E5583" w:rsidRDefault="00ED1BB9" w:rsidP="00F4692D">
      <w:pPr>
        <w:pStyle w:val="ListParagraph"/>
        <w:numPr>
          <w:ilvl w:val="1"/>
          <w:numId w:val="10"/>
        </w:numPr>
        <w:rPr>
          <w:rFonts w:ascii="Times New Roman" w:hAnsi="Times New Roman"/>
        </w:rPr>
      </w:pPr>
      <w:proofErr w:type="spellStart"/>
      <w:r w:rsidRPr="00ED1BB9">
        <w:rPr>
          <w:rFonts w:ascii="Times New Roman" w:hAnsi="Times New Roman"/>
        </w:rPr>
        <w:t>Futurewei</w:t>
      </w:r>
      <w:proofErr w:type="spellEnd"/>
      <w:r w:rsidR="00DB7845">
        <w:rPr>
          <w:rFonts w:ascii="Times New Roman" w:hAnsi="Times New Roman"/>
        </w:rPr>
        <w:t xml:space="preserve">, </w:t>
      </w:r>
      <w:proofErr w:type="spellStart"/>
      <w:r w:rsidR="00BD78E4">
        <w:rPr>
          <w:rFonts w:ascii="Times New Roman" w:hAnsi="Times New Roman"/>
        </w:rPr>
        <w:t>In</w:t>
      </w:r>
      <w:r w:rsidR="0010199C">
        <w:rPr>
          <w:rFonts w:ascii="Times New Roman" w:hAnsi="Times New Roman"/>
        </w:rPr>
        <w:t>terDigital</w:t>
      </w:r>
      <w:proofErr w:type="spellEnd"/>
      <w:r w:rsidR="0010199C">
        <w:rPr>
          <w:rFonts w:ascii="Times New Roman" w:hAnsi="Times New Roman"/>
        </w:rPr>
        <w:t xml:space="preserve">, </w:t>
      </w:r>
      <w:r w:rsidR="00DB7845">
        <w:rPr>
          <w:rFonts w:ascii="Times New Roman" w:hAnsi="Times New Roman"/>
        </w:rPr>
        <w:t>ZTE,</w:t>
      </w:r>
      <w:r w:rsidR="00D40CD7">
        <w:rPr>
          <w:rFonts w:ascii="Times New Roman" w:hAnsi="Times New Roman"/>
        </w:rPr>
        <w:t xml:space="preserve"> CMCC</w:t>
      </w:r>
      <w:r w:rsidR="00E7505C">
        <w:rPr>
          <w:rFonts w:ascii="Times New Roman" w:hAnsi="Times New Roman"/>
        </w:rPr>
        <w:t>, OPPO</w:t>
      </w:r>
      <w:r w:rsidR="00396F1D">
        <w:rPr>
          <w:rFonts w:ascii="Times New Roman" w:hAnsi="Times New Roman"/>
        </w:rPr>
        <w:t>,</w:t>
      </w:r>
      <w:r w:rsidR="003C4CB3">
        <w:rPr>
          <w:rFonts w:ascii="Times New Roman" w:hAnsi="Times New Roman"/>
        </w:rPr>
        <w:t xml:space="preserve"> Ericsson,</w:t>
      </w:r>
      <w:r w:rsidR="00396F1D">
        <w:rPr>
          <w:rFonts w:ascii="Times New Roman" w:hAnsi="Times New Roman"/>
        </w:rPr>
        <w:t xml:space="preserve"> Lenovo</w:t>
      </w:r>
      <w:ins w:id="72" w:author="Intel" w:date="2020-10-30T00:08:00Z">
        <w:r w:rsidR="00BB37F0">
          <w:rPr>
            <w:rFonts w:ascii="Times New Roman" w:hAnsi="Times New Roman"/>
          </w:rPr>
          <w:t>/</w:t>
        </w:r>
        <w:proofErr w:type="spellStart"/>
        <w:r w:rsidR="00BB37F0">
          <w:rPr>
            <w:rFonts w:ascii="Times New Roman" w:hAnsi="Times New Roman"/>
          </w:rPr>
          <w:t>MotM</w:t>
        </w:r>
      </w:ins>
      <w:proofErr w:type="spellEnd"/>
      <w:r w:rsidR="00D234DE">
        <w:rPr>
          <w:rFonts w:ascii="Times New Roman" w:hAnsi="Times New Roman"/>
        </w:rPr>
        <w:t xml:space="preserve">, </w:t>
      </w:r>
      <w:proofErr w:type="spellStart"/>
      <w:r w:rsidR="00D234DE">
        <w:rPr>
          <w:rFonts w:ascii="Times New Roman" w:hAnsi="Times New Roman"/>
        </w:rPr>
        <w:t>Spreadtrum</w:t>
      </w:r>
      <w:proofErr w:type="spellEnd"/>
      <w:ins w:id="73" w:author="Intel" w:date="2020-10-30T16:43:00Z">
        <w:r w:rsidR="00E3786E">
          <w:rPr>
            <w:rFonts w:ascii="Times New Roman" w:hAnsi="Times New Roman"/>
          </w:rPr>
          <w:t>, Qualcomm</w:t>
        </w:r>
      </w:ins>
      <w:ins w:id="74" w:author="Yuki Matsumura" w:date="2020-11-02T17:16:00Z">
        <w:r w:rsidR="005327B8">
          <w:rPr>
            <w:rFonts w:ascii="Times New Roman" w:hAnsi="Times New Roman"/>
          </w:rPr>
          <w:t>, DOCOMO (prefer to discuss later)</w:t>
        </w:r>
      </w:ins>
      <w:ins w:id="75" w:author="Cao, Jeffrey" w:date="2020-11-02T17:56:00Z">
        <w:r w:rsidR="0074493C">
          <w:rPr>
            <w:rFonts w:ascii="Times New Roman" w:hAnsi="Times New Roman"/>
          </w:rPr>
          <w:t>, Sony</w:t>
        </w:r>
      </w:ins>
    </w:p>
    <w:p w14:paraId="7D6437D5" w14:textId="3B491702" w:rsidR="00DB7845" w:rsidRDefault="00DB7845" w:rsidP="00DB7845"/>
    <w:p w14:paraId="0B19E9D0" w14:textId="0FBC8361" w:rsidR="00192495" w:rsidRDefault="00B62299" w:rsidP="00192495">
      <w:pPr>
        <w:spacing w:after="0"/>
        <w:ind w:firstLine="360"/>
        <w:rPr>
          <w:sz w:val="22"/>
          <w:szCs w:val="22"/>
        </w:rPr>
      </w:pPr>
      <w:r>
        <w:rPr>
          <w:sz w:val="22"/>
          <w:szCs w:val="22"/>
        </w:rPr>
        <w:t xml:space="preserve">Given </w:t>
      </w:r>
      <w:r w:rsidR="00B30C1C">
        <w:rPr>
          <w:sz w:val="22"/>
          <w:szCs w:val="22"/>
        </w:rPr>
        <w:t xml:space="preserve">the </w:t>
      </w:r>
      <w:r>
        <w:rPr>
          <w:sz w:val="22"/>
          <w:szCs w:val="22"/>
        </w:rPr>
        <w:t>views above, there is no majority to support DCI based switching</w:t>
      </w:r>
      <w:r w:rsidR="00B30C1C">
        <w:rPr>
          <w:sz w:val="22"/>
          <w:szCs w:val="22"/>
        </w:rPr>
        <w:t xml:space="preserve"> in RAN1#103-e</w:t>
      </w:r>
      <w:r>
        <w:rPr>
          <w:sz w:val="22"/>
          <w:szCs w:val="22"/>
        </w:rPr>
        <w:t xml:space="preserve">. At the same </w:t>
      </w:r>
      <w:r w:rsidR="002E0055">
        <w:rPr>
          <w:sz w:val="22"/>
          <w:szCs w:val="22"/>
        </w:rPr>
        <w:t>time,</w:t>
      </w:r>
      <w:r>
        <w:rPr>
          <w:sz w:val="22"/>
          <w:szCs w:val="22"/>
        </w:rPr>
        <w:t xml:space="preserve"> i</w:t>
      </w:r>
      <w:r w:rsidR="00FB525C">
        <w:rPr>
          <w:sz w:val="22"/>
          <w:szCs w:val="22"/>
        </w:rPr>
        <w:t xml:space="preserve">t should be common understanding that </w:t>
      </w:r>
      <w:r>
        <w:rPr>
          <w:sz w:val="22"/>
          <w:szCs w:val="22"/>
        </w:rPr>
        <w:t xml:space="preserve">at least </w:t>
      </w:r>
      <w:r w:rsidR="008E6606">
        <w:rPr>
          <w:sz w:val="22"/>
          <w:szCs w:val="22"/>
        </w:rPr>
        <w:t xml:space="preserve">some </w:t>
      </w:r>
      <w:r w:rsidR="00FB525C">
        <w:rPr>
          <w:sz w:val="22"/>
          <w:szCs w:val="22"/>
        </w:rPr>
        <w:t>RRC signalling is required</w:t>
      </w:r>
      <w:r w:rsidR="00F86DC9">
        <w:rPr>
          <w:sz w:val="22"/>
          <w:szCs w:val="22"/>
        </w:rPr>
        <w:t xml:space="preserve"> </w:t>
      </w:r>
      <w:r w:rsidR="008E6606">
        <w:rPr>
          <w:sz w:val="22"/>
          <w:szCs w:val="22"/>
        </w:rPr>
        <w:t>to enable</w:t>
      </w:r>
      <w:r w:rsidR="00F86DC9">
        <w:rPr>
          <w:sz w:val="22"/>
          <w:szCs w:val="22"/>
        </w:rPr>
        <w:t xml:space="preserve"> scheme 1</w:t>
      </w:r>
      <w:r w:rsidR="00336FD5">
        <w:rPr>
          <w:sz w:val="22"/>
          <w:szCs w:val="22"/>
        </w:rPr>
        <w:t xml:space="preserve"> or scheme 2 (if supported)</w:t>
      </w:r>
      <w:r w:rsidR="008E6606">
        <w:rPr>
          <w:sz w:val="22"/>
          <w:szCs w:val="22"/>
        </w:rPr>
        <w:t>.</w:t>
      </w:r>
      <w:r w:rsidR="00FB525C">
        <w:rPr>
          <w:sz w:val="22"/>
          <w:szCs w:val="22"/>
        </w:rPr>
        <w:t xml:space="preserve"> </w:t>
      </w:r>
      <w:r>
        <w:rPr>
          <w:sz w:val="22"/>
          <w:szCs w:val="22"/>
        </w:rPr>
        <w:t xml:space="preserve">Therefore, </w:t>
      </w:r>
      <w:r w:rsidR="00192495">
        <w:rPr>
          <w:sz w:val="22"/>
          <w:szCs w:val="22"/>
        </w:rPr>
        <w:t>the following proposal is made:</w:t>
      </w:r>
    </w:p>
    <w:p w14:paraId="7E046EC1" w14:textId="77777777" w:rsidR="00192495" w:rsidRDefault="00192495" w:rsidP="00DB7845"/>
    <w:p w14:paraId="53422ED4" w14:textId="47E6CDB6" w:rsidR="00AC5D39" w:rsidRPr="00595726" w:rsidRDefault="00AC5D39" w:rsidP="00AC5D39">
      <w:pPr>
        <w:spacing w:after="0"/>
        <w:rPr>
          <w:b/>
          <w:bCs/>
          <w:sz w:val="22"/>
          <w:szCs w:val="22"/>
        </w:rPr>
      </w:pPr>
      <w:r w:rsidRPr="00595726">
        <w:rPr>
          <w:b/>
          <w:bCs/>
          <w:sz w:val="22"/>
          <w:szCs w:val="22"/>
        </w:rPr>
        <w:t>Proposal 1-4:</w:t>
      </w:r>
    </w:p>
    <w:p w14:paraId="2D0B6EC8" w14:textId="19ED4806" w:rsidR="00AC5D39" w:rsidRPr="00595726" w:rsidRDefault="00AC5D39" w:rsidP="00F4692D">
      <w:pPr>
        <w:pStyle w:val="ListParagraph"/>
        <w:numPr>
          <w:ilvl w:val="0"/>
          <w:numId w:val="9"/>
        </w:numPr>
        <w:rPr>
          <w:rFonts w:ascii="Times New Roman" w:eastAsia="SimSun" w:hAnsi="Times New Roman"/>
          <w:i/>
          <w:iCs/>
          <w:lang w:val="en-GB"/>
        </w:rPr>
      </w:pPr>
      <w:r w:rsidRPr="00595726">
        <w:rPr>
          <w:rFonts w:ascii="Times New Roman" w:eastAsia="SimSun" w:hAnsi="Times New Roman"/>
          <w:i/>
          <w:iCs/>
          <w:lang w:val="en-GB"/>
        </w:rPr>
        <w:t xml:space="preserve">At </w:t>
      </w:r>
      <w:r w:rsidR="002A0BCC" w:rsidRPr="00595726">
        <w:rPr>
          <w:rFonts w:ascii="Times New Roman" w:eastAsia="SimSun" w:hAnsi="Times New Roman"/>
          <w:i/>
          <w:iCs/>
          <w:lang w:val="en-GB"/>
        </w:rPr>
        <w:t xml:space="preserve">least RRC </w:t>
      </w:r>
      <w:r w:rsidR="00C91232" w:rsidRPr="00595726">
        <w:rPr>
          <w:rFonts w:ascii="Times New Roman" w:eastAsia="SimSun" w:hAnsi="Times New Roman"/>
          <w:i/>
          <w:iCs/>
          <w:lang w:val="en-GB"/>
        </w:rPr>
        <w:t>is used to enable</w:t>
      </w:r>
      <w:r w:rsidR="005300B7" w:rsidRPr="00595726">
        <w:rPr>
          <w:rFonts w:ascii="Times New Roman" w:eastAsia="SimSun" w:hAnsi="Times New Roman"/>
          <w:i/>
          <w:iCs/>
          <w:lang w:val="en-GB"/>
        </w:rPr>
        <w:t xml:space="preserve"> scheme 1 </w:t>
      </w:r>
      <w:del w:id="76" w:author="Intel" w:date="2020-11-03T18:13:00Z">
        <w:r w:rsidR="005300B7" w:rsidRPr="00595726" w:rsidDel="00F31736">
          <w:rPr>
            <w:rFonts w:ascii="Times New Roman" w:eastAsia="SimSun" w:hAnsi="Times New Roman"/>
            <w:i/>
            <w:iCs/>
            <w:lang w:val="en-GB"/>
          </w:rPr>
          <w:delText xml:space="preserve">and </w:delText>
        </w:r>
      </w:del>
      <w:ins w:id="77" w:author="Intel" w:date="2020-11-03T18:13:00Z">
        <w:r w:rsidR="00F31736" w:rsidRPr="00595726">
          <w:rPr>
            <w:rFonts w:ascii="Times New Roman" w:eastAsia="SimSun" w:hAnsi="Times New Roman"/>
            <w:i/>
            <w:iCs/>
            <w:lang w:val="en-GB"/>
          </w:rPr>
          <w:t xml:space="preserve">/ </w:t>
        </w:r>
      </w:ins>
      <w:r w:rsidR="005300B7" w:rsidRPr="00595726">
        <w:rPr>
          <w:rFonts w:ascii="Times New Roman" w:eastAsia="SimSun" w:hAnsi="Times New Roman"/>
          <w:i/>
          <w:iCs/>
          <w:lang w:val="en-GB"/>
        </w:rPr>
        <w:t xml:space="preserve">scheme 2 </w:t>
      </w:r>
      <w:r w:rsidR="00C91232" w:rsidRPr="00595726">
        <w:rPr>
          <w:rFonts w:ascii="Times New Roman" w:eastAsia="SimSun" w:hAnsi="Times New Roman"/>
          <w:i/>
          <w:iCs/>
          <w:lang w:val="en-GB"/>
        </w:rPr>
        <w:t>(if supported)</w:t>
      </w:r>
    </w:p>
    <w:p w14:paraId="71598F29" w14:textId="0BC4813E" w:rsidR="002A0BCC" w:rsidRPr="00595726" w:rsidRDefault="007E5BA8" w:rsidP="00F4692D">
      <w:pPr>
        <w:pStyle w:val="ListParagraph"/>
        <w:numPr>
          <w:ilvl w:val="1"/>
          <w:numId w:val="9"/>
        </w:numPr>
        <w:rPr>
          <w:rFonts w:ascii="Times New Roman" w:eastAsia="SimSun" w:hAnsi="Times New Roman"/>
          <w:i/>
          <w:iCs/>
          <w:lang w:val="en-GB"/>
        </w:rPr>
      </w:pPr>
      <w:r w:rsidRPr="00595726">
        <w:rPr>
          <w:rFonts w:ascii="Times New Roman" w:eastAsia="SimSun" w:hAnsi="Times New Roman"/>
          <w:i/>
          <w:iCs/>
          <w:lang w:val="en-GB"/>
        </w:rPr>
        <w:t xml:space="preserve">FFS </w:t>
      </w:r>
      <w:r w:rsidR="00DD31D8" w:rsidRPr="00595726">
        <w:rPr>
          <w:rFonts w:ascii="Times New Roman" w:eastAsia="SimSun" w:hAnsi="Times New Roman"/>
          <w:i/>
          <w:iCs/>
          <w:lang w:val="en-GB"/>
        </w:rPr>
        <w:t xml:space="preserve">whether or not </w:t>
      </w:r>
      <w:r w:rsidR="002A0BCC" w:rsidRPr="00595726">
        <w:rPr>
          <w:rFonts w:ascii="Times New Roman" w:eastAsia="SimSun" w:hAnsi="Times New Roman"/>
          <w:i/>
          <w:iCs/>
          <w:lang w:val="en-GB"/>
        </w:rPr>
        <w:t>DCI based</w:t>
      </w:r>
      <w:r w:rsidR="00DF13B6" w:rsidRPr="00595726">
        <w:rPr>
          <w:rFonts w:ascii="Times New Roman" w:eastAsia="SimSun" w:hAnsi="Times New Roman"/>
          <w:i/>
          <w:iCs/>
          <w:lang w:val="en-GB"/>
        </w:rPr>
        <w:t xml:space="preserve"> dynamic switching</w:t>
      </w:r>
      <w:r w:rsidR="002A0BCC" w:rsidRPr="00595726">
        <w:rPr>
          <w:rFonts w:ascii="Times New Roman" w:eastAsia="SimSun" w:hAnsi="Times New Roman"/>
          <w:i/>
          <w:iCs/>
          <w:lang w:val="en-GB"/>
        </w:rPr>
        <w:t xml:space="preserve"> </w:t>
      </w:r>
      <w:r w:rsidR="00C91232" w:rsidRPr="00595726">
        <w:rPr>
          <w:rFonts w:ascii="Times New Roman" w:eastAsia="SimSun" w:hAnsi="Times New Roman"/>
          <w:i/>
          <w:iCs/>
          <w:lang w:val="en-GB"/>
        </w:rPr>
        <w:t>with Rel-16 non</w:t>
      </w:r>
      <w:r w:rsidR="00E07407" w:rsidRPr="00595726">
        <w:rPr>
          <w:rFonts w:ascii="Times New Roman" w:eastAsia="SimSun" w:hAnsi="Times New Roman"/>
          <w:i/>
          <w:iCs/>
          <w:lang w:val="en-GB"/>
        </w:rPr>
        <w:t>-</w:t>
      </w:r>
      <w:r w:rsidR="00C91232" w:rsidRPr="00595726">
        <w:rPr>
          <w:rFonts w:ascii="Times New Roman" w:eastAsia="SimSun" w:hAnsi="Times New Roman"/>
          <w:i/>
          <w:iCs/>
          <w:lang w:val="en-GB"/>
        </w:rPr>
        <w:t>SFN scheme</w:t>
      </w:r>
      <w:r w:rsidR="00E07407" w:rsidRPr="00595726">
        <w:rPr>
          <w:rFonts w:ascii="Times New Roman" w:eastAsia="SimSun" w:hAnsi="Times New Roman"/>
          <w:i/>
          <w:iCs/>
          <w:lang w:val="en-GB"/>
        </w:rPr>
        <w:t>(s)</w:t>
      </w:r>
      <w:r w:rsidR="00C91232" w:rsidRPr="00595726">
        <w:rPr>
          <w:rFonts w:ascii="Times New Roman" w:eastAsia="SimSun" w:hAnsi="Times New Roman"/>
          <w:i/>
          <w:iCs/>
          <w:lang w:val="en-GB"/>
        </w:rPr>
        <w:t xml:space="preserve"> </w:t>
      </w:r>
      <w:r w:rsidR="002A0BCC" w:rsidRPr="00595726">
        <w:rPr>
          <w:rFonts w:ascii="Times New Roman" w:eastAsia="SimSun" w:hAnsi="Times New Roman"/>
          <w:i/>
          <w:iCs/>
          <w:lang w:val="en-GB"/>
        </w:rPr>
        <w:t xml:space="preserve">is </w:t>
      </w:r>
      <w:r w:rsidRPr="00595726">
        <w:rPr>
          <w:rFonts w:ascii="Times New Roman" w:eastAsia="SimSun" w:hAnsi="Times New Roman"/>
          <w:i/>
          <w:iCs/>
          <w:lang w:val="en-GB"/>
        </w:rPr>
        <w:t>supported</w:t>
      </w:r>
    </w:p>
    <w:p w14:paraId="6DAAD6F7" w14:textId="153CE918" w:rsidR="007E5BA8" w:rsidRPr="00595726" w:rsidRDefault="007E5BA8" w:rsidP="00F4692D">
      <w:pPr>
        <w:pStyle w:val="ListParagraph"/>
        <w:numPr>
          <w:ilvl w:val="1"/>
          <w:numId w:val="9"/>
        </w:numPr>
        <w:rPr>
          <w:rFonts w:ascii="Times New Roman" w:eastAsia="SimSun" w:hAnsi="Times New Roman"/>
          <w:i/>
          <w:iCs/>
          <w:lang w:val="en-GB"/>
        </w:rPr>
      </w:pPr>
      <w:r w:rsidRPr="00595726">
        <w:rPr>
          <w:rFonts w:ascii="Times New Roman" w:eastAsia="SimSun" w:hAnsi="Times New Roman"/>
          <w:i/>
          <w:iCs/>
          <w:lang w:val="en-GB"/>
        </w:rPr>
        <w:t xml:space="preserve">FFS </w:t>
      </w:r>
      <w:r w:rsidR="00FF12D0" w:rsidRPr="00595726">
        <w:rPr>
          <w:rFonts w:ascii="Times New Roman" w:eastAsia="SimSun" w:hAnsi="Times New Roman"/>
          <w:i/>
          <w:iCs/>
          <w:lang w:val="en-GB"/>
        </w:rPr>
        <w:t xml:space="preserve">which </w:t>
      </w:r>
      <w:r w:rsidR="001C3664" w:rsidRPr="00595726">
        <w:rPr>
          <w:rFonts w:ascii="Times New Roman" w:eastAsia="SimSun" w:hAnsi="Times New Roman"/>
          <w:i/>
          <w:iCs/>
          <w:lang w:val="en-GB"/>
        </w:rPr>
        <w:t xml:space="preserve">Rel-16 </w:t>
      </w:r>
      <w:r w:rsidR="00246C57" w:rsidRPr="00595726">
        <w:rPr>
          <w:rFonts w:ascii="Times New Roman" w:eastAsia="SimSun" w:hAnsi="Times New Roman"/>
          <w:i/>
          <w:iCs/>
          <w:lang w:val="en-GB"/>
        </w:rPr>
        <w:t xml:space="preserve">non-SFN </w:t>
      </w:r>
      <w:r w:rsidR="001C3664" w:rsidRPr="00595726">
        <w:rPr>
          <w:rFonts w:ascii="Times New Roman" w:eastAsia="SimSun" w:hAnsi="Times New Roman"/>
          <w:i/>
          <w:iCs/>
          <w:lang w:val="en-GB"/>
        </w:rPr>
        <w:t>schemes should be supported for dynamic switching</w:t>
      </w:r>
    </w:p>
    <w:p w14:paraId="0E92F3D2" w14:textId="79BAB089" w:rsidR="000C6C4F" w:rsidRPr="00595726" w:rsidRDefault="000C6C4F" w:rsidP="00F4692D">
      <w:pPr>
        <w:pStyle w:val="ListParagraph"/>
        <w:numPr>
          <w:ilvl w:val="1"/>
          <w:numId w:val="9"/>
        </w:numPr>
        <w:spacing w:after="240"/>
        <w:rPr>
          <w:rFonts w:ascii="Times New Roman" w:eastAsia="SimSun" w:hAnsi="Times New Roman"/>
          <w:i/>
          <w:iCs/>
          <w:lang w:val="en-GB"/>
        </w:rPr>
      </w:pPr>
      <w:r w:rsidRPr="00595726">
        <w:rPr>
          <w:rFonts w:ascii="Times New Roman" w:eastAsia="SimSun" w:hAnsi="Times New Roman"/>
          <w:i/>
          <w:iCs/>
          <w:lang w:val="en-GB"/>
        </w:rPr>
        <w:t xml:space="preserve">Note: </w:t>
      </w:r>
      <w:r w:rsidR="006B2253" w:rsidRPr="00595726">
        <w:rPr>
          <w:rFonts w:ascii="Times New Roman" w:eastAsia="SimSun" w:hAnsi="Times New Roman"/>
          <w:i/>
          <w:iCs/>
          <w:lang w:val="en-GB"/>
        </w:rPr>
        <w:t>S</w:t>
      </w:r>
      <w:r w:rsidRPr="00595726">
        <w:rPr>
          <w:rFonts w:ascii="Times New Roman" w:eastAsia="SimSun" w:hAnsi="Times New Roman"/>
          <w:i/>
          <w:iCs/>
          <w:lang w:val="en-GB"/>
        </w:rPr>
        <w:t xml:space="preserve">upport of scheme 1 or scheme 2 is a </w:t>
      </w:r>
      <w:r w:rsidR="00257BBA" w:rsidRPr="00595726">
        <w:rPr>
          <w:rFonts w:ascii="Times New Roman" w:eastAsia="SimSun" w:hAnsi="Times New Roman"/>
          <w:i/>
          <w:iCs/>
          <w:lang w:val="en-GB"/>
        </w:rPr>
        <w:t>different</w:t>
      </w:r>
      <w:r w:rsidRPr="00595726">
        <w:rPr>
          <w:rFonts w:ascii="Times New Roman" w:eastAsia="SimSun" w:hAnsi="Times New Roman"/>
          <w:i/>
          <w:iCs/>
          <w:lang w:val="en-GB"/>
        </w:rPr>
        <w:t xml:space="preserve"> </w:t>
      </w:r>
      <w:r w:rsidR="00257BBA" w:rsidRPr="00595726">
        <w:rPr>
          <w:rFonts w:ascii="Times New Roman" w:eastAsia="SimSun" w:hAnsi="Times New Roman"/>
          <w:i/>
          <w:iCs/>
          <w:lang w:val="en-GB"/>
        </w:rPr>
        <w:t>issue</w:t>
      </w:r>
      <w:r w:rsidRPr="00595726">
        <w:rPr>
          <w:rFonts w:ascii="Times New Roman" w:eastAsia="SimSun" w:hAnsi="Times New Roman"/>
          <w:i/>
          <w:iCs/>
          <w:lang w:val="en-GB"/>
        </w:rPr>
        <w:t xml:space="preserve"> and should be </w:t>
      </w:r>
      <w:r w:rsidR="00FD6D70" w:rsidRPr="00595726">
        <w:rPr>
          <w:rFonts w:ascii="Times New Roman" w:eastAsia="SimSun" w:hAnsi="Times New Roman"/>
          <w:i/>
          <w:iCs/>
          <w:lang w:val="en-GB"/>
        </w:rPr>
        <w:t>discussed</w:t>
      </w:r>
      <w:r w:rsidRPr="00595726">
        <w:rPr>
          <w:rFonts w:ascii="Times New Roman" w:eastAsia="SimSun" w:hAnsi="Times New Roman"/>
          <w:i/>
          <w:iCs/>
          <w:lang w:val="en-GB"/>
        </w:rPr>
        <w:t xml:space="preserve"> separately</w:t>
      </w:r>
    </w:p>
    <w:tbl>
      <w:tblPr>
        <w:tblStyle w:val="TableGrid1"/>
        <w:tblW w:w="9350" w:type="dxa"/>
        <w:tblLayout w:type="fixed"/>
        <w:tblLook w:val="04A0" w:firstRow="1" w:lastRow="0" w:firstColumn="1" w:lastColumn="0" w:noHBand="0" w:noVBand="1"/>
      </w:tblPr>
      <w:tblGrid>
        <w:gridCol w:w="1975"/>
        <w:gridCol w:w="7375"/>
      </w:tblGrid>
      <w:tr w:rsidR="00AC5D39" w:rsidRPr="00A62EB9" w14:paraId="3B566209" w14:textId="77777777" w:rsidTr="006E2544">
        <w:tc>
          <w:tcPr>
            <w:tcW w:w="1975" w:type="dxa"/>
            <w:shd w:val="clear" w:color="auto" w:fill="FFD966" w:themeFill="accent4" w:themeFillTint="99"/>
          </w:tcPr>
          <w:p w14:paraId="2AA5BA7C" w14:textId="77777777" w:rsidR="00AC5D39" w:rsidRPr="00A62EB9" w:rsidRDefault="00AC5D39"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32EFF9FE" w14:textId="77777777" w:rsidR="00AC5D39" w:rsidRPr="00A62EB9" w:rsidRDefault="00AC5D39"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AC5D39" w14:paraId="6AC4282D" w14:textId="77777777" w:rsidTr="006E2544">
        <w:tc>
          <w:tcPr>
            <w:tcW w:w="1975" w:type="dxa"/>
          </w:tcPr>
          <w:p w14:paraId="7EBD6FC3" w14:textId="22239BC0" w:rsidR="00AC5D39" w:rsidRDefault="00E821A0" w:rsidP="006E2544">
            <w:pPr>
              <w:pStyle w:val="ListParagraph"/>
              <w:ind w:left="0"/>
              <w:contextualSpacing/>
              <w:rPr>
                <w:rFonts w:ascii="Times New Roman" w:eastAsiaTheme="minorEastAsia" w:hAnsi="Times New Roman"/>
                <w:lang w:eastAsia="zh-CN"/>
              </w:rPr>
            </w:pPr>
            <w:ins w:id="78" w:author="CATT" w:date="2020-11-01T16:20:00Z">
              <w:r>
                <w:rPr>
                  <w:rFonts w:ascii="Times New Roman" w:eastAsiaTheme="minorEastAsia" w:hAnsi="Times New Roman" w:hint="eastAsia"/>
                  <w:lang w:eastAsia="zh-CN"/>
                </w:rPr>
                <w:t>CATT</w:t>
              </w:r>
            </w:ins>
          </w:p>
        </w:tc>
        <w:tc>
          <w:tcPr>
            <w:tcW w:w="7375" w:type="dxa"/>
          </w:tcPr>
          <w:p w14:paraId="44758034" w14:textId="63FDA498" w:rsidR="00AC5D39" w:rsidRDefault="00E821A0" w:rsidP="006E2544">
            <w:pPr>
              <w:pStyle w:val="ListParagraph"/>
              <w:ind w:left="0"/>
              <w:contextualSpacing/>
              <w:rPr>
                <w:rFonts w:ascii="Times New Roman" w:eastAsiaTheme="minorEastAsia" w:hAnsi="Times New Roman"/>
                <w:lang w:eastAsia="zh-CN"/>
              </w:rPr>
            </w:pPr>
            <w:ins w:id="79" w:author="CATT" w:date="2020-11-01T16:20:00Z">
              <w:r>
                <w:rPr>
                  <w:rFonts w:ascii="Times New Roman" w:eastAsiaTheme="minorEastAsia" w:hAnsi="Times New Roman"/>
                  <w:lang w:eastAsia="zh-CN"/>
                </w:rPr>
                <w:t>I</w:t>
              </w:r>
              <w:r>
                <w:rPr>
                  <w:rFonts w:ascii="Times New Roman" w:eastAsiaTheme="minorEastAsia" w:hAnsi="Times New Roman" w:hint="eastAsia"/>
                  <w:lang w:eastAsia="zh-CN"/>
                </w:rPr>
                <w:t>n our view, the issue of differentiation between schemes is the next-level detail , and should be discussed later,</w:t>
              </w:r>
            </w:ins>
          </w:p>
        </w:tc>
      </w:tr>
      <w:tr w:rsidR="00AC5D39" w14:paraId="4A8B7495" w14:textId="77777777" w:rsidTr="006E2544">
        <w:tc>
          <w:tcPr>
            <w:tcW w:w="1975" w:type="dxa"/>
          </w:tcPr>
          <w:p w14:paraId="024625A9" w14:textId="1C054A2A" w:rsidR="00AC5D39" w:rsidRPr="00205B56" w:rsidRDefault="00205B56"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81F79AB" w14:textId="52D1D7D0" w:rsidR="00AC5D39" w:rsidRPr="00205B56" w:rsidRDefault="00205B56"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w:t>
            </w:r>
            <w:r w:rsidR="00B770C8">
              <w:rPr>
                <w:rFonts w:ascii="Times New Roman" w:eastAsiaTheme="minorEastAsia" w:hAnsi="Times New Roman"/>
                <w:lang w:eastAsia="zh-CN"/>
              </w:rPr>
              <w:t>can</w:t>
            </w:r>
            <w:r>
              <w:rPr>
                <w:rFonts w:ascii="Times New Roman" w:eastAsiaTheme="minorEastAsia" w:hAnsi="Times New Roman"/>
                <w:lang w:eastAsia="zh-CN"/>
              </w:rPr>
              <w:t xml:space="preserve"> be discussed after determining the final </w:t>
            </w:r>
            <w:r w:rsidR="000C645B">
              <w:rPr>
                <w:rFonts w:ascii="Times New Roman" w:eastAsiaTheme="minorEastAsia" w:hAnsi="Times New Roman"/>
                <w:lang w:eastAsia="zh-CN"/>
              </w:rPr>
              <w:t>solution</w:t>
            </w:r>
            <w:r>
              <w:rPr>
                <w:rFonts w:ascii="Times New Roman" w:eastAsiaTheme="minorEastAsia" w:hAnsi="Times New Roman"/>
                <w:lang w:eastAsia="zh-CN"/>
              </w:rPr>
              <w:t xml:space="preserve"> for Rel-17 HST-SFN.</w:t>
            </w:r>
          </w:p>
        </w:tc>
      </w:tr>
      <w:tr w:rsidR="00AC5D39" w14:paraId="6C25120B" w14:textId="77777777" w:rsidTr="006E2544">
        <w:tc>
          <w:tcPr>
            <w:tcW w:w="1975" w:type="dxa"/>
          </w:tcPr>
          <w:p w14:paraId="63045257" w14:textId="67F557B9" w:rsidR="00AC5D39" w:rsidRDefault="002F7332"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E5EE54C" w14:textId="77777777" w:rsidR="00AC5D39" w:rsidRDefault="002F7332"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since we do not need two schemes for the same use case, while Scheme-2 is no obvious gain can be observed.</w:t>
            </w:r>
          </w:p>
          <w:p w14:paraId="298F7D5C" w14:textId="77777777" w:rsidR="00605F35" w:rsidRDefault="00605F35" w:rsidP="006E2544">
            <w:pPr>
              <w:pStyle w:val="ListParagraph"/>
              <w:ind w:left="0"/>
              <w:contextualSpacing/>
              <w:rPr>
                <w:rFonts w:ascii="Times New Roman" w:eastAsiaTheme="minorEastAsia" w:hAnsi="Times New Roman"/>
                <w:lang w:eastAsia="zh-CN"/>
              </w:rPr>
            </w:pPr>
          </w:p>
          <w:p w14:paraId="00C909B8" w14:textId="77777777" w:rsidR="00605F35" w:rsidRPr="009F755C" w:rsidRDefault="00605F35" w:rsidP="00605F35">
            <w:pPr>
              <w:pStyle w:val="ListParagraph"/>
              <w:ind w:left="0"/>
              <w:contextualSpacing/>
              <w:rPr>
                <w:rFonts w:ascii="Times New Roman" w:eastAsiaTheme="minorEastAsia" w:hAnsi="Times New Roman"/>
                <w:color w:val="FF0000"/>
                <w:lang w:eastAsia="zh-CN"/>
              </w:rPr>
            </w:pPr>
            <w:r w:rsidRPr="009F755C">
              <w:rPr>
                <w:rFonts w:ascii="Times New Roman" w:eastAsiaTheme="minorEastAsia" w:hAnsi="Times New Roman"/>
                <w:color w:val="FF0000"/>
                <w:lang w:eastAsia="zh-CN"/>
              </w:rPr>
              <w:t>Further reply:</w:t>
            </w:r>
          </w:p>
          <w:p w14:paraId="37D7C81F" w14:textId="3B867C69" w:rsidR="00605F35" w:rsidRDefault="00605F35" w:rsidP="00605F35">
            <w:pPr>
              <w:pStyle w:val="ListParagraph"/>
              <w:ind w:left="0"/>
              <w:contextualSpacing/>
              <w:rPr>
                <w:rFonts w:ascii="Times New Roman" w:hAnsi="Times New Roman"/>
                <w:lang w:eastAsia="zh-CN"/>
              </w:rPr>
            </w:pPr>
            <w:r>
              <w:rPr>
                <w:rFonts w:ascii="Times New Roman" w:eastAsiaTheme="minorEastAsia" w:hAnsi="Times New Roman"/>
                <w:lang w:eastAsia="zh-CN"/>
              </w:rPr>
              <w:t>Yes, it should be later handle after Scheme-1 and 2. Actually, it is only signaling design, normally will be discussed after finalized schemes.</w:t>
            </w:r>
          </w:p>
        </w:tc>
      </w:tr>
      <w:tr w:rsidR="005327B8" w14:paraId="4D202600" w14:textId="77777777" w:rsidTr="006E2544">
        <w:tc>
          <w:tcPr>
            <w:tcW w:w="1975" w:type="dxa"/>
          </w:tcPr>
          <w:p w14:paraId="65322675" w14:textId="5B2C3B47" w:rsidR="005327B8" w:rsidRDefault="005327B8" w:rsidP="005327B8">
            <w:pPr>
              <w:pStyle w:val="ListParagraph"/>
              <w:ind w:left="0"/>
              <w:contextualSpacing/>
              <w:rPr>
                <w:rFonts w:ascii="Times New Roman" w:eastAsiaTheme="minorEastAsia" w:hAnsi="Times New Roman"/>
                <w:lang w:eastAsia="zh-CN"/>
              </w:rPr>
            </w:pPr>
            <w:ins w:id="80" w:author="Yuki Matsumura" w:date="2020-11-02T17:17:00Z">
              <w:r>
                <w:rPr>
                  <w:rFonts w:ascii="Times New Roman" w:eastAsia="MS Mincho" w:hAnsi="Times New Roman" w:hint="eastAsia"/>
                  <w:lang w:eastAsia="ja-JP"/>
                </w:rPr>
                <w:t>DOCOMO</w:t>
              </w:r>
            </w:ins>
          </w:p>
        </w:tc>
        <w:tc>
          <w:tcPr>
            <w:tcW w:w="7375" w:type="dxa"/>
          </w:tcPr>
          <w:p w14:paraId="5A3B8594" w14:textId="77777777" w:rsidR="005327B8" w:rsidRDefault="005327B8" w:rsidP="005327B8">
            <w:pPr>
              <w:pStyle w:val="ListParagraph"/>
              <w:ind w:left="0"/>
              <w:contextualSpacing/>
              <w:rPr>
                <w:ins w:id="81" w:author="Yuki Matsumura" w:date="2020-11-02T17:18:00Z"/>
                <w:rFonts w:ascii="Times New Roman" w:eastAsia="MS Mincho" w:hAnsi="Times New Roman"/>
                <w:lang w:eastAsia="ja-JP"/>
              </w:rPr>
            </w:pPr>
            <w:ins w:id="82" w:author="Yuki Matsumura" w:date="2020-11-02T17:17:00Z">
              <w:r>
                <w:rPr>
                  <w:rFonts w:ascii="Times New Roman" w:eastAsia="MS Mincho" w:hAnsi="Times New Roman" w:hint="eastAsia"/>
                  <w:lang w:eastAsia="ja-JP"/>
                </w:rPr>
                <w:t xml:space="preserve">Agree with CATT and vivo. </w:t>
              </w:r>
              <w:r>
                <w:rPr>
                  <w:rFonts w:ascii="Times New Roman" w:eastAsia="MS Mincho" w:hAnsi="Times New Roman"/>
                  <w:lang w:eastAsia="ja-JP"/>
                </w:rPr>
                <w:t>We can discuss the configuration after we define the UE behavior. So fat, we think RRC based configuration is enough.</w:t>
              </w:r>
            </w:ins>
          </w:p>
          <w:p w14:paraId="4FFA3716" w14:textId="5AF81B24" w:rsidR="005327B8" w:rsidRDefault="005327B8" w:rsidP="005327B8">
            <w:pPr>
              <w:pStyle w:val="ListParagraph"/>
              <w:ind w:left="0"/>
              <w:contextualSpacing/>
              <w:rPr>
                <w:rFonts w:ascii="Times New Roman" w:eastAsiaTheme="minorEastAsia" w:hAnsi="Times New Roman"/>
                <w:lang w:eastAsia="zh-CN"/>
              </w:rPr>
            </w:pPr>
            <w:ins w:id="83" w:author="Yuki Matsumura" w:date="2020-11-02T17:18:00Z">
              <w:r>
                <w:rPr>
                  <w:rFonts w:ascii="Times New Roman" w:eastAsia="MS Mincho" w:hAnsi="Times New Roman"/>
                  <w:lang w:eastAsia="ja-JP"/>
                </w:rPr>
                <w:t>We understand the proposal 1-4 is valid</w:t>
              </w:r>
            </w:ins>
            <w:ins w:id="84" w:author="Yuki Matsumura" w:date="2020-11-02T17:19:00Z">
              <w:r>
                <w:rPr>
                  <w:rFonts w:ascii="Times New Roman" w:eastAsia="MS Mincho" w:hAnsi="Times New Roman"/>
                  <w:lang w:eastAsia="ja-JP"/>
                </w:rPr>
                <w:t>,</w:t>
              </w:r>
            </w:ins>
            <w:ins w:id="85" w:author="Yuki Matsumura" w:date="2020-11-02T17:18:00Z">
              <w:r>
                <w:rPr>
                  <w:rFonts w:ascii="Times New Roman" w:eastAsia="MS Mincho" w:hAnsi="Times New Roman"/>
                  <w:lang w:eastAsia="ja-JP"/>
                </w:rPr>
                <w:t xml:space="preserve"> if only scheme 1 is supported.</w:t>
              </w:r>
            </w:ins>
          </w:p>
        </w:tc>
      </w:tr>
      <w:tr w:rsidR="009B1532" w14:paraId="24E45547" w14:textId="77777777" w:rsidTr="006E2544">
        <w:tc>
          <w:tcPr>
            <w:tcW w:w="1975" w:type="dxa"/>
          </w:tcPr>
          <w:p w14:paraId="05F25752" w14:textId="779078E5" w:rsidR="009B1532" w:rsidRDefault="009B1532" w:rsidP="009B1532">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Spreadtrum</w:t>
            </w:r>
            <w:proofErr w:type="spellEnd"/>
          </w:p>
        </w:tc>
        <w:tc>
          <w:tcPr>
            <w:tcW w:w="7375" w:type="dxa"/>
          </w:tcPr>
          <w:p w14:paraId="3D0C88AE" w14:textId="7C7AE844" w:rsidR="009B1532" w:rsidRDefault="009B1532" w:rsidP="009B1532">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Not support</w:t>
            </w:r>
          </w:p>
        </w:tc>
      </w:tr>
      <w:tr w:rsidR="00D95F96" w14:paraId="7D0AB32B" w14:textId="77777777" w:rsidTr="006E2544">
        <w:tc>
          <w:tcPr>
            <w:tcW w:w="1975" w:type="dxa"/>
          </w:tcPr>
          <w:p w14:paraId="79E5BEB4" w14:textId="02D4B2D1" w:rsidR="00D95F96" w:rsidRDefault="00D95F96"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DD204AF" w14:textId="34DCA9DC" w:rsidR="00D95F96" w:rsidRDefault="00D95F96" w:rsidP="009B153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fine to discuss it after scheme 1 is agreed, though we support the proposal in principle. </w:t>
            </w:r>
          </w:p>
        </w:tc>
      </w:tr>
      <w:tr w:rsidR="0074493C" w14:paraId="192C5382" w14:textId="77777777" w:rsidTr="006E2544">
        <w:trPr>
          <w:ins w:id="86" w:author="Cao, Jeffrey" w:date="2020-11-02T17:57:00Z"/>
        </w:trPr>
        <w:tc>
          <w:tcPr>
            <w:tcW w:w="1975" w:type="dxa"/>
          </w:tcPr>
          <w:p w14:paraId="2672D9C3" w14:textId="547CB820" w:rsidR="0074493C" w:rsidRDefault="0074493C" w:rsidP="0074493C">
            <w:pPr>
              <w:pStyle w:val="ListParagraph"/>
              <w:ind w:left="0"/>
              <w:contextualSpacing/>
              <w:rPr>
                <w:ins w:id="87" w:author="Cao, Jeffrey" w:date="2020-11-02T17:57:00Z"/>
                <w:rFonts w:ascii="Times New Roman" w:eastAsiaTheme="minorEastAsia" w:hAnsi="Times New Roman"/>
                <w:lang w:eastAsia="zh-CN"/>
              </w:rPr>
            </w:pPr>
            <w:ins w:id="88" w:author="Cao, Jeffrey" w:date="2020-11-02T17:57:00Z">
              <w:r>
                <w:rPr>
                  <w:rFonts w:ascii="Times New Roman" w:hAnsi="Times New Roman"/>
                  <w:lang w:eastAsia="zh-CN"/>
                </w:rPr>
                <w:t>Sony</w:t>
              </w:r>
            </w:ins>
          </w:p>
        </w:tc>
        <w:tc>
          <w:tcPr>
            <w:tcW w:w="7375" w:type="dxa"/>
          </w:tcPr>
          <w:p w14:paraId="4FB08F12" w14:textId="77777777" w:rsidR="0074493C" w:rsidRDefault="0074493C" w:rsidP="0074493C">
            <w:pPr>
              <w:pStyle w:val="ListParagraph"/>
              <w:ind w:left="0"/>
              <w:contextualSpacing/>
              <w:rPr>
                <w:ins w:id="89" w:author="Cao, Jeffrey" w:date="2020-11-02T17:57:00Z"/>
                <w:rFonts w:ascii="Times New Roman" w:hAnsi="Times New Roman"/>
                <w:lang w:eastAsia="zh-CN"/>
              </w:rPr>
            </w:pPr>
            <w:ins w:id="90" w:author="Cao, Jeffrey" w:date="2020-11-02T17:57:00Z">
              <w:r>
                <w:rPr>
                  <w:rFonts w:ascii="Times New Roman" w:hAnsi="Times New Roman"/>
                  <w:lang w:eastAsia="zh-CN"/>
                </w:rPr>
                <w:t xml:space="preserve">In our understanding, either of scheme 1 and scheme 2 (if supported) can be semi-statically configured. There seems no strong motivation to dynamically switch between these two schemes in a HST scenario. </w:t>
              </w:r>
            </w:ins>
          </w:p>
          <w:p w14:paraId="1F18E595" w14:textId="436D9183" w:rsidR="0074493C" w:rsidRDefault="0074493C" w:rsidP="0074493C">
            <w:pPr>
              <w:pStyle w:val="ListParagraph"/>
              <w:ind w:left="0"/>
              <w:contextualSpacing/>
              <w:rPr>
                <w:ins w:id="91" w:author="Cao, Jeffrey" w:date="2020-11-02T17:57:00Z"/>
                <w:rFonts w:ascii="Times New Roman" w:eastAsiaTheme="minorEastAsia" w:hAnsi="Times New Roman"/>
                <w:lang w:eastAsia="zh-CN"/>
              </w:rPr>
            </w:pPr>
            <w:ins w:id="92" w:author="Cao, Jeffrey" w:date="2020-11-02T17:57:00Z">
              <w:r>
                <w:rPr>
                  <w:rFonts w:ascii="Times New Roman" w:hAnsi="Times New Roman"/>
                  <w:lang w:eastAsia="zh-CN"/>
                </w:rPr>
                <w:t xml:space="preserve">In addition, since in Issue #1-1, only scheme 1 has clear majority support, so it might be too early to discuss the differentiation. If only scheme 1 supported, then we don’t have to discuss the next-level details on how to smoothly support both schemes. </w:t>
              </w:r>
            </w:ins>
          </w:p>
        </w:tc>
      </w:tr>
      <w:tr w:rsidR="004379D4" w14:paraId="560F4B92" w14:textId="77777777" w:rsidTr="006E2544">
        <w:tc>
          <w:tcPr>
            <w:tcW w:w="1975" w:type="dxa"/>
          </w:tcPr>
          <w:p w14:paraId="1E6B39AF" w14:textId="06C3D4C8"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1290BF80" w14:textId="21C6AAD0"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Honestly, we don</w:t>
            </w:r>
            <w:r>
              <w:rPr>
                <w:rFonts w:ascii="Times New Roman" w:hAnsi="Times New Roman"/>
                <w:lang w:eastAsia="zh-CN"/>
              </w:rPr>
              <w:t>’</w:t>
            </w:r>
            <w:r>
              <w:rPr>
                <w:rFonts w:ascii="Times New Roman" w:hAnsi="Times New Roman" w:hint="eastAsia"/>
                <w:lang w:eastAsia="zh-CN"/>
              </w:rPr>
              <w:t xml:space="preserve">t think scheme 2 should be supported. So prefer deprioritizing this proposal. </w:t>
            </w:r>
          </w:p>
        </w:tc>
      </w:tr>
      <w:tr w:rsidR="00044F9B" w14:paraId="0A51D6D3" w14:textId="77777777" w:rsidTr="006E2544">
        <w:tc>
          <w:tcPr>
            <w:tcW w:w="1975" w:type="dxa"/>
          </w:tcPr>
          <w:p w14:paraId="65AF37B0" w14:textId="778420D1"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Samsung</w:t>
            </w:r>
          </w:p>
        </w:tc>
        <w:tc>
          <w:tcPr>
            <w:tcW w:w="7375" w:type="dxa"/>
          </w:tcPr>
          <w:p w14:paraId="0DF85141" w14:textId="4381321C"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 xml:space="preserve">It seems that the two issues are </w:t>
            </w:r>
            <w:r>
              <w:rPr>
                <w:rFonts w:ascii="Times New Roman" w:eastAsia="Malgun Gothic" w:hAnsi="Times New Roman"/>
                <w:lang w:eastAsia="ko-KR"/>
              </w:rPr>
              <w:t xml:space="preserve">mixed in this proposal. The first issue is how to configure Scheme </w:t>
            </w:r>
            <w:r w:rsidR="00B128B5">
              <w:rPr>
                <w:rFonts w:ascii="Times New Roman" w:eastAsia="Malgun Gothic" w:hAnsi="Times New Roman"/>
                <w:lang w:eastAsia="ko-KR"/>
              </w:rPr>
              <w:t>½</w:t>
            </w:r>
            <w:r>
              <w:rPr>
                <w:rFonts w:ascii="Times New Roman" w:eastAsia="Malgun Gothic" w:hAnsi="Times New Roman"/>
                <w:lang w:eastAsia="ko-KR"/>
              </w:rPr>
              <w:t xml:space="preserve">, and the second issue is whether to support or not dynamic switching of Scheme </w:t>
            </w:r>
            <w:r w:rsidR="00B128B5">
              <w:rPr>
                <w:rFonts w:ascii="Times New Roman" w:eastAsia="Malgun Gothic" w:hAnsi="Times New Roman"/>
                <w:lang w:eastAsia="ko-KR"/>
              </w:rPr>
              <w:t>½</w:t>
            </w:r>
            <w:r>
              <w:rPr>
                <w:rFonts w:ascii="Times New Roman" w:eastAsia="Malgun Gothic" w:hAnsi="Times New Roman"/>
                <w:lang w:eastAsia="ko-KR"/>
              </w:rPr>
              <w:t xml:space="preserve"> and others. We suggest to separate those issues.</w:t>
            </w:r>
          </w:p>
        </w:tc>
      </w:tr>
      <w:tr w:rsidR="00ED4841" w14:paraId="0BE2E61B" w14:textId="77777777" w:rsidTr="006E2544">
        <w:tc>
          <w:tcPr>
            <w:tcW w:w="1975" w:type="dxa"/>
          </w:tcPr>
          <w:p w14:paraId="14C1C13E" w14:textId="726524C1"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681F17DA" w14:textId="2D4005A3"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vivo. The signaling details can be discussed after decision on the schemes. </w:t>
            </w:r>
          </w:p>
        </w:tc>
      </w:tr>
      <w:tr w:rsidR="009E4BD5" w14:paraId="72CC7A12" w14:textId="77777777" w:rsidTr="006E2544">
        <w:tc>
          <w:tcPr>
            <w:tcW w:w="1975" w:type="dxa"/>
          </w:tcPr>
          <w:p w14:paraId="0D089C49" w14:textId="7726DBDA"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Nokia/NSB</w:t>
            </w:r>
          </w:p>
        </w:tc>
        <w:tc>
          <w:tcPr>
            <w:tcW w:w="7375" w:type="dxa"/>
          </w:tcPr>
          <w:p w14:paraId="1FA9DA66" w14:textId="77777777" w:rsidR="009E4BD5" w:rsidRDefault="009E4BD5" w:rsidP="009E4BD5">
            <w:pPr>
              <w:pStyle w:val="ListParagraph"/>
              <w:ind w:left="0"/>
              <w:contextualSpacing/>
              <w:rPr>
                <w:rFonts w:ascii="Times New Roman" w:hAnsi="Times New Roman"/>
                <w:lang w:eastAsia="zh-CN"/>
              </w:rPr>
            </w:pPr>
            <w:r>
              <w:rPr>
                <w:rFonts w:ascii="Times New Roman" w:hAnsi="Times New Roman"/>
                <w:lang w:eastAsia="zh-CN"/>
              </w:rPr>
              <w:t xml:space="preserve">Do not support the proposal. </w:t>
            </w:r>
          </w:p>
          <w:p w14:paraId="1E606341" w14:textId="522C3FB0" w:rsidR="009E4BD5" w:rsidRDefault="009E4BD5" w:rsidP="009E4BD5">
            <w:pPr>
              <w:pStyle w:val="ListParagraph"/>
              <w:ind w:left="0"/>
              <w:contextualSpacing/>
              <w:rPr>
                <w:rFonts w:ascii="Times New Roman" w:eastAsia="Malgun Gothic" w:hAnsi="Times New Roman"/>
                <w:lang w:eastAsia="ko-KR"/>
              </w:rPr>
            </w:pPr>
            <w:r>
              <w:rPr>
                <w:rFonts w:ascii="Times New Roman" w:hAnsi="Times New Roman"/>
                <w:lang w:eastAsia="zh-CN"/>
              </w:rPr>
              <w:t>We need to first agree on which scheme(s) is (are) supported. It is also not clear why there is need to agree on two schemes to do the same thing</w:t>
            </w:r>
          </w:p>
        </w:tc>
      </w:tr>
      <w:tr w:rsidR="00AC28CA" w14:paraId="2C6D0C52" w14:textId="77777777" w:rsidTr="006E2544">
        <w:tc>
          <w:tcPr>
            <w:tcW w:w="1975" w:type="dxa"/>
          </w:tcPr>
          <w:p w14:paraId="1E35D620" w14:textId="42EBECF9" w:rsidR="00AC28CA" w:rsidRDefault="00AC28CA"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26449B9" w14:textId="237C495C" w:rsidR="00AC28CA" w:rsidRDefault="00AC28CA" w:rsidP="009E4BD5">
            <w:pPr>
              <w:pStyle w:val="ListParagraph"/>
              <w:ind w:left="0"/>
              <w:contextualSpacing/>
              <w:rPr>
                <w:rFonts w:ascii="Times New Roman" w:hAnsi="Times New Roman"/>
                <w:lang w:eastAsia="zh-CN"/>
              </w:rPr>
            </w:pPr>
            <w:r w:rsidRPr="00AC28CA">
              <w:rPr>
                <w:rFonts w:ascii="Times New Roman" w:hAnsi="Times New Roman"/>
                <w:lang w:eastAsia="zh-CN"/>
              </w:rPr>
              <w:t>We think this is the next level of details and should be discussed later</w:t>
            </w:r>
          </w:p>
        </w:tc>
      </w:tr>
      <w:tr w:rsidR="00EA6A8F" w14:paraId="3C265B7C" w14:textId="77777777" w:rsidTr="006E2544">
        <w:trPr>
          <w:ins w:id="93" w:author="Afshin Haghighat" w:date="2020-11-02T14:44:00Z"/>
        </w:trPr>
        <w:tc>
          <w:tcPr>
            <w:tcW w:w="1975" w:type="dxa"/>
          </w:tcPr>
          <w:p w14:paraId="1FB33A99" w14:textId="17D1DAC9" w:rsidR="00EA6A8F" w:rsidRDefault="00EA6A8F" w:rsidP="00ED4841">
            <w:pPr>
              <w:pStyle w:val="ListParagraph"/>
              <w:ind w:left="0"/>
              <w:contextualSpacing/>
              <w:rPr>
                <w:ins w:id="94" w:author="Afshin Haghighat" w:date="2020-11-02T14:44:00Z"/>
                <w:rFonts w:ascii="Times New Roman" w:eastAsia="Malgun Gothic" w:hAnsi="Times New Roman"/>
                <w:lang w:eastAsia="ko-KR"/>
              </w:rPr>
            </w:pPr>
            <w:proofErr w:type="spellStart"/>
            <w:ins w:id="95" w:author="Afshin Haghighat" w:date="2020-11-02T14:44:00Z">
              <w:r>
                <w:rPr>
                  <w:rFonts w:ascii="Times New Roman" w:eastAsia="Malgun Gothic" w:hAnsi="Times New Roman"/>
                  <w:lang w:eastAsia="ko-KR"/>
                </w:rPr>
                <w:t>InterDigital</w:t>
              </w:r>
              <w:proofErr w:type="spellEnd"/>
            </w:ins>
          </w:p>
        </w:tc>
        <w:tc>
          <w:tcPr>
            <w:tcW w:w="7375" w:type="dxa"/>
          </w:tcPr>
          <w:p w14:paraId="4366947A" w14:textId="77777777" w:rsidR="00EA6A8F" w:rsidRDefault="00EA6A8F" w:rsidP="009E4BD5">
            <w:pPr>
              <w:pStyle w:val="ListParagraph"/>
              <w:ind w:left="0"/>
              <w:contextualSpacing/>
              <w:rPr>
                <w:ins w:id="96" w:author="Afshin Haghighat" w:date="2020-11-02T14:45:00Z"/>
                <w:rFonts w:ascii="Times New Roman" w:hAnsi="Times New Roman"/>
                <w:lang w:eastAsia="zh-CN"/>
              </w:rPr>
            </w:pPr>
            <w:ins w:id="97" w:author="Afshin Haghighat" w:date="2020-11-02T14:44:00Z">
              <w:r>
                <w:rPr>
                  <w:rFonts w:ascii="Times New Roman" w:hAnsi="Times New Roman"/>
                  <w:lang w:eastAsia="zh-CN"/>
                </w:rPr>
                <w:t>Same view as Samsung</w:t>
              </w:r>
            </w:ins>
            <w:ins w:id="98" w:author="Afshin Haghighat" w:date="2020-11-02T14:45:00Z">
              <w:r>
                <w:rPr>
                  <w:rFonts w:ascii="Times New Roman" w:hAnsi="Times New Roman"/>
                  <w:lang w:eastAsia="zh-CN"/>
                </w:rPr>
                <w:t>, two different issues seem to be mixed here.</w:t>
              </w:r>
            </w:ins>
          </w:p>
          <w:p w14:paraId="39DBB11C" w14:textId="34A5B8A3" w:rsidR="00EA6A8F" w:rsidRPr="00AC28CA" w:rsidRDefault="00EA6A8F" w:rsidP="009E4BD5">
            <w:pPr>
              <w:pStyle w:val="ListParagraph"/>
              <w:ind w:left="0"/>
              <w:contextualSpacing/>
              <w:rPr>
                <w:ins w:id="99" w:author="Afshin Haghighat" w:date="2020-11-02T14:44:00Z"/>
                <w:rFonts w:ascii="Times New Roman" w:hAnsi="Times New Roman"/>
                <w:lang w:eastAsia="zh-CN"/>
              </w:rPr>
            </w:pPr>
            <w:ins w:id="100" w:author="Afshin Haghighat" w:date="2020-11-02T14:45:00Z">
              <w:r>
                <w:rPr>
                  <w:rFonts w:ascii="Times New Roman" w:hAnsi="Times New Roman"/>
                  <w:lang w:eastAsia="zh-CN"/>
                </w:rPr>
                <w:t>Switching behavior between agreed sche</w:t>
              </w:r>
            </w:ins>
            <w:ins w:id="101" w:author="Afshin Haghighat" w:date="2020-11-02T14:46:00Z">
              <w:r>
                <w:rPr>
                  <w:rFonts w:ascii="Times New Roman" w:hAnsi="Times New Roman"/>
                  <w:lang w:eastAsia="zh-CN"/>
                </w:rPr>
                <w:t xml:space="preserve">mes </w:t>
              </w:r>
            </w:ins>
            <w:ins w:id="102" w:author="Afshin Haghighat" w:date="2020-11-02T15:19:00Z">
              <w:r w:rsidR="00273EE1">
                <w:rPr>
                  <w:rFonts w:ascii="Times New Roman" w:hAnsi="Times New Roman"/>
                  <w:lang w:eastAsia="zh-CN"/>
                </w:rPr>
                <w:t>sh</w:t>
              </w:r>
            </w:ins>
            <w:ins w:id="103" w:author="Afshin Haghighat" w:date="2020-11-02T14:46:00Z">
              <w:r>
                <w:rPr>
                  <w:rFonts w:ascii="Times New Roman" w:hAnsi="Times New Roman"/>
                  <w:lang w:eastAsia="zh-CN"/>
                </w:rPr>
                <w:t>ould be different from switching between Rel-16 non-SFN and Rel-17 SFN.</w:t>
              </w:r>
            </w:ins>
          </w:p>
        </w:tc>
      </w:tr>
      <w:tr w:rsidR="00DE3BF4" w14:paraId="25AFA479" w14:textId="77777777" w:rsidTr="006E2544">
        <w:trPr>
          <w:ins w:id="104" w:author="Fei Wang" w:date="2020-11-03T06:19:00Z"/>
        </w:trPr>
        <w:tc>
          <w:tcPr>
            <w:tcW w:w="1975" w:type="dxa"/>
          </w:tcPr>
          <w:p w14:paraId="36BD0C0E" w14:textId="5871D341" w:rsidR="00DE3BF4" w:rsidRDefault="00DE3BF4" w:rsidP="00DE3BF4">
            <w:pPr>
              <w:pStyle w:val="ListParagraph"/>
              <w:ind w:left="0"/>
              <w:contextualSpacing/>
              <w:rPr>
                <w:ins w:id="105" w:author="Fei Wang" w:date="2020-11-03T06:19:00Z"/>
                <w:rFonts w:ascii="Times New Roman" w:eastAsia="Malgun Gothic" w:hAnsi="Times New Roman"/>
                <w:lang w:eastAsia="ko-KR"/>
              </w:rPr>
            </w:pPr>
            <w:ins w:id="106" w:author="Fei Wang" w:date="2020-11-03T06:19:00Z">
              <w:r>
                <w:rPr>
                  <w:rFonts w:ascii="Times New Roman" w:eastAsia="Malgun Gothic" w:hAnsi="Times New Roman"/>
                  <w:lang w:eastAsia="ko-KR"/>
                </w:rPr>
                <w:t>CMCC</w:t>
              </w:r>
            </w:ins>
          </w:p>
        </w:tc>
        <w:tc>
          <w:tcPr>
            <w:tcW w:w="7375" w:type="dxa"/>
          </w:tcPr>
          <w:p w14:paraId="0D84409E" w14:textId="58F179E8" w:rsidR="00DE3BF4" w:rsidRDefault="00DE3BF4" w:rsidP="00DE3BF4">
            <w:pPr>
              <w:pStyle w:val="ListParagraph"/>
              <w:ind w:left="0"/>
              <w:contextualSpacing/>
              <w:rPr>
                <w:ins w:id="107" w:author="Fei Wang" w:date="2020-11-03T06:19:00Z"/>
                <w:rFonts w:ascii="Times New Roman" w:hAnsi="Times New Roman"/>
                <w:lang w:eastAsia="zh-CN"/>
              </w:rPr>
            </w:pPr>
            <w:ins w:id="108" w:author="Fei Wang" w:date="2020-11-03T06:19:00Z">
              <w:r>
                <w:rPr>
                  <w:rFonts w:ascii="Times New Roman" w:hAnsi="Times New Roman"/>
                  <w:lang w:eastAsia="zh-CN"/>
                </w:rPr>
                <w:t>Can be discussed after we have a decision on whether scheme 2 will be supported or not</w:t>
              </w:r>
            </w:ins>
          </w:p>
        </w:tc>
      </w:tr>
      <w:tr w:rsidR="00282D8B" w14:paraId="205877DC" w14:textId="77777777" w:rsidTr="006E2544">
        <w:tc>
          <w:tcPr>
            <w:tcW w:w="1975" w:type="dxa"/>
          </w:tcPr>
          <w:p w14:paraId="6A5A1295" w14:textId="288BEE71" w:rsidR="00282D8B" w:rsidRDefault="00282D8B"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1C87C9E1" w14:textId="77EC754F" w:rsidR="00282D8B" w:rsidRDefault="00282D8B" w:rsidP="00DE3BF4">
            <w:pPr>
              <w:pStyle w:val="ListParagraph"/>
              <w:ind w:left="0"/>
              <w:contextualSpacing/>
              <w:rPr>
                <w:rFonts w:ascii="Times New Roman" w:hAnsi="Times New Roman"/>
                <w:lang w:eastAsia="zh-CN"/>
              </w:rPr>
            </w:pPr>
            <w:r>
              <w:rPr>
                <w:rFonts w:ascii="Times New Roman" w:hAnsi="Times New Roman"/>
                <w:lang w:eastAsia="zh-CN"/>
              </w:rPr>
              <w:t>We support the FL proposal. We suggest a minor edit “</w:t>
            </w:r>
            <w:r>
              <w:rPr>
                <w:rFonts w:ascii="Times New Roman" w:eastAsia="SimSun" w:hAnsi="Times New Roman"/>
                <w:i/>
                <w:iCs/>
                <w:lang w:val="en-GB"/>
              </w:rPr>
              <w:t>At least RRC is used to enable scheme 1 and</w:t>
            </w:r>
            <w:r w:rsidRPr="00B34F0F">
              <w:rPr>
                <w:rFonts w:ascii="Times New Roman" w:eastAsia="SimSun" w:hAnsi="Times New Roman"/>
                <w:b/>
                <w:bCs/>
                <w:i/>
                <w:iCs/>
                <w:color w:val="FF0000"/>
                <w:lang w:val="en-GB"/>
              </w:rPr>
              <w:t>/or</w:t>
            </w:r>
            <w:r>
              <w:rPr>
                <w:rFonts w:ascii="Times New Roman" w:eastAsia="SimSun" w:hAnsi="Times New Roman"/>
                <w:i/>
                <w:iCs/>
                <w:lang w:val="en-GB"/>
              </w:rPr>
              <w:t xml:space="preserve"> scheme 2 (if supported)</w:t>
            </w:r>
            <w:r>
              <w:rPr>
                <w:rFonts w:ascii="Times New Roman" w:hAnsi="Times New Roman"/>
                <w:lang w:eastAsia="zh-CN"/>
              </w:rPr>
              <w:t>” to remove the ambiguity</w:t>
            </w:r>
          </w:p>
        </w:tc>
      </w:tr>
      <w:tr w:rsidR="00B128B5" w14:paraId="279C7058" w14:textId="77777777" w:rsidTr="006E2544">
        <w:tc>
          <w:tcPr>
            <w:tcW w:w="1975" w:type="dxa"/>
          </w:tcPr>
          <w:p w14:paraId="41C13A0C" w14:textId="6F7F1CEE" w:rsidR="00B128B5" w:rsidRDefault="00B128B5"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Apple </w:t>
            </w:r>
          </w:p>
        </w:tc>
        <w:tc>
          <w:tcPr>
            <w:tcW w:w="7375" w:type="dxa"/>
          </w:tcPr>
          <w:p w14:paraId="2CDCA46B" w14:textId="1C23AAD2" w:rsidR="00B128B5" w:rsidRDefault="00B128B5" w:rsidP="00DE3BF4">
            <w:pPr>
              <w:pStyle w:val="ListParagraph"/>
              <w:ind w:left="0"/>
              <w:contextualSpacing/>
              <w:rPr>
                <w:rFonts w:ascii="Times New Roman" w:hAnsi="Times New Roman"/>
                <w:lang w:eastAsia="zh-CN"/>
              </w:rPr>
            </w:pPr>
            <w:r>
              <w:rPr>
                <w:rFonts w:ascii="Times New Roman" w:hAnsi="Times New Roman"/>
                <w:lang w:eastAsia="zh-CN"/>
              </w:rPr>
              <w:t>We prefer RRC</w:t>
            </w:r>
          </w:p>
        </w:tc>
      </w:tr>
      <w:tr w:rsidR="0032736D" w14:paraId="1FCF81E4" w14:textId="77777777" w:rsidTr="006E2544">
        <w:tc>
          <w:tcPr>
            <w:tcW w:w="1975" w:type="dxa"/>
          </w:tcPr>
          <w:p w14:paraId="3A5434CA" w14:textId="1CAC0F6C" w:rsidR="0032736D" w:rsidRDefault="0032736D"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4B79EEEB" w14:textId="05804595" w:rsidR="0032736D" w:rsidRDefault="0032736D" w:rsidP="00DE3BF4">
            <w:pPr>
              <w:pStyle w:val="ListParagraph"/>
              <w:ind w:left="0"/>
              <w:contextualSpacing/>
              <w:rPr>
                <w:rFonts w:ascii="Times New Roman" w:hAnsi="Times New Roman"/>
                <w:lang w:eastAsia="zh-CN"/>
              </w:rPr>
            </w:pPr>
            <w:r>
              <w:rPr>
                <w:rFonts w:ascii="Times New Roman" w:hAnsi="Times New Roman"/>
                <w:lang w:eastAsia="zh-CN"/>
              </w:rPr>
              <w:t xml:space="preserve">RRC seem sufficient, but OK to </w:t>
            </w:r>
            <w:r w:rsidR="009115BC">
              <w:rPr>
                <w:rFonts w:ascii="Times New Roman" w:hAnsi="Times New Roman"/>
                <w:lang w:eastAsia="zh-CN"/>
              </w:rPr>
              <w:t>study dynamic in the next meeting.</w:t>
            </w:r>
          </w:p>
        </w:tc>
      </w:tr>
      <w:tr w:rsidR="0043689C" w14:paraId="2EC61D71" w14:textId="77777777" w:rsidTr="006E2544">
        <w:tc>
          <w:tcPr>
            <w:tcW w:w="1975" w:type="dxa"/>
          </w:tcPr>
          <w:p w14:paraId="263B9D08" w14:textId="48BAD643" w:rsidR="0043689C" w:rsidRDefault="0043689C" w:rsidP="0043689C">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58040F27" w14:textId="42BA92E5" w:rsidR="0043689C" w:rsidRDefault="0043689C" w:rsidP="0043689C">
            <w:pPr>
              <w:pStyle w:val="ListParagraph"/>
              <w:ind w:left="0"/>
              <w:contextualSpacing/>
              <w:rPr>
                <w:rFonts w:ascii="Times New Roman" w:hAnsi="Times New Roman"/>
                <w:lang w:eastAsia="zh-CN"/>
              </w:rPr>
            </w:pPr>
            <w:r>
              <w:rPr>
                <w:rFonts w:ascii="Times New Roman" w:eastAsiaTheme="minorEastAsia" w:hAnsi="Times New Roman"/>
                <w:lang w:eastAsia="zh-CN"/>
              </w:rPr>
              <w:t>We are fine with the FL’s proposal. We are also open for other views.</w:t>
            </w:r>
          </w:p>
        </w:tc>
      </w:tr>
      <w:tr w:rsidR="00184955" w14:paraId="42CE46FB" w14:textId="77777777" w:rsidTr="006E2544">
        <w:tc>
          <w:tcPr>
            <w:tcW w:w="1975" w:type="dxa"/>
          </w:tcPr>
          <w:p w14:paraId="006DBEAB" w14:textId="0813FB9F" w:rsidR="00184955" w:rsidRDefault="00184955" w:rsidP="00184955">
            <w:pPr>
              <w:pStyle w:val="ListParagraph"/>
              <w:ind w:left="0"/>
              <w:contextualSpacing/>
              <w:rPr>
                <w:rFonts w:ascii="Times New Roman" w:eastAsiaTheme="minorEastAsia" w:hAnsi="Times New Roman"/>
                <w:lang w:eastAsia="zh-CN"/>
              </w:rPr>
            </w:pPr>
            <w:r>
              <w:rPr>
                <w:rFonts w:ascii="Times New Roman" w:eastAsia="Malgun Gothic" w:hAnsi="Times New Roman"/>
                <w:lang w:eastAsia="ko-KR"/>
              </w:rPr>
              <w:t>Qualcomm</w:t>
            </w:r>
          </w:p>
        </w:tc>
        <w:tc>
          <w:tcPr>
            <w:tcW w:w="7375" w:type="dxa"/>
          </w:tcPr>
          <w:p w14:paraId="0D38457B" w14:textId="01A8B857" w:rsidR="00184955" w:rsidRDefault="00184955" w:rsidP="00184955">
            <w:pPr>
              <w:pStyle w:val="ListParagraph"/>
              <w:ind w:left="0"/>
              <w:contextualSpacing/>
              <w:rPr>
                <w:rFonts w:ascii="Times New Roman" w:eastAsiaTheme="minorEastAsia" w:hAnsi="Times New Roman"/>
                <w:lang w:eastAsia="zh-CN"/>
              </w:rPr>
            </w:pPr>
            <w:r>
              <w:rPr>
                <w:rFonts w:ascii="Times New Roman" w:hAnsi="Times New Roman"/>
                <w:lang w:eastAsia="zh-CN"/>
              </w:rPr>
              <w:t xml:space="preserve">This proposal should be discussed later after we down-select between the two candidate SFN schemes. However, we are open for the discussion of both semi-static and dynamic indication. </w:t>
            </w:r>
          </w:p>
        </w:tc>
      </w:tr>
      <w:tr w:rsidR="00F31736" w14:paraId="072D8872" w14:textId="77777777" w:rsidTr="006E2544">
        <w:trPr>
          <w:ins w:id="109" w:author="Intel" w:date="2020-11-03T18:13:00Z"/>
        </w:trPr>
        <w:tc>
          <w:tcPr>
            <w:tcW w:w="1975" w:type="dxa"/>
          </w:tcPr>
          <w:p w14:paraId="62F93A1F" w14:textId="018F11ED" w:rsidR="00F31736" w:rsidRDefault="00F31736" w:rsidP="00DE3BF4">
            <w:pPr>
              <w:pStyle w:val="ListParagraph"/>
              <w:ind w:left="0"/>
              <w:contextualSpacing/>
              <w:rPr>
                <w:ins w:id="110" w:author="Intel" w:date="2020-11-03T18:13:00Z"/>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0DC5C8BF" w14:textId="3B2A6429" w:rsidR="00F31736" w:rsidRDefault="00F31736" w:rsidP="00DE3BF4">
            <w:pPr>
              <w:pStyle w:val="ListParagraph"/>
              <w:ind w:left="0"/>
              <w:contextualSpacing/>
              <w:rPr>
                <w:rFonts w:ascii="Times New Roman" w:hAnsi="Times New Roman"/>
                <w:lang w:eastAsia="zh-CN"/>
              </w:rPr>
            </w:pPr>
            <w:r w:rsidRPr="00F47179">
              <w:rPr>
                <w:rFonts w:ascii="Times New Roman" w:hAnsi="Times New Roman"/>
                <w:b/>
                <w:bCs/>
                <w:lang w:eastAsia="zh-CN"/>
              </w:rPr>
              <w:t>Observation</w:t>
            </w:r>
            <w:r w:rsidR="00F47179" w:rsidRPr="00F47179">
              <w:rPr>
                <w:rFonts w:ascii="Times New Roman" w:hAnsi="Times New Roman"/>
                <w:b/>
                <w:bCs/>
                <w:lang w:eastAsia="zh-CN"/>
              </w:rPr>
              <w:t>s</w:t>
            </w:r>
            <w:r>
              <w:rPr>
                <w:rFonts w:ascii="Times New Roman" w:hAnsi="Times New Roman"/>
                <w:lang w:eastAsia="zh-CN"/>
              </w:rPr>
              <w:t>:</w:t>
            </w:r>
          </w:p>
          <w:p w14:paraId="533D804D" w14:textId="7EFBCAF8" w:rsidR="00F31736" w:rsidRDefault="00F31736" w:rsidP="00F4692D">
            <w:pPr>
              <w:pStyle w:val="ListParagraph"/>
              <w:numPr>
                <w:ilvl w:val="0"/>
                <w:numId w:val="18"/>
              </w:numPr>
              <w:spacing w:after="120"/>
              <w:contextualSpacing/>
              <w:rPr>
                <w:rFonts w:ascii="Times New Roman" w:hAnsi="Times New Roman"/>
                <w:lang w:eastAsia="zh-CN"/>
              </w:rPr>
            </w:pPr>
            <w:r>
              <w:rPr>
                <w:rFonts w:ascii="Times New Roman" w:hAnsi="Times New Roman"/>
                <w:lang w:eastAsia="zh-CN"/>
              </w:rPr>
              <w:t xml:space="preserve">It seems there is some misunderstanding </w:t>
            </w:r>
            <w:r w:rsidR="00CF173F">
              <w:rPr>
                <w:rFonts w:ascii="Times New Roman" w:hAnsi="Times New Roman"/>
                <w:lang w:eastAsia="zh-CN"/>
              </w:rPr>
              <w:t xml:space="preserve">about </w:t>
            </w:r>
            <w:r w:rsidR="00B53CC6">
              <w:rPr>
                <w:rFonts w:ascii="Times New Roman" w:hAnsi="Times New Roman"/>
                <w:lang w:eastAsia="zh-CN"/>
              </w:rPr>
              <w:t xml:space="preserve">original </w:t>
            </w:r>
            <w:r w:rsidR="00CF173F">
              <w:rPr>
                <w:rFonts w:ascii="Times New Roman" w:hAnsi="Times New Roman"/>
                <w:lang w:eastAsia="zh-CN"/>
              </w:rPr>
              <w:t xml:space="preserve">FL </w:t>
            </w:r>
            <w:r>
              <w:rPr>
                <w:rFonts w:ascii="Times New Roman" w:hAnsi="Times New Roman"/>
                <w:lang w:eastAsia="zh-CN"/>
              </w:rPr>
              <w:t xml:space="preserve">proposal. Per one company suggestion the proposal </w:t>
            </w:r>
            <w:r w:rsidR="00B53CC6">
              <w:rPr>
                <w:rFonts w:ascii="Times New Roman" w:hAnsi="Times New Roman"/>
                <w:lang w:eastAsia="zh-CN"/>
              </w:rPr>
              <w:t xml:space="preserve">1-4 </w:t>
            </w:r>
            <w:r>
              <w:rPr>
                <w:rFonts w:ascii="Times New Roman" w:hAnsi="Times New Roman"/>
                <w:lang w:eastAsia="zh-CN"/>
              </w:rPr>
              <w:t xml:space="preserve">is modified </w:t>
            </w:r>
            <w:r w:rsidR="00CF173F">
              <w:rPr>
                <w:rFonts w:ascii="Times New Roman" w:hAnsi="Times New Roman"/>
                <w:lang w:eastAsia="zh-CN"/>
              </w:rPr>
              <w:t>to resolve this ambiguity</w:t>
            </w:r>
            <w:r>
              <w:rPr>
                <w:rFonts w:ascii="Times New Roman" w:hAnsi="Times New Roman"/>
                <w:lang w:eastAsia="zh-CN"/>
              </w:rPr>
              <w:t>:</w:t>
            </w:r>
          </w:p>
          <w:tbl>
            <w:tblPr>
              <w:tblStyle w:val="TableGrid"/>
              <w:tblW w:w="0" w:type="auto"/>
              <w:tblLayout w:type="fixed"/>
              <w:tblLook w:val="04A0" w:firstRow="1" w:lastRow="0" w:firstColumn="1" w:lastColumn="0" w:noHBand="0" w:noVBand="1"/>
            </w:tblPr>
            <w:tblGrid>
              <w:gridCol w:w="7149"/>
            </w:tblGrid>
            <w:tr w:rsidR="00F47179" w14:paraId="38F956EC" w14:textId="77777777" w:rsidTr="00F47179">
              <w:tc>
                <w:tcPr>
                  <w:tcW w:w="7149" w:type="dxa"/>
                </w:tcPr>
                <w:p w14:paraId="50887233" w14:textId="77777777" w:rsidR="00F47179" w:rsidRPr="00F47179" w:rsidRDefault="00F47179" w:rsidP="00F47179">
                  <w:pPr>
                    <w:spacing w:before="0" w:after="0" w:line="240" w:lineRule="auto"/>
                    <w:rPr>
                      <w:b/>
                      <w:bCs/>
                    </w:rPr>
                  </w:pPr>
                  <w:r w:rsidRPr="00F47179">
                    <w:rPr>
                      <w:b/>
                      <w:bCs/>
                      <w:highlight w:val="yellow"/>
                    </w:rPr>
                    <w:t>Updated proposal 1-4:</w:t>
                  </w:r>
                </w:p>
                <w:p w14:paraId="0512C737" w14:textId="77777777" w:rsidR="00F47179" w:rsidRPr="00F47179" w:rsidRDefault="00F47179" w:rsidP="00F4692D">
                  <w:pPr>
                    <w:pStyle w:val="ListParagraph"/>
                    <w:numPr>
                      <w:ilvl w:val="0"/>
                      <w:numId w:val="9"/>
                    </w:numPr>
                    <w:spacing w:before="0" w:line="240" w:lineRule="auto"/>
                    <w:rPr>
                      <w:rFonts w:ascii="Times New Roman" w:eastAsia="SimSun" w:hAnsi="Times New Roman"/>
                      <w:i/>
                      <w:iCs/>
                      <w:sz w:val="20"/>
                      <w:szCs w:val="20"/>
                      <w:lang w:val="en-GB"/>
                    </w:rPr>
                  </w:pPr>
                  <w:r w:rsidRPr="00F47179">
                    <w:rPr>
                      <w:rFonts w:ascii="Times New Roman" w:eastAsia="SimSun" w:hAnsi="Times New Roman"/>
                      <w:i/>
                      <w:iCs/>
                      <w:sz w:val="20"/>
                      <w:szCs w:val="20"/>
                      <w:lang w:val="en-GB"/>
                    </w:rPr>
                    <w:t xml:space="preserve">At least RRC is used to enable scheme </w:t>
                  </w:r>
                  <w:r w:rsidRPr="00F47179">
                    <w:rPr>
                      <w:rFonts w:ascii="Times New Roman" w:eastAsia="SimSun" w:hAnsi="Times New Roman"/>
                      <w:i/>
                      <w:iCs/>
                      <w:color w:val="FF0000"/>
                      <w:sz w:val="20"/>
                      <w:szCs w:val="20"/>
                      <w:lang w:val="en-GB"/>
                    </w:rPr>
                    <w:t>1 and / or</w:t>
                  </w:r>
                  <w:r w:rsidRPr="00F47179">
                    <w:rPr>
                      <w:rFonts w:ascii="Times New Roman" w:eastAsia="SimSun" w:hAnsi="Times New Roman"/>
                      <w:i/>
                      <w:iCs/>
                      <w:sz w:val="20"/>
                      <w:szCs w:val="20"/>
                      <w:lang w:val="en-GB"/>
                    </w:rPr>
                    <w:t xml:space="preserve"> scheme 2 (if supported)</w:t>
                  </w:r>
                </w:p>
                <w:p w14:paraId="3C714659" w14:textId="77777777" w:rsidR="00F47179" w:rsidRPr="00F47179" w:rsidRDefault="00F47179" w:rsidP="00F4692D">
                  <w:pPr>
                    <w:pStyle w:val="ListParagraph"/>
                    <w:numPr>
                      <w:ilvl w:val="1"/>
                      <w:numId w:val="9"/>
                    </w:numPr>
                    <w:spacing w:before="0" w:line="240" w:lineRule="auto"/>
                    <w:rPr>
                      <w:rFonts w:ascii="Times New Roman" w:eastAsia="SimSun" w:hAnsi="Times New Roman"/>
                      <w:i/>
                      <w:iCs/>
                      <w:sz w:val="20"/>
                      <w:szCs w:val="20"/>
                      <w:lang w:val="en-GB"/>
                    </w:rPr>
                  </w:pPr>
                  <w:r w:rsidRPr="00F47179">
                    <w:rPr>
                      <w:rFonts w:ascii="Times New Roman" w:eastAsia="SimSun" w:hAnsi="Times New Roman"/>
                      <w:i/>
                      <w:iCs/>
                      <w:sz w:val="20"/>
                      <w:szCs w:val="20"/>
                      <w:lang w:val="en-GB"/>
                    </w:rPr>
                    <w:t>FFS whether or not DCI based dynamic switching with Rel-16 non-SFN scheme(s) is supported</w:t>
                  </w:r>
                </w:p>
                <w:p w14:paraId="60A4951A" w14:textId="77777777" w:rsidR="00F47179" w:rsidRPr="00F47179" w:rsidRDefault="00F47179" w:rsidP="00F4692D">
                  <w:pPr>
                    <w:pStyle w:val="ListParagraph"/>
                    <w:numPr>
                      <w:ilvl w:val="1"/>
                      <w:numId w:val="9"/>
                    </w:numPr>
                    <w:spacing w:before="0" w:line="240" w:lineRule="auto"/>
                    <w:rPr>
                      <w:rFonts w:ascii="Times New Roman" w:eastAsia="SimSun" w:hAnsi="Times New Roman"/>
                      <w:i/>
                      <w:iCs/>
                      <w:sz w:val="20"/>
                      <w:szCs w:val="20"/>
                      <w:lang w:val="en-GB"/>
                    </w:rPr>
                  </w:pPr>
                  <w:r w:rsidRPr="00F47179">
                    <w:rPr>
                      <w:rFonts w:ascii="Times New Roman" w:eastAsia="SimSun" w:hAnsi="Times New Roman"/>
                      <w:i/>
                      <w:iCs/>
                      <w:sz w:val="20"/>
                      <w:szCs w:val="20"/>
                      <w:lang w:val="en-GB"/>
                    </w:rPr>
                    <w:t>FFS which Rel-16 non-SFN schemes should be supported for dynamic switching</w:t>
                  </w:r>
                </w:p>
                <w:p w14:paraId="544011D7" w14:textId="2AD04D8B" w:rsidR="00F47179" w:rsidRPr="00F47179" w:rsidRDefault="00F47179" w:rsidP="00F4692D">
                  <w:pPr>
                    <w:pStyle w:val="ListParagraph"/>
                    <w:numPr>
                      <w:ilvl w:val="1"/>
                      <w:numId w:val="9"/>
                    </w:numPr>
                    <w:spacing w:before="0" w:line="240" w:lineRule="auto"/>
                    <w:jc w:val="left"/>
                    <w:rPr>
                      <w:rFonts w:ascii="Times New Roman" w:eastAsia="SimSun" w:hAnsi="Times New Roman"/>
                      <w:i/>
                      <w:iCs/>
                      <w:lang w:val="en-GB"/>
                    </w:rPr>
                  </w:pPr>
                  <w:r w:rsidRPr="00F47179">
                    <w:rPr>
                      <w:rFonts w:ascii="Times New Roman" w:eastAsia="SimSun" w:hAnsi="Times New Roman"/>
                      <w:i/>
                      <w:iCs/>
                      <w:sz w:val="20"/>
                      <w:szCs w:val="20"/>
                      <w:lang w:val="en-GB"/>
                    </w:rPr>
                    <w:t>Note: Support of scheme 1 or scheme 2 is a different issue and should be discussed separately</w:t>
                  </w:r>
                </w:p>
              </w:tc>
            </w:tr>
          </w:tbl>
          <w:p w14:paraId="0E37A124" w14:textId="74DEAD11" w:rsidR="00F31736" w:rsidRPr="00D32C2B" w:rsidRDefault="00F31736" w:rsidP="00F4692D">
            <w:pPr>
              <w:pStyle w:val="ListParagraph"/>
              <w:numPr>
                <w:ilvl w:val="0"/>
                <w:numId w:val="18"/>
              </w:numPr>
              <w:spacing w:before="120"/>
              <w:contextualSpacing/>
              <w:rPr>
                <w:ins w:id="111" w:author="Intel" w:date="2020-11-03T18:13:00Z"/>
                <w:rFonts w:ascii="Times New Roman" w:hAnsi="Times New Roman"/>
                <w:lang w:eastAsia="zh-CN"/>
              </w:rPr>
            </w:pPr>
            <w:r w:rsidRPr="00D32C2B">
              <w:rPr>
                <w:rFonts w:ascii="Times New Roman" w:hAnsi="Times New Roman"/>
                <w:lang w:eastAsia="zh-CN"/>
              </w:rPr>
              <w:t>As indicated by several companies</w:t>
            </w:r>
            <w:r w:rsidR="005E1640">
              <w:rPr>
                <w:rFonts w:ascii="Times New Roman" w:hAnsi="Times New Roman"/>
                <w:lang w:eastAsia="zh-CN"/>
              </w:rPr>
              <w:t>,</w:t>
            </w:r>
            <w:r w:rsidRPr="00D32C2B">
              <w:rPr>
                <w:rFonts w:ascii="Times New Roman" w:hAnsi="Times New Roman"/>
                <w:lang w:eastAsia="zh-CN"/>
              </w:rPr>
              <w:t xml:space="preserve"> the proposal </w:t>
            </w:r>
            <w:r w:rsidR="005E1640">
              <w:rPr>
                <w:rFonts w:ascii="Times New Roman" w:hAnsi="Times New Roman"/>
                <w:lang w:eastAsia="zh-CN"/>
              </w:rPr>
              <w:t>1-4 t</w:t>
            </w:r>
            <w:r w:rsidRPr="00D32C2B">
              <w:rPr>
                <w:rFonts w:ascii="Times New Roman" w:hAnsi="Times New Roman"/>
                <w:lang w:eastAsia="zh-CN"/>
              </w:rPr>
              <w:t>o be discussed after agreement on support of scheme 1</w:t>
            </w:r>
            <w:r w:rsidR="005E1640">
              <w:rPr>
                <w:rFonts w:ascii="Times New Roman" w:hAnsi="Times New Roman"/>
                <w:lang w:eastAsia="zh-CN"/>
              </w:rPr>
              <w:t xml:space="preserve"> and/or </w:t>
            </w:r>
            <w:r w:rsidRPr="00D32C2B">
              <w:rPr>
                <w:rFonts w:ascii="Times New Roman" w:hAnsi="Times New Roman"/>
                <w:lang w:eastAsia="zh-CN"/>
              </w:rPr>
              <w:t xml:space="preserve">2 is made. </w:t>
            </w:r>
          </w:p>
        </w:tc>
      </w:tr>
      <w:tr w:rsidR="00D758F6" w14:paraId="2972AA60" w14:textId="77777777" w:rsidTr="006E2544">
        <w:tc>
          <w:tcPr>
            <w:tcW w:w="1975" w:type="dxa"/>
          </w:tcPr>
          <w:p w14:paraId="36430B86" w14:textId="72FD1BC2" w:rsidR="00D758F6" w:rsidRDefault="00D758F6" w:rsidP="00D758F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51DF5FC" w14:textId="731EE892" w:rsidR="00D758F6" w:rsidRPr="00F47179" w:rsidRDefault="00D758F6" w:rsidP="00D758F6">
            <w:pPr>
              <w:pStyle w:val="ListParagraph"/>
              <w:ind w:left="0"/>
              <w:contextualSpacing/>
              <w:rPr>
                <w:rFonts w:ascii="Times New Roman" w:hAnsi="Times New Roman"/>
                <w:b/>
                <w:bCs/>
                <w:lang w:eastAsia="zh-CN"/>
              </w:rPr>
            </w:pPr>
            <w:r>
              <w:rPr>
                <w:rFonts w:ascii="Times New Roman" w:hAnsi="Times New Roman"/>
                <w:lang w:eastAsia="zh-CN"/>
              </w:rPr>
              <w:t>We are fine with</w:t>
            </w:r>
            <w:r w:rsidRPr="00486206">
              <w:rPr>
                <w:rFonts w:ascii="Times New Roman" w:hAnsi="Times New Roman"/>
                <w:lang w:eastAsia="zh-CN"/>
              </w:rPr>
              <w:t xml:space="preserve"> the updated proposal.</w:t>
            </w:r>
          </w:p>
        </w:tc>
      </w:tr>
    </w:tbl>
    <w:p w14:paraId="6B2706F1" w14:textId="77777777" w:rsidR="00AC5D39" w:rsidRDefault="00AC5D39" w:rsidP="00DB7845"/>
    <w:p w14:paraId="2C6A59D5" w14:textId="606DD900" w:rsidR="003B0290" w:rsidRDefault="003B0290" w:rsidP="003B0290">
      <w:pPr>
        <w:pStyle w:val="Heading2"/>
        <w:numPr>
          <w:ilvl w:val="2"/>
          <w:numId w:val="7"/>
        </w:numPr>
        <w:ind w:left="450"/>
        <w:rPr>
          <w:lang w:val="en-US"/>
        </w:rPr>
      </w:pPr>
      <w:r>
        <w:rPr>
          <w:lang w:val="en-US"/>
        </w:rPr>
        <w:t>Issue #</w:t>
      </w:r>
      <w:r w:rsidR="00CF74DB">
        <w:rPr>
          <w:lang w:val="en-US"/>
        </w:rPr>
        <w:t>1-</w:t>
      </w:r>
      <w:r w:rsidR="008924E3">
        <w:rPr>
          <w:lang w:val="en-US"/>
        </w:rPr>
        <w:t>5</w:t>
      </w:r>
      <w:r w:rsidR="002F71C8">
        <w:rPr>
          <w:lang w:val="en-US"/>
        </w:rPr>
        <w:t xml:space="preserve"> (</w:t>
      </w:r>
      <w:r w:rsidR="00BE31A5" w:rsidRPr="00481642">
        <w:rPr>
          <w:rFonts w:eastAsia="Malgun Gothic" w:cs="Times"/>
          <w:lang w:eastAsia="zh-CN"/>
        </w:rPr>
        <w:t>QCL relationship between TRS and DMRS ports</w:t>
      </w:r>
      <w:r w:rsidR="002F71C8">
        <w:rPr>
          <w:lang w:val="en-US"/>
        </w:rPr>
        <w:t>)</w:t>
      </w:r>
    </w:p>
    <w:p w14:paraId="070504A4" w14:textId="3C6EEECD" w:rsidR="003B0290" w:rsidRDefault="00233BC0" w:rsidP="003B0290">
      <w:pPr>
        <w:spacing w:after="0"/>
        <w:ind w:firstLine="360"/>
        <w:rPr>
          <w:sz w:val="22"/>
          <w:szCs w:val="22"/>
          <w:lang w:val="en-US"/>
        </w:rPr>
      </w:pPr>
      <w:r>
        <w:rPr>
          <w:sz w:val="22"/>
          <w:szCs w:val="22"/>
          <w:lang w:val="en-US"/>
        </w:rPr>
        <w:t>On the aspect of “</w:t>
      </w:r>
      <w:r w:rsidRPr="00233BC0">
        <w:rPr>
          <w:sz w:val="22"/>
          <w:szCs w:val="22"/>
          <w:lang w:val="en-US"/>
        </w:rPr>
        <w:t>QCL relationship between TRS and DMRS ports</w:t>
      </w:r>
      <w:r>
        <w:rPr>
          <w:sz w:val="22"/>
          <w:szCs w:val="22"/>
          <w:lang w:val="en-US"/>
        </w:rPr>
        <w:t xml:space="preserve">”, one </w:t>
      </w:r>
      <w:r w:rsidR="003B0290">
        <w:rPr>
          <w:sz w:val="22"/>
          <w:szCs w:val="22"/>
          <w:lang w:val="en-US"/>
        </w:rPr>
        <w:t>compan</w:t>
      </w:r>
      <w:r>
        <w:rPr>
          <w:sz w:val="22"/>
          <w:szCs w:val="22"/>
          <w:lang w:val="en-US"/>
        </w:rPr>
        <w:t>y</w:t>
      </w:r>
      <w:r w:rsidR="003B0290">
        <w:rPr>
          <w:sz w:val="22"/>
          <w:szCs w:val="22"/>
          <w:lang w:val="en-US"/>
        </w:rPr>
        <w:t xml:space="preserve"> [</w:t>
      </w:r>
      <w:r w:rsidR="00180AC5">
        <w:rPr>
          <w:sz w:val="22"/>
          <w:szCs w:val="22"/>
          <w:lang w:val="en-US"/>
        </w:rPr>
        <w:t>7</w:t>
      </w:r>
      <w:r w:rsidR="003B0290">
        <w:rPr>
          <w:sz w:val="22"/>
          <w:szCs w:val="22"/>
          <w:lang w:val="en-US"/>
        </w:rPr>
        <w:t>] proposed</w:t>
      </w:r>
      <w:r>
        <w:rPr>
          <w:sz w:val="22"/>
          <w:szCs w:val="22"/>
          <w:lang w:val="en-US"/>
        </w:rPr>
        <w:t xml:space="preserve"> to extend definition of QCL </w:t>
      </w:r>
      <w:r w:rsidR="00960ABA">
        <w:rPr>
          <w:sz w:val="22"/>
          <w:szCs w:val="22"/>
        </w:rPr>
        <w:t>to support QCL association of one antenna port</w:t>
      </w:r>
      <w:r w:rsidR="00180AC5">
        <w:rPr>
          <w:sz w:val="22"/>
          <w:szCs w:val="22"/>
        </w:rPr>
        <w:t xml:space="preserve"> (e.g., DM-RS)</w:t>
      </w:r>
      <w:r w:rsidR="00960ABA">
        <w:rPr>
          <w:sz w:val="22"/>
          <w:szCs w:val="22"/>
        </w:rPr>
        <w:t xml:space="preserve"> and antenna port group</w:t>
      </w:r>
      <w:r w:rsidR="00180AC5">
        <w:rPr>
          <w:sz w:val="22"/>
          <w:szCs w:val="22"/>
        </w:rPr>
        <w:t xml:space="preserve"> (e.g., TRS)</w:t>
      </w:r>
      <w:r w:rsidR="00960ABA">
        <w:rPr>
          <w:sz w:val="22"/>
          <w:szCs w:val="22"/>
        </w:rPr>
        <w:t xml:space="preserve">. </w:t>
      </w:r>
    </w:p>
    <w:p w14:paraId="668FCD42" w14:textId="77777777" w:rsidR="003B0290" w:rsidRDefault="003B0290" w:rsidP="003B0290">
      <w:pPr>
        <w:spacing w:after="0"/>
        <w:rPr>
          <w:sz w:val="22"/>
          <w:szCs w:val="22"/>
          <w:lang w:val="en-US"/>
        </w:rPr>
      </w:pPr>
    </w:p>
    <w:p w14:paraId="1718F426" w14:textId="08EF177E" w:rsidR="003B0290" w:rsidRDefault="003B0290" w:rsidP="005F16E6">
      <w:pPr>
        <w:spacing w:after="0"/>
        <w:rPr>
          <w:sz w:val="22"/>
          <w:szCs w:val="22"/>
        </w:rPr>
      </w:pPr>
      <w:r w:rsidRPr="001628A3">
        <w:rPr>
          <w:b/>
          <w:bCs/>
          <w:sz w:val="22"/>
          <w:szCs w:val="22"/>
        </w:rPr>
        <w:t>Issue#</w:t>
      </w:r>
      <w:r w:rsidR="005F16E6">
        <w:rPr>
          <w:b/>
          <w:bCs/>
          <w:sz w:val="22"/>
          <w:szCs w:val="22"/>
        </w:rPr>
        <w:t>1-5</w:t>
      </w:r>
      <w:r w:rsidRPr="001628A3">
        <w:rPr>
          <w:b/>
          <w:bCs/>
          <w:sz w:val="22"/>
          <w:szCs w:val="22"/>
        </w:rPr>
        <w:t>:</w:t>
      </w:r>
      <w:r>
        <w:rPr>
          <w:sz w:val="22"/>
          <w:szCs w:val="22"/>
        </w:rPr>
        <w:t xml:space="preserve"> </w:t>
      </w:r>
      <w:r w:rsidR="005F16E6">
        <w:rPr>
          <w:sz w:val="22"/>
          <w:szCs w:val="22"/>
        </w:rPr>
        <w:t>W</w:t>
      </w:r>
      <w:r>
        <w:rPr>
          <w:sz w:val="22"/>
          <w:szCs w:val="22"/>
        </w:rPr>
        <w:t xml:space="preserve">hether </w:t>
      </w:r>
      <w:r w:rsidR="002F71C8">
        <w:rPr>
          <w:sz w:val="22"/>
          <w:szCs w:val="22"/>
        </w:rPr>
        <w:t xml:space="preserve">or not to modify QCL definition </w:t>
      </w:r>
      <w:r w:rsidR="002F71C8" w:rsidRPr="002F71C8">
        <w:rPr>
          <w:sz w:val="22"/>
          <w:szCs w:val="22"/>
        </w:rPr>
        <w:t xml:space="preserve">to support </w:t>
      </w:r>
      <w:r w:rsidR="002F71C8" w:rsidRPr="002F71C8">
        <w:rPr>
          <w:rFonts w:hint="eastAsia"/>
          <w:sz w:val="22"/>
          <w:szCs w:val="22"/>
        </w:rPr>
        <w:t>QCL association relationship of one antenna port and one antenna port group</w:t>
      </w:r>
      <w:r>
        <w:rPr>
          <w:sz w:val="22"/>
          <w:szCs w:val="22"/>
        </w:rPr>
        <w:t>?</w:t>
      </w:r>
    </w:p>
    <w:p w14:paraId="5764E60F" w14:textId="54DAAA82" w:rsidR="00E17DE2" w:rsidRDefault="00E17DE2" w:rsidP="005F16E6">
      <w:pPr>
        <w:spacing w:after="0"/>
        <w:rPr>
          <w:sz w:val="22"/>
          <w:szCs w:val="22"/>
        </w:rPr>
      </w:pPr>
    </w:p>
    <w:tbl>
      <w:tblPr>
        <w:tblStyle w:val="TableGrid"/>
        <w:tblW w:w="0" w:type="auto"/>
        <w:tblLook w:val="04A0" w:firstRow="1" w:lastRow="0" w:firstColumn="1" w:lastColumn="0" w:noHBand="0" w:noVBand="1"/>
      </w:tblPr>
      <w:tblGrid>
        <w:gridCol w:w="10160"/>
      </w:tblGrid>
      <w:tr w:rsidR="00E17DE2" w14:paraId="6D4F6D29" w14:textId="77777777" w:rsidTr="00E17DE2">
        <w:tc>
          <w:tcPr>
            <w:tcW w:w="10160" w:type="dxa"/>
          </w:tcPr>
          <w:p w14:paraId="6424A80A" w14:textId="0B2A2AD0" w:rsidR="00E17DE2" w:rsidRDefault="00276676" w:rsidP="005F16E6">
            <w:pPr>
              <w:spacing w:after="0"/>
              <w:rPr>
                <w:sz w:val="22"/>
                <w:szCs w:val="22"/>
              </w:rPr>
            </w:pPr>
            <w:r w:rsidRPr="00276676">
              <w:t>Antenna port x and antenna port group y are said to be quasi co-located if the large-scale properties of the channel over which a symbol on antenna port x is conveyed can be inferred from the combination of channels over which the symbols on the antenna ports of the antenna port group y is conveyed. The large-scale properties include one or more of delay spread, Doppler spread, Doppler shift, average gain, average delay, and spatial Rx parameters.</w:t>
            </w:r>
          </w:p>
        </w:tc>
      </w:tr>
    </w:tbl>
    <w:p w14:paraId="63CC2DFE" w14:textId="77777777" w:rsidR="00E17DE2" w:rsidRDefault="00E17DE2" w:rsidP="005F16E6">
      <w:pPr>
        <w:spacing w:after="0"/>
        <w:rPr>
          <w:sz w:val="22"/>
          <w:szCs w:val="22"/>
        </w:rPr>
      </w:pPr>
    </w:p>
    <w:p w14:paraId="4B2D9F7F" w14:textId="453A38CE" w:rsidR="005F16E6" w:rsidRDefault="00451F35" w:rsidP="005F16E6">
      <w:pPr>
        <w:spacing w:after="0"/>
        <w:rPr>
          <w:sz w:val="22"/>
          <w:szCs w:val="22"/>
        </w:rPr>
      </w:pPr>
      <w:r>
        <w:rPr>
          <w:sz w:val="22"/>
          <w:szCs w:val="22"/>
        </w:rPr>
        <w:lastRenderedPageBreak/>
        <w:t>This aspect</w:t>
      </w:r>
      <w:r w:rsidR="007A413A">
        <w:rPr>
          <w:sz w:val="22"/>
          <w:szCs w:val="22"/>
        </w:rPr>
        <w:t xml:space="preserve"> </w:t>
      </w:r>
      <w:r w:rsidR="00B6401C">
        <w:rPr>
          <w:sz w:val="22"/>
          <w:szCs w:val="22"/>
        </w:rPr>
        <w:t xml:space="preserve">has been listed as open </w:t>
      </w:r>
      <w:r>
        <w:rPr>
          <w:sz w:val="22"/>
          <w:szCs w:val="22"/>
        </w:rPr>
        <w:t xml:space="preserve">issue from RAN1#102-e meeting. It </w:t>
      </w:r>
      <w:r w:rsidR="006D0665">
        <w:rPr>
          <w:sz w:val="22"/>
          <w:szCs w:val="22"/>
        </w:rPr>
        <w:t xml:space="preserve">is recommended to </w:t>
      </w:r>
      <w:r w:rsidR="00886CFD">
        <w:rPr>
          <w:sz w:val="22"/>
          <w:szCs w:val="22"/>
        </w:rPr>
        <w:t>have further discussion on this issue.</w:t>
      </w:r>
    </w:p>
    <w:p w14:paraId="651AA491" w14:textId="77777777" w:rsidR="007A413A" w:rsidRDefault="007A413A" w:rsidP="005F16E6">
      <w:pPr>
        <w:spacing w:after="0"/>
        <w:rPr>
          <w:sz w:val="22"/>
          <w:szCs w:val="22"/>
        </w:rPr>
      </w:pPr>
    </w:p>
    <w:p w14:paraId="73A8B646" w14:textId="4A919F6D" w:rsidR="005F16E6" w:rsidRPr="00595726" w:rsidRDefault="005F16E6" w:rsidP="005F16E6">
      <w:pPr>
        <w:spacing w:after="0"/>
        <w:rPr>
          <w:b/>
          <w:bCs/>
          <w:sz w:val="22"/>
          <w:szCs w:val="22"/>
        </w:rPr>
      </w:pPr>
      <w:r w:rsidRPr="00595726">
        <w:rPr>
          <w:b/>
          <w:bCs/>
          <w:sz w:val="22"/>
          <w:szCs w:val="22"/>
        </w:rPr>
        <w:t>Proposal 1-5:</w:t>
      </w:r>
    </w:p>
    <w:p w14:paraId="2A658142" w14:textId="7B6EF498" w:rsidR="005F16E6" w:rsidRPr="00595726" w:rsidRDefault="002A0BCC" w:rsidP="00F4692D">
      <w:pPr>
        <w:pStyle w:val="ListParagraph"/>
        <w:numPr>
          <w:ilvl w:val="0"/>
          <w:numId w:val="9"/>
        </w:numPr>
        <w:spacing w:after="240"/>
        <w:rPr>
          <w:rFonts w:ascii="Times New Roman" w:eastAsia="SimSun" w:hAnsi="Times New Roman"/>
          <w:i/>
          <w:iCs/>
          <w:lang w:val="en-GB"/>
        </w:rPr>
      </w:pPr>
      <w:r w:rsidRPr="00595726">
        <w:rPr>
          <w:rFonts w:ascii="Times New Roman" w:eastAsia="SimSun" w:hAnsi="Times New Roman"/>
          <w:i/>
          <w:iCs/>
          <w:lang w:val="en-GB"/>
        </w:rPr>
        <w:t xml:space="preserve">Companies to provide their </w:t>
      </w:r>
      <w:r w:rsidR="00FD2B27" w:rsidRPr="00595726">
        <w:rPr>
          <w:rFonts w:ascii="Times New Roman" w:eastAsia="SimSun" w:hAnsi="Times New Roman"/>
          <w:i/>
          <w:iCs/>
          <w:lang w:val="en-GB"/>
        </w:rPr>
        <w:t xml:space="preserve">views on this </w:t>
      </w:r>
      <w:r w:rsidR="002723BC" w:rsidRPr="00595726">
        <w:rPr>
          <w:rFonts w:ascii="Times New Roman" w:eastAsia="SimSun" w:hAnsi="Times New Roman"/>
          <w:i/>
          <w:iCs/>
          <w:lang w:val="en-GB"/>
        </w:rPr>
        <w:t>issue</w:t>
      </w:r>
      <w:r w:rsidRPr="00595726">
        <w:rPr>
          <w:rFonts w:ascii="Times New Roman" w:eastAsia="SimSun" w:hAnsi="Times New Roman"/>
          <w:i/>
          <w:iCs/>
          <w:lang w:val="en-GB"/>
        </w:rPr>
        <w:t xml:space="preserve">. </w:t>
      </w:r>
    </w:p>
    <w:tbl>
      <w:tblPr>
        <w:tblStyle w:val="TableGrid1"/>
        <w:tblW w:w="9350" w:type="dxa"/>
        <w:tblLayout w:type="fixed"/>
        <w:tblLook w:val="04A0" w:firstRow="1" w:lastRow="0" w:firstColumn="1" w:lastColumn="0" w:noHBand="0" w:noVBand="1"/>
      </w:tblPr>
      <w:tblGrid>
        <w:gridCol w:w="1975"/>
        <w:gridCol w:w="7375"/>
      </w:tblGrid>
      <w:tr w:rsidR="00233BC0" w:rsidRPr="00A62EB9" w14:paraId="384CF163" w14:textId="77777777" w:rsidTr="006E2544">
        <w:tc>
          <w:tcPr>
            <w:tcW w:w="1975" w:type="dxa"/>
            <w:shd w:val="clear" w:color="auto" w:fill="FFD966" w:themeFill="accent4" w:themeFillTint="99"/>
          </w:tcPr>
          <w:p w14:paraId="7CD00EC0" w14:textId="77777777" w:rsidR="00233BC0" w:rsidRPr="00A62EB9" w:rsidRDefault="00233BC0"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54D2DBF4" w14:textId="77777777" w:rsidR="00233BC0" w:rsidRPr="00A62EB9" w:rsidRDefault="00233BC0"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BB27FE" w14:paraId="12C55D2F" w14:textId="77777777" w:rsidTr="006E2544">
        <w:tc>
          <w:tcPr>
            <w:tcW w:w="1975" w:type="dxa"/>
          </w:tcPr>
          <w:p w14:paraId="7AD54352" w14:textId="4F675FCD" w:rsidR="00BB27FE" w:rsidRDefault="00BB27FE" w:rsidP="006E2544">
            <w:pPr>
              <w:pStyle w:val="ListParagraph"/>
              <w:ind w:left="0"/>
              <w:contextualSpacing/>
              <w:rPr>
                <w:rFonts w:ascii="Times New Roman" w:hAnsi="Times New Roman"/>
                <w:lang w:eastAsia="zh-CN"/>
              </w:rPr>
            </w:pPr>
            <w:ins w:id="112" w:author="CATT" w:date="2020-11-01T15:48:00Z">
              <w:r>
                <w:rPr>
                  <w:rFonts w:ascii="Times New Roman" w:eastAsiaTheme="minorEastAsia" w:hAnsi="Times New Roman" w:hint="eastAsia"/>
                  <w:lang w:eastAsia="zh-CN"/>
                </w:rPr>
                <w:t>CATT</w:t>
              </w:r>
            </w:ins>
          </w:p>
        </w:tc>
        <w:tc>
          <w:tcPr>
            <w:tcW w:w="7375" w:type="dxa"/>
          </w:tcPr>
          <w:p w14:paraId="62849141" w14:textId="2C7DAE47" w:rsidR="00BB27FE" w:rsidRDefault="00BB27FE" w:rsidP="00E821A0">
            <w:pPr>
              <w:pStyle w:val="ListParagraph"/>
              <w:ind w:left="0"/>
              <w:contextualSpacing/>
              <w:jc w:val="both"/>
              <w:rPr>
                <w:rFonts w:ascii="Times New Roman" w:hAnsi="Times New Roman"/>
                <w:lang w:eastAsia="zh-CN"/>
              </w:rPr>
            </w:pPr>
            <w:ins w:id="113" w:author="CATT" w:date="2020-11-01T15:48:00Z">
              <w:r>
                <w:rPr>
                  <w:rFonts w:ascii="Times New Roman" w:eastAsiaTheme="minorEastAsia" w:hAnsi="Times New Roman" w:hint="eastAsia"/>
                  <w:lang w:eastAsia="zh-CN"/>
                </w:rPr>
                <w:t xml:space="preserve">In Rel-15 and Rel-16, the definition of QCL is a relationship between two antenna ports. For scheme 1, the large-scale property of the channel for a DMRS port can be inferred from the combined channel of multiple TRS ports, and the large scale property of the channel for any TRS port within the </w:t>
              </w:r>
            </w:ins>
            <w:ins w:id="114" w:author="CATT" w:date="2020-11-01T15:49:00Z">
              <w:r>
                <w:rPr>
                  <w:rFonts w:ascii="Times New Roman" w:eastAsiaTheme="minorEastAsia" w:hAnsi="Times New Roman" w:hint="eastAsia"/>
                  <w:lang w:eastAsia="zh-CN"/>
                </w:rPr>
                <w:t>set of</w:t>
              </w:r>
            </w:ins>
            <w:ins w:id="115" w:author="CATT" w:date="2020-11-01T15:48:00Z">
              <w:r>
                <w:rPr>
                  <w:rFonts w:ascii="Times New Roman" w:eastAsiaTheme="minorEastAsia" w:hAnsi="Times New Roman" w:hint="eastAsia"/>
                  <w:lang w:eastAsia="zh-CN"/>
                </w:rPr>
                <w:t xml:space="preserve"> TRS ports cannot be </w:t>
              </w:r>
              <w:r>
                <w:rPr>
                  <w:rFonts w:ascii="Times New Roman" w:eastAsiaTheme="minorEastAsia" w:hAnsi="Times New Roman"/>
                  <w:lang w:eastAsia="zh-CN"/>
                </w:rPr>
                <w:t>inferred</w:t>
              </w:r>
              <w:r>
                <w:rPr>
                  <w:rFonts w:ascii="Times New Roman" w:eastAsiaTheme="minorEastAsia" w:hAnsi="Times New Roman" w:hint="eastAsia"/>
                  <w:lang w:eastAsia="zh-CN"/>
                </w:rPr>
                <w:t xml:space="preserve"> from the channel for the DMRS port. Therefore, according to the definition of QCL in Rel-15, we can</w:t>
              </w:r>
              <w:r>
                <w:rPr>
                  <w:rFonts w:ascii="Times New Roman" w:eastAsiaTheme="minorEastAsia" w:hAnsi="Times New Roman"/>
                  <w:lang w:eastAsia="zh-CN"/>
                </w:rPr>
                <w:t>’</w:t>
              </w:r>
              <w:r>
                <w:rPr>
                  <w:rFonts w:ascii="Times New Roman" w:eastAsiaTheme="minorEastAsia" w:hAnsi="Times New Roman" w:hint="eastAsia"/>
                  <w:lang w:eastAsia="zh-CN"/>
                </w:rPr>
                <w:t xml:space="preserve">t say a TRS port within the multiple TRS ports is QCL-ed with the DMRS port. A new definition on QCL is needed. </w:t>
              </w:r>
            </w:ins>
          </w:p>
        </w:tc>
      </w:tr>
      <w:tr w:rsidR="00BB27FE" w14:paraId="6D7D94C7" w14:textId="77777777" w:rsidTr="006E2544">
        <w:tc>
          <w:tcPr>
            <w:tcW w:w="1975" w:type="dxa"/>
          </w:tcPr>
          <w:p w14:paraId="38947D23" w14:textId="65687B57" w:rsidR="00BB27FE" w:rsidRDefault="00577A71"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13106594" w14:textId="518B9E62" w:rsidR="00577A71" w:rsidRDefault="00577A71" w:rsidP="00577A7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the </w:t>
            </w:r>
            <w:r>
              <w:rPr>
                <w:rFonts w:ascii="Times New Roman" w:eastAsiaTheme="minorEastAsia" w:hAnsi="Times New Roman" w:hint="eastAsia"/>
                <w:lang w:eastAsia="zh-CN"/>
              </w:rPr>
              <w:t>Q</w:t>
            </w:r>
            <w:r>
              <w:rPr>
                <w:rFonts w:ascii="Times New Roman" w:eastAsiaTheme="minorEastAsia" w:hAnsi="Times New Roman"/>
                <w:lang w:eastAsia="zh-CN"/>
              </w:rPr>
              <w:t>CL definition is for some channel properties from one port to another port. But, the target port/resource can have multiple source resource/ports, such as CSI-RS 1 for Type A QCL for DMRS port, and CS</w:t>
            </w:r>
            <w:r w:rsidR="00F37CF7">
              <w:rPr>
                <w:rFonts w:ascii="Times New Roman" w:eastAsiaTheme="minorEastAsia" w:hAnsi="Times New Roman"/>
                <w:lang w:eastAsia="zh-CN"/>
              </w:rPr>
              <w:t>I-</w:t>
            </w:r>
            <w:r>
              <w:rPr>
                <w:rFonts w:ascii="Times New Roman" w:eastAsiaTheme="minorEastAsia" w:hAnsi="Times New Roman"/>
                <w:lang w:eastAsia="zh-CN"/>
              </w:rPr>
              <w:t xml:space="preserve">RS 2 </w:t>
            </w:r>
            <w:r w:rsidR="00F37CF7">
              <w:rPr>
                <w:rFonts w:ascii="Times New Roman" w:eastAsiaTheme="minorEastAsia" w:hAnsi="Times New Roman"/>
                <w:lang w:eastAsia="zh-CN"/>
              </w:rPr>
              <w:t>for</w:t>
            </w:r>
            <w:r>
              <w:rPr>
                <w:rFonts w:ascii="Times New Roman" w:eastAsiaTheme="minorEastAsia" w:hAnsi="Times New Roman"/>
                <w:lang w:eastAsia="zh-CN"/>
              </w:rPr>
              <w:t xml:space="preserve"> Type D for DMRS port. </w:t>
            </w:r>
          </w:p>
          <w:p w14:paraId="33916FDF" w14:textId="24FA6A27" w:rsidR="00BB27FE" w:rsidRDefault="00577A71" w:rsidP="00F37CF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HST Scheme-1, 2 TRS resources provide QCL for the same DMRS resource. The definition of QCL is no need to change, </w:t>
            </w:r>
            <w:r w:rsidR="00F37CF7">
              <w:rPr>
                <w:rFonts w:ascii="Times New Roman" w:eastAsiaTheme="minorEastAsia" w:hAnsi="Times New Roman"/>
                <w:lang w:eastAsia="zh-CN"/>
              </w:rPr>
              <w:t xml:space="preserve">but </w:t>
            </w:r>
            <w:r>
              <w:rPr>
                <w:rFonts w:ascii="Times New Roman" w:eastAsiaTheme="minorEastAsia" w:hAnsi="Times New Roman"/>
                <w:lang w:eastAsia="zh-CN"/>
              </w:rPr>
              <w:t xml:space="preserve">the </w:t>
            </w:r>
            <w:r w:rsidR="00F37CF7">
              <w:rPr>
                <w:rFonts w:ascii="Times New Roman" w:eastAsiaTheme="minorEastAsia" w:hAnsi="Times New Roman"/>
                <w:lang w:eastAsia="zh-CN"/>
              </w:rPr>
              <w:t>QCL mapping new QCL assumptions (discussed in 2.2.4 and 2.2.5) need to be updated.</w:t>
            </w:r>
          </w:p>
        </w:tc>
      </w:tr>
      <w:tr w:rsidR="0074493C" w14:paraId="71BB8A6A" w14:textId="77777777" w:rsidTr="006E2544">
        <w:tc>
          <w:tcPr>
            <w:tcW w:w="1975" w:type="dxa"/>
          </w:tcPr>
          <w:p w14:paraId="05C17D2C" w14:textId="64208595" w:rsidR="0074493C" w:rsidRDefault="0074493C" w:rsidP="0074493C">
            <w:pPr>
              <w:pStyle w:val="ListParagraph"/>
              <w:ind w:left="0"/>
              <w:contextualSpacing/>
              <w:rPr>
                <w:rFonts w:ascii="Times New Roman" w:hAnsi="Times New Roman"/>
                <w:lang w:eastAsia="zh-CN"/>
              </w:rPr>
            </w:pPr>
            <w:ins w:id="116" w:author="Cao, Jeffrey" w:date="2020-11-02T17:57:00Z">
              <w:r>
                <w:rPr>
                  <w:rFonts w:ascii="Times New Roman" w:eastAsiaTheme="minorEastAsia" w:hAnsi="Times New Roman"/>
                  <w:lang w:eastAsia="zh-CN"/>
                </w:rPr>
                <w:t>Sony</w:t>
              </w:r>
            </w:ins>
          </w:p>
        </w:tc>
        <w:tc>
          <w:tcPr>
            <w:tcW w:w="7375" w:type="dxa"/>
          </w:tcPr>
          <w:p w14:paraId="6AEBC398" w14:textId="4EB1808A" w:rsidR="0074493C" w:rsidRDefault="0074493C" w:rsidP="0074493C">
            <w:pPr>
              <w:pStyle w:val="ListParagraph"/>
              <w:ind w:left="0"/>
              <w:contextualSpacing/>
              <w:rPr>
                <w:rFonts w:ascii="Times New Roman" w:hAnsi="Times New Roman"/>
                <w:lang w:eastAsia="zh-CN"/>
              </w:rPr>
            </w:pPr>
            <w:ins w:id="117" w:author="Cao, Jeffrey" w:date="2020-11-02T17:57:00Z">
              <w:r>
                <w:rPr>
                  <w:rFonts w:ascii="Times New Roman" w:eastAsiaTheme="minorEastAsia" w:hAnsi="Times New Roman"/>
                  <w:lang w:eastAsia="zh-CN"/>
                </w:rPr>
                <w:t xml:space="preserve">In scheme 1, a large-scale channel properties of DMRS port can be inferred from multiple TRS ports. Out of curiosity, what would be use case for the other way around? For example, the large-scale channel properties of multiple TRS ports can be implied from DMRS port. </w:t>
              </w:r>
            </w:ins>
          </w:p>
        </w:tc>
      </w:tr>
      <w:tr w:rsidR="004379D4" w14:paraId="365A55A2" w14:textId="77777777" w:rsidTr="006E2544">
        <w:tc>
          <w:tcPr>
            <w:tcW w:w="1975" w:type="dxa"/>
          </w:tcPr>
          <w:p w14:paraId="72179778" w14:textId="3D8F3EBC"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3B6675A8"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Support to modify the definition for SFN scheme. Otherwise, the current definition of QCL seems inappropriate for SFN scheme. </w:t>
            </w:r>
          </w:p>
          <w:p w14:paraId="64BC932F"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The specific wording can be further discussed. </w:t>
            </w:r>
          </w:p>
          <w:p w14:paraId="31675428"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Proposal: Support to modify Rel-15/16 QCL definition between two ports. </w:t>
            </w:r>
          </w:p>
          <w:p w14:paraId="64145374"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----------------------Rel-15.16 QCL definition for two ports------------------------</w:t>
            </w:r>
          </w:p>
          <w:p w14:paraId="0E1AD497" w14:textId="7AD26992"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i/>
                <w:sz w:val="20"/>
                <w:szCs w:val="20"/>
              </w:rPr>
              <w:t>Two antenna ports are said to be quasi co-located if the large-scale properties of the channel over which a symbol on one antenna port is conveyed can be inferred from the channel over which a symbol on the other antenna port is conveyed. The large-scale properties include one or more of delay spread, Doppler spread, Doppler shift, average gain, average delay, and spatial Rx parameters.</w:t>
            </w:r>
          </w:p>
        </w:tc>
      </w:tr>
      <w:tr w:rsidR="00044F9B" w14:paraId="550AED71" w14:textId="77777777" w:rsidTr="006E2544">
        <w:tc>
          <w:tcPr>
            <w:tcW w:w="1975" w:type="dxa"/>
          </w:tcPr>
          <w:p w14:paraId="42B9E970" w14:textId="07E2B4DB"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713D3AF0" w14:textId="1F40F553" w:rsidR="00044F9B" w:rsidRPr="00577A71" w:rsidRDefault="00044F9B" w:rsidP="00044F9B">
            <w:pPr>
              <w:pStyle w:val="ListParagraph"/>
              <w:ind w:left="0"/>
              <w:contextualSpacing/>
              <w:rPr>
                <w:rFonts w:ascii="Times New Roman" w:hAnsi="Times New Roman"/>
                <w:lang w:eastAsia="zh-CN"/>
              </w:rPr>
            </w:pPr>
            <w:r>
              <w:rPr>
                <w:rFonts w:ascii="Times New Roman" w:eastAsia="Malgun Gothic" w:hAnsi="Times New Roman"/>
                <w:lang w:eastAsia="ko-KR"/>
              </w:rPr>
              <w:t>We don’t think this modification is necessary. It seems that the existing text “can be inferred” clearly states the relationship between x and y. If y consists of multiple ports, e.g., y1, and y2, channel property of x is inferred separately from y1 and y2 and there’s no need to additionally clarify that “x is inferred from combination of y1 and y2.”</w:t>
            </w:r>
          </w:p>
        </w:tc>
      </w:tr>
      <w:tr w:rsidR="0074493C" w14:paraId="1A8282B5" w14:textId="77777777" w:rsidTr="006E2544">
        <w:tc>
          <w:tcPr>
            <w:tcW w:w="1975" w:type="dxa"/>
          </w:tcPr>
          <w:p w14:paraId="1F43E364" w14:textId="3A82397A" w:rsidR="0074493C" w:rsidRDefault="009E4BD5"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A7736EB" w14:textId="12463B4C" w:rsidR="0074493C" w:rsidRDefault="009E4BD5" w:rsidP="0074493C">
            <w:pPr>
              <w:pStyle w:val="ListParagraph"/>
              <w:ind w:left="0"/>
              <w:contextualSpacing/>
              <w:rPr>
                <w:rFonts w:ascii="Times New Roman" w:eastAsiaTheme="minorEastAsia" w:hAnsi="Times New Roman"/>
                <w:lang w:eastAsia="zh-CN"/>
              </w:rPr>
            </w:pPr>
            <w:r>
              <w:rPr>
                <w:rFonts w:ascii="Times New Roman" w:hAnsi="Times New Roman"/>
                <w:lang w:eastAsia="zh-CN"/>
              </w:rPr>
              <w:t>We don’t agree to this definition. This new definition does not specify how antenna port x is related to each antenna port in port group y, which we feel is still necessary.</w:t>
            </w:r>
          </w:p>
        </w:tc>
      </w:tr>
      <w:tr w:rsidR="00AC28CA" w14:paraId="12EEEC99" w14:textId="77777777" w:rsidTr="006E2544">
        <w:tc>
          <w:tcPr>
            <w:tcW w:w="1975" w:type="dxa"/>
          </w:tcPr>
          <w:p w14:paraId="508E824F" w14:textId="4214C807" w:rsidR="00AC28CA" w:rsidRDefault="00AC28CA"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629F6D5" w14:textId="09A1827C" w:rsidR="00AC28CA" w:rsidRDefault="00AC28CA" w:rsidP="0074493C">
            <w:pPr>
              <w:pStyle w:val="ListParagraph"/>
              <w:ind w:left="0"/>
              <w:contextualSpacing/>
              <w:rPr>
                <w:rFonts w:ascii="Times New Roman" w:hAnsi="Times New Roman"/>
                <w:lang w:eastAsia="zh-CN"/>
              </w:rPr>
            </w:pPr>
            <w:r w:rsidRPr="00AC28CA">
              <w:rPr>
                <w:rFonts w:ascii="Times New Roman" w:hAnsi="Times New Roman"/>
                <w:lang w:eastAsia="zh-CN"/>
              </w:rPr>
              <w:t>It is true that the channel associated with each TRS cannot be inferred from the DMRS.  On the other hand, the TRS are to be specified only as the QCL resource RS for DMRS, i.e.</w:t>
            </w:r>
            <w:r>
              <w:rPr>
                <w:rFonts w:ascii="Times New Roman" w:hAnsi="Times New Roman"/>
                <w:lang w:eastAsia="zh-CN"/>
              </w:rPr>
              <w:t xml:space="preserve"> </w:t>
            </w:r>
            <w:r w:rsidRPr="00AC28CA">
              <w:rPr>
                <w:rFonts w:ascii="Times New Roman" w:hAnsi="Times New Roman"/>
                <w:lang w:eastAsia="zh-CN"/>
              </w:rPr>
              <w:t>the channel properties of the DMRS is to be inferred from the multiple TRS, there seems to be no conflict with the current QCL definition.    </w:t>
            </w:r>
          </w:p>
        </w:tc>
      </w:tr>
      <w:tr w:rsidR="00744352" w14:paraId="6706CF1F" w14:textId="77777777" w:rsidTr="006E2544">
        <w:trPr>
          <w:ins w:id="118" w:author="Afshin Haghighat" w:date="2020-11-02T15:24:00Z"/>
        </w:trPr>
        <w:tc>
          <w:tcPr>
            <w:tcW w:w="1975" w:type="dxa"/>
          </w:tcPr>
          <w:p w14:paraId="2BE30EF7" w14:textId="493A9D89" w:rsidR="00744352" w:rsidRDefault="00744352" w:rsidP="0074493C">
            <w:pPr>
              <w:pStyle w:val="ListParagraph"/>
              <w:ind w:left="0"/>
              <w:contextualSpacing/>
              <w:rPr>
                <w:ins w:id="119" w:author="Afshin Haghighat" w:date="2020-11-02T15:24:00Z"/>
                <w:rFonts w:ascii="Times New Roman" w:eastAsiaTheme="minorEastAsia" w:hAnsi="Times New Roman"/>
                <w:lang w:eastAsia="zh-CN"/>
              </w:rPr>
            </w:pPr>
            <w:proofErr w:type="spellStart"/>
            <w:ins w:id="120" w:author="Afshin Haghighat" w:date="2020-11-02T15:24:00Z">
              <w:r>
                <w:rPr>
                  <w:rFonts w:ascii="Times New Roman" w:eastAsiaTheme="minorEastAsia" w:hAnsi="Times New Roman"/>
                  <w:lang w:eastAsia="zh-CN"/>
                </w:rPr>
                <w:lastRenderedPageBreak/>
                <w:t>Inter</w:t>
              </w:r>
            </w:ins>
            <w:ins w:id="121" w:author="Afshin Haghighat" w:date="2020-11-02T15:25:00Z">
              <w:r>
                <w:rPr>
                  <w:rFonts w:ascii="Times New Roman" w:eastAsiaTheme="minorEastAsia" w:hAnsi="Times New Roman"/>
                  <w:lang w:eastAsia="zh-CN"/>
                </w:rPr>
                <w:t>Digital</w:t>
              </w:r>
            </w:ins>
            <w:proofErr w:type="spellEnd"/>
          </w:p>
        </w:tc>
        <w:tc>
          <w:tcPr>
            <w:tcW w:w="7375" w:type="dxa"/>
          </w:tcPr>
          <w:p w14:paraId="40C1D4A0" w14:textId="7013F8CC" w:rsidR="00744352" w:rsidRPr="00AC28CA" w:rsidRDefault="00744352" w:rsidP="0074493C">
            <w:pPr>
              <w:pStyle w:val="ListParagraph"/>
              <w:ind w:left="0"/>
              <w:contextualSpacing/>
              <w:rPr>
                <w:ins w:id="122" w:author="Afshin Haghighat" w:date="2020-11-02T15:24:00Z"/>
                <w:rFonts w:ascii="Times New Roman" w:hAnsi="Times New Roman"/>
                <w:lang w:eastAsia="zh-CN"/>
              </w:rPr>
            </w:pPr>
            <w:ins w:id="123" w:author="Afshin Haghighat" w:date="2020-11-02T15:25:00Z">
              <w:r>
                <w:rPr>
                  <w:rFonts w:ascii="Times New Roman" w:hAnsi="Times New Roman"/>
                  <w:lang w:eastAsia="zh-CN"/>
                </w:rPr>
                <w:t>No</w:t>
              </w:r>
            </w:ins>
            <w:ins w:id="124" w:author="Afshin Haghighat" w:date="2020-11-02T15:26:00Z">
              <w:r>
                <w:rPr>
                  <w:rFonts w:ascii="Times New Roman" w:hAnsi="Times New Roman"/>
                  <w:lang w:eastAsia="zh-CN"/>
                </w:rPr>
                <w:t xml:space="preserve"> re-</w:t>
              </w:r>
            </w:ins>
            <w:ins w:id="125" w:author="Afshin Haghighat" w:date="2020-11-02T15:25:00Z">
              <w:r>
                <w:rPr>
                  <w:rFonts w:ascii="Times New Roman" w:hAnsi="Times New Roman"/>
                  <w:lang w:eastAsia="zh-CN"/>
                </w:rPr>
                <w:t xml:space="preserve">definition of QCL </w:t>
              </w:r>
            </w:ins>
            <w:ins w:id="126" w:author="Afshin Haghighat" w:date="2020-11-02T15:26:00Z">
              <w:r>
                <w:rPr>
                  <w:rFonts w:ascii="Times New Roman" w:hAnsi="Times New Roman"/>
                  <w:lang w:eastAsia="zh-CN"/>
                </w:rPr>
                <w:t>is needed, however new QCL type(s) is needed.</w:t>
              </w:r>
            </w:ins>
            <w:ins w:id="127" w:author="Afshin Haghighat" w:date="2020-11-02T15:25:00Z">
              <w:r>
                <w:rPr>
                  <w:rFonts w:ascii="Times New Roman" w:hAnsi="Times New Roman"/>
                  <w:lang w:eastAsia="zh-CN"/>
                </w:rPr>
                <w:t xml:space="preserve"> </w:t>
              </w:r>
            </w:ins>
          </w:p>
        </w:tc>
      </w:tr>
      <w:tr w:rsidR="0094532F" w14:paraId="4B306A07" w14:textId="77777777" w:rsidTr="006E2544">
        <w:tc>
          <w:tcPr>
            <w:tcW w:w="1975" w:type="dxa"/>
          </w:tcPr>
          <w:p w14:paraId="4E158A92" w14:textId="176864B8" w:rsidR="0094532F" w:rsidRDefault="0094532F"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B71E379" w14:textId="05253030" w:rsidR="0094532F" w:rsidRDefault="0094532F" w:rsidP="0074493C">
            <w:pPr>
              <w:pStyle w:val="ListParagraph"/>
              <w:ind w:left="0"/>
              <w:contextualSpacing/>
              <w:rPr>
                <w:rFonts w:ascii="Times New Roman" w:hAnsi="Times New Roman"/>
                <w:lang w:eastAsia="zh-CN"/>
              </w:rPr>
            </w:pPr>
            <w:r>
              <w:rPr>
                <w:rFonts w:ascii="Times New Roman" w:hAnsi="Times New Roman"/>
                <w:lang w:eastAsia="zh-CN"/>
              </w:rPr>
              <w:t>We believe this is a valid point that needs further discussion in case Scheme 1 is adopted.</w:t>
            </w:r>
          </w:p>
        </w:tc>
      </w:tr>
      <w:tr w:rsidR="003D7F0D" w14:paraId="0E926CED" w14:textId="77777777" w:rsidTr="006E2544">
        <w:tc>
          <w:tcPr>
            <w:tcW w:w="1975" w:type="dxa"/>
          </w:tcPr>
          <w:p w14:paraId="65657C4A" w14:textId="564FE13E" w:rsidR="003D7F0D" w:rsidRDefault="003D7F0D"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15E027F" w14:textId="58E81B2A" w:rsidR="003D7F0D" w:rsidRDefault="00F7240B" w:rsidP="0074493C">
            <w:pPr>
              <w:pStyle w:val="ListParagraph"/>
              <w:ind w:left="0"/>
              <w:contextualSpacing/>
              <w:rPr>
                <w:rFonts w:ascii="Times New Roman" w:hAnsi="Times New Roman"/>
                <w:lang w:eastAsia="zh-CN"/>
              </w:rPr>
            </w:pPr>
            <w:r>
              <w:rPr>
                <w:rFonts w:ascii="Times New Roman" w:hAnsi="Times New Roman"/>
                <w:lang w:eastAsia="zh-CN"/>
              </w:rPr>
              <w:t xml:space="preserve">We are open to discuss. </w:t>
            </w:r>
          </w:p>
        </w:tc>
      </w:tr>
      <w:tr w:rsidR="009B1762" w14:paraId="78C8D410" w14:textId="77777777" w:rsidTr="006E2544">
        <w:tc>
          <w:tcPr>
            <w:tcW w:w="1975" w:type="dxa"/>
          </w:tcPr>
          <w:p w14:paraId="3FE629C6" w14:textId="6B5D4A6B" w:rsidR="009B1762" w:rsidRDefault="009B1762" w:rsidP="009B176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74FCD065" w14:textId="77777777" w:rsidR="009B1762" w:rsidRDefault="009B1762" w:rsidP="009B1762">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New definition of QCL is needed, and there could be two different cases:</w:t>
            </w:r>
          </w:p>
          <w:p w14:paraId="21D3B7B1" w14:textId="77777777" w:rsidR="009B1762" w:rsidRDefault="009B1762" w:rsidP="00F4692D">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Case 1: the “composite” channel from group y is considered.</w:t>
            </w:r>
          </w:p>
          <w:p w14:paraId="523AC4A9" w14:textId="77777777" w:rsidR="009B1762" w:rsidRDefault="009B1762" w:rsidP="009B1762">
            <w:pPr>
              <w:pStyle w:val="ListParagraph"/>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think “composite” channel is a better </w:t>
            </w:r>
            <w:proofErr w:type="spellStart"/>
            <w:r>
              <w:rPr>
                <w:rFonts w:ascii="Times New Roman" w:eastAsiaTheme="minorEastAsia" w:hAnsi="Times New Roman"/>
                <w:lang w:eastAsia="zh-CN"/>
              </w:rPr>
              <w:t>term</w:t>
            </w:r>
            <w:proofErr w:type="spellEnd"/>
            <w:r>
              <w:rPr>
                <w:rFonts w:ascii="Times New Roman" w:eastAsiaTheme="minorEastAsia" w:hAnsi="Times New Roman"/>
                <w:lang w:eastAsia="zh-CN"/>
              </w:rPr>
              <w:t xml:space="preserve"> than “combination” of channel, as it is widely used and well understood.</w:t>
            </w:r>
          </w:p>
          <w:p w14:paraId="33976C8C" w14:textId="77777777" w:rsidR="009B1762" w:rsidRDefault="009B1762" w:rsidP="009B1762">
            <w:pPr>
              <w:pStyle w:val="ListParagraph"/>
              <w:contextualSpacing/>
              <w:jc w:val="both"/>
              <w:rPr>
                <w:rFonts w:ascii="Times New Roman" w:eastAsiaTheme="minorEastAsia" w:hAnsi="Times New Roman"/>
                <w:lang w:eastAsia="zh-CN"/>
              </w:rPr>
            </w:pPr>
            <w:r>
              <w:rPr>
                <w:rFonts w:ascii="Times New Roman" w:eastAsiaTheme="minorEastAsia" w:hAnsi="Times New Roman"/>
                <w:lang w:eastAsia="zh-CN"/>
              </w:rPr>
              <w:t>In the composite channel, all the taps / paths / multipath components are considered.</w:t>
            </w:r>
          </w:p>
          <w:p w14:paraId="532C18F1" w14:textId="77777777" w:rsidR="009B1762" w:rsidRDefault="009B1762" w:rsidP="00F4692D">
            <w:pPr>
              <w:pStyle w:val="ListParagraph"/>
              <w:numPr>
                <w:ilvl w:val="0"/>
                <w:numId w:val="23"/>
              </w:numPr>
              <w:contextualSpacing/>
              <w:jc w:val="both"/>
              <w:rPr>
                <w:rFonts w:ascii="Times New Roman" w:eastAsiaTheme="minorEastAsia" w:hAnsi="Times New Roman"/>
                <w:lang w:eastAsia="zh-CN"/>
              </w:rPr>
            </w:pPr>
            <w:r>
              <w:rPr>
                <w:rFonts w:ascii="Times New Roman" w:eastAsiaTheme="minorEastAsia" w:hAnsi="Times New Roman"/>
                <w:lang w:eastAsia="zh-CN"/>
              </w:rPr>
              <w:t>Case 2: some properties are from the composite channel, but some other properties are from only one of the channels, or from the average of the two channels.</w:t>
            </w:r>
          </w:p>
          <w:p w14:paraId="7BDD6DC3" w14:textId="5DC5A679" w:rsidR="009B1762" w:rsidRDefault="009B1762" w:rsidP="009B1762">
            <w:pPr>
              <w:pStyle w:val="ListParagraph"/>
              <w:ind w:left="0"/>
              <w:contextualSpacing/>
              <w:rPr>
                <w:rFonts w:ascii="Times New Roman" w:hAnsi="Times New Roman"/>
                <w:lang w:eastAsia="zh-CN"/>
              </w:rPr>
            </w:pPr>
            <w:r>
              <w:rPr>
                <w:rFonts w:ascii="Times New Roman" w:eastAsiaTheme="minorEastAsia" w:hAnsi="Times New Roman"/>
                <w:lang w:eastAsia="zh-CN"/>
              </w:rPr>
              <w:t>So for those other properties here, the target should use only one of the channels to infer (based on NW indication), or the target should use the average of the properties inferred from the two channels.</w:t>
            </w:r>
          </w:p>
        </w:tc>
      </w:tr>
      <w:tr w:rsidR="005A3A99" w14:paraId="6B392186" w14:textId="77777777" w:rsidTr="006E2544">
        <w:tc>
          <w:tcPr>
            <w:tcW w:w="1975" w:type="dxa"/>
          </w:tcPr>
          <w:p w14:paraId="39FBCA57" w14:textId="3873A51B" w:rsidR="005A3A99" w:rsidRDefault="005A3A99" w:rsidP="005A3A99">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0B8E3FFA" w14:textId="4791C9DF" w:rsidR="005A3A99" w:rsidRDefault="005A3A99" w:rsidP="005A3A99">
            <w:pPr>
              <w:pStyle w:val="ListParagraph"/>
              <w:ind w:left="0"/>
              <w:contextualSpacing/>
              <w:jc w:val="both"/>
              <w:rPr>
                <w:rFonts w:ascii="Times New Roman" w:eastAsiaTheme="minorEastAsia" w:hAnsi="Times New Roman"/>
                <w:lang w:eastAsia="zh-CN"/>
              </w:rPr>
            </w:pPr>
            <w:r>
              <w:rPr>
                <w:rFonts w:ascii="Times New Roman" w:hAnsi="Times New Roman"/>
                <w:lang w:eastAsia="zh-CN"/>
              </w:rPr>
              <w:t>It is implicitly understood that for DMRS port with more than one QCL types, the delay, Doppler, and Rx beams properties are obtained from both source RSs. So, we do not think there is a need to modify the QCL definition.</w:t>
            </w:r>
          </w:p>
        </w:tc>
      </w:tr>
      <w:tr w:rsidR="00F31736" w14:paraId="08DE75CC" w14:textId="77777777" w:rsidTr="006E2544">
        <w:tc>
          <w:tcPr>
            <w:tcW w:w="1975" w:type="dxa"/>
          </w:tcPr>
          <w:p w14:paraId="11377E63" w14:textId="4CBEC99A" w:rsidR="00F31736" w:rsidRDefault="00F31736" w:rsidP="0074493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3939258F" w14:textId="3B703267" w:rsidR="00F31736" w:rsidRDefault="00F31736" w:rsidP="0074493C">
            <w:pPr>
              <w:pStyle w:val="ListParagraph"/>
              <w:ind w:left="0"/>
              <w:contextualSpacing/>
              <w:rPr>
                <w:rFonts w:ascii="Times New Roman" w:hAnsi="Times New Roman"/>
                <w:lang w:eastAsia="zh-CN"/>
              </w:rPr>
            </w:pPr>
            <w:r w:rsidRPr="006A5FD7">
              <w:rPr>
                <w:rFonts w:ascii="Times New Roman" w:hAnsi="Times New Roman"/>
                <w:b/>
                <w:bCs/>
                <w:lang w:eastAsia="zh-CN"/>
              </w:rPr>
              <w:t>Observation</w:t>
            </w:r>
            <w:r w:rsidR="005A34C8" w:rsidRPr="006A5FD7">
              <w:rPr>
                <w:rFonts w:ascii="Times New Roman" w:hAnsi="Times New Roman"/>
                <w:b/>
                <w:bCs/>
                <w:lang w:eastAsia="zh-CN"/>
              </w:rPr>
              <w:t>s</w:t>
            </w:r>
            <w:r>
              <w:rPr>
                <w:rFonts w:ascii="Times New Roman" w:hAnsi="Times New Roman"/>
                <w:lang w:eastAsia="zh-CN"/>
              </w:rPr>
              <w:t>:</w:t>
            </w:r>
          </w:p>
          <w:p w14:paraId="0B38E884" w14:textId="6B12242A" w:rsidR="0062735B" w:rsidRDefault="00F31736" w:rsidP="00F4692D">
            <w:pPr>
              <w:pStyle w:val="ListParagraph"/>
              <w:numPr>
                <w:ilvl w:val="0"/>
                <w:numId w:val="9"/>
              </w:numPr>
              <w:ind w:left="431"/>
              <w:contextualSpacing/>
              <w:rPr>
                <w:rFonts w:ascii="Times New Roman" w:hAnsi="Times New Roman"/>
                <w:lang w:eastAsia="zh-CN"/>
              </w:rPr>
            </w:pPr>
            <w:r>
              <w:rPr>
                <w:rFonts w:ascii="Times New Roman" w:hAnsi="Times New Roman"/>
                <w:lang w:eastAsia="zh-CN"/>
              </w:rPr>
              <w:t xml:space="preserve">It seems there is no </w:t>
            </w:r>
            <w:r w:rsidR="003327C0">
              <w:rPr>
                <w:rFonts w:ascii="Times New Roman" w:hAnsi="Times New Roman"/>
                <w:lang w:eastAsia="zh-CN"/>
              </w:rPr>
              <w:t xml:space="preserve">majority </w:t>
            </w:r>
            <w:r>
              <w:rPr>
                <w:rFonts w:ascii="Times New Roman" w:hAnsi="Times New Roman"/>
                <w:lang w:eastAsia="zh-CN"/>
              </w:rPr>
              <w:t>to modify QCL definition (</w:t>
            </w:r>
            <w:r w:rsidR="006A5FD7">
              <w:rPr>
                <w:rFonts w:ascii="Times New Roman" w:hAnsi="Times New Roman"/>
                <w:lang w:eastAsia="zh-CN"/>
              </w:rPr>
              <w:t xml:space="preserve">yes (including FFS) </w:t>
            </w:r>
            <w:proofErr w:type="gramStart"/>
            <w:r w:rsidR="006A5FD7">
              <w:rPr>
                <w:rFonts w:ascii="Times New Roman" w:hAnsi="Times New Roman"/>
                <w:lang w:eastAsia="zh-CN"/>
              </w:rPr>
              <w:t xml:space="preserve">–  </w:t>
            </w:r>
            <w:r w:rsidR="004E6C15">
              <w:rPr>
                <w:rFonts w:ascii="Times New Roman" w:hAnsi="Times New Roman"/>
                <w:lang w:eastAsia="zh-CN"/>
              </w:rPr>
              <w:t>6</w:t>
            </w:r>
            <w:proofErr w:type="gramEnd"/>
            <w:r w:rsidR="006A5FD7">
              <w:rPr>
                <w:rFonts w:ascii="Times New Roman" w:hAnsi="Times New Roman"/>
                <w:lang w:eastAsia="zh-CN"/>
              </w:rPr>
              <w:t xml:space="preserve">; no – </w:t>
            </w:r>
            <w:r w:rsidR="004E6C15">
              <w:rPr>
                <w:rFonts w:ascii="Times New Roman" w:hAnsi="Times New Roman"/>
                <w:lang w:eastAsia="zh-CN"/>
              </w:rPr>
              <w:t>9</w:t>
            </w:r>
            <w:r>
              <w:rPr>
                <w:rFonts w:ascii="Times New Roman" w:hAnsi="Times New Roman"/>
                <w:lang w:eastAsia="zh-CN"/>
              </w:rPr>
              <w:t xml:space="preserve">). </w:t>
            </w:r>
          </w:p>
          <w:p w14:paraId="18F84E3F" w14:textId="5B07A7B2" w:rsidR="00F31736" w:rsidRDefault="00617A43" w:rsidP="00F4692D">
            <w:pPr>
              <w:pStyle w:val="ListParagraph"/>
              <w:numPr>
                <w:ilvl w:val="0"/>
                <w:numId w:val="9"/>
              </w:numPr>
              <w:ind w:left="431"/>
              <w:contextualSpacing/>
              <w:rPr>
                <w:rFonts w:ascii="Times New Roman" w:hAnsi="Times New Roman"/>
                <w:lang w:eastAsia="zh-CN"/>
              </w:rPr>
            </w:pPr>
            <w:r>
              <w:rPr>
                <w:rFonts w:ascii="Times New Roman" w:hAnsi="Times New Roman"/>
                <w:lang w:eastAsia="zh-CN"/>
              </w:rPr>
              <w:t>Further discussion is needed</w:t>
            </w:r>
            <w:r w:rsidR="0062735B">
              <w:rPr>
                <w:rFonts w:ascii="Times New Roman" w:hAnsi="Times New Roman"/>
                <w:lang w:eastAsia="zh-CN"/>
              </w:rPr>
              <w:t xml:space="preserve"> on this issue</w:t>
            </w:r>
            <w:r>
              <w:rPr>
                <w:rFonts w:ascii="Times New Roman" w:hAnsi="Times New Roman"/>
                <w:lang w:eastAsia="zh-CN"/>
              </w:rPr>
              <w:t>, possibl</w:t>
            </w:r>
            <w:r w:rsidR="0062735B">
              <w:rPr>
                <w:rFonts w:ascii="Times New Roman" w:hAnsi="Times New Roman"/>
                <w:lang w:eastAsia="zh-CN"/>
              </w:rPr>
              <w:t>y</w:t>
            </w:r>
            <w:r>
              <w:rPr>
                <w:rFonts w:ascii="Times New Roman" w:hAnsi="Times New Roman"/>
                <w:lang w:eastAsia="zh-CN"/>
              </w:rPr>
              <w:t xml:space="preserve"> in the next RAN1 e-meeting. </w:t>
            </w:r>
          </w:p>
        </w:tc>
      </w:tr>
    </w:tbl>
    <w:p w14:paraId="6D053BB2" w14:textId="49C2974C" w:rsidR="00233BC0" w:rsidRPr="002F71C8" w:rsidRDefault="00233BC0" w:rsidP="003D7F0D">
      <w:pPr>
        <w:spacing w:after="0"/>
        <w:rPr>
          <w:sz w:val="22"/>
          <w:szCs w:val="22"/>
        </w:rPr>
      </w:pPr>
    </w:p>
    <w:p w14:paraId="26B2544A" w14:textId="12A104CF" w:rsidR="00AB7906" w:rsidRDefault="00AB7906" w:rsidP="00AB7906">
      <w:pPr>
        <w:pStyle w:val="Heading2"/>
        <w:numPr>
          <w:ilvl w:val="2"/>
          <w:numId w:val="7"/>
        </w:numPr>
        <w:ind w:left="450"/>
        <w:rPr>
          <w:lang w:val="en-US"/>
        </w:rPr>
      </w:pPr>
      <w:r>
        <w:rPr>
          <w:lang w:val="en-US"/>
        </w:rPr>
        <w:t>Issue #</w:t>
      </w:r>
      <w:r w:rsidR="00CF74DB">
        <w:rPr>
          <w:lang w:val="en-US"/>
        </w:rPr>
        <w:t>1-</w:t>
      </w:r>
      <w:r w:rsidR="003B0290">
        <w:rPr>
          <w:lang w:val="en-US"/>
        </w:rPr>
        <w:t>6</w:t>
      </w:r>
      <w:r w:rsidR="002F71C8">
        <w:rPr>
          <w:lang w:val="en-US"/>
        </w:rPr>
        <w:t xml:space="preserve"> (</w:t>
      </w:r>
      <w:r w:rsidR="00BE31A5">
        <w:rPr>
          <w:lang w:val="en-US"/>
        </w:rPr>
        <w:t xml:space="preserve">Support of </w:t>
      </w:r>
      <w:r w:rsidR="00D565BE">
        <w:rPr>
          <w:lang w:val="en-US"/>
        </w:rPr>
        <w:t>s</w:t>
      </w:r>
      <w:r w:rsidR="002F71C8">
        <w:rPr>
          <w:lang w:val="en-US"/>
        </w:rPr>
        <w:t>cheme</w:t>
      </w:r>
      <w:r w:rsidR="00576B70">
        <w:rPr>
          <w:lang w:val="en-US"/>
        </w:rPr>
        <w:t xml:space="preserve"> </w:t>
      </w:r>
      <w:r w:rsidR="002F71C8">
        <w:rPr>
          <w:lang w:val="en-US"/>
        </w:rPr>
        <w:t>2)</w:t>
      </w:r>
    </w:p>
    <w:p w14:paraId="2258666A" w14:textId="64CE0023" w:rsidR="00AB7906" w:rsidRDefault="00C4253B" w:rsidP="00AB7906">
      <w:pPr>
        <w:spacing w:after="0"/>
        <w:ind w:firstLine="360"/>
        <w:rPr>
          <w:sz w:val="22"/>
          <w:szCs w:val="22"/>
        </w:rPr>
      </w:pPr>
      <w:r>
        <w:rPr>
          <w:sz w:val="22"/>
          <w:szCs w:val="22"/>
        </w:rPr>
        <w:t xml:space="preserve">Regarding support of scheme 2. </w:t>
      </w:r>
      <w:r w:rsidR="00AB7906">
        <w:rPr>
          <w:sz w:val="22"/>
          <w:szCs w:val="22"/>
        </w:rPr>
        <w:t xml:space="preserve">Several companies expressed their preference regarding support of scheme 2 in Rel-17. Some companies have also demonstrated </w:t>
      </w:r>
      <w:r w:rsidR="00DE1C0A">
        <w:rPr>
          <w:sz w:val="22"/>
          <w:szCs w:val="22"/>
        </w:rPr>
        <w:t xml:space="preserve">LLS evaluation </w:t>
      </w:r>
      <w:r w:rsidR="00AB7906">
        <w:rPr>
          <w:sz w:val="22"/>
          <w:szCs w:val="22"/>
        </w:rPr>
        <w:t xml:space="preserve">results comparing </w:t>
      </w:r>
      <w:r w:rsidR="00DE1C0A">
        <w:rPr>
          <w:sz w:val="22"/>
          <w:szCs w:val="22"/>
        </w:rPr>
        <w:t xml:space="preserve">performance of </w:t>
      </w:r>
      <w:r w:rsidR="00AB7906">
        <w:rPr>
          <w:sz w:val="22"/>
          <w:szCs w:val="22"/>
        </w:rPr>
        <w:t xml:space="preserve">scheme 2 </w:t>
      </w:r>
      <w:r w:rsidR="00901CD8">
        <w:rPr>
          <w:sz w:val="22"/>
          <w:szCs w:val="22"/>
        </w:rPr>
        <w:t>with scheme 1 and the</w:t>
      </w:r>
      <w:r w:rsidR="0057782C">
        <w:rPr>
          <w:sz w:val="22"/>
          <w:szCs w:val="22"/>
        </w:rPr>
        <w:t xml:space="preserve"> baseline scheme</w:t>
      </w:r>
      <w:r w:rsidR="00DE1C0A">
        <w:rPr>
          <w:sz w:val="22"/>
          <w:szCs w:val="22"/>
        </w:rPr>
        <w:t>.</w:t>
      </w:r>
      <w:r w:rsidR="00AB7906">
        <w:rPr>
          <w:sz w:val="22"/>
          <w:szCs w:val="22"/>
        </w:rPr>
        <w:t xml:space="preserve"> Summary of the company’s </w:t>
      </w:r>
      <w:r w:rsidR="000E6FAA">
        <w:rPr>
          <w:sz w:val="22"/>
          <w:szCs w:val="22"/>
        </w:rPr>
        <w:t>views</w:t>
      </w:r>
      <w:r w:rsidR="00AB7906">
        <w:rPr>
          <w:sz w:val="22"/>
          <w:szCs w:val="22"/>
        </w:rPr>
        <w:t xml:space="preserve"> is provided below:</w:t>
      </w:r>
    </w:p>
    <w:p w14:paraId="345DA795" w14:textId="77777777" w:rsidR="00AB7906" w:rsidRDefault="00AB7906" w:rsidP="00AB7906">
      <w:pPr>
        <w:spacing w:after="0"/>
        <w:ind w:firstLine="360"/>
        <w:rPr>
          <w:sz w:val="22"/>
          <w:szCs w:val="22"/>
        </w:rPr>
      </w:pPr>
    </w:p>
    <w:p w14:paraId="07F2C604" w14:textId="69F88494" w:rsidR="00AB7906" w:rsidRDefault="00AB7906" w:rsidP="00DE1C0A">
      <w:pPr>
        <w:spacing w:after="0"/>
        <w:rPr>
          <w:sz w:val="22"/>
          <w:szCs w:val="22"/>
        </w:rPr>
      </w:pPr>
      <w:r w:rsidRPr="001628A3">
        <w:rPr>
          <w:b/>
          <w:bCs/>
          <w:sz w:val="22"/>
          <w:szCs w:val="22"/>
        </w:rPr>
        <w:t>Issue#1</w:t>
      </w:r>
      <w:r w:rsidR="00613E3F">
        <w:rPr>
          <w:b/>
          <w:bCs/>
          <w:sz w:val="22"/>
          <w:szCs w:val="22"/>
        </w:rPr>
        <w:t>-6</w:t>
      </w:r>
      <w:r w:rsidRPr="001628A3">
        <w:rPr>
          <w:b/>
          <w:bCs/>
          <w:sz w:val="22"/>
          <w:szCs w:val="22"/>
        </w:rPr>
        <w:t>:</w:t>
      </w:r>
      <w:r>
        <w:rPr>
          <w:sz w:val="22"/>
          <w:szCs w:val="22"/>
        </w:rPr>
        <w:t xml:space="preserve"> Whether to support scheme 2 in Rel-17?</w:t>
      </w:r>
    </w:p>
    <w:p w14:paraId="07A3347D" w14:textId="5C9127EE" w:rsidR="00AB7906" w:rsidRPr="00A31FE3" w:rsidRDefault="00AB7906" w:rsidP="00F4692D">
      <w:pPr>
        <w:pStyle w:val="ListParagraph"/>
        <w:numPr>
          <w:ilvl w:val="0"/>
          <w:numId w:val="10"/>
        </w:numPr>
        <w:ind w:firstLine="0"/>
        <w:rPr>
          <w:rFonts w:ascii="Times New Roman" w:hAnsi="Times New Roman"/>
        </w:rPr>
      </w:pPr>
      <w:r w:rsidRPr="00A31FE3">
        <w:rPr>
          <w:rFonts w:ascii="Times New Roman" w:hAnsi="Times New Roman"/>
        </w:rPr>
        <w:t xml:space="preserve">Scheme </w:t>
      </w:r>
      <w:r w:rsidR="006E354B" w:rsidRPr="00A31FE3">
        <w:rPr>
          <w:rFonts w:ascii="Times New Roman" w:hAnsi="Times New Roman"/>
        </w:rPr>
        <w:t>2</w:t>
      </w:r>
      <w:r w:rsidRPr="00A31FE3">
        <w:rPr>
          <w:rFonts w:ascii="Times New Roman" w:hAnsi="Times New Roman"/>
        </w:rPr>
        <w:t xml:space="preserve"> is supported</w:t>
      </w:r>
    </w:p>
    <w:p w14:paraId="1B215942" w14:textId="3F4BDA58" w:rsidR="00AB7906" w:rsidRPr="00B8149C" w:rsidRDefault="00AB7906" w:rsidP="00F4692D">
      <w:pPr>
        <w:pStyle w:val="ListParagraph"/>
        <w:numPr>
          <w:ilvl w:val="1"/>
          <w:numId w:val="10"/>
        </w:numPr>
        <w:ind w:firstLine="0"/>
        <w:rPr>
          <w:rFonts w:ascii="Times New Roman" w:hAnsi="Times New Roman"/>
        </w:rPr>
      </w:pPr>
      <w:proofErr w:type="spellStart"/>
      <w:r>
        <w:rPr>
          <w:rFonts w:ascii="Times New Roman" w:hAnsi="Times New Roman"/>
        </w:rPr>
        <w:t>InterDigital</w:t>
      </w:r>
      <w:proofErr w:type="spellEnd"/>
      <w:r>
        <w:rPr>
          <w:rFonts w:ascii="Times New Roman" w:hAnsi="Times New Roman"/>
        </w:rPr>
        <w:t xml:space="preserve">, </w:t>
      </w:r>
      <w:r w:rsidR="00711242">
        <w:rPr>
          <w:rFonts w:ascii="Times New Roman" w:hAnsi="Times New Roman"/>
        </w:rPr>
        <w:t xml:space="preserve">NEC, </w:t>
      </w:r>
      <w:r w:rsidR="00C96075">
        <w:rPr>
          <w:rFonts w:ascii="Times New Roman" w:hAnsi="Times New Roman"/>
        </w:rPr>
        <w:t>LGE</w:t>
      </w:r>
      <w:r w:rsidR="007B1C97">
        <w:rPr>
          <w:rFonts w:ascii="Times New Roman" w:hAnsi="Times New Roman"/>
        </w:rPr>
        <w:t>, Lenovo</w:t>
      </w:r>
      <w:ins w:id="128" w:author="Intel" w:date="2020-10-30T00:08:00Z">
        <w:r w:rsidR="004675AA">
          <w:rPr>
            <w:rFonts w:ascii="Times New Roman" w:hAnsi="Times New Roman"/>
          </w:rPr>
          <w:t>/</w:t>
        </w:r>
        <w:proofErr w:type="spellStart"/>
        <w:r w:rsidR="004675AA">
          <w:rPr>
            <w:rFonts w:ascii="Times New Roman" w:hAnsi="Times New Roman"/>
          </w:rPr>
          <w:t>MotM</w:t>
        </w:r>
      </w:ins>
      <w:proofErr w:type="spellEnd"/>
      <w:r w:rsidR="004C5F16">
        <w:rPr>
          <w:rFonts w:ascii="Times New Roman" w:hAnsi="Times New Roman"/>
        </w:rPr>
        <w:t>,</w:t>
      </w:r>
      <w:r w:rsidR="004C5F16" w:rsidRPr="004C5F16">
        <w:rPr>
          <w:rFonts w:ascii="Times New Roman" w:hAnsi="Times New Roman"/>
        </w:rPr>
        <w:t xml:space="preserve"> </w:t>
      </w:r>
      <w:r w:rsidR="004C5F16">
        <w:rPr>
          <w:rFonts w:ascii="Times New Roman" w:hAnsi="Times New Roman"/>
        </w:rPr>
        <w:t>Intel</w:t>
      </w:r>
    </w:p>
    <w:p w14:paraId="6969F524" w14:textId="54104C06" w:rsidR="00AB7906" w:rsidRPr="00A31FE3" w:rsidRDefault="00AB7906" w:rsidP="00F4692D">
      <w:pPr>
        <w:pStyle w:val="ListParagraph"/>
        <w:numPr>
          <w:ilvl w:val="0"/>
          <w:numId w:val="10"/>
        </w:numPr>
        <w:ind w:firstLine="0"/>
        <w:rPr>
          <w:rFonts w:ascii="Times New Roman" w:hAnsi="Times New Roman"/>
        </w:rPr>
      </w:pPr>
      <w:r w:rsidRPr="00A31FE3">
        <w:rPr>
          <w:rFonts w:ascii="Times New Roman" w:hAnsi="Times New Roman"/>
        </w:rPr>
        <w:t xml:space="preserve">Scheme </w:t>
      </w:r>
      <w:r w:rsidR="006E354B" w:rsidRPr="00A31FE3">
        <w:rPr>
          <w:rFonts w:ascii="Times New Roman" w:hAnsi="Times New Roman"/>
        </w:rPr>
        <w:t>2</w:t>
      </w:r>
      <w:r w:rsidRPr="00A31FE3">
        <w:rPr>
          <w:rFonts w:ascii="Times New Roman" w:hAnsi="Times New Roman"/>
        </w:rPr>
        <w:t xml:space="preserve"> is not supported</w:t>
      </w:r>
    </w:p>
    <w:p w14:paraId="20EE60D0" w14:textId="182A7171" w:rsidR="00AB7906" w:rsidRPr="00B8149C" w:rsidRDefault="00AB7906" w:rsidP="00F4692D">
      <w:pPr>
        <w:pStyle w:val="ListParagraph"/>
        <w:numPr>
          <w:ilvl w:val="1"/>
          <w:numId w:val="10"/>
        </w:numPr>
        <w:ind w:firstLine="0"/>
        <w:rPr>
          <w:rFonts w:ascii="Times New Roman" w:hAnsi="Times New Roman"/>
        </w:rPr>
      </w:pPr>
      <w:r>
        <w:rPr>
          <w:rFonts w:ascii="Times New Roman" w:hAnsi="Times New Roman"/>
        </w:rPr>
        <w:t>Sam</w:t>
      </w:r>
      <w:r w:rsidR="006E354B">
        <w:rPr>
          <w:rFonts w:ascii="Times New Roman" w:hAnsi="Times New Roman"/>
        </w:rPr>
        <w:t>s</w:t>
      </w:r>
      <w:r>
        <w:rPr>
          <w:rFonts w:ascii="Times New Roman" w:hAnsi="Times New Roman"/>
        </w:rPr>
        <w:t xml:space="preserve">ung, </w:t>
      </w:r>
      <w:r w:rsidR="00805BB2">
        <w:rPr>
          <w:rFonts w:ascii="Times New Roman" w:hAnsi="Times New Roman"/>
        </w:rPr>
        <w:t>vivo</w:t>
      </w:r>
      <w:r w:rsidR="00522C19">
        <w:rPr>
          <w:rFonts w:ascii="Times New Roman" w:hAnsi="Times New Roman"/>
        </w:rPr>
        <w:t>, Qualcomm</w:t>
      </w:r>
      <w:del w:id="129" w:author="Intel" w:date="2020-10-30T16:43:00Z">
        <w:r w:rsidR="00522C19" w:rsidDel="00930DA4">
          <w:rPr>
            <w:rFonts w:ascii="Times New Roman" w:hAnsi="Times New Roman"/>
          </w:rPr>
          <w:delText xml:space="preserve"> (?)</w:delText>
        </w:r>
      </w:del>
      <w:ins w:id="130" w:author="Intel" w:date="2020-10-29T14:10:00Z">
        <w:r w:rsidR="00A36E12">
          <w:rPr>
            <w:rFonts w:ascii="Times New Roman" w:hAnsi="Times New Roman"/>
          </w:rPr>
          <w:t>, OPPO</w:t>
        </w:r>
      </w:ins>
      <w:r w:rsidR="00F37CF7">
        <w:rPr>
          <w:rFonts w:ascii="Times New Roman" w:hAnsi="Times New Roman"/>
        </w:rPr>
        <w:t xml:space="preserve">, </w:t>
      </w:r>
      <w:r w:rsidR="00F37CF7" w:rsidRPr="00F37CF7">
        <w:rPr>
          <w:rFonts w:ascii="Times New Roman" w:hAnsi="Times New Roman"/>
          <w:color w:val="FF0000"/>
        </w:rPr>
        <w:t>Huawei, HiSilicon</w:t>
      </w:r>
      <w:ins w:id="131" w:author="Yuki Matsumura" w:date="2020-11-02T17:19:00Z">
        <w:r w:rsidR="005327B8">
          <w:rPr>
            <w:rFonts w:ascii="Times New Roman" w:hAnsi="Times New Roman"/>
          </w:rPr>
          <w:t>, DOCOMO</w:t>
        </w:r>
      </w:ins>
      <w:ins w:id="132" w:author="Cao, Jeffrey" w:date="2020-11-02T17:57:00Z">
        <w:r w:rsidR="0074493C">
          <w:rPr>
            <w:rFonts w:ascii="Times New Roman" w:hAnsi="Times New Roman"/>
          </w:rPr>
          <w:t>, Sony</w:t>
        </w:r>
      </w:ins>
    </w:p>
    <w:p w14:paraId="7404D344" w14:textId="3700D727" w:rsidR="00AB7906" w:rsidRPr="00A31FE3" w:rsidRDefault="00AB7906" w:rsidP="00F4692D">
      <w:pPr>
        <w:pStyle w:val="ListParagraph"/>
        <w:numPr>
          <w:ilvl w:val="0"/>
          <w:numId w:val="10"/>
        </w:numPr>
        <w:ind w:firstLine="0"/>
        <w:rPr>
          <w:rFonts w:ascii="Times New Roman" w:hAnsi="Times New Roman"/>
        </w:rPr>
      </w:pPr>
      <w:r w:rsidRPr="00A31FE3">
        <w:rPr>
          <w:rFonts w:ascii="Times New Roman" w:hAnsi="Times New Roman"/>
        </w:rPr>
        <w:t>Further study support of scheme 2</w:t>
      </w:r>
    </w:p>
    <w:p w14:paraId="7829D162" w14:textId="185F6EF4" w:rsidR="00AB7906" w:rsidRPr="00B8149C" w:rsidRDefault="00AB7906" w:rsidP="00F4692D">
      <w:pPr>
        <w:pStyle w:val="ListParagraph"/>
        <w:numPr>
          <w:ilvl w:val="1"/>
          <w:numId w:val="10"/>
        </w:numPr>
        <w:rPr>
          <w:rFonts w:ascii="Times New Roman" w:hAnsi="Times New Roman"/>
        </w:rPr>
      </w:pPr>
      <w:r>
        <w:rPr>
          <w:rFonts w:ascii="Times New Roman" w:hAnsi="Times New Roman"/>
        </w:rPr>
        <w:t>Nokia, Ericsson</w:t>
      </w:r>
      <w:del w:id="133" w:author="Intel" w:date="2020-10-29T14:10:00Z">
        <w:r w:rsidR="006029FC" w:rsidDel="00A36E12">
          <w:rPr>
            <w:rFonts w:ascii="Times New Roman" w:hAnsi="Times New Roman"/>
          </w:rPr>
          <w:delText>, OPPO</w:delText>
        </w:r>
      </w:del>
    </w:p>
    <w:p w14:paraId="349FEDDD" w14:textId="3DB9743C" w:rsidR="00140A54" w:rsidRDefault="00140A54" w:rsidP="00DB7845"/>
    <w:p w14:paraId="1C417945" w14:textId="6304DA56" w:rsidR="00A105E0" w:rsidRDefault="009D26CD" w:rsidP="009D26CD">
      <w:pPr>
        <w:spacing w:after="0"/>
        <w:ind w:firstLine="360"/>
        <w:rPr>
          <w:sz w:val="22"/>
          <w:szCs w:val="22"/>
        </w:rPr>
      </w:pPr>
      <w:r>
        <w:rPr>
          <w:sz w:val="22"/>
          <w:szCs w:val="22"/>
        </w:rPr>
        <w:t>There is no clear majority to support scheme 2 in Rel-17</w:t>
      </w:r>
      <w:r w:rsidR="007A3E6B">
        <w:rPr>
          <w:sz w:val="22"/>
          <w:szCs w:val="22"/>
        </w:rPr>
        <w:t xml:space="preserve"> for this meeting</w:t>
      </w:r>
      <w:r>
        <w:rPr>
          <w:sz w:val="22"/>
          <w:szCs w:val="22"/>
        </w:rPr>
        <w:t>. Therefore</w:t>
      </w:r>
      <w:r w:rsidR="00AF698D">
        <w:rPr>
          <w:sz w:val="22"/>
          <w:szCs w:val="22"/>
        </w:rPr>
        <w:t>,</w:t>
      </w:r>
      <w:r>
        <w:rPr>
          <w:sz w:val="22"/>
          <w:szCs w:val="22"/>
        </w:rPr>
        <w:t xml:space="preserve"> it is recommended to </w:t>
      </w:r>
      <w:r w:rsidR="003E706E">
        <w:rPr>
          <w:sz w:val="22"/>
          <w:szCs w:val="22"/>
        </w:rPr>
        <w:t xml:space="preserve">further </w:t>
      </w:r>
      <w:r>
        <w:rPr>
          <w:sz w:val="22"/>
          <w:szCs w:val="22"/>
        </w:rPr>
        <w:t xml:space="preserve">study support of scheme 2 in the next meetings </w:t>
      </w:r>
      <w:r w:rsidR="00AF698D">
        <w:rPr>
          <w:sz w:val="22"/>
          <w:szCs w:val="22"/>
        </w:rPr>
        <w:t>with the aim</w:t>
      </w:r>
      <w:r>
        <w:rPr>
          <w:sz w:val="22"/>
          <w:szCs w:val="22"/>
        </w:rPr>
        <w:t xml:space="preserve"> to address </w:t>
      </w:r>
      <w:r w:rsidR="00AF698D">
        <w:rPr>
          <w:sz w:val="22"/>
          <w:szCs w:val="22"/>
        </w:rPr>
        <w:t xml:space="preserve">some </w:t>
      </w:r>
      <w:r w:rsidR="00AA1383">
        <w:rPr>
          <w:sz w:val="22"/>
          <w:szCs w:val="22"/>
        </w:rPr>
        <w:t xml:space="preserve">technical </w:t>
      </w:r>
      <w:r w:rsidR="00AF698D">
        <w:rPr>
          <w:sz w:val="22"/>
          <w:szCs w:val="22"/>
        </w:rPr>
        <w:t>concerns (e.g., DM-RS overhead)</w:t>
      </w:r>
      <w:r w:rsidR="00A105E0">
        <w:rPr>
          <w:sz w:val="22"/>
          <w:szCs w:val="22"/>
        </w:rPr>
        <w:t>.</w:t>
      </w:r>
    </w:p>
    <w:p w14:paraId="0EACF50C" w14:textId="77777777" w:rsidR="00A105E0" w:rsidRDefault="00A105E0" w:rsidP="00DB7845"/>
    <w:p w14:paraId="75113511" w14:textId="4530CFFF" w:rsidR="00613E3F" w:rsidRPr="00595726" w:rsidRDefault="00613E3F" w:rsidP="00613E3F">
      <w:pPr>
        <w:spacing w:after="0"/>
        <w:rPr>
          <w:b/>
          <w:bCs/>
          <w:sz w:val="22"/>
          <w:szCs w:val="22"/>
        </w:rPr>
      </w:pPr>
      <w:r w:rsidRPr="00595726">
        <w:rPr>
          <w:b/>
          <w:bCs/>
          <w:sz w:val="22"/>
          <w:szCs w:val="22"/>
        </w:rPr>
        <w:t>Proposal 1-</w:t>
      </w:r>
      <w:r w:rsidR="009019E9" w:rsidRPr="00595726">
        <w:rPr>
          <w:b/>
          <w:bCs/>
          <w:sz w:val="22"/>
          <w:szCs w:val="22"/>
        </w:rPr>
        <w:t>6</w:t>
      </w:r>
      <w:r w:rsidRPr="00595726">
        <w:rPr>
          <w:b/>
          <w:bCs/>
          <w:sz w:val="22"/>
          <w:szCs w:val="22"/>
        </w:rPr>
        <w:t>:</w:t>
      </w:r>
    </w:p>
    <w:p w14:paraId="302DC031" w14:textId="7E380FF6" w:rsidR="00613E3F" w:rsidRPr="00595726" w:rsidRDefault="00613E3F" w:rsidP="00F4692D">
      <w:pPr>
        <w:pStyle w:val="ListParagraph"/>
        <w:numPr>
          <w:ilvl w:val="0"/>
          <w:numId w:val="9"/>
        </w:numPr>
        <w:spacing w:after="240"/>
        <w:rPr>
          <w:rFonts w:ascii="Times New Roman" w:eastAsia="SimSun" w:hAnsi="Times New Roman"/>
          <w:i/>
          <w:iCs/>
          <w:lang w:val="en-GB"/>
        </w:rPr>
      </w:pPr>
      <w:r w:rsidRPr="00595726">
        <w:rPr>
          <w:rFonts w:ascii="Times New Roman" w:eastAsia="SimSun" w:hAnsi="Times New Roman"/>
          <w:i/>
          <w:iCs/>
          <w:lang w:val="en-GB"/>
        </w:rPr>
        <w:t xml:space="preserve">Further discuss </w:t>
      </w:r>
      <w:r w:rsidR="00D95C0A" w:rsidRPr="00595726">
        <w:rPr>
          <w:rFonts w:ascii="Times New Roman" w:eastAsia="SimSun" w:hAnsi="Times New Roman"/>
          <w:i/>
          <w:iCs/>
          <w:lang w:val="en-GB"/>
        </w:rPr>
        <w:t>the need of supporting scheme 2 in Rel-17 including possible DM-RS overhead reduction options</w:t>
      </w:r>
    </w:p>
    <w:tbl>
      <w:tblPr>
        <w:tblStyle w:val="TableGrid1"/>
        <w:tblW w:w="9350" w:type="dxa"/>
        <w:tblLayout w:type="fixed"/>
        <w:tblLook w:val="04A0" w:firstRow="1" w:lastRow="0" w:firstColumn="1" w:lastColumn="0" w:noHBand="0" w:noVBand="1"/>
      </w:tblPr>
      <w:tblGrid>
        <w:gridCol w:w="1975"/>
        <w:gridCol w:w="7375"/>
      </w:tblGrid>
      <w:tr w:rsidR="00D95C0A" w:rsidRPr="00A62EB9" w14:paraId="5321C921" w14:textId="77777777" w:rsidTr="006E2544">
        <w:tc>
          <w:tcPr>
            <w:tcW w:w="1975" w:type="dxa"/>
            <w:shd w:val="clear" w:color="auto" w:fill="FFD966" w:themeFill="accent4" w:themeFillTint="99"/>
          </w:tcPr>
          <w:p w14:paraId="56C3729C" w14:textId="77777777" w:rsidR="00D95C0A" w:rsidRPr="00A62EB9" w:rsidRDefault="00D95C0A"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lastRenderedPageBreak/>
              <w:t>Company</w:t>
            </w:r>
          </w:p>
        </w:tc>
        <w:tc>
          <w:tcPr>
            <w:tcW w:w="7375" w:type="dxa"/>
            <w:shd w:val="clear" w:color="auto" w:fill="FFD966" w:themeFill="accent4" w:themeFillTint="99"/>
          </w:tcPr>
          <w:p w14:paraId="2310B5F9" w14:textId="77777777" w:rsidR="00D95C0A" w:rsidRPr="00A62EB9" w:rsidRDefault="00D95C0A"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616552" w14:paraId="155F57A0" w14:textId="77777777" w:rsidTr="006E2544">
        <w:tc>
          <w:tcPr>
            <w:tcW w:w="1975" w:type="dxa"/>
          </w:tcPr>
          <w:p w14:paraId="522DCF41" w14:textId="61C18957" w:rsidR="00616552" w:rsidRDefault="00616552" w:rsidP="006E2544">
            <w:pPr>
              <w:pStyle w:val="ListParagraph"/>
              <w:ind w:left="0"/>
              <w:contextualSpacing/>
              <w:rPr>
                <w:rFonts w:ascii="Times New Roman" w:hAnsi="Times New Roman"/>
                <w:lang w:eastAsia="zh-CN"/>
              </w:rPr>
            </w:pPr>
            <w:ins w:id="134" w:author="CATT" w:date="2020-11-01T15:50:00Z">
              <w:r>
                <w:rPr>
                  <w:rFonts w:ascii="Times New Roman" w:eastAsiaTheme="minorEastAsia" w:hAnsi="Times New Roman" w:hint="eastAsia"/>
                  <w:lang w:eastAsia="zh-CN"/>
                </w:rPr>
                <w:t>CATT</w:t>
              </w:r>
            </w:ins>
          </w:p>
        </w:tc>
        <w:tc>
          <w:tcPr>
            <w:tcW w:w="7375" w:type="dxa"/>
          </w:tcPr>
          <w:p w14:paraId="4274C967" w14:textId="7DBAA0BC" w:rsidR="00616552" w:rsidRDefault="00616552" w:rsidP="00616552">
            <w:pPr>
              <w:pStyle w:val="ListParagraph"/>
              <w:ind w:left="0"/>
              <w:contextualSpacing/>
              <w:rPr>
                <w:rFonts w:ascii="Times New Roman" w:hAnsi="Times New Roman"/>
                <w:lang w:eastAsia="zh-CN"/>
              </w:rPr>
            </w:pPr>
            <w:ins w:id="135" w:author="CATT" w:date="2020-11-01T15:50:00Z">
              <w:r>
                <w:rPr>
                  <w:rFonts w:ascii="Times New Roman" w:eastAsiaTheme="minorEastAsia" w:hAnsi="Times New Roman" w:hint="eastAsia"/>
                  <w:lang w:eastAsia="zh-CN"/>
                </w:rPr>
                <w:t xml:space="preserve">Scheme 2 requires </w:t>
              </w:r>
            </w:ins>
            <w:ins w:id="136" w:author="CATT" w:date="2020-11-01T15:55:00Z">
              <w:r>
                <w:rPr>
                  <w:rFonts w:ascii="Times New Roman" w:eastAsiaTheme="minorEastAsia" w:hAnsi="Times New Roman" w:hint="eastAsia"/>
                  <w:lang w:eastAsia="zh-CN"/>
                </w:rPr>
                <w:t>more</w:t>
              </w:r>
            </w:ins>
            <w:ins w:id="137" w:author="CATT" w:date="2020-11-01T15:50:00Z">
              <w:r>
                <w:rPr>
                  <w:rFonts w:ascii="Times New Roman" w:eastAsiaTheme="minorEastAsia" w:hAnsi="Times New Roman" w:hint="eastAsia"/>
                  <w:lang w:eastAsia="zh-CN"/>
                </w:rPr>
                <w:t xml:space="preserve"> DMRS overhead</w:t>
              </w:r>
            </w:ins>
            <w:ins w:id="138" w:author="CATT" w:date="2020-11-01T15:55:00Z">
              <w:r>
                <w:rPr>
                  <w:rFonts w:ascii="Times New Roman" w:eastAsiaTheme="minorEastAsia" w:hAnsi="Times New Roman" w:hint="eastAsia"/>
                  <w:lang w:eastAsia="zh-CN"/>
                </w:rPr>
                <w:t>s</w:t>
              </w:r>
            </w:ins>
            <w:ins w:id="139" w:author="CATT" w:date="2020-11-01T15:50:00Z">
              <w:r>
                <w:rPr>
                  <w:rFonts w:ascii="Times New Roman" w:eastAsiaTheme="minorEastAsia" w:hAnsi="Times New Roman" w:hint="eastAsia"/>
                  <w:lang w:eastAsia="zh-CN"/>
                </w:rPr>
                <w:t xml:space="preserve"> and more specification efforts. It should not be supported unless significant performance gain can be achieved compared to scheme 1.</w:t>
              </w:r>
            </w:ins>
          </w:p>
        </w:tc>
      </w:tr>
      <w:tr w:rsidR="00616552" w14:paraId="6AD67C3C" w14:textId="77777777" w:rsidTr="006E2544">
        <w:tc>
          <w:tcPr>
            <w:tcW w:w="1975" w:type="dxa"/>
          </w:tcPr>
          <w:p w14:paraId="05B15B7D" w14:textId="7C5C5659" w:rsidR="00616552" w:rsidRDefault="00F37CF7"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000F6D08" w14:textId="2952070D" w:rsidR="00616552" w:rsidRDefault="00F37CF7" w:rsidP="006E254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Scheme-2. No obvious gain compared to Scheme-1, but with more overhead compared Scheme-1. We show the performance comparison between Scheme-1 and 2 (R1-2007590), where Scheme-1 is much better than Scheme-2.</w:t>
            </w:r>
          </w:p>
        </w:tc>
      </w:tr>
      <w:tr w:rsidR="005327B8" w14:paraId="0D340835" w14:textId="77777777" w:rsidTr="006E2544">
        <w:tc>
          <w:tcPr>
            <w:tcW w:w="1975" w:type="dxa"/>
          </w:tcPr>
          <w:p w14:paraId="4168E9B5" w14:textId="3891B8A0" w:rsidR="005327B8" w:rsidRDefault="005327B8" w:rsidP="005327B8">
            <w:pPr>
              <w:pStyle w:val="ListParagraph"/>
              <w:ind w:left="0"/>
              <w:contextualSpacing/>
              <w:rPr>
                <w:rFonts w:ascii="Times New Roman" w:hAnsi="Times New Roman"/>
                <w:lang w:eastAsia="zh-CN"/>
              </w:rPr>
            </w:pPr>
            <w:ins w:id="140" w:author="Yuki Matsumura" w:date="2020-11-02T17:19:00Z">
              <w:r>
                <w:rPr>
                  <w:rFonts w:ascii="Times New Roman" w:eastAsia="MS Mincho" w:hAnsi="Times New Roman" w:hint="eastAsia"/>
                  <w:lang w:eastAsia="ja-JP"/>
                </w:rPr>
                <w:t>DOCOMO</w:t>
              </w:r>
            </w:ins>
          </w:p>
        </w:tc>
        <w:tc>
          <w:tcPr>
            <w:tcW w:w="7375" w:type="dxa"/>
          </w:tcPr>
          <w:p w14:paraId="70DA9932" w14:textId="4964A8E4" w:rsidR="005327B8" w:rsidRPr="00F37CF7" w:rsidRDefault="005327B8" w:rsidP="005327B8">
            <w:pPr>
              <w:pStyle w:val="ListParagraph"/>
              <w:ind w:left="0"/>
              <w:contextualSpacing/>
              <w:rPr>
                <w:rFonts w:ascii="Times New Roman" w:hAnsi="Times New Roman"/>
                <w:lang w:eastAsia="zh-CN"/>
              </w:rPr>
            </w:pPr>
            <w:ins w:id="141" w:author="Yuki Matsumura" w:date="2020-11-02T17:19:00Z">
              <w:r>
                <w:rPr>
                  <w:rFonts w:ascii="Times New Roman" w:eastAsia="MS Mincho" w:hAnsi="Times New Roman"/>
                  <w:lang w:eastAsia="ja-JP"/>
                </w:rPr>
                <w:t xml:space="preserve">Based on the simulation results by companies, Scheme 1 outperforms Scheme 2 due to the DMRS overhead. We prefer to select Scheme 1 as single solution of </w:t>
              </w:r>
              <w:r w:rsidRPr="00E54E43">
                <w:rPr>
                  <w:rFonts w:ascii="Times New Roman" w:eastAsia="MS Mincho" w:hAnsi="Times New Roman"/>
                  <w:lang w:eastAsia="ja-JP"/>
                </w:rPr>
                <w:t>UE based solution</w:t>
              </w:r>
              <w:r>
                <w:rPr>
                  <w:rFonts w:ascii="Times New Roman" w:eastAsia="MS Mincho" w:hAnsi="Times New Roman"/>
                  <w:lang w:eastAsia="ja-JP"/>
                </w:rPr>
                <w:t>.</w:t>
              </w:r>
            </w:ins>
          </w:p>
        </w:tc>
      </w:tr>
      <w:tr w:rsidR="00D95F96" w14:paraId="16EF3202" w14:textId="77777777" w:rsidTr="006E2544">
        <w:tc>
          <w:tcPr>
            <w:tcW w:w="1975" w:type="dxa"/>
          </w:tcPr>
          <w:p w14:paraId="202B823E" w14:textId="31F5662F" w:rsidR="00D95F96" w:rsidRDefault="00D95F96" w:rsidP="005327B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03045B6" w14:textId="2E5DDA90" w:rsidR="00D95F96" w:rsidRDefault="00D95F96" w:rsidP="005327B8">
            <w:pPr>
              <w:pStyle w:val="ListParagraph"/>
              <w:ind w:left="0"/>
              <w:contextualSpacing/>
              <w:rPr>
                <w:rFonts w:ascii="Times New Roman" w:hAnsi="Times New Roman"/>
                <w:lang w:eastAsia="zh-CN"/>
              </w:rPr>
            </w:pPr>
            <w:r>
              <w:rPr>
                <w:rFonts w:ascii="Times New Roman" w:eastAsiaTheme="minorEastAsia" w:hAnsi="Times New Roman" w:hint="eastAsia"/>
                <w:lang w:eastAsia="zh-CN"/>
              </w:rPr>
              <w:t>According to the evaluation results in our contribution, scheme 2 will suffer from DMRS overhead and lead to performance loss. It is not needed to support both schemes in Rel-17.</w:t>
            </w:r>
          </w:p>
        </w:tc>
      </w:tr>
      <w:tr w:rsidR="0074493C" w14:paraId="2B33FB4D" w14:textId="77777777" w:rsidTr="006E2544">
        <w:tc>
          <w:tcPr>
            <w:tcW w:w="1975" w:type="dxa"/>
          </w:tcPr>
          <w:p w14:paraId="715E36DD" w14:textId="25D3FBB7" w:rsidR="0074493C" w:rsidRDefault="0074493C" w:rsidP="0074493C">
            <w:pPr>
              <w:pStyle w:val="ListParagraph"/>
              <w:ind w:left="0"/>
              <w:contextualSpacing/>
              <w:rPr>
                <w:rFonts w:ascii="Times New Roman" w:eastAsiaTheme="minorEastAsia" w:hAnsi="Times New Roman"/>
                <w:lang w:eastAsia="zh-CN"/>
              </w:rPr>
            </w:pPr>
            <w:ins w:id="142" w:author="Cao, Jeffrey" w:date="2020-11-02T17:57:00Z">
              <w:r>
                <w:rPr>
                  <w:rFonts w:ascii="Times New Roman" w:eastAsiaTheme="minorEastAsia" w:hAnsi="Times New Roman"/>
                  <w:lang w:eastAsia="zh-CN"/>
                </w:rPr>
                <w:t>Sony</w:t>
              </w:r>
            </w:ins>
          </w:p>
        </w:tc>
        <w:tc>
          <w:tcPr>
            <w:tcW w:w="7375" w:type="dxa"/>
          </w:tcPr>
          <w:p w14:paraId="466BA8B5" w14:textId="506C527A" w:rsidR="0074493C" w:rsidRDefault="0074493C" w:rsidP="0074493C">
            <w:pPr>
              <w:pStyle w:val="ListParagraph"/>
              <w:ind w:left="0"/>
              <w:contextualSpacing/>
              <w:rPr>
                <w:rFonts w:ascii="Times New Roman" w:eastAsiaTheme="minorEastAsia" w:hAnsi="Times New Roman"/>
                <w:lang w:eastAsia="zh-CN"/>
              </w:rPr>
            </w:pPr>
            <w:ins w:id="143" w:author="Cao, Jeffrey" w:date="2020-11-02T17:57:00Z">
              <w:r>
                <w:rPr>
                  <w:rFonts w:ascii="Times New Roman" w:eastAsiaTheme="minorEastAsia" w:hAnsi="Times New Roman" w:hint="eastAsia"/>
                  <w:lang w:eastAsia="zh-CN"/>
                </w:rPr>
                <w:t>In</w:t>
              </w:r>
              <w:r>
                <w:rPr>
                  <w:rFonts w:ascii="Times New Roman" w:eastAsiaTheme="minorEastAsia" w:hAnsi="Times New Roman"/>
                  <w:lang w:eastAsia="zh-CN"/>
                </w:rPr>
                <w:t xml:space="preserve"> our view, scheme 1 and scheme 2 mainly differs in whether PDCCH and PDCCH DMRS can be transmitted in SFN manner or not. So we tend to agree with CATT that if scheme 2 can significantly outperform scheme 1 with acceptable more standard effort, it can be further discussed.   </w:t>
              </w:r>
            </w:ins>
          </w:p>
        </w:tc>
      </w:tr>
      <w:tr w:rsidR="004379D4" w14:paraId="3D572EA3" w14:textId="77777777" w:rsidTr="006E2544">
        <w:tc>
          <w:tcPr>
            <w:tcW w:w="1975" w:type="dxa"/>
          </w:tcPr>
          <w:p w14:paraId="3898C22A" w14:textId="2FD80737"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575D9CDA" w14:textId="0D999483"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Don</w:t>
            </w:r>
            <w:r>
              <w:rPr>
                <w:rFonts w:ascii="Times New Roman" w:hAnsi="Times New Roman"/>
                <w:lang w:eastAsia="zh-CN"/>
              </w:rPr>
              <w:t>’</w:t>
            </w:r>
            <w:r>
              <w:rPr>
                <w:rFonts w:ascii="Times New Roman" w:hAnsi="Times New Roman" w:hint="eastAsia"/>
                <w:lang w:eastAsia="zh-CN"/>
              </w:rPr>
              <w:t>t support this proposal. There is no clear benefit compared with scheme 1 from both performance and spec effort perspective.</w:t>
            </w:r>
          </w:p>
        </w:tc>
      </w:tr>
      <w:tr w:rsidR="00044F9B" w14:paraId="0096B6E0" w14:textId="77777777" w:rsidTr="006E2544">
        <w:tc>
          <w:tcPr>
            <w:tcW w:w="1975" w:type="dxa"/>
          </w:tcPr>
          <w:p w14:paraId="78A9B503" w14:textId="1A8BED95"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2192320C" w14:textId="632196A1"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Okay</w:t>
            </w:r>
            <w:r>
              <w:rPr>
                <w:rFonts w:ascii="Times New Roman" w:eastAsia="Malgun Gothic" w:hAnsi="Times New Roman"/>
                <w:lang w:eastAsia="ko-KR"/>
              </w:rPr>
              <w:t xml:space="preserve"> </w:t>
            </w:r>
            <w:r>
              <w:rPr>
                <w:rFonts w:ascii="Times New Roman" w:eastAsia="Malgun Gothic" w:hAnsi="Times New Roman" w:hint="eastAsia"/>
                <w:lang w:eastAsia="ko-KR"/>
              </w:rPr>
              <w:t>to further discuss</w:t>
            </w:r>
            <w:r w:rsidR="004379D4">
              <w:rPr>
                <w:rFonts w:ascii="Times New Roman" w:eastAsia="Malgun Gothic" w:hAnsi="Times New Roman"/>
                <w:lang w:eastAsia="ko-KR"/>
              </w:rPr>
              <w:t xml:space="preserve"> in the future</w:t>
            </w:r>
            <w:r>
              <w:rPr>
                <w:rFonts w:ascii="Times New Roman" w:eastAsia="Malgun Gothic" w:hAnsi="Times New Roman"/>
                <w:lang w:eastAsia="ko-KR"/>
              </w:rPr>
              <w:t>,</w:t>
            </w:r>
            <w:r>
              <w:rPr>
                <w:rFonts w:ascii="Times New Roman" w:eastAsia="Malgun Gothic" w:hAnsi="Times New Roman" w:hint="eastAsia"/>
                <w:lang w:eastAsia="ko-KR"/>
              </w:rPr>
              <w:t xml:space="preserve"> </w:t>
            </w:r>
            <w:r>
              <w:rPr>
                <w:rFonts w:ascii="Times New Roman" w:eastAsia="Malgun Gothic" w:hAnsi="Times New Roman"/>
                <w:lang w:eastAsia="ko-KR"/>
              </w:rPr>
              <w:t>but with low priority.</w:t>
            </w:r>
          </w:p>
        </w:tc>
      </w:tr>
      <w:tr w:rsidR="00ED4841" w14:paraId="08635DC7" w14:textId="77777777" w:rsidTr="006E2544">
        <w:tc>
          <w:tcPr>
            <w:tcW w:w="1975" w:type="dxa"/>
          </w:tcPr>
          <w:p w14:paraId="35C5713E" w14:textId="3200159F"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72963B07" w14:textId="484A5305"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prefer to support both scheme 1/2 for Rel-17 SFN transmission. In Rel-16, several schemes were introduced for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based URLLC schemes, and each scheme has different advantages and disadvantages. Different schemes for Rel-17 SFN transmission can also be considered. For example, </w:t>
            </w:r>
            <w:r>
              <w:rPr>
                <w:rFonts w:ascii="Times New Roman" w:hAnsi="Times New Roman"/>
              </w:rPr>
              <w:t xml:space="preserve">scheme 2 may not need higher UE capability for channel estimation compared to scheme 1 because each channel estimate for each TRP can be obtained based on the conventional channel estimation using single QCL reference RS. So, supporting both schemes will provide flexibility for UE implementation. </w:t>
            </w:r>
          </w:p>
        </w:tc>
      </w:tr>
      <w:tr w:rsidR="009E4BD5" w14:paraId="10526396" w14:textId="77777777" w:rsidTr="006E2544">
        <w:tc>
          <w:tcPr>
            <w:tcW w:w="1975" w:type="dxa"/>
          </w:tcPr>
          <w:p w14:paraId="29CAF7BF" w14:textId="13749CFF"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A8F2384" w14:textId="43C322CC" w:rsidR="009E4BD5" w:rsidRDefault="009E4BD5" w:rsidP="00ED4841">
            <w:pPr>
              <w:pStyle w:val="ListParagraph"/>
              <w:ind w:left="0"/>
              <w:contextualSpacing/>
              <w:rPr>
                <w:rFonts w:ascii="Times New Roman" w:eastAsia="Malgun Gothic" w:hAnsi="Times New Roman"/>
                <w:lang w:eastAsia="ko-KR"/>
              </w:rPr>
            </w:pPr>
            <w:r>
              <w:rPr>
                <w:rFonts w:ascii="Times New Roman" w:hAnsi="Times New Roman"/>
                <w:lang w:eastAsia="zh-CN"/>
              </w:rPr>
              <w:t>Support for scheme 2 should not be considered independently from support for scheme 1. We feel support for scheme 1 and/or scheme 2 must be considered together rather than separately</w:t>
            </w:r>
          </w:p>
        </w:tc>
      </w:tr>
      <w:tr w:rsidR="00050277" w14:paraId="375D9A87" w14:textId="77777777" w:rsidTr="006E2544">
        <w:tc>
          <w:tcPr>
            <w:tcW w:w="1975" w:type="dxa"/>
          </w:tcPr>
          <w:p w14:paraId="34448701" w14:textId="0A377AC4" w:rsidR="00050277" w:rsidRDefault="00050277"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43FC0BCD" w14:textId="7A68037E" w:rsidR="00050277" w:rsidRDefault="00050277" w:rsidP="00ED4841">
            <w:pPr>
              <w:pStyle w:val="ListParagraph"/>
              <w:ind w:left="0"/>
              <w:contextualSpacing/>
              <w:rPr>
                <w:rFonts w:ascii="Times New Roman" w:hAnsi="Times New Roman"/>
                <w:lang w:eastAsia="zh-CN"/>
              </w:rPr>
            </w:pPr>
            <w:r w:rsidRPr="00050277">
              <w:rPr>
                <w:rFonts w:ascii="Times New Roman" w:hAnsi="Times New Roman"/>
                <w:lang w:eastAsia="zh-CN"/>
              </w:rPr>
              <w:t>Again, we think that more evaluation is needed for both schemes 1 and 2</w:t>
            </w:r>
          </w:p>
        </w:tc>
      </w:tr>
      <w:tr w:rsidR="00744352" w14:paraId="2BF683BB" w14:textId="77777777" w:rsidTr="006E2544">
        <w:trPr>
          <w:ins w:id="144" w:author="Afshin Haghighat" w:date="2020-11-02T15:27:00Z"/>
        </w:trPr>
        <w:tc>
          <w:tcPr>
            <w:tcW w:w="1975" w:type="dxa"/>
          </w:tcPr>
          <w:p w14:paraId="1D0899B4" w14:textId="17247BC6" w:rsidR="00744352" w:rsidRDefault="00744352" w:rsidP="00ED4841">
            <w:pPr>
              <w:pStyle w:val="ListParagraph"/>
              <w:ind w:left="0"/>
              <w:contextualSpacing/>
              <w:rPr>
                <w:ins w:id="145" w:author="Afshin Haghighat" w:date="2020-11-02T15:27:00Z"/>
                <w:rFonts w:ascii="Times New Roman" w:eastAsia="Malgun Gothic" w:hAnsi="Times New Roman"/>
                <w:lang w:eastAsia="ko-KR"/>
              </w:rPr>
            </w:pPr>
            <w:proofErr w:type="spellStart"/>
            <w:ins w:id="146" w:author="Afshin Haghighat" w:date="2020-11-02T15:27:00Z">
              <w:r>
                <w:rPr>
                  <w:rFonts w:ascii="Times New Roman" w:eastAsia="Malgun Gothic" w:hAnsi="Times New Roman"/>
                  <w:lang w:eastAsia="ko-KR"/>
                </w:rPr>
                <w:t>InterDigital</w:t>
              </w:r>
              <w:proofErr w:type="spellEnd"/>
            </w:ins>
          </w:p>
        </w:tc>
        <w:tc>
          <w:tcPr>
            <w:tcW w:w="7375" w:type="dxa"/>
          </w:tcPr>
          <w:p w14:paraId="6DFD5D70" w14:textId="4FD961A7" w:rsidR="00744352" w:rsidRPr="00050277" w:rsidRDefault="00744352" w:rsidP="00ED4841">
            <w:pPr>
              <w:pStyle w:val="ListParagraph"/>
              <w:ind w:left="0"/>
              <w:contextualSpacing/>
              <w:rPr>
                <w:ins w:id="147" w:author="Afshin Haghighat" w:date="2020-11-02T15:27:00Z"/>
                <w:rFonts w:ascii="Times New Roman" w:hAnsi="Times New Roman"/>
                <w:lang w:eastAsia="zh-CN"/>
              </w:rPr>
            </w:pPr>
            <w:ins w:id="148" w:author="Afshin Haghighat" w:date="2020-11-02T15:27:00Z">
              <w:r>
                <w:rPr>
                  <w:rFonts w:ascii="Times New Roman" w:hAnsi="Times New Roman"/>
                  <w:lang w:eastAsia="zh-CN"/>
                </w:rPr>
                <w:t>Further evaluation are needed, however at the end it may be that both schemes to be su</w:t>
              </w:r>
            </w:ins>
            <w:ins w:id="149" w:author="Afshin Haghighat" w:date="2020-11-02T15:28:00Z">
              <w:r>
                <w:rPr>
                  <w:rFonts w:ascii="Times New Roman" w:hAnsi="Times New Roman"/>
                  <w:lang w:eastAsia="zh-CN"/>
                </w:rPr>
                <w:t>pported.</w:t>
              </w:r>
            </w:ins>
          </w:p>
        </w:tc>
      </w:tr>
      <w:tr w:rsidR="00DE3BF4" w14:paraId="5312C643" w14:textId="77777777" w:rsidTr="006E2544">
        <w:trPr>
          <w:ins w:id="150" w:author="Fei Wang" w:date="2020-11-03T06:19:00Z"/>
        </w:trPr>
        <w:tc>
          <w:tcPr>
            <w:tcW w:w="1975" w:type="dxa"/>
          </w:tcPr>
          <w:p w14:paraId="6240868F" w14:textId="17285722" w:rsidR="00DE3BF4" w:rsidRDefault="00DE3BF4" w:rsidP="00DE3BF4">
            <w:pPr>
              <w:pStyle w:val="ListParagraph"/>
              <w:ind w:left="0"/>
              <w:contextualSpacing/>
              <w:rPr>
                <w:ins w:id="151" w:author="Fei Wang" w:date="2020-11-03T06:19:00Z"/>
                <w:rFonts w:ascii="Times New Roman" w:eastAsia="Malgun Gothic" w:hAnsi="Times New Roman"/>
                <w:lang w:eastAsia="ko-KR"/>
              </w:rPr>
            </w:pPr>
            <w:ins w:id="152" w:author="Fei Wang" w:date="2020-11-03T06:19:00Z">
              <w:r>
                <w:rPr>
                  <w:rFonts w:ascii="Times New Roman" w:eastAsia="Malgun Gothic" w:hAnsi="Times New Roman"/>
                  <w:lang w:eastAsia="ko-KR"/>
                </w:rPr>
                <w:t>CMCC</w:t>
              </w:r>
            </w:ins>
          </w:p>
        </w:tc>
        <w:tc>
          <w:tcPr>
            <w:tcW w:w="7375" w:type="dxa"/>
          </w:tcPr>
          <w:p w14:paraId="607712A2" w14:textId="01A365DB" w:rsidR="00DE3BF4" w:rsidRDefault="00DE3BF4" w:rsidP="00DE3BF4">
            <w:pPr>
              <w:pStyle w:val="ListParagraph"/>
              <w:ind w:left="0"/>
              <w:contextualSpacing/>
              <w:rPr>
                <w:ins w:id="153" w:author="Fei Wang" w:date="2020-11-03T06:19:00Z"/>
                <w:rFonts w:ascii="Times New Roman" w:hAnsi="Times New Roman"/>
                <w:lang w:eastAsia="zh-CN"/>
              </w:rPr>
            </w:pPr>
            <w:ins w:id="154" w:author="Fei Wang" w:date="2020-11-03T06:19:00Z">
              <w:r>
                <w:rPr>
                  <w:rFonts w:ascii="Times New Roman" w:hAnsi="Times New Roman"/>
                  <w:lang w:eastAsia="zh-CN"/>
                </w:rPr>
                <w:t>Considering the simulation results, scheme 1 outperforms scheme 2 because of DMRS overhead, we support only support scheme 1.</w:t>
              </w:r>
            </w:ins>
          </w:p>
        </w:tc>
      </w:tr>
      <w:tr w:rsidR="00883133" w14:paraId="695DADAB" w14:textId="77777777" w:rsidTr="006E2544">
        <w:tc>
          <w:tcPr>
            <w:tcW w:w="1975" w:type="dxa"/>
          </w:tcPr>
          <w:p w14:paraId="1C35DF66" w14:textId="67BE56E4" w:rsidR="00883133" w:rsidRDefault="00883133"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9C80466" w14:textId="58ECA2E6" w:rsidR="00883133" w:rsidRDefault="00883133" w:rsidP="00DE3BF4">
            <w:pPr>
              <w:pStyle w:val="ListParagraph"/>
              <w:ind w:left="0"/>
              <w:contextualSpacing/>
              <w:rPr>
                <w:rFonts w:ascii="Times New Roman" w:hAnsi="Times New Roman"/>
                <w:lang w:eastAsia="zh-CN"/>
              </w:rPr>
            </w:pPr>
            <w:r>
              <w:rPr>
                <w:rFonts w:ascii="Times New Roman" w:hAnsi="Times New Roman"/>
                <w:lang w:eastAsia="zh-CN"/>
              </w:rPr>
              <w:t xml:space="preserve">We believe further evaluation is needed. </w:t>
            </w:r>
            <w:r w:rsidR="002C2961">
              <w:rPr>
                <w:rFonts w:ascii="Times New Roman" w:hAnsi="Times New Roman"/>
                <w:lang w:eastAsia="zh-CN"/>
              </w:rPr>
              <w:t>As mentioned above, a joint decision should be made on selection between Scheme 1 or Scheme 2, as well as incorporating the Frequency pre-compensation scheme</w:t>
            </w:r>
          </w:p>
        </w:tc>
      </w:tr>
      <w:tr w:rsidR="002D0233" w14:paraId="5A8A7C5E" w14:textId="77777777" w:rsidTr="00082386">
        <w:tc>
          <w:tcPr>
            <w:tcW w:w="1975" w:type="dxa"/>
          </w:tcPr>
          <w:p w14:paraId="2003D297" w14:textId="77777777" w:rsidR="002D0233" w:rsidRPr="002D0233" w:rsidRDefault="002D0233"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B2AC58" w14:textId="77777777" w:rsidR="002D0233" w:rsidRPr="002D0233" w:rsidRDefault="002D0233"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similar view with Nokia, Ericsson,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and Lenovo, Scheme 1 and 2 should be considered together.</w:t>
            </w:r>
          </w:p>
        </w:tc>
      </w:tr>
      <w:tr w:rsidR="00F95D0C" w14:paraId="5623D13B" w14:textId="77777777" w:rsidTr="00082386">
        <w:tc>
          <w:tcPr>
            <w:tcW w:w="1975" w:type="dxa"/>
          </w:tcPr>
          <w:p w14:paraId="5B9C59D3" w14:textId="1C6D3DD0" w:rsidR="00F95D0C" w:rsidRDefault="00F95D0C"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182ECAB9" w14:textId="1B3419D9" w:rsidR="00F95D0C" w:rsidRDefault="00E978EA"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FL proposal</w:t>
            </w:r>
          </w:p>
        </w:tc>
      </w:tr>
      <w:tr w:rsidR="00456EC0" w14:paraId="339E4B68" w14:textId="77777777" w:rsidTr="00082386">
        <w:tc>
          <w:tcPr>
            <w:tcW w:w="1975" w:type="dxa"/>
          </w:tcPr>
          <w:p w14:paraId="50FA8DCD" w14:textId="1B0B65D7" w:rsidR="00456EC0" w:rsidRDefault="00456EC0"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371ECCA9" w14:textId="06791913" w:rsidR="00456EC0" w:rsidRDefault="00950FC3"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scheme 2 to be </w:t>
            </w:r>
            <w:proofErr w:type="spellStart"/>
            <w:r>
              <w:rPr>
                <w:rFonts w:ascii="Times New Roman" w:eastAsiaTheme="minorEastAsia" w:hAnsi="Times New Roman"/>
                <w:lang w:eastAsia="zh-CN"/>
              </w:rPr>
              <w:t>specififed</w:t>
            </w:r>
            <w:proofErr w:type="spellEnd"/>
            <w:r>
              <w:rPr>
                <w:rFonts w:ascii="Times New Roman" w:eastAsiaTheme="minorEastAsia" w:hAnsi="Times New Roman"/>
                <w:lang w:eastAsia="zh-CN"/>
              </w:rPr>
              <w:t xml:space="preserve">, but we could study further if companies </w:t>
            </w:r>
            <w:r w:rsidR="00094FCB">
              <w:rPr>
                <w:rFonts w:ascii="Times New Roman" w:eastAsiaTheme="minorEastAsia" w:hAnsi="Times New Roman"/>
                <w:lang w:eastAsia="zh-CN"/>
              </w:rPr>
              <w:t>have</w:t>
            </w:r>
            <w:r>
              <w:rPr>
                <w:rFonts w:ascii="Times New Roman" w:eastAsiaTheme="minorEastAsia" w:hAnsi="Times New Roman"/>
                <w:lang w:eastAsia="zh-CN"/>
              </w:rPr>
              <w:t xml:space="preserve"> concerns</w:t>
            </w:r>
            <w:r w:rsidR="00456EC0">
              <w:rPr>
                <w:rFonts w:ascii="Times New Roman" w:eastAsiaTheme="minorEastAsia" w:hAnsi="Times New Roman"/>
                <w:lang w:eastAsia="zh-CN"/>
              </w:rPr>
              <w:t>.</w:t>
            </w:r>
          </w:p>
        </w:tc>
      </w:tr>
      <w:tr w:rsidR="00707788" w14:paraId="38F26AEC" w14:textId="77777777" w:rsidTr="00082386">
        <w:tc>
          <w:tcPr>
            <w:tcW w:w="1975" w:type="dxa"/>
          </w:tcPr>
          <w:p w14:paraId="29D070B7" w14:textId="45366167" w:rsidR="00707788" w:rsidRDefault="00707788" w:rsidP="00707788">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80EC34" w14:textId="52437F83" w:rsidR="00707788" w:rsidRDefault="00707788" w:rsidP="0070778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FL’s proposal</w:t>
            </w:r>
          </w:p>
        </w:tc>
      </w:tr>
      <w:tr w:rsidR="00BA1591" w14:paraId="1475EB57" w14:textId="77777777" w:rsidTr="00082386">
        <w:tc>
          <w:tcPr>
            <w:tcW w:w="1975" w:type="dxa"/>
          </w:tcPr>
          <w:p w14:paraId="20D50315" w14:textId="5A9893A8" w:rsidR="00BA1591" w:rsidRDefault="00BA1591" w:rsidP="00BA159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6E403E3" w14:textId="2A658866" w:rsidR="00BA1591" w:rsidRDefault="00BA1591" w:rsidP="00BA159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support scheme-2.</w:t>
            </w:r>
          </w:p>
        </w:tc>
      </w:tr>
      <w:tr w:rsidR="00F7536D" w14:paraId="3383A08C" w14:textId="77777777" w:rsidTr="00082386">
        <w:tc>
          <w:tcPr>
            <w:tcW w:w="1975" w:type="dxa"/>
          </w:tcPr>
          <w:p w14:paraId="7B147FAA" w14:textId="798DBDC7" w:rsidR="00F7536D" w:rsidRDefault="00F7536D" w:rsidP="0008238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1A2A074C" w14:textId="77777777" w:rsidR="00F7536D" w:rsidRDefault="00710112" w:rsidP="00082386">
            <w:pPr>
              <w:pStyle w:val="ListParagraph"/>
              <w:ind w:left="0"/>
              <w:contextualSpacing/>
              <w:rPr>
                <w:rFonts w:ascii="Times New Roman" w:eastAsiaTheme="minorEastAsia" w:hAnsi="Times New Roman"/>
                <w:lang w:eastAsia="zh-CN"/>
              </w:rPr>
            </w:pPr>
            <w:r w:rsidRPr="00710112">
              <w:rPr>
                <w:rFonts w:ascii="Times New Roman" w:eastAsiaTheme="minorEastAsia" w:hAnsi="Times New Roman"/>
                <w:b/>
                <w:bCs/>
                <w:lang w:eastAsia="zh-CN"/>
              </w:rPr>
              <w:t>Observations</w:t>
            </w:r>
            <w:r>
              <w:rPr>
                <w:rFonts w:ascii="Times New Roman" w:eastAsiaTheme="minorEastAsia" w:hAnsi="Times New Roman"/>
                <w:lang w:eastAsia="zh-CN"/>
              </w:rPr>
              <w:t>:</w:t>
            </w:r>
          </w:p>
          <w:p w14:paraId="0C04B2F3" w14:textId="611F4863" w:rsidR="00DA6241" w:rsidRDefault="00726FCA" w:rsidP="00F4692D">
            <w:pPr>
              <w:pStyle w:val="ListParagraph"/>
              <w:numPr>
                <w:ilvl w:val="0"/>
                <w:numId w:val="9"/>
              </w:numPr>
              <w:ind w:left="521"/>
              <w:contextualSpacing/>
              <w:rPr>
                <w:rFonts w:ascii="Times New Roman" w:eastAsiaTheme="minorEastAsia" w:hAnsi="Times New Roman"/>
                <w:lang w:eastAsia="zh-CN"/>
              </w:rPr>
            </w:pPr>
            <w:r w:rsidRPr="00DA6241">
              <w:rPr>
                <w:rFonts w:ascii="Times New Roman" w:eastAsiaTheme="minorEastAsia" w:hAnsi="Times New Roman"/>
                <w:lang w:eastAsia="zh-CN"/>
              </w:rPr>
              <w:lastRenderedPageBreak/>
              <w:t>There is no clear majority to support scheme 2</w:t>
            </w:r>
            <w:r w:rsidR="001325A9">
              <w:rPr>
                <w:rFonts w:ascii="Times New Roman" w:eastAsiaTheme="minorEastAsia" w:hAnsi="Times New Roman"/>
                <w:lang w:eastAsia="zh-CN"/>
              </w:rPr>
              <w:t xml:space="preserve"> </w:t>
            </w:r>
            <w:r w:rsidR="00624967" w:rsidRPr="00DA6241">
              <w:rPr>
                <w:rFonts w:ascii="Times New Roman" w:eastAsiaTheme="minorEastAsia" w:hAnsi="Times New Roman"/>
                <w:lang w:eastAsia="zh-CN"/>
              </w:rPr>
              <w:t xml:space="preserve">in this </w:t>
            </w:r>
            <w:r w:rsidR="001325A9">
              <w:rPr>
                <w:rFonts w:ascii="Times New Roman" w:eastAsiaTheme="minorEastAsia" w:hAnsi="Times New Roman"/>
                <w:lang w:eastAsia="zh-CN"/>
              </w:rPr>
              <w:t>e-</w:t>
            </w:r>
            <w:r w:rsidR="00624967" w:rsidRPr="00DA6241">
              <w:rPr>
                <w:rFonts w:ascii="Times New Roman" w:eastAsiaTheme="minorEastAsia" w:hAnsi="Times New Roman"/>
                <w:lang w:eastAsia="zh-CN"/>
              </w:rPr>
              <w:t>meeting</w:t>
            </w:r>
            <w:r w:rsidR="00DA6241">
              <w:rPr>
                <w:rFonts w:ascii="Times New Roman" w:eastAsiaTheme="minorEastAsia" w:hAnsi="Times New Roman"/>
                <w:lang w:eastAsia="zh-CN"/>
              </w:rPr>
              <w:t>.</w:t>
            </w:r>
          </w:p>
          <w:p w14:paraId="3CCA324B" w14:textId="61BA0760" w:rsidR="00726FCA" w:rsidRPr="00DA6241" w:rsidRDefault="00DA6241" w:rsidP="00F4692D">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S</w:t>
            </w:r>
            <w:r w:rsidR="00726FCA" w:rsidRPr="00DA6241">
              <w:rPr>
                <w:rFonts w:ascii="Times New Roman" w:eastAsiaTheme="minorEastAsia" w:hAnsi="Times New Roman"/>
                <w:lang w:eastAsia="zh-CN"/>
              </w:rPr>
              <w:t xml:space="preserve">ome companies </w:t>
            </w:r>
            <w:r w:rsidR="00624967" w:rsidRPr="00DA6241">
              <w:rPr>
                <w:rFonts w:ascii="Times New Roman" w:eastAsiaTheme="minorEastAsia" w:hAnsi="Times New Roman"/>
                <w:lang w:eastAsia="zh-CN"/>
              </w:rPr>
              <w:t xml:space="preserve">still </w:t>
            </w:r>
            <w:r w:rsidR="00726FCA" w:rsidRPr="00DA6241">
              <w:rPr>
                <w:rFonts w:ascii="Times New Roman" w:eastAsiaTheme="minorEastAsia" w:hAnsi="Times New Roman"/>
                <w:lang w:eastAsia="zh-CN"/>
              </w:rPr>
              <w:t xml:space="preserve">see necessity </w:t>
            </w:r>
            <w:r w:rsidR="0072427A" w:rsidRPr="00DA6241">
              <w:rPr>
                <w:rFonts w:ascii="Times New Roman" w:eastAsiaTheme="minorEastAsia" w:hAnsi="Times New Roman"/>
                <w:lang w:eastAsia="zh-CN"/>
              </w:rPr>
              <w:t>for specification of sch</w:t>
            </w:r>
            <w:r w:rsidR="0007799F" w:rsidRPr="00DA6241">
              <w:rPr>
                <w:rFonts w:ascii="Times New Roman" w:eastAsiaTheme="minorEastAsia" w:hAnsi="Times New Roman"/>
                <w:lang w:eastAsia="zh-CN"/>
              </w:rPr>
              <w:t>e</w:t>
            </w:r>
            <w:r w:rsidR="0072427A" w:rsidRPr="00DA6241">
              <w:rPr>
                <w:rFonts w:ascii="Times New Roman" w:eastAsiaTheme="minorEastAsia" w:hAnsi="Times New Roman"/>
                <w:lang w:eastAsia="zh-CN"/>
              </w:rPr>
              <w:t xml:space="preserve">me 2, but other </w:t>
            </w:r>
            <w:r w:rsidR="001325A9">
              <w:rPr>
                <w:rFonts w:ascii="Times New Roman" w:eastAsiaTheme="minorEastAsia" w:hAnsi="Times New Roman"/>
                <w:lang w:eastAsia="zh-CN"/>
              </w:rPr>
              <w:t xml:space="preserve">companies </w:t>
            </w:r>
            <w:r w:rsidR="0072427A" w:rsidRPr="00DA6241">
              <w:rPr>
                <w:rFonts w:ascii="Times New Roman" w:eastAsiaTheme="minorEastAsia" w:hAnsi="Times New Roman"/>
                <w:lang w:eastAsia="zh-CN"/>
              </w:rPr>
              <w:t xml:space="preserve">mention drawback </w:t>
            </w:r>
            <w:r w:rsidR="004240ED">
              <w:rPr>
                <w:rFonts w:ascii="Times New Roman" w:eastAsiaTheme="minorEastAsia" w:hAnsi="Times New Roman"/>
                <w:lang w:eastAsia="zh-CN"/>
              </w:rPr>
              <w:t>of</w:t>
            </w:r>
            <w:r>
              <w:rPr>
                <w:rFonts w:ascii="Times New Roman" w:eastAsiaTheme="minorEastAsia" w:hAnsi="Times New Roman"/>
                <w:lang w:eastAsia="zh-CN"/>
              </w:rPr>
              <w:t xml:space="preserve"> </w:t>
            </w:r>
            <w:r w:rsidR="0072427A" w:rsidRPr="00DA6241">
              <w:rPr>
                <w:rFonts w:ascii="Times New Roman" w:eastAsiaTheme="minorEastAsia" w:hAnsi="Times New Roman"/>
                <w:lang w:eastAsia="zh-CN"/>
              </w:rPr>
              <w:t xml:space="preserve">larger DM-RS overhead </w:t>
            </w:r>
            <w:r w:rsidR="00624967" w:rsidRPr="00DA6241">
              <w:rPr>
                <w:rFonts w:ascii="Times New Roman" w:eastAsiaTheme="minorEastAsia" w:hAnsi="Times New Roman"/>
                <w:lang w:eastAsia="zh-CN"/>
              </w:rPr>
              <w:t>that offsets performance gains</w:t>
            </w:r>
            <w:r w:rsidR="001325A9">
              <w:rPr>
                <w:rFonts w:ascii="Times New Roman" w:eastAsiaTheme="minorEastAsia" w:hAnsi="Times New Roman"/>
                <w:lang w:eastAsia="zh-CN"/>
              </w:rPr>
              <w:t>.</w:t>
            </w:r>
          </w:p>
          <w:p w14:paraId="0D93EAEB" w14:textId="22D9DE47" w:rsidR="002809FE" w:rsidRDefault="0072427A" w:rsidP="00F4692D">
            <w:pPr>
              <w:pStyle w:val="ListParagraph"/>
              <w:numPr>
                <w:ilvl w:val="0"/>
                <w:numId w:val="9"/>
              </w:numPr>
              <w:ind w:left="521"/>
              <w:contextualSpacing/>
              <w:rPr>
                <w:rFonts w:ascii="Times New Roman" w:eastAsiaTheme="minorEastAsia" w:hAnsi="Times New Roman"/>
                <w:lang w:eastAsia="zh-CN"/>
              </w:rPr>
            </w:pPr>
            <w:r w:rsidRPr="00A90A7F">
              <w:rPr>
                <w:rFonts w:ascii="Times New Roman" w:eastAsiaTheme="minorEastAsia" w:hAnsi="Times New Roman"/>
                <w:lang w:eastAsia="zh-CN"/>
              </w:rPr>
              <w:t xml:space="preserve">The possible way forward would be </w:t>
            </w:r>
            <w:r w:rsidR="00DD3871">
              <w:rPr>
                <w:rFonts w:ascii="Times New Roman" w:eastAsiaTheme="minorEastAsia" w:hAnsi="Times New Roman"/>
                <w:lang w:eastAsia="zh-CN"/>
              </w:rPr>
              <w:t xml:space="preserve">to </w:t>
            </w:r>
            <w:proofErr w:type="spellStart"/>
            <w:r w:rsidR="0007799F" w:rsidRPr="00A90A7F">
              <w:rPr>
                <w:rFonts w:ascii="Times New Roman" w:eastAsiaTheme="minorEastAsia" w:hAnsi="Times New Roman"/>
                <w:lang w:eastAsia="zh-CN"/>
              </w:rPr>
              <w:t>continui</w:t>
            </w:r>
            <w:r w:rsidR="00DD3871">
              <w:rPr>
                <w:rFonts w:ascii="Times New Roman" w:eastAsiaTheme="minorEastAsia" w:hAnsi="Times New Roman"/>
                <w:lang w:eastAsia="zh-CN"/>
              </w:rPr>
              <w:t>e</w:t>
            </w:r>
            <w:proofErr w:type="spellEnd"/>
            <w:r w:rsidRPr="00A90A7F">
              <w:rPr>
                <w:rFonts w:ascii="Times New Roman" w:eastAsiaTheme="minorEastAsia" w:hAnsi="Times New Roman"/>
                <w:lang w:eastAsia="zh-CN"/>
              </w:rPr>
              <w:t xml:space="preserve"> </w:t>
            </w:r>
            <w:r w:rsidR="00624967" w:rsidRPr="00A90A7F">
              <w:rPr>
                <w:rFonts w:ascii="Times New Roman" w:eastAsiaTheme="minorEastAsia" w:hAnsi="Times New Roman"/>
                <w:lang w:eastAsia="zh-CN"/>
              </w:rPr>
              <w:t xml:space="preserve">study </w:t>
            </w:r>
            <w:r w:rsidRPr="00A90A7F">
              <w:rPr>
                <w:rFonts w:ascii="Times New Roman" w:eastAsiaTheme="minorEastAsia" w:hAnsi="Times New Roman"/>
                <w:lang w:eastAsia="zh-CN"/>
              </w:rPr>
              <w:t xml:space="preserve">on </w:t>
            </w:r>
            <w:r w:rsidR="00DD3871">
              <w:rPr>
                <w:rFonts w:ascii="Times New Roman" w:eastAsiaTheme="minorEastAsia" w:hAnsi="Times New Roman"/>
                <w:lang w:eastAsia="zh-CN"/>
              </w:rPr>
              <w:t xml:space="preserve">support of </w:t>
            </w:r>
            <w:r w:rsidRPr="00A90A7F">
              <w:rPr>
                <w:rFonts w:ascii="Times New Roman" w:eastAsiaTheme="minorEastAsia" w:hAnsi="Times New Roman"/>
                <w:lang w:eastAsia="zh-CN"/>
              </w:rPr>
              <w:t xml:space="preserve">scheme 2 </w:t>
            </w:r>
            <w:r w:rsidR="00DD3871">
              <w:rPr>
                <w:rFonts w:ascii="Times New Roman" w:eastAsiaTheme="minorEastAsia" w:hAnsi="Times New Roman"/>
                <w:lang w:eastAsia="zh-CN"/>
              </w:rPr>
              <w:t xml:space="preserve">for Rel-17 </w:t>
            </w:r>
            <w:r w:rsidR="00624967" w:rsidRPr="00A90A7F">
              <w:rPr>
                <w:rFonts w:ascii="Times New Roman" w:eastAsiaTheme="minorEastAsia" w:hAnsi="Times New Roman"/>
                <w:lang w:eastAsia="zh-CN"/>
              </w:rPr>
              <w:t>focusing on</w:t>
            </w:r>
            <w:r w:rsidRPr="00A90A7F">
              <w:rPr>
                <w:rFonts w:ascii="Times New Roman" w:eastAsiaTheme="minorEastAsia" w:hAnsi="Times New Roman"/>
                <w:lang w:eastAsia="zh-CN"/>
              </w:rPr>
              <w:t xml:space="preserve"> DM-RS overhead issue mentioned by several companies</w:t>
            </w:r>
            <w:r w:rsidR="00AF374F">
              <w:rPr>
                <w:rFonts w:ascii="Times New Roman" w:eastAsiaTheme="minorEastAsia" w:hAnsi="Times New Roman"/>
                <w:lang w:eastAsia="zh-CN"/>
              </w:rPr>
              <w:t>.</w:t>
            </w:r>
          </w:p>
          <w:p w14:paraId="2CFABC3B" w14:textId="77777777" w:rsidR="00DA0515" w:rsidRDefault="00DA0515" w:rsidP="00DA0515">
            <w:pPr>
              <w:ind w:left="161"/>
              <w:contextualSpacing/>
              <w:rPr>
                <w:rFonts w:eastAsiaTheme="minorEastAsia"/>
                <w:lang w:eastAsia="zh-CN"/>
              </w:rPr>
            </w:pPr>
          </w:p>
          <w:p w14:paraId="5C7299D0" w14:textId="08A49527" w:rsidR="00A67BCC" w:rsidRPr="00DA0515" w:rsidRDefault="00A90A7F" w:rsidP="00DA0515">
            <w:pPr>
              <w:contextualSpacing/>
              <w:rPr>
                <w:rFonts w:eastAsiaTheme="minorEastAsia"/>
                <w:lang w:eastAsia="zh-CN"/>
              </w:rPr>
            </w:pPr>
            <w:r w:rsidRPr="00DA0515">
              <w:rPr>
                <w:rFonts w:eastAsiaTheme="minorEastAsia"/>
                <w:lang w:eastAsia="zh-CN"/>
              </w:rPr>
              <w:t xml:space="preserve">FL </w:t>
            </w:r>
            <w:r w:rsidR="00DA0515" w:rsidRPr="00DA0515">
              <w:rPr>
                <w:rFonts w:eastAsiaTheme="minorEastAsia"/>
                <w:lang w:eastAsia="zh-CN"/>
              </w:rPr>
              <w:t xml:space="preserve">recommends </w:t>
            </w:r>
            <w:r w:rsidRPr="00DA0515">
              <w:rPr>
                <w:rFonts w:eastAsiaTheme="minorEastAsia"/>
                <w:lang w:eastAsia="zh-CN"/>
              </w:rPr>
              <w:t xml:space="preserve">proposal </w:t>
            </w:r>
            <w:r w:rsidR="00DA0515" w:rsidRPr="00DA0515">
              <w:rPr>
                <w:rFonts w:eastAsiaTheme="minorEastAsia"/>
                <w:lang w:eastAsia="zh-CN"/>
              </w:rPr>
              <w:t xml:space="preserve">1-6 </w:t>
            </w:r>
            <w:r w:rsidRPr="00DA0515">
              <w:rPr>
                <w:rFonts w:eastAsiaTheme="minorEastAsia"/>
                <w:lang w:eastAsia="zh-CN"/>
              </w:rPr>
              <w:t>as conclusion</w:t>
            </w:r>
            <w:r w:rsidR="002809FE" w:rsidRPr="00DA0515">
              <w:rPr>
                <w:rFonts w:eastAsiaTheme="minorEastAsia"/>
                <w:lang w:eastAsia="zh-CN"/>
              </w:rPr>
              <w:t xml:space="preserve"> for </w:t>
            </w:r>
            <w:r w:rsidR="00AF374F" w:rsidRPr="00DA0515">
              <w:rPr>
                <w:rFonts w:eastAsiaTheme="minorEastAsia"/>
                <w:lang w:eastAsia="zh-CN"/>
              </w:rPr>
              <w:t xml:space="preserve">the </w:t>
            </w:r>
            <w:r w:rsidR="002809FE" w:rsidRPr="00DA0515">
              <w:rPr>
                <w:rFonts w:eastAsiaTheme="minorEastAsia"/>
                <w:lang w:eastAsia="zh-CN"/>
              </w:rPr>
              <w:t>next RAN1 e-meeting</w:t>
            </w:r>
            <w:r w:rsidR="00AF374F" w:rsidRPr="00DA0515">
              <w:rPr>
                <w:rFonts w:eastAsiaTheme="minorEastAsia"/>
                <w:lang w:eastAsia="zh-CN"/>
              </w:rPr>
              <w:t>.</w:t>
            </w:r>
          </w:p>
        </w:tc>
      </w:tr>
    </w:tbl>
    <w:p w14:paraId="73CE3F64" w14:textId="77777777" w:rsidR="0028635F" w:rsidRDefault="0028635F" w:rsidP="0028635F">
      <w:pPr>
        <w:spacing w:after="0"/>
        <w:rPr>
          <w:b/>
          <w:bCs/>
          <w:sz w:val="22"/>
          <w:szCs w:val="22"/>
        </w:rPr>
      </w:pPr>
      <w:bookmarkStart w:id="155" w:name="_Ref48886765"/>
    </w:p>
    <w:p w14:paraId="09B4E776" w14:textId="77777777" w:rsidR="00F0274F" w:rsidRDefault="00F0274F" w:rsidP="0028635F">
      <w:pPr>
        <w:spacing w:after="0"/>
        <w:rPr>
          <w:b/>
          <w:bCs/>
          <w:sz w:val="22"/>
          <w:szCs w:val="22"/>
          <w:highlight w:val="yellow"/>
        </w:rPr>
      </w:pPr>
    </w:p>
    <w:p w14:paraId="693A4AC9" w14:textId="66208C58" w:rsidR="0028635F" w:rsidRPr="00595726" w:rsidRDefault="0028635F" w:rsidP="0028635F">
      <w:pPr>
        <w:spacing w:after="0"/>
        <w:rPr>
          <w:b/>
          <w:bCs/>
          <w:sz w:val="22"/>
          <w:szCs w:val="22"/>
        </w:rPr>
      </w:pPr>
      <w:r w:rsidRPr="0028635F">
        <w:rPr>
          <w:b/>
          <w:bCs/>
          <w:sz w:val="22"/>
          <w:szCs w:val="22"/>
          <w:highlight w:val="yellow"/>
        </w:rPr>
        <w:t>Proposal 1-6</w:t>
      </w:r>
      <w:r w:rsidRPr="0028635F">
        <w:rPr>
          <w:b/>
          <w:bCs/>
          <w:sz w:val="22"/>
          <w:szCs w:val="22"/>
          <w:highlight w:val="yellow"/>
        </w:rPr>
        <w:t xml:space="preserve"> (for conclusion)</w:t>
      </w:r>
      <w:r w:rsidRPr="0028635F">
        <w:rPr>
          <w:b/>
          <w:bCs/>
          <w:sz w:val="22"/>
          <w:szCs w:val="22"/>
          <w:highlight w:val="yellow"/>
        </w:rPr>
        <w:t>:</w:t>
      </w:r>
    </w:p>
    <w:p w14:paraId="7C53F109" w14:textId="71C822A2" w:rsidR="0028635F" w:rsidRDefault="0028635F" w:rsidP="0028635F">
      <w:pPr>
        <w:pStyle w:val="ListParagraph"/>
        <w:numPr>
          <w:ilvl w:val="0"/>
          <w:numId w:val="9"/>
        </w:numPr>
        <w:spacing w:after="240"/>
        <w:rPr>
          <w:rFonts w:ascii="Times New Roman" w:eastAsia="SimSun" w:hAnsi="Times New Roman"/>
          <w:i/>
          <w:iCs/>
          <w:lang w:val="en-GB"/>
        </w:rPr>
      </w:pPr>
      <w:r w:rsidRPr="00595726">
        <w:rPr>
          <w:rFonts w:ascii="Times New Roman" w:eastAsia="SimSun" w:hAnsi="Times New Roman"/>
          <w:i/>
          <w:iCs/>
          <w:lang w:val="en-GB"/>
        </w:rPr>
        <w:t>Further discuss the need of supporting scheme 2 in Rel-17 including possible DM-RS overhead reduction options</w:t>
      </w:r>
    </w:p>
    <w:tbl>
      <w:tblPr>
        <w:tblStyle w:val="TableGrid1"/>
        <w:tblW w:w="9350" w:type="dxa"/>
        <w:tblLayout w:type="fixed"/>
        <w:tblLook w:val="04A0" w:firstRow="1" w:lastRow="0" w:firstColumn="1" w:lastColumn="0" w:noHBand="0" w:noVBand="1"/>
      </w:tblPr>
      <w:tblGrid>
        <w:gridCol w:w="1975"/>
        <w:gridCol w:w="7375"/>
      </w:tblGrid>
      <w:tr w:rsidR="00A64271" w:rsidRPr="00A62EB9" w14:paraId="4CAA5FA6" w14:textId="77777777" w:rsidTr="005014BA">
        <w:tc>
          <w:tcPr>
            <w:tcW w:w="1975" w:type="dxa"/>
            <w:shd w:val="clear" w:color="auto" w:fill="FFD966" w:themeFill="accent4" w:themeFillTint="99"/>
          </w:tcPr>
          <w:p w14:paraId="30CF58F1" w14:textId="77777777" w:rsidR="00A64271" w:rsidRPr="00A62EB9" w:rsidRDefault="00A64271" w:rsidP="005014BA">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1D93DDA2" w14:textId="77777777" w:rsidR="00A64271" w:rsidRPr="00A62EB9" w:rsidRDefault="00A64271" w:rsidP="005014BA">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A64271" w14:paraId="270498E3" w14:textId="77777777" w:rsidTr="005014BA">
        <w:tc>
          <w:tcPr>
            <w:tcW w:w="1975" w:type="dxa"/>
          </w:tcPr>
          <w:p w14:paraId="3F244E4D" w14:textId="77777777" w:rsidR="00A64271" w:rsidRDefault="00A64271" w:rsidP="005014BA">
            <w:pPr>
              <w:pStyle w:val="ListParagraph"/>
              <w:ind w:left="0"/>
              <w:contextualSpacing/>
              <w:rPr>
                <w:rFonts w:ascii="Times New Roman" w:hAnsi="Times New Roman"/>
                <w:lang w:eastAsia="zh-CN"/>
              </w:rPr>
            </w:pPr>
          </w:p>
        </w:tc>
        <w:tc>
          <w:tcPr>
            <w:tcW w:w="7375" w:type="dxa"/>
          </w:tcPr>
          <w:p w14:paraId="6EDCC87F" w14:textId="77777777" w:rsidR="00A64271" w:rsidRDefault="00A64271" w:rsidP="005014BA">
            <w:pPr>
              <w:pStyle w:val="ListParagraph"/>
              <w:ind w:left="0"/>
              <w:contextualSpacing/>
              <w:rPr>
                <w:rFonts w:ascii="Times New Roman" w:hAnsi="Times New Roman"/>
                <w:lang w:eastAsia="zh-CN"/>
              </w:rPr>
            </w:pPr>
          </w:p>
        </w:tc>
      </w:tr>
      <w:tr w:rsidR="00A64271" w14:paraId="02FC69C5" w14:textId="77777777" w:rsidTr="005014BA">
        <w:tc>
          <w:tcPr>
            <w:tcW w:w="1975" w:type="dxa"/>
          </w:tcPr>
          <w:p w14:paraId="766A13E7" w14:textId="77777777" w:rsidR="00A64271" w:rsidRDefault="00A64271" w:rsidP="005014BA">
            <w:pPr>
              <w:pStyle w:val="ListParagraph"/>
              <w:ind w:left="0"/>
              <w:contextualSpacing/>
              <w:rPr>
                <w:rFonts w:ascii="Times New Roman" w:eastAsiaTheme="minorEastAsia" w:hAnsi="Times New Roman"/>
                <w:lang w:eastAsia="zh-CN"/>
              </w:rPr>
            </w:pPr>
          </w:p>
        </w:tc>
        <w:tc>
          <w:tcPr>
            <w:tcW w:w="7375" w:type="dxa"/>
          </w:tcPr>
          <w:p w14:paraId="5E8A8425" w14:textId="77777777" w:rsidR="00A64271" w:rsidRDefault="00A64271" w:rsidP="005014BA">
            <w:pPr>
              <w:pStyle w:val="ListParagraph"/>
              <w:ind w:left="0"/>
              <w:contextualSpacing/>
              <w:rPr>
                <w:rFonts w:ascii="Times New Roman" w:eastAsiaTheme="minorEastAsia" w:hAnsi="Times New Roman"/>
                <w:lang w:eastAsia="zh-CN"/>
              </w:rPr>
            </w:pPr>
          </w:p>
        </w:tc>
      </w:tr>
      <w:tr w:rsidR="00A64271" w14:paraId="56C83D9E" w14:textId="77777777" w:rsidTr="005014BA">
        <w:tc>
          <w:tcPr>
            <w:tcW w:w="1975" w:type="dxa"/>
          </w:tcPr>
          <w:p w14:paraId="28725461" w14:textId="77777777" w:rsidR="00A64271" w:rsidRDefault="00A64271" w:rsidP="005014BA">
            <w:pPr>
              <w:pStyle w:val="ListParagraph"/>
              <w:ind w:left="0"/>
              <w:contextualSpacing/>
              <w:rPr>
                <w:rFonts w:ascii="Times New Roman" w:hAnsi="Times New Roman"/>
                <w:lang w:eastAsia="zh-CN"/>
              </w:rPr>
            </w:pPr>
          </w:p>
        </w:tc>
        <w:tc>
          <w:tcPr>
            <w:tcW w:w="7375" w:type="dxa"/>
          </w:tcPr>
          <w:p w14:paraId="451BCE5A" w14:textId="77777777" w:rsidR="00A64271" w:rsidRDefault="00A64271" w:rsidP="005014BA">
            <w:pPr>
              <w:pStyle w:val="ListParagraph"/>
              <w:ind w:left="0"/>
              <w:contextualSpacing/>
              <w:rPr>
                <w:rFonts w:ascii="Times New Roman" w:hAnsi="Times New Roman"/>
                <w:lang w:eastAsia="zh-CN"/>
              </w:rPr>
            </w:pPr>
          </w:p>
        </w:tc>
      </w:tr>
      <w:tr w:rsidR="00A64271" w14:paraId="7BC39081" w14:textId="77777777" w:rsidTr="005014BA">
        <w:tc>
          <w:tcPr>
            <w:tcW w:w="1975" w:type="dxa"/>
          </w:tcPr>
          <w:p w14:paraId="5AF0B7F4" w14:textId="77777777" w:rsidR="00A64271" w:rsidRDefault="00A64271" w:rsidP="005014BA">
            <w:pPr>
              <w:pStyle w:val="ListParagraph"/>
              <w:ind w:left="0"/>
              <w:contextualSpacing/>
              <w:rPr>
                <w:rFonts w:ascii="Times New Roman" w:eastAsiaTheme="minorEastAsia" w:hAnsi="Times New Roman"/>
                <w:lang w:eastAsia="zh-CN"/>
              </w:rPr>
            </w:pPr>
          </w:p>
        </w:tc>
        <w:tc>
          <w:tcPr>
            <w:tcW w:w="7375" w:type="dxa"/>
          </w:tcPr>
          <w:p w14:paraId="5FCDF883" w14:textId="77777777" w:rsidR="00A64271" w:rsidRDefault="00A64271" w:rsidP="005014BA">
            <w:pPr>
              <w:pStyle w:val="ListParagraph"/>
              <w:ind w:left="0"/>
              <w:contextualSpacing/>
              <w:rPr>
                <w:rFonts w:ascii="Times New Roman" w:hAnsi="Times New Roman"/>
                <w:lang w:eastAsia="zh-CN"/>
              </w:rPr>
            </w:pPr>
          </w:p>
        </w:tc>
      </w:tr>
      <w:tr w:rsidR="00A64271" w14:paraId="3739B4B6" w14:textId="77777777" w:rsidTr="005014BA">
        <w:tc>
          <w:tcPr>
            <w:tcW w:w="1975" w:type="dxa"/>
          </w:tcPr>
          <w:p w14:paraId="188B99AE" w14:textId="77777777" w:rsidR="00A64271" w:rsidRDefault="00A64271" w:rsidP="005014BA">
            <w:pPr>
              <w:pStyle w:val="ListParagraph"/>
              <w:ind w:left="0"/>
              <w:contextualSpacing/>
              <w:rPr>
                <w:rFonts w:ascii="Times New Roman" w:eastAsiaTheme="minorEastAsia" w:hAnsi="Times New Roman"/>
                <w:lang w:eastAsia="zh-CN"/>
              </w:rPr>
            </w:pPr>
          </w:p>
        </w:tc>
        <w:tc>
          <w:tcPr>
            <w:tcW w:w="7375" w:type="dxa"/>
          </w:tcPr>
          <w:p w14:paraId="3E936295" w14:textId="77777777" w:rsidR="00A64271" w:rsidRDefault="00A64271" w:rsidP="005014BA">
            <w:pPr>
              <w:pStyle w:val="ListParagraph"/>
              <w:ind w:left="0"/>
              <w:contextualSpacing/>
              <w:rPr>
                <w:rFonts w:ascii="Times New Roman" w:eastAsiaTheme="minorEastAsia" w:hAnsi="Times New Roman"/>
                <w:lang w:eastAsia="zh-CN"/>
              </w:rPr>
            </w:pPr>
          </w:p>
        </w:tc>
      </w:tr>
    </w:tbl>
    <w:p w14:paraId="77CA0236" w14:textId="77777777" w:rsidR="00A64271" w:rsidRPr="00A64271" w:rsidRDefault="00A64271" w:rsidP="00A64271">
      <w:pPr>
        <w:spacing w:after="240"/>
        <w:rPr>
          <w:i/>
          <w:iCs/>
        </w:rPr>
      </w:pPr>
    </w:p>
    <w:p w14:paraId="197C5EB8" w14:textId="04BBBC47" w:rsidR="00820219" w:rsidRDefault="003E04AF">
      <w:pPr>
        <w:pStyle w:val="Heading2"/>
        <w:numPr>
          <w:ilvl w:val="1"/>
          <w:numId w:val="7"/>
        </w:numPr>
        <w:ind w:left="360"/>
        <w:rPr>
          <w:lang w:val="en-US"/>
        </w:rPr>
      </w:pPr>
      <w:r>
        <w:rPr>
          <w:lang w:val="en-US"/>
        </w:rPr>
        <w:t>NW based solutions</w:t>
      </w:r>
      <w:bookmarkEnd w:id="155"/>
    </w:p>
    <w:p w14:paraId="0945A3C6" w14:textId="51EBE7BC" w:rsidR="00AF698D" w:rsidRPr="00E059DB" w:rsidRDefault="00AF698D" w:rsidP="00E059DB">
      <w:pPr>
        <w:ind w:firstLine="450"/>
        <w:rPr>
          <w:sz w:val="22"/>
          <w:szCs w:val="22"/>
          <w:lang w:val="en-US"/>
        </w:rPr>
      </w:pPr>
      <w:r w:rsidRPr="00E059DB">
        <w:rPr>
          <w:sz w:val="22"/>
          <w:szCs w:val="22"/>
          <w:lang w:val="en-US"/>
        </w:rPr>
        <w:t>In RAN1#102-e meeting the following agreements were made regarding support of NW based solution for frequency offset compensation in HST-SFN scenario.</w:t>
      </w:r>
    </w:p>
    <w:tbl>
      <w:tblPr>
        <w:tblStyle w:val="TableGrid"/>
        <w:tblW w:w="0" w:type="auto"/>
        <w:tblLook w:val="04A0" w:firstRow="1" w:lastRow="0" w:firstColumn="1" w:lastColumn="0" w:noHBand="0" w:noVBand="1"/>
      </w:tblPr>
      <w:tblGrid>
        <w:gridCol w:w="10160"/>
      </w:tblGrid>
      <w:tr w:rsidR="007E42E3" w14:paraId="7486605D" w14:textId="77777777" w:rsidTr="007E42E3">
        <w:tc>
          <w:tcPr>
            <w:tcW w:w="10160" w:type="dxa"/>
          </w:tcPr>
          <w:p w14:paraId="622BB815" w14:textId="77777777" w:rsidR="007E42E3" w:rsidRPr="00481642" w:rsidRDefault="007E42E3" w:rsidP="007E42E3">
            <w:pPr>
              <w:rPr>
                <w:rFonts w:cs="Times"/>
                <w:b/>
                <w:bCs/>
              </w:rPr>
            </w:pPr>
            <w:r w:rsidRPr="00481642">
              <w:rPr>
                <w:rFonts w:cs="Times"/>
                <w:b/>
                <w:bCs/>
                <w:highlight w:val="green"/>
              </w:rPr>
              <w:t>Agreement</w:t>
            </w:r>
          </w:p>
          <w:p w14:paraId="4241F7D6" w14:textId="77777777" w:rsidR="007E42E3" w:rsidRPr="005407E4" w:rsidRDefault="007E42E3" w:rsidP="007E42E3">
            <w:pPr>
              <w:rPr>
                <w:rFonts w:cs="Times"/>
              </w:rPr>
            </w:pPr>
            <w:r w:rsidRPr="005407E4">
              <w:rPr>
                <w:rFonts w:cs="Times"/>
              </w:rPr>
              <w:t>Study TRP-based frequency offset pre-compensation including the following aspects:</w:t>
            </w:r>
          </w:p>
          <w:p w14:paraId="77CDB065"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cs="Times"/>
              </w:rPr>
              <w:t>Aspects related to indication of the carrier frequency determined based on the received TRS resource(s) in the 1</w:t>
            </w:r>
            <w:r w:rsidRPr="005407E4">
              <w:rPr>
                <w:rFonts w:cs="Times"/>
                <w:vertAlign w:val="superscript"/>
              </w:rPr>
              <w:t>st</w:t>
            </w:r>
            <w:r w:rsidRPr="005407E4">
              <w:rPr>
                <w:rFonts w:cs="Times"/>
              </w:rPr>
              <w:t xml:space="preserve"> step</w:t>
            </w:r>
          </w:p>
          <w:p w14:paraId="28F502DC" w14:textId="77777777" w:rsidR="007E42E3" w:rsidRPr="005407E4" w:rsidRDefault="007E42E3" w:rsidP="00F4692D">
            <w:pPr>
              <w:numPr>
                <w:ilvl w:val="1"/>
                <w:numId w:val="8"/>
              </w:numPr>
              <w:overflowPunct/>
              <w:autoSpaceDE/>
              <w:autoSpaceDN/>
              <w:adjustRightInd/>
              <w:spacing w:after="0"/>
              <w:contextualSpacing/>
              <w:textAlignment w:val="auto"/>
              <w:rPr>
                <w:rFonts w:cs="Times"/>
              </w:rPr>
            </w:pPr>
            <w:r w:rsidRPr="005407E4">
              <w:rPr>
                <w:rFonts w:cs="Times"/>
                <w:b/>
                <w:bCs/>
              </w:rPr>
              <w:t>Option 1</w:t>
            </w:r>
            <w:r w:rsidRPr="005407E4">
              <w:rPr>
                <w:rFonts w:cs="Times"/>
              </w:rPr>
              <w:t>: Implicit indication of the Doppler shift(s) using uplink signal(s) transmitted on the carrier frequency acquired in the 1</w:t>
            </w:r>
            <w:r w:rsidRPr="005407E4">
              <w:rPr>
                <w:rFonts w:cs="Times"/>
                <w:vertAlign w:val="superscript"/>
              </w:rPr>
              <w:t>st</w:t>
            </w:r>
            <w:r w:rsidRPr="005407E4">
              <w:rPr>
                <w:rFonts w:cs="Times"/>
              </w:rPr>
              <w:t xml:space="preserve"> step</w:t>
            </w:r>
          </w:p>
          <w:p w14:paraId="5A7B889D" w14:textId="77777777" w:rsidR="007E42E3" w:rsidRPr="005407E4" w:rsidRDefault="007E42E3" w:rsidP="00F4692D">
            <w:pPr>
              <w:numPr>
                <w:ilvl w:val="2"/>
                <w:numId w:val="8"/>
              </w:numPr>
              <w:overflowPunct/>
              <w:autoSpaceDE/>
              <w:autoSpaceDN/>
              <w:adjustRightInd/>
              <w:spacing w:after="0"/>
              <w:contextualSpacing/>
              <w:textAlignment w:val="auto"/>
              <w:rPr>
                <w:rFonts w:cs="Times"/>
              </w:rPr>
            </w:pPr>
            <w:r w:rsidRPr="005407E4">
              <w:rPr>
                <w:rFonts w:cs="Times"/>
                <w:color w:val="FF0000"/>
              </w:rPr>
              <w:t>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5034CEF1" w14:textId="77777777" w:rsidR="007E42E3" w:rsidRPr="005407E4" w:rsidRDefault="007E42E3" w:rsidP="00F4692D">
            <w:pPr>
              <w:numPr>
                <w:ilvl w:val="2"/>
                <w:numId w:val="8"/>
              </w:numPr>
              <w:overflowPunct/>
              <w:autoSpaceDE/>
              <w:autoSpaceDN/>
              <w:adjustRightInd/>
              <w:spacing w:after="0"/>
              <w:contextualSpacing/>
              <w:textAlignment w:val="auto"/>
              <w:rPr>
                <w:rFonts w:cs="Times"/>
              </w:rPr>
            </w:pPr>
            <w:r w:rsidRPr="005407E4">
              <w:rPr>
                <w:rFonts w:cs="Times"/>
              </w:rPr>
              <w:t>Type of the uplink reference signals / physical channel used in the 2</w:t>
            </w:r>
            <w:r w:rsidRPr="005407E4">
              <w:rPr>
                <w:rFonts w:cs="Times"/>
                <w:vertAlign w:val="superscript"/>
              </w:rPr>
              <w:t>nd</w:t>
            </w:r>
            <w:r w:rsidRPr="005407E4">
              <w:rPr>
                <w:rFonts w:cs="Times"/>
              </w:rPr>
              <w:t xml:space="preserve"> step, necessity of new configuration and corresponding signaling details</w:t>
            </w:r>
          </w:p>
          <w:p w14:paraId="14F3E093" w14:textId="77777777" w:rsidR="007E42E3" w:rsidRPr="005407E4" w:rsidRDefault="007E42E3" w:rsidP="00F4692D">
            <w:pPr>
              <w:numPr>
                <w:ilvl w:val="1"/>
                <w:numId w:val="8"/>
              </w:numPr>
              <w:overflowPunct/>
              <w:autoSpaceDE/>
              <w:autoSpaceDN/>
              <w:adjustRightInd/>
              <w:spacing w:after="0"/>
              <w:contextualSpacing/>
              <w:textAlignment w:val="auto"/>
              <w:rPr>
                <w:rFonts w:cs="Times"/>
              </w:rPr>
            </w:pPr>
            <w:r w:rsidRPr="005407E4">
              <w:rPr>
                <w:rFonts w:cs="Times"/>
                <w:b/>
                <w:bCs/>
              </w:rPr>
              <w:t>Option 2</w:t>
            </w:r>
            <w:r w:rsidRPr="005407E4">
              <w:rPr>
                <w:rFonts w:cs="Times"/>
              </w:rPr>
              <w:t>: Explicit reporting of the Doppler shift(s) acquired in the 1</w:t>
            </w:r>
            <w:r w:rsidRPr="005407E4">
              <w:rPr>
                <w:rFonts w:cs="Times"/>
                <w:vertAlign w:val="superscript"/>
              </w:rPr>
              <w:t>st</w:t>
            </w:r>
            <w:r w:rsidRPr="005407E4">
              <w:rPr>
                <w:rFonts w:cs="Times"/>
              </w:rPr>
              <w:t xml:space="preserve"> step using CSI framework</w:t>
            </w:r>
          </w:p>
          <w:p w14:paraId="6AFB25E4" w14:textId="77777777" w:rsidR="007E42E3" w:rsidRPr="005407E4" w:rsidRDefault="007E42E3" w:rsidP="00F4692D">
            <w:pPr>
              <w:numPr>
                <w:ilvl w:val="2"/>
                <w:numId w:val="8"/>
              </w:numPr>
              <w:overflowPunct/>
              <w:autoSpaceDE/>
              <w:autoSpaceDN/>
              <w:adjustRightInd/>
              <w:spacing w:after="0"/>
              <w:contextualSpacing/>
              <w:textAlignment w:val="auto"/>
              <w:rPr>
                <w:rFonts w:cs="Times"/>
              </w:rPr>
            </w:pPr>
            <w:r w:rsidRPr="005407E4">
              <w:rPr>
                <w:rFonts w:cs="Times"/>
                <w:color w:val="FF0000"/>
              </w:rPr>
              <w:t>FFS: Indication</w:t>
            </w:r>
            <w:r w:rsidRPr="005407E4">
              <w:rPr>
                <w:rFonts w:cs="Times"/>
              </w:rPr>
              <w:t xml:space="preserve"> for QCL-like association of the resource(s) received in the 1</w:t>
            </w:r>
            <w:r w:rsidRPr="005407E4">
              <w:rPr>
                <w:rFonts w:cs="Times"/>
                <w:vertAlign w:val="superscript"/>
              </w:rPr>
              <w:t>st</w:t>
            </w:r>
            <w:r w:rsidRPr="005407E4">
              <w:rPr>
                <w:rFonts w:cs="Times"/>
              </w:rPr>
              <w:t xml:space="preserve"> step with UL signal transmitted in the 2</w:t>
            </w:r>
            <w:r w:rsidRPr="005407E4">
              <w:rPr>
                <w:rFonts w:cs="Times"/>
                <w:vertAlign w:val="superscript"/>
              </w:rPr>
              <w:t>nd</w:t>
            </w:r>
            <w:r w:rsidRPr="005407E4">
              <w:rPr>
                <w:rFonts w:cs="Times"/>
              </w:rPr>
              <w:t xml:space="preserve"> step</w:t>
            </w:r>
          </w:p>
          <w:p w14:paraId="3FE98866" w14:textId="77777777" w:rsidR="007E42E3" w:rsidRPr="005407E4" w:rsidRDefault="007E42E3" w:rsidP="00F4692D">
            <w:pPr>
              <w:numPr>
                <w:ilvl w:val="2"/>
                <w:numId w:val="8"/>
              </w:numPr>
              <w:overflowPunct/>
              <w:autoSpaceDE/>
              <w:autoSpaceDN/>
              <w:adjustRightInd/>
              <w:spacing w:after="0"/>
              <w:contextualSpacing/>
              <w:textAlignment w:val="auto"/>
              <w:rPr>
                <w:rFonts w:cs="Times"/>
              </w:rPr>
            </w:pPr>
            <w:r w:rsidRPr="005407E4">
              <w:rPr>
                <w:rFonts w:cs="Times"/>
              </w:rPr>
              <w:t>CSI reporting aspects, configuration, quantization, signalling details, etc.</w:t>
            </w:r>
          </w:p>
          <w:p w14:paraId="7D229288"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 for TRS with other RS (e.g., SS/PBCH), when TRS resource(s) is used as target RS in TCI state </w:t>
            </w:r>
          </w:p>
          <w:p w14:paraId="325C77AC"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cs="Times"/>
              </w:rPr>
              <w:t xml:space="preserve">New QCL types/assumptions for TRS with other RS (e.g., DM-RS), when TRS resource(s) is used as source RS in the TCI state </w:t>
            </w:r>
          </w:p>
          <w:p w14:paraId="2067DC86"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cs="Times"/>
              </w:rPr>
              <w:t>Target physical channels (e.g., PDSCH only or PDSCH/PDCCH) and reference signals that should be supported for pre-compensation</w:t>
            </w:r>
          </w:p>
          <w:p w14:paraId="4B83CEC1"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cs="Times"/>
              </w:rPr>
              <w:lastRenderedPageBreak/>
              <w:t>Signaling/procedural details on whether/how the pre-compensation is applied to target channels</w:t>
            </w:r>
          </w:p>
          <w:p w14:paraId="1A9FA64C" w14:textId="77777777" w:rsidR="007E42E3" w:rsidRPr="005407E4" w:rsidRDefault="007E42E3" w:rsidP="00F4692D">
            <w:pPr>
              <w:numPr>
                <w:ilvl w:val="0"/>
                <w:numId w:val="8"/>
              </w:numPr>
              <w:overflowPunct/>
              <w:autoSpaceDE/>
              <w:autoSpaceDN/>
              <w:adjustRightInd/>
              <w:spacing w:after="0"/>
              <w:contextualSpacing/>
              <w:textAlignment w:val="auto"/>
              <w:rPr>
                <w:rFonts w:cs="Times"/>
              </w:rPr>
            </w:pPr>
            <w:r w:rsidRPr="005407E4">
              <w:rPr>
                <w:rFonts w:eastAsia="Malgun Gothic" w:cs="Times"/>
                <w:lang w:eastAsia="zh-CN"/>
              </w:rPr>
              <w:t>Whether multiple sets o</w:t>
            </w:r>
            <w:r w:rsidRPr="005407E4">
              <w:rPr>
                <w:rFonts w:cs="Times"/>
              </w:rPr>
              <w:t>f TRS and pre-compensation o</w:t>
            </w:r>
            <w:r w:rsidRPr="005407E4">
              <w:rPr>
                <w:rFonts w:eastAsia="Malgun Gothic" w:cs="Times"/>
                <w:lang w:eastAsia="zh-CN"/>
              </w:rPr>
              <w:t>n TRS is needed in 3</w:t>
            </w:r>
            <w:r w:rsidRPr="005407E4">
              <w:rPr>
                <w:rFonts w:eastAsia="Malgun Gothic" w:cs="Times"/>
                <w:vertAlign w:val="superscript"/>
                <w:lang w:eastAsia="zh-CN"/>
              </w:rPr>
              <w:t>rd</w:t>
            </w:r>
            <w:r w:rsidRPr="005407E4">
              <w:rPr>
                <w:rFonts w:eastAsia="Malgun Gothic" w:cs="Times"/>
                <w:lang w:eastAsia="zh-CN"/>
              </w:rPr>
              <w:t xml:space="preserve"> step.</w:t>
            </w:r>
          </w:p>
          <w:p w14:paraId="33AFA62A" w14:textId="79BB5F76" w:rsidR="007E42E3" w:rsidRDefault="007E42E3" w:rsidP="007E42E3">
            <w:pPr>
              <w:rPr>
                <w:iCs/>
                <w:lang w:eastAsia="ja-JP" w:bidi="hi-IN"/>
              </w:rPr>
            </w:pPr>
            <w:r w:rsidRPr="005407E4">
              <w:rPr>
                <w:rFonts w:cs="Times"/>
              </w:rPr>
              <w:t>Note: Other aspects/schemes are not precluded</w:t>
            </w:r>
          </w:p>
        </w:tc>
      </w:tr>
    </w:tbl>
    <w:p w14:paraId="5562ADD4" w14:textId="465F68AB" w:rsidR="00820219" w:rsidRDefault="00820219">
      <w:pPr>
        <w:jc w:val="both"/>
        <w:rPr>
          <w:iCs/>
          <w:lang w:eastAsia="ja-JP" w:bidi="hi-IN"/>
        </w:rPr>
      </w:pPr>
    </w:p>
    <w:p w14:paraId="45A65848" w14:textId="7C1E6031" w:rsidR="00D036C8" w:rsidRDefault="00D036C8" w:rsidP="00D036C8">
      <w:pPr>
        <w:pStyle w:val="Heading2"/>
        <w:numPr>
          <w:ilvl w:val="2"/>
          <w:numId w:val="7"/>
        </w:numPr>
        <w:ind w:left="450"/>
        <w:rPr>
          <w:lang w:val="en-US"/>
        </w:rPr>
      </w:pPr>
      <w:r>
        <w:rPr>
          <w:lang w:val="en-US"/>
        </w:rPr>
        <w:t xml:space="preserve">Issue #2-1 (Support of </w:t>
      </w:r>
      <w:r w:rsidR="00AE3584">
        <w:rPr>
          <w:lang w:val="en-US"/>
        </w:rPr>
        <w:t>TRP-based pre-compensation</w:t>
      </w:r>
      <w:r>
        <w:rPr>
          <w:lang w:val="en-US"/>
        </w:rPr>
        <w:t>)</w:t>
      </w:r>
    </w:p>
    <w:p w14:paraId="1995AE48" w14:textId="2736A561" w:rsidR="00D036C8" w:rsidRDefault="003549AD" w:rsidP="00D036C8">
      <w:pPr>
        <w:spacing w:after="0"/>
        <w:ind w:firstLine="360"/>
        <w:rPr>
          <w:sz w:val="22"/>
          <w:szCs w:val="22"/>
        </w:rPr>
      </w:pPr>
      <w:r>
        <w:rPr>
          <w:sz w:val="22"/>
          <w:szCs w:val="22"/>
        </w:rPr>
        <w:t>Regarding support of TRP-based pre-compensation schemes</w:t>
      </w:r>
      <w:r w:rsidRPr="003549AD">
        <w:rPr>
          <w:sz w:val="22"/>
          <w:szCs w:val="22"/>
        </w:rPr>
        <w:t xml:space="preserve"> </w:t>
      </w:r>
      <w:r>
        <w:rPr>
          <w:sz w:val="22"/>
          <w:szCs w:val="22"/>
        </w:rPr>
        <w:t xml:space="preserve">in Rel-17. </w:t>
      </w:r>
      <w:r w:rsidR="00D036C8">
        <w:rPr>
          <w:sz w:val="22"/>
          <w:szCs w:val="22"/>
        </w:rPr>
        <w:t xml:space="preserve">Several companies expressed their </w:t>
      </w:r>
      <w:r w:rsidR="00C67313">
        <w:rPr>
          <w:sz w:val="22"/>
          <w:szCs w:val="22"/>
        </w:rPr>
        <w:t>views</w:t>
      </w:r>
      <w:r w:rsidR="00D036C8">
        <w:rPr>
          <w:sz w:val="22"/>
          <w:szCs w:val="22"/>
        </w:rPr>
        <w:t xml:space="preserve"> </w:t>
      </w:r>
      <w:r w:rsidR="003F3839">
        <w:rPr>
          <w:sz w:val="22"/>
          <w:szCs w:val="22"/>
        </w:rPr>
        <w:t>on this issue</w:t>
      </w:r>
      <w:r w:rsidR="00D036C8">
        <w:rPr>
          <w:sz w:val="22"/>
          <w:szCs w:val="22"/>
        </w:rPr>
        <w:t xml:space="preserve">. Some companies have also </w:t>
      </w:r>
      <w:r w:rsidR="003F3839">
        <w:rPr>
          <w:sz w:val="22"/>
          <w:szCs w:val="22"/>
        </w:rPr>
        <w:t>provided</w:t>
      </w:r>
      <w:r w:rsidR="00D036C8">
        <w:rPr>
          <w:sz w:val="22"/>
          <w:szCs w:val="22"/>
        </w:rPr>
        <w:t xml:space="preserve"> </w:t>
      </w:r>
      <w:r w:rsidR="00C67313">
        <w:rPr>
          <w:sz w:val="22"/>
          <w:szCs w:val="22"/>
        </w:rPr>
        <w:t>LLS</w:t>
      </w:r>
      <w:r w:rsidR="00D036C8">
        <w:rPr>
          <w:sz w:val="22"/>
          <w:szCs w:val="22"/>
        </w:rPr>
        <w:t xml:space="preserve"> results comparing </w:t>
      </w:r>
      <w:r w:rsidR="00C67313">
        <w:rPr>
          <w:sz w:val="22"/>
          <w:szCs w:val="22"/>
        </w:rPr>
        <w:t xml:space="preserve">performance of TRP based pre-compensation with </w:t>
      </w:r>
      <w:r w:rsidR="00AE3584">
        <w:rPr>
          <w:sz w:val="22"/>
          <w:szCs w:val="22"/>
        </w:rPr>
        <w:t>th</w:t>
      </w:r>
      <w:r w:rsidR="00C67313">
        <w:rPr>
          <w:sz w:val="22"/>
          <w:szCs w:val="22"/>
        </w:rPr>
        <w:t>e baseline</w:t>
      </w:r>
      <w:r w:rsidR="002D2A63">
        <w:rPr>
          <w:sz w:val="22"/>
          <w:szCs w:val="22"/>
        </w:rPr>
        <w:t xml:space="preserve"> transmission</w:t>
      </w:r>
      <w:r w:rsidR="00C67313">
        <w:rPr>
          <w:sz w:val="22"/>
          <w:szCs w:val="22"/>
        </w:rPr>
        <w:t xml:space="preserve"> scheme</w:t>
      </w:r>
      <w:r w:rsidR="00D036C8">
        <w:rPr>
          <w:sz w:val="22"/>
          <w:szCs w:val="22"/>
        </w:rPr>
        <w:t>. Summary of the company’s preference is provided below:</w:t>
      </w:r>
    </w:p>
    <w:p w14:paraId="1E4BB7C1" w14:textId="77777777" w:rsidR="00D036C8" w:rsidRDefault="00D036C8" w:rsidP="00D036C8">
      <w:pPr>
        <w:spacing w:after="0"/>
        <w:ind w:firstLine="360"/>
        <w:rPr>
          <w:sz w:val="22"/>
          <w:szCs w:val="22"/>
        </w:rPr>
      </w:pPr>
    </w:p>
    <w:p w14:paraId="59D53869" w14:textId="3A38F30E" w:rsidR="00D036C8" w:rsidRDefault="00D036C8" w:rsidP="00D036C8">
      <w:pPr>
        <w:spacing w:after="0"/>
        <w:rPr>
          <w:sz w:val="22"/>
          <w:szCs w:val="22"/>
        </w:rPr>
      </w:pPr>
      <w:r w:rsidRPr="001628A3">
        <w:rPr>
          <w:b/>
          <w:bCs/>
          <w:sz w:val="22"/>
          <w:szCs w:val="22"/>
        </w:rPr>
        <w:t>Issue#</w:t>
      </w:r>
      <w:r w:rsidR="004C666B">
        <w:rPr>
          <w:b/>
          <w:bCs/>
          <w:sz w:val="22"/>
          <w:szCs w:val="22"/>
        </w:rPr>
        <w:t>2-</w:t>
      </w:r>
      <w:r w:rsidRPr="001628A3">
        <w:rPr>
          <w:b/>
          <w:bCs/>
          <w:sz w:val="22"/>
          <w:szCs w:val="22"/>
        </w:rPr>
        <w:t>1:</w:t>
      </w:r>
      <w:r>
        <w:rPr>
          <w:sz w:val="22"/>
          <w:szCs w:val="22"/>
        </w:rPr>
        <w:t xml:space="preserve"> Whether to support </w:t>
      </w:r>
      <w:r w:rsidR="009C23BA">
        <w:rPr>
          <w:sz w:val="22"/>
          <w:szCs w:val="22"/>
        </w:rPr>
        <w:t xml:space="preserve">specification based </w:t>
      </w:r>
      <w:r w:rsidR="00AE3584">
        <w:rPr>
          <w:sz w:val="22"/>
          <w:szCs w:val="22"/>
        </w:rPr>
        <w:t>TRP pre-compensations</w:t>
      </w:r>
      <w:r>
        <w:rPr>
          <w:sz w:val="22"/>
          <w:szCs w:val="22"/>
        </w:rPr>
        <w:t>?</w:t>
      </w:r>
    </w:p>
    <w:p w14:paraId="63E1F10E" w14:textId="71C1105A" w:rsidR="00D036C8" w:rsidRPr="008924B6" w:rsidRDefault="00AE3584" w:rsidP="00F4692D">
      <w:pPr>
        <w:pStyle w:val="ListParagraph"/>
        <w:numPr>
          <w:ilvl w:val="0"/>
          <w:numId w:val="9"/>
        </w:numPr>
        <w:rPr>
          <w:rFonts w:ascii="Times New Roman" w:eastAsia="SimSun" w:hAnsi="Times New Roman"/>
          <w:lang w:val="en-GB"/>
        </w:rPr>
      </w:pPr>
      <w:r w:rsidRPr="008924B6">
        <w:rPr>
          <w:rFonts w:ascii="Times New Roman" w:eastAsia="SimSun" w:hAnsi="Times New Roman"/>
          <w:lang w:val="en-GB"/>
        </w:rPr>
        <w:t>TRP-based frequency offset pre-compensation is supported in Rel-17</w:t>
      </w:r>
    </w:p>
    <w:p w14:paraId="6DE988EA" w14:textId="01890E18" w:rsidR="00D036C8" w:rsidRPr="008D4972" w:rsidRDefault="001E5F90" w:rsidP="00F4692D">
      <w:pPr>
        <w:pStyle w:val="ListParagraph"/>
        <w:numPr>
          <w:ilvl w:val="1"/>
          <w:numId w:val="10"/>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sidR="00F37CF7" w:rsidRPr="00F37CF7">
        <w:rPr>
          <w:rFonts w:ascii="Times New Roman" w:hAnsi="Times New Roman"/>
          <w:color w:val="FF0000"/>
        </w:rPr>
        <w:t>HiSilicon</w:t>
      </w:r>
      <w:proofErr w:type="spellEnd"/>
      <w:r w:rsidR="00F37CF7" w:rsidRPr="00F37CF7">
        <w:rPr>
          <w:rFonts w:ascii="Times New Roman" w:hAnsi="Times New Roman"/>
          <w:color w:val="FF0000"/>
        </w:rPr>
        <w:t xml:space="preserve">, </w:t>
      </w:r>
      <w:r w:rsidR="00805BB2">
        <w:rPr>
          <w:rFonts w:ascii="Times New Roman" w:hAnsi="Times New Roman"/>
        </w:rPr>
        <w:t>vivo</w:t>
      </w:r>
      <w:r>
        <w:rPr>
          <w:rFonts w:ascii="Times New Roman" w:hAnsi="Times New Roman"/>
        </w:rPr>
        <w:t xml:space="preserve">, ZTE, CATT, </w:t>
      </w:r>
      <w:r w:rsidR="008D4972">
        <w:rPr>
          <w:rFonts w:ascii="Times New Roman" w:hAnsi="Times New Roman"/>
        </w:rPr>
        <w:t xml:space="preserve">CMCC, </w:t>
      </w:r>
      <w:r>
        <w:rPr>
          <w:rFonts w:ascii="Times New Roman" w:hAnsi="Times New Roman"/>
        </w:rPr>
        <w:t xml:space="preserve">Samsung, OPPO, Apple, </w:t>
      </w:r>
      <w:r w:rsidRPr="00ED4841">
        <w:rPr>
          <w:rFonts w:ascii="Times New Roman" w:hAnsi="Times New Roman"/>
          <w:strike/>
          <w:color w:val="FF0000"/>
        </w:rPr>
        <w:t>LGE,</w:t>
      </w:r>
      <w:r>
        <w:rPr>
          <w:rFonts w:ascii="Times New Roman" w:hAnsi="Times New Roman"/>
        </w:rPr>
        <w:t xml:space="preserve"> NEC, </w:t>
      </w:r>
      <w:del w:id="156" w:author="Intel" w:date="2020-10-30T00:08:00Z">
        <w:r w:rsidDel="001D5407">
          <w:rPr>
            <w:rFonts w:ascii="Times New Roman" w:hAnsi="Times New Roman"/>
          </w:rPr>
          <w:delText>Lenovo,</w:delText>
        </w:r>
      </w:del>
      <w:r>
        <w:rPr>
          <w:rFonts w:ascii="Times New Roman" w:hAnsi="Times New Roman"/>
        </w:rPr>
        <w:t xml:space="preserve"> </w:t>
      </w:r>
      <w:proofErr w:type="spellStart"/>
      <w:r w:rsidRPr="0039296E">
        <w:rPr>
          <w:rFonts w:ascii="Times New Roman" w:hAnsi="Times New Roman"/>
        </w:rPr>
        <w:t>Spreadtrum</w:t>
      </w:r>
      <w:proofErr w:type="spellEnd"/>
      <w:ins w:id="157" w:author="Yuki Matsumura" w:date="2020-11-02T17:19:00Z">
        <w:r w:rsidR="005327B8">
          <w:rPr>
            <w:rFonts w:ascii="Times New Roman" w:hAnsi="Times New Roman"/>
          </w:rPr>
          <w:t>, Docomo</w:t>
        </w:r>
      </w:ins>
      <w:ins w:id="158" w:author="Cao, Jeffrey" w:date="2020-11-02T17:57:00Z">
        <w:r w:rsidR="0074493C">
          <w:rPr>
            <w:rFonts w:ascii="Times New Roman" w:hAnsi="Times New Roman"/>
          </w:rPr>
          <w:t>, Sony</w:t>
        </w:r>
      </w:ins>
    </w:p>
    <w:p w14:paraId="33366940" w14:textId="62E21B66" w:rsidR="00D036C8" w:rsidRPr="008924B6" w:rsidRDefault="00AE3584" w:rsidP="00F4692D">
      <w:pPr>
        <w:pStyle w:val="ListParagraph"/>
        <w:numPr>
          <w:ilvl w:val="0"/>
          <w:numId w:val="9"/>
        </w:numPr>
        <w:rPr>
          <w:rFonts w:ascii="Times New Roman" w:eastAsia="SimSun" w:hAnsi="Times New Roman"/>
          <w:lang w:val="en-GB"/>
        </w:rPr>
      </w:pPr>
      <w:r w:rsidRPr="008924B6">
        <w:rPr>
          <w:rFonts w:ascii="Times New Roman" w:eastAsia="SimSun" w:hAnsi="Times New Roman"/>
          <w:lang w:val="en-GB"/>
        </w:rPr>
        <w:t>TRP-based frequency offset pre-compensation is not supported in Rel-17</w:t>
      </w:r>
    </w:p>
    <w:p w14:paraId="497099FC" w14:textId="162BC7E3" w:rsidR="00D036C8" w:rsidRPr="00ED4841" w:rsidRDefault="00277010" w:rsidP="00F4692D">
      <w:pPr>
        <w:pStyle w:val="ListParagraph"/>
        <w:numPr>
          <w:ilvl w:val="1"/>
          <w:numId w:val="10"/>
        </w:numPr>
        <w:rPr>
          <w:rFonts w:ascii="Times New Roman" w:hAnsi="Times New Roman"/>
          <w:strike/>
          <w:color w:val="FF0000"/>
        </w:rPr>
      </w:pPr>
      <w:r w:rsidRPr="00ED4841">
        <w:rPr>
          <w:rFonts w:ascii="Times New Roman" w:hAnsi="Times New Roman"/>
          <w:strike/>
          <w:color w:val="FF0000"/>
        </w:rPr>
        <w:t>LGE</w:t>
      </w:r>
    </w:p>
    <w:p w14:paraId="7FD03B4C" w14:textId="4483209C" w:rsidR="00D036C8" w:rsidRPr="008924B6" w:rsidRDefault="00D036C8" w:rsidP="00F4692D">
      <w:pPr>
        <w:pStyle w:val="ListParagraph"/>
        <w:numPr>
          <w:ilvl w:val="0"/>
          <w:numId w:val="9"/>
        </w:numPr>
        <w:rPr>
          <w:rFonts w:ascii="Times New Roman" w:eastAsia="SimSun" w:hAnsi="Times New Roman"/>
          <w:lang w:val="en-GB"/>
        </w:rPr>
      </w:pPr>
      <w:r w:rsidRPr="008924B6">
        <w:rPr>
          <w:rFonts w:ascii="Times New Roman" w:eastAsia="SimSun" w:hAnsi="Times New Roman"/>
          <w:lang w:val="en-GB"/>
        </w:rPr>
        <w:t xml:space="preserve">Further study support of </w:t>
      </w:r>
      <w:r w:rsidR="0061650E" w:rsidRPr="008924B6">
        <w:rPr>
          <w:rFonts w:ascii="Times New Roman" w:eastAsia="SimSun" w:hAnsi="Times New Roman"/>
          <w:lang w:val="en-GB"/>
        </w:rPr>
        <w:t>TRP-based frequency offset pre-compensation in Rel-17</w:t>
      </w:r>
      <w:r w:rsidRPr="008924B6">
        <w:t xml:space="preserve"> </w:t>
      </w:r>
    </w:p>
    <w:p w14:paraId="2F176CAB" w14:textId="17D54F43" w:rsidR="00D036C8" w:rsidRPr="006C5307" w:rsidRDefault="00D036C8" w:rsidP="00F4692D">
      <w:pPr>
        <w:pStyle w:val="ListParagraph"/>
        <w:numPr>
          <w:ilvl w:val="1"/>
          <w:numId w:val="10"/>
        </w:numPr>
        <w:spacing w:after="240"/>
      </w:pPr>
      <w:r>
        <w:rPr>
          <w:rFonts w:ascii="Times New Roman" w:hAnsi="Times New Roman"/>
        </w:rPr>
        <w:t>Nokia, Ericsson</w:t>
      </w:r>
      <w:r w:rsidR="006C5307">
        <w:rPr>
          <w:rFonts w:ascii="Times New Roman" w:hAnsi="Times New Roman"/>
        </w:rPr>
        <w:t>, Qualcomm</w:t>
      </w:r>
      <w:ins w:id="159" w:author="Intel" w:date="2020-10-30T00:08:00Z">
        <w:r w:rsidR="001D5407">
          <w:rPr>
            <w:rFonts w:ascii="Times New Roman" w:hAnsi="Times New Roman"/>
          </w:rPr>
          <w:t>, Lenovo/</w:t>
        </w:r>
        <w:proofErr w:type="spellStart"/>
        <w:r w:rsidR="001D5407">
          <w:rPr>
            <w:rFonts w:ascii="Times New Roman" w:hAnsi="Times New Roman"/>
          </w:rPr>
          <w:t>MotM</w:t>
        </w:r>
      </w:ins>
      <w:proofErr w:type="spellEnd"/>
      <w:r w:rsidR="00ED4841" w:rsidRPr="00DC0162">
        <w:rPr>
          <w:rFonts w:ascii="Times New Roman" w:hAnsi="Times New Roman"/>
          <w:color w:val="FF0000"/>
        </w:rPr>
        <w:t>, LGE</w:t>
      </w:r>
      <w:r w:rsidR="00ED4841">
        <w:rPr>
          <w:rFonts w:ascii="Times New Roman" w:hAnsi="Times New Roman"/>
          <w:color w:val="FF0000"/>
        </w:rPr>
        <w:t>(without spec impact)</w:t>
      </w:r>
      <w:del w:id="160" w:author="Intel" w:date="2020-10-30T00:08:00Z">
        <w:r w:rsidDel="001D5407">
          <w:rPr>
            <w:rFonts w:ascii="Times New Roman" w:hAnsi="Times New Roman"/>
          </w:rPr>
          <w:delText xml:space="preserve"> </w:delText>
        </w:r>
      </w:del>
    </w:p>
    <w:p w14:paraId="30B0B79C" w14:textId="27DAD8C8" w:rsidR="00D036C8" w:rsidRDefault="00D036C8" w:rsidP="00D036C8">
      <w:pPr>
        <w:spacing w:after="0"/>
        <w:ind w:firstLine="360"/>
        <w:rPr>
          <w:sz w:val="22"/>
          <w:szCs w:val="22"/>
        </w:rPr>
      </w:pPr>
      <w:r>
        <w:rPr>
          <w:sz w:val="22"/>
          <w:szCs w:val="22"/>
        </w:rPr>
        <w:t xml:space="preserve">Based on the company’s preference above, there is majority that prefers specification of </w:t>
      </w:r>
      <w:r w:rsidR="00CD684A">
        <w:rPr>
          <w:sz w:val="22"/>
          <w:szCs w:val="22"/>
        </w:rPr>
        <w:t>TRP-based frequency offset compensation</w:t>
      </w:r>
      <w:r>
        <w:rPr>
          <w:sz w:val="22"/>
          <w:szCs w:val="22"/>
        </w:rPr>
        <w:t xml:space="preserve"> in Rel-17 for HST-SFN scenario. Therefore, the following proposal is made:</w:t>
      </w:r>
    </w:p>
    <w:p w14:paraId="0680AD33" w14:textId="77777777" w:rsidR="00D036C8" w:rsidRDefault="00D036C8" w:rsidP="00D036C8">
      <w:pPr>
        <w:spacing w:after="0"/>
        <w:ind w:firstLine="360"/>
        <w:rPr>
          <w:sz w:val="22"/>
          <w:szCs w:val="22"/>
        </w:rPr>
      </w:pPr>
    </w:p>
    <w:p w14:paraId="1181229F" w14:textId="6078F6BD" w:rsidR="00D036C8" w:rsidRPr="00595726" w:rsidRDefault="00D036C8" w:rsidP="00D036C8">
      <w:pPr>
        <w:spacing w:after="0"/>
        <w:rPr>
          <w:b/>
          <w:bCs/>
          <w:sz w:val="22"/>
          <w:szCs w:val="22"/>
        </w:rPr>
      </w:pPr>
      <w:r w:rsidRPr="00595726">
        <w:rPr>
          <w:b/>
          <w:bCs/>
          <w:sz w:val="22"/>
          <w:szCs w:val="22"/>
        </w:rPr>
        <w:t xml:space="preserve">Proposal </w:t>
      </w:r>
      <w:r w:rsidR="009019E9" w:rsidRPr="00595726">
        <w:rPr>
          <w:b/>
          <w:bCs/>
          <w:sz w:val="22"/>
          <w:szCs w:val="22"/>
        </w:rPr>
        <w:t>2-</w:t>
      </w:r>
      <w:r w:rsidRPr="00595726">
        <w:rPr>
          <w:b/>
          <w:bCs/>
          <w:sz w:val="22"/>
          <w:szCs w:val="22"/>
        </w:rPr>
        <w:t>1:</w:t>
      </w:r>
    </w:p>
    <w:p w14:paraId="2219DDDE" w14:textId="429BF70D" w:rsidR="00D036C8" w:rsidRPr="00595726" w:rsidRDefault="009019E9" w:rsidP="00F4692D">
      <w:pPr>
        <w:pStyle w:val="ListParagraph"/>
        <w:numPr>
          <w:ilvl w:val="0"/>
          <w:numId w:val="9"/>
        </w:numPr>
        <w:rPr>
          <w:rFonts w:ascii="Times New Roman" w:eastAsia="SimSun" w:hAnsi="Times New Roman"/>
          <w:i/>
          <w:iCs/>
          <w:lang w:val="en-GB"/>
        </w:rPr>
      </w:pPr>
      <w:r w:rsidRPr="00595726">
        <w:rPr>
          <w:rFonts w:ascii="Times New Roman" w:eastAsia="SimSun" w:hAnsi="Times New Roman"/>
          <w:i/>
          <w:iCs/>
          <w:lang w:val="en-GB"/>
        </w:rPr>
        <w:t xml:space="preserve">TRP-based pre-compensation </w:t>
      </w:r>
      <w:r w:rsidR="00D036C8" w:rsidRPr="00595726">
        <w:rPr>
          <w:rFonts w:ascii="Times New Roman" w:eastAsia="SimSun" w:hAnsi="Times New Roman"/>
          <w:i/>
          <w:iCs/>
          <w:lang w:val="en-GB"/>
        </w:rPr>
        <w:t>is supported in Rel-17</w:t>
      </w:r>
    </w:p>
    <w:p w14:paraId="74619173" w14:textId="20E3B311" w:rsidR="00886ACB" w:rsidRPr="00595726" w:rsidRDefault="00886ACB" w:rsidP="00F4692D">
      <w:pPr>
        <w:pStyle w:val="ListParagraph"/>
        <w:numPr>
          <w:ilvl w:val="1"/>
          <w:numId w:val="9"/>
        </w:numPr>
        <w:rPr>
          <w:rFonts w:ascii="Times New Roman" w:eastAsia="SimSun" w:hAnsi="Times New Roman"/>
          <w:i/>
          <w:iCs/>
          <w:lang w:val="en-GB"/>
        </w:rPr>
      </w:pPr>
      <w:r w:rsidRPr="00595726">
        <w:rPr>
          <w:rFonts w:ascii="Times New Roman" w:eastAsia="SimSun" w:hAnsi="Times New Roman"/>
          <w:i/>
          <w:iCs/>
          <w:lang w:val="en-GB"/>
        </w:rPr>
        <w:t>FFS other details</w:t>
      </w:r>
    </w:p>
    <w:p w14:paraId="556158A7" w14:textId="77777777" w:rsidR="00D036C8" w:rsidRDefault="00D036C8" w:rsidP="00D036C8">
      <w:pPr>
        <w:spacing w:after="0"/>
        <w:rPr>
          <w:sz w:val="22"/>
          <w:szCs w:val="22"/>
        </w:rPr>
      </w:pPr>
    </w:p>
    <w:tbl>
      <w:tblPr>
        <w:tblStyle w:val="TableGrid1"/>
        <w:tblW w:w="9350" w:type="dxa"/>
        <w:tblLayout w:type="fixed"/>
        <w:tblLook w:val="04A0" w:firstRow="1" w:lastRow="0" w:firstColumn="1" w:lastColumn="0" w:noHBand="0" w:noVBand="1"/>
      </w:tblPr>
      <w:tblGrid>
        <w:gridCol w:w="1975"/>
        <w:gridCol w:w="7375"/>
      </w:tblGrid>
      <w:tr w:rsidR="00D036C8" w:rsidRPr="00A62EB9" w14:paraId="34EEE0E5" w14:textId="77777777" w:rsidTr="006E2544">
        <w:tc>
          <w:tcPr>
            <w:tcW w:w="1975" w:type="dxa"/>
            <w:shd w:val="clear" w:color="auto" w:fill="FFD966" w:themeFill="accent4" w:themeFillTint="99"/>
          </w:tcPr>
          <w:p w14:paraId="1292D1B1" w14:textId="77777777" w:rsidR="00D036C8" w:rsidRPr="00A62EB9" w:rsidRDefault="00D036C8"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258330AB" w14:textId="77777777" w:rsidR="00D036C8" w:rsidRPr="00A62EB9" w:rsidRDefault="00D036C8"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3D0ED4" w14:paraId="319C9013" w14:textId="77777777" w:rsidTr="006E2544">
        <w:trPr>
          <w:ins w:id="161" w:author="CATT" w:date="2020-11-01T15:55:00Z"/>
        </w:trPr>
        <w:tc>
          <w:tcPr>
            <w:tcW w:w="1975" w:type="dxa"/>
          </w:tcPr>
          <w:p w14:paraId="7AC4616C" w14:textId="77777777" w:rsidR="003D0ED4" w:rsidRPr="00B167F9" w:rsidRDefault="003D0ED4" w:rsidP="006E2544">
            <w:pPr>
              <w:pStyle w:val="ListParagraph"/>
              <w:ind w:left="0"/>
              <w:contextualSpacing/>
              <w:rPr>
                <w:ins w:id="162" w:author="CATT" w:date="2020-11-01T15:55:00Z"/>
                <w:rFonts w:ascii="Times New Roman" w:eastAsiaTheme="minorEastAsia" w:hAnsi="Times New Roman"/>
                <w:lang w:eastAsia="zh-CN"/>
              </w:rPr>
            </w:pPr>
            <w:ins w:id="163" w:author="CATT" w:date="2020-11-01T15:55:00Z">
              <w:r>
                <w:rPr>
                  <w:rFonts w:ascii="Times New Roman" w:eastAsiaTheme="minorEastAsia" w:hAnsi="Times New Roman" w:hint="eastAsia"/>
                  <w:lang w:eastAsia="zh-CN"/>
                </w:rPr>
                <w:t>CATT</w:t>
              </w:r>
            </w:ins>
          </w:p>
        </w:tc>
        <w:tc>
          <w:tcPr>
            <w:tcW w:w="7375" w:type="dxa"/>
          </w:tcPr>
          <w:p w14:paraId="5ADA72E1" w14:textId="446A22A3" w:rsidR="003D0ED4" w:rsidRDefault="003D0ED4" w:rsidP="006E2544">
            <w:pPr>
              <w:pStyle w:val="ListParagraph"/>
              <w:ind w:left="0"/>
              <w:contextualSpacing/>
              <w:rPr>
                <w:ins w:id="164" w:author="CATT" w:date="2020-11-01T15:55:00Z"/>
                <w:rFonts w:ascii="Times New Roman" w:eastAsiaTheme="minorEastAsia" w:hAnsi="Times New Roman"/>
                <w:lang w:eastAsia="zh-CN"/>
              </w:rPr>
            </w:pPr>
            <w:ins w:id="165" w:author="CATT" w:date="2020-11-01T15:55:00Z">
              <w:r>
                <w:rPr>
                  <w:rFonts w:ascii="Times New Roman" w:eastAsiaTheme="minorEastAsia" w:hAnsi="Times New Roman" w:hint="eastAsia"/>
                  <w:lang w:eastAsia="zh-CN"/>
                </w:rPr>
                <w:t xml:space="preserve">In our opinion, TRP based pre-compensation for PDSCH </w:t>
              </w:r>
            </w:ins>
            <w:ins w:id="166" w:author="CATT" w:date="2020-11-01T16:00:00Z">
              <w:r w:rsidR="0050680E">
                <w:rPr>
                  <w:rFonts w:ascii="Times New Roman" w:eastAsiaTheme="minorEastAsia" w:hAnsi="Times New Roman" w:hint="eastAsia"/>
                  <w:lang w:eastAsia="zh-CN"/>
                </w:rPr>
                <w:t xml:space="preserve">and DMRS </w:t>
              </w:r>
            </w:ins>
            <w:ins w:id="167" w:author="CATT" w:date="2020-11-01T15:55:00Z">
              <w:r>
                <w:rPr>
                  <w:rFonts w:ascii="Times New Roman" w:eastAsiaTheme="minorEastAsia" w:hAnsi="Times New Roman" w:hint="eastAsia"/>
                  <w:lang w:eastAsia="zh-CN"/>
                </w:rPr>
                <w:t xml:space="preserve">should be supported. </w:t>
              </w:r>
            </w:ins>
            <w:ins w:id="168" w:author="CATT" w:date="2020-11-01T16:00:00Z">
              <w:r w:rsidR="0050680E">
                <w:rPr>
                  <w:rFonts w:ascii="Times New Roman" w:eastAsiaTheme="minorEastAsia" w:hAnsi="Times New Roman"/>
                  <w:lang w:eastAsia="zh-CN"/>
                </w:rPr>
                <w:t>H</w:t>
              </w:r>
              <w:r w:rsidR="0050680E">
                <w:rPr>
                  <w:rFonts w:ascii="Times New Roman" w:eastAsiaTheme="minorEastAsia" w:hAnsi="Times New Roman" w:hint="eastAsia"/>
                  <w:lang w:eastAsia="zh-CN"/>
                </w:rPr>
                <w:t xml:space="preserve">owever, </w:t>
              </w:r>
            </w:ins>
            <w:ins w:id="169" w:author="CATT" w:date="2020-11-01T15:55:00Z">
              <w:r>
                <w:rPr>
                  <w:rFonts w:ascii="Times New Roman" w:eastAsiaTheme="minorEastAsia" w:hAnsi="Times New Roman" w:hint="eastAsia"/>
                  <w:lang w:eastAsia="zh-CN"/>
                </w:rPr>
                <w:t xml:space="preserve">TRP based pre-compensation for TRS is not needed. </w:t>
              </w:r>
            </w:ins>
            <w:ins w:id="170" w:author="CATT" w:date="2020-11-01T16:01:00Z">
              <w:r w:rsidR="0050680E">
                <w:rPr>
                  <w:rFonts w:ascii="Times New Roman" w:eastAsiaTheme="minorEastAsia" w:hAnsi="Times New Roman"/>
                  <w:lang w:eastAsia="zh-CN"/>
                </w:rPr>
                <w:t>S</w:t>
              </w:r>
              <w:r w:rsidR="0050680E">
                <w:rPr>
                  <w:rFonts w:ascii="Times New Roman" w:eastAsiaTheme="minorEastAsia" w:hAnsi="Times New Roman" w:hint="eastAsia"/>
                  <w:lang w:eastAsia="zh-CN"/>
                </w:rPr>
                <w:t>o, w</w:t>
              </w:r>
            </w:ins>
            <w:ins w:id="171" w:author="CATT" w:date="2020-11-01T16:00:00Z">
              <w:r w:rsidR="0050680E">
                <w:rPr>
                  <w:rFonts w:ascii="Times New Roman" w:eastAsiaTheme="minorEastAsia" w:hAnsi="Times New Roman" w:hint="eastAsia"/>
                  <w:lang w:eastAsia="zh-CN"/>
                </w:rPr>
                <w:t>e suggest to</w:t>
              </w:r>
            </w:ins>
            <w:ins w:id="172" w:author="CATT" w:date="2020-11-01T15:55:00Z">
              <w:r>
                <w:rPr>
                  <w:rFonts w:ascii="Times New Roman" w:eastAsiaTheme="minorEastAsia" w:hAnsi="Times New Roman" w:hint="eastAsia"/>
                  <w:lang w:eastAsia="zh-CN"/>
                </w:rPr>
                <w:t xml:space="preserve"> revise the proposal </w:t>
              </w:r>
            </w:ins>
            <w:ins w:id="173" w:author="CATT" w:date="2020-11-01T16:01:00Z">
              <w:r w:rsidR="0050680E">
                <w:rPr>
                  <w:rFonts w:ascii="Times New Roman" w:eastAsiaTheme="minorEastAsia" w:hAnsi="Times New Roman" w:hint="eastAsia"/>
                  <w:lang w:eastAsia="zh-CN"/>
                </w:rPr>
                <w:t>as:</w:t>
              </w:r>
            </w:ins>
          </w:p>
          <w:p w14:paraId="09760B51" w14:textId="77777777" w:rsidR="003D0ED4" w:rsidRDefault="003D0ED4" w:rsidP="00F4692D">
            <w:pPr>
              <w:pStyle w:val="ListParagraph"/>
              <w:numPr>
                <w:ilvl w:val="0"/>
                <w:numId w:val="9"/>
              </w:numPr>
              <w:rPr>
                <w:ins w:id="174" w:author="CATT" w:date="2020-11-01T15:55:00Z"/>
                <w:rFonts w:ascii="Times New Roman" w:eastAsia="SimSun" w:hAnsi="Times New Roman"/>
                <w:i/>
                <w:iCs/>
                <w:lang w:val="en-GB"/>
              </w:rPr>
            </w:pPr>
            <w:ins w:id="175" w:author="CATT" w:date="2020-11-01T15:55:00Z">
              <w:r>
                <w:rPr>
                  <w:rFonts w:ascii="Times New Roman" w:eastAsia="SimSun" w:hAnsi="Times New Roman"/>
                  <w:i/>
                  <w:iCs/>
                  <w:lang w:val="en-GB"/>
                </w:rPr>
                <w:t xml:space="preserve">TRP-based pre-compensation </w:t>
              </w:r>
              <w:r>
                <w:rPr>
                  <w:rFonts w:ascii="Times New Roman" w:eastAsia="SimSun" w:hAnsi="Times New Roman" w:hint="eastAsia"/>
                  <w:i/>
                  <w:iCs/>
                  <w:color w:val="FF0000"/>
                  <w:lang w:val="en-GB" w:eastAsia="zh-CN"/>
                </w:rPr>
                <w:t>for</w:t>
              </w:r>
              <w:r w:rsidRPr="00B167F9">
                <w:rPr>
                  <w:rFonts w:ascii="Times New Roman" w:eastAsia="SimSun" w:hAnsi="Times New Roman" w:hint="eastAsia"/>
                  <w:i/>
                  <w:iCs/>
                  <w:color w:val="FF0000"/>
                  <w:lang w:val="en-GB" w:eastAsia="zh-CN"/>
                </w:rPr>
                <w:t xml:space="preserve"> PDSCH/DMRS</w:t>
              </w:r>
              <w:r>
                <w:rPr>
                  <w:rFonts w:ascii="Times New Roman" w:eastAsia="SimSun" w:hAnsi="Times New Roman" w:hint="eastAsia"/>
                  <w:i/>
                  <w:iCs/>
                  <w:lang w:val="en-GB" w:eastAsia="zh-CN"/>
                </w:rPr>
                <w:t xml:space="preserve"> </w:t>
              </w:r>
              <w:r>
                <w:rPr>
                  <w:rFonts w:ascii="Times New Roman" w:eastAsia="SimSun" w:hAnsi="Times New Roman"/>
                  <w:i/>
                  <w:iCs/>
                  <w:lang w:val="en-GB"/>
                </w:rPr>
                <w:t>is supported in Rel-17</w:t>
              </w:r>
            </w:ins>
          </w:p>
          <w:p w14:paraId="109CD348" w14:textId="77777777" w:rsidR="003D0ED4" w:rsidRPr="00923DF6" w:rsidRDefault="003D0ED4" w:rsidP="00F4692D">
            <w:pPr>
              <w:pStyle w:val="ListParagraph"/>
              <w:numPr>
                <w:ilvl w:val="1"/>
                <w:numId w:val="9"/>
              </w:numPr>
              <w:rPr>
                <w:ins w:id="176" w:author="CATT" w:date="2020-11-01T15:55:00Z"/>
                <w:rFonts w:ascii="Times New Roman" w:eastAsia="SimSun" w:hAnsi="Times New Roman"/>
                <w:i/>
                <w:iCs/>
                <w:lang w:val="en-GB"/>
              </w:rPr>
            </w:pPr>
            <w:ins w:id="177" w:author="CATT" w:date="2020-11-01T15:55:00Z">
              <w:r>
                <w:rPr>
                  <w:rFonts w:ascii="Times New Roman" w:eastAsia="SimSun" w:hAnsi="Times New Roman"/>
                  <w:i/>
                  <w:iCs/>
                  <w:lang w:val="en-GB"/>
                </w:rPr>
                <w:t>FFS other details</w:t>
              </w:r>
            </w:ins>
          </w:p>
          <w:p w14:paraId="6B62351D" w14:textId="77777777" w:rsidR="003D0ED4" w:rsidRPr="00B167F9" w:rsidRDefault="003D0ED4" w:rsidP="006E2544">
            <w:pPr>
              <w:pStyle w:val="ListParagraph"/>
              <w:ind w:left="0"/>
              <w:contextualSpacing/>
              <w:rPr>
                <w:ins w:id="178" w:author="CATT" w:date="2020-11-01T15:55:00Z"/>
                <w:rFonts w:ascii="Times New Roman" w:eastAsiaTheme="minorEastAsia" w:hAnsi="Times New Roman"/>
                <w:lang w:eastAsia="zh-CN"/>
              </w:rPr>
            </w:pPr>
          </w:p>
        </w:tc>
      </w:tr>
      <w:tr w:rsidR="004F40B1" w14:paraId="545014DF" w14:textId="77777777" w:rsidTr="006E2544">
        <w:tc>
          <w:tcPr>
            <w:tcW w:w="1975" w:type="dxa"/>
          </w:tcPr>
          <w:p w14:paraId="4B3683B0" w14:textId="19E40C95" w:rsidR="004F40B1" w:rsidRDefault="004F40B1" w:rsidP="004F40B1">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66D042" w14:textId="5CC37CDB" w:rsidR="004F40B1" w:rsidRDefault="004F40B1" w:rsidP="004F40B1">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840685">
              <w:rPr>
                <w:rFonts w:ascii="Times New Roman" w:eastAsiaTheme="minorEastAsia" w:hAnsi="Times New Roman"/>
                <w:lang w:eastAsia="zh-CN"/>
              </w:rPr>
              <w:t>Proposal 2-1</w:t>
            </w:r>
          </w:p>
        </w:tc>
      </w:tr>
      <w:tr w:rsidR="004F40B1" w14:paraId="5D3EEE94" w14:textId="77777777" w:rsidTr="006E2544">
        <w:tc>
          <w:tcPr>
            <w:tcW w:w="1975" w:type="dxa"/>
          </w:tcPr>
          <w:p w14:paraId="1F3D7EE3" w14:textId="5F4B57E8" w:rsidR="004F40B1" w:rsidRDefault="00F37CF7" w:rsidP="004F40B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15399612" w14:textId="0B3BC90F" w:rsidR="004F40B1" w:rsidRDefault="00F37CF7" w:rsidP="004F40B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4F40B1" w14:paraId="3ADEFC45" w14:textId="77777777" w:rsidTr="006E2544">
        <w:tc>
          <w:tcPr>
            <w:tcW w:w="1975" w:type="dxa"/>
          </w:tcPr>
          <w:p w14:paraId="52538CE4" w14:textId="2F1D93C1" w:rsidR="004F40B1" w:rsidRPr="00FE41C0" w:rsidRDefault="005327B8" w:rsidP="004F40B1">
            <w:pPr>
              <w:pStyle w:val="ListParagraph"/>
              <w:ind w:left="0"/>
              <w:contextualSpacing/>
              <w:rPr>
                <w:rFonts w:ascii="Times New Roman" w:eastAsia="MS Mincho" w:hAnsi="Times New Roman"/>
                <w:lang w:eastAsia="ja-JP"/>
              </w:rPr>
            </w:pPr>
            <w:ins w:id="179" w:author="Yuki Matsumura" w:date="2020-11-02T17:19:00Z">
              <w:r>
                <w:rPr>
                  <w:rFonts w:ascii="Times New Roman" w:eastAsia="MS Mincho" w:hAnsi="Times New Roman" w:hint="eastAsia"/>
                  <w:lang w:eastAsia="ja-JP"/>
                </w:rPr>
                <w:t>Docomo</w:t>
              </w:r>
            </w:ins>
          </w:p>
        </w:tc>
        <w:tc>
          <w:tcPr>
            <w:tcW w:w="7375" w:type="dxa"/>
          </w:tcPr>
          <w:p w14:paraId="6A50DA98" w14:textId="51E554E1" w:rsidR="004F40B1" w:rsidRPr="00FE41C0" w:rsidRDefault="005327B8" w:rsidP="004F40B1">
            <w:pPr>
              <w:pStyle w:val="ListParagraph"/>
              <w:ind w:left="0"/>
              <w:contextualSpacing/>
              <w:rPr>
                <w:rFonts w:ascii="Times New Roman" w:eastAsia="MS Mincho" w:hAnsi="Times New Roman"/>
                <w:lang w:eastAsia="ja-JP"/>
              </w:rPr>
            </w:pPr>
            <w:ins w:id="180" w:author="Yuki Matsumura" w:date="2020-11-02T17:19:00Z">
              <w:r>
                <w:rPr>
                  <w:rFonts w:ascii="Times New Roman" w:eastAsia="MS Mincho" w:hAnsi="Times New Roman" w:hint="eastAsia"/>
                  <w:lang w:eastAsia="ja-JP"/>
                </w:rPr>
                <w:t>Support</w:t>
              </w:r>
            </w:ins>
          </w:p>
        </w:tc>
      </w:tr>
      <w:tr w:rsidR="009B1532" w14:paraId="50BC626A" w14:textId="77777777" w:rsidTr="006E2544">
        <w:tc>
          <w:tcPr>
            <w:tcW w:w="1975" w:type="dxa"/>
          </w:tcPr>
          <w:p w14:paraId="1780B0FF" w14:textId="59176C5C" w:rsidR="009B1532" w:rsidRDefault="009B1532" w:rsidP="009B153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3F12D684" w14:textId="72A4E879" w:rsidR="009B1532" w:rsidRDefault="009B1532" w:rsidP="009B153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Support</w:t>
            </w:r>
          </w:p>
        </w:tc>
      </w:tr>
      <w:tr w:rsidR="00D95F96" w14:paraId="0071A9AA" w14:textId="77777777" w:rsidTr="006E2544">
        <w:tc>
          <w:tcPr>
            <w:tcW w:w="1975" w:type="dxa"/>
          </w:tcPr>
          <w:p w14:paraId="66185BE4" w14:textId="4DBF2A4C" w:rsidR="00D95F96" w:rsidRDefault="00D95F96" w:rsidP="004F40B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F8A1C6F" w14:textId="39C675B5" w:rsidR="00D95F96" w:rsidRDefault="00D95F96" w:rsidP="004F40B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4493C" w14:paraId="31A1BEC4" w14:textId="77777777" w:rsidTr="006E2544">
        <w:trPr>
          <w:ins w:id="181" w:author="Cao, Jeffrey" w:date="2020-11-02T17:58:00Z"/>
        </w:trPr>
        <w:tc>
          <w:tcPr>
            <w:tcW w:w="1975" w:type="dxa"/>
          </w:tcPr>
          <w:p w14:paraId="5BA294DC" w14:textId="25473402" w:rsidR="0074493C" w:rsidRDefault="0074493C" w:rsidP="0074493C">
            <w:pPr>
              <w:pStyle w:val="ListParagraph"/>
              <w:ind w:left="0"/>
              <w:contextualSpacing/>
              <w:rPr>
                <w:ins w:id="182" w:author="Cao, Jeffrey" w:date="2020-11-02T17:58:00Z"/>
                <w:rFonts w:ascii="Times New Roman" w:eastAsiaTheme="minorEastAsia" w:hAnsi="Times New Roman"/>
                <w:lang w:eastAsia="zh-CN"/>
              </w:rPr>
            </w:pPr>
            <w:ins w:id="183" w:author="Cao, Jeffrey" w:date="2020-11-02T17:58:00Z">
              <w:r>
                <w:rPr>
                  <w:rFonts w:ascii="Times New Roman" w:hAnsi="Times New Roman"/>
                  <w:lang w:eastAsia="zh-CN"/>
                </w:rPr>
                <w:t>Sony</w:t>
              </w:r>
            </w:ins>
          </w:p>
        </w:tc>
        <w:tc>
          <w:tcPr>
            <w:tcW w:w="7375" w:type="dxa"/>
          </w:tcPr>
          <w:p w14:paraId="0735AFB1" w14:textId="37A2F942" w:rsidR="0074493C" w:rsidRDefault="0074493C" w:rsidP="0074493C">
            <w:pPr>
              <w:pStyle w:val="ListParagraph"/>
              <w:ind w:left="0"/>
              <w:contextualSpacing/>
              <w:rPr>
                <w:ins w:id="184" w:author="Cao, Jeffrey" w:date="2020-11-02T17:58:00Z"/>
                <w:rFonts w:ascii="Times New Roman" w:eastAsiaTheme="minorEastAsia" w:hAnsi="Times New Roman"/>
                <w:lang w:eastAsia="zh-CN"/>
              </w:rPr>
            </w:pPr>
            <w:ins w:id="185" w:author="Cao, Jeffrey" w:date="2020-11-02T17:58:00Z">
              <w:r>
                <w:rPr>
                  <w:rFonts w:ascii="Times New Roman" w:hAnsi="Times New Roman"/>
                  <w:lang w:eastAsia="zh-CN"/>
                </w:rPr>
                <w:t xml:space="preserve">Support Proposal 2-1 from FL. We could leave which channel/signal to be pre-compensated FFS. </w:t>
              </w:r>
            </w:ins>
          </w:p>
        </w:tc>
      </w:tr>
      <w:tr w:rsidR="004379D4" w14:paraId="518BEE2C" w14:textId="77777777" w:rsidTr="006E2544">
        <w:tc>
          <w:tcPr>
            <w:tcW w:w="1975" w:type="dxa"/>
          </w:tcPr>
          <w:p w14:paraId="7C083184" w14:textId="5CC7B87A"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616096F4" w14:textId="74FCFBE1"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Support this proposal as the clear benefit can be observed based on our simulation and analysis in our </w:t>
            </w:r>
            <w:proofErr w:type="spellStart"/>
            <w:r>
              <w:rPr>
                <w:rFonts w:ascii="Times New Roman" w:hAnsi="Times New Roman" w:hint="eastAsia"/>
                <w:lang w:eastAsia="zh-CN"/>
              </w:rPr>
              <w:t>tdoc</w:t>
            </w:r>
            <w:proofErr w:type="spellEnd"/>
          </w:p>
        </w:tc>
      </w:tr>
      <w:tr w:rsidR="00044F9B" w14:paraId="1C3E0870" w14:textId="77777777" w:rsidTr="006E2544">
        <w:tc>
          <w:tcPr>
            <w:tcW w:w="1975" w:type="dxa"/>
          </w:tcPr>
          <w:p w14:paraId="7D82A5E5" w14:textId="3F6F7B80"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Samsung</w:t>
            </w:r>
          </w:p>
        </w:tc>
        <w:tc>
          <w:tcPr>
            <w:tcW w:w="7375" w:type="dxa"/>
          </w:tcPr>
          <w:p w14:paraId="182345EB" w14:textId="32E1ADF9"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Support</w:t>
            </w:r>
          </w:p>
        </w:tc>
      </w:tr>
      <w:tr w:rsidR="00C06AE7" w14:paraId="67D52167" w14:textId="77777777" w:rsidTr="007C5DAF">
        <w:trPr>
          <w:trHeight w:val="379"/>
        </w:trPr>
        <w:tc>
          <w:tcPr>
            <w:tcW w:w="1975" w:type="dxa"/>
          </w:tcPr>
          <w:p w14:paraId="28E6E428" w14:textId="1B0CDAB6" w:rsidR="00C06AE7" w:rsidRDefault="00C06AE7"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lastRenderedPageBreak/>
              <w:t>Ericsson</w:t>
            </w:r>
          </w:p>
        </w:tc>
        <w:tc>
          <w:tcPr>
            <w:tcW w:w="7375" w:type="dxa"/>
          </w:tcPr>
          <w:p w14:paraId="40B35129" w14:textId="54CE8AE1" w:rsidR="007C5DAF" w:rsidRDefault="00C06AE7"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gain showed with pre-compensation is at the same level comparing with</w:t>
            </w:r>
            <w:r w:rsidR="007C5DAF">
              <w:rPr>
                <w:rFonts w:ascii="Times New Roman" w:eastAsia="Malgun Gothic" w:hAnsi="Times New Roman"/>
                <w:lang w:eastAsia="ko-KR"/>
              </w:rPr>
              <w:t xml:space="preserve"> DPS method</w:t>
            </w:r>
            <w:r w:rsidR="00F80CC6">
              <w:rPr>
                <w:rFonts w:ascii="Times New Roman" w:eastAsia="Malgun Gothic" w:hAnsi="Times New Roman"/>
                <w:lang w:eastAsia="ko-KR"/>
              </w:rPr>
              <w:t xml:space="preserve"> in Rel-15</w:t>
            </w:r>
            <w:r w:rsidR="007C5DAF">
              <w:rPr>
                <w:rFonts w:ascii="Times New Roman" w:eastAsia="Malgun Gothic" w:hAnsi="Times New Roman"/>
                <w:lang w:eastAsia="ko-KR"/>
              </w:rPr>
              <w:t>, we are reluctant to support this</w:t>
            </w:r>
            <w:r w:rsidR="008D650F">
              <w:rPr>
                <w:rFonts w:ascii="Times New Roman" w:eastAsia="Malgun Gothic" w:hAnsi="Times New Roman"/>
                <w:lang w:eastAsia="ko-KR"/>
              </w:rPr>
              <w:t xml:space="preserve"> scheme before we achieve a good understanding on the gain and benefit</w:t>
            </w:r>
            <w:r w:rsidR="007C5DAF">
              <w:rPr>
                <w:rFonts w:ascii="Times New Roman" w:eastAsia="Malgun Gothic" w:hAnsi="Times New Roman"/>
                <w:lang w:eastAsia="ko-KR"/>
              </w:rPr>
              <w:t xml:space="preserve">. </w:t>
            </w:r>
          </w:p>
          <w:p w14:paraId="12B2BFCB" w14:textId="00BA46C5" w:rsidR="00281543" w:rsidRDefault="00281543"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We’ve observed in our simulation, that the throughput at low SNR can be improved by applying 5 degree antenna direction </w:t>
            </w:r>
            <w:proofErr w:type="spellStart"/>
            <w:r>
              <w:rPr>
                <w:rFonts w:ascii="Times New Roman" w:eastAsia="Malgun Gothic" w:hAnsi="Times New Roman"/>
                <w:lang w:eastAsia="ko-KR"/>
              </w:rPr>
              <w:t>downtilt</w:t>
            </w:r>
            <w:proofErr w:type="spellEnd"/>
            <w:r>
              <w:rPr>
                <w:rFonts w:ascii="Times New Roman" w:eastAsia="Malgun Gothic" w:hAnsi="Times New Roman"/>
                <w:lang w:eastAsia="ko-KR"/>
              </w:rPr>
              <w:t xml:space="preserve"> towards the middle point. We’ve also observed using CDD in one TRP will improve the UE performance at the middle point, which doesn’t require changes in the specifications. </w:t>
            </w:r>
          </w:p>
          <w:p w14:paraId="6DACF87D" w14:textId="1F6297AD" w:rsidR="00C06AE7" w:rsidRDefault="007C5DAF"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The simulation results/gain showed for pre-compensation can vary depending on following settings in the simulation, hence we would like</w:t>
            </w:r>
            <w:r w:rsidR="00281543">
              <w:rPr>
                <w:rFonts w:ascii="Times New Roman" w:eastAsia="Malgun Gothic" w:hAnsi="Times New Roman"/>
                <w:lang w:eastAsia="ko-KR"/>
              </w:rPr>
              <w:t xml:space="preserve"> to</w:t>
            </w:r>
            <w:r>
              <w:rPr>
                <w:rFonts w:ascii="Times New Roman" w:eastAsia="Malgun Gothic" w:hAnsi="Times New Roman"/>
                <w:lang w:eastAsia="ko-KR"/>
              </w:rPr>
              <w:t xml:space="preserve"> encourage companies to elaborate more about their simulation setups: </w:t>
            </w:r>
            <w:r w:rsidR="00FB4C53" w:rsidRPr="00AF72EC">
              <w:rPr>
                <w:rFonts w:ascii="Times New Roman" w:eastAsia="Malgun Gothic" w:hAnsi="Times New Roman"/>
                <w:b/>
                <w:bCs/>
                <w:lang w:eastAsia="ko-KR"/>
              </w:rPr>
              <w:t>number of retransmissions</w:t>
            </w:r>
            <w:r w:rsidR="00FB4C53">
              <w:rPr>
                <w:rFonts w:ascii="Times New Roman" w:eastAsia="Malgun Gothic" w:hAnsi="Times New Roman"/>
                <w:lang w:eastAsia="ko-KR"/>
              </w:rPr>
              <w:t xml:space="preserve">, </w:t>
            </w:r>
            <w:r>
              <w:rPr>
                <w:rFonts w:ascii="Times New Roman" w:eastAsia="Malgun Gothic" w:hAnsi="Times New Roman"/>
                <w:lang w:eastAsia="ko-KR"/>
              </w:rPr>
              <w:t>the antenna tilt direction</w:t>
            </w:r>
            <w:r w:rsidR="00AF72EC">
              <w:rPr>
                <w:rFonts w:ascii="Times New Roman" w:eastAsia="Malgun Gothic" w:hAnsi="Times New Roman"/>
                <w:lang w:eastAsia="ko-KR"/>
              </w:rPr>
              <w:t xml:space="preserve"> (towards middle point of the 2 TRP or other direction)</w:t>
            </w:r>
            <w:r>
              <w:rPr>
                <w:rFonts w:ascii="Times New Roman" w:eastAsia="Malgun Gothic" w:hAnsi="Times New Roman"/>
                <w:lang w:eastAsia="ko-KR"/>
              </w:rPr>
              <w:t xml:space="preserve">, extended CDL channel model with 4-TRP or 2-TRP, antenna pattern and precoding method. </w:t>
            </w:r>
          </w:p>
          <w:p w14:paraId="3CCB8C60" w14:textId="308E0E7C" w:rsidR="00F80CC6" w:rsidRDefault="00F80CC6" w:rsidP="00044F9B">
            <w:pPr>
              <w:pStyle w:val="ListParagraph"/>
              <w:ind w:left="0"/>
              <w:contextualSpacing/>
              <w:rPr>
                <w:rFonts w:ascii="Times New Roman" w:eastAsia="Malgun Gothic" w:hAnsi="Times New Roman"/>
                <w:lang w:eastAsia="ko-KR"/>
              </w:rPr>
            </w:pPr>
          </w:p>
        </w:tc>
      </w:tr>
      <w:tr w:rsidR="00ED4841" w14:paraId="24689F12" w14:textId="77777777" w:rsidTr="007C5DAF">
        <w:trPr>
          <w:trHeight w:val="379"/>
        </w:trPr>
        <w:tc>
          <w:tcPr>
            <w:tcW w:w="1975" w:type="dxa"/>
          </w:tcPr>
          <w:p w14:paraId="65497FD4" w14:textId="70FAA805"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4FB9C287" w14:textId="5B0CBDAE"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e think it is possible to support pre-compensation without spec impact</w:t>
            </w:r>
            <w:r>
              <w:rPr>
                <w:rFonts w:ascii="Times New Roman" w:eastAsia="Malgun Gothic" w:hAnsi="Times New Roman"/>
                <w:lang w:eastAsia="ko-KR"/>
              </w:rPr>
              <w:t>. Spec impact can be decided based on discussion on the issue #2-2/3/4/5. So, whether to enhance spec or how to support TRP-based pre-compensation can be discussed further.</w:t>
            </w:r>
          </w:p>
        </w:tc>
      </w:tr>
      <w:tr w:rsidR="009E4BD5" w14:paraId="23EAB802" w14:textId="77777777" w:rsidTr="007C5DAF">
        <w:trPr>
          <w:trHeight w:val="379"/>
        </w:trPr>
        <w:tc>
          <w:tcPr>
            <w:tcW w:w="1975" w:type="dxa"/>
          </w:tcPr>
          <w:p w14:paraId="24DD7530" w14:textId="0C7D1D71" w:rsidR="009E4BD5" w:rsidRDefault="009E4BD5"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6DF1FEA" w14:textId="77777777" w:rsidR="009E4BD5" w:rsidRDefault="009E4BD5" w:rsidP="009E4BD5">
            <w:pPr>
              <w:pStyle w:val="ListParagraph"/>
              <w:ind w:left="0"/>
              <w:contextualSpacing/>
              <w:rPr>
                <w:rFonts w:ascii="Times New Roman" w:hAnsi="Times New Roman"/>
                <w:lang w:eastAsia="zh-CN"/>
              </w:rPr>
            </w:pPr>
            <w:r>
              <w:rPr>
                <w:rFonts w:ascii="Times New Roman" w:hAnsi="Times New Roman"/>
                <w:lang w:eastAsia="zh-CN"/>
              </w:rPr>
              <w:t xml:space="preserve">Do not support. </w:t>
            </w:r>
          </w:p>
          <w:p w14:paraId="5EE575F2" w14:textId="0A2D2815" w:rsidR="009E4BD5" w:rsidRDefault="009E4BD5" w:rsidP="009E4BD5">
            <w:pPr>
              <w:pStyle w:val="ListParagraph"/>
              <w:ind w:left="0"/>
              <w:contextualSpacing/>
              <w:rPr>
                <w:rFonts w:ascii="Times New Roman" w:eastAsia="Malgun Gothic" w:hAnsi="Times New Roman"/>
                <w:lang w:eastAsia="ko-KR"/>
              </w:rPr>
            </w:pPr>
            <w:r>
              <w:rPr>
                <w:rFonts w:ascii="Times New Roman" w:hAnsi="Times New Roman"/>
                <w:lang w:eastAsia="zh-CN"/>
              </w:rPr>
              <w:t xml:space="preserve">We are not yet convinced that there is a substantial benefit with TRP-based pre-compensation on top of UE-based schemes. </w:t>
            </w:r>
            <w:proofErr w:type="spellStart"/>
            <w:r>
              <w:rPr>
                <w:rFonts w:ascii="Times New Roman" w:hAnsi="Times New Roman"/>
                <w:lang w:eastAsia="zh-CN"/>
              </w:rPr>
              <w:t>gNB’s</w:t>
            </w:r>
            <w:proofErr w:type="spellEnd"/>
            <w:r>
              <w:rPr>
                <w:rFonts w:ascii="Times New Roman" w:hAnsi="Times New Roman"/>
                <w:lang w:eastAsia="zh-CN"/>
              </w:rPr>
              <w:t xml:space="preserve"> pre-compensation per channel is not fully evaluated for its feasibility. </w:t>
            </w:r>
          </w:p>
        </w:tc>
      </w:tr>
      <w:tr w:rsidR="00744352" w14:paraId="0FE225FF" w14:textId="77777777" w:rsidTr="007C5DAF">
        <w:trPr>
          <w:trHeight w:val="379"/>
          <w:ins w:id="186" w:author="Afshin Haghighat" w:date="2020-11-02T15:30:00Z"/>
        </w:trPr>
        <w:tc>
          <w:tcPr>
            <w:tcW w:w="1975" w:type="dxa"/>
          </w:tcPr>
          <w:p w14:paraId="354B3B3B" w14:textId="7BD40D41" w:rsidR="00744352" w:rsidRDefault="00744352" w:rsidP="00ED4841">
            <w:pPr>
              <w:pStyle w:val="ListParagraph"/>
              <w:ind w:left="0"/>
              <w:contextualSpacing/>
              <w:rPr>
                <w:ins w:id="187" w:author="Afshin Haghighat" w:date="2020-11-02T15:30:00Z"/>
                <w:rFonts w:ascii="Times New Roman" w:eastAsia="Malgun Gothic" w:hAnsi="Times New Roman"/>
                <w:lang w:eastAsia="ko-KR"/>
              </w:rPr>
            </w:pPr>
            <w:proofErr w:type="spellStart"/>
            <w:ins w:id="188" w:author="Afshin Haghighat" w:date="2020-11-02T15:30:00Z">
              <w:r>
                <w:rPr>
                  <w:rFonts w:ascii="Times New Roman" w:eastAsia="Malgun Gothic" w:hAnsi="Times New Roman"/>
                  <w:lang w:eastAsia="ko-KR"/>
                </w:rPr>
                <w:t>InterDigital</w:t>
              </w:r>
              <w:proofErr w:type="spellEnd"/>
            </w:ins>
          </w:p>
        </w:tc>
        <w:tc>
          <w:tcPr>
            <w:tcW w:w="7375" w:type="dxa"/>
          </w:tcPr>
          <w:p w14:paraId="222C1303" w14:textId="73245BF3" w:rsidR="00744352" w:rsidRDefault="00744352" w:rsidP="009E4BD5">
            <w:pPr>
              <w:pStyle w:val="ListParagraph"/>
              <w:ind w:left="0"/>
              <w:contextualSpacing/>
              <w:rPr>
                <w:ins w:id="189" w:author="Afshin Haghighat" w:date="2020-11-02T15:30:00Z"/>
                <w:rFonts w:ascii="Times New Roman" w:hAnsi="Times New Roman"/>
                <w:lang w:eastAsia="zh-CN"/>
              </w:rPr>
            </w:pPr>
            <w:ins w:id="190" w:author="Afshin Haghighat" w:date="2020-11-02T15:30:00Z">
              <w:r>
                <w:rPr>
                  <w:rFonts w:ascii="Times New Roman" w:hAnsi="Times New Roman"/>
                  <w:lang w:eastAsia="zh-CN"/>
                </w:rPr>
                <w:t>Do not support. Further evaluation</w:t>
              </w:r>
              <w:r w:rsidR="00B553E6">
                <w:rPr>
                  <w:rFonts w:ascii="Times New Roman" w:hAnsi="Times New Roman"/>
                  <w:lang w:eastAsia="zh-CN"/>
                </w:rPr>
                <w:t>s</w:t>
              </w:r>
              <w:r>
                <w:rPr>
                  <w:rFonts w:ascii="Times New Roman" w:hAnsi="Times New Roman"/>
                  <w:lang w:eastAsia="zh-CN"/>
                </w:rPr>
                <w:t xml:space="preserve"> is needed.</w:t>
              </w:r>
            </w:ins>
          </w:p>
        </w:tc>
      </w:tr>
      <w:tr w:rsidR="00DE3BF4" w14:paraId="739477D8" w14:textId="77777777" w:rsidTr="007C5DAF">
        <w:trPr>
          <w:trHeight w:val="379"/>
          <w:ins w:id="191" w:author="Fei Wang" w:date="2020-11-03T06:20:00Z"/>
        </w:trPr>
        <w:tc>
          <w:tcPr>
            <w:tcW w:w="1975" w:type="dxa"/>
          </w:tcPr>
          <w:p w14:paraId="3681AB2D" w14:textId="5A54AF3E" w:rsidR="00DE3BF4" w:rsidRDefault="00DE3BF4" w:rsidP="00DE3BF4">
            <w:pPr>
              <w:pStyle w:val="ListParagraph"/>
              <w:ind w:left="0"/>
              <w:contextualSpacing/>
              <w:rPr>
                <w:ins w:id="192" w:author="Fei Wang" w:date="2020-11-03T06:20:00Z"/>
                <w:rFonts w:ascii="Times New Roman" w:eastAsia="Malgun Gothic" w:hAnsi="Times New Roman"/>
                <w:lang w:eastAsia="ko-KR"/>
              </w:rPr>
            </w:pPr>
            <w:ins w:id="193" w:author="Fei Wang" w:date="2020-11-03T06:20:00Z">
              <w:r>
                <w:rPr>
                  <w:rFonts w:ascii="Times New Roman" w:eastAsia="Malgun Gothic" w:hAnsi="Times New Roman"/>
                  <w:lang w:eastAsia="ko-KR"/>
                </w:rPr>
                <w:t>CMCC</w:t>
              </w:r>
            </w:ins>
          </w:p>
        </w:tc>
        <w:tc>
          <w:tcPr>
            <w:tcW w:w="7375" w:type="dxa"/>
          </w:tcPr>
          <w:p w14:paraId="7DD3B2A3" w14:textId="77777777" w:rsidR="00DE3BF4" w:rsidRDefault="00DE3BF4" w:rsidP="00DE3BF4">
            <w:pPr>
              <w:pStyle w:val="ListParagraph"/>
              <w:ind w:left="0"/>
              <w:contextualSpacing/>
              <w:rPr>
                <w:ins w:id="194" w:author="Fei Wang" w:date="2020-11-03T06:20:00Z"/>
                <w:rFonts w:ascii="Times New Roman" w:hAnsi="Times New Roman"/>
                <w:lang w:eastAsia="zh-CN"/>
              </w:rPr>
            </w:pPr>
            <w:ins w:id="195" w:author="Fei Wang" w:date="2020-11-03T06:20:00Z">
              <w:r>
                <w:rPr>
                  <w:rFonts w:ascii="Times New Roman" w:hAnsi="Times New Roman"/>
                  <w:lang w:eastAsia="zh-CN"/>
                </w:rPr>
                <w:t>Support.</w:t>
              </w:r>
            </w:ins>
          </w:p>
          <w:p w14:paraId="2790A847" w14:textId="3D79249B" w:rsidR="00DE3BF4" w:rsidRDefault="00DE3BF4" w:rsidP="00DE3BF4">
            <w:pPr>
              <w:pStyle w:val="ListParagraph"/>
              <w:ind w:left="0"/>
              <w:contextualSpacing/>
              <w:rPr>
                <w:ins w:id="196" w:author="Fei Wang" w:date="2020-11-03T06:20:00Z"/>
                <w:rFonts w:ascii="Times New Roman" w:hAnsi="Times New Roman"/>
                <w:lang w:eastAsia="zh-CN"/>
              </w:rPr>
            </w:pPr>
            <w:ins w:id="197" w:author="Fei Wang" w:date="2020-11-03T06:20:00Z">
              <w:r>
                <w:rPr>
                  <w:rFonts w:ascii="Times New Roman" w:hAnsi="Times New Roman"/>
                  <w:lang w:eastAsia="zh-CN"/>
                </w:rPr>
                <w:t xml:space="preserve">Regarding the point raised by Ericsson that pre-compensation gain may vary depending on some simulation assumptions such as antenna tilt direction, pattern, etc., we think in the real network deployment, different situations may exist, we cannot make sure one solution shows very stable performance gain for all the cases. Based on the simulation result showed by majority companies, we think obvious gain can be observed with the typical assumptions we have agreed. </w:t>
              </w:r>
            </w:ins>
          </w:p>
        </w:tc>
      </w:tr>
      <w:tr w:rsidR="002C2961" w14:paraId="14779CF8" w14:textId="77777777" w:rsidTr="007C5DAF">
        <w:trPr>
          <w:trHeight w:val="379"/>
        </w:trPr>
        <w:tc>
          <w:tcPr>
            <w:tcW w:w="1975" w:type="dxa"/>
          </w:tcPr>
          <w:p w14:paraId="47D9C63B" w14:textId="056D43A1" w:rsidR="002C2961" w:rsidRDefault="002C2961"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089698FB" w14:textId="4FA0159F" w:rsidR="00950818" w:rsidRDefault="002C2961" w:rsidP="00950818">
            <w:pPr>
              <w:pStyle w:val="ListParagraph"/>
              <w:ind w:left="0"/>
              <w:contextualSpacing/>
              <w:rPr>
                <w:rFonts w:ascii="Times New Roman" w:hAnsi="Times New Roman"/>
                <w:lang w:eastAsia="zh-CN"/>
              </w:rPr>
            </w:pPr>
            <w:r>
              <w:rPr>
                <w:rFonts w:ascii="Times New Roman" w:hAnsi="Times New Roman"/>
                <w:lang w:eastAsia="zh-CN"/>
              </w:rPr>
              <w:t xml:space="preserve">We believe further discussion is needed for frequency pre-compensation. For instance, the delay incurred by the 3 steps for pre-compensation </w:t>
            </w:r>
            <w:r w:rsidR="00BC36C7">
              <w:rPr>
                <w:rFonts w:ascii="Times New Roman" w:hAnsi="Times New Roman"/>
                <w:lang w:eastAsia="zh-CN"/>
              </w:rPr>
              <w:t>should be c</w:t>
            </w:r>
            <w:r>
              <w:rPr>
                <w:rFonts w:ascii="Times New Roman" w:hAnsi="Times New Roman"/>
                <w:lang w:eastAsia="zh-CN"/>
              </w:rPr>
              <w:t>onsidered in the analysis</w:t>
            </w:r>
            <w:r w:rsidR="00BC36C7">
              <w:rPr>
                <w:rFonts w:ascii="Times New Roman" w:hAnsi="Times New Roman"/>
                <w:lang w:eastAsia="zh-CN"/>
              </w:rPr>
              <w:t>/evaluations</w:t>
            </w:r>
            <w:r>
              <w:rPr>
                <w:rFonts w:ascii="Times New Roman" w:hAnsi="Times New Roman"/>
                <w:lang w:eastAsia="zh-CN"/>
              </w:rPr>
              <w:t xml:space="preserve">, </w:t>
            </w:r>
            <w:r w:rsidR="00BC36C7">
              <w:rPr>
                <w:rFonts w:ascii="Times New Roman" w:hAnsi="Times New Roman"/>
                <w:lang w:eastAsia="zh-CN"/>
              </w:rPr>
              <w:t>since it may</w:t>
            </w:r>
            <w:r>
              <w:rPr>
                <w:rFonts w:ascii="Times New Roman" w:hAnsi="Times New Roman"/>
                <w:lang w:eastAsia="zh-CN"/>
              </w:rPr>
              <w:t xml:space="preserve"> </w:t>
            </w:r>
            <w:r w:rsidR="00950818">
              <w:rPr>
                <w:rFonts w:ascii="Times New Roman" w:hAnsi="Times New Roman"/>
                <w:lang w:eastAsia="zh-CN"/>
              </w:rPr>
              <w:t>further exacerbate the Doppler estimation</w:t>
            </w:r>
            <w:r w:rsidR="00BC36C7">
              <w:rPr>
                <w:rFonts w:ascii="Times New Roman" w:hAnsi="Times New Roman"/>
                <w:lang w:eastAsia="zh-CN"/>
              </w:rPr>
              <w:t xml:space="preserve"> due to outdated Doppler estimates</w:t>
            </w:r>
          </w:p>
        </w:tc>
      </w:tr>
      <w:tr w:rsidR="002D0233" w14:paraId="668E2279" w14:textId="77777777" w:rsidTr="007C5DAF">
        <w:trPr>
          <w:trHeight w:val="379"/>
        </w:trPr>
        <w:tc>
          <w:tcPr>
            <w:tcW w:w="1975" w:type="dxa"/>
          </w:tcPr>
          <w:p w14:paraId="2F6FF65F" w14:textId="46EDE0EC" w:rsidR="002D0233" w:rsidRPr="002D0233" w:rsidRDefault="002D0233"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54B5879" w14:textId="4F830487" w:rsidR="002D0233" w:rsidRPr="002D0233" w:rsidRDefault="002D0233" w:rsidP="0095081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Share similar view with LG that pre-compensation can be supported without spec impact.</w:t>
            </w:r>
          </w:p>
        </w:tc>
      </w:tr>
      <w:tr w:rsidR="00B826D0" w14:paraId="6F1BFA74" w14:textId="77777777" w:rsidTr="007C5DAF">
        <w:trPr>
          <w:trHeight w:val="379"/>
        </w:trPr>
        <w:tc>
          <w:tcPr>
            <w:tcW w:w="1975" w:type="dxa"/>
          </w:tcPr>
          <w:p w14:paraId="0EA33C68" w14:textId="5A45ADA4" w:rsidR="00B826D0" w:rsidRDefault="00B826D0"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512598" w14:textId="494DBDBA" w:rsidR="00B826D0" w:rsidRDefault="00445819" w:rsidP="0095081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FL proposal</w:t>
            </w:r>
          </w:p>
        </w:tc>
      </w:tr>
      <w:tr w:rsidR="00950FC3" w14:paraId="216A2CB0" w14:textId="77777777" w:rsidTr="007C5DAF">
        <w:trPr>
          <w:trHeight w:val="379"/>
        </w:trPr>
        <w:tc>
          <w:tcPr>
            <w:tcW w:w="1975" w:type="dxa"/>
          </w:tcPr>
          <w:p w14:paraId="0B1F2C0B" w14:textId="7D8FE08B" w:rsidR="00950FC3" w:rsidRDefault="00950FC3"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45E94789" w14:textId="41CEFC1C" w:rsidR="00950FC3" w:rsidRDefault="00950FC3" w:rsidP="0095081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FL proposal</w:t>
            </w:r>
          </w:p>
        </w:tc>
      </w:tr>
      <w:tr w:rsidR="008C16DA" w14:paraId="0A6FA7F6" w14:textId="77777777" w:rsidTr="007C5DAF">
        <w:trPr>
          <w:trHeight w:val="379"/>
        </w:trPr>
        <w:tc>
          <w:tcPr>
            <w:tcW w:w="1975" w:type="dxa"/>
          </w:tcPr>
          <w:p w14:paraId="695A2C9F" w14:textId="0F471032" w:rsidR="008C16DA" w:rsidRDefault="008C16DA" w:rsidP="008C16DA">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436EBDAE" w14:textId="34451619" w:rsidR="008C16DA" w:rsidRDefault="008C16DA" w:rsidP="008C16D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912423" w14:paraId="3FEABA7C" w14:textId="77777777" w:rsidTr="007C5DAF">
        <w:trPr>
          <w:trHeight w:val="379"/>
        </w:trPr>
        <w:tc>
          <w:tcPr>
            <w:tcW w:w="1975" w:type="dxa"/>
          </w:tcPr>
          <w:p w14:paraId="3F7BCA6E" w14:textId="2B05B1C8" w:rsidR="00912423" w:rsidRDefault="00912423" w:rsidP="0091242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14820FEA" w14:textId="77777777" w:rsidR="00912423" w:rsidRDefault="00912423" w:rsidP="00912423">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think that further study and analysis is needed before we decide on pre-compensation technique. The study should compare the gain of pre-compensation versus scheme 1 and other baseline schemes. Factors to be considered: accuracy of Doppler shift estimation or reporting, TRPs and UE residual CFO impact and time misalignment between TRPs. Also, due to the high-speed environment, there is mismatch between the time Doppler shift is estimated to the time where PDSCH </w:t>
            </w:r>
            <w:r>
              <w:rPr>
                <w:rFonts w:ascii="Times New Roman" w:eastAsiaTheme="minorEastAsia" w:hAnsi="Times New Roman"/>
                <w:lang w:eastAsia="zh-CN"/>
              </w:rPr>
              <w:lastRenderedPageBreak/>
              <w:t xml:space="preserve">is pre-compensated. All these factors/non-idealities should be further studied and evaluated. </w:t>
            </w:r>
          </w:p>
          <w:p w14:paraId="5CA937B5" w14:textId="77777777" w:rsidR="00912423" w:rsidRDefault="00912423" w:rsidP="00912423">
            <w:pPr>
              <w:pStyle w:val="ListParagraph"/>
              <w:ind w:left="0"/>
              <w:contextualSpacing/>
              <w:jc w:val="both"/>
              <w:rPr>
                <w:rFonts w:ascii="Times New Roman" w:eastAsiaTheme="minorEastAsia" w:hAnsi="Times New Roman"/>
                <w:lang w:eastAsia="zh-CN"/>
              </w:rPr>
            </w:pPr>
          </w:p>
          <w:p w14:paraId="0B11AB71" w14:textId="62CB0154" w:rsidR="00912423" w:rsidRDefault="00912423" w:rsidP="0091242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As clearly stated in the WID “</w:t>
            </w:r>
            <w:r w:rsidRPr="00C94028">
              <w:rPr>
                <w:highlight w:val="yellow"/>
              </w:rPr>
              <w:t>Evaluate and, if the benefit over Rel.16 HST enhancement baseline is demonstrated, specify QCL/QCL-like relation (including applicable type(s) and the associated requirement) between DL and UL signal by reusing the unified TCI framework</w:t>
            </w:r>
            <w:r>
              <w:rPr>
                <w:rFonts w:ascii="Times New Roman" w:eastAsiaTheme="minorEastAsia" w:hAnsi="Times New Roman"/>
                <w:lang w:eastAsia="zh-CN"/>
              </w:rPr>
              <w:t xml:space="preserve">”, we shouldn’t discuss the </w:t>
            </w:r>
            <w:proofErr w:type="spellStart"/>
            <w:r>
              <w:rPr>
                <w:rFonts w:ascii="Times New Roman" w:eastAsiaTheme="minorEastAsia" w:hAnsi="Times New Roman"/>
                <w:lang w:eastAsia="zh-CN"/>
              </w:rPr>
              <w:t>signalling</w:t>
            </w:r>
            <w:proofErr w:type="spellEnd"/>
            <w:r>
              <w:rPr>
                <w:rFonts w:ascii="Times New Roman" w:eastAsiaTheme="minorEastAsia" w:hAnsi="Times New Roman"/>
                <w:lang w:eastAsia="zh-CN"/>
              </w:rPr>
              <w:t xml:space="preserve"> and QCL details of pre-compensation till a consensus is made on the gain and benefits of pre-compensation techniques. So, we think that it is too early to discuss issues 2-2 to 2-8. </w:t>
            </w:r>
          </w:p>
        </w:tc>
      </w:tr>
      <w:tr w:rsidR="00073F86" w14:paraId="1ED87E7B" w14:textId="77777777" w:rsidTr="007C5DAF">
        <w:trPr>
          <w:trHeight w:val="379"/>
        </w:trPr>
        <w:tc>
          <w:tcPr>
            <w:tcW w:w="1975" w:type="dxa"/>
          </w:tcPr>
          <w:p w14:paraId="7581FEF6" w14:textId="257D46E7" w:rsidR="00073F86" w:rsidRDefault="00073F86"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FL</w:t>
            </w:r>
          </w:p>
        </w:tc>
        <w:tc>
          <w:tcPr>
            <w:tcW w:w="7375" w:type="dxa"/>
          </w:tcPr>
          <w:p w14:paraId="2C34EBD9" w14:textId="77777777" w:rsidR="00073F86" w:rsidRPr="00073F86" w:rsidRDefault="00073F86" w:rsidP="00950818">
            <w:pPr>
              <w:pStyle w:val="ListParagraph"/>
              <w:ind w:left="0"/>
              <w:contextualSpacing/>
              <w:rPr>
                <w:rFonts w:ascii="Times New Roman" w:eastAsiaTheme="minorEastAsia" w:hAnsi="Times New Roman"/>
                <w:b/>
                <w:bCs/>
                <w:lang w:eastAsia="zh-CN"/>
              </w:rPr>
            </w:pPr>
            <w:r w:rsidRPr="00073F86">
              <w:rPr>
                <w:rFonts w:ascii="Times New Roman" w:eastAsiaTheme="minorEastAsia" w:hAnsi="Times New Roman"/>
                <w:b/>
                <w:bCs/>
                <w:lang w:eastAsia="zh-CN"/>
              </w:rPr>
              <w:t>Observations:</w:t>
            </w:r>
          </w:p>
          <w:p w14:paraId="2B23F87A" w14:textId="5007AF34" w:rsidR="00DA0515" w:rsidRDefault="00DA0515" w:rsidP="00F4692D">
            <w:pPr>
              <w:pStyle w:val="ListParagraph"/>
              <w:numPr>
                <w:ilvl w:val="0"/>
                <w:numId w:val="9"/>
              </w:numPr>
              <w:ind w:left="431"/>
              <w:contextualSpacing/>
              <w:rPr>
                <w:rFonts w:ascii="Times New Roman" w:eastAsiaTheme="minorEastAsia" w:hAnsi="Times New Roman"/>
                <w:lang w:eastAsia="zh-CN"/>
              </w:rPr>
            </w:pPr>
            <w:r>
              <w:rPr>
                <w:rFonts w:ascii="Times New Roman" w:eastAsiaTheme="minorEastAsia" w:hAnsi="Times New Roman"/>
                <w:lang w:eastAsia="zh-CN"/>
              </w:rPr>
              <w:t>Some companies (</w:t>
            </w:r>
            <w:r w:rsidR="00404DF4">
              <w:rPr>
                <w:rFonts w:ascii="Times New Roman" w:eastAsiaTheme="minorEastAsia" w:hAnsi="Times New Roman"/>
                <w:lang w:eastAsia="zh-CN"/>
              </w:rPr>
              <w:t>5</w:t>
            </w:r>
            <w:r>
              <w:rPr>
                <w:rFonts w:ascii="Times New Roman" w:eastAsiaTheme="minorEastAsia" w:hAnsi="Times New Roman"/>
                <w:lang w:eastAsia="zh-CN"/>
              </w:rPr>
              <w:t>) proposed to further study performance of TRP based pre-</w:t>
            </w:r>
            <w:proofErr w:type="spellStart"/>
            <w:r>
              <w:rPr>
                <w:rFonts w:ascii="Times New Roman" w:eastAsiaTheme="minorEastAsia" w:hAnsi="Times New Roman"/>
                <w:lang w:eastAsia="zh-CN"/>
              </w:rPr>
              <w:t>compesation</w:t>
            </w:r>
            <w:proofErr w:type="spellEnd"/>
            <w:r>
              <w:rPr>
                <w:rFonts w:ascii="Times New Roman" w:eastAsiaTheme="minorEastAsia" w:hAnsi="Times New Roman"/>
                <w:lang w:eastAsia="zh-CN"/>
              </w:rPr>
              <w:t xml:space="preserve"> in the next RAN1 meetings.</w:t>
            </w:r>
          </w:p>
          <w:p w14:paraId="07D87EAF" w14:textId="15195429" w:rsidR="00073F86" w:rsidRDefault="00A47C5C" w:rsidP="00F4692D">
            <w:pPr>
              <w:pStyle w:val="ListParagraph"/>
              <w:numPr>
                <w:ilvl w:val="0"/>
                <w:numId w:val="9"/>
              </w:numPr>
              <w:ind w:left="431"/>
              <w:contextualSpacing/>
              <w:rPr>
                <w:rFonts w:ascii="Times New Roman" w:eastAsiaTheme="minorEastAsia" w:hAnsi="Times New Roman"/>
                <w:lang w:eastAsia="zh-CN"/>
              </w:rPr>
            </w:pPr>
            <w:r>
              <w:rPr>
                <w:rFonts w:ascii="Times New Roman" w:eastAsiaTheme="minorEastAsia" w:hAnsi="Times New Roman"/>
                <w:lang w:eastAsia="zh-CN"/>
              </w:rPr>
              <w:t>There is clear majority of companies</w:t>
            </w:r>
            <w:r w:rsidR="00C04051">
              <w:rPr>
                <w:rFonts w:ascii="Times New Roman" w:eastAsiaTheme="minorEastAsia" w:hAnsi="Times New Roman"/>
                <w:lang w:eastAsia="zh-CN"/>
              </w:rPr>
              <w:t xml:space="preserve"> (1</w:t>
            </w:r>
            <w:r w:rsidR="00404DF4">
              <w:rPr>
                <w:rFonts w:ascii="Times New Roman" w:eastAsiaTheme="minorEastAsia" w:hAnsi="Times New Roman"/>
                <w:lang w:eastAsia="zh-CN"/>
              </w:rPr>
              <w:t>4</w:t>
            </w:r>
            <w:r w:rsidR="004A03CE">
              <w:rPr>
                <w:rFonts w:ascii="Times New Roman" w:eastAsiaTheme="minorEastAsia" w:hAnsi="Times New Roman"/>
                <w:lang w:eastAsia="zh-CN"/>
              </w:rPr>
              <w:t xml:space="preserve"> with spec impact + </w:t>
            </w:r>
            <w:r w:rsidR="000134DA">
              <w:rPr>
                <w:rFonts w:ascii="Times New Roman" w:eastAsiaTheme="minorEastAsia" w:hAnsi="Times New Roman"/>
                <w:lang w:eastAsia="zh-CN"/>
              </w:rPr>
              <w:t>2 without spec impact</w:t>
            </w:r>
            <w:r w:rsidR="00C04051">
              <w:rPr>
                <w:rFonts w:ascii="Times New Roman" w:eastAsiaTheme="minorEastAsia" w:hAnsi="Times New Roman"/>
                <w:lang w:eastAsia="zh-CN"/>
              </w:rPr>
              <w:t>)</w:t>
            </w:r>
            <w:r>
              <w:rPr>
                <w:rFonts w:ascii="Times New Roman" w:eastAsiaTheme="minorEastAsia" w:hAnsi="Times New Roman"/>
                <w:lang w:eastAsia="zh-CN"/>
              </w:rPr>
              <w:t xml:space="preserve"> supporting </w:t>
            </w:r>
            <w:r w:rsidR="00B60076">
              <w:rPr>
                <w:rFonts w:ascii="Times New Roman" w:eastAsiaTheme="minorEastAsia" w:hAnsi="Times New Roman"/>
                <w:lang w:eastAsia="zh-CN"/>
              </w:rPr>
              <w:t>FL proposal</w:t>
            </w:r>
            <w:r w:rsidR="00720966">
              <w:rPr>
                <w:rFonts w:ascii="Times New Roman" w:eastAsiaTheme="minorEastAsia" w:hAnsi="Times New Roman"/>
                <w:lang w:eastAsia="zh-CN"/>
              </w:rPr>
              <w:t xml:space="preserve">, i.e., support of </w:t>
            </w:r>
            <w:r w:rsidR="00720966" w:rsidRPr="00720966">
              <w:rPr>
                <w:rFonts w:ascii="Times New Roman" w:eastAsiaTheme="minorEastAsia" w:hAnsi="Times New Roman"/>
                <w:lang w:eastAsia="zh-CN"/>
              </w:rPr>
              <w:t>TRP-based pre-compensation</w:t>
            </w:r>
            <w:r w:rsidR="00720966">
              <w:rPr>
                <w:rFonts w:ascii="Times New Roman" w:eastAsiaTheme="minorEastAsia" w:hAnsi="Times New Roman"/>
                <w:lang w:eastAsia="zh-CN"/>
              </w:rPr>
              <w:t xml:space="preserve"> in Re</w:t>
            </w:r>
            <w:r w:rsidR="008B2DF7">
              <w:rPr>
                <w:rFonts w:ascii="Times New Roman" w:eastAsiaTheme="minorEastAsia" w:hAnsi="Times New Roman"/>
                <w:lang w:eastAsia="zh-CN"/>
              </w:rPr>
              <w:t>l-17</w:t>
            </w:r>
            <w:r w:rsidR="004A03CE">
              <w:rPr>
                <w:rFonts w:ascii="Times New Roman" w:eastAsiaTheme="minorEastAsia" w:hAnsi="Times New Roman"/>
                <w:lang w:eastAsia="zh-CN"/>
              </w:rPr>
              <w:t xml:space="preserve">. </w:t>
            </w:r>
          </w:p>
          <w:p w14:paraId="54BBDAD2" w14:textId="77777777" w:rsidR="00DA0515" w:rsidRDefault="00DA0515" w:rsidP="00DA0515">
            <w:pPr>
              <w:contextualSpacing/>
              <w:rPr>
                <w:rFonts w:eastAsiaTheme="minorEastAsia"/>
                <w:lang w:eastAsia="zh-CN"/>
              </w:rPr>
            </w:pPr>
          </w:p>
          <w:p w14:paraId="171F1795" w14:textId="11483E4F" w:rsidR="00DA0515" w:rsidRPr="00DA0515" w:rsidRDefault="00DA0515" w:rsidP="00DA0515">
            <w:pPr>
              <w:contextualSpacing/>
              <w:rPr>
                <w:rFonts w:eastAsiaTheme="minorEastAsia"/>
                <w:lang w:eastAsia="zh-CN"/>
              </w:rPr>
            </w:pPr>
            <w:r>
              <w:rPr>
                <w:rFonts w:eastAsiaTheme="minorEastAsia"/>
                <w:lang w:eastAsia="zh-CN"/>
              </w:rPr>
              <w:t xml:space="preserve">FL recommends </w:t>
            </w:r>
            <w:r w:rsidR="00B03601">
              <w:rPr>
                <w:rFonts w:eastAsiaTheme="minorEastAsia"/>
                <w:lang w:eastAsia="zh-CN"/>
              </w:rPr>
              <w:t>to agree</w:t>
            </w:r>
            <w:r>
              <w:rPr>
                <w:rFonts w:eastAsiaTheme="minorEastAsia"/>
                <w:lang w:eastAsia="zh-CN"/>
              </w:rPr>
              <w:t xml:space="preserve"> on proposal 2-1</w:t>
            </w:r>
          </w:p>
        </w:tc>
      </w:tr>
      <w:tr w:rsidR="0089062A" w14:paraId="5F322EA1" w14:textId="77777777" w:rsidTr="007C5DAF">
        <w:trPr>
          <w:trHeight w:val="379"/>
        </w:trPr>
        <w:tc>
          <w:tcPr>
            <w:tcW w:w="1975" w:type="dxa"/>
          </w:tcPr>
          <w:p w14:paraId="4CB1C347" w14:textId="69730538" w:rsidR="0089062A" w:rsidRDefault="0089062A"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DF2C2D8" w14:textId="35E853CA" w:rsidR="0089062A" w:rsidRDefault="0089062A" w:rsidP="0089062A">
            <w:pPr>
              <w:pStyle w:val="ListParagraph"/>
              <w:ind w:left="0"/>
              <w:contextualSpacing/>
              <w:rPr>
                <w:rFonts w:ascii="Times New Roman" w:eastAsia="Malgun Gothic" w:hAnsi="Times New Roman"/>
                <w:lang w:val="en-GB" w:eastAsia="ko-KR"/>
              </w:rPr>
            </w:pPr>
            <w:bookmarkStart w:id="198" w:name="_Hlk55332958"/>
            <w:r>
              <w:rPr>
                <w:rFonts w:ascii="Times New Roman" w:eastAsia="Malgun Gothic" w:hAnsi="Times New Roman"/>
                <w:lang w:eastAsia="ko-KR"/>
              </w:rPr>
              <w:t>We will provide further simulation result to show that the CDD, DPS and pre</w:t>
            </w:r>
            <w:r w:rsidRPr="00061E85">
              <w:rPr>
                <w:rFonts w:ascii="Times New Roman" w:eastAsia="Malgun Gothic" w:hAnsi="Times New Roman"/>
                <w:lang w:val="en-GB" w:eastAsia="ko-KR"/>
              </w:rPr>
              <w:t>-</w:t>
            </w:r>
            <w:r>
              <w:rPr>
                <w:rFonts w:ascii="Times New Roman" w:eastAsia="Malgun Gothic" w:hAnsi="Times New Roman"/>
                <w:lang w:val="en-GB" w:eastAsia="ko-KR"/>
              </w:rPr>
              <w:t xml:space="preserve">compensation, with increasing order of signalling/implementation complexity, are showing similar results. We also encourage other companies to do the same </w:t>
            </w:r>
            <w:proofErr w:type="spellStart"/>
            <w:r>
              <w:rPr>
                <w:rFonts w:ascii="Times New Roman" w:eastAsia="Malgun Gothic" w:hAnsi="Times New Roman"/>
                <w:lang w:val="en-GB" w:eastAsia="ko-KR"/>
              </w:rPr>
              <w:t>comparition</w:t>
            </w:r>
            <w:proofErr w:type="spellEnd"/>
            <w:r>
              <w:rPr>
                <w:rFonts w:ascii="Times New Roman" w:eastAsia="Malgun Gothic" w:hAnsi="Times New Roman"/>
                <w:lang w:val="en-GB" w:eastAsia="ko-KR"/>
              </w:rPr>
              <w:t xml:space="preserve">. </w:t>
            </w:r>
          </w:p>
          <w:p w14:paraId="24C1625E" w14:textId="2FFA8FC1" w:rsidR="001C29FE" w:rsidRDefault="0025159C" w:rsidP="0089062A">
            <w:pPr>
              <w:pStyle w:val="ListParagraph"/>
              <w:ind w:left="0"/>
              <w:contextualSpacing/>
              <w:rPr>
                <w:rFonts w:ascii="Times New Roman" w:eastAsia="Malgun Gothic" w:hAnsi="Times New Roman"/>
                <w:lang w:val="en-GB" w:eastAsia="ko-KR"/>
              </w:rPr>
            </w:pPr>
            <w:r>
              <w:rPr>
                <w:rFonts w:ascii="Times New Roman" w:eastAsia="Malgun Gothic" w:hAnsi="Times New Roman"/>
                <w:lang w:val="en-GB" w:eastAsia="ko-KR"/>
              </w:rPr>
              <w:t>As QC also mentioned, we would like to remind RAN1 about t</w:t>
            </w:r>
            <w:r w:rsidR="0089062A">
              <w:rPr>
                <w:rFonts w:ascii="Times New Roman" w:eastAsia="Malgun Gothic" w:hAnsi="Times New Roman"/>
                <w:lang w:val="en-GB" w:eastAsia="ko-KR"/>
              </w:rPr>
              <w:t>he WID description for 2d.2:</w:t>
            </w:r>
          </w:p>
          <w:p w14:paraId="578A3DEF" w14:textId="41819F19" w:rsidR="0089062A" w:rsidRDefault="0089062A" w:rsidP="0089062A">
            <w:pPr>
              <w:pStyle w:val="ListParagraph"/>
              <w:ind w:left="0"/>
              <w:contextualSpacing/>
              <w:rPr>
                <w:b/>
                <w:bCs/>
                <w:color w:val="7030A0"/>
              </w:rPr>
            </w:pPr>
            <w:r>
              <w:rPr>
                <w:b/>
                <w:bCs/>
                <w:color w:val="7030A0"/>
              </w:rPr>
              <w:t xml:space="preserve">Evaluate and, if the benefit over Rel.16 HST enhancement baseline is demonstrated, specify QCL/QCL-like </w:t>
            </w:r>
            <w:proofErr w:type="gramStart"/>
            <w:r>
              <w:rPr>
                <w:b/>
                <w:bCs/>
                <w:color w:val="7030A0"/>
              </w:rPr>
              <w:t>relation(</w:t>
            </w:r>
            <w:proofErr w:type="gramEnd"/>
            <w:r>
              <w:rPr>
                <w:b/>
                <w:bCs/>
                <w:color w:val="7030A0"/>
              </w:rPr>
              <w:t xml:space="preserve">including applicable type(s) and the associated requirement) between DL and UL </w:t>
            </w:r>
            <w:proofErr w:type="spellStart"/>
            <w:r>
              <w:rPr>
                <w:b/>
                <w:bCs/>
                <w:color w:val="7030A0"/>
              </w:rPr>
              <w:t>signla</w:t>
            </w:r>
            <w:proofErr w:type="spellEnd"/>
            <w:r>
              <w:rPr>
                <w:b/>
                <w:bCs/>
                <w:color w:val="7030A0"/>
              </w:rPr>
              <w:t xml:space="preserve"> by reusing the unified TCI framework.</w:t>
            </w:r>
          </w:p>
          <w:p w14:paraId="5A9D4A24" w14:textId="105BDC64" w:rsidR="0089062A" w:rsidRPr="00073F86" w:rsidRDefault="0089062A" w:rsidP="0089062A">
            <w:pPr>
              <w:pStyle w:val="ListParagraph"/>
              <w:ind w:left="0"/>
              <w:contextualSpacing/>
              <w:rPr>
                <w:rFonts w:ascii="Times New Roman" w:eastAsiaTheme="minorEastAsia" w:hAnsi="Times New Roman"/>
                <w:b/>
                <w:bCs/>
                <w:lang w:eastAsia="zh-CN"/>
              </w:rPr>
            </w:pPr>
            <w:r>
              <w:rPr>
                <w:rFonts w:ascii="Times New Roman" w:eastAsia="Malgun Gothic" w:hAnsi="Times New Roman"/>
                <w:lang w:val="en-GB" w:eastAsia="ko-KR"/>
              </w:rPr>
              <w:t xml:space="preserve"> If the focus is not on evaluation to understand the benefit, but rush into agreement, we don’t feel that is the right direction to go. Why not spend a bit more time to understand if a method is really useful and beneficial?</w:t>
            </w:r>
            <w:bookmarkEnd w:id="198"/>
          </w:p>
        </w:tc>
      </w:tr>
      <w:tr w:rsidR="00775798" w14:paraId="1261A31F" w14:textId="77777777" w:rsidTr="007C5DAF">
        <w:trPr>
          <w:trHeight w:val="379"/>
        </w:trPr>
        <w:tc>
          <w:tcPr>
            <w:tcW w:w="1975" w:type="dxa"/>
          </w:tcPr>
          <w:p w14:paraId="0DC2C908" w14:textId="669216CA" w:rsidR="00775798" w:rsidRDefault="00775798"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6E9BD" w14:textId="3C4DBA1A" w:rsidR="00775798" w:rsidRPr="00775798" w:rsidRDefault="00775798" w:rsidP="0077579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are fine to perform further evaluation on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pre-compensation scheme</w:t>
            </w:r>
            <w:r w:rsidR="000A0A99">
              <w:rPr>
                <w:rFonts w:ascii="Times New Roman" w:eastAsiaTheme="minorEastAsia" w:hAnsi="Times New Roman" w:hint="eastAsia"/>
                <w:lang w:eastAsia="zh-CN"/>
              </w:rPr>
              <w:t xml:space="preserve"> in next meeting</w:t>
            </w:r>
            <w:r>
              <w:rPr>
                <w:rFonts w:ascii="Times New Roman" w:eastAsiaTheme="minorEastAsia" w:hAnsi="Times New Roman" w:hint="eastAsia"/>
                <w:lang w:eastAsia="zh-CN"/>
              </w:rPr>
              <w:t xml:space="preserve">. </w:t>
            </w:r>
          </w:p>
        </w:tc>
      </w:tr>
      <w:tr w:rsidR="00D758F6" w14:paraId="4B034247" w14:textId="77777777" w:rsidTr="007C5DAF">
        <w:trPr>
          <w:trHeight w:val="379"/>
        </w:trPr>
        <w:tc>
          <w:tcPr>
            <w:tcW w:w="1975" w:type="dxa"/>
          </w:tcPr>
          <w:p w14:paraId="3A1994F6" w14:textId="6D2D013A" w:rsidR="00D758F6" w:rsidRDefault="00D758F6" w:rsidP="00D758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02748447" w14:textId="72950F9E" w:rsidR="00D758F6" w:rsidRDefault="00D758F6" w:rsidP="00D758F6">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also of the view that we don’t need to rush into an agreement and the frequency pre-compensation scheme should be further studied.</w:t>
            </w:r>
          </w:p>
        </w:tc>
      </w:tr>
    </w:tbl>
    <w:p w14:paraId="18C6FCB4" w14:textId="77777777" w:rsidR="00F809C7" w:rsidRPr="00F809C7" w:rsidRDefault="00F809C7" w:rsidP="00F809C7">
      <w:pPr>
        <w:ind w:firstLine="360"/>
        <w:rPr>
          <w:sz w:val="22"/>
          <w:szCs w:val="22"/>
        </w:rPr>
      </w:pPr>
    </w:p>
    <w:p w14:paraId="488A2480" w14:textId="5FB1FC7F" w:rsidR="004D3156" w:rsidRDefault="004D3156" w:rsidP="004D3156">
      <w:pPr>
        <w:pStyle w:val="Heading2"/>
        <w:numPr>
          <w:ilvl w:val="2"/>
          <w:numId w:val="7"/>
        </w:numPr>
        <w:ind w:left="450"/>
        <w:rPr>
          <w:lang w:val="en-US"/>
        </w:rPr>
      </w:pPr>
      <w:r>
        <w:rPr>
          <w:lang w:val="en-US"/>
        </w:rPr>
        <w:t xml:space="preserve">Issue #2-2 (Indication of </w:t>
      </w:r>
      <w:r w:rsidRPr="005407E4">
        <w:rPr>
          <w:rFonts w:cs="Times"/>
        </w:rPr>
        <w:t>of the carrier frequency</w:t>
      </w:r>
      <w:r w:rsidR="00DA4BCD">
        <w:rPr>
          <w:rFonts w:cs="Times"/>
        </w:rPr>
        <w:t xml:space="preserve"> for UL</w:t>
      </w:r>
      <w:r>
        <w:rPr>
          <w:lang w:val="en-US"/>
        </w:rPr>
        <w:t>)</w:t>
      </w:r>
    </w:p>
    <w:p w14:paraId="76A72CF8" w14:textId="50627633" w:rsidR="004D3156" w:rsidRDefault="00A270E7" w:rsidP="004D3156">
      <w:pPr>
        <w:ind w:firstLine="360"/>
        <w:rPr>
          <w:sz w:val="22"/>
          <w:szCs w:val="22"/>
        </w:rPr>
      </w:pPr>
      <w:r>
        <w:rPr>
          <w:sz w:val="22"/>
          <w:szCs w:val="22"/>
        </w:rPr>
        <w:t xml:space="preserve">Regarding indication of the carrier frequency for UL transmission. </w:t>
      </w:r>
      <w:r w:rsidR="004D3156" w:rsidRPr="00F809C7">
        <w:rPr>
          <w:sz w:val="22"/>
          <w:szCs w:val="22"/>
        </w:rPr>
        <w:t>Several companies expressed their view</w:t>
      </w:r>
      <w:r w:rsidR="00F8010D">
        <w:rPr>
          <w:sz w:val="22"/>
          <w:szCs w:val="22"/>
        </w:rPr>
        <w:t>s</w:t>
      </w:r>
      <w:r w:rsidR="004D3156" w:rsidRPr="00F809C7">
        <w:rPr>
          <w:sz w:val="22"/>
          <w:szCs w:val="22"/>
        </w:rPr>
        <w:t xml:space="preserve"> regarding </w:t>
      </w:r>
      <w:r w:rsidR="007E6285">
        <w:rPr>
          <w:sz w:val="22"/>
          <w:szCs w:val="22"/>
        </w:rPr>
        <w:t>this issue</w:t>
      </w:r>
      <w:r w:rsidR="004D3156" w:rsidRPr="00F809C7">
        <w:rPr>
          <w:sz w:val="22"/>
          <w:szCs w:val="22"/>
        </w:rPr>
        <w:t xml:space="preserve">. </w:t>
      </w:r>
      <w:r w:rsidR="009B2691">
        <w:rPr>
          <w:sz w:val="22"/>
          <w:szCs w:val="22"/>
        </w:rPr>
        <w:t xml:space="preserve">Companies </w:t>
      </w:r>
      <w:r w:rsidR="00F8010D">
        <w:rPr>
          <w:sz w:val="22"/>
          <w:szCs w:val="22"/>
        </w:rPr>
        <w:t>preferences</w:t>
      </w:r>
      <w:r>
        <w:rPr>
          <w:sz w:val="22"/>
          <w:szCs w:val="22"/>
        </w:rPr>
        <w:t xml:space="preserve"> </w:t>
      </w:r>
      <w:r w:rsidR="009B2691">
        <w:rPr>
          <w:sz w:val="22"/>
          <w:szCs w:val="22"/>
        </w:rPr>
        <w:t>are summarized below:</w:t>
      </w:r>
    </w:p>
    <w:p w14:paraId="06752A92" w14:textId="4540E261" w:rsidR="004D3156" w:rsidRDefault="004D3156" w:rsidP="004D3156">
      <w:pPr>
        <w:spacing w:after="0"/>
        <w:rPr>
          <w:sz w:val="22"/>
          <w:szCs w:val="22"/>
        </w:rPr>
      </w:pPr>
      <w:r w:rsidRPr="001628A3">
        <w:rPr>
          <w:b/>
          <w:bCs/>
          <w:sz w:val="22"/>
          <w:szCs w:val="22"/>
        </w:rPr>
        <w:t>Issue#</w:t>
      </w:r>
      <w:r>
        <w:rPr>
          <w:b/>
          <w:bCs/>
          <w:sz w:val="22"/>
          <w:szCs w:val="22"/>
        </w:rPr>
        <w:t>2-2</w:t>
      </w:r>
      <w:r w:rsidRPr="001628A3">
        <w:rPr>
          <w:b/>
          <w:bCs/>
          <w:sz w:val="22"/>
          <w:szCs w:val="22"/>
        </w:rPr>
        <w:t>:</w:t>
      </w:r>
      <w:r>
        <w:rPr>
          <w:sz w:val="22"/>
          <w:szCs w:val="22"/>
        </w:rPr>
        <w:t xml:space="preserve"> Indication of carrier frequency</w:t>
      </w:r>
      <w:r w:rsidR="00F8010D">
        <w:rPr>
          <w:sz w:val="22"/>
          <w:szCs w:val="22"/>
        </w:rPr>
        <w:t xml:space="preserve"> for TRP-based pre-compensation</w:t>
      </w:r>
    </w:p>
    <w:p w14:paraId="57EEDBE9" w14:textId="3488EFF6" w:rsidR="004D3156" w:rsidRPr="0077739E" w:rsidRDefault="004D3156" w:rsidP="00F4692D">
      <w:pPr>
        <w:pStyle w:val="ListParagraph"/>
        <w:numPr>
          <w:ilvl w:val="0"/>
          <w:numId w:val="9"/>
        </w:numPr>
        <w:rPr>
          <w:rFonts w:ascii="Times New Roman" w:hAnsi="Times New Roman"/>
        </w:rPr>
      </w:pPr>
      <w:r>
        <w:rPr>
          <w:rFonts w:ascii="Times New Roman" w:hAnsi="Times New Roman"/>
        </w:rPr>
        <w:t>Option 1</w:t>
      </w:r>
      <w:r w:rsidR="009E2387">
        <w:rPr>
          <w:rFonts w:ascii="Times New Roman" w:hAnsi="Times New Roman"/>
        </w:rPr>
        <w:t xml:space="preserve"> </w:t>
      </w:r>
      <w:r w:rsidR="00AA27AB">
        <w:rPr>
          <w:rFonts w:ascii="Times New Roman" w:hAnsi="Times New Roman"/>
        </w:rPr>
        <w:t xml:space="preserve">(implicit) </w:t>
      </w:r>
      <w:r w:rsidR="009E2387">
        <w:rPr>
          <w:rFonts w:ascii="Times New Roman" w:hAnsi="Times New Roman"/>
        </w:rPr>
        <w:t>from RAN1#102-e agreement</w:t>
      </w:r>
      <w:r>
        <w:rPr>
          <w:rFonts w:ascii="Times New Roman" w:hAnsi="Times New Roman"/>
        </w:rPr>
        <w:t xml:space="preserve"> </w:t>
      </w:r>
    </w:p>
    <w:p w14:paraId="01774E51" w14:textId="40A1168D" w:rsidR="004D3156" w:rsidRPr="0077739E" w:rsidRDefault="004D3156" w:rsidP="00F4692D">
      <w:pPr>
        <w:pStyle w:val="ListParagraph"/>
        <w:numPr>
          <w:ilvl w:val="1"/>
          <w:numId w:val="9"/>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Huawei, </w:t>
      </w:r>
      <w:proofErr w:type="spellStart"/>
      <w:r w:rsidR="00F37CF7" w:rsidRPr="00F37CF7">
        <w:rPr>
          <w:rFonts w:ascii="Times New Roman" w:hAnsi="Times New Roman"/>
          <w:color w:val="FF0000"/>
        </w:rPr>
        <w:t>HiSilicon</w:t>
      </w:r>
      <w:proofErr w:type="spellEnd"/>
      <w:r w:rsidR="00F37CF7" w:rsidRPr="00F37CF7">
        <w:rPr>
          <w:rFonts w:ascii="Times New Roman" w:hAnsi="Times New Roman"/>
          <w:color w:val="FF0000"/>
        </w:rPr>
        <w:t xml:space="preserve">, </w:t>
      </w:r>
      <w:r w:rsidR="00805BB2">
        <w:rPr>
          <w:rFonts w:ascii="Times New Roman" w:hAnsi="Times New Roman"/>
        </w:rPr>
        <w:t>vivo</w:t>
      </w:r>
      <w:r>
        <w:rPr>
          <w:rFonts w:ascii="Times New Roman" w:hAnsi="Times New Roman"/>
        </w:rPr>
        <w:t>, ZTE</w:t>
      </w:r>
      <w:r w:rsidR="00E14A90">
        <w:rPr>
          <w:rFonts w:ascii="Times New Roman" w:hAnsi="Times New Roman"/>
        </w:rPr>
        <w:t>, CATT</w:t>
      </w:r>
      <w:r w:rsidR="00774034">
        <w:rPr>
          <w:rFonts w:ascii="Times New Roman" w:hAnsi="Times New Roman"/>
        </w:rPr>
        <w:t xml:space="preserve">, </w:t>
      </w:r>
      <w:r w:rsidR="00C75F04">
        <w:rPr>
          <w:rFonts w:ascii="Times New Roman" w:hAnsi="Times New Roman"/>
        </w:rPr>
        <w:t xml:space="preserve">CMCC, </w:t>
      </w:r>
      <w:r w:rsidR="00774034">
        <w:rPr>
          <w:rFonts w:ascii="Times New Roman" w:hAnsi="Times New Roman"/>
        </w:rPr>
        <w:t>Samsung</w:t>
      </w:r>
      <w:r w:rsidR="00897FF8">
        <w:rPr>
          <w:rFonts w:ascii="Times New Roman" w:hAnsi="Times New Roman"/>
        </w:rPr>
        <w:t>, OPPO</w:t>
      </w:r>
      <w:r w:rsidR="00287AAE">
        <w:rPr>
          <w:rFonts w:ascii="Times New Roman" w:hAnsi="Times New Roman"/>
        </w:rPr>
        <w:t>, Apple</w:t>
      </w:r>
      <w:r w:rsidR="00277010">
        <w:rPr>
          <w:rFonts w:ascii="Times New Roman" w:hAnsi="Times New Roman"/>
        </w:rPr>
        <w:t>, LGE</w:t>
      </w:r>
      <w:r w:rsidR="00B224AD">
        <w:rPr>
          <w:rFonts w:ascii="Times New Roman" w:hAnsi="Times New Roman"/>
        </w:rPr>
        <w:t>, NEC</w:t>
      </w:r>
      <w:r w:rsidR="00DB07DC">
        <w:rPr>
          <w:rFonts w:ascii="Times New Roman" w:hAnsi="Times New Roman"/>
        </w:rPr>
        <w:t>, Lenovo</w:t>
      </w:r>
      <w:ins w:id="199" w:author="Intel" w:date="2020-10-30T00:09:00Z">
        <w:r w:rsidR="008F2D52">
          <w:rPr>
            <w:rFonts w:ascii="Times New Roman" w:hAnsi="Times New Roman"/>
          </w:rPr>
          <w:t>/</w:t>
        </w:r>
        <w:proofErr w:type="spellStart"/>
        <w:r w:rsidR="008F2D52">
          <w:rPr>
            <w:rFonts w:ascii="Times New Roman" w:hAnsi="Times New Roman"/>
          </w:rPr>
          <w:t>MotM</w:t>
        </w:r>
      </w:ins>
      <w:proofErr w:type="spellEnd"/>
      <w:r w:rsidR="00DB07DC">
        <w:rPr>
          <w:rFonts w:ascii="Times New Roman" w:hAnsi="Times New Roman"/>
        </w:rPr>
        <w:t xml:space="preserve">, </w:t>
      </w:r>
      <w:proofErr w:type="spellStart"/>
      <w:r w:rsidR="0039296E" w:rsidRPr="0039296E">
        <w:rPr>
          <w:rFonts w:ascii="Times New Roman" w:hAnsi="Times New Roman"/>
        </w:rPr>
        <w:t>Spreadtrum</w:t>
      </w:r>
      <w:proofErr w:type="spellEnd"/>
      <w:r w:rsidR="00B91A85">
        <w:rPr>
          <w:rFonts w:ascii="Times New Roman" w:hAnsi="Times New Roman"/>
        </w:rPr>
        <w:t>, Qualcomm</w:t>
      </w:r>
    </w:p>
    <w:p w14:paraId="590436A4" w14:textId="5C744F8B" w:rsidR="004D3156" w:rsidRPr="0077739E" w:rsidRDefault="004D3156" w:rsidP="00F4692D">
      <w:pPr>
        <w:pStyle w:val="ListParagraph"/>
        <w:numPr>
          <w:ilvl w:val="0"/>
          <w:numId w:val="9"/>
        </w:numPr>
        <w:rPr>
          <w:rFonts w:ascii="Times New Roman" w:hAnsi="Times New Roman"/>
        </w:rPr>
      </w:pPr>
      <w:r>
        <w:rPr>
          <w:rFonts w:ascii="Times New Roman" w:hAnsi="Times New Roman"/>
        </w:rPr>
        <w:t xml:space="preserve">Option 2 </w:t>
      </w:r>
      <w:r w:rsidR="00AA27AB">
        <w:rPr>
          <w:rFonts w:ascii="Times New Roman" w:hAnsi="Times New Roman"/>
        </w:rPr>
        <w:t xml:space="preserve">(explicit) </w:t>
      </w:r>
      <w:r w:rsidR="009E2387">
        <w:rPr>
          <w:rFonts w:ascii="Times New Roman" w:hAnsi="Times New Roman"/>
        </w:rPr>
        <w:t xml:space="preserve">from RAN1#102-e agreement </w:t>
      </w:r>
    </w:p>
    <w:p w14:paraId="11B11AC8" w14:textId="0DFF0023" w:rsidR="004D3156" w:rsidRDefault="00287AAE" w:rsidP="00F4692D">
      <w:pPr>
        <w:pStyle w:val="ListParagraph"/>
        <w:numPr>
          <w:ilvl w:val="1"/>
          <w:numId w:val="9"/>
        </w:numPr>
        <w:rPr>
          <w:rFonts w:ascii="Times New Roman" w:hAnsi="Times New Roman"/>
        </w:rPr>
      </w:pPr>
      <w:r>
        <w:rPr>
          <w:rFonts w:ascii="Times New Roman" w:hAnsi="Times New Roman"/>
        </w:rPr>
        <w:t>Apple</w:t>
      </w:r>
      <w:r w:rsidR="00B91A85">
        <w:rPr>
          <w:rFonts w:ascii="Times New Roman" w:hAnsi="Times New Roman"/>
        </w:rPr>
        <w:t xml:space="preserve">, </w:t>
      </w:r>
      <w:r w:rsidR="00756B4D">
        <w:rPr>
          <w:rFonts w:ascii="Times New Roman" w:hAnsi="Times New Roman"/>
        </w:rPr>
        <w:t xml:space="preserve">Sony, </w:t>
      </w:r>
      <w:r w:rsidR="006C6604">
        <w:rPr>
          <w:rFonts w:ascii="Times New Roman" w:hAnsi="Times New Roman"/>
        </w:rPr>
        <w:t>Ericsson</w:t>
      </w:r>
      <w:ins w:id="200" w:author="Ericsson" w:date="2020-11-02T14:26:00Z">
        <w:r w:rsidR="00F80CC6">
          <w:rPr>
            <w:rFonts w:ascii="Times New Roman" w:hAnsi="Times New Roman"/>
          </w:rPr>
          <w:t xml:space="preserve"> (if </w:t>
        </w:r>
      </w:ins>
      <w:ins w:id="201" w:author="Ericsson" w:date="2020-11-02T14:27:00Z">
        <w:r w:rsidR="00F80CC6">
          <w:rPr>
            <w:rFonts w:ascii="Times New Roman" w:hAnsi="Times New Roman"/>
          </w:rPr>
          <w:t xml:space="preserve">pre-compensation is </w:t>
        </w:r>
      </w:ins>
      <w:ins w:id="202" w:author="Ericsson" w:date="2020-11-02T14:26:00Z">
        <w:r w:rsidR="00F80CC6">
          <w:rPr>
            <w:rFonts w:ascii="Times New Roman" w:hAnsi="Times New Roman"/>
          </w:rPr>
          <w:t>supported)</w:t>
        </w:r>
      </w:ins>
      <w:r w:rsidR="006C6604">
        <w:rPr>
          <w:rFonts w:ascii="Times New Roman" w:hAnsi="Times New Roman"/>
        </w:rPr>
        <w:t xml:space="preserve">, </w:t>
      </w:r>
      <w:r w:rsidR="00B91A85">
        <w:rPr>
          <w:rFonts w:ascii="Times New Roman" w:hAnsi="Times New Roman"/>
        </w:rPr>
        <w:t>Qua</w:t>
      </w:r>
      <w:r w:rsidR="00732610">
        <w:rPr>
          <w:rFonts w:ascii="Times New Roman" w:hAnsi="Times New Roman"/>
        </w:rPr>
        <w:t>l</w:t>
      </w:r>
      <w:r w:rsidR="00B91A85">
        <w:rPr>
          <w:rFonts w:ascii="Times New Roman" w:hAnsi="Times New Roman"/>
        </w:rPr>
        <w:t>comm</w:t>
      </w:r>
    </w:p>
    <w:p w14:paraId="6CEF8526" w14:textId="21462ACE" w:rsidR="00BF2290" w:rsidRDefault="00BF2290" w:rsidP="00F4692D">
      <w:pPr>
        <w:pStyle w:val="ListParagraph"/>
        <w:numPr>
          <w:ilvl w:val="0"/>
          <w:numId w:val="9"/>
        </w:numPr>
        <w:rPr>
          <w:rFonts w:ascii="Times New Roman" w:hAnsi="Times New Roman"/>
        </w:rPr>
      </w:pPr>
      <w:r>
        <w:rPr>
          <w:rFonts w:ascii="Times New Roman" w:hAnsi="Times New Roman"/>
        </w:rPr>
        <w:lastRenderedPageBreak/>
        <w:t>Further study</w:t>
      </w:r>
    </w:p>
    <w:p w14:paraId="1BE4F163" w14:textId="5BCBF455" w:rsidR="00BF2290" w:rsidRDefault="00BF2290" w:rsidP="00F4692D">
      <w:pPr>
        <w:pStyle w:val="ListParagraph"/>
        <w:numPr>
          <w:ilvl w:val="1"/>
          <w:numId w:val="9"/>
        </w:numPr>
        <w:rPr>
          <w:rFonts w:ascii="Times New Roman" w:hAnsi="Times New Roman"/>
        </w:rPr>
      </w:pPr>
      <w:r>
        <w:rPr>
          <w:rFonts w:ascii="Times New Roman" w:hAnsi="Times New Roman"/>
        </w:rPr>
        <w:t>Nokia</w:t>
      </w:r>
      <w:r w:rsidR="009E4BD5">
        <w:rPr>
          <w:rFonts w:ascii="Times New Roman" w:hAnsi="Times New Roman"/>
        </w:rPr>
        <w:t xml:space="preserve"> </w:t>
      </w:r>
    </w:p>
    <w:p w14:paraId="32B7713A" w14:textId="77777777" w:rsidR="004F7845" w:rsidRDefault="004F7845" w:rsidP="004F7845">
      <w:pPr>
        <w:pStyle w:val="ListParagraph"/>
        <w:ind w:left="1800"/>
        <w:rPr>
          <w:rFonts w:ascii="Times New Roman" w:hAnsi="Times New Roman"/>
        </w:rPr>
      </w:pPr>
    </w:p>
    <w:p w14:paraId="525D2A7F" w14:textId="09640BE4" w:rsidR="004D3156" w:rsidRPr="004F7845" w:rsidRDefault="004F7845" w:rsidP="004D3156">
      <w:pPr>
        <w:rPr>
          <w:sz w:val="22"/>
          <w:szCs w:val="22"/>
        </w:rPr>
      </w:pPr>
      <w:r w:rsidRPr="004F7845">
        <w:rPr>
          <w:sz w:val="22"/>
          <w:szCs w:val="22"/>
        </w:rPr>
        <w:t>Based on majority view, the following proposal is made</w:t>
      </w:r>
      <w:r w:rsidR="009E2387">
        <w:rPr>
          <w:sz w:val="22"/>
          <w:szCs w:val="22"/>
        </w:rPr>
        <w:t>:</w:t>
      </w:r>
    </w:p>
    <w:p w14:paraId="5B341AAF" w14:textId="77777777" w:rsidR="004D3156" w:rsidRPr="00595726" w:rsidRDefault="004D3156" w:rsidP="004D3156">
      <w:pPr>
        <w:spacing w:after="0"/>
        <w:rPr>
          <w:b/>
          <w:bCs/>
          <w:sz w:val="22"/>
          <w:szCs w:val="22"/>
          <w:lang w:val="en-US"/>
        </w:rPr>
      </w:pPr>
      <w:r w:rsidRPr="00595726">
        <w:rPr>
          <w:b/>
          <w:bCs/>
          <w:sz w:val="22"/>
          <w:szCs w:val="22"/>
          <w:lang w:val="en-US"/>
        </w:rPr>
        <w:t>Proposal 2-2:</w:t>
      </w:r>
    </w:p>
    <w:p w14:paraId="78F08F87" w14:textId="6AD2E642" w:rsidR="004D3156" w:rsidRPr="00595726" w:rsidRDefault="004D3156" w:rsidP="00F4692D">
      <w:pPr>
        <w:pStyle w:val="ListParagraph"/>
        <w:numPr>
          <w:ilvl w:val="0"/>
          <w:numId w:val="9"/>
        </w:numPr>
        <w:rPr>
          <w:rFonts w:ascii="Times New Roman" w:hAnsi="Times New Roman"/>
          <w:i/>
          <w:iCs/>
        </w:rPr>
      </w:pPr>
      <w:r w:rsidRPr="00595726">
        <w:rPr>
          <w:rFonts w:ascii="Times New Roman" w:hAnsi="Times New Roman"/>
          <w:i/>
          <w:iCs/>
        </w:rPr>
        <w:t>Implicit approach</w:t>
      </w:r>
      <w:r w:rsidR="00C47703" w:rsidRPr="00595726">
        <w:rPr>
          <w:rFonts w:ascii="Times New Roman" w:hAnsi="Times New Roman"/>
          <w:i/>
          <w:iCs/>
        </w:rPr>
        <w:t xml:space="preserve"> (i.e., Option 1</w:t>
      </w:r>
      <w:r w:rsidR="00F53A07" w:rsidRPr="00595726">
        <w:rPr>
          <w:rFonts w:ascii="Times New Roman" w:hAnsi="Times New Roman"/>
          <w:i/>
          <w:iCs/>
        </w:rPr>
        <w:t xml:space="preserve"> from RAN1#102-e agreement</w:t>
      </w:r>
      <w:r w:rsidR="00C47703" w:rsidRPr="00595726">
        <w:rPr>
          <w:rFonts w:ascii="Times New Roman" w:hAnsi="Times New Roman"/>
          <w:i/>
          <w:iCs/>
        </w:rPr>
        <w:t>)</w:t>
      </w:r>
      <w:r w:rsidRPr="00595726">
        <w:rPr>
          <w:rFonts w:ascii="Times New Roman" w:hAnsi="Times New Roman"/>
          <w:i/>
          <w:iCs/>
        </w:rPr>
        <w:t xml:space="preserve"> is used for indication of carrier frequency</w:t>
      </w:r>
    </w:p>
    <w:p w14:paraId="3FBF13B9" w14:textId="4BA00F51" w:rsidR="004D3156" w:rsidRPr="00595726" w:rsidRDefault="004D3156" w:rsidP="00F4692D">
      <w:pPr>
        <w:pStyle w:val="ListParagraph"/>
        <w:numPr>
          <w:ilvl w:val="1"/>
          <w:numId w:val="9"/>
        </w:numPr>
        <w:rPr>
          <w:rFonts w:ascii="Times New Roman" w:hAnsi="Times New Roman"/>
          <w:i/>
          <w:iCs/>
        </w:rPr>
      </w:pPr>
      <w:r w:rsidRPr="00595726">
        <w:rPr>
          <w:rFonts w:ascii="Times New Roman" w:hAnsi="Times New Roman"/>
          <w:i/>
          <w:iCs/>
        </w:rPr>
        <w:t xml:space="preserve">FFS whether </w:t>
      </w:r>
      <w:r w:rsidR="00FB3096" w:rsidRPr="00595726">
        <w:rPr>
          <w:rFonts w:ascii="Times New Roman" w:hAnsi="Times New Roman"/>
          <w:i/>
          <w:iCs/>
        </w:rPr>
        <w:t xml:space="preserve">or not </w:t>
      </w:r>
      <w:r w:rsidRPr="00595726">
        <w:rPr>
          <w:rFonts w:ascii="Times New Roman" w:hAnsi="Times New Roman"/>
          <w:i/>
          <w:iCs/>
        </w:rPr>
        <w:t>it has any spec impact</w:t>
      </w:r>
      <w:r w:rsidR="00270D89" w:rsidRPr="00595726">
        <w:rPr>
          <w:rFonts w:ascii="Times New Roman" w:hAnsi="Times New Roman"/>
          <w:i/>
          <w:iCs/>
        </w:rPr>
        <w:t xml:space="preserve"> and details</w:t>
      </w:r>
      <w:r w:rsidR="009E2387" w:rsidRPr="00595726">
        <w:rPr>
          <w:rFonts w:ascii="Times New Roman" w:hAnsi="Times New Roman"/>
          <w:i/>
          <w:iCs/>
        </w:rPr>
        <w:t xml:space="preserve"> of possible specification support</w:t>
      </w:r>
    </w:p>
    <w:p w14:paraId="53954CC5" w14:textId="2E21FA6C" w:rsidR="002431D6" w:rsidRDefault="002431D6" w:rsidP="002431D6"/>
    <w:tbl>
      <w:tblPr>
        <w:tblStyle w:val="TableGrid1"/>
        <w:tblW w:w="9350" w:type="dxa"/>
        <w:tblLayout w:type="fixed"/>
        <w:tblLook w:val="04A0" w:firstRow="1" w:lastRow="0" w:firstColumn="1" w:lastColumn="0" w:noHBand="0" w:noVBand="1"/>
      </w:tblPr>
      <w:tblGrid>
        <w:gridCol w:w="1975"/>
        <w:gridCol w:w="7375"/>
      </w:tblGrid>
      <w:tr w:rsidR="002431D6" w:rsidRPr="00A62EB9" w14:paraId="5E20C9E2" w14:textId="77777777" w:rsidTr="006E2544">
        <w:tc>
          <w:tcPr>
            <w:tcW w:w="1975" w:type="dxa"/>
            <w:shd w:val="clear" w:color="auto" w:fill="FFD966" w:themeFill="accent4" w:themeFillTint="99"/>
          </w:tcPr>
          <w:p w14:paraId="14968317"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6D2FCEE3"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2431D6" w14:paraId="2218556A" w14:textId="77777777" w:rsidTr="006E2544">
        <w:tc>
          <w:tcPr>
            <w:tcW w:w="1975" w:type="dxa"/>
          </w:tcPr>
          <w:p w14:paraId="2AEDC0D7" w14:textId="33F11E50" w:rsidR="002431D6" w:rsidRPr="00E821A0" w:rsidRDefault="00BA7225" w:rsidP="006E2544">
            <w:pPr>
              <w:pStyle w:val="ListParagraph"/>
              <w:ind w:left="0"/>
              <w:contextualSpacing/>
              <w:rPr>
                <w:rFonts w:ascii="Times New Roman" w:eastAsiaTheme="minorEastAsia" w:hAnsi="Times New Roman"/>
                <w:lang w:eastAsia="zh-CN"/>
              </w:rPr>
            </w:pPr>
            <w:ins w:id="203" w:author="CATT" w:date="2020-11-01T16:01:00Z">
              <w:r>
                <w:rPr>
                  <w:rFonts w:ascii="Times New Roman" w:eastAsiaTheme="minorEastAsia" w:hAnsi="Times New Roman" w:hint="eastAsia"/>
                  <w:lang w:eastAsia="zh-CN"/>
                </w:rPr>
                <w:t>CATT</w:t>
              </w:r>
            </w:ins>
          </w:p>
        </w:tc>
        <w:tc>
          <w:tcPr>
            <w:tcW w:w="7375" w:type="dxa"/>
          </w:tcPr>
          <w:p w14:paraId="7E0BB47F" w14:textId="7C94CD70" w:rsidR="002431D6" w:rsidRPr="00E821A0" w:rsidRDefault="00BA7225" w:rsidP="006E2544">
            <w:pPr>
              <w:pStyle w:val="ListParagraph"/>
              <w:ind w:left="0"/>
              <w:contextualSpacing/>
              <w:rPr>
                <w:rFonts w:ascii="Times New Roman" w:eastAsiaTheme="minorEastAsia" w:hAnsi="Times New Roman"/>
                <w:lang w:eastAsia="zh-CN"/>
              </w:rPr>
            </w:pPr>
            <w:ins w:id="204" w:author="CATT" w:date="2020-11-01T16:01:00Z">
              <w:r>
                <w:rPr>
                  <w:rFonts w:ascii="Times New Roman" w:eastAsiaTheme="minorEastAsia" w:hAnsi="Times New Roman"/>
                  <w:lang w:eastAsia="zh-CN"/>
                </w:rPr>
                <w:t>S</w:t>
              </w:r>
              <w:r>
                <w:rPr>
                  <w:rFonts w:ascii="Times New Roman" w:eastAsiaTheme="minorEastAsia" w:hAnsi="Times New Roman" w:hint="eastAsia"/>
                  <w:lang w:eastAsia="zh-CN"/>
                </w:rPr>
                <w:t>upport this proposal.</w:t>
              </w:r>
            </w:ins>
          </w:p>
        </w:tc>
      </w:tr>
      <w:tr w:rsidR="007E46A5" w14:paraId="720EDD24" w14:textId="77777777" w:rsidTr="006E2544">
        <w:tc>
          <w:tcPr>
            <w:tcW w:w="1975" w:type="dxa"/>
          </w:tcPr>
          <w:p w14:paraId="1A917EEE" w14:textId="4824C883" w:rsidR="007E46A5" w:rsidRDefault="00741821"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7E46A5">
              <w:rPr>
                <w:rFonts w:ascii="Times New Roman" w:eastAsiaTheme="minorEastAsia" w:hAnsi="Times New Roman"/>
                <w:lang w:eastAsia="zh-CN"/>
              </w:rPr>
              <w:t>ivo</w:t>
            </w:r>
          </w:p>
        </w:tc>
        <w:tc>
          <w:tcPr>
            <w:tcW w:w="7375" w:type="dxa"/>
          </w:tcPr>
          <w:p w14:paraId="5ABF2582" w14:textId="74DD4443" w:rsidR="007E46A5" w:rsidRDefault="007E46A5"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DC72E0">
              <w:rPr>
                <w:rFonts w:ascii="Times New Roman" w:eastAsiaTheme="minorEastAsia" w:hAnsi="Times New Roman"/>
                <w:lang w:eastAsia="zh-CN"/>
              </w:rPr>
              <w:t>Proposal 2-2</w:t>
            </w:r>
          </w:p>
        </w:tc>
      </w:tr>
      <w:tr w:rsidR="007E46A5" w14:paraId="1F0DA021" w14:textId="77777777" w:rsidTr="006E2544">
        <w:tc>
          <w:tcPr>
            <w:tcW w:w="1975" w:type="dxa"/>
          </w:tcPr>
          <w:p w14:paraId="3F46A404" w14:textId="06FBABB5" w:rsidR="007E46A5" w:rsidRPr="00C354D9" w:rsidRDefault="00C354D9"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140F03B3" w14:textId="3DD6941C" w:rsidR="007E46A5" w:rsidRPr="00C354D9" w:rsidRDefault="00C354D9"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9B1532" w14:paraId="65400E37" w14:textId="77777777" w:rsidTr="006E2544">
        <w:tc>
          <w:tcPr>
            <w:tcW w:w="1975" w:type="dxa"/>
          </w:tcPr>
          <w:p w14:paraId="68C4CB02" w14:textId="583C5E62" w:rsidR="009B1532" w:rsidRDefault="009B1532" w:rsidP="009B153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60ACEE55" w14:textId="1EFDC732" w:rsidR="009B1532" w:rsidRDefault="009B1532" w:rsidP="009B153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Support</w:t>
            </w:r>
          </w:p>
        </w:tc>
      </w:tr>
      <w:tr w:rsidR="00D95F96" w14:paraId="37FB7F40" w14:textId="77777777" w:rsidTr="006E2544">
        <w:tc>
          <w:tcPr>
            <w:tcW w:w="1975" w:type="dxa"/>
          </w:tcPr>
          <w:p w14:paraId="656E3DED" w14:textId="354FC1C4" w:rsidR="00D95F96" w:rsidRDefault="00D95F96"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14AA728" w14:textId="4FC95AFD" w:rsidR="00D95F96" w:rsidRDefault="00D95F96" w:rsidP="007E46A5">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4493C" w14:paraId="04945BE1" w14:textId="77777777" w:rsidTr="006E2544">
        <w:trPr>
          <w:ins w:id="205" w:author="Cao, Jeffrey" w:date="2020-11-02T17:58:00Z"/>
        </w:trPr>
        <w:tc>
          <w:tcPr>
            <w:tcW w:w="1975" w:type="dxa"/>
          </w:tcPr>
          <w:p w14:paraId="5534E7EF" w14:textId="13EE31BD" w:rsidR="0074493C" w:rsidRDefault="0074493C" w:rsidP="0074493C">
            <w:pPr>
              <w:pStyle w:val="ListParagraph"/>
              <w:ind w:left="0"/>
              <w:contextualSpacing/>
              <w:rPr>
                <w:ins w:id="206" w:author="Cao, Jeffrey" w:date="2020-11-02T17:58:00Z"/>
                <w:rFonts w:ascii="Times New Roman" w:eastAsiaTheme="minorEastAsia" w:hAnsi="Times New Roman"/>
                <w:lang w:eastAsia="zh-CN"/>
              </w:rPr>
            </w:pPr>
            <w:ins w:id="207" w:author="Cao, Jeffrey" w:date="2020-11-02T17:58:00Z">
              <w:r>
                <w:rPr>
                  <w:rFonts w:ascii="Times New Roman" w:eastAsiaTheme="minorEastAsia" w:hAnsi="Times New Roman"/>
                  <w:lang w:eastAsia="zh-CN"/>
                </w:rPr>
                <w:t>Sony</w:t>
              </w:r>
            </w:ins>
          </w:p>
        </w:tc>
        <w:tc>
          <w:tcPr>
            <w:tcW w:w="7375" w:type="dxa"/>
          </w:tcPr>
          <w:p w14:paraId="69B29F40" w14:textId="33F6CF51" w:rsidR="0074493C" w:rsidRDefault="0074493C" w:rsidP="0074493C">
            <w:pPr>
              <w:pStyle w:val="ListParagraph"/>
              <w:ind w:left="0"/>
              <w:contextualSpacing/>
              <w:rPr>
                <w:ins w:id="208" w:author="Cao, Jeffrey" w:date="2020-11-02T17:58:00Z"/>
                <w:rFonts w:ascii="Times New Roman" w:eastAsiaTheme="minorEastAsia" w:hAnsi="Times New Roman"/>
                <w:lang w:eastAsia="zh-CN"/>
              </w:rPr>
            </w:pPr>
            <w:ins w:id="209" w:author="Cao, Jeffrey" w:date="2020-11-02T17:58:00Z">
              <w:r>
                <w:rPr>
                  <w:rFonts w:ascii="Times New Roman" w:eastAsiaTheme="minorEastAsia" w:hAnsi="Times New Roman"/>
                  <w:lang w:eastAsia="zh-CN"/>
                </w:rPr>
                <w:t xml:space="preserve">In reality, there could be frequency shift at UE side due to impairment of oscillator. If only implicit method is adopted, NW will see 2 times of Doppler shift + 1 time of frequency shift at UE side, thereby NW may not be able to accurately estimate and then pre-compensate the Doppler shift. So we suggest to additionally support Option 2. </w:t>
              </w:r>
            </w:ins>
          </w:p>
        </w:tc>
      </w:tr>
      <w:tr w:rsidR="004379D4" w14:paraId="1A0412F5" w14:textId="77777777" w:rsidTr="006E2544">
        <w:tc>
          <w:tcPr>
            <w:tcW w:w="1975" w:type="dxa"/>
          </w:tcPr>
          <w:p w14:paraId="6DC26CF3" w14:textId="40B5DFDA" w:rsidR="004379D4" w:rsidRPr="004379D4" w:rsidRDefault="004379D4" w:rsidP="004379D4">
            <w:pPr>
              <w:pStyle w:val="ListParagraph"/>
              <w:ind w:left="0"/>
              <w:contextualSpacing/>
              <w:rPr>
                <w:rFonts w:ascii="Times New Roman" w:eastAsia="Malgun Gothic" w:hAnsi="Times New Roman"/>
                <w:lang w:eastAsia="ko-KR"/>
              </w:rPr>
            </w:pPr>
            <w:r>
              <w:rPr>
                <w:rFonts w:ascii="Times New Roman" w:hAnsi="Times New Roman" w:hint="eastAsia"/>
                <w:lang w:eastAsia="zh-CN"/>
              </w:rPr>
              <w:t>ZTE</w:t>
            </w:r>
          </w:p>
        </w:tc>
        <w:tc>
          <w:tcPr>
            <w:tcW w:w="7375" w:type="dxa"/>
          </w:tcPr>
          <w:p w14:paraId="56DA9146" w14:textId="1C598557"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044F9B" w14:paraId="7C574601" w14:textId="77777777" w:rsidTr="006E2544">
        <w:tc>
          <w:tcPr>
            <w:tcW w:w="1975" w:type="dxa"/>
          </w:tcPr>
          <w:p w14:paraId="48AF6B21" w14:textId="4291D0C9"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0CADA31D" w14:textId="6F0380C4"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9E4BD5" w14:paraId="287437BB" w14:textId="77777777" w:rsidTr="006E2544">
        <w:tc>
          <w:tcPr>
            <w:tcW w:w="1975" w:type="dxa"/>
          </w:tcPr>
          <w:p w14:paraId="1A7E4C1A" w14:textId="27D0F80D" w:rsidR="009E4BD5" w:rsidRDefault="009E4BD5" w:rsidP="009E4BD5">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A3A44F4" w14:textId="7EE02654" w:rsidR="009E4BD5" w:rsidRPr="009E4BD5" w:rsidRDefault="009E4BD5" w:rsidP="009E4BD5">
            <w:pPr>
              <w:pStyle w:val="ListParagraph"/>
              <w:ind w:left="0"/>
              <w:contextualSpacing/>
              <w:rPr>
                <w:rFonts w:ascii="Times New Roman" w:hAnsi="Times New Roman"/>
                <w:lang w:eastAsia="zh-CN"/>
              </w:rPr>
            </w:pPr>
            <w:r>
              <w:rPr>
                <w:rFonts w:ascii="Times New Roman" w:hAnsi="Times New Roman"/>
                <w:lang w:eastAsia="zh-CN"/>
              </w:rPr>
              <w:t xml:space="preserve">If it is agreed to support frequency pre-compensation, we slightly prefer option 1, but need more evaluation of </w:t>
            </w:r>
            <w:r w:rsidR="00677CF4">
              <w:rPr>
                <w:rFonts w:ascii="Times New Roman" w:hAnsi="Times New Roman"/>
                <w:lang w:eastAsia="zh-CN"/>
              </w:rPr>
              <w:t xml:space="preserve">accuracy of the </w:t>
            </w:r>
            <w:r>
              <w:rPr>
                <w:rFonts w:ascii="Times New Roman" w:hAnsi="Times New Roman"/>
                <w:lang w:eastAsia="zh-CN"/>
              </w:rPr>
              <w:t xml:space="preserve">frequency </w:t>
            </w:r>
            <w:r w:rsidR="00677CF4">
              <w:rPr>
                <w:rFonts w:ascii="Times New Roman" w:hAnsi="Times New Roman"/>
                <w:lang w:eastAsia="zh-CN"/>
              </w:rPr>
              <w:t>offset estimation in UL.</w:t>
            </w:r>
          </w:p>
        </w:tc>
      </w:tr>
      <w:tr w:rsidR="00B553E6" w14:paraId="45F4D2EC" w14:textId="77777777" w:rsidTr="006E2544">
        <w:trPr>
          <w:ins w:id="210" w:author="Afshin Haghighat" w:date="2020-11-02T15:31:00Z"/>
        </w:trPr>
        <w:tc>
          <w:tcPr>
            <w:tcW w:w="1975" w:type="dxa"/>
          </w:tcPr>
          <w:p w14:paraId="00C4E0D9" w14:textId="32C9CC33" w:rsidR="00B553E6" w:rsidRDefault="00B553E6" w:rsidP="009E4BD5">
            <w:pPr>
              <w:pStyle w:val="ListParagraph"/>
              <w:ind w:left="0"/>
              <w:contextualSpacing/>
              <w:rPr>
                <w:ins w:id="211" w:author="Afshin Haghighat" w:date="2020-11-02T15:31:00Z"/>
                <w:rFonts w:ascii="Times New Roman" w:eastAsia="Malgun Gothic" w:hAnsi="Times New Roman"/>
                <w:lang w:eastAsia="ko-KR"/>
              </w:rPr>
            </w:pPr>
            <w:proofErr w:type="spellStart"/>
            <w:ins w:id="212" w:author="Afshin Haghighat" w:date="2020-11-02T15:31:00Z">
              <w:r>
                <w:rPr>
                  <w:rFonts w:ascii="Times New Roman" w:eastAsia="Malgun Gothic" w:hAnsi="Times New Roman"/>
                  <w:lang w:eastAsia="ko-KR"/>
                </w:rPr>
                <w:t>InterDigital</w:t>
              </w:r>
              <w:proofErr w:type="spellEnd"/>
            </w:ins>
          </w:p>
        </w:tc>
        <w:tc>
          <w:tcPr>
            <w:tcW w:w="7375" w:type="dxa"/>
          </w:tcPr>
          <w:p w14:paraId="590CB7F0" w14:textId="7DEC213C" w:rsidR="00B553E6" w:rsidRDefault="00B553E6" w:rsidP="009E4BD5">
            <w:pPr>
              <w:pStyle w:val="ListParagraph"/>
              <w:ind w:left="0"/>
              <w:contextualSpacing/>
              <w:rPr>
                <w:ins w:id="213" w:author="Afshin Haghighat" w:date="2020-11-02T15:32:00Z"/>
                <w:rFonts w:ascii="Times New Roman" w:hAnsi="Times New Roman"/>
                <w:lang w:eastAsia="zh-CN"/>
              </w:rPr>
            </w:pPr>
            <w:ins w:id="214" w:author="Afshin Haghighat" w:date="2020-11-02T15:32:00Z">
              <w:r>
                <w:rPr>
                  <w:rFonts w:ascii="Times New Roman" w:hAnsi="Times New Roman"/>
                  <w:lang w:eastAsia="zh-CN"/>
                </w:rPr>
                <w:t>We propose the following</w:t>
              </w:r>
            </w:ins>
            <w:ins w:id="215" w:author="Afshin Haghighat" w:date="2020-11-02T15:34:00Z">
              <w:r w:rsidR="00CE0622">
                <w:rPr>
                  <w:rFonts w:ascii="Times New Roman" w:hAnsi="Times New Roman"/>
                  <w:lang w:eastAsia="zh-CN"/>
                </w:rPr>
                <w:t>,</w:t>
              </w:r>
            </w:ins>
          </w:p>
          <w:p w14:paraId="6AB661C4" w14:textId="3EFBCFA7" w:rsidR="00B553E6" w:rsidRPr="00447E4E" w:rsidRDefault="00B553E6" w:rsidP="00F4692D">
            <w:pPr>
              <w:pStyle w:val="ListParagraph"/>
              <w:numPr>
                <w:ilvl w:val="0"/>
                <w:numId w:val="9"/>
              </w:numPr>
              <w:rPr>
                <w:ins w:id="216" w:author="Afshin Haghighat" w:date="2020-11-02T15:32:00Z"/>
                <w:rFonts w:ascii="Times New Roman" w:hAnsi="Times New Roman"/>
                <w:i/>
                <w:iCs/>
              </w:rPr>
            </w:pPr>
            <w:ins w:id="217" w:author="Afshin Haghighat" w:date="2020-11-02T15:33:00Z">
              <w:r>
                <w:rPr>
                  <w:rFonts w:ascii="Times New Roman" w:hAnsi="Times New Roman"/>
                  <w:i/>
                  <w:iCs/>
                </w:rPr>
                <w:t>Explic</w:t>
              </w:r>
            </w:ins>
            <w:ins w:id="218" w:author="Afshin Haghighat" w:date="2020-11-02T15:32:00Z">
              <w:r w:rsidRPr="00447E4E">
                <w:rPr>
                  <w:rFonts w:ascii="Times New Roman" w:hAnsi="Times New Roman"/>
                  <w:i/>
                  <w:iCs/>
                </w:rPr>
                <w:t xml:space="preserve">it approach (i.e., Option </w:t>
              </w:r>
            </w:ins>
            <w:ins w:id="219" w:author="Afshin Haghighat" w:date="2020-11-02T15:33:00Z">
              <w:r>
                <w:rPr>
                  <w:rFonts w:ascii="Times New Roman" w:hAnsi="Times New Roman"/>
                  <w:i/>
                  <w:iCs/>
                </w:rPr>
                <w:t>2</w:t>
              </w:r>
            </w:ins>
            <w:ins w:id="220" w:author="Afshin Haghighat" w:date="2020-11-02T15:32:00Z">
              <w:r>
                <w:rPr>
                  <w:rFonts w:ascii="Times New Roman" w:hAnsi="Times New Roman"/>
                  <w:i/>
                  <w:iCs/>
                </w:rPr>
                <w:t xml:space="preserve"> </w:t>
              </w:r>
              <w:r w:rsidRPr="00F53A07">
                <w:rPr>
                  <w:rFonts w:ascii="Times New Roman" w:hAnsi="Times New Roman"/>
                  <w:i/>
                  <w:iCs/>
                </w:rPr>
                <w:t>from RAN1#102-e agreement</w:t>
              </w:r>
              <w:r w:rsidRPr="00447E4E">
                <w:rPr>
                  <w:rFonts w:ascii="Times New Roman" w:hAnsi="Times New Roman"/>
                  <w:i/>
                  <w:iCs/>
                </w:rPr>
                <w:t xml:space="preserve">) is </w:t>
              </w:r>
            </w:ins>
            <w:ins w:id="221" w:author="Afshin Haghighat" w:date="2020-11-02T15:33:00Z">
              <w:r>
                <w:rPr>
                  <w:rFonts w:ascii="Times New Roman" w:hAnsi="Times New Roman"/>
                  <w:i/>
                  <w:iCs/>
                </w:rPr>
                <w:t xml:space="preserve">not supported </w:t>
              </w:r>
            </w:ins>
            <w:ins w:id="222" w:author="Afshin Haghighat" w:date="2020-11-02T15:32:00Z">
              <w:r w:rsidRPr="00447E4E">
                <w:rPr>
                  <w:rFonts w:ascii="Times New Roman" w:hAnsi="Times New Roman"/>
                  <w:i/>
                  <w:iCs/>
                </w:rPr>
                <w:t>for indication of carrier frequency</w:t>
              </w:r>
            </w:ins>
          </w:p>
          <w:p w14:paraId="71D18EC4" w14:textId="13F3180D" w:rsidR="00B553E6" w:rsidRPr="00FE41C0" w:rsidRDefault="00B553E6" w:rsidP="00F4692D">
            <w:pPr>
              <w:pStyle w:val="ListParagraph"/>
              <w:numPr>
                <w:ilvl w:val="0"/>
                <w:numId w:val="9"/>
              </w:numPr>
              <w:rPr>
                <w:ins w:id="223" w:author="Afshin Haghighat" w:date="2020-11-02T15:32:00Z"/>
                <w:rFonts w:ascii="Times New Roman" w:hAnsi="Times New Roman"/>
                <w:i/>
                <w:iCs/>
              </w:rPr>
            </w:pPr>
            <w:ins w:id="224" w:author="Afshin Haghighat" w:date="2020-11-02T15:32:00Z">
              <w:r w:rsidRPr="00B553E6">
                <w:rPr>
                  <w:rFonts w:ascii="Times New Roman" w:hAnsi="Times New Roman"/>
                  <w:i/>
                  <w:iCs/>
                </w:rPr>
                <w:t xml:space="preserve">FFS whether </w:t>
              </w:r>
            </w:ins>
            <w:ins w:id="225" w:author="Afshin Haghighat" w:date="2020-11-02T15:34:00Z">
              <w:r>
                <w:rPr>
                  <w:rFonts w:ascii="Times New Roman" w:hAnsi="Times New Roman"/>
                  <w:i/>
                  <w:iCs/>
                </w:rPr>
                <w:t>the im</w:t>
              </w:r>
              <w:r w:rsidRPr="00B553E6">
                <w:rPr>
                  <w:rFonts w:ascii="Times New Roman" w:hAnsi="Times New Roman"/>
                  <w:i/>
                  <w:iCs/>
                </w:rPr>
                <w:t xml:space="preserve">plicit approach (i.e., Option </w:t>
              </w:r>
              <w:r>
                <w:rPr>
                  <w:rFonts w:ascii="Times New Roman" w:hAnsi="Times New Roman"/>
                  <w:i/>
                  <w:iCs/>
                </w:rPr>
                <w:t>1</w:t>
              </w:r>
              <w:r w:rsidRPr="00B553E6">
                <w:rPr>
                  <w:rFonts w:ascii="Times New Roman" w:hAnsi="Times New Roman"/>
                  <w:i/>
                  <w:iCs/>
                </w:rPr>
                <w:t xml:space="preserve"> from RAN1#102-e agreement) is </w:t>
              </w:r>
              <w:r>
                <w:rPr>
                  <w:rFonts w:ascii="Times New Roman" w:hAnsi="Times New Roman"/>
                  <w:i/>
                  <w:iCs/>
                </w:rPr>
                <w:t>needed</w:t>
              </w:r>
            </w:ins>
          </w:p>
          <w:p w14:paraId="32CFD8A1" w14:textId="77777777" w:rsidR="00B553E6" w:rsidRDefault="00B553E6" w:rsidP="009E4BD5">
            <w:pPr>
              <w:pStyle w:val="ListParagraph"/>
              <w:ind w:left="0"/>
              <w:contextualSpacing/>
              <w:rPr>
                <w:ins w:id="226" w:author="Afshin Haghighat" w:date="2020-11-02T15:32:00Z"/>
                <w:rFonts w:ascii="Times New Roman" w:hAnsi="Times New Roman"/>
                <w:lang w:eastAsia="zh-CN"/>
              </w:rPr>
            </w:pPr>
          </w:p>
          <w:p w14:paraId="1BF2A01A" w14:textId="58D75CB7" w:rsidR="00B553E6" w:rsidRDefault="00B553E6" w:rsidP="009E4BD5">
            <w:pPr>
              <w:pStyle w:val="ListParagraph"/>
              <w:ind w:left="0"/>
              <w:contextualSpacing/>
              <w:rPr>
                <w:ins w:id="227" w:author="Afshin Haghighat" w:date="2020-11-02T15:31:00Z"/>
                <w:rFonts w:ascii="Times New Roman" w:hAnsi="Times New Roman"/>
                <w:lang w:eastAsia="zh-CN"/>
              </w:rPr>
            </w:pPr>
            <w:ins w:id="228" w:author="Afshin Haghighat" w:date="2020-11-02T15:31:00Z">
              <w:r>
                <w:rPr>
                  <w:rFonts w:ascii="Times New Roman" w:hAnsi="Times New Roman"/>
                  <w:lang w:eastAsia="zh-CN"/>
                </w:rPr>
                <w:t xml:space="preserve"> </w:t>
              </w:r>
            </w:ins>
          </w:p>
        </w:tc>
      </w:tr>
      <w:tr w:rsidR="00DE3BF4" w14:paraId="2C581915" w14:textId="77777777" w:rsidTr="006E2544">
        <w:trPr>
          <w:ins w:id="229" w:author="Fei Wang" w:date="2020-11-03T06:20:00Z"/>
        </w:trPr>
        <w:tc>
          <w:tcPr>
            <w:tcW w:w="1975" w:type="dxa"/>
          </w:tcPr>
          <w:p w14:paraId="2008F871" w14:textId="1A3429BB" w:rsidR="00DE3BF4" w:rsidRDefault="00DE3BF4" w:rsidP="00DE3BF4">
            <w:pPr>
              <w:pStyle w:val="ListParagraph"/>
              <w:ind w:left="0"/>
              <w:contextualSpacing/>
              <w:rPr>
                <w:ins w:id="230" w:author="Fei Wang" w:date="2020-11-03T06:20:00Z"/>
                <w:rFonts w:ascii="Times New Roman" w:eastAsia="Malgun Gothic" w:hAnsi="Times New Roman"/>
                <w:lang w:eastAsia="ko-KR"/>
              </w:rPr>
            </w:pPr>
            <w:ins w:id="231" w:author="Fei Wang" w:date="2020-11-03T06:20:00Z">
              <w:r>
                <w:rPr>
                  <w:rFonts w:ascii="Times New Roman" w:eastAsia="Malgun Gothic" w:hAnsi="Times New Roman"/>
                  <w:lang w:eastAsia="ko-KR"/>
                </w:rPr>
                <w:t>CMCC</w:t>
              </w:r>
            </w:ins>
          </w:p>
        </w:tc>
        <w:tc>
          <w:tcPr>
            <w:tcW w:w="7375" w:type="dxa"/>
          </w:tcPr>
          <w:p w14:paraId="132FD055" w14:textId="5E31B8C8" w:rsidR="00DE3BF4" w:rsidRDefault="00DE3BF4" w:rsidP="00DE3BF4">
            <w:pPr>
              <w:pStyle w:val="ListParagraph"/>
              <w:ind w:left="0"/>
              <w:contextualSpacing/>
              <w:rPr>
                <w:ins w:id="232" w:author="Fei Wang" w:date="2020-11-03T06:20:00Z"/>
                <w:rFonts w:ascii="Times New Roman" w:hAnsi="Times New Roman"/>
                <w:lang w:eastAsia="zh-CN"/>
              </w:rPr>
            </w:pPr>
            <w:ins w:id="233" w:author="Fei Wang" w:date="2020-11-03T06:20:00Z">
              <w:r>
                <w:rPr>
                  <w:rFonts w:ascii="Times New Roman" w:hAnsi="Times New Roman"/>
                  <w:lang w:eastAsia="zh-CN"/>
                </w:rPr>
                <w:t>support</w:t>
              </w:r>
            </w:ins>
          </w:p>
        </w:tc>
      </w:tr>
      <w:tr w:rsidR="00950818" w14:paraId="510FC422" w14:textId="77777777" w:rsidTr="006E2544">
        <w:tc>
          <w:tcPr>
            <w:tcW w:w="1975" w:type="dxa"/>
          </w:tcPr>
          <w:p w14:paraId="432106AE" w14:textId="05F36920" w:rsidR="00950818" w:rsidRDefault="00950818"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50A23E4" w14:textId="2FA7E226" w:rsidR="00950818" w:rsidRDefault="00950818" w:rsidP="00DE3BF4">
            <w:pPr>
              <w:pStyle w:val="ListParagraph"/>
              <w:ind w:left="0"/>
              <w:contextualSpacing/>
              <w:rPr>
                <w:rFonts w:ascii="Times New Roman" w:hAnsi="Times New Roman"/>
                <w:lang w:eastAsia="zh-CN"/>
              </w:rPr>
            </w:pPr>
            <w:r>
              <w:rPr>
                <w:rFonts w:ascii="Times New Roman" w:hAnsi="Times New Roman"/>
                <w:lang w:eastAsia="zh-CN"/>
              </w:rPr>
              <w:t>Support the FL proposal</w:t>
            </w:r>
          </w:p>
        </w:tc>
      </w:tr>
      <w:tr w:rsidR="008857BA" w14:paraId="7B26A939" w14:textId="77777777" w:rsidTr="006E2544">
        <w:tc>
          <w:tcPr>
            <w:tcW w:w="1975" w:type="dxa"/>
          </w:tcPr>
          <w:p w14:paraId="52EB3AF9" w14:textId="742A5856" w:rsidR="008857BA" w:rsidRDefault="008857BA"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25424A3C" w14:textId="301B1404" w:rsidR="008857BA" w:rsidRDefault="008857BA" w:rsidP="00DE3BF4">
            <w:pPr>
              <w:pStyle w:val="ListParagraph"/>
              <w:ind w:left="0"/>
              <w:contextualSpacing/>
              <w:rPr>
                <w:rFonts w:ascii="Times New Roman" w:hAnsi="Times New Roman"/>
                <w:lang w:eastAsia="zh-CN"/>
              </w:rPr>
            </w:pPr>
            <w:r>
              <w:rPr>
                <w:rFonts w:ascii="Times New Roman" w:hAnsi="Times New Roman"/>
                <w:lang w:eastAsia="zh-CN"/>
              </w:rPr>
              <w:t xml:space="preserve">It depends on the design of option 1, i.e., the SRS design, SRS is not designed for the accurate T/F tracking, i.e., </w:t>
            </w:r>
            <w:r w:rsidR="00426191">
              <w:rPr>
                <w:rFonts w:ascii="Times New Roman" w:hAnsi="Times New Roman"/>
                <w:lang w:eastAsia="zh-CN"/>
              </w:rPr>
              <w:t>similar as</w:t>
            </w:r>
            <w:r>
              <w:rPr>
                <w:rFonts w:ascii="Times New Roman" w:hAnsi="Times New Roman"/>
                <w:lang w:eastAsia="zh-CN"/>
              </w:rPr>
              <w:t xml:space="preserve"> the TRS time domain structure. </w:t>
            </w:r>
            <w:r w:rsidR="00E92DB9">
              <w:rPr>
                <w:rFonts w:ascii="Times New Roman" w:hAnsi="Times New Roman"/>
                <w:lang w:eastAsia="zh-CN"/>
              </w:rPr>
              <w:t xml:space="preserve">We would think that TRS can provide better T/F error estimation especially for high speed scenarios. </w:t>
            </w:r>
          </w:p>
        </w:tc>
      </w:tr>
      <w:tr w:rsidR="009A20E5" w14:paraId="4145DF38" w14:textId="77777777" w:rsidTr="006E2544">
        <w:tc>
          <w:tcPr>
            <w:tcW w:w="1975" w:type="dxa"/>
          </w:tcPr>
          <w:p w14:paraId="32A93813" w14:textId="14BAA9B1" w:rsidR="009A20E5" w:rsidRDefault="009A20E5"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20D90948" w14:textId="2A1B9103" w:rsidR="009A20E5" w:rsidRDefault="009A20E5" w:rsidP="00DE3BF4">
            <w:pPr>
              <w:pStyle w:val="ListParagraph"/>
              <w:ind w:left="0"/>
              <w:contextualSpacing/>
              <w:rPr>
                <w:rFonts w:ascii="Times New Roman" w:hAnsi="Times New Roman"/>
                <w:lang w:eastAsia="zh-CN"/>
              </w:rPr>
            </w:pPr>
            <w:r>
              <w:rPr>
                <w:rFonts w:ascii="Times New Roman" w:hAnsi="Times New Roman"/>
                <w:lang w:eastAsia="zh-CN"/>
              </w:rPr>
              <w:t>Support FL proposal</w:t>
            </w:r>
          </w:p>
        </w:tc>
      </w:tr>
      <w:tr w:rsidR="00F845A8" w14:paraId="5E261B8E" w14:textId="77777777" w:rsidTr="006E2544">
        <w:tc>
          <w:tcPr>
            <w:tcW w:w="1975" w:type="dxa"/>
          </w:tcPr>
          <w:p w14:paraId="53A39F3F" w14:textId="515FE10F" w:rsidR="00F845A8" w:rsidRDefault="00F845A8" w:rsidP="00F845A8">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472128C6" w14:textId="6649DD1B" w:rsidR="00F845A8" w:rsidRDefault="00F845A8" w:rsidP="00F845A8">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6E66B5" w14:paraId="3CA201EA" w14:textId="77777777" w:rsidTr="006E2544">
        <w:tc>
          <w:tcPr>
            <w:tcW w:w="1975" w:type="dxa"/>
          </w:tcPr>
          <w:p w14:paraId="02061298" w14:textId="0CF0A521" w:rsidR="006E66B5" w:rsidRDefault="006E66B5"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655896DF" w14:textId="31C00B17" w:rsidR="006E66B5" w:rsidRDefault="006E66B5" w:rsidP="00DE3BF4">
            <w:pPr>
              <w:pStyle w:val="ListParagraph"/>
              <w:ind w:left="0"/>
              <w:contextualSpacing/>
              <w:rPr>
                <w:rFonts w:ascii="Times New Roman" w:hAnsi="Times New Roman"/>
                <w:b/>
                <w:bCs/>
                <w:lang w:eastAsia="zh-CN"/>
              </w:rPr>
            </w:pPr>
            <w:r w:rsidRPr="006E66B5">
              <w:rPr>
                <w:rFonts w:ascii="Times New Roman" w:hAnsi="Times New Roman"/>
                <w:b/>
                <w:bCs/>
                <w:lang w:eastAsia="zh-CN"/>
              </w:rPr>
              <w:t>O</w:t>
            </w:r>
            <w:r w:rsidR="00AC19BB">
              <w:rPr>
                <w:rFonts w:ascii="Times New Roman" w:hAnsi="Times New Roman"/>
                <w:b/>
                <w:bCs/>
                <w:lang w:eastAsia="zh-CN"/>
              </w:rPr>
              <w:t>b</w:t>
            </w:r>
            <w:r w:rsidRPr="006E66B5">
              <w:rPr>
                <w:rFonts w:ascii="Times New Roman" w:hAnsi="Times New Roman"/>
                <w:b/>
                <w:bCs/>
                <w:lang w:eastAsia="zh-CN"/>
              </w:rPr>
              <w:t>servations:</w:t>
            </w:r>
          </w:p>
          <w:p w14:paraId="19A8F313" w14:textId="77777777" w:rsidR="006E66B5" w:rsidRDefault="00AC19BB" w:rsidP="00F4692D">
            <w:pPr>
              <w:pStyle w:val="ListParagraph"/>
              <w:numPr>
                <w:ilvl w:val="0"/>
                <w:numId w:val="21"/>
              </w:numPr>
              <w:contextualSpacing/>
              <w:rPr>
                <w:rFonts w:ascii="Times New Roman" w:hAnsi="Times New Roman"/>
                <w:lang w:eastAsia="zh-CN"/>
              </w:rPr>
            </w:pPr>
            <w:r w:rsidRPr="00AC19BB">
              <w:rPr>
                <w:rFonts w:ascii="Times New Roman" w:hAnsi="Times New Roman"/>
                <w:lang w:eastAsia="zh-CN"/>
              </w:rPr>
              <w:t xml:space="preserve">There is clear majority supporting </w:t>
            </w:r>
            <w:r>
              <w:rPr>
                <w:rFonts w:ascii="Times New Roman" w:hAnsi="Times New Roman"/>
                <w:lang w:eastAsia="zh-CN"/>
              </w:rPr>
              <w:t>FL proposal</w:t>
            </w:r>
          </w:p>
          <w:p w14:paraId="4F3EACE9" w14:textId="77777777" w:rsidR="0022564B" w:rsidRDefault="0022564B" w:rsidP="0022564B">
            <w:pPr>
              <w:contextualSpacing/>
              <w:rPr>
                <w:lang w:eastAsia="zh-CN"/>
              </w:rPr>
            </w:pPr>
          </w:p>
          <w:p w14:paraId="3E040E36" w14:textId="7CAAAA2D" w:rsidR="0022564B" w:rsidRPr="0022564B" w:rsidRDefault="00B90FDB" w:rsidP="0022564B">
            <w:pPr>
              <w:contextualSpacing/>
              <w:rPr>
                <w:lang w:eastAsia="zh-CN"/>
              </w:rPr>
            </w:pPr>
            <w:r>
              <w:rPr>
                <w:rFonts w:eastAsiaTheme="minorEastAsia"/>
                <w:lang w:eastAsia="zh-CN"/>
              </w:rPr>
              <w:t xml:space="preserve">FL recommends </w:t>
            </w:r>
            <w:r w:rsidR="000F16DB">
              <w:rPr>
                <w:rFonts w:eastAsiaTheme="minorEastAsia"/>
                <w:lang w:eastAsia="zh-CN"/>
              </w:rPr>
              <w:t>to agree</w:t>
            </w:r>
            <w:r>
              <w:rPr>
                <w:rFonts w:eastAsiaTheme="minorEastAsia"/>
                <w:lang w:eastAsia="zh-CN"/>
              </w:rPr>
              <w:t xml:space="preserve"> on proposal 2-2</w:t>
            </w:r>
          </w:p>
        </w:tc>
      </w:tr>
      <w:tr w:rsidR="00D758F6" w14:paraId="0E3F0533" w14:textId="77777777" w:rsidTr="006E2544">
        <w:tc>
          <w:tcPr>
            <w:tcW w:w="1975" w:type="dxa"/>
          </w:tcPr>
          <w:p w14:paraId="660440E8" w14:textId="44166BEB" w:rsidR="00D758F6" w:rsidRDefault="00D758F6" w:rsidP="00D758F6">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4C3AFE6A" w14:textId="2B36F8AE" w:rsidR="00D758F6" w:rsidRPr="006E66B5" w:rsidRDefault="00D758F6" w:rsidP="00D758F6">
            <w:pPr>
              <w:pStyle w:val="ListParagraph"/>
              <w:ind w:left="0"/>
              <w:contextualSpacing/>
              <w:rPr>
                <w:rFonts w:ascii="Times New Roman" w:hAnsi="Times New Roman"/>
                <w:b/>
                <w:bCs/>
                <w:lang w:eastAsia="zh-CN"/>
              </w:rPr>
            </w:pPr>
            <w:r w:rsidRPr="00876450">
              <w:rPr>
                <w:rFonts w:ascii="Times New Roman" w:hAnsi="Times New Roman"/>
                <w:lang w:eastAsia="zh-CN"/>
              </w:rPr>
              <w:t xml:space="preserve">This proposal is premature, pending agreement on </w:t>
            </w:r>
            <w:r>
              <w:rPr>
                <w:rFonts w:ascii="Times New Roman" w:hAnsi="Times New Roman"/>
                <w:lang w:eastAsia="zh-CN"/>
              </w:rPr>
              <w:t xml:space="preserve">the </w:t>
            </w:r>
            <w:r w:rsidRPr="00876450">
              <w:rPr>
                <w:rFonts w:ascii="Times New Roman" w:hAnsi="Times New Roman"/>
                <w:lang w:eastAsia="zh-CN"/>
              </w:rPr>
              <w:t>support of frequency pre-compensation.</w:t>
            </w:r>
          </w:p>
        </w:tc>
      </w:tr>
    </w:tbl>
    <w:p w14:paraId="6890C305" w14:textId="77777777" w:rsidR="002431D6" w:rsidRPr="002431D6" w:rsidRDefault="002431D6" w:rsidP="002431D6"/>
    <w:p w14:paraId="749645C6" w14:textId="0B8148A1" w:rsidR="007E42E3" w:rsidRDefault="007E42E3" w:rsidP="007E42E3">
      <w:pPr>
        <w:pStyle w:val="Heading2"/>
        <w:numPr>
          <w:ilvl w:val="2"/>
          <w:numId w:val="7"/>
        </w:numPr>
        <w:ind w:left="450"/>
        <w:rPr>
          <w:lang w:val="en-US"/>
        </w:rPr>
      </w:pPr>
      <w:r>
        <w:rPr>
          <w:lang w:val="en-US"/>
        </w:rPr>
        <w:t xml:space="preserve">Issue </w:t>
      </w:r>
      <w:r w:rsidR="00503607">
        <w:rPr>
          <w:lang w:val="en-US"/>
        </w:rPr>
        <w:t>#</w:t>
      </w:r>
      <w:r w:rsidR="00CF74DB">
        <w:rPr>
          <w:lang w:val="en-US"/>
        </w:rPr>
        <w:t>2-</w:t>
      </w:r>
      <w:r w:rsidR="004D3156">
        <w:rPr>
          <w:lang w:val="en-US"/>
        </w:rPr>
        <w:t>3</w:t>
      </w:r>
      <w:r w:rsidR="00781C4F">
        <w:rPr>
          <w:lang w:val="en-US"/>
        </w:rPr>
        <w:t xml:space="preserve"> (QCL-like association between DL and UL RS)</w:t>
      </w:r>
    </w:p>
    <w:p w14:paraId="6AD7DC3F" w14:textId="7282ECF4" w:rsidR="00FB3096" w:rsidRDefault="00751954" w:rsidP="00FB3096">
      <w:pPr>
        <w:ind w:firstLine="360"/>
        <w:rPr>
          <w:sz w:val="22"/>
          <w:szCs w:val="22"/>
        </w:rPr>
      </w:pPr>
      <w:r>
        <w:rPr>
          <w:sz w:val="22"/>
          <w:szCs w:val="22"/>
        </w:rPr>
        <w:t xml:space="preserve">Regarding support of QCL-like association between DL and UL RS, e.g. for carrier frequency indication in UL. </w:t>
      </w:r>
      <w:r w:rsidR="00781C4F">
        <w:rPr>
          <w:sz w:val="22"/>
          <w:szCs w:val="22"/>
        </w:rPr>
        <w:t>Several companies expressed their view</w:t>
      </w:r>
      <w:r w:rsidR="00107B65">
        <w:rPr>
          <w:sz w:val="22"/>
          <w:szCs w:val="22"/>
        </w:rPr>
        <w:t>s</w:t>
      </w:r>
      <w:r w:rsidR="00781C4F">
        <w:rPr>
          <w:sz w:val="22"/>
          <w:szCs w:val="22"/>
        </w:rPr>
        <w:t xml:space="preserve"> </w:t>
      </w:r>
      <w:r>
        <w:rPr>
          <w:sz w:val="22"/>
          <w:szCs w:val="22"/>
        </w:rPr>
        <w:t>whether it requires specification support or can be up to UE implementation</w:t>
      </w:r>
      <w:r w:rsidR="004C666B">
        <w:rPr>
          <w:sz w:val="22"/>
          <w:szCs w:val="22"/>
        </w:rPr>
        <w:t xml:space="preserve">. </w:t>
      </w:r>
      <w:r w:rsidR="00FB3096">
        <w:rPr>
          <w:sz w:val="22"/>
          <w:szCs w:val="22"/>
        </w:rPr>
        <w:t>Companies view</w:t>
      </w:r>
      <w:r w:rsidR="00107B65">
        <w:rPr>
          <w:sz w:val="22"/>
          <w:szCs w:val="22"/>
        </w:rPr>
        <w:t>s on this issue</w:t>
      </w:r>
      <w:r w:rsidR="00FB3096">
        <w:rPr>
          <w:sz w:val="22"/>
          <w:szCs w:val="22"/>
        </w:rPr>
        <w:t xml:space="preserve"> are summarized below:</w:t>
      </w:r>
    </w:p>
    <w:p w14:paraId="42FCBD04" w14:textId="23CCEA8A" w:rsidR="004C666B" w:rsidRDefault="004C666B" w:rsidP="004C666B">
      <w:pPr>
        <w:spacing w:after="0"/>
        <w:rPr>
          <w:sz w:val="22"/>
          <w:szCs w:val="22"/>
        </w:rPr>
      </w:pPr>
      <w:r w:rsidRPr="001628A3">
        <w:rPr>
          <w:b/>
          <w:bCs/>
          <w:sz w:val="22"/>
          <w:szCs w:val="22"/>
        </w:rPr>
        <w:t>Issue#</w:t>
      </w:r>
      <w:r>
        <w:rPr>
          <w:b/>
          <w:bCs/>
          <w:sz w:val="22"/>
          <w:szCs w:val="22"/>
        </w:rPr>
        <w:t>2-</w:t>
      </w:r>
      <w:r w:rsidR="004D3156">
        <w:rPr>
          <w:b/>
          <w:bCs/>
          <w:sz w:val="22"/>
          <w:szCs w:val="22"/>
        </w:rPr>
        <w:t>3</w:t>
      </w:r>
      <w:r w:rsidRPr="001628A3">
        <w:rPr>
          <w:b/>
          <w:bCs/>
          <w:sz w:val="22"/>
          <w:szCs w:val="22"/>
        </w:rPr>
        <w:t>:</w:t>
      </w:r>
      <w:r>
        <w:rPr>
          <w:sz w:val="22"/>
          <w:szCs w:val="22"/>
        </w:rPr>
        <w:t xml:space="preserve"> Whether to support QCL-like association between DL and UL RS?</w:t>
      </w:r>
    </w:p>
    <w:p w14:paraId="73416B89" w14:textId="32B12E9B" w:rsidR="00850FE1" w:rsidRDefault="00850FE1" w:rsidP="00F4692D">
      <w:pPr>
        <w:pStyle w:val="ListParagraph"/>
        <w:numPr>
          <w:ilvl w:val="0"/>
          <w:numId w:val="9"/>
        </w:numPr>
        <w:rPr>
          <w:rFonts w:ascii="Times New Roman" w:hAnsi="Times New Roman"/>
        </w:rPr>
      </w:pPr>
      <w:r w:rsidRPr="0077739E">
        <w:rPr>
          <w:rFonts w:ascii="Times New Roman" w:hAnsi="Times New Roman"/>
        </w:rPr>
        <w:t>QCL-like association of the resource(s) received in the 1</w:t>
      </w:r>
      <w:r w:rsidRPr="0077739E">
        <w:rPr>
          <w:rFonts w:ascii="Times New Roman" w:hAnsi="Times New Roman"/>
          <w:vertAlign w:val="superscript"/>
        </w:rPr>
        <w:t>st</w:t>
      </w:r>
      <w:r w:rsidRPr="0077739E">
        <w:rPr>
          <w:rFonts w:ascii="Times New Roman" w:hAnsi="Times New Roman"/>
        </w:rPr>
        <w:t xml:space="preserve"> step with UL signal transmitted in the 2</w:t>
      </w:r>
      <w:r w:rsidRPr="0077739E">
        <w:rPr>
          <w:rFonts w:ascii="Times New Roman" w:hAnsi="Times New Roman"/>
          <w:vertAlign w:val="superscript"/>
        </w:rPr>
        <w:t>nd</w:t>
      </w:r>
      <w:r w:rsidRPr="0077739E">
        <w:rPr>
          <w:rFonts w:ascii="Times New Roman" w:hAnsi="Times New Roman"/>
        </w:rPr>
        <w:t xml:space="preserve"> step</w:t>
      </w:r>
      <w:r w:rsidR="0077739E" w:rsidRPr="0077739E">
        <w:rPr>
          <w:rFonts w:ascii="Times New Roman" w:hAnsi="Times New Roman"/>
        </w:rPr>
        <w:t xml:space="preserve"> is supported</w:t>
      </w:r>
      <w:r w:rsidR="00882AB0">
        <w:rPr>
          <w:rFonts w:ascii="Times New Roman" w:hAnsi="Times New Roman"/>
        </w:rPr>
        <w:t xml:space="preserve"> by specification</w:t>
      </w:r>
      <w:r w:rsidR="00FB3096">
        <w:rPr>
          <w:rFonts w:ascii="Times New Roman" w:hAnsi="Times New Roman"/>
        </w:rPr>
        <w:t xml:space="preserve"> </w:t>
      </w:r>
    </w:p>
    <w:p w14:paraId="17711492" w14:textId="426E3386" w:rsidR="00850FE1" w:rsidRPr="0077739E" w:rsidRDefault="00012B02" w:rsidP="00F4692D">
      <w:pPr>
        <w:pStyle w:val="ListParagraph"/>
        <w:numPr>
          <w:ilvl w:val="1"/>
          <w:numId w:val="9"/>
        </w:numPr>
        <w:rPr>
          <w:rFonts w:ascii="Times New Roman" w:hAnsi="Times New Roman"/>
        </w:rPr>
      </w:pPr>
      <w:proofErr w:type="spellStart"/>
      <w:r>
        <w:rPr>
          <w:rFonts w:ascii="Times New Roman" w:hAnsi="Times New Roman"/>
        </w:rPr>
        <w:t>Futurewei</w:t>
      </w:r>
      <w:proofErr w:type="spellEnd"/>
      <w:r>
        <w:rPr>
          <w:rFonts w:ascii="Times New Roman" w:hAnsi="Times New Roman"/>
        </w:rPr>
        <w:t xml:space="preserve">, </w:t>
      </w:r>
      <w:r w:rsidR="00E376B9">
        <w:rPr>
          <w:rFonts w:ascii="Times New Roman" w:hAnsi="Times New Roman"/>
        </w:rPr>
        <w:t xml:space="preserve">Huawei, </w:t>
      </w:r>
      <w:proofErr w:type="spellStart"/>
      <w:r w:rsidR="00C354D9" w:rsidRPr="00C354D9">
        <w:rPr>
          <w:rFonts w:ascii="Times New Roman" w:hAnsi="Times New Roman"/>
          <w:color w:val="FF0000"/>
        </w:rPr>
        <w:t>HiSilicon</w:t>
      </w:r>
      <w:proofErr w:type="spellEnd"/>
      <w:r w:rsidR="00C354D9" w:rsidRPr="00C354D9">
        <w:rPr>
          <w:rFonts w:ascii="Times New Roman" w:hAnsi="Times New Roman"/>
          <w:color w:val="FF0000"/>
        </w:rPr>
        <w:t xml:space="preserve">, </w:t>
      </w:r>
      <w:proofErr w:type="spellStart"/>
      <w:r w:rsidR="00E376B9">
        <w:rPr>
          <w:rFonts w:ascii="Times New Roman" w:hAnsi="Times New Roman"/>
        </w:rPr>
        <w:t>I</w:t>
      </w:r>
      <w:ins w:id="234" w:author="Afshin Haghighat" w:date="2020-11-02T15:35:00Z">
        <w:r w:rsidR="002B4E46">
          <w:rPr>
            <w:rFonts w:ascii="Times New Roman" w:hAnsi="Times New Roman"/>
          </w:rPr>
          <w:t>n</w:t>
        </w:r>
      </w:ins>
      <w:r w:rsidR="00E376B9">
        <w:rPr>
          <w:rFonts w:ascii="Times New Roman" w:hAnsi="Times New Roman"/>
        </w:rPr>
        <w:t>terDigital</w:t>
      </w:r>
      <w:proofErr w:type="spellEnd"/>
      <w:del w:id="235" w:author="Afshin Haghighat" w:date="2020-11-02T15:35:00Z">
        <w:r w:rsidR="00E376B9" w:rsidDel="002B4E46">
          <w:rPr>
            <w:rFonts w:ascii="Times New Roman" w:hAnsi="Times New Roman"/>
          </w:rPr>
          <w:delText xml:space="preserve"> (?)</w:delText>
        </w:r>
      </w:del>
      <w:r w:rsidR="00E376B9">
        <w:rPr>
          <w:rFonts w:ascii="Times New Roman" w:hAnsi="Times New Roman"/>
        </w:rPr>
        <w:t xml:space="preserve">, </w:t>
      </w:r>
      <w:r w:rsidR="00F41ADC">
        <w:rPr>
          <w:rFonts w:ascii="Times New Roman" w:hAnsi="Times New Roman"/>
        </w:rPr>
        <w:t xml:space="preserve">CMCC, </w:t>
      </w:r>
      <w:r w:rsidR="00850F6D">
        <w:rPr>
          <w:rFonts w:ascii="Times New Roman" w:hAnsi="Times New Roman"/>
        </w:rPr>
        <w:t xml:space="preserve">OPPO, </w:t>
      </w:r>
      <w:r w:rsidR="00DE3453">
        <w:rPr>
          <w:rFonts w:ascii="Times New Roman" w:hAnsi="Times New Roman"/>
        </w:rPr>
        <w:t xml:space="preserve">Sony, </w:t>
      </w:r>
      <w:r w:rsidR="007702AC">
        <w:rPr>
          <w:rFonts w:ascii="Times New Roman" w:hAnsi="Times New Roman"/>
        </w:rPr>
        <w:t xml:space="preserve">Nokia (if supported), </w:t>
      </w:r>
      <w:r w:rsidR="0077739E" w:rsidRPr="0077739E">
        <w:rPr>
          <w:rFonts w:ascii="Times New Roman" w:hAnsi="Times New Roman"/>
        </w:rPr>
        <w:t>Intel</w:t>
      </w:r>
      <w:r w:rsidR="0039296E">
        <w:rPr>
          <w:rFonts w:ascii="Times New Roman" w:hAnsi="Times New Roman"/>
        </w:rPr>
        <w:t xml:space="preserve">, </w:t>
      </w:r>
      <w:proofErr w:type="spellStart"/>
      <w:r w:rsidR="0039296E" w:rsidRPr="0039296E">
        <w:rPr>
          <w:rFonts w:ascii="Times New Roman" w:hAnsi="Times New Roman"/>
        </w:rPr>
        <w:t>Spreadtrum</w:t>
      </w:r>
      <w:proofErr w:type="spellEnd"/>
      <w:r w:rsidR="001B61FC">
        <w:rPr>
          <w:rFonts w:ascii="Times New Roman" w:hAnsi="Times New Roman"/>
        </w:rPr>
        <w:t>, Qualcomm</w:t>
      </w:r>
    </w:p>
    <w:p w14:paraId="454034DB" w14:textId="5B25BD12" w:rsidR="00850FE1" w:rsidRPr="0077739E" w:rsidRDefault="0077739E" w:rsidP="00F4692D">
      <w:pPr>
        <w:pStyle w:val="ListParagraph"/>
        <w:numPr>
          <w:ilvl w:val="0"/>
          <w:numId w:val="9"/>
        </w:numPr>
        <w:rPr>
          <w:rFonts w:ascii="Times New Roman" w:hAnsi="Times New Roman"/>
        </w:rPr>
      </w:pPr>
      <w:r w:rsidRPr="0077739E">
        <w:rPr>
          <w:rFonts w:ascii="Times New Roman" w:hAnsi="Times New Roman"/>
        </w:rPr>
        <w:t>QCL-like association of the resource(s) received in the 1</w:t>
      </w:r>
      <w:r w:rsidRPr="0077739E">
        <w:rPr>
          <w:rFonts w:ascii="Times New Roman" w:hAnsi="Times New Roman"/>
          <w:vertAlign w:val="superscript"/>
        </w:rPr>
        <w:t>st</w:t>
      </w:r>
      <w:r w:rsidRPr="0077739E">
        <w:rPr>
          <w:rFonts w:ascii="Times New Roman" w:hAnsi="Times New Roman"/>
        </w:rPr>
        <w:t xml:space="preserve"> step with UL signal transmitted in the 2</w:t>
      </w:r>
      <w:r w:rsidRPr="0077739E">
        <w:rPr>
          <w:rFonts w:ascii="Times New Roman" w:hAnsi="Times New Roman"/>
          <w:vertAlign w:val="superscript"/>
        </w:rPr>
        <w:t>nd</w:t>
      </w:r>
      <w:r w:rsidRPr="0077739E">
        <w:rPr>
          <w:rFonts w:ascii="Times New Roman" w:hAnsi="Times New Roman"/>
        </w:rPr>
        <w:t xml:space="preserve"> step is supported</w:t>
      </w:r>
      <w:r w:rsidR="00A71003">
        <w:rPr>
          <w:rFonts w:ascii="Times New Roman" w:hAnsi="Times New Roman"/>
        </w:rPr>
        <w:t xml:space="preserve"> by </w:t>
      </w:r>
      <w:r w:rsidR="00882AB0">
        <w:rPr>
          <w:rFonts w:ascii="Times New Roman" w:hAnsi="Times New Roman"/>
        </w:rPr>
        <w:t xml:space="preserve">implementation </w:t>
      </w:r>
      <w:r w:rsidR="00BD6499">
        <w:rPr>
          <w:rFonts w:ascii="Times New Roman" w:hAnsi="Times New Roman"/>
        </w:rPr>
        <w:t>without specification impact</w:t>
      </w:r>
    </w:p>
    <w:p w14:paraId="50DF677C" w14:textId="22EFE0CF" w:rsidR="0077739E" w:rsidRPr="0077739E" w:rsidRDefault="00805BB2" w:rsidP="00F4692D">
      <w:pPr>
        <w:pStyle w:val="ListParagraph"/>
        <w:numPr>
          <w:ilvl w:val="1"/>
          <w:numId w:val="9"/>
        </w:numPr>
        <w:rPr>
          <w:rFonts w:ascii="Times New Roman" w:hAnsi="Times New Roman"/>
        </w:rPr>
      </w:pPr>
      <w:r>
        <w:rPr>
          <w:rFonts w:ascii="Times New Roman" w:hAnsi="Times New Roman"/>
        </w:rPr>
        <w:t>vivo</w:t>
      </w:r>
      <w:r w:rsidR="00E14A90">
        <w:rPr>
          <w:rFonts w:ascii="Times New Roman" w:hAnsi="Times New Roman"/>
        </w:rPr>
        <w:t>, CATT</w:t>
      </w:r>
      <w:r w:rsidR="00774034">
        <w:rPr>
          <w:rFonts w:ascii="Times New Roman" w:hAnsi="Times New Roman"/>
        </w:rPr>
        <w:t>, Samsung</w:t>
      </w:r>
      <w:r w:rsidR="00277010">
        <w:rPr>
          <w:rFonts w:ascii="Times New Roman" w:hAnsi="Times New Roman"/>
        </w:rPr>
        <w:t>, LGE</w:t>
      </w:r>
      <w:r w:rsidR="00B224AD">
        <w:rPr>
          <w:rFonts w:ascii="Times New Roman" w:hAnsi="Times New Roman"/>
        </w:rPr>
        <w:t>, NEC</w:t>
      </w:r>
      <w:del w:id="236" w:author="高毓恺" w:date="2020-11-03T10:48:00Z">
        <w:r w:rsidR="00B224AD" w:rsidDel="002D0233">
          <w:rPr>
            <w:rFonts w:ascii="Times New Roman" w:hAnsi="Times New Roman"/>
          </w:rPr>
          <w:delText>(?)</w:delText>
        </w:r>
      </w:del>
    </w:p>
    <w:p w14:paraId="2E158514" w14:textId="18B8DFF5" w:rsidR="00850FE1" w:rsidRDefault="00850FE1" w:rsidP="00850FE1">
      <w:pPr>
        <w:pStyle w:val="ListParagraph"/>
        <w:ind w:left="1080"/>
        <w:rPr>
          <w:rFonts w:cs="Times"/>
        </w:rPr>
      </w:pPr>
    </w:p>
    <w:p w14:paraId="077476ED" w14:textId="1ACC920A" w:rsidR="00A142E1" w:rsidRPr="00A142E1" w:rsidRDefault="00A142E1" w:rsidP="00A71003">
      <w:pPr>
        <w:rPr>
          <w:sz w:val="22"/>
          <w:szCs w:val="22"/>
        </w:rPr>
      </w:pPr>
      <w:r w:rsidRPr="00A142E1">
        <w:rPr>
          <w:sz w:val="22"/>
          <w:szCs w:val="22"/>
        </w:rPr>
        <w:t>Based on majority</w:t>
      </w:r>
      <w:r>
        <w:rPr>
          <w:sz w:val="22"/>
          <w:szCs w:val="22"/>
        </w:rPr>
        <w:t xml:space="preserve"> view</w:t>
      </w:r>
      <w:r w:rsidRPr="00A142E1">
        <w:rPr>
          <w:sz w:val="22"/>
          <w:szCs w:val="22"/>
        </w:rPr>
        <w:t xml:space="preserve">, </w:t>
      </w:r>
      <w:r w:rsidR="00686542">
        <w:rPr>
          <w:sz w:val="22"/>
          <w:szCs w:val="22"/>
        </w:rPr>
        <w:t>the following proposal is made</w:t>
      </w:r>
    </w:p>
    <w:p w14:paraId="12D8BC32" w14:textId="4E46C6D5" w:rsidR="00850FE1" w:rsidRPr="00184940" w:rsidRDefault="00850FE1" w:rsidP="00850FE1">
      <w:pPr>
        <w:spacing w:after="0"/>
        <w:rPr>
          <w:b/>
          <w:bCs/>
          <w:sz w:val="22"/>
          <w:szCs w:val="22"/>
          <w:lang w:val="en-US"/>
        </w:rPr>
      </w:pPr>
      <w:r w:rsidRPr="00184940">
        <w:rPr>
          <w:b/>
          <w:bCs/>
          <w:sz w:val="22"/>
          <w:szCs w:val="22"/>
          <w:lang w:val="en-US"/>
        </w:rPr>
        <w:t>Proposal</w:t>
      </w:r>
      <w:r w:rsidR="0077739E" w:rsidRPr="00184940">
        <w:rPr>
          <w:b/>
          <w:bCs/>
          <w:sz w:val="22"/>
          <w:szCs w:val="22"/>
          <w:lang w:val="en-US"/>
        </w:rPr>
        <w:t xml:space="preserve"> 2-</w:t>
      </w:r>
      <w:r w:rsidR="006B6544" w:rsidRPr="00184940">
        <w:rPr>
          <w:b/>
          <w:bCs/>
          <w:sz w:val="22"/>
          <w:szCs w:val="22"/>
          <w:lang w:val="en-US"/>
        </w:rPr>
        <w:t>3</w:t>
      </w:r>
      <w:r w:rsidRPr="00184940">
        <w:rPr>
          <w:b/>
          <w:bCs/>
          <w:sz w:val="22"/>
          <w:szCs w:val="22"/>
          <w:lang w:val="en-US"/>
        </w:rPr>
        <w:t>:</w:t>
      </w:r>
    </w:p>
    <w:p w14:paraId="0C418884" w14:textId="77777777" w:rsidR="00A142E1" w:rsidRPr="00184940" w:rsidRDefault="00A142E1" w:rsidP="00F4692D">
      <w:pPr>
        <w:pStyle w:val="ListParagraph"/>
        <w:numPr>
          <w:ilvl w:val="0"/>
          <w:numId w:val="9"/>
        </w:numPr>
        <w:rPr>
          <w:rFonts w:ascii="Times New Roman" w:hAnsi="Times New Roman"/>
          <w:i/>
          <w:iCs/>
        </w:rPr>
      </w:pPr>
      <w:r w:rsidRPr="00184940">
        <w:rPr>
          <w:rFonts w:ascii="Times New Roman" w:hAnsi="Times New Roman"/>
          <w:i/>
          <w:iCs/>
        </w:rPr>
        <w:t>QCL-like association of the resource(s) received in the 1</w:t>
      </w:r>
      <w:r w:rsidRPr="00184940">
        <w:rPr>
          <w:rFonts w:ascii="Times New Roman" w:hAnsi="Times New Roman"/>
          <w:i/>
          <w:iCs/>
          <w:vertAlign w:val="superscript"/>
        </w:rPr>
        <w:t>st</w:t>
      </w:r>
      <w:r w:rsidRPr="00184940">
        <w:rPr>
          <w:rFonts w:ascii="Times New Roman" w:hAnsi="Times New Roman"/>
          <w:i/>
          <w:iCs/>
        </w:rPr>
        <w:t xml:space="preserve"> step with UL signal transmitted in the 2</w:t>
      </w:r>
      <w:r w:rsidRPr="00184940">
        <w:rPr>
          <w:rFonts w:ascii="Times New Roman" w:hAnsi="Times New Roman"/>
          <w:i/>
          <w:iCs/>
          <w:vertAlign w:val="superscript"/>
        </w:rPr>
        <w:t>nd</w:t>
      </w:r>
      <w:r w:rsidRPr="00184940">
        <w:rPr>
          <w:rFonts w:ascii="Times New Roman" w:hAnsi="Times New Roman"/>
          <w:i/>
          <w:iCs/>
        </w:rPr>
        <w:t xml:space="preserve"> step is supported by specification</w:t>
      </w:r>
    </w:p>
    <w:p w14:paraId="1FB889C8" w14:textId="350B3970" w:rsidR="00850FE1" w:rsidRPr="00184940" w:rsidRDefault="00A142E1" w:rsidP="00F4692D">
      <w:pPr>
        <w:pStyle w:val="ListParagraph"/>
        <w:numPr>
          <w:ilvl w:val="1"/>
          <w:numId w:val="9"/>
        </w:numPr>
        <w:rPr>
          <w:rFonts w:ascii="Times New Roman" w:hAnsi="Times New Roman"/>
          <w:i/>
          <w:iCs/>
        </w:rPr>
      </w:pPr>
      <w:r w:rsidRPr="00184940">
        <w:rPr>
          <w:rFonts w:ascii="Times New Roman" w:hAnsi="Times New Roman"/>
          <w:i/>
          <w:iCs/>
        </w:rPr>
        <w:t>FFS detailed solution</w:t>
      </w:r>
    </w:p>
    <w:p w14:paraId="514947F8" w14:textId="144BDE00" w:rsidR="002431D6" w:rsidRDefault="002431D6" w:rsidP="002431D6"/>
    <w:tbl>
      <w:tblPr>
        <w:tblStyle w:val="TableGrid1"/>
        <w:tblW w:w="9350" w:type="dxa"/>
        <w:tblLayout w:type="fixed"/>
        <w:tblLook w:val="04A0" w:firstRow="1" w:lastRow="0" w:firstColumn="1" w:lastColumn="0" w:noHBand="0" w:noVBand="1"/>
      </w:tblPr>
      <w:tblGrid>
        <w:gridCol w:w="1975"/>
        <w:gridCol w:w="7375"/>
      </w:tblGrid>
      <w:tr w:rsidR="002431D6" w:rsidRPr="00A62EB9" w14:paraId="0025D658" w14:textId="77777777" w:rsidTr="006E2544">
        <w:tc>
          <w:tcPr>
            <w:tcW w:w="1975" w:type="dxa"/>
            <w:shd w:val="clear" w:color="auto" w:fill="FFD966" w:themeFill="accent4" w:themeFillTint="99"/>
          </w:tcPr>
          <w:p w14:paraId="666667BF"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01A7098B"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617946" w14:paraId="1A4415D8" w14:textId="77777777" w:rsidTr="006E2544">
        <w:tc>
          <w:tcPr>
            <w:tcW w:w="1975" w:type="dxa"/>
          </w:tcPr>
          <w:p w14:paraId="469C8DF7" w14:textId="23D36291" w:rsidR="00617946" w:rsidRDefault="00617946" w:rsidP="006E2544">
            <w:pPr>
              <w:pStyle w:val="ListParagraph"/>
              <w:ind w:left="0"/>
              <w:contextualSpacing/>
              <w:rPr>
                <w:rFonts w:ascii="Times New Roman" w:hAnsi="Times New Roman"/>
                <w:lang w:eastAsia="zh-CN"/>
              </w:rPr>
            </w:pPr>
            <w:ins w:id="237" w:author="CATT" w:date="2020-11-01T16:03:00Z">
              <w:r>
                <w:rPr>
                  <w:rFonts w:ascii="Times New Roman" w:eastAsiaTheme="minorEastAsia" w:hAnsi="Times New Roman" w:hint="eastAsia"/>
                  <w:lang w:eastAsia="zh-CN"/>
                </w:rPr>
                <w:t>CATT</w:t>
              </w:r>
            </w:ins>
          </w:p>
        </w:tc>
        <w:tc>
          <w:tcPr>
            <w:tcW w:w="7375" w:type="dxa"/>
          </w:tcPr>
          <w:p w14:paraId="7EFF1135" w14:textId="051DC9EC" w:rsidR="00617946" w:rsidRDefault="00617946" w:rsidP="00E821A0">
            <w:pPr>
              <w:pStyle w:val="ListParagraph"/>
              <w:ind w:left="0"/>
              <w:contextualSpacing/>
              <w:jc w:val="both"/>
              <w:rPr>
                <w:rFonts w:ascii="Times New Roman" w:hAnsi="Times New Roman"/>
                <w:lang w:eastAsia="zh-CN"/>
              </w:rPr>
            </w:pPr>
            <w:ins w:id="238" w:author="CATT" w:date="2020-11-01T16:03:00Z">
              <w:r>
                <w:rPr>
                  <w:rFonts w:ascii="Times New Roman" w:eastAsiaTheme="minorEastAsia" w:hAnsi="Times New Roman" w:hint="eastAsia"/>
                  <w:lang w:eastAsia="zh-CN"/>
                </w:rPr>
                <w:t>Whether specify the QCL-like association or not should be discussed later. The conclusion should be made based on the performance comparison of the scheme that UE determines the carrier frequency of UL signal transmission in the 2</w:t>
              </w:r>
              <w:r w:rsidRPr="009E3C71">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step based on an indicated TRS and the scheme that UE determines the carrier frequency of UL signal in the 2</w:t>
              </w:r>
              <w:r w:rsidRPr="009E3C71">
                <w:rPr>
                  <w:rFonts w:ascii="Times New Roman" w:eastAsiaTheme="minorEastAsia" w:hAnsi="Times New Roman" w:hint="eastAsia"/>
                  <w:vertAlign w:val="superscript"/>
                  <w:lang w:eastAsia="zh-CN"/>
                </w:rPr>
                <w:t>nd</w:t>
              </w:r>
              <w:r>
                <w:rPr>
                  <w:rFonts w:ascii="Times New Roman" w:eastAsiaTheme="minorEastAsia" w:hAnsi="Times New Roman" w:hint="eastAsia"/>
                  <w:lang w:eastAsia="zh-CN"/>
                </w:rPr>
                <w:t xml:space="preserve"> step </w:t>
              </w:r>
            </w:ins>
            <w:ins w:id="239" w:author="CATT" w:date="2020-11-01T16:05:00Z">
              <w:r>
                <w:rPr>
                  <w:rFonts w:ascii="Times New Roman" w:eastAsiaTheme="minorEastAsia" w:hAnsi="Times New Roman" w:hint="eastAsia"/>
                  <w:lang w:eastAsia="zh-CN"/>
                </w:rPr>
                <w:t>according to</w:t>
              </w:r>
            </w:ins>
            <w:ins w:id="240" w:author="CATT" w:date="2020-11-01T16:03:00Z">
              <w:r>
                <w:rPr>
                  <w:rFonts w:ascii="Times New Roman" w:eastAsiaTheme="minorEastAsia" w:hAnsi="Times New Roman" w:hint="eastAsia"/>
                  <w:lang w:eastAsia="zh-CN"/>
                </w:rPr>
                <w:t xml:space="preserve"> its implementation.</w:t>
              </w:r>
            </w:ins>
          </w:p>
        </w:tc>
      </w:tr>
      <w:tr w:rsidR="00464EBE" w14:paraId="2C743492" w14:textId="77777777" w:rsidTr="006E2544">
        <w:tc>
          <w:tcPr>
            <w:tcW w:w="1975" w:type="dxa"/>
          </w:tcPr>
          <w:p w14:paraId="4106AF0C" w14:textId="4FB761F9" w:rsidR="00464EBE" w:rsidRDefault="00741821" w:rsidP="00464E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464EBE">
              <w:rPr>
                <w:rFonts w:ascii="Times New Roman" w:eastAsiaTheme="minorEastAsia" w:hAnsi="Times New Roman"/>
                <w:lang w:eastAsia="zh-CN"/>
              </w:rPr>
              <w:t>ivo</w:t>
            </w:r>
          </w:p>
        </w:tc>
        <w:tc>
          <w:tcPr>
            <w:tcW w:w="7375" w:type="dxa"/>
          </w:tcPr>
          <w:p w14:paraId="38764650" w14:textId="37A54894" w:rsidR="00464EBE" w:rsidRDefault="00464EBE" w:rsidP="006824B8">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hint="eastAsia"/>
                <w:lang w:eastAsia="zh-CN"/>
              </w:rPr>
              <w:t>D</w:t>
            </w:r>
            <w:r>
              <w:rPr>
                <w:rFonts w:ascii="Times New Roman" w:eastAsiaTheme="minorEastAsia" w:hAnsi="Times New Roman"/>
                <w:lang w:eastAsia="zh-CN"/>
              </w:rPr>
              <w:t xml:space="preserve">on’t agree with </w:t>
            </w:r>
            <w:r w:rsidRPr="003344DC">
              <w:rPr>
                <w:rFonts w:ascii="Times New Roman" w:eastAsiaTheme="minorEastAsia" w:hAnsi="Times New Roman"/>
                <w:lang w:eastAsia="zh-CN"/>
              </w:rPr>
              <w:t>Proposal 2-3</w:t>
            </w:r>
            <w:r>
              <w:rPr>
                <w:rFonts w:ascii="Times New Roman" w:eastAsiaTheme="minorEastAsia" w:hAnsi="Times New Roman"/>
                <w:lang w:eastAsia="zh-CN"/>
              </w:rPr>
              <w:t xml:space="preserve">. We observed that the uplink frequency doesn’t affect the pre-compensation results. Pre-compensation can still work well by </w:t>
            </w:r>
            <w:r w:rsidRPr="00430EEE">
              <w:rPr>
                <w:rFonts w:ascii="Times New Roman" w:eastAsiaTheme="minorEastAsia" w:hAnsi="Times New Roman"/>
                <w:lang w:eastAsia="zh-CN"/>
              </w:rPr>
              <w:t>implementation</w:t>
            </w:r>
            <w:r>
              <w:rPr>
                <w:rFonts w:ascii="Times New Roman" w:eastAsiaTheme="minorEastAsia" w:hAnsi="Times New Roman"/>
                <w:lang w:eastAsia="zh-CN"/>
              </w:rPr>
              <w:t xml:space="preserve"> without </w:t>
            </w:r>
            <w:r w:rsidRPr="0077739E">
              <w:rPr>
                <w:rFonts w:ascii="Times New Roman" w:hAnsi="Times New Roman"/>
              </w:rPr>
              <w:t>QCL-like association</w:t>
            </w:r>
            <w:r>
              <w:rPr>
                <w:rFonts w:ascii="Times New Roman" w:hAnsi="Times New Roman"/>
              </w:rPr>
              <w:t xml:space="preserve"> between UL signals and TRS.</w:t>
            </w:r>
          </w:p>
        </w:tc>
      </w:tr>
      <w:tr w:rsidR="00464EBE" w14:paraId="59AFBFE9" w14:textId="77777777" w:rsidTr="006E2544">
        <w:tc>
          <w:tcPr>
            <w:tcW w:w="1975" w:type="dxa"/>
          </w:tcPr>
          <w:p w14:paraId="01117FC9" w14:textId="326FB8D6" w:rsidR="00464EBE" w:rsidRPr="00C354D9" w:rsidRDefault="00C354D9" w:rsidP="00464E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1BE3366" w14:textId="77777777" w:rsidR="00464EBE" w:rsidRDefault="00C354D9" w:rsidP="00464E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17600515" w14:textId="38C69703" w:rsidR="00C354D9" w:rsidRPr="00C354D9" w:rsidRDefault="00C354D9" w:rsidP="00464EBE">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With frequency pre-compensation, only one of TRS ports is with the same Doppler related large scale channel information with the DMRS. S</w:t>
            </w:r>
            <w:r>
              <w:rPr>
                <w:rFonts w:ascii="Times New Roman" w:eastAsiaTheme="minorEastAsia" w:hAnsi="Times New Roman" w:hint="eastAsia"/>
                <w:lang w:eastAsia="zh-CN"/>
              </w:rPr>
              <w:t>o</w:t>
            </w:r>
            <w:r>
              <w:rPr>
                <w:rFonts w:ascii="Times New Roman" w:eastAsiaTheme="minorEastAsia" w:hAnsi="Times New Roman"/>
                <w:lang w:eastAsia="zh-CN"/>
              </w:rPr>
              <w:t xml:space="preserve">, the QCL-like information need to be specified to indicate </w:t>
            </w:r>
            <w:r>
              <w:rPr>
                <w:rFonts w:ascii="Times New Roman" w:eastAsiaTheme="minorEastAsia" w:hAnsi="Times New Roman" w:hint="eastAsia"/>
                <w:lang w:eastAsia="zh-CN"/>
              </w:rPr>
              <w:t>which</w:t>
            </w:r>
            <w:r>
              <w:rPr>
                <w:rFonts w:ascii="Times New Roman" w:eastAsiaTheme="minorEastAsia" w:hAnsi="Times New Roman"/>
                <w:lang w:eastAsia="zh-CN"/>
              </w:rPr>
              <w:t xml:space="preserve"> the anchor frequency is for both DL and UL.</w:t>
            </w:r>
          </w:p>
        </w:tc>
      </w:tr>
      <w:tr w:rsidR="00D95F96" w14:paraId="2ABABF49" w14:textId="77777777" w:rsidTr="006E2544">
        <w:tc>
          <w:tcPr>
            <w:tcW w:w="1975" w:type="dxa"/>
          </w:tcPr>
          <w:p w14:paraId="46622559" w14:textId="419045A3" w:rsidR="00D95F96" w:rsidRDefault="00D95F96" w:rsidP="00464EBE">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E3FA571" w14:textId="56CC4924" w:rsidR="00D95F96" w:rsidRDefault="00D95F96" w:rsidP="00464EBE">
            <w:pPr>
              <w:pStyle w:val="ListParagraph"/>
              <w:ind w:left="0"/>
              <w:contextualSpacing/>
              <w:rPr>
                <w:rFonts w:ascii="Times New Roman" w:hAnsi="Times New Roman"/>
                <w:lang w:eastAsia="zh-CN"/>
              </w:rPr>
            </w:pPr>
            <w:r>
              <w:rPr>
                <w:rFonts w:ascii="Times New Roman" w:eastAsiaTheme="minorEastAsia" w:hAnsi="Times New Roman" w:hint="eastAsia"/>
                <w:lang w:eastAsia="zh-CN"/>
              </w:rPr>
              <w:t>Further evaluation is needed for the association.</w:t>
            </w:r>
          </w:p>
        </w:tc>
      </w:tr>
      <w:tr w:rsidR="00363296" w14:paraId="616F8BA7" w14:textId="77777777" w:rsidTr="006E2544">
        <w:tc>
          <w:tcPr>
            <w:tcW w:w="1975" w:type="dxa"/>
          </w:tcPr>
          <w:p w14:paraId="59492830" w14:textId="757E0AA7" w:rsidR="00363296" w:rsidRDefault="00363296" w:rsidP="00363296">
            <w:pPr>
              <w:pStyle w:val="ListParagraph"/>
              <w:ind w:left="0"/>
              <w:contextualSpacing/>
              <w:rPr>
                <w:rFonts w:ascii="Times New Roman" w:eastAsiaTheme="minorEastAsia" w:hAnsi="Times New Roman"/>
                <w:lang w:eastAsia="zh-CN"/>
              </w:rPr>
            </w:pPr>
            <w:ins w:id="241" w:author="Cao, Jeffrey" w:date="2020-11-02T17:59:00Z">
              <w:r>
                <w:rPr>
                  <w:rFonts w:ascii="Times New Roman" w:eastAsiaTheme="minorEastAsia" w:hAnsi="Times New Roman"/>
                  <w:lang w:eastAsia="zh-CN"/>
                </w:rPr>
                <w:t>Sony</w:t>
              </w:r>
            </w:ins>
          </w:p>
        </w:tc>
        <w:tc>
          <w:tcPr>
            <w:tcW w:w="7375" w:type="dxa"/>
          </w:tcPr>
          <w:p w14:paraId="66979D04" w14:textId="7F6BAAE4" w:rsidR="00363296" w:rsidRDefault="00363296" w:rsidP="00363296">
            <w:pPr>
              <w:pStyle w:val="ListParagraph"/>
              <w:ind w:left="0"/>
              <w:contextualSpacing/>
              <w:rPr>
                <w:rFonts w:ascii="Times New Roman" w:eastAsiaTheme="minorEastAsia" w:hAnsi="Times New Roman"/>
                <w:lang w:eastAsia="zh-CN"/>
              </w:rPr>
            </w:pPr>
            <w:ins w:id="242" w:author="Cao, Jeffrey" w:date="2020-11-02T17:59:00Z">
              <w:r>
                <w:rPr>
                  <w:rFonts w:ascii="Times New Roman" w:eastAsiaTheme="minorEastAsia" w:hAnsi="Times New Roman"/>
                  <w:lang w:eastAsia="zh-CN"/>
                </w:rPr>
                <w:t>Support above proposal from FL.</w:t>
              </w:r>
            </w:ins>
          </w:p>
        </w:tc>
      </w:tr>
      <w:tr w:rsidR="004379D4" w14:paraId="1B0A8021" w14:textId="77777777" w:rsidTr="006E2544">
        <w:tc>
          <w:tcPr>
            <w:tcW w:w="1975" w:type="dxa"/>
          </w:tcPr>
          <w:p w14:paraId="2BDAD53D" w14:textId="49DA9B15"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627C537D"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The wording of this proposal is not clear for us. QCL-like configuration for UL signal, e.g. SRS may not be the best solution. That</w:t>
            </w:r>
            <w:r>
              <w:rPr>
                <w:rFonts w:ascii="Times New Roman" w:hAnsi="Times New Roman"/>
                <w:lang w:eastAsia="zh-CN"/>
              </w:rPr>
              <w:t>’</w:t>
            </w:r>
            <w:r>
              <w:rPr>
                <w:rFonts w:ascii="Times New Roman" w:hAnsi="Times New Roman" w:hint="eastAsia"/>
                <w:lang w:eastAsia="zh-CN"/>
              </w:rPr>
              <w:t xml:space="preserve">s because unified TCI discussed in 8.1 may not always include DL signal as QCL reference. For example, SRS may be the QCL source for a DL or UL target signal. </w:t>
            </w:r>
          </w:p>
          <w:p w14:paraId="569BBA9A"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In order to inform UE the carrier frequency for SRS, perhaps pathloss-RS can be a good choice. </w:t>
            </w:r>
          </w:p>
          <w:p w14:paraId="2F5277C5"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So our proposal is to agree association DL and UL RS first, then discuss how to indicate the DL RS.</w:t>
            </w:r>
          </w:p>
          <w:p w14:paraId="09C98188" w14:textId="77777777" w:rsidR="004379D4" w:rsidRDefault="004379D4" w:rsidP="004379D4">
            <w:pPr>
              <w:spacing w:after="0"/>
              <w:rPr>
                <w:b/>
                <w:bCs/>
                <w:lang w:val="en-US"/>
              </w:rPr>
            </w:pPr>
            <w:r>
              <w:rPr>
                <w:b/>
                <w:bCs/>
                <w:lang w:val="en-US"/>
              </w:rPr>
              <w:lastRenderedPageBreak/>
              <w:t>Proposal 2-3:</w:t>
            </w:r>
          </w:p>
          <w:p w14:paraId="127B0464" w14:textId="77777777" w:rsidR="004379D4" w:rsidRDefault="004379D4" w:rsidP="00F4692D">
            <w:pPr>
              <w:pStyle w:val="ListParagraph"/>
              <w:numPr>
                <w:ilvl w:val="0"/>
                <w:numId w:val="9"/>
              </w:numPr>
              <w:jc w:val="both"/>
              <w:rPr>
                <w:rFonts w:ascii="Times New Roman" w:eastAsia="SimSun" w:hAnsi="Times New Roman"/>
                <w:i/>
                <w:iCs/>
                <w:lang w:eastAsia="zh-CN"/>
              </w:rPr>
            </w:pPr>
            <w:r>
              <w:rPr>
                <w:rFonts w:ascii="Times New Roman" w:eastAsia="SimSun" w:hAnsi="Times New Roman" w:hint="eastAsia"/>
                <w:i/>
                <w:iCs/>
                <w:lang w:eastAsia="zh-CN"/>
              </w:rPr>
              <w:t>Support association between DL RS and UL signal for carrier frequency indication in UL  in the 2</w:t>
            </w:r>
            <w:r>
              <w:rPr>
                <w:rFonts w:ascii="Times New Roman" w:eastAsia="SimSun" w:hAnsi="Times New Roman" w:hint="eastAsia"/>
                <w:i/>
                <w:iCs/>
                <w:vertAlign w:val="superscript"/>
                <w:lang w:eastAsia="zh-CN"/>
              </w:rPr>
              <w:t>nd</w:t>
            </w:r>
            <w:r>
              <w:rPr>
                <w:rFonts w:ascii="Times New Roman" w:eastAsia="SimSun" w:hAnsi="Times New Roman" w:hint="eastAsia"/>
                <w:i/>
                <w:iCs/>
                <w:lang w:eastAsia="zh-CN"/>
              </w:rPr>
              <w:t xml:space="preserve"> step</w:t>
            </w:r>
          </w:p>
          <w:p w14:paraId="14643CD5" w14:textId="77777777" w:rsidR="004379D4" w:rsidRDefault="004379D4" w:rsidP="00F4692D">
            <w:pPr>
              <w:pStyle w:val="ListParagraph"/>
              <w:numPr>
                <w:ilvl w:val="1"/>
                <w:numId w:val="9"/>
              </w:numPr>
              <w:jc w:val="both"/>
              <w:rPr>
                <w:rFonts w:ascii="Times New Roman" w:hAnsi="Times New Roman"/>
                <w:i/>
                <w:iCs/>
              </w:rPr>
            </w:pPr>
            <w:r>
              <w:rPr>
                <w:rFonts w:ascii="Times New Roman" w:eastAsia="SimSun" w:hAnsi="Times New Roman" w:hint="eastAsia"/>
                <w:i/>
                <w:iCs/>
                <w:lang w:eastAsia="zh-CN"/>
              </w:rPr>
              <w:t xml:space="preserve">FFS the DL RS is configured in TCI ( i.e. </w:t>
            </w:r>
            <w:r>
              <w:rPr>
                <w:rFonts w:ascii="Times New Roman" w:hAnsi="Times New Roman"/>
                <w:i/>
                <w:iCs/>
              </w:rPr>
              <w:t xml:space="preserve">QCL-like </w:t>
            </w:r>
            <w:r>
              <w:rPr>
                <w:rFonts w:ascii="Times New Roman" w:eastAsia="SimSun" w:hAnsi="Times New Roman" w:hint="eastAsia"/>
                <w:i/>
                <w:iCs/>
                <w:lang w:eastAsia="zh-CN"/>
              </w:rPr>
              <w:t>configuration for UL signal) or in pathloss configuration or in others</w:t>
            </w:r>
          </w:p>
          <w:p w14:paraId="053345D4" w14:textId="77777777" w:rsidR="004379D4" w:rsidRDefault="004379D4" w:rsidP="004379D4">
            <w:pPr>
              <w:pStyle w:val="ListParagraph"/>
              <w:ind w:left="0"/>
              <w:contextualSpacing/>
              <w:rPr>
                <w:rFonts w:ascii="Times New Roman" w:eastAsiaTheme="minorEastAsia" w:hAnsi="Times New Roman"/>
                <w:lang w:eastAsia="zh-CN"/>
              </w:rPr>
            </w:pPr>
          </w:p>
        </w:tc>
      </w:tr>
      <w:tr w:rsidR="00044F9B" w14:paraId="60C68C38" w14:textId="77777777" w:rsidTr="006E2544">
        <w:tc>
          <w:tcPr>
            <w:tcW w:w="1975" w:type="dxa"/>
          </w:tcPr>
          <w:p w14:paraId="5F52AC94" w14:textId="490FB110"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lastRenderedPageBreak/>
              <w:t>Samsung</w:t>
            </w:r>
          </w:p>
        </w:tc>
        <w:tc>
          <w:tcPr>
            <w:tcW w:w="7375" w:type="dxa"/>
          </w:tcPr>
          <w:p w14:paraId="01B390CC" w14:textId="7A08818F"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Not support the proposal. </w:t>
            </w:r>
            <w:r>
              <w:rPr>
                <w:rFonts w:ascii="Times New Roman" w:eastAsia="Malgun Gothic" w:hAnsi="Times New Roman"/>
                <w:lang w:eastAsia="ko-KR"/>
              </w:rPr>
              <w:t>If it’s possible to solve the issue without specification impact, no change in the specification is a default way to go. We don’t see the necessity why the association between DL and UL RS is necessary for Doppler pre-compensation. In Rel-16 HST, UL transmission works without such association and pre-compensation can be done by implementation.</w:t>
            </w:r>
          </w:p>
        </w:tc>
      </w:tr>
      <w:tr w:rsidR="00ED4841" w14:paraId="7FEF4CB1" w14:textId="77777777" w:rsidTr="006E2544">
        <w:tc>
          <w:tcPr>
            <w:tcW w:w="1975" w:type="dxa"/>
          </w:tcPr>
          <w:p w14:paraId="676AA71B" w14:textId="1C30D786"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199AF86" w14:textId="18C8F78A"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vivo/Samsung. Before making the decision, we think the issue should be clarified. </w:t>
            </w:r>
          </w:p>
        </w:tc>
      </w:tr>
      <w:tr w:rsidR="00677CF4" w14:paraId="11A2BC39" w14:textId="77777777" w:rsidTr="006E2544">
        <w:tc>
          <w:tcPr>
            <w:tcW w:w="1975" w:type="dxa"/>
          </w:tcPr>
          <w:p w14:paraId="24DD820C" w14:textId="4C4450D2"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73DD5A55" w14:textId="77777777" w:rsidR="00677CF4" w:rsidRDefault="00677CF4" w:rsidP="00677CF4">
            <w:pPr>
              <w:pStyle w:val="ListParagraph"/>
              <w:ind w:left="0"/>
              <w:contextualSpacing/>
              <w:rPr>
                <w:rFonts w:ascii="Times New Roman" w:hAnsi="Times New Roman"/>
                <w:lang w:eastAsia="zh-CN"/>
              </w:rPr>
            </w:pPr>
            <w:r>
              <w:rPr>
                <w:rFonts w:ascii="Times New Roman" w:hAnsi="Times New Roman"/>
                <w:lang w:eastAsia="zh-CN"/>
              </w:rPr>
              <w:t xml:space="preserve">Do not support. </w:t>
            </w:r>
          </w:p>
          <w:p w14:paraId="60D2CA2B" w14:textId="0DDF6B1D" w:rsidR="00677CF4" w:rsidRDefault="00677CF4" w:rsidP="00677CF4">
            <w:pPr>
              <w:pStyle w:val="ListParagraph"/>
              <w:ind w:left="0"/>
              <w:contextualSpacing/>
              <w:rPr>
                <w:rFonts w:ascii="Times New Roman" w:eastAsia="Malgun Gothic" w:hAnsi="Times New Roman"/>
                <w:lang w:eastAsia="ko-KR"/>
              </w:rPr>
            </w:pPr>
            <w:r>
              <w:rPr>
                <w:rFonts w:ascii="Times New Roman" w:hAnsi="Times New Roman"/>
                <w:lang w:eastAsia="zh-CN"/>
              </w:rPr>
              <w:t>Also, the purpose of QCL-like association first needs to be clarified. If it is only for carrier frequency indication, some companies have shown that the frequency pre-compensation scheme does not require the carrier frequency of the UL RS to correspond to the received carrier frequency of TRS received from either of the TRPs.</w:t>
            </w:r>
          </w:p>
        </w:tc>
      </w:tr>
      <w:tr w:rsidR="00050277" w14:paraId="6C483A21" w14:textId="77777777" w:rsidTr="006E2544">
        <w:tc>
          <w:tcPr>
            <w:tcW w:w="1975" w:type="dxa"/>
          </w:tcPr>
          <w:p w14:paraId="4CEE98A1" w14:textId="69561845" w:rsidR="00050277" w:rsidRDefault="00050277"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78624043" w14:textId="7F1664E6" w:rsidR="00050277" w:rsidRDefault="00050277" w:rsidP="00677CF4">
            <w:pPr>
              <w:pStyle w:val="ListParagraph"/>
              <w:ind w:left="0"/>
              <w:contextualSpacing/>
              <w:rPr>
                <w:rFonts w:ascii="Times New Roman" w:hAnsi="Times New Roman"/>
                <w:lang w:eastAsia="zh-CN"/>
              </w:rPr>
            </w:pPr>
            <w:r w:rsidRPr="00050277">
              <w:rPr>
                <w:rFonts w:ascii="Times New Roman" w:hAnsi="Times New Roman"/>
                <w:lang w:eastAsia="zh-CN"/>
              </w:rPr>
              <w:t>We think it is premature to discuss this level of details in this meetin</w:t>
            </w:r>
            <w:r>
              <w:rPr>
                <w:rFonts w:ascii="Times New Roman" w:hAnsi="Times New Roman"/>
                <w:lang w:eastAsia="zh-CN"/>
              </w:rPr>
              <w:t>g.</w:t>
            </w:r>
          </w:p>
        </w:tc>
      </w:tr>
      <w:tr w:rsidR="00DE3BF4" w14:paraId="0666BBAE" w14:textId="77777777" w:rsidTr="006E2544">
        <w:trPr>
          <w:ins w:id="243" w:author="Fei Wang" w:date="2020-11-03T06:20:00Z"/>
        </w:trPr>
        <w:tc>
          <w:tcPr>
            <w:tcW w:w="1975" w:type="dxa"/>
          </w:tcPr>
          <w:p w14:paraId="7B8F42A2" w14:textId="7DE6F1D8" w:rsidR="00DE3BF4" w:rsidRDefault="00DE3BF4" w:rsidP="00DE3BF4">
            <w:pPr>
              <w:pStyle w:val="ListParagraph"/>
              <w:ind w:left="0"/>
              <w:contextualSpacing/>
              <w:rPr>
                <w:ins w:id="244" w:author="Fei Wang" w:date="2020-11-03T06:20:00Z"/>
                <w:rFonts w:ascii="Times New Roman" w:eastAsia="Malgun Gothic" w:hAnsi="Times New Roman"/>
                <w:lang w:eastAsia="ko-KR"/>
              </w:rPr>
            </w:pPr>
            <w:ins w:id="245" w:author="Fei Wang" w:date="2020-11-03T06:20:00Z">
              <w:r>
                <w:rPr>
                  <w:rFonts w:ascii="Times New Roman" w:eastAsia="Malgun Gothic" w:hAnsi="Times New Roman"/>
                  <w:lang w:eastAsia="ko-KR"/>
                </w:rPr>
                <w:t>CMCC</w:t>
              </w:r>
            </w:ins>
          </w:p>
        </w:tc>
        <w:tc>
          <w:tcPr>
            <w:tcW w:w="7375" w:type="dxa"/>
          </w:tcPr>
          <w:p w14:paraId="1FD8E71A" w14:textId="77777777" w:rsidR="00DE3BF4" w:rsidRDefault="00DE3BF4" w:rsidP="00DE3BF4">
            <w:pPr>
              <w:pStyle w:val="ListParagraph"/>
              <w:ind w:left="0"/>
              <w:contextualSpacing/>
              <w:rPr>
                <w:ins w:id="246" w:author="Fei Wang" w:date="2020-11-03T06:20:00Z"/>
                <w:rFonts w:ascii="Times New Roman" w:hAnsi="Times New Roman"/>
                <w:lang w:eastAsia="zh-CN"/>
              </w:rPr>
            </w:pPr>
            <w:ins w:id="247" w:author="Fei Wang" w:date="2020-11-03T06:20:00Z">
              <w:r>
                <w:rPr>
                  <w:rFonts w:ascii="Times New Roman" w:hAnsi="Times New Roman"/>
                  <w:lang w:eastAsia="zh-CN"/>
                </w:rPr>
                <w:t>Support it in principle. This proposal related to Issue 2-4, if Variant A is agreed in issue 2-4, we see two alternatives for this issue.</w:t>
              </w:r>
            </w:ins>
          </w:p>
          <w:p w14:paraId="5F269F32" w14:textId="77777777" w:rsidR="00DE3BF4" w:rsidRDefault="00DE3BF4" w:rsidP="00F4692D">
            <w:pPr>
              <w:numPr>
                <w:ilvl w:val="0"/>
                <w:numId w:val="16"/>
              </w:numPr>
              <w:overflowPunct/>
              <w:autoSpaceDE/>
              <w:autoSpaceDN/>
              <w:adjustRightInd/>
              <w:spacing w:beforeLines="50" w:before="120" w:after="120" w:line="240" w:lineRule="auto"/>
              <w:jc w:val="both"/>
              <w:textAlignment w:val="auto"/>
              <w:rPr>
                <w:ins w:id="248" w:author="Fei Wang" w:date="2020-11-03T06:20:00Z"/>
                <w:b/>
                <w:lang w:eastAsia="zh-CN"/>
              </w:rPr>
            </w:pPr>
            <w:ins w:id="249" w:author="Fei Wang" w:date="2020-11-03T06:20:00Z">
              <w:r>
                <w:rPr>
                  <w:b/>
                  <w:lang w:eastAsia="zh-CN"/>
                </w:rPr>
                <w:t>Alt 1:</w:t>
              </w:r>
              <w:r>
                <w:t xml:space="preserve"> </w:t>
              </w:r>
              <w:r>
                <w:rPr>
                  <w:b/>
                  <w:lang w:eastAsia="zh-CN"/>
                </w:rPr>
                <w:t>Network explicitly indicates UE the QCL-like association of the TRS received in the 1</w:t>
              </w:r>
              <w:r w:rsidRPr="00741821">
                <w:rPr>
                  <w:b/>
                  <w:vertAlign w:val="superscript"/>
                  <w:lang w:eastAsia="zh-CN"/>
                </w:rPr>
                <w:t>st</w:t>
              </w:r>
              <w:r>
                <w:rPr>
                  <w:b/>
                  <w:lang w:eastAsia="zh-CN"/>
                </w:rPr>
                <w:t xml:space="preserve"> step with UL signal transmitted in the 2</w:t>
              </w:r>
              <w:r w:rsidRPr="00741821">
                <w:rPr>
                  <w:b/>
                  <w:vertAlign w:val="superscript"/>
                  <w:lang w:eastAsia="zh-CN"/>
                </w:rPr>
                <w:t>nd</w:t>
              </w:r>
              <w:r>
                <w:rPr>
                  <w:b/>
                  <w:lang w:eastAsia="zh-CN"/>
                </w:rPr>
                <w:t xml:space="preserve"> step.</w:t>
              </w:r>
            </w:ins>
          </w:p>
          <w:p w14:paraId="67B61754" w14:textId="77777777" w:rsidR="00DE3BF4" w:rsidRDefault="00DE3BF4" w:rsidP="00F4692D">
            <w:pPr>
              <w:numPr>
                <w:ilvl w:val="0"/>
                <w:numId w:val="16"/>
              </w:numPr>
              <w:overflowPunct/>
              <w:autoSpaceDE/>
              <w:autoSpaceDN/>
              <w:adjustRightInd/>
              <w:spacing w:beforeLines="50" w:before="120" w:after="120" w:line="240" w:lineRule="auto"/>
              <w:jc w:val="both"/>
              <w:textAlignment w:val="auto"/>
              <w:rPr>
                <w:ins w:id="250" w:author="Fei Wang" w:date="2020-11-03T06:20:00Z"/>
                <w:b/>
                <w:lang w:eastAsia="zh-CN"/>
              </w:rPr>
            </w:pPr>
            <w:ins w:id="251" w:author="Fei Wang" w:date="2020-11-03T06:20:00Z">
              <w:r>
                <w:rPr>
                  <w:b/>
                  <w:lang w:eastAsia="zh-CN"/>
                </w:rPr>
                <w:t>Alt 2: If two TRSs and corresponding QCL-Types (i.e., QCL-</w:t>
              </w:r>
              <w:proofErr w:type="spellStart"/>
              <w:r>
                <w:rPr>
                  <w:b/>
                  <w:lang w:eastAsia="zh-CN"/>
                </w:rPr>
                <w:t>TypeA</w:t>
              </w:r>
              <w:proofErr w:type="spellEnd"/>
              <w:r>
                <w:rPr>
                  <w:b/>
                  <w:lang w:eastAsia="zh-CN"/>
                </w:rPr>
                <w:t xml:space="preserve"> and QCL-</w:t>
              </w:r>
              <w:proofErr w:type="spellStart"/>
              <w:r>
                <w:rPr>
                  <w:b/>
                  <w:lang w:eastAsia="zh-CN"/>
                </w:rPr>
                <w:t>TypeE</w:t>
              </w:r>
              <w:proofErr w:type="spellEnd"/>
              <w:r>
                <w:rPr>
                  <w:b/>
                  <w:lang w:eastAsia="zh-CN"/>
                </w:rPr>
                <w:t>) for DMRS are indicated to the UE, UE will automatically use the TRS corresponding to QCL-</w:t>
              </w:r>
              <w:proofErr w:type="spellStart"/>
              <w:r>
                <w:rPr>
                  <w:b/>
                  <w:lang w:eastAsia="zh-CN"/>
                </w:rPr>
                <w:t>TypeA</w:t>
              </w:r>
              <w:proofErr w:type="spellEnd"/>
              <w:r>
                <w:rPr>
                  <w:b/>
                  <w:lang w:eastAsia="zh-CN"/>
                </w:rPr>
                <w:t xml:space="preserve"> to determine the modulated UL carrier frequency.</w:t>
              </w:r>
            </w:ins>
          </w:p>
          <w:p w14:paraId="41FC4819" w14:textId="77777777" w:rsidR="00DE3BF4" w:rsidRPr="00050277" w:rsidRDefault="00DE3BF4" w:rsidP="00DE3BF4">
            <w:pPr>
              <w:pStyle w:val="ListParagraph"/>
              <w:ind w:left="0"/>
              <w:contextualSpacing/>
              <w:rPr>
                <w:ins w:id="252" w:author="Fei Wang" w:date="2020-11-03T06:20:00Z"/>
                <w:rFonts w:ascii="Times New Roman" w:hAnsi="Times New Roman"/>
                <w:lang w:eastAsia="zh-CN"/>
              </w:rPr>
            </w:pPr>
          </w:p>
        </w:tc>
      </w:tr>
      <w:tr w:rsidR="00950818" w14:paraId="001B39F1" w14:textId="77777777" w:rsidTr="006E2544">
        <w:tc>
          <w:tcPr>
            <w:tcW w:w="1975" w:type="dxa"/>
          </w:tcPr>
          <w:p w14:paraId="7720473A" w14:textId="74829AC5" w:rsidR="00950818" w:rsidRDefault="00950818"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2C597CF3" w14:textId="332D8AE2" w:rsidR="00950818" w:rsidRDefault="00950818" w:rsidP="00DE3BF4">
            <w:pPr>
              <w:pStyle w:val="ListParagraph"/>
              <w:ind w:left="0"/>
              <w:contextualSpacing/>
              <w:rPr>
                <w:rFonts w:ascii="Times New Roman" w:hAnsi="Times New Roman"/>
                <w:lang w:eastAsia="zh-CN"/>
              </w:rPr>
            </w:pPr>
            <w:r>
              <w:rPr>
                <w:rFonts w:ascii="Times New Roman" w:hAnsi="Times New Roman"/>
                <w:lang w:eastAsia="zh-CN"/>
              </w:rPr>
              <w:t>We support the FL proposal.</w:t>
            </w:r>
            <w:r w:rsidR="00BC36C7">
              <w:rPr>
                <w:rFonts w:ascii="Times New Roman" w:hAnsi="Times New Roman"/>
                <w:lang w:eastAsia="zh-CN"/>
              </w:rPr>
              <w:t xml:space="preserve"> More specifically, using</w:t>
            </w:r>
            <w:r>
              <w:rPr>
                <w:rFonts w:ascii="Times New Roman" w:hAnsi="Times New Roman"/>
                <w:lang w:eastAsia="zh-CN"/>
              </w:rPr>
              <w:t xml:space="preserve"> the same </w:t>
            </w:r>
            <w:r w:rsidR="00BC36C7">
              <w:rPr>
                <w:rFonts w:ascii="Times New Roman" w:hAnsi="Times New Roman"/>
                <w:lang w:eastAsia="zh-CN"/>
              </w:rPr>
              <w:t xml:space="preserve">spatial </w:t>
            </w:r>
            <w:r>
              <w:rPr>
                <w:rFonts w:ascii="Times New Roman" w:hAnsi="Times New Roman"/>
                <w:lang w:eastAsia="zh-CN"/>
              </w:rPr>
              <w:t xml:space="preserve">filter for UL/DL RSs </w:t>
            </w:r>
            <w:r w:rsidR="00BC36C7">
              <w:rPr>
                <w:rFonts w:ascii="Times New Roman" w:hAnsi="Times New Roman"/>
                <w:lang w:eastAsia="zh-CN"/>
              </w:rPr>
              <w:t xml:space="preserve">by the UE </w:t>
            </w:r>
            <w:r>
              <w:rPr>
                <w:rFonts w:ascii="Times New Roman" w:hAnsi="Times New Roman"/>
                <w:lang w:eastAsia="zh-CN"/>
              </w:rPr>
              <w:t xml:space="preserve">should </w:t>
            </w:r>
            <w:r w:rsidR="00BC36C7">
              <w:rPr>
                <w:rFonts w:ascii="Times New Roman" w:hAnsi="Times New Roman"/>
                <w:lang w:eastAsia="zh-CN"/>
              </w:rPr>
              <w:t>be</w:t>
            </w:r>
            <w:r>
              <w:rPr>
                <w:rFonts w:ascii="Times New Roman" w:hAnsi="Times New Roman"/>
                <w:lang w:eastAsia="zh-CN"/>
              </w:rPr>
              <w:t xml:space="preserve"> specified,</w:t>
            </w:r>
            <w:r w:rsidR="00BC36C7">
              <w:rPr>
                <w:rFonts w:ascii="Times New Roman" w:hAnsi="Times New Roman"/>
                <w:lang w:eastAsia="zh-CN"/>
              </w:rPr>
              <w:t xml:space="preserve"> </w:t>
            </w:r>
            <w:r w:rsidR="002B201C">
              <w:rPr>
                <w:rFonts w:ascii="Times New Roman" w:hAnsi="Times New Roman"/>
                <w:lang w:eastAsia="zh-CN"/>
              </w:rPr>
              <w:t>similar to UE behavior define</w:t>
            </w:r>
            <w:r w:rsidR="00981ACC">
              <w:rPr>
                <w:rFonts w:ascii="Times New Roman" w:hAnsi="Times New Roman"/>
                <w:lang w:eastAsia="zh-CN"/>
              </w:rPr>
              <w:t>d</w:t>
            </w:r>
            <w:r w:rsidR="002B201C">
              <w:rPr>
                <w:rFonts w:ascii="Times New Roman" w:hAnsi="Times New Roman"/>
                <w:lang w:eastAsia="zh-CN"/>
              </w:rPr>
              <w:t xml:space="preserve"> for SRS spatial relation info</w:t>
            </w:r>
            <w:r>
              <w:rPr>
                <w:rFonts w:ascii="Times New Roman" w:hAnsi="Times New Roman"/>
                <w:lang w:eastAsia="zh-CN"/>
              </w:rPr>
              <w:t xml:space="preserve"> </w:t>
            </w:r>
            <w:r w:rsidR="002B201C">
              <w:rPr>
                <w:rFonts w:ascii="Times New Roman" w:hAnsi="Times New Roman"/>
                <w:lang w:eastAsia="zh-CN"/>
              </w:rPr>
              <w:t>defined in Rel. 15/16</w:t>
            </w:r>
          </w:p>
        </w:tc>
      </w:tr>
      <w:tr w:rsidR="002D0233" w14:paraId="584FC264" w14:textId="77777777" w:rsidTr="006E2544">
        <w:tc>
          <w:tcPr>
            <w:tcW w:w="1975" w:type="dxa"/>
          </w:tcPr>
          <w:p w14:paraId="3CA3EB02" w14:textId="7EAB67E4" w:rsidR="002D0233" w:rsidRPr="002D0233" w:rsidRDefault="002D0233"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777B82A4" w14:textId="25DFCE91" w:rsidR="002D0233" w:rsidRPr="002D0233" w:rsidRDefault="00E15B8C" w:rsidP="00E15B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Not support. We s</w:t>
            </w:r>
            <w:r w:rsidR="002D0233">
              <w:rPr>
                <w:rFonts w:ascii="Times New Roman" w:eastAsiaTheme="minorEastAsia" w:hAnsi="Times New Roman"/>
                <w:lang w:eastAsia="zh-CN"/>
              </w:rPr>
              <w:t>hare similar view with vivo/Samsung/LG that this can be supported by implementation without spec impact.</w:t>
            </w:r>
          </w:p>
        </w:tc>
      </w:tr>
      <w:tr w:rsidR="000B6C53" w14:paraId="3EF882D1" w14:textId="77777777" w:rsidTr="006E2544">
        <w:tc>
          <w:tcPr>
            <w:tcW w:w="1975" w:type="dxa"/>
          </w:tcPr>
          <w:p w14:paraId="74B42934" w14:textId="129E463B" w:rsidR="000B6C53" w:rsidRDefault="000B6C53"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9D98B7" w14:textId="2D82B542" w:rsidR="000B6C53" w:rsidRDefault="000B6C53" w:rsidP="00E15B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Right now,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the QCL source for SRS transmission. We are wondering what </w:t>
            </w:r>
            <w:proofErr w:type="gramStart"/>
            <w:r>
              <w:rPr>
                <w:rFonts w:ascii="Times New Roman" w:eastAsiaTheme="minorEastAsia" w:hAnsi="Times New Roman"/>
                <w:lang w:eastAsia="zh-CN"/>
              </w:rPr>
              <w:t>is the intention of this FL proposal</w:t>
            </w:r>
            <w:proofErr w:type="gramEnd"/>
            <w:r>
              <w:rPr>
                <w:rFonts w:ascii="Times New Roman" w:eastAsiaTheme="minorEastAsia" w:hAnsi="Times New Roman"/>
                <w:lang w:eastAsia="zh-CN"/>
              </w:rPr>
              <w:t xml:space="preserve">. </w:t>
            </w:r>
          </w:p>
        </w:tc>
      </w:tr>
      <w:tr w:rsidR="00290406" w14:paraId="7CE86D0C" w14:textId="77777777" w:rsidTr="006E2544">
        <w:tc>
          <w:tcPr>
            <w:tcW w:w="1975" w:type="dxa"/>
          </w:tcPr>
          <w:p w14:paraId="6D2E474F" w14:textId="3E1A2B55" w:rsidR="00290406" w:rsidRDefault="00290406"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23728F19" w14:textId="6AB51AF3" w:rsidR="00290406" w:rsidRDefault="00290406" w:rsidP="00E15B8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8342E7" w14:paraId="546A7C48" w14:textId="77777777" w:rsidTr="006E2544">
        <w:tc>
          <w:tcPr>
            <w:tcW w:w="1975" w:type="dxa"/>
          </w:tcPr>
          <w:p w14:paraId="1F6885B0" w14:textId="308F04CF" w:rsidR="008342E7" w:rsidRDefault="008342E7" w:rsidP="008342E7">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7DD6B4F" w14:textId="79B84506" w:rsidR="008342E7" w:rsidRDefault="008342E7" w:rsidP="008342E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FL’s proposal</w:t>
            </w:r>
          </w:p>
        </w:tc>
      </w:tr>
      <w:tr w:rsidR="00102053" w14:paraId="7CECD8B9" w14:textId="77777777" w:rsidTr="006E2544">
        <w:tc>
          <w:tcPr>
            <w:tcW w:w="1975" w:type="dxa"/>
          </w:tcPr>
          <w:p w14:paraId="46F0963F" w14:textId="10751760" w:rsidR="00102053" w:rsidRDefault="005219AC"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11D89593" w14:textId="77777777" w:rsidR="00102053" w:rsidRDefault="005219AC" w:rsidP="00E15B8C">
            <w:pPr>
              <w:pStyle w:val="ListParagraph"/>
              <w:ind w:left="0"/>
              <w:contextualSpacing/>
              <w:rPr>
                <w:rFonts w:ascii="Times New Roman" w:eastAsiaTheme="minorEastAsia" w:hAnsi="Times New Roman"/>
                <w:b/>
                <w:bCs/>
                <w:lang w:eastAsia="zh-CN"/>
              </w:rPr>
            </w:pPr>
            <w:r w:rsidRPr="005219AC">
              <w:rPr>
                <w:rFonts w:ascii="Times New Roman" w:eastAsiaTheme="minorEastAsia" w:hAnsi="Times New Roman"/>
                <w:b/>
                <w:bCs/>
                <w:lang w:eastAsia="zh-CN"/>
              </w:rPr>
              <w:t>Observations:</w:t>
            </w:r>
          </w:p>
          <w:p w14:paraId="683C9A5D" w14:textId="5E05A44A" w:rsidR="005219AC" w:rsidRDefault="00976213" w:rsidP="00F4692D">
            <w:pPr>
              <w:pStyle w:val="ListParagraph"/>
              <w:numPr>
                <w:ilvl w:val="0"/>
                <w:numId w:val="22"/>
              </w:numPr>
              <w:ind w:left="431"/>
              <w:contextualSpacing/>
              <w:rPr>
                <w:rFonts w:ascii="Times New Roman" w:eastAsiaTheme="minorEastAsia" w:hAnsi="Times New Roman"/>
                <w:lang w:eastAsia="zh-CN"/>
              </w:rPr>
            </w:pPr>
            <w:r>
              <w:rPr>
                <w:rFonts w:ascii="Times New Roman" w:eastAsiaTheme="minorEastAsia" w:hAnsi="Times New Roman"/>
                <w:lang w:eastAsia="zh-CN"/>
              </w:rPr>
              <w:t>Majority</w:t>
            </w:r>
            <w:r w:rsidR="005219AC" w:rsidRPr="005219AC">
              <w:rPr>
                <w:rFonts w:ascii="Times New Roman" w:eastAsiaTheme="minorEastAsia" w:hAnsi="Times New Roman"/>
                <w:lang w:eastAsia="zh-CN"/>
              </w:rPr>
              <w:t xml:space="preserve"> of companies support</w:t>
            </w:r>
            <w:r w:rsidR="00C13D16">
              <w:rPr>
                <w:rFonts w:ascii="Times New Roman" w:eastAsiaTheme="minorEastAsia" w:hAnsi="Times New Roman"/>
                <w:lang w:eastAsia="zh-CN"/>
              </w:rPr>
              <w:t xml:space="preserve"> FL proposal</w:t>
            </w:r>
            <w:r>
              <w:rPr>
                <w:rFonts w:ascii="Times New Roman" w:eastAsiaTheme="minorEastAsia" w:hAnsi="Times New Roman"/>
                <w:lang w:eastAsia="zh-CN"/>
              </w:rPr>
              <w:t xml:space="preserve"> 2-3</w:t>
            </w:r>
            <w:r w:rsidR="00C13D16">
              <w:rPr>
                <w:rFonts w:ascii="Times New Roman" w:eastAsiaTheme="minorEastAsia" w:hAnsi="Times New Roman"/>
                <w:lang w:eastAsia="zh-CN"/>
              </w:rPr>
              <w:t>, but</w:t>
            </w:r>
            <w:r w:rsidR="00CC2777">
              <w:rPr>
                <w:rFonts w:ascii="Times New Roman" w:eastAsiaTheme="minorEastAsia" w:hAnsi="Times New Roman"/>
                <w:lang w:eastAsia="zh-CN"/>
              </w:rPr>
              <w:t xml:space="preserve"> </w:t>
            </w:r>
            <w:r w:rsidR="00B2718B">
              <w:rPr>
                <w:rFonts w:ascii="Times New Roman" w:eastAsiaTheme="minorEastAsia" w:hAnsi="Times New Roman"/>
                <w:lang w:eastAsia="zh-CN"/>
              </w:rPr>
              <w:t>noticeable number of</w:t>
            </w:r>
            <w:r w:rsidR="00CC2777">
              <w:rPr>
                <w:rFonts w:ascii="Times New Roman" w:eastAsiaTheme="minorEastAsia" w:hAnsi="Times New Roman"/>
                <w:lang w:eastAsia="zh-CN"/>
              </w:rPr>
              <w:t xml:space="preserve"> companies think further study is required </w:t>
            </w:r>
            <w:r w:rsidR="00E73C01">
              <w:rPr>
                <w:rFonts w:ascii="Times New Roman" w:eastAsiaTheme="minorEastAsia" w:hAnsi="Times New Roman"/>
                <w:lang w:eastAsia="zh-CN"/>
              </w:rPr>
              <w:t xml:space="preserve">on necessity of </w:t>
            </w:r>
            <w:r w:rsidR="00B2718B">
              <w:rPr>
                <w:rFonts w:ascii="Times New Roman" w:eastAsiaTheme="minorEastAsia" w:hAnsi="Times New Roman"/>
                <w:lang w:eastAsia="zh-CN"/>
              </w:rPr>
              <w:t>specification-based</w:t>
            </w:r>
            <w:r w:rsidR="00CC2777">
              <w:rPr>
                <w:rFonts w:ascii="Times New Roman" w:eastAsiaTheme="minorEastAsia" w:hAnsi="Times New Roman"/>
                <w:lang w:eastAsia="zh-CN"/>
              </w:rPr>
              <w:t xml:space="preserve"> association</w:t>
            </w:r>
            <w:r w:rsidR="00E73C01">
              <w:rPr>
                <w:rFonts w:ascii="Times New Roman" w:eastAsiaTheme="minorEastAsia" w:hAnsi="Times New Roman"/>
                <w:lang w:eastAsia="zh-CN"/>
              </w:rPr>
              <w:t xml:space="preserve"> or mention </w:t>
            </w:r>
            <w:r w:rsidR="00217703">
              <w:rPr>
                <w:rFonts w:ascii="Times New Roman" w:eastAsiaTheme="minorEastAsia" w:hAnsi="Times New Roman"/>
                <w:lang w:eastAsia="zh-CN"/>
              </w:rPr>
              <w:t>spec based association</w:t>
            </w:r>
            <w:r w:rsidR="00C34D83">
              <w:rPr>
                <w:rFonts w:ascii="Times New Roman" w:eastAsiaTheme="minorEastAsia" w:hAnsi="Times New Roman"/>
                <w:lang w:eastAsia="zh-CN"/>
              </w:rPr>
              <w:t xml:space="preserve"> is not needed</w:t>
            </w:r>
          </w:p>
          <w:p w14:paraId="005F8B3E" w14:textId="77777777" w:rsidR="00C13D16" w:rsidRDefault="00C13D16" w:rsidP="00C13D16">
            <w:pPr>
              <w:contextualSpacing/>
              <w:rPr>
                <w:rFonts w:eastAsiaTheme="minorEastAsia"/>
                <w:lang w:eastAsia="zh-CN"/>
              </w:rPr>
            </w:pPr>
          </w:p>
          <w:p w14:paraId="16C0C907" w14:textId="4B53E319" w:rsidR="00C13D16" w:rsidRPr="00C13D16" w:rsidRDefault="00217703" w:rsidP="00C13D16">
            <w:pPr>
              <w:contextualSpacing/>
              <w:rPr>
                <w:rFonts w:eastAsiaTheme="minorEastAsia"/>
                <w:lang w:eastAsia="zh-CN"/>
              </w:rPr>
            </w:pPr>
            <w:r>
              <w:rPr>
                <w:rFonts w:eastAsiaTheme="minorEastAsia"/>
                <w:lang w:eastAsia="zh-CN"/>
              </w:rPr>
              <w:t>FL recommends to d</w:t>
            </w:r>
            <w:r w:rsidR="00C13D16">
              <w:rPr>
                <w:rFonts w:eastAsiaTheme="minorEastAsia"/>
                <w:lang w:eastAsia="zh-CN"/>
              </w:rPr>
              <w:t xml:space="preserve">iscuss </w:t>
            </w:r>
            <w:r>
              <w:rPr>
                <w:rFonts w:eastAsiaTheme="minorEastAsia"/>
                <w:lang w:eastAsia="zh-CN"/>
              </w:rPr>
              <w:t xml:space="preserve">this issue </w:t>
            </w:r>
            <w:r w:rsidR="00C13D16">
              <w:rPr>
                <w:rFonts w:eastAsiaTheme="minorEastAsia"/>
                <w:lang w:eastAsia="zh-CN"/>
              </w:rPr>
              <w:t xml:space="preserve">further after agreement on support of </w:t>
            </w:r>
            <w:r w:rsidR="00CC2777">
              <w:rPr>
                <w:rFonts w:eastAsiaTheme="minorEastAsia"/>
                <w:lang w:eastAsia="zh-CN"/>
              </w:rPr>
              <w:t>TRP-based pre-compensation is made.</w:t>
            </w:r>
          </w:p>
        </w:tc>
      </w:tr>
    </w:tbl>
    <w:p w14:paraId="3D905DAC" w14:textId="77777777" w:rsidR="002431D6" w:rsidRPr="002431D6" w:rsidRDefault="002431D6" w:rsidP="002431D6"/>
    <w:p w14:paraId="56FFC600" w14:textId="46BD5296" w:rsidR="00503607" w:rsidRDefault="00503607" w:rsidP="00503607">
      <w:pPr>
        <w:pStyle w:val="Heading2"/>
        <w:numPr>
          <w:ilvl w:val="2"/>
          <w:numId w:val="7"/>
        </w:numPr>
        <w:ind w:left="450"/>
        <w:rPr>
          <w:lang w:val="en-US"/>
        </w:rPr>
      </w:pPr>
      <w:r>
        <w:rPr>
          <w:lang w:val="en-US"/>
        </w:rPr>
        <w:lastRenderedPageBreak/>
        <w:t>Issue #</w:t>
      </w:r>
      <w:r w:rsidR="00CF74DB">
        <w:rPr>
          <w:lang w:val="en-US"/>
        </w:rPr>
        <w:t>2-</w:t>
      </w:r>
      <w:r w:rsidR="00F809C7">
        <w:rPr>
          <w:lang w:val="en-US"/>
        </w:rPr>
        <w:t>4</w:t>
      </w:r>
      <w:r w:rsidR="00A40279">
        <w:rPr>
          <w:lang w:val="en-US"/>
        </w:rPr>
        <w:t xml:space="preserve"> (QCL types</w:t>
      </w:r>
      <w:ins w:id="253" w:author="Intel" w:date="2020-10-29T15:04:00Z">
        <w:r w:rsidR="00807D40">
          <w:rPr>
            <w:lang w:val="en-US"/>
          </w:rPr>
          <w:t>/assumptions</w:t>
        </w:r>
      </w:ins>
      <w:r w:rsidR="00A40279">
        <w:rPr>
          <w:lang w:val="en-US"/>
        </w:rPr>
        <w:t xml:space="preserve"> when TRS is source)</w:t>
      </w:r>
    </w:p>
    <w:p w14:paraId="2D5BC717" w14:textId="4C323E94" w:rsidR="00503607" w:rsidRPr="00A209A0" w:rsidRDefault="00B9009B" w:rsidP="00A209A0">
      <w:pPr>
        <w:overflowPunct/>
        <w:autoSpaceDE/>
        <w:autoSpaceDN/>
        <w:adjustRightInd/>
        <w:spacing w:after="0" w:line="240" w:lineRule="auto"/>
        <w:ind w:firstLine="360"/>
        <w:contextualSpacing/>
        <w:textAlignment w:val="auto"/>
        <w:rPr>
          <w:rFonts w:cs="Times"/>
          <w:sz w:val="22"/>
          <w:szCs w:val="22"/>
        </w:rPr>
      </w:pPr>
      <w:r w:rsidRPr="00A209A0">
        <w:rPr>
          <w:rFonts w:eastAsia="Malgun Gothic" w:cs="Times"/>
          <w:sz w:val="22"/>
          <w:szCs w:val="22"/>
          <w:lang w:eastAsia="zh-CN"/>
        </w:rPr>
        <w:t>Regarding new QCL types/assumption for TRS with other RS</w:t>
      </w:r>
      <w:r w:rsidR="00615AB5" w:rsidRPr="00615AB5">
        <w:rPr>
          <w:rFonts w:eastAsia="Malgun Gothic" w:cs="Times"/>
          <w:sz w:val="22"/>
          <w:szCs w:val="22"/>
          <w:lang w:eastAsia="zh-CN"/>
        </w:rPr>
        <w:t xml:space="preserve"> (e.g., DM-RS), when TRS resource(s) is used as source RS in the TCI state</w:t>
      </w:r>
      <w:r w:rsidR="00615AB5">
        <w:rPr>
          <w:rFonts w:eastAsia="Malgun Gothic" w:cs="Times"/>
          <w:sz w:val="22"/>
          <w:szCs w:val="22"/>
          <w:lang w:eastAsia="zh-CN"/>
        </w:rPr>
        <w:t>.</w:t>
      </w:r>
      <w:r w:rsidR="00A209A0">
        <w:rPr>
          <w:rFonts w:eastAsia="Malgun Gothic" w:cs="Times"/>
          <w:sz w:val="22"/>
          <w:szCs w:val="22"/>
          <w:lang w:eastAsia="zh-CN"/>
        </w:rPr>
        <w:t xml:space="preserve"> The following variants of QCL </w:t>
      </w:r>
      <w:r w:rsidR="009906E5" w:rsidRPr="00A209A0">
        <w:rPr>
          <w:rFonts w:eastAsia="Malgun Gothic" w:cs="Times"/>
          <w:sz w:val="22"/>
          <w:szCs w:val="22"/>
          <w:lang w:eastAsia="zh-CN"/>
        </w:rPr>
        <w:t xml:space="preserve">types/assumption </w:t>
      </w:r>
      <w:r w:rsidR="00A209A0">
        <w:rPr>
          <w:rFonts w:eastAsia="Malgun Gothic" w:cs="Times"/>
          <w:sz w:val="22"/>
          <w:szCs w:val="22"/>
          <w:lang w:eastAsia="zh-CN"/>
        </w:rPr>
        <w:t>were proposed by companies.</w:t>
      </w:r>
    </w:p>
    <w:p w14:paraId="33170CC7" w14:textId="0D091173" w:rsidR="00503607" w:rsidRDefault="00503607" w:rsidP="00897646">
      <w:pPr>
        <w:spacing w:before="240" w:after="0"/>
        <w:rPr>
          <w:sz w:val="22"/>
          <w:szCs w:val="22"/>
        </w:rPr>
      </w:pPr>
      <w:r w:rsidRPr="001628A3">
        <w:rPr>
          <w:b/>
          <w:bCs/>
          <w:sz w:val="22"/>
          <w:szCs w:val="22"/>
        </w:rPr>
        <w:t>Issue#</w:t>
      </w:r>
      <w:r w:rsidR="00EB31B9">
        <w:rPr>
          <w:b/>
          <w:bCs/>
          <w:sz w:val="22"/>
          <w:szCs w:val="22"/>
        </w:rPr>
        <w:t>2-4</w:t>
      </w:r>
      <w:r w:rsidRPr="001628A3">
        <w:rPr>
          <w:b/>
          <w:bCs/>
          <w:sz w:val="22"/>
          <w:szCs w:val="22"/>
        </w:rPr>
        <w:t>:</w:t>
      </w:r>
      <w:r>
        <w:rPr>
          <w:sz w:val="22"/>
          <w:szCs w:val="22"/>
        </w:rPr>
        <w:t xml:space="preserve"> </w:t>
      </w:r>
      <w:r w:rsidR="003F604F">
        <w:rPr>
          <w:sz w:val="22"/>
          <w:szCs w:val="22"/>
        </w:rPr>
        <w:t xml:space="preserve">Possible </w:t>
      </w:r>
      <w:r w:rsidR="00615AB5">
        <w:rPr>
          <w:sz w:val="22"/>
          <w:szCs w:val="22"/>
        </w:rPr>
        <w:t>variants</w:t>
      </w:r>
      <w:r>
        <w:rPr>
          <w:sz w:val="22"/>
          <w:szCs w:val="22"/>
        </w:rPr>
        <w:t xml:space="preserve"> </w:t>
      </w:r>
      <w:r w:rsidR="00CC73E6">
        <w:rPr>
          <w:sz w:val="22"/>
          <w:szCs w:val="22"/>
        </w:rPr>
        <w:t xml:space="preserve">of </w:t>
      </w:r>
      <w:r w:rsidR="00520E93">
        <w:rPr>
          <w:sz w:val="22"/>
          <w:szCs w:val="22"/>
        </w:rPr>
        <w:t xml:space="preserve">new </w:t>
      </w:r>
      <w:r w:rsidR="00CC73E6" w:rsidRPr="00A209A0">
        <w:rPr>
          <w:rFonts w:eastAsia="Malgun Gothic" w:cs="Times"/>
          <w:sz w:val="22"/>
          <w:szCs w:val="22"/>
          <w:lang w:eastAsia="zh-CN"/>
        </w:rPr>
        <w:t xml:space="preserve">QCL types/assumption for TRS </w:t>
      </w:r>
      <w:r>
        <w:rPr>
          <w:sz w:val="22"/>
          <w:szCs w:val="22"/>
        </w:rPr>
        <w:t>for specification in Rel-17</w:t>
      </w:r>
    </w:p>
    <w:p w14:paraId="1651F8C6" w14:textId="095B487C" w:rsidR="00503607" w:rsidRPr="00A518CA" w:rsidRDefault="00DE1263" w:rsidP="00F4692D">
      <w:pPr>
        <w:pStyle w:val="ListParagraph"/>
        <w:numPr>
          <w:ilvl w:val="0"/>
          <w:numId w:val="10"/>
        </w:numPr>
        <w:rPr>
          <w:rFonts w:ascii="Times New Roman" w:hAnsi="Times New Roman"/>
          <w:i/>
          <w:iCs/>
        </w:rPr>
      </w:pPr>
      <w:r w:rsidRPr="00A76E8E">
        <w:rPr>
          <w:rFonts w:ascii="Times New Roman" w:hAnsi="Times New Roman"/>
          <w:b/>
          <w:bCs/>
        </w:rPr>
        <w:t>Variant</w:t>
      </w:r>
      <w:r w:rsidR="00503607" w:rsidRPr="00A76E8E">
        <w:rPr>
          <w:rFonts w:ascii="Times New Roman" w:hAnsi="Times New Roman"/>
          <w:b/>
          <w:bCs/>
        </w:rPr>
        <w:t xml:space="preserve"> </w:t>
      </w:r>
      <w:r w:rsidR="00A76E8E">
        <w:rPr>
          <w:rFonts w:ascii="Times New Roman" w:hAnsi="Times New Roman"/>
          <w:b/>
          <w:bCs/>
        </w:rPr>
        <w:t>A</w:t>
      </w:r>
      <w:r w:rsidR="00503607" w:rsidRPr="00D10D04">
        <w:rPr>
          <w:rFonts w:ascii="Times New Roman" w:hAnsi="Times New Roman"/>
        </w:rPr>
        <w:t xml:space="preserve">: </w:t>
      </w:r>
      <w:r w:rsidR="00503607" w:rsidRPr="0093655B">
        <w:rPr>
          <w:rFonts w:ascii="Times New Roman" w:hAnsi="Times New Roman"/>
        </w:rPr>
        <w:t>1</w:t>
      </w:r>
      <w:r w:rsidR="00503607" w:rsidRPr="001F741B">
        <w:rPr>
          <w:rFonts w:ascii="Times New Roman" w:hAnsi="Times New Roman"/>
          <w:vertAlign w:val="superscript"/>
        </w:rPr>
        <w:t>st</w:t>
      </w:r>
      <w:r w:rsidR="00503607" w:rsidRPr="0093655B">
        <w:rPr>
          <w:rFonts w:ascii="Times New Roman" w:hAnsi="Times New Roman"/>
        </w:rPr>
        <w:t xml:space="preserve"> TRS is used </w:t>
      </w:r>
      <w:r w:rsidR="004F22E6">
        <w:rPr>
          <w:rFonts w:ascii="Times New Roman" w:hAnsi="Times New Roman"/>
        </w:rPr>
        <w:t>for</w:t>
      </w:r>
      <w:r w:rsidR="00503607" w:rsidRPr="0093655B">
        <w:rPr>
          <w:rFonts w:ascii="Times New Roman" w:hAnsi="Times New Roman"/>
        </w:rPr>
        <w:t xml:space="preserve"> </w:t>
      </w:r>
      <w:r w:rsidR="004F22E6">
        <w:rPr>
          <w:rFonts w:ascii="Times New Roman" w:hAnsi="Times New Roman"/>
        </w:rPr>
        <w:t xml:space="preserve">estimation of </w:t>
      </w:r>
      <w:r w:rsidR="00503607">
        <w:rPr>
          <w:rFonts w:ascii="Times New Roman" w:hAnsi="Times New Roman"/>
        </w:rPr>
        <w:t>{</w:t>
      </w:r>
      <w:r w:rsidR="00503607" w:rsidRPr="00A76E8E">
        <w:rPr>
          <w:rFonts w:ascii="Times New Roman" w:hAnsi="Times New Roman"/>
          <w:i/>
          <w:iCs/>
        </w:rPr>
        <w:t>average delay, delay spread, Doppler shift, Doppler spread</w:t>
      </w:r>
      <w:r w:rsidR="00503607">
        <w:rPr>
          <w:rFonts w:ascii="Times New Roman" w:hAnsi="Times New Roman"/>
        </w:rPr>
        <w:t>}</w:t>
      </w:r>
      <w:r w:rsidR="007A0CA9">
        <w:rPr>
          <w:rFonts w:ascii="Times New Roman" w:hAnsi="Times New Roman"/>
        </w:rPr>
        <w:t xml:space="preserve"> (i.e.,</w:t>
      </w:r>
      <w:r w:rsidR="007A0CA9" w:rsidRPr="007A0CA9">
        <w:rPr>
          <w:rFonts w:ascii="Times New Roman" w:hAnsi="Times New Roman"/>
          <w:lang w:eastAsia="zh-CN"/>
        </w:rPr>
        <w:t xml:space="preserve"> </w:t>
      </w:r>
      <w:r w:rsidR="007A0CA9" w:rsidRPr="0093655B">
        <w:rPr>
          <w:rFonts w:ascii="Times New Roman" w:hAnsi="Times New Roman"/>
          <w:lang w:eastAsia="zh-CN"/>
        </w:rPr>
        <w:t>QCL-</w:t>
      </w:r>
      <w:proofErr w:type="spellStart"/>
      <w:r w:rsidR="007A0CA9" w:rsidRPr="0093655B">
        <w:rPr>
          <w:rFonts w:ascii="Times New Roman" w:hAnsi="Times New Roman"/>
          <w:lang w:eastAsia="zh-CN"/>
        </w:rPr>
        <w:t>TypeA</w:t>
      </w:r>
      <w:proofErr w:type="spellEnd"/>
      <w:r w:rsidR="00503607">
        <w:rPr>
          <w:rFonts w:ascii="Times New Roman" w:hAnsi="Times New Roman"/>
          <w:lang w:eastAsia="zh-CN"/>
        </w:rPr>
        <w:t xml:space="preserve">) </w:t>
      </w:r>
      <w:r w:rsidR="00503607" w:rsidRPr="0093655B">
        <w:rPr>
          <w:rFonts w:ascii="Times New Roman" w:hAnsi="Times New Roman"/>
          <w:lang w:eastAsia="zh-CN"/>
        </w:rPr>
        <w:t>and the 2</w:t>
      </w:r>
      <w:r w:rsidR="00503607" w:rsidRPr="0093655B">
        <w:rPr>
          <w:rFonts w:ascii="Times New Roman" w:hAnsi="Times New Roman"/>
          <w:vertAlign w:val="superscript"/>
          <w:lang w:eastAsia="zh-CN"/>
        </w:rPr>
        <w:t>nd</w:t>
      </w:r>
      <w:r w:rsidR="00503607" w:rsidRPr="0093655B">
        <w:rPr>
          <w:rFonts w:ascii="Times New Roman" w:hAnsi="Times New Roman"/>
          <w:lang w:eastAsia="zh-CN"/>
        </w:rPr>
        <w:t xml:space="preserve"> TRS is used </w:t>
      </w:r>
      <w:r w:rsidR="004F22E6">
        <w:rPr>
          <w:rFonts w:ascii="Times New Roman" w:hAnsi="Times New Roman"/>
          <w:lang w:eastAsia="zh-CN"/>
        </w:rPr>
        <w:t xml:space="preserve">for estimation of </w:t>
      </w:r>
      <w:r w:rsidR="00503607" w:rsidRPr="0093655B">
        <w:rPr>
          <w:rFonts w:ascii="Times New Roman" w:hAnsi="Times New Roman"/>
          <w:lang w:eastAsia="zh-CN"/>
        </w:rPr>
        <w:t>{</w:t>
      </w:r>
      <w:r w:rsidR="00503607" w:rsidRPr="00A76E8E">
        <w:rPr>
          <w:rFonts w:ascii="Times New Roman" w:hAnsi="Times New Roman"/>
          <w:i/>
          <w:iCs/>
          <w:lang w:eastAsia="zh-CN"/>
        </w:rPr>
        <w:t>average delay, delay spread</w:t>
      </w:r>
      <w:r w:rsidR="00503607" w:rsidRPr="0093655B">
        <w:rPr>
          <w:rFonts w:ascii="Times New Roman" w:hAnsi="Times New Roman"/>
          <w:lang w:eastAsia="zh-CN"/>
        </w:rPr>
        <w:t>}</w:t>
      </w:r>
      <w:r w:rsidR="004F22E6">
        <w:rPr>
          <w:rFonts w:ascii="Times New Roman" w:hAnsi="Times New Roman"/>
          <w:lang w:eastAsia="zh-CN"/>
        </w:rPr>
        <w:t xml:space="preserve"> (i.e.</w:t>
      </w:r>
      <w:r w:rsidR="00DF7865">
        <w:rPr>
          <w:rFonts w:ascii="Times New Roman" w:hAnsi="Times New Roman"/>
          <w:lang w:eastAsia="zh-CN"/>
        </w:rPr>
        <w:t>,</w:t>
      </w:r>
      <w:r w:rsidR="004F22E6">
        <w:rPr>
          <w:rFonts w:ascii="Times New Roman" w:hAnsi="Times New Roman"/>
          <w:lang w:eastAsia="zh-CN"/>
        </w:rPr>
        <w:t xml:space="preserve"> </w:t>
      </w:r>
      <w:r w:rsidR="004F22E6" w:rsidRPr="0093655B">
        <w:rPr>
          <w:rFonts w:ascii="Times New Roman" w:hAnsi="Times New Roman"/>
          <w:lang w:eastAsia="zh-CN"/>
        </w:rPr>
        <w:t>new QCL-Type</w:t>
      </w:r>
      <w:r w:rsidR="00D10D04">
        <w:rPr>
          <w:rFonts w:ascii="Times New Roman" w:hAnsi="Times New Roman"/>
          <w:lang w:eastAsia="zh-CN"/>
        </w:rPr>
        <w:t>-</w:t>
      </w:r>
      <w:r w:rsidR="004F22E6" w:rsidRPr="0093655B">
        <w:rPr>
          <w:rFonts w:ascii="Times New Roman" w:hAnsi="Times New Roman"/>
          <w:lang w:eastAsia="zh-CN"/>
        </w:rPr>
        <w:t>TBD</w:t>
      </w:r>
      <w:r w:rsidR="004F22E6">
        <w:rPr>
          <w:rFonts w:ascii="Times New Roman" w:hAnsi="Times New Roman"/>
          <w:lang w:eastAsia="zh-CN"/>
        </w:rPr>
        <w:t>)</w:t>
      </w:r>
    </w:p>
    <w:p w14:paraId="4FEEE997" w14:textId="2EC05FDC" w:rsidR="00A518CA" w:rsidRPr="0093655B" w:rsidRDefault="00A518CA" w:rsidP="00F4692D">
      <w:pPr>
        <w:pStyle w:val="ListParagraph"/>
        <w:numPr>
          <w:ilvl w:val="1"/>
          <w:numId w:val="10"/>
        </w:numPr>
        <w:rPr>
          <w:rFonts w:ascii="Times New Roman" w:hAnsi="Times New Roman"/>
          <w:i/>
          <w:iCs/>
        </w:rPr>
      </w:pPr>
      <w:r>
        <w:rPr>
          <w:rFonts w:ascii="Times New Roman" w:hAnsi="Times New Roman"/>
          <w:lang w:eastAsia="zh-CN"/>
        </w:rPr>
        <w:t xml:space="preserve">CMCC, Sony, </w:t>
      </w:r>
      <w:r w:rsidR="007522FD">
        <w:rPr>
          <w:rFonts w:ascii="Times New Roman" w:hAnsi="Times New Roman"/>
          <w:lang w:eastAsia="zh-CN"/>
        </w:rPr>
        <w:t>Huawei</w:t>
      </w:r>
      <w:r w:rsidR="00A80B15">
        <w:rPr>
          <w:rFonts w:ascii="Times New Roman" w:hAnsi="Times New Roman"/>
          <w:lang w:eastAsia="zh-CN"/>
        </w:rPr>
        <w:t xml:space="preserve">, </w:t>
      </w:r>
      <w:r w:rsidR="00C354D9" w:rsidRPr="00C354D9">
        <w:rPr>
          <w:rFonts w:ascii="Times New Roman" w:hAnsi="Times New Roman"/>
          <w:color w:val="FF0000"/>
          <w:lang w:eastAsia="zh-CN"/>
        </w:rPr>
        <w:t xml:space="preserve">HiSilicon, </w:t>
      </w:r>
      <w:r w:rsidR="00A80B15">
        <w:rPr>
          <w:rFonts w:ascii="Times New Roman" w:hAnsi="Times New Roman"/>
          <w:lang w:eastAsia="zh-CN"/>
        </w:rPr>
        <w:t>ZTE</w:t>
      </w:r>
      <w:r w:rsidR="00270D89">
        <w:rPr>
          <w:rFonts w:ascii="Times New Roman" w:hAnsi="Times New Roman"/>
          <w:lang w:eastAsia="zh-CN"/>
        </w:rPr>
        <w:t>, CMCC</w:t>
      </w:r>
      <w:r w:rsidR="00CF414E">
        <w:rPr>
          <w:rFonts w:ascii="Times New Roman" w:hAnsi="Times New Roman"/>
          <w:lang w:eastAsia="zh-CN"/>
        </w:rPr>
        <w:t xml:space="preserve">, </w:t>
      </w:r>
      <w:del w:id="254" w:author="Cao, Jeffrey" w:date="2020-11-02T17:59:00Z">
        <w:r w:rsidR="00CF414E" w:rsidDel="00363296">
          <w:rPr>
            <w:rFonts w:ascii="Times New Roman" w:hAnsi="Times New Roman"/>
            <w:lang w:eastAsia="zh-CN"/>
          </w:rPr>
          <w:delText>Sony</w:delText>
        </w:r>
      </w:del>
    </w:p>
    <w:p w14:paraId="61C18C89" w14:textId="792B2C6A" w:rsidR="00503607" w:rsidRPr="00D10D04" w:rsidRDefault="00DE1263" w:rsidP="00F4692D">
      <w:pPr>
        <w:pStyle w:val="ListParagraph"/>
        <w:numPr>
          <w:ilvl w:val="0"/>
          <w:numId w:val="10"/>
        </w:numPr>
        <w:rPr>
          <w:rFonts w:ascii="Times New Roman" w:hAnsi="Times New Roman"/>
        </w:rPr>
      </w:pPr>
      <w:r w:rsidRPr="00A76E8E">
        <w:rPr>
          <w:rFonts w:ascii="Times New Roman" w:hAnsi="Times New Roman"/>
          <w:b/>
          <w:bCs/>
        </w:rPr>
        <w:t xml:space="preserve">Variant </w:t>
      </w:r>
      <w:r w:rsidR="00A76E8E">
        <w:rPr>
          <w:rFonts w:ascii="Times New Roman" w:hAnsi="Times New Roman"/>
          <w:b/>
          <w:bCs/>
        </w:rPr>
        <w:t>B</w:t>
      </w:r>
      <w:r w:rsidR="00503607" w:rsidRPr="00D10D04">
        <w:rPr>
          <w:rFonts w:ascii="Times New Roman" w:hAnsi="Times New Roman"/>
        </w:rPr>
        <w:t xml:space="preserve">: </w:t>
      </w:r>
      <w:r w:rsidR="00503607" w:rsidRPr="008C052A">
        <w:rPr>
          <w:rFonts w:ascii="Times New Roman" w:hAnsi="Times New Roman"/>
        </w:rPr>
        <w:t>1</w:t>
      </w:r>
      <w:r w:rsidR="00503607" w:rsidRPr="001F741B">
        <w:rPr>
          <w:rFonts w:ascii="Times New Roman" w:hAnsi="Times New Roman"/>
          <w:vertAlign w:val="superscript"/>
        </w:rPr>
        <w:t>st</w:t>
      </w:r>
      <w:r w:rsidR="003E2312">
        <w:rPr>
          <w:rFonts w:ascii="Times New Roman" w:hAnsi="Times New Roman"/>
        </w:rPr>
        <w:t xml:space="preserve"> </w:t>
      </w:r>
      <w:r w:rsidR="00503607" w:rsidRPr="008C052A">
        <w:rPr>
          <w:rFonts w:ascii="Times New Roman" w:hAnsi="Times New Roman"/>
        </w:rPr>
        <w:t xml:space="preserve">TRS is used </w:t>
      </w:r>
      <w:r w:rsidR="004F22E6">
        <w:rPr>
          <w:rFonts w:ascii="Times New Roman" w:hAnsi="Times New Roman"/>
        </w:rPr>
        <w:t>for estimation of</w:t>
      </w:r>
      <w:r w:rsidR="00503607" w:rsidRPr="008C052A">
        <w:rPr>
          <w:rFonts w:ascii="Times New Roman" w:hAnsi="Times New Roman"/>
        </w:rPr>
        <w:t xml:space="preserve"> </w:t>
      </w:r>
      <w:r w:rsidR="00FC4C35">
        <w:rPr>
          <w:rFonts w:ascii="Times New Roman" w:hAnsi="Times New Roman"/>
        </w:rPr>
        <w:t>{</w:t>
      </w:r>
      <w:r w:rsidR="00FC4C35" w:rsidRPr="00A76E8E">
        <w:rPr>
          <w:rFonts w:ascii="Times New Roman" w:hAnsi="Times New Roman"/>
          <w:i/>
          <w:iCs/>
        </w:rPr>
        <w:t>average delay, delay spread</w:t>
      </w:r>
      <w:r w:rsidR="00FC4C35">
        <w:rPr>
          <w:rFonts w:ascii="Times New Roman" w:hAnsi="Times New Roman"/>
        </w:rPr>
        <w:t>}</w:t>
      </w:r>
      <w:r w:rsidR="004F22E6">
        <w:rPr>
          <w:rFonts w:ascii="Times New Roman" w:hAnsi="Times New Roman"/>
        </w:rPr>
        <w:t xml:space="preserve"> (i.e., </w:t>
      </w:r>
      <w:r w:rsidR="004F22E6" w:rsidRPr="008C052A">
        <w:rPr>
          <w:rFonts w:ascii="Times New Roman" w:hAnsi="Times New Roman"/>
        </w:rPr>
        <w:t>QCL-Type</w:t>
      </w:r>
      <w:r w:rsidR="00D10D04">
        <w:rPr>
          <w:rFonts w:ascii="Times New Roman" w:hAnsi="Times New Roman"/>
        </w:rPr>
        <w:t>-</w:t>
      </w:r>
      <w:r w:rsidR="004F22E6">
        <w:rPr>
          <w:rFonts w:ascii="Times New Roman" w:hAnsi="Times New Roman"/>
        </w:rPr>
        <w:t>TBD</w:t>
      </w:r>
      <w:r w:rsidR="00D10D04">
        <w:rPr>
          <w:rFonts w:ascii="Times New Roman" w:hAnsi="Times New Roman"/>
        </w:rPr>
        <w:t>1</w:t>
      </w:r>
      <w:r w:rsidR="00FC4C35">
        <w:rPr>
          <w:rFonts w:ascii="Times New Roman" w:hAnsi="Times New Roman"/>
        </w:rPr>
        <w:t>) and the 2</w:t>
      </w:r>
      <w:r w:rsidR="00FC4C35" w:rsidRPr="001F741B">
        <w:rPr>
          <w:rFonts w:ascii="Times New Roman" w:hAnsi="Times New Roman"/>
          <w:vertAlign w:val="superscript"/>
        </w:rPr>
        <w:t>nd</w:t>
      </w:r>
      <w:r w:rsidR="00FC4C35">
        <w:rPr>
          <w:rFonts w:ascii="Times New Roman" w:hAnsi="Times New Roman"/>
        </w:rPr>
        <w:t xml:space="preserve"> TRS </w:t>
      </w:r>
      <w:r w:rsidR="004F22E6">
        <w:rPr>
          <w:rFonts w:ascii="Times New Roman" w:hAnsi="Times New Roman"/>
        </w:rPr>
        <w:t>fo</w:t>
      </w:r>
      <w:r w:rsidR="00D10D04">
        <w:rPr>
          <w:rFonts w:ascii="Times New Roman" w:hAnsi="Times New Roman"/>
        </w:rPr>
        <w:t>r</w:t>
      </w:r>
      <w:r w:rsidR="004F22E6">
        <w:rPr>
          <w:rFonts w:ascii="Times New Roman" w:hAnsi="Times New Roman"/>
        </w:rPr>
        <w:t xml:space="preserve"> estimation of </w:t>
      </w:r>
      <w:r w:rsidR="003E2312">
        <w:rPr>
          <w:rFonts w:ascii="Times New Roman" w:hAnsi="Times New Roman"/>
        </w:rPr>
        <w:t>{</w:t>
      </w:r>
      <w:r w:rsidR="003E2312" w:rsidRPr="00A76E8E">
        <w:rPr>
          <w:rFonts w:ascii="Times New Roman" w:hAnsi="Times New Roman"/>
          <w:i/>
          <w:iCs/>
        </w:rPr>
        <w:t>Doppler shift, Doppler spread</w:t>
      </w:r>
      <w:r w:rsidR="003E2312">
        <w:rPr>
          <w:rFonts w:ascii="Times New Roman" w:hAnsi="Times New Roman"/>
        </w:rPr>
        <w:t>}</w:t>
      </w:r>
      <w:r w:rsidR="004F22E6">
        <w:rPr>
          <w:rFonts w:ascii="Times New Roman" w:hAnsi="Times New Roman"/>
        </w:rPr>
        <w:t xml:space="preserve"> (i.e., </w:t>
      </w:r>
      <w:r w:rsidR="004F22E6" w:rsidRPr="008C052A">
        <w:rPr>
          <w:rFonts w:ascii="Times New Roman" w:hAnsi="Times New Roman"/>
        </w:rPr>
        <w:t>QCL-Type</w:t>
      </w:r>
      <w:r w:rsidR="00D10D04">
        <w:rPr>
          <w:rFonts w:ascii="Times New Roman" w:hAnsi="Times New Roman"/>
        </w:rPr>
        <w:t>-</w:t>
      </w:r>
      <w:r w:rsidR="004F22E6">
        <w:rPr>
          <w:rFonts w:ascii="Times New Roman" w:hAnsi="Times New Roman"/>
        </w:rPr>
        <w:t>TBD</w:t>
      </w:r>
      <w:r w:rsidR="00D10D04">
        <w:rPr>
          <w:rFonts w:ascii="Times New Roman" w:hAnsi="Times New Roman"/>
        </w:rPr>
        <w:t>2</w:t>
      </w:r>
      <w:r w:rsidR="004F22E6">
        <w:rPr>
          <w:rFonts w:ascii="Times New Roman" w:hAnsi="Times New Roman"/>
        </w:rPr>
        <w:t>)</w:t>
      </w:r>
    </w:p>
    <w:p w14:paraId="3B46AF71" w14:textId="478F21B0" w:rsidR="003E2312" w:rsidRPr="00672D55" w:rsidRDefault="003E2312" w:rsidP="00F4692D">
      <w:pPr>
        <w:pStyle w:val="ListParagraph"/>
        <w:numPr>
          <w:ilvl w:val="1"/>
          <w:numId w:val="10"/>
        </w:numPr>
        <w:rPr>
          <w:rFonts w:ascii="Times New Roman" w:hAnsi="Times New Roman"/>
          <w:i/>
          <w:iCs/>
        </w:rPr>
      </w:pPr>
      <w:r>
        <w:rPr>
          <w:rFonts w:ascii="Times New Roman" w:hAnsi="Times New Roman"/>
        </w:rPr>
        <w:t xml:space="preserve">CATT, </w:t>
      </w:r>
      <w:del w:id="255" w:author="Cao, Jeffrey" w:date="2020-11-02T17:59:00Z">
        <w:r w:rsidR="00F050D7" w:rsidDel="00363296">
          <w:rPr>
            <w:rFonts w:ascii="Times New Roman" w:hAnsi="Times New Roman"/>
          </w:rPr>
          <w:delText xml:space="preserve">Sony(?), </w:delText>
        </w:r>
      </w:del>
      <w:r>
        <w:rPr>
          <w:rFonts w:ascii="Times New Roman" w:hAnsi="Times New Roman"/>
        </w:rPr>
        <w:t>Intel</w:t>
      </w:r>
      <w:r w:rsidR="004613F3">
        <w:rPr>
          <w:rFonts w:ascii="Times New Roman" w:hAnsi="Times New Roman"/>
        </w:rPr>
        <w:t>, Ericsson (?</w:t>
      </w:r>
      <w:r w:rsidR="00386DD6">
        <w:rPr>
          <w:rFonts w:ascii="Times New Roman" w:hAnsi="Times New Roman"/>
        </w:rPr>
        <w:t xml:space="preserve"> </w:t>
      </w:r>
      <w:r w:rsidR="001F741B">
        <w:rPr>
          <w:rFonts w:ascii="Times New Roman" w:hAnsi="Times New Roman"/>
        </w:rPr>
        <w:t>A</w:t>
      </w:r>
      <w:r w:rsidR="00386DD6">
        <w:rPr>
          <w:rFonts w:ascii="Times New Roman" w:hAnsi="Times New Roman"/>
        </w:rPr>
        <w:t>nd</w:t>
      </w:r>
      <w:r w:rsidR="004613F3">
        <w:rPr>
          <w:rFonts w:ascii="Times New Roman" w:hAnsi="Times New Roman"/>
        </w:rPr>
        <w:t xml:space="preserve"> if supported)</w:t>
      </w:r>
    </w:p>
    <w:p w14:paraId="4A76A076" w14:textId="6F511450" w:rsidR="00672D55" w:rsidRPr="00A518CA" w:rsidRDefault="00672D55" w:rsidP="00F4692D">
      <w:pPr>
        <w:pStyle w:val="ListParagraph"/>
        <w:numPr>
          <w:ilvl w:val="0"/>
          <w:numId w:val="10"/>
        </w:numPr>
        <w:rPr>
          <w:rFonts w:ascii="Times New Roman" w:hAnsi="Times New Roman"/>
          <w:i/>
          <w:iCs/>
        </w:rPr>
      </w:pPr>
      <w:r w:rsidRPr="00A76E8E">
        <w:rPr>
          <w:rFonts w:ascii="Times New Roman" w:hAnsi="Times New Roman"/>
          <w:b/>
          <w:bCs/>
        </w:rPr>
        <w:t xml:space="preserve">Variant </w:t>
      </w:r>
      <w:r>
        <w:rPr>
          <w:rFonts w:ascii="Times New Roman" w:hAnsi="Times New Roman"/>
          <w:b/>
          <w:bCs/>
        </w:rPr>
        <w:t>C</w:t>
      </w:r>
      <w:r w:rsidRPr="00D10D04">
        <w:rPr>
          <w:rFonts w:ascii="Times New Roman" w:hAnsi="Times New Roman"/>
        </w:rPr>
        <w:t xml:space="preserve">: </w:t>
      </w:r>
      <w:r w:rsidRPr="0093655B">
        <w:rPr>
          <w:rFonts w:ascii="Times New Roman" w:hAnsi="Times New Roman"/>
        </w:rPr>
        <w:t>1</w:t>
      </w:r>
      <w:r w:rsidRPr="001F741B">
        <w:rPr>
          <w:rFonts w:ascii="Times New Roman" w:hAnsi="Times New Roman"/>
          <w:vertAlign w:val="superscript"/>
        </w:rPr>
        <w:t>st</w:t>
      </w:r>
      <w:r w:rsidRPr="0093655B">
        <w:rPr>
          <w:rFonts w:ascii="Times New Roman" w:hAnsi="Times New Roman"/>
        </w:rPr>
        <w:t xml:space="preserve"> TRS is used </w:t>
      </w:r>
      <w:r>
        <w:rPr>
          <w:rFonts w:ascii="Times New Roman" w:hAnsi="Times New Roman"/>
        </w:rPr>
        <w:t>for</w:t>
      </w:r>
      <w:r w:rsidRPr="0093655B">
        <w:rPr>
          <w:rFonts w:ascii="Times New Roman" w:hAnsi="Times New Roman"/>
        </w:rPr>
        <w:t xml:space="preserve"> </w:t>
      </w:r>
      <w:r>
        <w:rPr>
          <w:rFonts w:ascii="Times New Roman" w:hAnsi="Times New Roman"/>
        </w:rPr>
        <w:t>estimation of {</w:t>
      </w:r>
      <w:r w:rsidRPr="00A76E8E">
        <w:rPr>
          <w:rFonts w:ascii="Times New Roman" w:hAnsi="Times New Roman"/>
          <w:i/>
          <w:iCs/>
        </w:rPr>
        <w:t>average delay, delay spread, Doppler shift, Doppler spread</w:t>
      </w:r>
      <w:r>
        <w:rPr>
          <w:rFonts w:ascii="Times New Roman" w:hAnsi="Times New Roman"/>
        </w:rPr>
        <w:t>} (i.e.,</w:t>
      </w:r>
      <w:r w:rsidRPr="007A0CA9">
        <w:rPr>
          <w:rFonts w:ascii="Times New Roman" w:hAnsi="Times New Roman"/>
          <w:lang w:eastAsia="zh-CN"/>
        </w:rPr>
        <w:t xml:space="preserve"> </w:t>
      </w:r>
      <w:r w:rsidRPr="0093655B">
        <w:rPr>
          <w:rFonts w:ascii="Times New Roman" w:hAnsi="Times New Roman"/>
          <w:lang w:eastAsia="zh-CN"/>
        </w:rPr>
        <w:t>QCL-</w:t>
      </w:r>
      <w:proofErr w:type="spellStart"/>
      <w:r w:rsidRPr="0093655B">
        <w:rPr>
          <w:rFonts w:ascii="Times New Roman" w:hAnsi="Times New Roman"/>
          <w:lang w:eastAsia="zh-CN"/>
        </w:rPr>
        <w:t>TypeA</w:t>
      </w:r>
      <w:proofErr w:type="spellEnd"/>
      <w:r>
        <w:rPr>
          <w:rFonts w:ascii="Times New Roman" w:hAnsi="Times New Roman"/>
          <w:lang w:eastAsia="zh-CN"/>
        </w:rPr>
        <w:t xml:space="preserve">) </w:t>
      </w:r>
      <w:r w:rsidRPr="0093655B">
        <w:rPr>
          <w:rFonts w:ascii="Times New Roman" w:hAnsi="Times New Roman"/>
          <w:lang w:eastAsia="zh-CN"/>
        </w:rPr>
        <w:t>and the 2</w:t>
      </w:r>
      <w:r w:rsidRPr="0093655B">
        <w:rPr>
          <w:rFonts w:ascii="Times New Roman" w:hAnsi="Times New Roman"/>
          <w:vertAlign w:val="superscript"/>
          <w:lang w:eastAsia="zh-CN"/>
        </w:rPr>
        <w:t>nd</w:t>
      </w:r>
      <w:r w:rsidRPr="0093655B">
        <w:rPr>
          <w:rFonts w:ascii="Times New Roman" w:hAnsi="Times New Roman"/>
          <w:lang w:eastAsia="zh-CN"/>
        </w:rPr>
        <w:t xml:space="preserve"> TRS is used </w:t>
      </w:r>
      <w:r>
        <w:rPr>
          <w:rFonts w:ascii="Times New Roman" w:hAnsi="Times New Roman"/>
          <w:lang w:eastAsia="zh-CN"/>
        </w:rPr>
        <w:t xml:space="preserve">for estimation of </w:t>
      </w:r>
      <w:r w:rsidRPr="0093655B">
        <w:rPr>
          <w:rFonts w:ascii="Times New Roman" w:hAnsi="Times New Roman"/>
          <w:lang w:eastAsia="zh-CN"/>
        </w:rPr>
        <w:t>{</w:t>
      </w:r>
      <w:r w:rsidRPr="00A76E8E">
        <w:rPr>
          <w:rFonts w:ascii="Times New Roman" w:hAnsi="Times New Roman"/>
          <w:i/>
          <w:iCs/>
          <w:lang w:eastAsia="zh-CN"/>
        </w:rPr>
        <w:t>delay spread</w:t>
      </w:r>
      <w:r w:rsidRPr="0093655B">
        <w:rPr>
          <w:rFonts w:ascii="Times New Roman" w:hAnsi="Times New Roman"/>
          <w:lang w:eastAsia="zh-CN"/>
        </w:rPr>
        <w:t>}</w:t>
      </w:r>
      <w:r>
        <w:rPr>
          <w:rFonts w:ascii="Times New Roman" w:hAnsi="Times New Roman"/>
          <w:lang w:eastAsia="zh-CN"/>
        </w:rPr>
        <w:t xml:space="preserve"> (i.e. </w:t>
      </w:r>
      <w:r w:rsidRPr="0093655B">
        <w:rPr>
          <w:rFonts w:ascii="Times New Roman" w:hAnsi="Times New Roman"/>
          <w:lang w:eastAsia="zh-CN"/>
        </w:rPr>
        <w:t>new QCL-Type</w:t>
      </w:r>
      <w:r>
        <w:rPr>
          <w:rFonts w:ascii="Times New Roman" w:hAnsi="Times New Roman"/>
          <w:lang w:eastAsia="zh-CN"/>
        </w:rPr>
        <w:t>-</w:t>
      </w:r>
      <w:r w:rsidRPr="0093655B">
        <w:rPr>
          <w:rFonts w:ascii="Times New Roman" w:hAnsi="Times New Roman"/>
          <w:lang w:eastAsia="zh-CN"/>
        </w:rPr>
        <w:t>TBD</w:t>
      </w:r>
      <w:r>
        <w:rPr>
          <w:rFonts w:ascii="Times New Roman" w:hAnsi="Times New Roman"/>
          <w:lang w:eastAsia="zh-CN"/>
        </w:rPr>
        <w:t>)</w:t>
      </w:r>
    </w:p>
    <w:p w14:paraId="5BD30BC0" w14:textId="3B3FA38C" w:rsidR="00672D55" w:rsidRPr="00807D40" w:rsidRDefault="00B57567" w:rsidP="00F4692D">
      <w:pPr>
        <w:pStyle w:val="ListParagraph"/>
        <w:numPr>
          <w:ilvl w:val="1"/>
          <w:numId w:val="10"/>
        </w:numPr>
        <w:rPr>
          <w:rFonts w:ascii="Times New Roman" w:hAnsi="Times New Roman"/>
          <w:i/>
          <w:iCs/>
        </w:rPr>
      </w:pPr>
      <w:r>
        <w:rPr>
          <w:rFonts w:ascii="Times New Roman" w:hAnsi="Times New Roman"/>
          <w:lang w:eastAsia="zh-CN"/>
        </w:rPr>
        <w:t>v</w:t>
      </w:r>
      <w:r w:rsidR="00805BB2">
        <w:rPr>
          <w:rFonts w:ascii="Times New Roman" w:hAnsi="Times New Roman"/>
          <w:lang w:eastAsia="zh-CN"/>
        </w:rPr>
        <w:t>ivo</w:t>
      </w:r>
    </w:p>
    <w:p w14:paraId="353FF86A" w14:textId="4D5FBC8F" w:rsidR="00807D40" w:rsidRPr="003B0B4A" w:rsidRDefault="00807D40" w:rsidP="00F4692D">
      <w:pPr>
        <w:pStyle w:val="ListParagraph"/>
        <w:numPr>
          <w:ilvl w:val="0"/>
          <w:numId w:val="10"/>
        </w:numPr>
        <w:rPr>
          <w:ins w:id="256" w:author="Intel" w:date="2020-10-29T15:06:00Z"/>
          <w:rFonts w:ascii="Times New Roman" w:hAnsi="Times New Roman"/>
          <w:i/>
          <w:iCs/>
        </w:rPr>
      </w:pPr>
      <w:ins w:id="257" w:author="Intel" w:date="2020-10-29T15:04:00Z">
        <w:r w:rsidRPr="00B33D82">
          <w:rPr>
            <w:rFonts w:ascii="Times New Roman" w:hAnsi="Times New Roman"/>
            <w:b/>
            <w:bCs/>
            <w:lang w:eastAsia="zh-CN"/>
          </w:rPr>
          <w:t>Variant D</w:t>
        </w:r>
        <w:r>
          <w:rPr>
            <w:rFonts w:ascii="Times New Roman" w:hAnsi="Times New Roman"/>
            <w:lang w:eastAsia="zh-CN"/>
          </w:rPr>
          <w:t xml:space="preserve">: </w:t>
        </w:r>
        <w:r w:rsidR="001B6365">
          <w:rPr>
            <w:rFonts w:ascii="Times New Roman" w:hAnsi="Times New Roman"/>
            <w:lang w:eastAsia="zh-CN"/>
          </w:rPr>
          <w:t xml:space="preserve">Specify </w:t>
        </w:r>
      </w:ins>
      <w:ins w:id="258" w:author="Intel" w:date="2020-10-29T15:10:00Z">
        <w:r w:rsidR="000C4856">
          <w:rPr>
            <w:rFonts w:ascii="Times New Roman" w:hAnsi="Times New Roman"/>
            <w:lang w:eastAsia="zh-CN"/>
          </w:rPr>
          <w:t xml:space="preserve">that </w:t>
        </w:r>
      </w:ins>
      <w:ins w:id="259" w:author="Intel" w:date="2020-10-29T15:04:00Z">
        <w:r w:rsidR="001B6365">
          <w:rPr>
            <w:rFonts w:ascii="Times New Roman" w:hAnsi="Times New Roman"/>
            <w:lang w:eastAsia="zh-CN"/>
          </w:rPr>
          <w:t>for TCI state related to the 2</w:t>
        </w:r>
        <w:r w:rsidR="001B6365">
          <w:rPr>
            <w:rFonts w:ascii="Times New Roman" w:hAnsi="Times New Roman"/>
            <w:vertAlign w:val="superscript"/>
            <w:lang w:eastAsia="zh-CN"/>
          </w:rPr>
          <w:t>nd</w:t>
        </w:r>
        <w:r w:rsidR="001B6365">
          <w:rPr>
            <w:rFonts w:ascii="Times New Roman" w:hAnsi="Times New Roman"/>
            <w:lang w:eastAsia="zh-CN"/>
          </w:rPr>
          <w:t xml:space="preserve"> TRS, </w:t>
        </w:r>
      </w:ins>
      <w:ins w:id="260" w:author="Intel" w:date="2020-10-29T15:05:00Z">
        <w:r w:rsidR="00B33D82">
          <w:rPr>
            <w:rFonts w:ascii="Times New Roman" w:hAnsi="Times New Roman"/>
            <w:lang w:eastAsia="zh-CN"/>
          </w:rPr>
          <w:t>i.e.,</w:t>
        </w:r>
      </w:ins>
      <w:ins w:id="261" w:author="Intel" w:date="2020-10-29T15:04:00Z">
        <w:r w:rsidR="001B6365">
          <w:rPr>
            <w:rFonts w:ascii="Times New Roman" w:hAnsi="Times New Roman"/>
            <w:lang w:eastAsia="zh-CN"/>
          </w:rPr>
          <w:t xml:space="preserve"> </w:t>
        </w:r>
      </w:ins>
      <w:ins w:id="262" w:author="Intel" w:date="2020-10-29T15:10:00Z">
        <w:r w:rsidR="000C4856">
          <w:rPr>
            <w:rFonts w:ascii="Times New Roman" w:hAnsi="Times New Roman"/>
            <w:lang w:eastAsia="zh-CN"/>
          </w:rPr>
          <w:t xml:space="preserve">UE </w:t>
        </w:r>
      </w:ins>
      <w:ins w:id="263" w:author="Intel" w:date="2020-10-29T15:04:00Z">
        <w:r w:rsidR="001B6365">
          <w:rPr>
            <w:rFonts w:ascii="Times New Roman" w:hAnsi="Times New Roman"/>
            <w:lang w:eastAsia="zh-CN"/>
          </w:rPr>
          <w:t>ignore</w:t>
        </w:r>
      </w:ins>
      <w:ins w:id="264" w:author="Intel" w:date="2020-10-29T15:10:00Z">
        <w:r w:rsidR="000C4856">
          <w:rPr>
            <w:rFonts w:ascii="Times New Roman" w:hAnsi="Times New Roman"/>
            <w:lang w:eastAsia="zh-CN"/>
          </w:rPr>
          <w:t>s</w:t>
        </w:r>
      </w:ins>
      <w:ins w:id="265" w:author="Intel" w:date="2020-10-29T15:04:00Z">
        <w:r w:rsidR="001B6365">
          <w:rPr>
            <w:rFonts w:ascii="Times New Roman" w:hAnsi="Times New Roman"/>
            <w:lang w:eastAsia="zh-CN"/>
          </w:rPr>
          <w:t xml:space="preserve"> </w:t>
        </w:r>
      </w:ins>
      <w:ins w:id="266" w:author="Intel" w:date="2020-10-29T15:06:00Z">
        <w:r w:rsidR="00B33D82">
          <w:rPr>
            <w:rFonts w:ascii="Times New Roman" w:hAnsi="Times New Roman"/>
          </w:rPr>
          <w:t>{</w:t>
        </w:r>
        <w:r w:rsidR="00B33D82" w:rsidRPr="00A76E8E">
          <w:rPr>
            <w:rFonts w:ascii="Times New Roman" w:hAnsi="Times New Roman"/>
            <w:i/>
            <w:iCs/>
          </w:rPr>
          <w:t>Doppler shift, Doppler spread</w:t>
        </w:r>
        <w:r w:rsidR="00B33D82">
          <w:rPr>
            <w:rFonts w:ascii="Times New Roman" w:hAnsi="Times New Roman"/>
          </w:rPr>
          <w:t xml:space="preserve">} </w:t>
        </w:r>
      </w:ins>
      <w:ins w:id="267" w:author="Intel" w:date="2020-10-29T15:04:00Z">
        <w:r w:rsidR="001B6365">
          <w:rPr>
            <w:rFonts w:ascii="Times New Roman" w:hAnsi="Times New Roman"/>
            <w:lang w:eastAsia="zh-CN"/>
          </w:rPr>
          <w:t xml:space="preserve">in the </w:t>
        </w:r>
      </w:ins>
      <w:ins w:id="268" w:author="Intel" w:date="2020-10-29T15:10:00Z">
        <w:r w:rsidR="00BF431A">
          <w:rPr>
            <w:rFonts w:ascii="Times New Roman" w:hAnsi="Times New Roman"/>
            <w:lang w:eastAsia="zh-CN"/>
          </w:rPr>
          <w:t>(i.e., QCL-</w:t>
        </w:r>
        <w:proofErr w:type="spellStart"/>
        <w:r w:rsidR="00BF431A">
          <w:rPr>
            <w:rFonts w:ascii="Times New Roman" w:hAnsi="Times New Roman"/>
            <w:lang w:eastAsia="zh-CN"/>
          </w:rPr>
          <w:t>TypeA</w:t>
        </w:r>
        <w:proofErr w:type="spellEnd"/>
        <w:r w:rsidR="00BF431A">
          <w:rPr>
            <w:rFonts w:ascii="Times New Roman" w:hAnsi="Times New Roman"/>
            <w:lang w:eastAsia="zh-CN"/>
          </w:rPr>
          <w:t xml:space="preserve">) </w:t>
        </w:r>
      </w:ins>
      <w:ins w:id="269" w:author="Intel" w:date="2020-10-29T15:11:00Z">
        <w:r w:rsidR="00BF431A">
          <w:rPr>
            <w:rFonts w:ascii="Times New Roman" w:hAnsi="Times New Roman"/>
            <w:lang w:eastAsia="zh-CN"/>
          </w:rPr>
          <w:t xml:space="preserve">of </w:t>
        </w:r>
      </w:ins>
      <w:ins w:id="270" w:author="Intel" w:date="2020-10-29T15:04:00Z">
        <w:r w:rsidR="001B6365">
          <w:rPr>
            <w:rFonts w:ascii="Times New Roman" w:hAnsi="Times New Roman"/>
            <w:lang w:eastAsia="zh-CN"/>
          </w:rPr>
          <w:t>TCI state, without defining new QCL types</w:t>
        </w:r>
      </w:ins>
    </w:p>
    <w:p w14:paraId="1A4960D3" w14:textId="1B9B261C" w:rsidR="00B57567" w:rsidRPr="004351AC" w:rsidRDefault="0036262B" w:rsidP="00F4692D">
      <w:pPr>
        <w:pStyle w:val="ListParagraph"/>
        <w:numPr>
          <w:ilvl w:val="1"/>
          <w:numId w:val="10"/>
        </w:numPr>
        <w:rPr>
          <w:rFonts w:ascii="Times New Roman" w:hAnsi="Times New Roman"/>
          <w:i/>
          <w:iCs/>
        </w:rPr>
      </w:pPr>
      <w:ins w:id="271" w:author="Intel" w:date="2020-10-29T15:07:00Z">
        <w:r>
          <w:rPr>
            <w:rFonts w:ascii="Times New Roman" w:hAnsi="Times New Roman"/>
            <w:lang w:eastAsia="zh-CN"/>
          </w:rPr>
          <w:t>v</w:t>
        </w:r>
      </w:ins>
      <w:ins w:id="272" w:author="Intel" w:date="2020-10-29T15:06:00Z">
        <w:r w:rsidR="00B57567">
          <w:rPr>
            <w:rFonts w:ascii="Times New Roman" w:hAnsi="Times New Roman"/>
            <w:lang w:eastAsia="zh-CN"/>
          </w:rPr>
          <w:t>ivo</w:t>
        </w:r>
      </w:ins>
      <w:ins w:id="273" w:author="Intel" w:date="2020-10-29T15:07:00Z">
        <w:r w:rsidR="003B0B4A">
          <w:rPr>
            <w:rFonts w:ascii="Times New Roman" w:hAnsi="Times New Roman"/>
            <w:lang w:eastAsia="zh-CN"/>
          </w:rPr>
          <w:t xml:space="preserve">, </w:t>
        </w:r>
        <w:proofErr w:type="spellStart"/>
        <w:r w:rsidR="003B0B4A">
          <w:rPr>
            <w:rFonts w:ascii="Times New Roman" w:hAnsi="Times New Roman"/>
            <w:lang w:eastAsia="zh-CN"/>
          </w:rPr>
          <w:t>Sony</w:t>
        </w:r>
      </w:ins>
      <w:r w:rsidR="00D95F96">
        <w:rPr>
          <w:rFonts w:ascii="Times New Roman" w:eastAsiaTheme="minorEastAsia" w:hAnsi="Times New Roman" w:hint="eastAsia"/>
          <w:lang w:eastAsia="zh-CN"/>
        </w:rPr>
        <w:t>,OPPO</w:t>
      </w:r>
      <w:proofErr w:type="spellEnd"/>
    </w:p>
    <w:p w14:paraId="553F330C" w14:textId="16E6939E" w:rsidR="007E42E3" w:rsidRDefault="007E42E3">
      <w:pPr>
        <w:jc w:val="both"/>
        <w:rPr>
          <w:iCs/>
          <w:lang w:val="en-US" w:eastAsia="ja-JP" w:bidi="hi-IN"/>
        </w:rPr>
      </w:pPr>
    </w:p>
    <w:p w14:paraId="43940740" w14:textId="3F0E5BF9" w:rsidR="00831F35" w:rsidRDefault="00831F35" w:rsidP="00C573EF">
      <w:pPr>
        <w:spacing w:after="0"/>
        <w:rPr>
          <w:sz w:val="22"/>
          <w:szCs w:val="22"/>
        </w:rPr>
      </w:pPr>
      <w:r>
        <w:rPr>
          <w:sz w:val="22"/>
          <w:szCs w:val="22"/>
        </w:rPr>
        <w:t>Based on the company’s preference above, the</w:t>
      </w:r>
      <w:r w:rsidR="00C573EF">
        <w:rPr>
          <w:sz w:val="22"/>
          <w:szCs w:val="22"/>
        </w:rPr>
        <w:t xml:space="preserve"> following proposal can be made</w:t>
      </w:r>
      <w:r>
        <w:rPr>
          <w:sz w:val="22"/>
          <w:szCs w:val="22"/>
        </w:rPr>
        <w:t>:</w:t>
      </w:r>
    </w:p>
    <w:p w14:paraId="3A059105" w14:textId="77777777" w:rsidR="00C573EF" w:rsidRDefault="00C573EF" w:rsidP="00DE1263">
      <w:pPr>
        <w:spacing w:after="0"/>
        <w:rPr>
          <w:b/>
          <w:bCs/>
          <w:sz w:val="22"/>
          <w:szCs w:val="22"/>
          <w:highlight w:val="yellow"/>
          <w:lang w:val="en-US"/>
        </w:rPr>
      </w:pPr>
    </w:p>
    <w:p w14:paraId="0D54A1DC" w14:textId="35668B95" w:rsidR="00DE1263" w:rsidRPr="00184940" w:rsidRDefault="00DE1263" w:rsidP="00DE1263">
      <w:pPr>
        <w:spacing w:after="0"/>
        <w:rPr>
          <w:b/>
          <w:bCs/>
          <w:sz w:val="22"/>
          <w:szCs w:val="22"/>
          <w:lang w:val="en-US"/>
        </w:rPr>
      </w:pPr>
      <w:r w:rsidRPr="00184940">
        <w:rPr>
          <w:b/>
          <w:bCs/>
          <w:sz w:val="22"/>
          <w:szCs w:val="22"/>
          <w:lang w:val="en-US"/>
        </w:rPr>
        <w:t>Proposal 2-4:</w:t>
      </w:r>
    </w:p>
    <w:p w14:paraId="23E27C61" w14:textId="3189E5A4" w:rsidR="003F604F" w:rsidRPr="00184940" w:rsidRDefault="003F604F" w:rsidP="00F4692D">
      <w:pPr>
        <w:pStyle w:val="ListParagraph"/>
        <w:numPr>
          <w:ilvl w:val="0"/>
          <w:numId w:val="9"/>
        </w:numPr>
        <w:rPr>
          <w:rFonts w:ascii="Times New Roman" w:hAnsi="Times New Roman"/>
          <w:i/>
          <w:iCs/>
        </w:rPr>
      </w:pPr>
      <w:r w:rsidRPr="00184940">
        <w:rPr>
          <w:rFonts w:ascii="Times New Roman" w:hAnsi="Times New Roman"/>
          <w:i/>
          <w:iCs/>
        </w:rPr>
        <w:t>New QCL type</w:t>
      </w:r>
      <w:r w:rsidR="00B44E0C" w:rsidRPr="00184940">
        <w:rPr>
          <w:rFonts w:ascii="Times New Roman" w:hAnsi="Times New Roman"/>
          <w:i/>
          <w:iCs/>
        </w:rPr>
        <w:t xml:space="preserve">s/assumption for TRS with </w:t>
      </w:r>
      <w:r w:rsidR="00447E4E" w:rsidRPr="00184940">
        <w:rPr>
          <w:rFonts w:ascii="Times New Roman" w:hAnsi="Times New Roman"/>
          <w:i/>
          <w:iCs/>
        </w:rPr>
        <w:t>DM-</w:t>
      </w:r>
      <w:r w:rsidR="00B44E0C" w:rsidRPr="00184940">
        <w:rPr>
          <w:rFonts w:ascii="Times New Roman" w:hAnsi="Times New Roman"/>
          <w:i/>
          <w:iCs/>
        </w:rPr>
        <w:t>RS</w:t>
      </w:r>
      <w:r w:rsidR="00447E4E" w:rsidRPr="00184940">
        <w:rPr>
          <w:rFonts w:ascii="Times New Roman" w:hAnsi="Times New Roman"/>
          <w:i/>
          <w:iCs/>
        </w:rPr>
        <w:t xml:space="preserve"> </w:t>
      </w:r>
      <w:r w:rsidR="00580371" w:rsidRPr="00184940">
        <w:rPr>
          <w:rFonts w:ascii="Times New Roman" w:hAnsi="Times New Roman"/>
          <w:i/>
          <w:iCs/>
        </w:rPr>
        <w:t>(</w:t>
      </w:r>
      <w:r w:rsidR="00447E4E" w:rsidRPr="00184940">
        <w:rPr>
          <w:rFonts w:ascii="Times New Roman" w:hAnsi="Times New Roman"/>
          <w:i/>
          <w:iCs/>
        </w:rPr>
        <w:t>when TRS resource(s) is used as source RS in the TCI state</w:t>
      </w:r>
      <w:r w:rsidR="00580371" w:rsidRPr="00184940">
        <w:rPr>
          <w:rFonts w:ascii="Times New Roman" w:hAnsi="Times New Roman"/>
          <w:i/>
          <w:iCs/>
        </w:rPr>
        <w:t>)</w:t>
      </w:r>
      <w:r w:rsidR="00447E4E" w:rsidRPr="00184940">
        <w:rPr>
          <w:rFonts w:ascii="Times New Roman" w:hAnsi="Times New Roman"/>
          <w:i/>
          <w:iCs/>
        </w:rPr>
        <w:t xml:space="preserve"> is supported in Rel-17</w:t>
      </w:r>
    </w:p>
    <w:p w14:paraId="5D823076" w14:textId="1139C313" w:rsidR="00615AB5" w:rsidRPr="00184940" w:rsidRDefault="00615AB5" w:rsidP="00F4692D">
      <w:pPr>
        <w:pStyle w:val="ListParagraph"/>
        <w:numPr>
          <w:ilvl w:val="1"/>
          <w:numId w:val="9"/>
        </w:numPr>
        <w:rPr>
          <w:rFonts w:ascii="Times New Roman" w:hAnsi="Times New Roman"/>
          <w:i/>
          <w:iCs/>
        </w:rPr>
      </w:pPr>
      <w:r w:rsidRPr="00184940">
        <w:rPr>
          <w:rFonts w:ascii="Times New Roman" w:hAnsi="Times New Roman"/>
          <w:i/>
          <w:iCs/>
        </w:rPr>
        <w:t xml:space="preserve">FFS </w:t>
      </w:r>
      <w:r w:rsidR="004351AC" w:rsidRPr="00184940">
        <w:rPr>
          <w:rFonts w:ascii="Times New Roman" w:hAnsi="Times New Roman"/>
          <w:i/>
          <w:iCs/>
        </w:rPr>
        <w:t>which</w:t>
      </w:r>
      <w:r w:rsidRPr="00184940">
        <w:rPr>
          <w:rFonts w:ascii="Times New Roman" w:hAnsi="Times New Roman"/>
          <w:i/>
          <w:iCs/>
        </w:rPr>
        <w:t xml:space="preserve"> variant </w:t>
      </w:r>
      <w:r w:rsidR="004351AC" w:rsidRPr="00184940">
        <w:rPr>
          <w:rFonts w:ascii="Times New Roman" w:hAnsi="Times New Roman"/>
          <w:i/>
          <w:iCs/>
        </w:rPr>
        <w:t xml:space="preserve">or combination of variants </w:t>
      </w:r>
      <w:r w:rsidRPr="00184940">
        <w:rPr>
          <w:rFonts w:ascii="Times New Roman" w:hAnsi="Times New Roman"/>
          <w:i/>
          <w:iCs/>
        </w:rPr>
        <w:t>should be specified</w:t>
      </w:r>
      <w:r w:rsidR="00290125" w:rsidRPr="00184940">
        <w:rPr>
          <w:rFonts w:ascii="Times New Roman" w:hAnsi="Times New Roman"/>
          <w:i/>
          <w:iCs/>
        </w:rPr>
        <w:t xml:space="preserve"> in Rel-17</w:t>
      </w:r>
    </w:p>
    <w:p w14:paraId="4364CE8C" w14:textId="0F4D6069" w:rsidR="00DE1263" w:rsidRDefault="00DE1263">
      <w:pPr>
        <w:jc w:val="both"/>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2431D6" w:rsidRPr="00A62EB9" w14:paraId="70B6AE42" w14:textId="77777777" w:rsidTr="006E2544">
        <w:tc>
          <w:tcPr>
            <w:tcW w:w="1975" w:type="dxa"/>
            <w:shd w:val="clear" w:color="auto" w:fill="FFD966" w:themeFill="accent4" w:themeFillTint="99"/>
          </w:tcPr>
          <w:p w14:paraId="70627AA1"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0D076B93" w14:textId="77777777" w:rsidR="002431D6" w:rsidRPr="00A62EB9" w:rsidRDefault="002431D6"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2431D6" w14:paraId="1BE1B7F9" w14:textId="77777777" w:rsidTr="006E2544">
        <w:tc>
          <w:tcPr>
            <w:tcW w:w="1975" w:type="dxa"/>
          </w:tcPr>
          <w:p w14:paraId="49631E8A" w14:textId="185C066C" w:rsidR="002431D6" w:rsidRDefault="00E821A0" w:rsidP="006E2544">
            <w:pPr>
              <w:pStyle w:val="ListParagraph"/>
              <w:ind w:left="0"/>
              <w:contextualSpacing/>
              <w:rPr>
                <w:rFonts w:ascii="Times New Roman" w:eastAsiaTheme="minorEastAsia" w:hAnsi="Times New Roman"/>
                <w:lang w:eastAsia="zh-CN"/>
              </w:rPr>
            </w:pPr>
            <w:ins w:id="274" w:author="CATT" w:date="2020-11-01T16:21:00Z">
              <w:r>
                <w:rPr>
                  <w:rFonts w:ascii="Times New Roman" w:eastAsiaTheme="minorEastAsia" w:hAnsi="Times New Roman" w:hint="eastAsia"/>
                  <w:lang w:eastAsia="zh-CN"/>
                </w:rPr>
                <w:t xml:space="preserve">CATT </w:t>
              </w:r>
            </w:ins>
          </w:p>
        </w:tc>
        <w:tc>
          <w:tcPr>
            <w:tcW w:w="7375" w:type="dxa"/>
          </w:tcPr>
          <w:p w14:paraId="7A975D42" w14:textId="4BB26754" w:rsidR="002431D6" w:rsidRDefault="00E821A0" w:rsidP="006E2544">
            <w:pPr>
              <w:pStyle w:val="ListParagraph"/>
              <w:ind w:left="0"/>
              <w:contextualSpacing/>
              <w:rPr>
                <w:rFonts w:ascii="Times New Roman" w:eastAsiaTheme="minorEastAsia" w:hAnsi="Times New Roman"/>
                <w:lang w:eastAsia="zh-CN"/>
              </w:rPr>
            </w:pPr>
            <w:ins w:id="275" w:author="CATT" w:date="2020-11-01T16:21:00Z">
              <w:r>
                <w:rPr>
                  <w:rFonts w:ascii="Times New Roman" w:eastAsiaTheme="minorEastAsia" w:hAnsi="Times New Roman"/>
                  <w:lang w:eastAsia="zh-CN"/>
                </w:rPr>
                <w:t>Ei</w:t>
              </w:r>
              <w:r>
                <w:rPr>
                  <w:rFonts w:ascii="Times New Roman" w:eastAsiaTheme="minorEastAsia" w:hAnsi="Times New Roman" w:hint="eastAsia"/>
                  <w:lang w:eastAsia="zh-CN"/>
                </w:rPr>
                <w:t>ther variant A or B can be supported.</w:t>
              </w:r>
            </w:ins>
          </w:p>
        </w:tc>
      </w:tr>
      <w:tr w:rsidR="004D6FE1" w14:paraId="5EFF1496" w14:textId="77777777" w:rsidTr="006E2544">
        <w:tc>
          <w:tcPr>
            <w:tcW w:w="1975" w:type="dxa"/>
          </w:tcPr>
          <w:p w14:paraId="3D5B7CD6" w14:textId="468F8B97" w:rsidR="004D6FE1" w:rsidRDefault="001F741B" w:rsidP="004D6FE1">
            <w:pPr>
              <w:pStyle w:val="ListParagraph"/>
              <w:ind w:left="0"/>
              <w:contextualSpacing/>
              <w:rPr>
                <w:rFonts w:ascii="Times New Roman" w:hAnsi="Times New Roman"/>
                <w:lang w:eastAsia="zh-CN"/>
              </w:rPr>
            </w:pPr>
            <w:r>
              <w:rPr>
                <w:rFonts w:ascii="Times New Roman" w:eastAsiaTheme="minorEastAsia" w:hAnsi="Times New Roman"/>
                <w:lang w:eastAsia="zh-CN"/>
              </w:rPr>
              <w:t>V</w:t>
            </w:r>
            <w:r w:rsidR="004D6FE1">
              <w:rPr>
                <w:rFonts w:ascii="Times New Roman" w:eastAsiaTheme="minorEastAsia" w:hAnsi="Times New Roman"/>
                <w:lang w:eastAsia="zh-CN"/>
              </w:rPr>
              <w:t>ivo</w:t>
            </w:r>
          </w:p>
        </w:tc>
        <w:tc>
          <w:tcPr>
            <w:tcW w:w="7375" w:type="dxa"/>
          </w:tcPr>
          <w:p w14:paraId="251EF6CC" w14:textId="70C5A44F" w:rsidR="004D6FE1" w:rsidRDefault="004D6FE1" w:rsidP="004D6FE1">
            <w:pPr>
              <w:pStyle w:val="ListParagraph"/>
              <w:ind w:left="0"/>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We are fine with both </w:t>
            </w:r>
            <w:r w:rsidRPr="00A76E8E">
              <w:rPr>
                <w:rFonts w:ascii="Times New Roman" w:hAnsi="Times New Roman"/>
                <w:b/>
                <w:bCs/>
              </w:rPr>
              <w:t xml:space="preserve">Variant </w:t>
            </w:r>
            <w:r>
              <w:rPr>
                <w:rFonts w:ascii="Times New Roman" w:hAnsi="Times New Roman"/>
                <w:b/>
                <w:bCs/>
              </w:rPr>
              <w:t>C</w:t>
            </w:r>
            <w:r>
              <w:rPr>
                <w:rFonts w:ascii="Times New Roman" w:eastAsiaTheme="minorEastAsia" w:hAnsi="Times New Roman"/>
                <w:lang w:eastAsia="zh-CN"/>
              </w:rPr>
              <w:t xml:space="preserve"> and </w:t>
            </w:r>
            <w:r w:rsidRPr="004D6FE1">
              <w:rPr>
                <w:rFonts w:ascii="Times New Roman" w:eastAsiaTheme="minorEastAsia" w:hAnsi="Times New Roman"/>
                <w:b/>
                <w:lang w:eastAsia="zh-CN"/>
              </w:rPr>
              <w:t>Variant D</w:t>
            </w:r>
            <w:r>
              <w:rPr>
                <w:rFonts w:ascii="Times New Roman" w:eastAsiaTheme="minorEastAsia" w:hAnsi="Times New Roman"/>
                <w:lang w:eastAsia="zh-CN"/>
              </w:rPr>
              <w:t xml:space="preserve">. </w:t>
            </w:r>
          </w:p>
          <w:p w14:paraId="2FEEBE56" w14:textId="55721805" w:rsidR="004D6FE1" w:rsidRDefault="004D6FE1" w:rsidP="004D6FE1">
            <w:pPr>
              <w:pStyle w:val="ListParagraph"/>
              <w:ind w:left="0"/>
              <w:contextualSpacing/>
              <w:jc w:val="both"/>
              <w:rPr>
                <w:rFonts w:ascii="Times New Roman" w:hAnsi="Times New Roman"/>
              </w:rPr>
            </w:pPr>
            <w:r w:rsidRPr="00A76E8E">
              <w:rPr>
                <w:rFonts w:ascii="Times New Roman" w:hAnsi="Times New Roman"/>
                <w:b/>
                <w:bCs/>
              </w:rPr>
              <w:t xml:space="preserve">Variant </w:t>
            </w:r>
            <w:r>
              <w:rPr>
                <w:rFonts w:ascii="Times New Roman" w:hAnsi="Times New Roman"/>
                <w:b/>
                <w:bCs/>
              </w:rPr>
              <w:t>C</w:t>
            </w:r>
            <w:r w:rsidRPr="000D70EF">
              <w:rPr>
                <w:rFonts w:ascii="Times New Roman" w:eastAsiaTheme="minorEastAsia" w:hAnsi="Times New Roman"/>
                <w:b/>
                <w:lang w:eastAsia="zh-CN"/>
              </w:rPr>
              <w:t>:</w:t>
            </w:r>
            <w:r>
              <w:rPr>
                <w:rFonts w:ascii="Times New Roman" w:eastAsiaTheme="minorEastAsia" w:hAnsi="Times New Roman"/>
                <w:lang w:eastAsia="zh-CN"/>
              </w:rPr>
              <w:t xml:space="preserve"> we think providing {</w:t>
            </w:r>
            <w:r w:rsidRPr="00F40DF6">
              <w:rPr>
                <w:rFonts w:ascii="Times New Roman" w:eastAsiaTheme="minorEastAsia" w:hAnsi="Times New Roman"/>
                <w:lang w:eastAsia="zh-CN"/>
              </w:rPr>
              <w:t>delay spread</w:t>
            </w:r>
            <w:r>
              <w:rPr>
                <w:rFonts w:ascii="Times New Roman" w:eastAsiaTheme="minorEastAsia" w:hAnsi="Times New Roman"/>
                <w:lang w:eastAsia="zh-CN"/>
              </w:rPr>
              <w:t xml:space="preserve">} based on the </w:t>
            </w:r>
            <w:r w:rsidRPr="0093655B">
              <w:rPr>
                <w:rFonts w:ascii="Times New Roman" w:hAnsi="Times New Roman"/>
                <w:lang w:eastAsia="zh-CN"/>
              </w:rPr>
              <w:t>2</w:t>
            </w:r>
            <w:r w:rsidRPr="0093655B">
              <w:rPr>
                <w:rFonts w:ascii="Times New Roman" w:hAnsi="Times New Roman"/>
                <w:vertAlign w:val="superscript"/>
                <w:lang w:eastAsia="zh-CN"/>
              </w:rPr>
              <w:t>nd</w:t>
            </w:r>
            <w:r>
              <w:rPr>
                <w:rFonts w:ascii="Times New Roman" w:eastAsiaTheme="minorEastAsia" w:hAnsi="Times New Roman"/>
                <w:lang w:eastAsia="zh-CN"/>
              </w:rPr>
              <w:t xml:space="preserve"> TRS is enough, since the DL timing should be adjusted based on the </w:t>
            </w:r>
            <w:r w:rsidRPr="008C052A">
              <w:rPr>
                <w:rFonts w:ascii="Times New Roman" w:hAnsi="Times New Roman"/>
              </w:rPr>
              <w:t>1</w:t>
            </w:r>
            <w:r w:rsidRPr="007F5AA2">
              <w:rPr>
                <w:rFonts w:ascii="Times New Roman" w:hAnsi="Times New Roman"/>
                <w:vertAlign w:val="superscript"/>
              </w:rPr>
              <w:t>st</w:t>
            </w:r>
            <w:r>
              <w:rPr>
                <w:rFonts w:ascii="Times New Roman" w:hAnsi="Times New Roman"/>
              </w:rPr>
              <w:t xml:space="preserve"> TRS, like Doppler shift. </w:t>
            </w:r>
          </w:p>
          <w:p w14:paraId="7508B4FE" w14:textId="77777777" w:rsidR="004D6FE1" w:rsidRDefault="004D6FE1" w:rsidP="004D6FE1">
            <w:pPr>
              <w:pStyle w:val="ListParagraph"/>
              <w:ind w:left="0"/>
              <w:contextualSpacing/>
              <w:jc w:val="both"/>
              <w:rPr>
                <w:rFonts w:ascii="Times New Roman" w:hAnsi="Times New Roman"/>
              </w:rPr>
            </w:pPr>
            <w:r>
              <w:rPr>
                <w:rFonts w:ascii="Times New Roman" w:hAnsi="Times New Roman"/>
              </w:rPr>
              <w:t xml:space="preserve">From our view, how to estimate the average delay with two TRS is depend on UE implementation. </w:t>
            </w:r>
          </w:p>
          <w:p w14:paraId="6A14669D" w14:textId="1028FEAF" w:rsidR="004D6FE1" w:rsidRDefault="004D6FE1" w:rsidP="00F4692D">
            <w:pPr>
              <w:pStyle w:val="ListParagraph"/>
              <w:numPr>
                <w:ilvl w:val="0"/>
                <w:numId w:val="14"/>
              </w:numPr>
              <w:contextualSpacing/>
              <w:jc w:val="both"/>
              <w:rPr>
                <w:rFonts w:ascii="Times New Roman" w:hAnsi="Times New Roman"/>
              </w:rPr>
            </w:pPr>
            <w:r w:rsidRPr="00974A97">
              <w:rPr>
                <w:rFonts w:ascii="Times New Roman" w:hAnsi="Times New Roman"/>
              </w:rPr>
              <w:t xml:space="preserve">The first </w:t>
            </w:r>
            <w:r>
              <w:rPr>
                <w:rFonts w:ascii="Times New Roman" w:hAnsi="Times New Roman"/>
              </w:rPr>
              <w:t>way</w:t>
            </w:r>
            <w:r w:rsidRPr="00974A97">
              <w:rPr>
                <w:rFonts w:ascii="Times New Roman" w:hAnsi="Times New Roman"/>
              </w:rPr>
              <w:t xml:space="preserve"> is that the 1</w:t>
            </w:r>
            <w:r w:rsidRPr="00974A97">
              <w:rPr>
                <w:rFonts w:ascii="Times New Roman" w:hAnsi="Times New Roman"/>
                <w:vertAlign w:val="superscript"/>
              </w:rPr>
              <w:t>st</w:t>
            </w:r>
            <w:r w:rsidRPr="00974A97">
              <w:rPr>
                <w:rFonts w:ascii="Times New Roman" w:hAnsi="Times New Roman"/>
              </w:rPr>
              <w:t xml:space="preserve"> and </w:t>
            </w:r>
            <w:r w:rsidRPr="00974A97">
              <w:rPr>
                <w:rFonts w:ascii="Times New Roman" w:hAnsi="Times New Roman"/>
                <w:lang w:eastAsia="zh-CN"/>
              </w:rPr>
              <w:t>2</w:t>
            </w:r>
            <w:r w:rsidRPr="00974A97">
              <w:rPr>
                <w:rFonts w:ascii="Times New Roman" w:hAnsi="Times New Roman"/>
                <w:vertAlign w:val="superscript"/>
                <w:lang w:eastAsia="zh-CN"/>
              </w:rPr>
              <w:t>nd</w:t>
            </w:r>
            <w:r w:rsidRPr="00974A97">
              <w:rPr>
                <w:rFonts w:ascii="Times New Roman" w:eastAsiaTheme="minorEastAsia" w:hAnsi="Times New Roman"/>
                <w:lang w:eastAsia="zh-CN"/>
              </w:rPr>
              <w:t xml:space="preserve"> TRS </w:t>
            </w:r>
            <w:r>
              <w:rPr>
                <w:rFonts w:ascii="Times New Roman" w:eastAsiaTheme="minorEastAsia" w:hAnsi="Times New Roman"/>
                <w:lang w:eastAsia="zh-CN"/>
              </w:rPr>
              <w:t xml:space="preserve">estimate the </w:t>
            </w:r>
            <w:r>
              <w:rPr>
                <w:rFonts w:ascii="Times New Roman" w:hAnsi="Times New Roman"/>
              </w:rPr>
              <w:t xml:space="preserve">average delay separately. In this case, just referring to one of the two average delay values is enough. That means the </w:t>
            </w:r>
            <w:r w:rsidRPr="00974A97">
              <w:rPr>
                <w:rFonts w:ascii="Times New Roman" w:hAnsi="Times New Roman"/>
                <w:lang w:eastAsia="zh-CN"/>
              </w:rPr>
              <w:t>2</w:t>
            </w:r>
            <w:r w:rsidRPr="00974A97">
              <w:rPr>
                <w:rFonts w:ascii="Times New Roman" w:hAnsi="Times New Roman"/>
                <w:vertAlign w:val="superscript"/>
                <w:lang w:eastAsia="zh-CN"/>
              </w:rPr>
              <w:t>nd</w:t>
            </w:r>
            <w:r w:rsidRPr="00974A97">
              <w:rPr>
                <w:rFonts w:ascii="Times New Roman" w:eastAsiaTheme="minorEastAsia" w:hAnsi="Times New Roman"/>
                <w:lang w:eastAsia="zh-CN"/>
              </w:rPr>
              <w:t xml:space="preserve"> TRS</w:t>
            </w:r>
            <w:r>
              <w:rPr>
                <w:rFonts w:ascii="Times New Roman" w:eastAsiaTheme="minorEastAsia" w:hAnsi="Times New Roman"/>
                <w:lang w:eastAsia="zh-CN"/>
              </w:rPr>
              <w:t xml:space="preserve">’s </w:t>
            </w:r>
            <w:r>
              <w:rPr>
                <w:rFonts w:ascii="Times New Roman" w:hAnsi="Times New Roman"/>
              </w:rPr>
              <w:t xml:space="preserve">average delay is </w:t>
            </w:r>
            <w:r w:rsidR="004D3CD0">
              <w:rPr>
                <w:rFonts w:ascii="Times New Roman" w:hAnsi="Times New Roman"/>
              </w:rPr>
              <w:t xml:space="preserve">not </w:t>
            </w:r>
            <w:r>
              <w:rPr>
                <w:rFonts w:ascii="Times New Roman" w:hAnsi="Times New Roman"/>
              </w:rPr>
              <w:t xml:space="preserve">useful. If both the </w:t>
            </w:r>
            <w:r w:rsidRPr="008C052A">
              <w:rPr>
                <w:rFonts w:ascii="Times New Roman" w:hAnsi="Times New Roman"/>
              </w:rPr>
              <w:t>1</w:t>
            </w:r>
            <w:r w:rsidRPr="007F5AA2">
              <w:rPr>
                <w:rFonts w:ascii="Times New Roman" w:hAnsi="Times New Roman"/>
                <w:vertAlign w:val="superscript"/>
              </w:rPr>
              <w:t>st</w:t>
            </w:r>
            <w:r>
              <w:rPr>
                <w:rFonts w:ascii="Times New Roman" w:hAnsi="Times New Roman"/>
              </w:rPr>
              <w:t xml:space="preserve"> and </w:t>
            </w:r>
            <w:r w:rsidRPr="0093655B">
              <w:rPr>
                <w:rFonts w:ascii="Times New Roman" w:hAnsi="Times New Roman"/>
                <w:lang w:eastAsia="zh-CN"/>
              </w:rPr>
              <w:t>2</w:t>
            </w:r>
            <w:r w:rsidRPr="0093655B">
              <w:rPr>
                <w:rFonts w:ascii="Times New Roman" w:hAnsi="Times New Roman"/>
                <w:vertAlign w:val="superscript"/>
                <w:lang w:eastAsia="zh-CN"/>
              </w:rPr>
              <w:t>nd</w:t>
            </w:r>
            <w:r>
              <w:rPr>
                <w:rFonts w:ascii="Times New Roman" w:eastAsiaTheme="minorEastAsia" w:hAnsi="Times New Roman"/>
                <w:lang w:eastAsia="zh-CN"/>
              </w:rPr>
              <w:t xml:space="preserve"> TRS</w:t>
            </w:r>
            <w:r>
              <w:rPr>
                <w:rFonts w:ascii="Times New Roman" w:hAnsi="Times New Roman"/>
              </w:rPr>
              <w:t xml:space="preserve"> provide {</w:t>
            </w:r>
            <w:r w:rsidRPr="00A76E8E">
              <w:rPr>
                <w:rFonts w:ascii="Times New Roman" w:hAnsi="Times New Roman"/>
                <w:i/>
                <w:iCs/>
              </w:rPr>
              <w:t>average delay</w:t>
            </w:r>
            <w:r w:rsidRPr="00C36D61">
              <w:rPr>
                <w:rFonts w:ascii="Times New Roman" w:hAnsi="Times New Roman"/>
                <w:iCs/>
              </w:rPr>
              <w:t>}</w:t>
            </w:r>
            <w:r>
              <w:rPr>
                <w:rFonts w:ascii="Times New Roman" w:hAnsi="Times New Roman"/>
                <w:iCs/>
              </w:rPr>
              <w:t xml:space="preserve">, UE would be confused about which </w:t>
            </w:r>
            <w:r w:rsidRPr="00E11CB2">
              <w:rPr>
                <w:rFonts w:ascii="Times New Roman" w:hAnsi="Times New Roman"/>
                <w:iCs/>
              </w:rPr>
              <w:t>average delay</w:t>
            </w:r>
            <w:r>
              <w:rPr>
                <w:rFonts w:ascii="Times New Roman" w:hAnsi="Times New Roman"/>
                <w:iCs/>
              </w:rPr>
              <w:t xml:space="preserve"> value should be referred to.</w:t>
            </w:r>
          </w:p>
          <w:p w14:paraId="2BB17612" w14:textId="77777777" w:rsidR="004D6FE1" w:rsidRDefault="004D6FE1" w:rsidP="00F4692D">
            <w:pPr>
              <w:pStyle w:val="ListParagraph"/>
              <w:numPr>
                <w:ilvl w:val="0"/>
                <w:numId w:val="14"/>
              </w:numPr>
              <w:contextualSpacing/>
              <w:jc w:val="both"/>
              <w:rPr>
                <w:rFonts w:ascii="Times New Roman" w:hAnsi="Times New Roman"/>
              </w:rPr>
            </w:pPr>
            <w:r w:rsidRPr="00974A97">
              <w:rPr>
                <w:rFonts w:ascii="Times New Roman" w:hAnsi="Times New Roman"/>
              </w:rPr>
              <w:t xml:space="preserve">The </w:t>
            </w:r>
            <w:r>
              <w:rPr>
                <w:rFonts w:ascii="Times New Roman" w:hAnsi="Times New Roman"/>
              </w:rPr>
              <w:t>second</w:t>
            </w:r>
            <w:r w:rsidRPr="00974A97">
              <w:rPr>
                <w:rFonts w:ascii="Times New Roman" w:hAnsi="Times New Roman"/>
              </w:rPr>
              <w:t xml:space="preserve"> </w:t>
            </w:r>
            <w:r>
              <w:rPr>
                <w:rFonts w:ascii="Times New Roman" w:hAnsi="Times New Roman"/>
              </w:rPr>
              <w:t>way</w:t>
            </w:r>
            <w:r w:rsidRPr="00974A97">
              <w:rPr>
                <w:rFonts w:ascii="Times New Roman" w:hAnsi="Times New Roman"/>
              </w:rPr>
              <w:t xml:space="preserve"> is </w:t>
            </w:r>
            <w:r>
              <w:rPr>
                <w:rFonts w:ascii="Times New Roman" w:hAnsi="Times New Roman"/>
              </w:rPr>
              <w:t xml:space="preserve">using </w:t>
            </w:r>
            <w:r w:rsidRPr="00974A97">
              <w:rPr>
                <w:rFonts w:ascii="Times New Roman" w:hAnsi="Times New Roman"/>
              </w:rPr>
              <w:t>the 1</w:t>
            </w:r>
            <w:r w:rsidRPr="00974A97">
              <w:rPr>
                <w:rFonts w:ascii="Times New Roman" w:hAnsi="Times New Roman"/>
                <w:vertAlign w:val="superscript"/>
              </w:rPr>
              <w:t>st</w:t>
            </w:r>
            <w:r w:rsidRPr="00974A97">
              <w:rPr>
                <w:rFonts w:ascii="Times New Roman" w:hAnsi="Times New Roman"/>
              </w:rPr>
              <w:t xml:space="preserve"> and </w:t>
            </w:r>
            <w:r w:rsidRPr="00974A97">
              <w:rPr>
                <w:rFonts w:ascii="Times New Roman" w:hAnsi="Times New Roman"/>
                <w:lang w:eastAsia="zh-CN"/>
              </w:rPr>
              <w:t>2</w:t>
            </w:r>
            <w:r w:rsidRPr="00974A97">
              <w:rPr>
                <w:rFonts w:ascii="Times New Roman" w:hAnsi="Times New Roman"/>
                <w:vertAlign w:val="superscript"/>
                <w:lang w:eastAsia="zh-CN"/>
              </w:rPr>
              <w:t>nd</w:t>
            </w:r>
            <w:r w:rsidRPr="00974A97">
              <w:rPr>
                <w:rFonts w:ascii="Times New Roman" w:eastAsiaTheme="minorEastAsia" w:hAnsi="Times New Roman"/>
                <w:lang w:eastAsia="zh-CN"/>
              </w:rPr>
              <w:t xml:space="preserve"> TRS</w:t>
            </w:r>
            <w:r>
              <w:rPr>
                <w:rFonts w:ascii="Times New Roman" w:eastAsiaTheme="minorEastAsia" w:hAnsi="Times New Roman"/>
                <w:lang w:eastAsia="zh-CN"/>
              </w:rPr>
              <w:t xml:space="preserve"> to estimate the </w:t>
            </w:r>
            <w:r>
              <w:rPr>
                <w:rFonts w:ascii="Times New Roman" w:hAnsi="Times New Roman"/>
              </w:rPr>
              <w:t xml:space="preserve">average delay together based on their composed channel. In this case, we would get only one average delay value. However, due to the path delays from different TRPs, this calculated average value by the composed channel of </w:t>
            </w:r>
            <w:r w:rsidRPr="00974A97">
              <w:rPr>
                <w:rFonts w:ascii="Times New Roman" w:hAnsi="Times New Roman"/>
              </w:rPr>
              <w:t>the 1</w:t>
            </w:r>
            <w:r w:rsidRPr="00974A97">
              <w:rPr>
                <w:rFonts w:ascii="Times New Roman" w:hAnsi="Times New Roman"/>
                <w:vertAlign w:val="superscript"/>
              </w:rPr>
              <w:t>st</w:t>
            </w:r>
            <w:r w:rsidRPr="00974A97">
              <w:rPr>
                <w:rFonts w:ascii="Times New Roman" w:hAnsi="Times New Roman"/>
              </w:rPr>
              <w:t xml:space="preserve"> and </w:t>
            </w:r>
            <w:r w:rsidRPr="00974A97">
              <w:rPr>
                <w:rFonts w:ascii="Times New Roman" w:hAnsi="Times New Roman"/>
                <w:lang w:eastAsia="zh-CN"/>
              </w:rPr>
              <w:t>2</w:t>
            </w:r>
            <w:r w:rsidRPr="00974A97">
              <w:rPr>
                <w:rFonts w:ascii="Times New Roman" w:hAnsi="Times New Roman"/>
                <w:vertAlign w:val="superscript"/>
                <w:lang w:eastAsia="zh-CN"/>
              </w:rPr>
              <w:t>nd</w:t>
            </w:r>
            <w:r w:rsidRPr="00974A97">
              <w:rPr>
                <w:rFonts w:ascii="Times New Roman" w:eastAsiaTheme="minorEastAsia" w:hAnsi="Times New Roman"/>
                <w:lang w:eastAsia="zh-CN"/>
              </w:rPr>
              <w:t xml:space="preserve"> TRS</w:t>
            </w:r>
            <w:r>
              <w:rPr>
                <w:rFonts w:ascii="Times New Roman" w:hAnsi="Times New Roman"/>
              </w:rPr>
              <w:t xml:space="preserve"> is less accurate than the average value calculated by the channel of </w:t>
            </w:r>
            <w:r w:rsidRPr="00974A97">
              <w:rPr>
                <w:rFonts w:ascii="Times New Roman" w:hAnsi="Times New Roman"/>
              </w:rPr>
              <w:t>the 1</w:t>
            </w:r>
            <w:r w:rsidRPr="00974A97">
              <w:rPr>
                <w:rFonts w:ascii="Times New Roman" w:hAnsi="Times New Roman"/>
                <w:vertAlign w:val="superscript"/>
              </w:rPr>
              <w:t>st</w:t>
            </w:r>
            <w:r>
              <w:rPr>
                <w:rFonts w:ascii="Times New Roman" w:hAnsi="Times New Roman"/>
              </w:rPr>
              <w:t xml:space="preserve"> TRS as shown below.</w:t>
            </w:r>
          </w:p>
          <w:p w14:paraId="6E817970" w14:textId="19D1D7F2" w:rsidR="004D6FE1" w:rsidRPr="0023659E" w:rsidRDefault="004D6FE1" w:rsidP="0023659E">
            <w:pPr>
              <w:contextualSpacing/>
              <w:jc w:val="center"/>
            </w:pPr>
            <w:r>
              <w:rPr>
                <w:noProof/>
                <w:lang w:val="en-US" w:eastAsia="zh-CN"/>
              </w:rPr>
              <w:lastRenderedPageBreak/>
              <w:drawing>
                <wp:inline distT="0" distB="0" distL="0" distR="0" wp14:anchorId="00A5317A" wp14:editId="5C67CAE5">
                  <wp:extent cx="4270453" cy="1288473"/>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324595" cy="1304809"/>
                          </a:xfrm>
                          <a:prstGeom prst="rect">
                            <a:avLst/>
                          </a:prstGeom>
                        </pic:spPr>
                      </pic:pic>
                    </a:graphicData>
                  </a:graphic>
                </wp:inline>
              </w:drawing>
            </w:r>
          </w:p>
          <w:p w14:paraId="79D0EC1D" w14:textId="5A1C2363" w:rsidR="0023659E" w:rsidRPr="0023659E" w:rsidRDefault="00E7722C" w:rsidP="0023659E">
            <w:pPr>
              <w:pStyle w:val="ListParagraph"/>
              <w:ind w:left="0"/>
              <w:contextualSpacing/>
              <w:rPr>
                <w:rFonts w:ascii="Times New Roman" w:eastAsiaTheme="minorEastAsia" w:hAnsi="Times New Roman"/>
                <w:lang w:eastAsia="zh-CN"/>
              </w:rPr>
            </w:pPr>
            <w:r w:rsidRPr="004D6FE1">
              <w:rPr>
                <w:rFonts w:ascii="Times New Roman" w:eastAsiaTheme="minorEastAsia" w:hAnsi="Times New Roman"/>
                <w:b/>
                <w:lang w:eastAsia="zh-CN"/>
              </w:rPr>
              <w:t>Variant D</w:t>
            </w:r>
            <w:r w:rsidR="004D6FE1" w:rsidRPr="000D70EF">
              <w:rPr>
                <w:rFonts w:ascii="Times New Roman" w:eastAsiaTheme="minorEastAsia" w:hAnsi="Times New Roman"/>
                <w:b/>
                <w:lang w:eastAsia="zh-CN"/>
              </w:rPr>
              <w:t>:</w:t>
            </w:r>
            <w:r w:rsidR="004D6FE1">
              <w:rPr>
                <w:rFonts w:ascii="Times New Roman" w:eastAsiaTheme="minorEastAsia" w:hAnsi="Times New Roman"/>
                <w:lang w:eastAsia="zh-CN"/>
              </w:rPr>
              <w:t xml:space="preserve"> Instead of defining a new QCL-type, </w:t>
            </w:r>
            <w:r w:rsidR="0023659E" w:rsidRPr="0023659E">
              <w:rPr>
                <w:rFonts w:ascii="Times New Roman" w:eastAsiaTheme="minorEastAsia" w:hAnsi="Times New Roman"/>
                <w:lang w:eastAsia="zh-CN"/>
              </w:rPr>
              <w:t>Variant D</w:t>
            </w:r>
            <w:r w:rsidR="004D6FE1">
              <w:rPr>
                <w:rFonts w:ascii="Times New Roman" w:eastAsiaTheme="minorEastAsia" w:hAnsi="Times New Roman"/>
                <w:lang w:eastAsia="zh-CN"/>
              </w:rPr>
              <w:t xml:space="preserve"> is also a feasible way to solve the problem. In</w:t>
            </w:r>
            <w:r w:rsidR="004D6FE1" w:rsidRPr="0023659E">
              <w:rPr>
                <w:rFonts w:ascii="Times New Roman" w:eastAsiaTheme="minorEastAsia" w:hAnsi="Times New Roman"/>
                <w:lang w:eastAsia="zh-CN"/>
              </w:rPr>
              <w:t xml:space="preserve"> </w:t>
            </w:r>
            <w:r w:rsidR="0023659E" w:rsidRPr="0023659E">
              <w:rPr>
                <w:rFonts w:ascii="Times New Roman" w:eastAsiaTheme="minorEastAsia" w:hAnsi="Times New Roman"/>
                <w:lang w:eastAsia="zh-CN"/>
              </w:rPr>
              <w:t>Variant D</w:t>
            </w:r>
            <w:r w:rsidR="004D6FE1">
              <w:rPr>
                <w:rFonts w:ascii="Times New Roman" w:eastAsiaTheme="minorEastAsia" w:hAnsi="Times New Roman"/>
                <w:lang w:eastAsia="zh-CN"/>
              </w:rPr>
              <w:t>, we can s</w:t>
            </w:r>
            <w:r w:rsidR="004D6FE1" w:rsidRPr="001677B9">
              <w:rPr>
                <w:rFonts w:ascii="Times New Roman" w:eastAsiaTheme="minorEastAsia" w:hAnsi="Times New Roman"/>
                <w:lang w:eastAsia="zh-CN"/>
              </w:rPr>
              <w:t>pecify default</w:t>
            </w:r>
            <w:r w:rsidR="004D6FE1">
              <w:rPr>
                <w:rFonts w:ascii="Times New Roman" w:eastAsiaTheme="minorEastAsia" w:hAnsi="Times New Roman"/>
                <w:lang w:eastAsia="zh-CN"/>
              </w:rPr>
              <w:t xml:space="preserve"> </w:t>
            </w:r>
            <w:r w:rsidR="004D6FE1" w:rsidRPr="001677B9">
              <w:rPr>
                <w:rFonts w:ascii="Times New Roman" w:eastAsiaTheme="minorEastAsia" w:hAnsi="Times New Roman"/>
                <w:lang w:eastAsia="zh-CN"/>
              </w:rPr>
              <w:t>behavior</w:t>
            </w:r>
            <w:r w:rsidR="004D6FE1">
              <w:rPr>
                <w:rFonts w:ascii="Times New Roman" w:eastAsiaTheme="minorEastAsia" w:hAnsi="Times New Roman"/>
                <w:lang w:eastAsia="zh-CN"/>
              </w:rPr>
              <w:t xml:space="preserve"> for UE </w:t>
            </w:r>
            <w:r w:rsidR="004D6FE1" w:rsidRPr="001677B9">
              <w:rPr>
                <w:rFonts w:ascii="Times New Roman" w:eastAsiaTheme="minorEastAsia" w:hAnsi="Times New Roman"/>
                <w:lang w:eastAsia="zh-CN"/>
              </w:rPr>
              <w:t>to ignore Doppler parameters in the TCI state (i.e., QCL-</w:t>
            </w:r>
            <w:proofErr w:type="spellStart"/>
            <w:r w:rsidR="004D6FE1" w:rsidRPr="001677B9">
              <w:rPr>
                <w:rFonts w:ascii="Times New Roman" w:eastAsiaTheme="minorEastAsia" w:hAnsi="Times New Roman"/>
                <w:lang w:eastAsia="zh-CN"/>
              </w:rPr>
              <w:t>TypeA</w:t>
            </w:r>
            <w:proofErr w:type="spellEnd"/>
            <w:r w:rsidR="004D6FE1" w:rsidRPr="001677B9">
              <w:rPr>
                <w:rFonts w:ascii="Times New Roman" w:eastAsiaTheme="minorEastAsia" w:hAnsi="Times New Roman"/>
                <w:lang w:eastAsia="zh-CN"/>
              </w:rPr>
              <w:t xml:space="preserve">) related to the </w:t>
            </w:r>
            <w:r w:rsidR="004D6FE1" w:rsidRPr="00974A97">
              <w:rPr>
                <w:rFonts w:ascii="Times New Roman" w:hAnsi="Times New Roman"/>
                <w:lang w:eastAsia="zh-CN"/>
              </w:rPr>
              <w:t>2</w:t>
            </w:r>
            <w:r w:rsidR="004D6FE1" w:rsidRPr="00974A97">
              <w:rPr>
                <w:rFonts w:ascii="Times New Roman" w:hAnsi="Times New Roman"/>
                <w:vertAlign w:val="superscript"/>
                <w:lang w:eastAsia="zh-CN"/>
              </w:rPr>
              <w:t>nd</w:t>
            </w:r>
            <w:r w:rsidR="004D6FE1" w:rsidRPr="001677B9">
              <w:rPr>
                <w:rFonts w:ascii="Times New Roman" w:eastAsiaTheme="minorEastAsia" w:hAnsi="Times New Roman"/>
                <w:lang w:eastAsia="zh-CN"/>
              </w:rPr>
              <w:t xml:space="preserve"> TRS</w:t>
            </w:r>
            <w:r w:rsidR="004D6FE1">
              <w:rPr>
                <w:rFonts w:ascii="Times New Roman" w:eastAsiaTheme="minorEastAsia" w:hAnsi="Times New Roman"/>
                <w:lang w:eastAsia="zh-CN"/>
              </w:rPr>
              <w:t xml:space="preserve">. This method can achieve the same target as </w:t>
            </w:r>
            <w:r w:rsidR="0023659E" w:rsidRPr="0023659E">
              <w:rPr>
                <w:rFonts w:ascii="Times New Roman" w:eastAsiaTheme="minorEastAsia" w:hAnsi="Times New Roman"/>
                <w:lang w:eastAsia="zh-CN"/>
              </w:rPr>
              <w:t>Variant C</w:t>
            </w:r>
            <w:r w:rsidR="004D6FE1">
              <w:rPr>
                <w:rFonts w:ascii="Times New Roman" w:eastAsiaTheme="minorEastAsia" w:hAnsi="Times New Roman"/>
                <w:lang w:eastAsia="zh-CN"/>
              </w:rPr>
              <w:t>.</w:t>
            </w:r>
          </w:p>
        </w:tc>
      </w:tr>
      <w:tr w:rsidR="004D6FE1" w14:paraId="54D114C7" w14:textId="77777777" w:rsidTr="006E2544">
        <w:tc>
          <w:tcPr>
            <w:tcW w:w="1975" w:type="dxa"/>
          </w:tcPr>
          <w:p w14:paraId="7AC5A8AA" w14:textId="280E780C" w:rsidR="004D6FE1" w:rsidRDefault="00C354D9" w:rsidP="004D6F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H</w:t>
            </w:r>
            <w:r>
              <w:rPr>
                <w:rFonts w:ascii="Times New Roman" w:eastAsiaTheme="minorEastAsia" w:hAnsi="Times New Roman"/>
                <w:lang w:eastAsia="zh-CN"/>
              </w:rPr>
              <w:t>uawei, HiSilicon</w:t>
            </w:r>
          </w:p>
        </w:tc>
        <w:tc>
          <w:tcPr>
            <w:tcW w:w="7375" w:type="dxa"/>
          </w:tcPr>
          <w:p w14:paraId="0BE46A5C" w14:textId="18791A63" w:rsidR="004D6FE1" w:rsidRPr="00C354D9" w:rsidRDefault="00C354D9" w:rsidP="004D6F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D95F96" w14:paraId="6803615F" w14:textId="77777777" w:rsidTr="006E2544">
        <w:tc>
          <w:tcPr>
            <w:tcW w:w="1975" w:type="dxa"/>
          </w:tcPr>
          <w:p w14:paraId="7416E976" w14:textId="6B981115" w:rsidR="00D95F96" w:rsidRDefault="00D95F96" w:rsidP="004D6F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074589" w14:textId="43D4518F" w:rsidR="00D95F96" w:rsidRDefault="00D95F96" w:rsidP="004D6FE1">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support</w:t>
            </w:r>
            <w:r>
              <w:rPr>
                <w:rFonts w:ascii="Times New Roman" w:eastAsiaTheme="minorEastAsia" w:hAnsi="Times New Roman" w:hint="eastAsia"/>
                <w:lang w:eastAsia="zh-CN"/>
              </w:rPr>
              <w:t xml:space="preserve"> </w:t>
            </w:r>
            <w:r w:rsidRPr="00775272">
              <w:rPr>
                <w:rFonts w:ascii="Times New Roman" w:eastAsiaTheme="minorEastAsia" w:hAnsi="Times New Roman"/>
                <w:lang w:eastAsia="zh-CN"/>
              </w:rPr>
              <w:t>Variant D</w:t>
            </w:r>
            <w:r>
              <w:rPr>
                <w:rFonts w:ascii="Times New Roman" w:eastAsiaTheme="minorEastAsia" w:hAnsi="Times New Roman" w:hint="eastAsia"/>
                <w:lang w:eastAsia="zh-CN"/>
              </w:rPr>
              <w:t xml:space="preserve"> which has minimized </w:t>
            </w:r>
            <w:r>
              <w:rPr>
                <w:rFonts w:ascii="Times New Roman" w:eastAsiaTheme="minorEastAsia" w:hAnsi="Times New Roman"/>
                <w:lang w:eastAsia="zh-CN"/>
              </w:rPr>
              <w:t>specification</w:t>
            </w:r>
            <w:r>
              <w:rPr>
                <w:rFonts w:ascii="Times New Roman" w:eastAsiaTheme="minorEastAsia" w:hAnsi="Times New Roman" w:hint="eastAsia"/>
                <w:lang w:eastAsia="zh-CN"/>
              </w:rPr>
              <w:t xml:space="preserve"> impact and the same function as other options. </w:t>
            </w:r>
          </w:p>
        </w:tc>
      </w:tr>
      <w:tr w:rsidR="00363296" w14:paraId="7DC57DC9" w14:textId="77777777" w:rsidTr="006E2544">
        <w:trPr>
          <w:ins w:id="276" w:author="Cao, Jeffrey" w:date="2020-11-02T17:59:00Z"/>
        </w:trPr>
        <w:tc>
          <w:tcPr>
            <w:tcW w:w="1975" w:type="dxa"/>
          </w:tcPr>
          <w:p w14:paraId="53202DB4" w14:textId="78A98A31" w:rsidR="00363296" w:rsidRDefault="00363296" w:rsidP="00363296">
            <w:pPr>
              <w:pStyle w:val="ListParagraph"/>
              <w:ind w:left="0"/>
              <w:contextualSpacing/>
              <w:rPr>
                <w:ins w:id="277" w:author="Cao, Jeffrey" w:date="2020-11-02T17:59:00Z"/>
                <w:rFonts w:ascii="Times New Roman" w:eastAsiaTheme="minorEastAsia" w:hAnsi="Times New Roman"/>
                <w:lang w:eastAsia="zh-CN"/>
              </w:rPr>
            </w:pPr>
            <w:ins w:id="278" w:author="Cao, Jeffrey" w:date="2020-11-02T17:59:00Z">
              <w:r>
                <w:rPr>
                  <w:rFonts w:ascii="Times New Roman" w:hAnsi="Times New Roman"/>
                  <w:lang w:eastAsia="zh-CN"/>
                </w:rPr>
                <w:t>Sony</w:t>
              </w:r>
            </w:ins>
          </w:p>
        </w:tc>
        <w:tc>
          <w:tcPr>
            <w:tcW w:w="7375" w:type="dxa"/>
          </w:tcPr>
          <w:p w14:paraId="1B276540" w14:textId="77777777" w:rsidR="00363296" w:rsidRDefault="00363296" w:rsidP="00363296">
            <w:pPr>
              <w:pStyle w:val="ListParagraph"/>
              <w:ind w:left="0"/>
              <w:contextualSpacing/>
              <w:rPr>
                <w:ins w:id="279" w:author="Cao, Jeffrey" w:date="2020-11-02T17:59:00Z"/>
                <w:rFonts w:ascii="Times New Roman" w:hAnsi="Times New Roman"/>
                <w:lang w:eastAsia="zh-CN"/>
              </w:rPr>
            </w:pPr>
            <w:ins w:id="280" w:author="Cao, Jeffrey" w:date="2020-11-02T17:59:00Z">
              <w:r>
                <w:rPr>
                  <w:rFonts w:ascii="Times New Roman" w:hAnsi="Times New Roman"/>
                  <w:lang w:eastAsia="zh-CN"/>
                </w:rPr>
                <w:t>Either variant A or D is fine to us and we slightly prefer variant D.</w:t>
              </w:r>
            </w:ins>
          </w:p>
          <w:p w14:paraId="14864303" w14:textId="51640E02" w:rsidR="00363296" w:rsidRDefault="00363296" w:rsidP="00363296">
            <w:pPr>
              <w:pStyle w:val="ListParagraph"/>
              <w:ind w:left="0"/>
              <w:contextualSpacing/>
              <w:rPr>
                <w:ins w:id="281" w:author="Cao, Jeffrey" w:date="2020-11-02T17:59:00Z"/>
                <w:rFonts w:ascii="Times New Roman" w:eastAsiaTheme="minorEastAsia" w:hAnsi="Times New Roman"/>
                <w:lang w:eastAsia="zh-CN"/>
              </w:rPr>
            </w:pPr>
            <w:ins w:id="282" w:author="Cao, Jeffrey" w:date="2020-11-02T17:59:00Z">
              <w:r>
                <w:rPr>
                  <w:rFonts w:ascii="Times New Roman" w:hAnsi="Times New Roman"/>
                  <w:lang w:eastAsia="zh-CN"/>
                </w:rPr>
                <w:t>Moreover, as for variant D, we only need to specify UE’s behavior rather than creating a new QCL-</w:t>
              </w:r>
              <w:proofErr w:type="spellStart"/>
              <w:r>
                <w:rPr>
                  <w:rFonts w:ascii="Times New Roman" w:hAnsi="Times New Roman"/>
                  <w:lang w:eastAsia="zh-CN"/>
                </w:rPr>
                <w:t>TypeD</w:t>
              </w:r>
              <w:proofErr w:type="spellEnd"/>
              <w:r>
                <w:rPr>
                  <w:rFonts w:ascii="Times New Roman" w:hAnsi="Times New Roman"/>
                  <w:lang w:eastAsia="zh-CN"/>
                </w:rPr>
                <w:t xml:space="preserve"> which only includes existing large-scale channel properties in time domain.</w:t>
              </w:r>
            </w:ins>
          </w:p>
        </w:tc>
      </w:tr>
      <w:tr w:rsidR="004379D4" w14:paraId="7A019ADB" w14:textId="77777777" w:rsidTr="006E2544">
        <w:tc>
          <w:tcPr>
            <w:tcW w:w="1975" w:type="dxa"/>
          </w:tcPr>
          <w:p w14:paraId="11E3C141" w14:textId="53FB931D"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754798B2"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b/>
                <w:bCs/>
                <w:lang w:eastAsia="zh-CN"/>
              </w:rPr>
              <w:t>Support Variant D</w:t>
            </w:r>
            <w:r>
              <w:rPr>
                <w:rFonts w:ascii="Times New Roman" w:hAnsi="Times New Roman" w:hint="eastAsia"/>
                <w:lang w:eastAsia="zh-CN"/>
              </w:rPr>
              <w:t xml:space="preserve"> suggested by vivo. </w:t>
            </w:r>
          </w:p>
          <w:p w14:paraId="56B9EAB6"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New QCL types are not needed from our view since they will change RRC configuration and cause signaling overhead. Further, if we introduce new QCL type, e.g. type E in a TCI state configuration, the TCI state will not be able to be shared to other target signal, such as CSI-RS. Then the total number of TCI states should be increased. </w:t>
            </w:r>
          </w:p>
          <w:p w14:paraId="356E204F" w14:textId="77777777" w:rsidR="004379D4" w:rsidRDefault="004379D4" w:rsidP="004379D4">
            <w:pPr>
              <w:pStyle w:val="ListParagraph"/>
              <w:ind w:left="0"/>
              <w:contextualSpacing/>
              <w:rPr>
                <w:rFonts w:ascii="Times New Roman" w:hAnsi="Times New Roman"/>
                <w:lang w:eastAsia="zh-CN"/>
              </w:rPr>
            </w:pPr>
          </w:p>
          <w:p w14:paraId="5CDA4885"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From our view, once UE can identify the PDSCH transmission is based on frequency pre-compensation even QCL-Type A is indicated, UE can just ignore some QCL estimations from the QCL-</w:t>
            </w:r>
            <w:proofErr w:type="spellStart"/>
            <w:r>
              <w:rPr>
                <w:rFonts w:ascii="Times New Roman" w:hAnsi="Times New Roman" w:hint="eastAsia"/>
                <w:lang w:eastAsia="zh-CN"/>
              </w:rPr>
              <w:t>TypeA</w:t>
            </w:r>
            <w:proofErr w:type="spellEnd"/>
            <w:r>
              <w:rPr>
                <w:rFonts w:ascii="Times New Roman" w:hAnsi="Times New Roman" w:hint="eastAsia"/>
                <w:lang w:eastAsia="zh-CN"/>
              </w:rPr>
              <w:t>, e.g. UE ignores Doppler shift and Doppler spread, and just leverages average delay and delay spread from the QCL-</w:t>
            </w:r>
            <w:proofErr w:type="spellStart"/>
            <w:r>
              <w:rPr>
                <w:rFonts w:ascii="Times New Roman" w:hAnsi="Times New Roman" w:hint="eastAsia"/>
                <w:lang w:eastAsia="zh-CN"/>
              </w:rPr>
              <w:t>TypeA</w:t>
            </w:r>
            <w:proofErr w:type="spellEnd"/>
            <w:r>
              <w:rPr>
                <w:rFonts w:ascii="Times New Roman" w:hAnsi="Times New Roman" w:hint="eastAsia"/>
                <w:lang w:eastAsia="zh-CN"/>
              </w:rPr>
              <w:t>.  Then, there is no RRC impact. The only spec impact may be just one sentence for UE assumption.</w:t>
            </w:r>
          </w:p>
          <w:p w14:paraId="3D1CFDA5" w14:textId="77777777"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Thus, our suggestion is </w:t>
            </w:r>
          </w:p>
          <w:p w14:paraId="1C3B68ED" w14:textId="77777777" w:rsidR="004379D4" w:rsidRDefault="004379D4" w:rsidP="004379D4">
            <w:pPr>
              <w:spacing w:after="0"/>
              <w:rPr>
                <w:b/>
                <w:bCs/>
                <w:lang w:val="en-US"/>
              </w:rPr>
            </w:pPr>
            <w:r>
              <w:rPr>
                <w:b/>
                <w:bCs/>
                <w:lang w:val="en-US"/>
              </w:rPr>
              <w:t>Proposal 2-4:</w:t>
            </w:r>
          </w:p>
          <w:p w14:paraId="2E35189A" w14:textId="77777777" w:rsidR="004379D4" w:rsidRDefault="004379D4" w:rsidP="00F4692D">
            <w:pPr>
              <w:pStyle w:val="ListParagraph"/>
              <w:numPr>
                <w:ilvl w:val="0"/>
                <w:numId w:val="9"/>
              </w:numPr>
              <w:jc w:val="both"/>
              <w:rPr>
                <w:rFonts w:ascii="Times New Roman" w:hAnsi="Times New Roman"/>
                <w:i/>
                <w:iCs/>
              </w:rPr>
            </w:pPr>
            <w:r>
              <w:rPr>
                <w:rFonts w:ascii="Times New Roman" w:hAnsi="Times New Roman"/>
                <w:i/>
                <w:iCs/>
              </w:rPr>
              <w:t xml:space="preserve">New QCL </w:t>
            </w:r>
            <w:del w:id="283" w:author="ZTE" w:date="2020-11-02T17:11:00Z">
              <w:r>
                <w:rPr>
                  <w:rFonts w:ascii="Times New Roman" w:hAnsi="Times New Roman"/>
                  <w:i/>
                  <w:iCs/>
                </w:rPr>
                <w:delText>types/</w:delText>
              </w:r>
            </w:del>
            <w:r>
              <w:rPr>
                <w:rFonts w:ascii="Times New Roman" w:hAnsi="Times New Roman"/>
                <w:i/>
                <w:iCs/>
              </w:rPr>
              <w:t>assumption for TRS with DM-RS (when TRS resource(s) is used as source RS in the TCI state) is supported in Rel-17</w:t>
            </w:r>
          </w:p>
          <w:p w14:paraId="45FD90E1" w14:textId="77777777" w:rsidR="004379D4" w:rsidRDefault="004379D4" w:rsidP="00F4692D">
            <w:pPr>
              <w:pStyle w:val="ListParagraph"/>
              <w:numPr>
                <w:ilvl w:val="1"/>
                <w:numId w:val="9"/>
              </w:numPr>
              <w:jc w:val="both"/>
              <w:rPr>
                <w:rFonts w:ascii="Times New Roman" w:hAnsi="Times New Roman"/>
                <w:i/>
                <w:iCs/>
              </w:rPr>
            </w:pPr>
            <w:r>
              <w:rPr>
                <w:rFonts w:ascii="Times New Roman" w:hAnsi="Times New Roman"/>
                <w:i/>
                <w:iCs/>
              </w:rPr>
              <w:t>FFS which variant or combination of variants should be specified in Rel-17</w:t>
            </w:r>
          </w:p>
          <w:p w14:paraId="2BABE5C6" w14:textId="77777777" w:rsidR="004379D4" w:rsidRDefault="004379D4" w:rsidP="00F4692D">
            <w:pPr>
              <w:pStyle w:val="ListParagraph"/>
              <w:numPr>
                <w:ilvl w:val="1"/>
                <w:numId w:val="9"/>
              </w:numPr>
              <w:jc w:val="both"/>
              <w:rPr>
                <w:rFonts w:ascii="Times New Roman" w:hAnsi="Times New Roman"/>
                <w:i/>
                <w:iCs/>
                <w:color w:val="C00000"/>
              </w:rPr>
            </w:pPr>
            <w:r>
              <w:rPr>
                <w:rFonts w:ascii="Times New Roman" w:hAnsi="Times New Roman" w:hint="eastAsia"/>
                <w:i/>
                <w:iCs/>
                <w:color w:val="C00000"/>
                <w:lang w:eastAsia="zh-CN"/>
              </w:rPr>
              <w:t>FFS whether</w:t>
            </w:r>
            <w:ins w:id="284" w:author="ZTE" w:date="2020-11-02T17:11:00Z">
              <w:r>
                <w:rPr>
                  <w:rFonts w:ascii="Times New Roman" w:hAnsi="Times New Roman" w:hint="eastAsia"/>
                  <w:i/>
                  <w:iCs/>
                  <w:color w:val="C00000"/>
                  <w:lang w:eastAsia="zh-CN"/>
                </w:rPr>
                <w:t xml:space="preserve"> new QCL type is needed or not</w:t>
              </w:r>
            </w:ins>
            <w:r>
              <w:rPr>
                <w:rFonts w:ascii="Times New Roman" w:hAnsi="Times New Roman" w:hint="eastAsia"/>
                <w:i/>
                <w:iCs/>
                <w:color w:val="C00000"/>
                <w:lang w:eastAsia="zh-CN"/>
              </w:rPr>
              <w:t>.</w:t>
            </w:r>
          </w:p>
          <w:p w14:paraId="6979A025" w14:textId="77777777" w:rsidR="004379D4" w:rsidRDefault="004379D4" w:rsidP="004379D4">
            <w:pPr>
              <w:pStyle w:val="ListParagraph"/>
              <w:ind w:left="0"/>
              <w:contextualSpacing/>
              <w:rPr>
                <w:rFonts w:ascii="Times New Roman" w:hAnsi="Times New Roman"/>
                <w:lang w:eastAsia="zh-CN"/>
              </w:rPr>
            </w:pPr>
          </w:p>
        </w:tc>
      </w:tr>
      <w:tr w:rsidR="00044F9B" w14:paraId="77B1326F" w14:textId="77777777" w:rsidTr="006E2544">
        <w:tc>
          <w:tcPr>
            <w:tcW w:w="1975" w:type="dxa"/>
          </w:tcPr>
          <w:p w14:paraId="788BB05A" w14:textId="36C79E70"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Samsung</w:t>
            </w:r>
          </w:p>
        </w:tc>
        <w:tc>
          <w:tcPr>
            <w:tcW w:w="7375" w:type="dxa"/>
          </w:tcPr>
          <w:p w14:paraId="2315F8F2" w14:textId="460A2AD6" w:rsidR="00044F9B" w:rsidRDefault="00044F9B"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We think new QCL types or assumptions can be applicable to other RSs in addition to DM-RS. The other RS can be TRS/CSI-RS for CSI/etc. Suggest to generalize the wording as follows:</w:t>
            </w:r>
          </w:p>
          <w:p w14:paraId="1CFC0F9E" w14:textId="77777777" w:rsidR="00044F9B" w:rsidRDefault="00044F9B" w:rsidP="00044F9B">
            <w:pPr>
              <w:pStyle w:val="ListParagraph"/>
              <w:ind w:left="0"/>
              <w:contextualSpacing/>
              <w:rPr>
                <w:rFonts w:ascii="Times New Roman" w:eastAsia="Malgun Gothic" w:hAnsi="Times New Roman"/>
                <w:lang w:eastAsia="ko-KR"/>
              </w:rPr>
            </w:pPr>
          </w:p>
          <w:p w14:paraId="0CEFE09E" w14:textId="77777777" w:rsidR="00044F9B" w:rsidRPr="00447E4E" w:rsidRDefault="00044F9B" w:rsidP="00F4692D">
            <w:pPr>
              <w:pStyle w:val="ListParagraph"/>
              <w:numPr>
                <w:ilvl w:val="0"/>
                <w:numId w:val="9"/>
              </w:numPr>
              <w:rPr>
                <w:rFonts w:ascii="Times New Roman" w:hAnsi="Times New Roman"/>
                <w:i/>
                <w:iCs/>
              </w:rPr>
            </w:pPr>
            <w:r w:rsidRPr="00447E4E">
              <w:rPr>
                <w:rFonts w:ascii="Times New Roman" w:hAnsi="Times New Roman"/>
                <w:i/>
                <w:iCs/>
              </w:rPr>
              <w:t xml:space="preserve">New QCL types/assumption for TRS with </w:t>
            </w:r>
            <w:del w:id="285" w:author="samsung" w:date="2020-11-02T12:59:00Z">
              <w:r w:rsidRPr="00447E4E" w:rsidDel="00AE7977">
                <w:rPr>
                  <w:rFonts w:ascii="Times New Roman" w:hAnsi="Times New Roman"/>
                  <w:i/>
                  <w:iCs/>
                </w:rPr>
                <w:delText>DM-RS</w:delText>
              </w:r>
            </w:del>
            <w:ins w:id="286" w:author="samsung" w:date="2020-11-02T12:59:00Z">
              <w:r>
                <w:rPr>
                  <w:rFonts w:ascii="Times New Roman" w:hAnsi="Times New Roman"/>
                  <w:i/>
                  <w:iCs/>
                </w:rPr>
                <w:t xml:space="preserve"> other RS </w:t>
              </w:r>
            </w:ins>
            <w:del w:id="287" w:author="samsung" w:date="2020-11-02T12:59:00Z">
              <w:r w:rsidRPr="00447E4E" w:rsidDel="00AE7977">
                <w:rPr>
                  <w:rFonts w:ascii="Times New Roman" w:hAnsi="Times New Roman"/>
                  <w:i/>
                  <w:iCs/>
                </w:rPr>
                <w:delText xml:space="preserve"> </w:delText>
              </w:r>
            </w:del>
            <w:r>
              <w:rPr>
                <w:rFonts w:ascii="Times New Roman" w:hAnsi="Times New Roman"/>
                <w:i/>
                <w:iCs/>
              </w:rPr>
              <w:t>(</w:t>
            </w:r>
            <w:r w:rsidRPr="00447E4E">
              <w:rPr>
                <w:rFonts w:ascii="Times New Roman" w:hAnsi="Times New Roman"/>
                <w:i/>
                <w:iCs/>
              </w:rPr>
              <w:t>when TRS resource(s) is used as source RS in the TCI state</w:t>
            </w:r>
            <w:r>
              <w:rPr>
                <w:rFonts w:ascii="Times New Roman" w:hAnsi="Times New Roman"/>
                <w:i/>
                <w:iCs/>
              </w:rPr>
              <w:t>) is supported in Rel-17</w:t>
            </w:r>
          </w:p>
          <w:p w14:paraId="4B7E84D4" w14:textId="77777777" w:rsidR="00044F9B" w:rsidRPr="00044F9B" w:rsidRDefault="00044F9B" w:rsidP="00F4692D">
            <w:pPr>
              <w:pStyle w:val="ListParagraph"/>
              <w:numPr>
                <w:ilvl w:val="1"/>
                <w:numId w:val="9"/>
              </w:numPr>
              <w:rPr>
                <w:rFonts w:ascii="Times New Roman" w:hAnsi="Times New Roman"/>
                <w:lang w:eastAsia="zh-CN"/>
              </w:rPr>
            </w:pPr>
            <w:r w:rsidRPr="00447E4E">
              <w:rPr>
                <w:rFonts w:ascii="Times New Roman" w:hAnsi="Times New Roman"/>
                <w:i/>
                <w:iCs/>
              </w:rPr>
              <w:lastRenderedPageBreak/>
              <w:t xml:space="preserve">FFS </w:t>
            </w:r>
            <w:r>
              <w:rPr>
                <w:rFonts w:ascii="Times New Roman" w:hAnsi="Times New Roman"/>
                <w:i/>
                <w:iCs/>
              </w:rPr>
              <w:t>which</w:t>
            </w:r>
            <w:r w:rsidRPr="00447E4E">
              <w:rPr>
                <w:rFonts w:ascii="Times New Roman" w:hAnsi="Times New Roman"/>
                <w:i/>
                <w:iCs/>
              </w:rPr>
              <w:t xml:space="preserve"> variant </w:t>
            </w:r>
            <w:r>
              <w:rPr>
                <w:rFonts w:ascii="Times New Roman" w:hAnsi="Times New Roman"/>
                <w:i/>
                <w:iCs/>
              </w:rPr>
              <w:t xml:space="preserve">or combination of variants </w:t>
            </w:r>
            <w:r w:rsidRPr="00447E4E">
              <w:rPr>
                <w:rFonts w:ascii="Times New Roman" w:hAnsi="Times New Roman"/>
                <w:i/>
                <w:iCs/>
              </w:rPr>
              <w:t>should be specified</w:t>
            </w:r>
            <w:r>
              <w:rPr>
                <w:rFonts w:ascii="Times New Roman" w:hAnsi="Times New Roman"/>
                <w:i/>
                <w:iCs/>
              </w:rPr>
              <w:t xml:space="preserve"> in Rel-17</w:t>
            </w:r>
          </w:p>
          <w:p w14:paraId="21F96555" w14:textId="42D0489D" w:rsidR="00044F9B" w:rsidRDefault="00044F9B" w:rsidP="00F4692D">
            <w:pPr>
              <w:pStyle w:val="ListParagraph"/>
              <w:numPr>
                <w:ilvl w:val="1"/>
                <w:numId w:val="9"/>
              </w:numPr>
              <w:rPr>
                <w:rFonts w:ascii="Times New Roman" w:hAnsi="Times New Roman"/>
                <w:lang w:eastAsia="zh-CN"/>
              </w:rPr>
            </w:pPr>
            <w:ins w:id="288" w:author="samsung" w:date="2020-11-02T12:59:00Z">
              <w:r>
                <w:rPr>
                  <w:rFonts w:ascii="Times New Roman" w:hAnsi="Times New Roman"/>
                  <w:i/>
                  <w:iCs/>
                </w:rPr>
                <w:t>FFS types of the other RS</w:t>
              </w:r>
            </w:ins>
          </w:p>
        </w:tc>
      </w:tr>
      <w:tr w:rsidR="00ED4841" w14:paraId="2FBD109E" w14:textId="77777777" w:rsidTr="006E2544">
        <w:tc>
          <w:tcPr>
            <w:tcW w:w="1975" w:type="dxa"/>
          </w:tcPr>
          <w:p w14:paraId="23CF9A03" w14:textId="7674A338"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lastRenderedPageBreak/>
              <w:t>LG</w:t>
            </w:r>
          </w:p>
        </w:tc>
        <w:tc>
          <w:tcPr>
            <w:tcW w:w="7375" w:type="dxa"/>
          </w:tcPr>
          <w:p w14:paraId="6E543689" w14:textId="73A6A3EF"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think this issue is related to issue #2-7. So, it would be better to discuss issue #2-7 first.</w:t>
            </w:r>
          </w:p>
        </w:tc>
      </w:tr>
      <w:tr w:rsidR="00677CF4" w14:paraId="250B8055" w14:textId="77777777" w:rsidTr="006E2544">
        <w:tc>
          <w:tcPr>
            <w:tcW w:w="1975" w:type="dxa"/>
          </w:tcPr>
          <w:p w14:paraId="43F67883" w14:textId="6DF442EA"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617A1F31" w14:textId="66B5EB21" w:rsidR="00677CF4" w:rsidRDefault="00677CF4" w:rsidP="00ED4841">
            <w:pPr>
              <w:pStyle w:val="ListParagraph"/>
              <w:ind w:left="0"/>
              <w:contextualSpacing/>
              <w:rPr>
                <w:rFonts w:ascii="Times New Roman" w:eastAsia="Malgun Gothic" w:hAnsi="Times New Roman"/>
                <w:lang w:eastAsia="ko-KR"/>
              </w:rPr>
            </w:pPr>
            <w:r>
              <w:rPr>
                <w:rFonts w:ascii="Times New Roman" w:hAnsi="Times New Roman"/>
                <w:lang w:eastAsia="zh-CN"/>
              </w:rPr>
              <w:t>We cannot agree to this proposal since it does not specify the details of the new QCL type. Also, we first need to agree on all the steps of the frequency pre-compensation scheme before we can discuss whether a new QCL type is needed to support the scheme.</w:t>
            </w:r>
          </w:p>
        </w:tc>
      </w:tr>
      <w:tr w:rsidR="00BF71B4" w14:paraId="2277B14D" w14:textId="77777777" w:rsidTr="006E2544">
        <w:tc>
          <w:tcPr>
            <w:tcW w:w="1975" w:type="dxa"/>
          </w:tcPr>
          <w:p w14:paraId="600A94E5" w14:textId="2202384F" w:rsidR="00BF71B4" w:rsidRDefault="00BF71B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0FF0536" w14:textId="04A400EB" w:rsidR="00BF71B4" w:rsidRDefault="00BF71B4" w:rsidP="00ED4841">
            <w:pPr>
              <w:pStyle w:val="ListParagraph"/>
              <w:ind w:left="0"/>
              <w:contextualSpacing/>
              <w:rPr>
                <w:rFonts w:ascii="Times New Roman" w:hAnsi="Times New Roman"/>
                <w:lang w:eastAsia="zh-CN"/>
              </w:rPr>
            </w:pPr>
            <w:r w:rsidRPr="00BF71B4">
              <w:rPr>
                <w:rFonts w:ascii="Times New Roman" w:hAnsi="Times New Roman"/>
                <w:lang w:eastAsia="zh-CN"/>
              </w:rPr>
              <w:t>We think it is premature to discuss this level of details in this meeting.</w:t>
            </w:r>
          </w:p>
        </w:tc>
      </w:tr>
      <w:tr w:rsidR="002B4E46" w14:paraId="51007AD7" w14:textId="77777777" w:rsidTr="006E2544">
        <w:trPr>
          <w:ins w:id="289" w:author="Afshin Haghighat" w:date="2020-11-02T15:38:00Z"/>
        </w:trPr>
        <w:tc>
          <w:tcPr>
            <w:tcW w:w="1975" w:type="dxa"/>
          </w:tcPr>
          <w:p w14:paraId="7F9C7C4C" w14:textId="5E9D4F37" w:rsidR="002B4E46" w:rsidRDefault="002B4E46" w:rsidP="00ED4841">
            <w:pPr>
              <w:pStyle w:val="ListParagraph"/>
              <w:ind w:left="0"/>
              <w:contextualSpacing/>
              <w:rPr>
                <w:ins w:id="290" w:author="Afshin Haghighat" w:date="2020-11-02T15:38:00Z"/>
                <w:rFonts w:ascii="Times New Roman" w:eastAsia="Malgun Gothic" w:hAnsi="Times New Roman"/>
                <w:lang w:eastAsia="ko-KR"/>
              </w:rPr>
            </w:pPr>
            <w:proofErr w:type="spellStart"/>
            <w:ins w:id="291" w:author="Afshin Haghighat" w:date="2020-11-02T15:38:00Z">
              <w:r>
                <w:rPr>
                  <w:rFonts w:ascii="Times New Roman" w:eastAsia="Malgun Gothic" w:hAnsi="Times New Roman"/>
                  <w:lang w:eastAsia="ko-KR"/>
                </w:rPr>
                <w:t>InterDigital</w:t>
              </w:r>
              <w:proofErr w:type="spellEnd"/>
            </w:ins>
          </w:p>
        </w:tc>
        <w:tc>
          <w:tcPr>
            <w:tcW w:w="7375" w:type="dxa"/>
          </w:tcPr>
          <w:p w14:paraId="31597C40" w14:textId="6CD78D0C" w:rsidR="002B4E46" w:rsidRPr="00BF71B4" w:rsidRDefault="002B4E46" w:rsidP="00ED4841">
            <w:pPr>
              <w:pStyle w:val="ListParagraph"/>
              <w:ind w:left="0"/>
              <w:contextualSpacing/>
              <w:rPr>
                <w:ins w:id="292" w:author="Afshin Haghighat" w:date="2020-11-02T15:38:00Z"/>
                <w:rFonts w:ascii="Times New Roman" w:hAnsi="Times New Roman"/>
                <w:lang w:eastAsia="zh-CN"/>
              </w:rPr>
            </w:pPr>
            <w:ins w:id="293" w:author="Afshin Haghighat" w:date="2020-11-02T15:38:00Z">
              <w:r>
                <w:rPr>
                  <w:rFonts w:ascii="Times New Roman" w:hAnsi="Times New Roman"/>
                  <w:lang w:eastAsia="zh-CN"/>
                </w:rPr>
                <w:t>Support FL proposal.</w:t>
              </w:r>
            </w:ins>
          </w:p>
        </w:tc>
      </w:tr>
      <w:tr w:rsidR="00DE3BF4" w14:paraId="2C90F958" w14:textId="77777777" w:rsidTr="006E2544">
        <w:trPr>
          <w:ins w:id="294" w:author="Fei Wang" w:date="2020-11-03T06:21:00Z"/>
        </w:trPr>
        <w:tc>
          <w:tcPr>
            <w:tcW w:w="1975" w:type="dxa"/>
          </w:tcPr>
          <w:p w14:paraId="28CC880F" w14:textId="121890DA" w:rsidR="00DE3BF4" w:rsidRDefault="00DE3BF4" w:rsidP="00DE3BF4">
            <w:pPr>
              <w:pStyle w:val="ListParagraph"/>
              <w:ind w:left="0"/>
              <w:contextualSpacing/>
              <w:rPr>
                <w:ins w:id="295" w:author="Fei Wang" w:date="2020-11-03T06:21:00Z"/>
                <w:rFonts w:ascii="Times New Roman" w:eastAsia="Malgun Gothic" w:hAnsi="Times New Roman"/>
                <w:lang w:eastAsia="ko-KR"/>
              </w:rPr>
            </w:pPr>
            <w:ins w:id="296" w:author="Fei Wang" w:date="2020-11-03T06:21:00Z">
              <w:r>
                <w:rPr>
                  <w:rFonts w:ascii="Times New Roman" w:eastAsia="Malgun Gothic" w:hAnsi="Times New Roman"/>
                  <w:lang w:eastAsia="ko-KR"/>
                </w:rPr>
                <w:t>CMCC</w:t>
              </w:r>
            </w:ins>
          </w:p>
        </w:tc>
        <w:tc>
          <w:tcPr>
            <w:tcW w:w="7375" w:type="dxa"/>
          </w:tcPr>
          <w:p w14:paraId="498C75D3" w14:textId="5379C42D" w:rsidR="00DE3BF4" w:rsidRDefault="00DE3BF4" w:rsidP="00DE3BF4">
            <w:pPr>
              <w:pStyle w:val="ListParagraph"/>
              <w:ind w:left="0"/>
              <w:contextualSpacing/>
              <w:rPr>
                <w:ins w:id="297" w:author="Fei Wang" w:date="2020-11-03T06:21:00Z"/>
                <w:rFonts w:ascii="Times New Roman" w:hAnsi="Times New Roman"/>
                <w:lang w:eastAsia="zh-CN"/>
              </w:rPr>
            </w:pPr>
            <w:ins w:id="298" w:author="Fei Wang" w:date="2020-11-03T06:21:00Z">
              <w:r>
                <w:rPr>
                  <w:rFonts w:ascii="Times New Roman" w:hAnsi="Times New Roman"/>
                  <w:lang w:eastAsia="zh-CN"/>
                </w:rPr>
                <w:t>Either Variant A or D is fine</w:t>
              </w:r>
            </w:ins>
          </w:p>
        </w:tc>
      </w:tr>
      <w:tr w:rsidR="002B201C" w14:paraId="70C5879D" w14:textId="77777777" w:rsidTr="006E2544">
        <w:tc>
          <w:tcPr>
            <w:tcW w:w="1975" w:type="dxa"/>
          </w:tcPr>
          <w:p w14:paraId="4A12459B" w14:textId="13C8A538" w:rsidR="002B201C" w:rsidRDefault="002B201C"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3A051A0F" w14:textId="3452B0F4" w:rsidR="002B201C" w:rsidRDefault="002B201C" w:rsidP="00DE3BF4">
            <w:pPr>
              <w:pStyle w:val="ListParagraph"/>
              <w:ind w:left="0"/>
              <w:contextualSpacing/>
              <w:rPr>
                <w:rFonts w:ascii="Times New Roman" w:hAnsi="Times New Roman"/>
                <w:lang w:eastAsia="zh-CN"/>
              </w:rPr>
            </w:pPr>
            <w:r>
              <w:rPr>
                <w:rFonts w:ascii="Times New Roman" w:hAnsi="Times New Roman"/>
                <w:lang w:eastAsia="zh-CN"/>
              </w:rPr>
              <w:t>Support</w:t>
            </w:r>
            <w:r w:rsidR="006E77C0">
              <w:rPr>
                <w:rFonts w:ascii="Times New Roman" w:hAnsi="Times New Roman"/>
                <w:lang w:eastAsia="zh-CN"/>
              </w:rPr>
              <w:t xml:space="preserve"> Variant A (if frequency pre-compensation is supported)</w:t>
            </w:r>
            <w:r>
              <w:rPr>
                <w:rFonts w:ascii="Times New Roman" w:hAnsi="Times New Roman"/>
                <w:lang w:eastAsia="zh-CN"/>
              </w:rPr>
              <w:t xml:space="preserve"> </w:t>
            </w:r>
          </w:p>
        </w:tc>
      </w:tr>
      <w:tr w:rsidR="001F741B" w14:paraId="26E78752" w14:textId="77777777" w:rsidTr="006E2544">
        <w:tc>
          <w:tcPr>
            <w:tcW w:w="1975" w:type="dxa"/>
          </w:tcPr>
          <w:p w14:paraId="0118D90A" w14:textId="7542060C" w:rsidR="001F741B" w:rsidRDefault="001F741B"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314B0ABB" w14:textId="5FDE54E7" w:rsidR="001F741B" w:rsidRDefault="00785A25" w:rsidP="00DE3BF4">
            <w:pPr>
              <w:pStyle w:val="ListParagraph"/>
              <w:ind w:left="0"/>
              <w:contextualSpacing/>
              <w:rPr>
                <w:rFonts w:ascii="Times New Roman" w:hAnsi="Times New Roman"/>
                <w:lang w:eastAsia="zh-CN"/>
              </w:rPr>
            </w:pPr>
            <w:r>
              <w:rPr>
                <w:rFonts w:ascii="Times New Roman" w:hAnsi="Times New Roman"/>
                <w:lang w:eastAsia="zh-CN"/>
              </w:rPr>
              <w:t xml:space="preserve">Need more discussion </w:t>
            </w:r>
          </w:p>
        </w:tc>
      </w:tr>
      <w:tr w:rsidR="00290406" w14:paraId="2D2E550E" w14:textId="77777777" w:rsidTr="006E2544">
        <w:tc>
          <w:tcPr>
            <w:tcW w:w="1975" w:type="dxa"/>
          </w:tcPr>
          <w:p w14:paraId="6ED18EA3" w14:textId="2CCCBDA7" w:rsidR="00290406" w:rsidRDefault="00290406"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7859EEE2" w14:textId="484AD317" w:rsidR="00290406" w:rsidRDefault="00290406" w:rsidP="00DE3BF4">
            <w:pPr>
              <w:pStyle w:val="ListParagraph"/>
              <w:ind w:left="0"/>
              <w:contextualSpacing/>
              <w:rPr>
                <w:rFonts w:ascii="Times New Roman" w:hAnsi="Times New Roman"/>
                <w:lang w:eastAsia="zh-CN"/>
              </w:rPr>
            </w:pPr>
            <w:r>
              <w:rPr>
                <w:rFonts w:ascii="Times New Roman" w:hAnsi="Times New Roman"/>
                <w:lang w:eastAsia="zh-CN"/>
              </w:rPr>
              <w:t xml:space="preserve">We should consider scenario where one TRS is </w:t>
            </w:r>
            <w:r w:rsidR="00BF21B9">
              <w:rPr>
                <w:rFonts w:ascii="Times New Roman" w:hAnsi="Times New Roman"/>
                <w:lang w:eastAsia="zh-CN"/>
              </w:rPr>
              <w:t>transmitted</w:t>
            </w:r>
            <w:r>
              <w:rPr>
                <w:rFonts w:ascii="Times New Roman" w:hAnsi="Times New Roman"/>
                <w:lang w:eastAsia="zh-CN"/>
              </w:rPr>
              <w:t xml:space="preserve"> in SFN manner for backwards compatibility with old </w:t>
            </w:r>
            <w:proofErr w:type="spellStart"/>
            <w:r>
              <w:rPr>
                <w:rFonts w:ascii="Times New Roman" w:hAnsi="Times New Roman"/>
                <w:lang w:eastAsia="zh-CN"/>
              </w:rPr>
              <w:t>U</w:t>
            </w:r>
            <w:r w:rsidR="00741821">
              <w:rPr>
                <w:rFonts w:ascii="Times New Roman" w:hAnsi="Times New Roman"/>
                <w:lang w:eastAsia="zh-CN"/>
              </w:rPr>
              <w:t>e</w:t>
            </w:r>
            <w:r>
              <w:rPr>
                <w:rFonts w:ascii="Times New Roman" w:hAnsi="Times New Roman"/>
                <w:lang w:eastAsia="zh-CN"/>
              </w:rPr>
              <w:t>s</w:t>
            </w:r>
            <w:proofErr w:type="spellEnd"/>
            <w:r>
              <w:rPr>
                <w:rFonts w:ascii="Times New Roman" w:hAnsi="Times New Roman"/>
                <w:lang w:eastAsia="zh-CN"/>
              </w:rPr>
              <w:t xml:space="preserve">. In this case </w:t>
            </w:r>
            <w:r w:rsidR="00BF21B9">
              <w:rPr>
                <w:rFonts w:ascii="Times New Roman" w:hAnsi="Times New Roman"/>
                <w:lang w:eastAsia="zh-CN"/>
              </w:rPr>
              <w:t>Variant</w:t>
            </w:r>
            <w:r>
              <w:rPr>
                <w:rFonts w:ascii="Times New Roman" w:hAnsi="Times New Roman"/>
                <w:lang w:eastAsia="zh-CN"/>
              </w:rPr>
              <w:t xml:space="preserve"> </w:t>
            </w:r>
            <w:r w:rsidR="00CE6FAD">
              <w:rPr>
                <w:rFonts w:ascii="Times New Roman" w:hAnsi="Times New Roman"/>
                <w:lang w:eastAsia="zh-CN"/>
              </w:rPr>
              <w:t>B should be supported, where SFN-ed TRS can be used to derive delay related parameters and TRS from the reference TRP can be used to derive Doppler related parameters</w:t>
            </w:r>
          </w:p>
        </w:tc>
      </w:tr>
      <w:tr w:rsidR="004E5491" w14:paraId="73179990" w14:textId="77777777" w:rsidTr="006E2544">
        <w:tc>
          <w:tcPr>
            <w:tcW w:w="1975" w:type="dxa"/>
          </w:tcPr>
          <w:p w14:paraId="7CED7E4A" w14:textId="42A5391B" w:rsidR="004E5491" w:rsidRDefault="004E5491" w:rsidP="004E5491">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3E12D239" w14:textId="578CA7AF" w:rsidR="004E5491" w:rsidRDefault="004E5491" w:rsidP="004E5491">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B2718B" w14:paraId="0475FE88" w14:textId="77777777" w:rsidTr="006E2544">
        <w:tc>
          <w:tcPr>
            <w:tcW w:w="1975" w:type="dxa"/>
          </w:tcPr>
          <w:p w14:paraId="10273301" w14:textId="7C475970" w:rsidR="00B2718B" w:rsidRDefault="00B2718B"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5A2E4FF2" w14:textId="77777777" w:rsidR="00B2718B" w:rsidRDefault="00133F84" w:rsidP="00DE3BF4">
            <w:pPr>
              <w:pStyle w:val="ListParagraph"/>
              <w:ind w:left="0"/>
              <w:contextualSpacing/>
              <w:rPr>
                <w:rFonts w:ascii="Times New Roman" w:hAnsi="Times New Roman"/>
                <w:lang w:eastAsia="zh-CN"/>
              </w:rPr>
            </w:pPr>
            <w:r w:rsidRPr="00D33E9A">
              <w:rPr>
                <w:rFonts w:ascii="Times New Roman" w:hAnsi="Times New Roman"/>
                <w:b/>
                <w:bCs/>
                <w:lang w:eastAsia="zh-CN"/>
              </w:rPr>
              <w:t>Observations</w:t>
            </w:r>
            <w:r>
              <w:rPr>
                <w:rFonts w:ascii="Times New Roman" w:hAnsi="Times New Roman"/>
                <w:lang w:eastAsia="zh-CN"/>
              </w:rPr>
              <w:t>:</w:t>
            </w:r>
          </w:p>
          <w:p w14:paraId="1142CEF4" w14:textId="2F3EF12B" w:rsidR="00133F84" w:rsidRDefault="00133F84" w:rsidP="00F4692D">
            <w:pPr>
              <w:pStyle w:val="ListParagraph"/>
              <w:numPr>
                <w:ilvl w:val="0"/>
                <w:numId w:val="9"/>
              </w:numPr>
              <w:ind w:left="521"/>
              <w:contextualSpacing/>
              <w:rPr>
                <w:rFonts w:ascii="Times New Roman" w:hAnsi="Times New Roman"/>
                <w:lang w:eastAsia="zh-CN"/>
              </w:rPr>
            </w:pPr>
            <w:r>
              <w:rPr>
                <w:rFonts w:ascii="Times New Roman" w:hAnsi="Times New Roman"/>
                <w:lang w:eastAsia="zh-CN"/>
              </w:rPr>
              <w:t>If TRP based pre-</w:t>
            </w:r>
            <w:proofErr w:type="spellStart"/>
            <w:r>
              <w:rPr>
                <w:rFonts w:ascii="Times New Roman" w:hAnsi="Times New Roman"/>
                <w:lang w:eastAsia="zh-CN"/>
              </w:rPr>
              <w:t>compnesation</w:t>
            </w:r>
            <w:proofErr w:type="spellEnd"/>
            <w:r>
              <w:rPr>
                <w:rFonts w:ascii="Times New Roman" w:hAnsi="Times New Roman"/>
                <w:lang w:eastAsia="zh-CN"/>
              </w:rPr>
              <w:t xml:space="preserve"> is supported, majority of the companies prefer to </w:t>
            </w:r>
            <w:r w:rsidR="0011615A">
              <w:rPr>
                <w:rFonts w:ascii="Times New Roman" w:hAnsi="Times New Roman"/>
                <w:lang w:eastAsia="zh-CN"/>
              </w:rPr>
              <w:t>down-select from the</w:t>
            </w:r>
            <w:r w:rsidR="00D33E9A">
              <w:rPr>
                <w:rFonts w:ascii="Times New Roman" w:hAnsi="Times New Roman"/>
                <w:lang w:eastAsia="zh-CN"/>
              </w:rPr>
              <w:t xml:space="preserve"> </w:t>
            </w:r>
            <w:proofErr w:type="spellStart"/>
            <w:r w:rsidR="00D33E9A">
              <w:rPr>
                <w:rFonts w:ascii="Times New Roman" w:hAnsi="Times New Roman"/>
                <w:lang w:eastAsia="zh-CN"/>
              </w:rPr>
              <w:t>vartiants</w:t>
            </w:r>
            <w:proofErr w:type="spellEnd"/>
            <w:r w:rsidR="00C34D83">
              <w:rPr>
                <w:rFonts w:ascii="Times New Roman" w:hAnsi="Times New Roman"/>
                <w:lang w:eastAsia="zh-CN"/>
              </w:rPr>
              <w:t xml:space="preserve"> A, B, C, D</w:t>
            </w:r>
            <w:r w:rsidR="00D33E9A">
              <w:rPr>
                <w:rFonts w:ascii="Times New Roman" w:hAnsi="Times New Roman"/>
                <w:lang w:eastAsia="zh-CN"/>
              </w:rPr>
              <w:t xml:space="preserve"> in the next </w:t>
            </w:r>
            <w:r w:rsidR="0011615A">
              <w:rPr>
                <w:rFonts w:ascii="Times New Roman" w:hAnsi="Times New Roman"/>
                <w:lang w:eastAsia="zh-CN"/>
              </w:rPr>
              <w:t>e-</w:t>
            </w:r>
            <w:r w:rsidR="00D33E9A">
              <w:rPr>
                <w:rFonts w:ascii="Times New Roman" w:hAnsi="Times New Roman"/>
                <w:lang w:eastAsia="zh-CN"/>
              </w:rPr>
              <w:t>meeting.</w:t>
            </w:r>
          </w:p>
          <w:p w14:paraId="7D1AEAAB" w14:textId="77777777" w:rsidR="00EC557D" w:rsidRDefault="00EC557D" w:rsidP="00EC557D">
            <w:pPr>
              <w:contextualSpacing/>
              <w:rPr>
                <w:lang w:eastAsia="zh-CN"/>
              </w:rPr>
            </w:pPr>
          </w:p>
          <w:p w14:paraId="4ADC675C" w14:textId="26684915" w:rsidR="00EC557D" w:rsidRPr="00EC557D" w:rsidRDefault="00EC557D" w:rsidP="00EC557D">
            <w:pPr>
              <w:contextualSpacing/>
              <w:rPr>
                <w:lang w:eastAsia="zh-CN"/>
              </w:rPr>
            </w:pPr>
            <w:r>
              <w:rPr>
                <w:lang w:eastAsia="zh-CN"/>
              </w:rPr>
              <w:t xml:space="preserve">FL recommends to </w:t>
            </w:r>
            <w:r w:rsidR="000B2ABF">
              <w:rPr>
                <w:lang w:eastAsia="zh-CN"/>
              </w:rPr>
              <w:t>agree on</w:t>
            </w:r>
            <w:r>
              <w:rPr>
                <w:lang w:eastAsia="zh-CN"/>
              </w:rPr>
              <w:t xml:space="preserve"> </w:t>
            </w:r>
            <w:r w:rsidR="000B2ABF">
              <w:rPr>
                <w:lang w:eastAsia="zh-CN"/>
              </w:rPr>
              <w:t>FL proposal + V</w:t>
            </w:r>
            <w:r>
              <w:rPr>
                <w:lang w:eastAsia="zh-CN"/>
              </w:rPr>
              <w:t xml:space="preserve">ariants A, B, C, D </w:t>
            </w:r>
            <w:r w:rsidR="000B2ABF">
              <w:rPr>
                <w:lang w:eastAsia="zh-CN"/>
              </w:rPr>
              <w:t xml:space="preserve">for </w:t>
            </w:r>
            <w:r w:rsidR="00A3236C">
              <w:rPr>
                <w:lang w:eastAsia="zh-CN"/>
              </w:rPr>
              <w:t xml:space="preserve">further </w:t>
            </w:r>
            <w:r w:rsidR="000B2ABF">
              <w:rPr>
                <w:lang w:eastAsia="zh-CN"/>
              </w:rPr>
              <w:t>study in the next e-meeting.</w:t>
            </w:r>
          </w:p>
        </w:tc>
      </w:tr>
      <w:tr w:rsidR="00D758F6" w14:paraId="31927113" w14:textId="77777777" w:rsidTr="006E2544">
        <w:tc>
          <w:tcPr>
            <w:tcW w:w="1975" w:type="dxa"/>
          </w:tcPr>
          <w:p w14:paraId="49BF8EE2" w14:textId="1E16D06E" w:rsidR="00D758F6" w:rsidRDefault="00D758F6" w:rsidP="00D758F6">
            <w:pPr>
              <w:pStyle w:val="ListParagraph"/>
              <w:ind w:left="0"/>
              <w:contextualSpacing/>
              <w:rPr>
                <w:rFonts w:ascii="Times New Roman" w:eastAsia="Malgun Gothic" w:hAnsi="Times New Roman"/>
                <w:lang w:eastAsia="ko-KR"/>
              </w:rPr>
            </w:pPr>
            <w:r w:rsidRPr="000953F2">
              <w:rPr>
                <w:rFonts w:ascii="Times New Roman" w:eastAsia="Malgun Gothic" w:hAnsi="Times New Roman"/>
                <w:lang w:eastAsia="ko-KR"/>
              </w:rPr>
              <w:t>Nokia/NSB</w:t>
            </w:r>
          </w:p>
        </w:tc>
        <w:tc>
          <w:tcPr>
            <w:tcW w:w="7375" w:type="dxa"/>
          </w:tcPr>
          <w:p w14:paraId="54D95B5A" w14:textId="6C46DA69" w:rsidR="00D758F6" w:rsidRPr="00D33E9A" w:rsidRDefault="00D758F6" w:rsidP="00D758F6">
            <w:pPr>
              <w:pStyle w:val="ListParagraph"/>
              <w:ind w:left="0"/>
              <w:contextualSpacing/>
              <w:rPr>
                <w:rFonts w:ascii="Times New Roman" w:hAnsi="Times New Roman"/>
                <w:b/>
                <w:bCs/>
                <w:lang w:eastAsia="zh-CN"/>
              </w:rPr>
            </w:pPr>
            <w:r w:rsidRPr="000953F2">
              <w:rPr>
                <w:rFonts w:ascii="Times New Roman" w:hAnsi="Times New Roman"/>
                <w:lang w:eastAsia="zh-CN"/>
              </w:rPr>
              <w:t xml:space="preserve">Pending </w:t>
            </w:r>
            <w:proofErr w:type="spellStart"/>
            <w:r w:rsidRPr="000953F2">
              <w:rPr>
                <w:rFonts w:ascii="Times New Roman" w:hAnsi="Times New Roman"/>
                <w:lang w:eastAsia="zh-CN"/>
              </w:rPr>
              <w:t>futher</w:t>
            </w:r>
            <w:proofErr w:type="spellEnd"/>
            <w:r w:rsidRPr="000953F2">
              <w:rPr>
                <w:rFonts w:ascii="Times New Roman" w:hAnsi="Times New Roman"/>
                <w:lang w:eastAsia="zh-CN"/>
              </w:rPr>
              <w:t xml:space="preserve"> agreement on further details on the support of a frequency pre-compensation scheme, it is premature to agree on whether new QCL types/assumptions need to be supported.</w:t>
            </w:r>
          </w:p>
        </w:tc>
      </w:tr>
    </w:tbl>
    <w:p w14:paraId="26784E59" w14:textId="77777777" w:rsidR="002431D6" w:rsidRDefault="002431D6">
      <w:pPr>
        <w:jc w:val="both"/>
        <w:rPr>
          <w:iCs/>
          <w:lang w:val="en-US" w:eastAsia="ja-JP" w:bidi="hi-IN"/>
        </w:rPr>
      </w:pPr>
    </w:p>
    <w:p w14:paraId="4C2B40A9" w14:textId="6FDB027C" w:rsidR="00A62EB9" w:rsidRPr="00A40279" w:rsidRDefault="00A62EB9" w:rsidP="00A62EB9">
      <w:pPr>
        <w:pStyle w:val="Heading2"/>
        <w:numPr>
          <w:ilvl w:val="2"/>
          <w:numId w:val="7"/>
        </w:numPr>
        <w:ind w:left="450"/>
        <w:rPr>
          <w:lang w:val="en-US"/>
        </w:rPr>
      </w:pPr>
      <w:r>
        <w:rPr>
          <w:lang w:val="en-US"/>
        </w:rPr>
        <w:t>Issue #2-</w:t>
      </w:r>
      <w:r w:rsidR="00F809C7">
        <w:rPr>
          <w:lang w:val="en-US"/>
        </w:rPr>
        <w:t>5</w:t>
      </w:r>
      <w:r>
        <w:rPr>
          <w:lang w:val="en-US"/>
        </w:rPr>
        <w:t xml:space="preserve"> (QCL types when TRS is </w:t>
      </w:r>
      <w:r w:rsidR="00F809C7">
        <w:rPr>
          <w:lang w:val="en-US"/>
        </w:rPr>
        <w:t>target</w:t>
      </w:r>
      <w:r>
        <w:rPr>
          <w:lang w:val="en-US"/>
        </w:rPr>
        <w:t>)</w:t>
      </w:r>
    </w:p>
    <w:p w14:paraId="44AE791E" w14:textId="7175C068" w:rsidR="00E54A7F" w:rsidRDefault="00767B1E" w:rsidP="00767B1E">
      <w:pPr>
        <w:spacing w:after="0"/>
        <w:ind w:firstLine="270"/>
        <w:rPr>
          <w:sz w:val="22"/>
          <w:szCs w:val="22"/>
          <w:lang w:val="en-US"/>
        </w:rPr>
      </w:pPr>
      <w:r w:rsidRPr="00767B1E">
        <w:rPr>
          <w:sz w:val="22"/>
          <w:szCs w:val="22"/>
          <w:lang w:val="en-US"/>
        </w:rPr>
        <w:t xml:space="preserve">Regarding </w:t>
      </w:r>
      <w:r>
        <w:rPr>
          <w:sz w:val="22"/>
          <w:szCs w:val="22"/>
          <w:lang w:val="en-US"/>
        </w:rPr>
        <w:t>n</w:t>
      </w:r>
      <w:r w:rsidRPr="00767B1E">
        <w:rPr>
          <w:sz w:val="22"/>
          <w:szCs w:val="22"/>
          <w:lang w:val="en-US"/>
        </w:rPr>
        <w:t>ew QCL types/assumption for TRS with other RS (e.g., SS/PBCH), when TRS resource(s) is used as target RS in TCI state</w:t>
      </w:r>
      <w:r w:rsidR="004A497F">
        <w:rPr>
          <w:sz w:val="22"/>
          <w:szCs w:val="22"/>
          <w:lang w:val="en-US"/>
        </w:rPr>
        <w:t xml:space="preserve">. </w:t>
      </w:r>
      <w:r w:rsidR="000A3330">
        <w:rPr>
          <w:sz w:val="22"/>
          <w:szCs w:val="22"/>
          <w:lang w:val="en-US"/>
        </w:rPr>
        <w:t>Two</w:t>
      </w:r>
      <w:r w:rsidR="004A497F">
        <w:rPr>
          <w:sz w:val="22"/>
          <w:szCs w:val="22"/>
          <w:lang w:val="en-US"/>
        </w:rPr>
        <w:t xml:space="preserve"> compan</w:t>
      </w:r>
      <w:r w:rsidR="000A3330">
        <w:rPr>
          <w:sz w:val="22"/>
          <w:szCs w:val="22"/>
          <w:lang w:val="en-US"/>
        </w:rPr>
        <w:t>ies</w:t>
      </w:r>
      <w:r w:rsidR="004A497F">
        <w:rPr>
          <w:sz w:val="22"/>
          <w:szCs w:val="22"/>
          <w:lang w:val="en-US"/>
        </w:rPr>
        <w:t xml:space="preserve"> proposed to introduce new QCL type to account </w:t>
      </w:r>
      <w:r w:rsidR="00D226B8">
        <w:rPr>
          <w:sz w:val="22"/>
          <w:szCs w:val="22"/>
          <w:lang w:val="en-US"/>
        </w:rPr>
        <w:t xml:space="preserve">possibly different </w:t>
      </w:r>
      <w:r w:rsidR="00D226B8" w:rsidRPr="00D226B8">
        <w:rPr>
          <w:sz w:val="22"/>
          <w:szCs w:val="22"/>
          <w:lang w:val="en-US"/>
        </w:rPr>
        <w:t>Doppler shift</w:t>
      </w:r>
      <w:r w:rsidR="00D226B8">
        <w:rPr>
          <w:sz w:val="22"/>
          <w:szCs w:val="22"/>
          <w:lang w:val="en-US"/>
        </w:rPr>
        <w:t xml:space="preserve"> and Doppler </w:t>
      </w:r>
      <w:r w:rsidR="00D226B8" w:rsidRPr="00D226B8">
        <w:rPr>
          <w:sz w:val="22"/>
          <w:szCs w:val="22"/>
          <w:lang w:val="en-US"/>
        </w:rPr>
        <w:t>spread</w:t>
      </w:r>
      <w:r w:rsidR="00D226B8">
        <w:rPr>
          <w:sz w:val="22"/>
          <w:szCs w:val="22"/>
          <w:lang w:val="en-US"/>
        </w:rPr>
        <w:t xml:space="preserve"> characteristics between </w:t>
      </w:r>
      <w:r w:rsidR="00D226B8" w:rsidRPr="00D226B8">
        <w:rPr>
          <w:sz w:val="22"/>
          <w:szCs w:val="22"/>
          <w:lang w:val="en-US"/>
        </w:rPr>
        <w:t xml:space="preserve">source RS and the </w:t>
      </w:r>
      <w:r w:rsidR="00FD6A9D">
        <w:rPr>
          <w:sz w:val="22"/>
          <w:szCs w:val="22"/>
          <w:lang w:val="en-US"/>
        </w:rPr>
        <w:t>target</w:t>
      </w:r>
      <w:r w:rsidR="00D226B8" w:rsidRPr="00D226B8">
        <w:rPr>
          <w:sz w:val="22"/>
          <w:szCs w:val="22"/>
          <w:lang w:val="en-US"/>
        </w:rPr>
        <w:t xml:space="preserve"> RS</w:t>
      </w:r>
      <w:r w:rsidR="00CD4FB9">
        <w:rPr>
          <w:sz w:val="22"/>
          <w:szCs w:val="22"/>
          <w:lang w:val="en-US"/>
        </w:rPr>
        <w:t xml:space="preserve"> [9]</w:t>
      </w:r>
      <w:r w:rsidR="003E163D">
        <w:rPr>
          <w:sz w:val="22"/>
          <w:szCs w:val="22"/>
          <w:lang w:val="en-US"/>
        </w:rPr>
        <w:t>[21].</w:t>
      </w:r>
      <w:r w:rsidR="00D226B8" w:rsidRPr="00D226B8">
        <w:rPr>
          <w:sz w:val="22"/>
          <w:szCs w:val="22"/>
          <w:lang w:val="en-US"/>
        </w:rPr>
        <w:t xml:space="preserve"> </w:t>
      </w:r>
    </w:p>
    <w:p w14:paraId="33DB5DE2" w14:textId="77777777" w:rsidR="004A497F" w:rsidRPr="00767B1E" w:rsidRDefault="004A497F" w:rsidP="00767B1E">
      <w:pPr>
        <w:spacing w:after="0"/>
        <w:ind w:firstLine="270"/>
        <w:rPr>
          <w:sz w:val="22"/>
          <w:szCs w:val="22"/>
          <w:lang w:val="en-US"/>
        </w:rPr>
      </w:pPr>
    </w:p>
    <w:p w14:paraId="38BFF713" w14:textId="57CE695F" w:rsidR="002B42E6" w:rsidRDefault="00D226B8" w:rsidP="00FA4A62">
      <w:pPr>
        <w:spacing w:after="0"/>
        <w:rPr>
          <w:bCs/>
          <w:iCs/>
          <w:sz w:val="22"/>
          <w:szCs w:val="22"/>
          <w:lang w:eastAsia="ko-KR"/>
        </w:rPr>
      </w:pPr>
      <w:r w:rsidRPr="00B9009B">
        <w:rPr>
          <w:b/>
          <w:bCs/>
          <w:sz w:val="22"/>
          <w:szCs w:val="22"/>
          <w:lang w:val="en-US"/>
        </w:rPr>
        <w:t>Issue#2-5</w:t>
      </w:r>
      <w:r w:rsidR="0087159C" w:rsidRPr="00B9009B">
        <w:rPr>
          <w:b/>
          <w:bCs/>
          <w:sz w:val="22"/>
          <w:szCs w:val="22"/>
          <w:lang w:val="en-US"/>
        </w:rPr>
        <w:t xml:space="preserve">: </w:t>
      </w:r>
      <w:r w:rsidR="0036521B">
        <w:rPr>
          <w:bCs/>
          <w:iCs/>
          <w:sz w:val="22"/>
          <w:szCs w:val="22"/>
          <w:lang w:eastAsia="ko-KR"/>
        </w:rPr>
        <w:t>Support of</w:t>
      </w:r>
      <w:r w:rsidR="0087159C" w:rsidRPr="00B9009B">
        <w:rPr>
          <w:bCs/>
          <w:iCs/>
          <w:sz w:val="22"/>
          <w:szCs w:val="22"/>
          <w:lang w:eastAsia="ko-KR"/>
        </w:rPr>
        <w:t xml:space="preserve"> new QCL type </w:t>
      </w:r>
      <w:r w:rsidR="00BE65EA">
        <w:rPr>
          <w:bCs/>
          <w:iCs/>
          <w:sz w:val="22"/>
          <w:szCs w:val="22"/>
          <w:lang w:eastAsia="ko-KR"/>
        </w:rPr>
        <w:t xml:space="preserve">(e.g., </w:t>
      </w:r>
      <w:r w:rsidR="0087159C" w:rsidRPr="00B9009B">
        <w:rPr>
          <w:bCs/>
          <w:iCs/>
          <w:sz w:val="22"/>
          <w:szCs w:val="22"/>
          <w:lang w:eastAsia="ko-KR"/>
        </w:rPr>
        <w:t>loose Doppler shift relationship</w:t>
      </w:r>
      <w:r w:rsidR="00BE65EA">
        <w:rPr>
          <w:bCs/>
          <w:iCs/>
          <w:sz w:val="22"/>
          <w:szCs w:val="22"/>
          <w:lang w:eastAsia="ko-KR"/>
        </w:rPr>
        <w:t>)</w:t>
      </w:r>
      <w:r w:rsidR="0087159C" w:rsidRPr="00B9009B">
        <w:rPr>
          <w:bCs/>
          <w:iCs/>
          <w:sz w:val="22"/>
          <w:szCs w:val="22"/>
          <w:lang w:eastAsia="ko-KR"/>
        </w:rPr>
        <w:t xml:space="preserve"> between the </w:t>
      </w:r>
      <w:r w:rsidR="0036521B">
        <w:rPr>
          <w:bCs/>
          <w:iCs/>
          <w:sz w:val="22"/>
          <w:szCs w:val="22"/>
          <w:lang w:eastAsia="ko-KR"/>
        </w:rPr>
        <w:t>TRS</w:t>
      </w:r>
      <w:r w:rsidR="0087159C" w:rsidRPr="00B9009B">
        <w:rPr>
          <w:bCs/>
          <w:iCs/>
          <w:sz w:val="22"/>
          <w:szCs w:val="22"/>
          <w:lang w:eastAsia="ko-KR"/>
        </w:rPr>
        <w:t xml:space="preserve"> </w:t>
      </w:r>
      <w:r w:rsidR="00FA4A62">
        <w:rPr>
          <w:bCs/>
          <w:iCs/>
          <w:sz w:val="22"/>
          <w:szCs w:val="22"/>
          <w:lang w:eastAsia="ko-KR"/>
        </w:rPr>
        <w:t>(</w:t>
      </w:r>
      <w:r w:rsidR="00CD4FB9">
        <w:rPr>
          <w:bCs/>
          <w:iCs/>
          <w:sz w:val="22"/>
          <w:szCs w:val="22"/>
          <w:lang w:eastAsia="ko-KR"/>
        </w:rPr>
        <w:t xml:space="preserve">including </w:t>
      </w:r>
      <w:r w:rsidR="008E40AC">
        <w:rPr>
          <w:bCs/>
          <w:iCs/>
          <w:sz w:val="22"/>
          <w:szCs w:val="22"/>
          <w:lang w:eastAsia="ko-KR"/>
        </w:rPr>
        <w:t xml:space="preserve">aperiodic </w:t>
      </w:r>
      <w:r w:rsidR="00CD4FB9">
        <w:rPr>
          <w:bCs/>
          <w:iCs/>
          <w:sz w:val="22"/>
          <w:szCs w:val="22"/>
          <w:lang w:eastAsia="ko-KR"/>
        </w:rPr>
        <w:t>TRS</w:t>
      </w:r>
      <w:r w:rsidR="00FA4A62">
        <w:rPr>
          <w:bCs/>
          <w:iCs/>
          <w:sz w:val="22"/>
          <w:szCs w:val="22"/>
          <w:lang w:eastAsia="ko-KR"/>
        </w:rPr>
        <w:t xml:space="preserve">) </w:t>
      </w:r>
      <w:r w:rsidR="0087159C" w:rsidRPr="00B9009B">
        <w:rPr>
          <w:bCs/>
          <w:iCs/>
          <w:sz w:val="22"/>
          <w:szCs w:val="22"/>
          <w:lang w:eastAsia="ko-KR"/>
        </w:rPr>
        <w:t>and source RS</w:t>
      </w:r>
      <w:r w:rsidR="008E40AC">
        <w:rPr>
          <w:bCs/>
          <w:iCs/>
          <w:sz w:val="22"/>
          <w:szCs w:val="22"/>
          <w:lang w:eastAsia="ko-KR"/>
        </w:rPr>
        <w:t xml:space="preserve"> (e.g., SSB or periodic TRS)</w:t>
      </w:r>
    </w:p>
    <w:p w14:paraId="4EAF5E42" w14:textId="77777777" w:rsidR="002B42E6" w:rsidRPr="002B42E6" w:rsidRDefault="002B42E6" w:rsidP="0087159C">
      <w:pPr>
        <w:spacing w:after="0"/>
        <w:rPr>
          <w:bCs/>
          <w:iCs/>
          <w:sz w:val="22"/>
          <w:szCs w:val="22"/>
          <w:lang w:val="en-US" w:eastAsia="ko-KR"/>
        </w:rPr>
      </w:pPr>
    </w:p>
    <w:p w14:paraId="1D1117C1" w14:textId="2EF16759" w:rsidR="00B9009B" w:rsidRPr="00184940" w:rsidRDefault="00D226B8" w:rsidP="00D226B8">
      <w:pPr>
        <w:spacing w:after="0"/>
        <w:rPr>
          <w:b/>
          <w:bCs/>
          <w:sz w:val="22"/>
          <w:szCs w:val="22"/>
          <w:lang w:val="en-US"/>
        </w:rPr>
      </w:pPr>
      <w:r w:rsidRPr="00184940">
        <w:rPr>
          <w:b/>
          <w:bCs/>
          <w:sz w:val="22"/>
          <w:szCs w:val="22"/>
          <w:lang w:val="en-US"/>
        </w:rPr>
        <w:t>Proposal 2-</w:t>
      </w:r>
      <w:r w:rsidR="00B9009B" w:rsidRPr="00184940">
        <w:rPr>
          <w:b/>
          <w:bCs/>
          <w:sz w:val="22"/>
          <w:szCs w:val="22"/>
          <w:lang w:val="en-US"/>
        </w:rPr>
        <w:t>5</w:t>
      </w:r>
      <w:r w:rsidRPr="00184940">
        <w:rPr>
          <w:b/>
          <w:bCs/>
          <w:sz w:val="22"/>
          <w:szCs w:val="22"/>
          <w:lang w:val="en-US"/>
        </w:rPr>
        <w:t xml:space="preserve">: </w:t>
      </w:r>
    </w:p>
    <w:p w14:paraId="33C9180A" w14:textId="08A68209" w:rsidR="00B9009B" w:rsidRPr="00184940" w:rsidRDefault="00B9009B" w:rsidP="00F4692D">
      <w:pPr>
        <w:pStyle w:val="ListParagraph"/>
        <w:numPr>
          <w:ilvl w:val="0"/>
          <w:numId w:val="9"/>
        </w:numPr>
        <w:rPr>
          <w:rFonts w:ascii="Times New Roman" w:hAnsi="Times New Roman"/>
          <w:i/>
          <w:iCs/>
        </w:rPr>
      </w:pPr>
      <w:r w:rsidRPr="00184940">
        <w:rPr>
          <w:rFonts w:ascii="Times New Roman" w:hAnsi="Times New Roman"/>
          <w:i/>
          <w:iCs/>
        </w:rPr>
        <w:t xml:space="preserve">Companies to provide </w:t>
      </w:r>
      <w:r w:rsidR="003964AD" w:rsidRPr="00184940">
        <w:rPr>
          <w:rFonts w:ascii="Times New Roman" w:hAnsi="Times New Roman"/>
          <w:i/>
          <w:iCs/>
        </w:rPr>
        <w:t xml:space="preserve">their </w:t>
      </w:r>
      <w:r w:rsidRPr="00184940">
        <w:rPr>
          <w:rFonts w:ascii="Times New Roman" w:hAnsi="Times New Roman"/>
          <w:i/>
          <w:iCs/>
        </w:rPr>
        <w:t>view</w:t>
      </w:r>
      <w:r w:rsidR="003964AD" w:rsidRPr="00184940">
        <w:rPr>
          <w:rFonts w:ascii="Times New Roman" w:hAnsi="Times New Roman"/>
          <w:i/>
          <w:iCs/>
        </w:rPr>
        <w:t>s</w:t>
      </w:r>
      <w:r w:rsidRPr="00184940">
        <w:rPr>
          <w:rFonts w:ascii="Times New Roman" w:hAnsi="Times New Roman"/>
          <w:i/>
          <w:iCs/>
        </w:rPr>
        <w:t xml:space="preserve"> on necessity of the corresponding enhancement </w:t>
      </w:r>
    </w:p>
    <w:p w14:paraId="78F43892" w14:textId="279657B2" w:rsidR="00A62EB9" w:rsidRDefault="00A62EB9">
      <w:pPr>
        <w:jc w:val="both"/>
        <w:rPr>
          <w:iCs/>
          <w:lang w:eastAsia="ja-JP" w:bidi="hi-IN"/>
        </w:rPr>
      </w:pPr>
    </w:p>
    <w:tbl>
      <w:tblPr>
        <w:tblStyle w:val="TableGrid1"/>
        <w:tblW w:w="9350" w:type="dxa"/>
        <w:tblLayout w:type="fixed"/>
        <w:tblLook w:val="04A0" w:firstRow="1" w:lastRow="0" w:firstColumn="1" w:lastColumn="0" w:noHBand="0" w:noVBand="1"/>
      </w:tblPr>
      <w:tblGrid>
        <w:gridCol w:w="1975"/>
        <w:gridCol w:w="7375"/>
      </w:tblGrid>
      <w:tr w:rsidR="00B9009B" w:rsidRPr="00A62EB9" w14:paraId="3ACC2B02" w14:textId="77777777" w:rsidTr="006E2544">
        <w:tc>
          <w:tcPr>
            <w:tcW w:w="1975" w:type="dxa"/>
            <w:shd w:val="clear" w:color="auto" w:fill="FFD966" w:themeFill="accent4" w:themeFillTint="99"/>
          </w:tcPr>
          <w:p w14:paraId="4D52A0D6" w14:textId="77777777" w:rsidR="00B9009B" w:rsidRPr="00A62EB9" w:rsidRDefault="00B9009B"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75F107FB" w14:textId="77777777" w:rsidR="00B9009B" w:rsidRPr="00A62EB9" w:rsidRDefault="00B9009B"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E36B46" w14:paraId="394C286A" w14:textId="77777777" w:rsidTr="006E2544">
        <w:tc>
          <w:tcPr>
            <w:tcW w:w="1975" w:type="dxa"/>
          </w:tcPr>
          <w:p w14:paraId="459ACB43" w14:textId="5301F55D" w:rsidR="00E36B46" w:rsidRPr="00DC340A" w:rsidRDefault="00DC340A" w:rsidP="00E36B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78151ED" w14:textId="77777777" w:rsidR="00E36B46" w:rsidRDefault="00DC340A" w:rsidP="00E36B46">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TRS is the main resource for QCL assumptions, while the QCL link from SSB to TRS is a rough information. The main information of Doppler and </w:t>
            </w:r>
            <w:r>
              <w:rPr>
                <w:rFonts w:ascii="Times New Roman" w:eastAsiaTheme="minorEastAsia" w:hAnsi="Times New Roman"/>
                <w:lang w:eastAsia="zh-CN"/>
              </w:rPr>
              <w:lastRenderedPageBreak/>
              <w:t>Delay is from TRS to DMRS, we do not see the necessary to enhance the QCL in the link from SSB to TRS.</w:t>
            </w:r>
          </w:p>
          <w:p w14:paraId="5E749384" w14:textId="3726BC62" w:rsidR="00DC340A" w:rsidRDefault="00DC340A" w:rsidP="00E36B46">
            <w:pPr>
              <w:pStyle w:val="ListParagraph"/>
              <w:ind w:left="0"/>
              <w:contextualSpacing/>
              <w:rPr>
                <w:rFonts w:ascii="Times New Roman" w:hAnsi="Times New Roman"/>
                <w:lang w:eastAsia="zh-CN"/>
              </w:rPr>
            </w:pPr>
            <w:r>
              <w:rPr>
                <w:rFonts w:ascii="Times New Roman" w:eastAsiaTheme="minorEastAsia" w:hAnsi="Times New Roman"/>
                <w:lang w:eastAsia="zh-CN"/>
              </w:rPr>
              <w:t>We also don’t think compensation on TRS is feasible considering overhead.</w:t>
            </w:r>
          </w:p>
        </w:tc>
      </w:tr>
      <w:tr w:rsidR="004379D4" w14:paraId="38896C3E" w14:textId="77777777" w:rsidTr="006E2544">
        <w:tc>
          <w:tcPr>
            <w:tcW w:w="1975" w:type="dxa"/>
          </w:tcPr>
          <w:p w14:paraId="22656F08" w14:textId="0EDF9DA2"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lastRenderedPageBreak/>
              <w:t>ZTE</w:t>
            </w:r>
          </w:p>
        </w:tc>
        <w:tc>
          <w:tcPr>
            <w:tcW w:w="7375" w:type="dxa"/>
          </w:tcPr>
          <w:p w14:paraId="286151BC" w14:textId="33AF05BA"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 xml:space="preserve">Not needed. </w:t>
            </w:r>
          </w:p>
        </w:tc>
      </w:tr>
      <w:tr w:rsidR="00044F9B" w14:paraId="0EA53523" w14:textId="77777777" w:rsidTr="006E2544">
        <w:tc>
          <w:tcPr>
            <w:tcW w:w="1975" w:type="dxa"/>
          </w:tcPr>
          <w:p w14:paraId="39B72ED8" w14:textId="72F23CA6"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520D9128" w14:textId="77777777" w:rsidR="00044F9B" w:rsidRDefault="00044F9B" w:rsidP="00044F9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Support the proposal.</w:t>
            </w:r>
          </w:p>
          <w:p w14:paraId="438CE11F" w14:textId="6D869840"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Current specification </w:t>
            </w:r>
            <w:r>
              <w:rPr>
                <w:rFonts w:ascii="Times New Roman" w:eastAsia="Malgun Gothic" w:hAnsi="Times New Roman"/>
                <w:lang w:eastAsia="ko-KR"/>
              </w:rPr>
              <w:t>allows TRS to be a QCL target of another TRS, and there’s no reason to exclude such use case for the new QCL type.</w:t>
            </w:r>
          </w:p>
        </w:tc>
      </w:tr>
      <w:tr w:rsidR="00ED4841" w14:paraId="45109540" w14:textId="77777777" w:rsidTr="006E2544">
        <w:tc>
          <w:tcPr>
            <w:tcW w:w="1975" w:type="dxa"/>
          </w:tcPr>
          <w:p w14:paraId="72F42F24" w14:textId="2A6D7001" w:rsidR="00ED4841" w:rsidRDefault="00ED4841" w:rsidP="00ED4841">
            <w:pPr>
              <w:pStyle w:val="ListParagraph"/>
              <w:ind w:left="0"/>
              <w:contextualSpacing/>
              <w:rPr>
                <w:rFonts w:ascii="Times New Roman" w:hAnsi="Times New Roman"/>
                <w:lang w:eastAsia="zh-CN"/>
              </w:rPr>
            </w:pPr>
            <w:r>
              <w:rPr>
                <w:rFonts w:ascii="Times New Roman" w:eastAsia="Malgun Gothic" w:hAnsi="Times New Roman" w:hint="eastAsia"/>
                <w:lang w:eastAsia="ko-KR"/>
              </w:rPr>
              <w:t>LG</w:t>
            </w:r>
          </w:p>
        </w:tc>
        <w:tc>
          <w:tcPr>
            <w:tcW w:w="7375" w:type="dxa"/>
          </w:tcPr>
          <w:p w14:paraId="1CC17775" w14:textId="436E9E38" w:rsidR="00ED4841" w:rsidRDefault="00ED4841" w:rsidP="00ED4841">
            <w:pPr>
              <w:pStyle w:val="ListParagraph"/>
              <w:ind w:left="0"/>
              <w:contextualSpacing/>
              <w:rPr>
                <w:rFonts w:ascii="Times New Roman" w:hAnsi="Times New Roman"/>
                <w:lang w:eastAsia="zh-C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think this issue is related to issue #2-7. So, it would be better to discuss issue #2-7 first.</w:t>
            </w:r>
          </w:p>
        </w:tc>
      </w:tr>
      <w:tr w:rsidR="00ED4841" w14:paraId="15C3386C" w14:textId="77777777" w:rsidTr="006E2544">
        <w:tc>
          <w:tcPr>
            <w:tcW w:w="1975" w:type="dxa"/>
          </w:tcPr>
          <w:p w14:paraId="283A989C" w14:textId="68870F22" w:rsidR="00ED4841" w:rsidRDefault="00E075E6" w:rsidP="00ED4841">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AFD62C6" w14:textId="1EE97DD5" w:rsidR="00ED4841" w:rsidRDefault="00E075E6" w:rsidP="00ED4841">
            <w:pPr>
              <w:pStyle w:val="ListParagraph"/>
              <w:ind w:left="0"/>
              <w:contextualSpacing/>
              <w:rPr>
                <w:rFonts w:ascii="Times New Roman" w:hAnsi="Times New Roman"/>
                <w:lang w:eastAsia="zh-CN"/>
              </w:rPr>
            </w:pPr>
            <w:r w:rsidRPr="00E075E6">
              <w:rPr>
                <w:rFonts w:ascii="Times New Roman" w:hAnsi="Times New Roman"/>
                <w:lang w:eastAsia="zh-CN"/>
              </w:rPr>
              <w:t>We think it is premature to discuss this level of details in this meeting.</w:t>
            </w:r>
          </w:p>
        </w:tc>
      </w:tr>
      <w:tr w:rsidR="00ED4841" w14:paraId="5C40D54E" w14:textId="77777777" w:rsidTr="006E2544">
        <w:tc>
          <w:tcPr>
            <w:tcW w:w="1975" w:type="dxa"/>
          </w:tcPr>
          <w:p w14:paraId="7D584FB0" w14:textId="109AE41C" w:rsidR="00ED4841" w:rsidRDefault="00B63B97" w:rsidP="00ED4841">
            <w:pPr>
              <w:pStyle w:val="ListParagraph"/>
              <w:ind w:left="0"/>
              <w:contextualSpacing/>
              <w:rPr>
                <w:rFonts w:ascii="Times New Roman" w:eastAsiaTheme="minorEastAsia" w:hAnsi="Times New Roman"/>
                <w:lang w:eastAsia="zh-CN"/>
              </w:rPr>
            </w:pPr>
            <w:proofErr w:type="spellStart"/>
            <w:ins w:id="299" w:author="Afshin Haghighat" w:date="2020-11-02T15:39:00Z">
              <w:r w:rsidRPr="00B63B97">
                <w:rPr>
                  <w:rFonts w:ascii="Times New Roman" w:eastAsiaTheme="minorEastAsia" w:hAnsi="Times New Roman"/>
                  <w:lang w:eastAsia="zh-CN"/>
                </w:rPr>
                <w:t>InterDigital</w:t>
              </w:r>
            </w:ins>
            <w:proofErr w:type="spellEnd"/>
          </w:p>
        </w:tc>
        <w:tc>
          <w:tcPr>
            <w:tcW w:w="7375" w:type="dxa"/>
          </w:tcPr>
          <w:p w14:paraId="3FF60594" w14:textId="6F6C0C06" w:rsidR="00ED4841" w:rsidRDefault="00B63B97" w:rsidP="00ED4841">
            <w:pPr>
              <w:pStyle w:val="ListParagraph"/>
              <w:ind w:left="0"/>
              <w:contextualSpacing/>
              <w:rPr>
                <w:rFonts w:ascii="Times New Roman" w:eastAsiaTheme="minorEastAsia" w:hAnsi="Times New Roman"/>
                <w:lang w:eastAsia="zh-CN"/>
              </w:rPr>
            </w:pPr>
            <w:ins w:id="300" w:author="Afshin Haghighat" w:date="2020-11-02T15:40:00Z">
              <w:r w:rsidRPr="00B63B97">
                <w:rPr>
                  <w:rFonts w:ascii="Times New Roman" w:eastAsiaTheme="minorEastAsia" w:hAnsi="Times New Roman"/>
                  <w:lang w:eastAsia="zh-CN"/>
                </w:rPr>
                <w:t>Support FL proposal</w:t>
              </w:r>
              <w:r>
                <w:rPr>
                  <w:rFonts w:ascii="Times New Roman" w:eastAsiaTheme="minorEastAsia" w:hAnsi="Times New Roman"/>
                  <w:lang w:eastAsia="zh-CN"/>
                </w:rPr>
                <w:t>, details to be discussed later.</w:t>
              </w:r>
            </w:ins>
          </w:p>
        </w:tc>
      </w:tr>
      <w:tr w:rsidR="00DE3BF4" w14:paraId="4BD870C3" w14:textId="77777777" w:rsidTr="006E2544">
        <w:trPr>
          <w:ins w:id="301" w:author="Fei Wang" w:date="2020-11-03T06:21:00Z"/>
        </w:trPr>
        <w:tc>
          <w:tcPr>
            <w:tcW w:w="1975" w:type="dxa"/>
          </w:tcPr>
          <w:p w14:paraId="616B1285" w14:textId="23A87988" w:rsidR="00DE3BF4" w:rsidRPr="00B63B97" w:rsidRDefault="00DE3BF4" w:rsidP="00DE3BF4">
            <w:pPr>
              <w:pStyle w:val="ListParagraph"/>
              <w:ind w:left="0"/>
              <w:contextualSpacing/>
              <w:rPr>
                <w:ins w:id="302" w:author="Fei Wang" w:date="2020-11-03T06:21:00Z"/>
                <w:rFonts w:ascii="Times New Roman" w:eastAsiaTheme="minorEastAsia" w:hAnsi="Times New Roman"/>
                <w:lang w:eastAsia="zh-CN"/>
              </w:rPr>
            </w:pPr>
            <w:ins w:id="303" w:author="Fei Wang" w:date="2020-11-03T06:21:00Z">
              <w:r>
                <w:rPr>
                  <w:rFonts w:ascii="Times New Roman" w:eastAsiaTheme="minorEastAsia" w:hAnsi="Times New Roman"/>
                  <w:lang w:eastAsia="zh-CN"/>
                </w:rPr>
                <w:t>CMCC</w:t>
              </w:r>
            </w:ins>
          </w:p>
        </w:tc>
        <w:tc>
          <w:tcPr>
            <w:tcW w:w="7375" w:type="dxa"/>
          </w:tcPr>
          <w:p w14:paraId="63B257A0" w14:textId="114B1DD2" w:rsidR="00DE3BF4" w:rsidRPr="00B63B97" w:rsidRDefault="00DE3BF4" w:rsidP="00DE3BF4">
            <w:pPr>
              <w:pStyle w:val="ListParagraph"/>
              <w:ind w:left="0"/>
              <w:contextualSpacing/>
              <w:rPr>
                <w:ins w:id="304" w:author="Fei Wang" w:date="2020-11-03T06:21:00Z"/>
                <w:rFonts w:ascii="Times New Roman" w:eastAsiaTheme="minorEastAsia" w:hAnsi="Times New Roman"/>
                <w:lang w:eastAsia="zh-CN"/>
              </w:rPr>
            </w:pPr>
            <w:ins w:id="305" w:author="Fei Wang" w:date="2020-11-03T06:21:00Z">
              <w:r>
                <w:rPr>
                  <w:rFonts w:ascii="Times New Roman" w:eastAsiaTheme="minorEastAsia" w:hAnsi="Times New Roman"/>
                  <w:lang w:eastAsia="zh-CN"/>
                </w:rPr>
                <w:t>It is not necessary</w:t>
              </w:r>
            </w:ins>
          </w:p>
        </w:tc>
      </w:tr>
      <w:tr w:rsidR="006E77C0" w14:paraId="2E2295D4" w14:textId="77777777" w:rsidTr="006E2544">
        <w:tc>
          <w:tcPr>
            <w:tcW w:w="1975" w:type="dxa"/>
          </w:tcPr>
          <w:p w14:paraId="58F9E332" w14:textId="212B3CE0" w:rsidR="006E77C0" w:rsidRDefault="006E77C0"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58DDB4C" w14:textId="14751CB1" w:rsidR="006E77C0" w:rsidRDefault="006E77C0"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LG, should decide on issue #2-7 first</w:t>
            </w:r>
          </w:p>
        </w:tc>
      </w:tr>
      <w:tr w:rsidR="00D22014" w14:paraId="1BC72A94" w14:textId="77777777" w:rsidTr="006E2544">
        <w:tc>
          <w:tcPr>
            <w:tcW w:w="1975" w:type="dxa"/>
          </w:tcPr>
          <w:p w14:paraId="16815936" w14:textId="1800FDF2" w:rsidR="00D22014" w:rsidRDefault="00D22014"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7B483286" w14:textId="570A4F82" w:rsidR="00D22014" w:rsidRDefault="00D22014"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r w:rsidR="00047CD3">
              <w:rPr>
                <w:rFonts w:ascii="Times New Roman" w:eastAsiaTheme="minorEastAsia" w:hAnsi="Times New Roman"/>
                <w:lang w:eastAsia="zh-CN"/>
              </w:rPr>
              <w:t xml:space="preserve"> </w:t>
            </w:r>
            <w:r w:rsidR="00435135">
              <w:rPr>
                <w:rFonts w:ascii="Times New Roman" w:eastAsiaTheme="minorEastAsia" w:hAnsi="Times New Roman"/>
                <w:lang w:eastAsia="zh-CN"/>
              </w:rPr>
              <w:t>for</w:t>
            </w:r>
            <w:r w:rsidR="00047CD3">
              <w:rPr>
                <w:rFonts w:ascii="Times New Roman" w:eastAsiaTheme="minorEastAsia" w:hAnsi="Times New Roman"/>
                <w:lang w:eastAsia="zh-CN"/>
              </w:rPr>
              <w:t xml:space="preserve"> further study on details in the next meeting.</w:t>
            </w:r>
          </w:p>
        </w:tc>
      </w:tr>
      <w:tr w:rsidR="002A0D3D" w14:paraId="2CC13E78" w14:textId="77777777" w:rsidTr="006E2544">
        <w:tc>
          <w:tcPr>
            <w:tcW w:w="1975" w:type="dxa"/>
          </w:tcPr>
          <w:p w14:paraId="716BE843" w14:textId="0E53F2D3" w:rsidR="002A0D3D" w:rsidRDefault="002A0D3D" w:rsidP="002A0D3D">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3BA4A4D" w14:textId="459746B1" w:rsidR="002A0D3D" w:rsidRDefault="002A0D3D" w:rsidP="002A0D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this might be useful for the 2</w:t>
            </w:r>
            <w:r w:rsidRPr="00D17492">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TRS if introduced. The 2</w:t>
            </w:r>
            <w:r w:rsidRPr="00D17492">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TRS has a different Doppler than its source SSB1 and SSB2. It is better to discuss this.</w:t>
            </w:r>
          </w:p>
        </w:tc>
      </w:tr>
      <w:tr w:rsidR="00435135" w14:paraId="4770F0EA" w14:textId="77777777" w:rsidTr="006E2544">
        <w:tc>
          <w:tcPr>
            <w:tcW w:w="1975" w:type="dxa"/>
          </w:tcPr>
          <w:p w14:paraId="19A79EE7" w14:textId="22C5F624" w:rsidR="00435135" w:rsidRDefault="00435135"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4957CAF3" w14:textId="77777777" w:rsidR="00435135" w:rsidRDefault="00435135" w:rsidP="00DE3BF4">
            <w:pPr>
              <w:pStyle w:val="ListParagraph"/>
              <w:ind w:left="0"/>
              <w:contextualSpacing/>
              <w:rPr>
                <w:rFonts w:ascii="Times New Roman" w:eastAsiaTheme="minorEastAsia" w:hAnsi="Times New Roman"/>
                <w:lang w:eastAsia="zh-CN"/>
              </w:rPr>
            </w:pPr>
            <w:r w:rsidRPr="00A2728D">
              <w:rPr>
                <w:rFonts w:ascii="Times New Roman" w:eastAsiaTheme="minorEastAsia" w:hAnsi="Times New Roman"/>
                <w:b/>
                <w:bCs/>
                <w:lang w:eastAsia="zh-CN"/>
              </w:rPr>
              <w:t>Observations</w:t>
            </w:r>
            <w:r>
              <w:rPr>
                <w:rFonts w:ascii="Times New Roman" w:eastAsiaTheme="minorEastAsia" w:hAnsi="Times New Roman"/>
                <w:lang w:eastAsia="zh-CN"/>
              </w:rPr>
              <w:t>:</w:t>
            </w:r>
          </w:p>
          <w:p w14:paraId="4E0A05F1" w14:textId="208BEBF0" w:rsidR="00435135" w:rsidRDefault="00EA372E" w:rsidP="00F4692D">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 xml:space="preserve">There is no majority to support new </w:t>
            </w:r>
            <w:r w:rsidRPr="00EA372E">
              <w:rPr>
                <w:rFonts w:ascii="Times New Roman" w:eastAsiaTheme="minorEastAsia" w:hAnsi="Times New Roman"/>
                <w:lang w:eastAsia="zh-CN"/>
              </w:rPr>
              <w:t xml:space="preserve">QCL types when TRS is </w:t>
            </w:r>
            <w:r>
              <w:rPr>
                <w:rFonts w:ascii="Times New Roman" w:eastAsiaTheme="minorEastAsia" w:hAnsi="Times New Roman"/>
                <w:lang w:eastAsia="zh-CN"/>
              </w:rPr>
              <w:t xml:space="preserve">used as </w:t>
            </w:r>
            <w:r w:rsidRPr="00EA372E">
              <w:rPr>
                <w:rFonts w:ascii="Times New Roman" w:eastAsiaTheme="minorEastAsia" w:hAnsi="Times New Roman"/>
                <w:lang w:eastAsia="zh-CN"/>
              </w:rPr>
              <w:t>target</w:t>
            </w:r>
            <w:r>
              <w:rPr>
                <w:rFonts w:ascii="Times New Roman" w:eastAsiaTheme="minorEastAsia" w:hAnsi="Times New Roman"/>
                <w:lang w:eastAsia="zh-CN"/>
              </w:rPr>
              <w:t xml:space="preserve"> RS</w:t>
            </w:r>
            <w:r w:rsidR="00E147C4">
              <w:rPr>
                <w:rFonts w:ascii="Times New Roman" w:eastAsiaTheme="minorEastAsia" w:hAnsi="Times New Roman"/>
                <w:lang w:eastAsia="zh-CN"/>
              </w:rPr>
              <w:t xml:space="preserve"> in this e-meeting</w:t>
            </w:r>
          </w:p>
          <w:p w14:paraId="4E87B67E" w14:textId="2FAA8C93" w:rsidR="00E147C4" w:rsidRDefault="00E147C4" w:rsidP="00F4692D">
            <w:pPr>
              <w:pStyle w:val="ListParagraph"/>
              <w:numPr>
                <w:ilvl w:val="0"/>
                <w:numId w:val="9"/>
              </w:numPr>
              <w:ind w:left="521"/>
              <w:contextualSpacing/>
              <w:rPr>
                <w:rFonts w:ascii="Times New Roman" w:eastAsiaTheme="minorEastAsia" w:hAnsi="Times New Roman"/>
                <w:lang w:eastAsia="zh-CN"/>
              </w:rPr>
            </w:pPr>
            <w:r>
              <w:rPr>
                <w:rFonts w:ascii="Times New Roman" w:eastAsiaTheme="minorEastAsia" w:hAnsi="Times New Roman"/>
                <w:lang w:eastAsia="zh-CN"/>
              </w:rPr>
              <w:t>Further discussion is needed</w:t>
            </w:r>
          </w:p>
        </w:tc>
      </w:tr>
    </w:tbl>
    <w:p w14:paraId="19D70071" w14:textId="0BF4AD0D" w:rsidR="00E54A7F" w:rsidRDefault="00E54A7F" w:rsidP="00E54A7F">
      <w:pPr>
        <w:pStyle w:val="Heading2"/>
        <w:numPr>
          <w:ilvl w:val="2"/>
          <w:numId w:val="7"/>
        </w:numPr>
        <w:ind w:left="450"/>
        <w:rPr>
          <w:lang w:val="en-US"/>
        </w:rPr>
      </w:pPr>
      <w:r>
        <w:rPr>
          <w:lang w:val="en-US"/>
        </w:rPr>
        <w:t>Issue #2-6 (Target physical channels)</w:t>
      </w:r>
    </w:p>
    <w:p w14:paraId="6838BF86" w14:textId="19D3F864" w:rsidR="00E54A7F" w:rsidRDefault="0012649A" w:rsidP="00E54A7F">
      <w:pPr>
        <w:spacing w:after="0"/>
        <w:ind w:firstLine="360"/>
        <w:rPr>
          <w:sz w:val="22"/>
          <w:szCs w:val="22"/>
          <w:lang w:val="en-US"/>
        </w:rPr>
      </w:pPr>
      <w:r>
        <w:rPr>
          <w:sz w:val="22"/>
          <w:szCs w:val="22"/>
          <w:lang w:val="en-US"/>
        </w:rPr>
        <w:t xml:space="preserve">Regarding target </w:t>
      </w:r>
      <w:r w:rsidR="00975799">
        <w:rPr>
          <w:sz w:val="22"/>
          <w:szCs w:val="22"/>
          <w:lang w:val="en-US"/>
        </w:rPr>
        <w:t xml:space="preserve">downlink </w:t>
      </w:r>
      <w:r>
        <w:rPr>
          <w:sz w:val="22"/>
          <w:szCs w:val="22"/>
          <w:lang w:val="en-US"/>
        </w:rPr>
        <w:t>physical channels that can be used with TRP-based pre-</w:t>
      </w:r>
      <w:r w:rsidR="00975799">
        <w:rPr>
          <w:sz w:val="22"/>
          <w:szCs w:val="22"/>
          <w:lang w:val="en-US"/>
        </w:rPr>
        <w:t>compensation</w:t>
      </w:r>
      <w:r>
        <w:rPr>
          <w:sz w:val="22"/>
          <w:szCs w:val="22"/>
          <w:lang w:val="en-US"/>
        </w:rPr>
        <w:t xml:space="preserve">. </w:t>
      </w:r>
      <w:r w:rsidR="00E54A7F">
        <w:rPr>
          <w:sz w:val="22"/>
          <w:szCs w:val="22"/>
          <w:lang w:val="en-US"/>
        </w:rPr>
        <w:t>Some</w:t>
      </w:r>
      <w:r w:rsidR="00E54A7F" w:rsidRPr="006D3412">
        <w:rPr>
          <w:sz w:val="22"/>
          <w:szCs w:val="22"/>
          <w:lang w:val="en-US"/>
        </w:rPr>
        <w:t xml:space="preserve"> companies provided </w:t>
      </w:r>
      <w:r w:rsidR="00E54A7F">
        <w:rPr>
          <w:sz w:val="22"/>
          <w:szCs w:val="22"/>
          <w:lang w:val="en-US"/>
        </w:rPr>
        <w:t xml:space="preserve">their </w:t>
      </w:r>
      <w:r w:rsidR="001A0222">
        <w:rPr>
          <w:sz w:val="22"/>
          <w:szCs w:val="22"/>
          <w:lang w:val="en-US"/>
        </w:rPr>
        <w:t xml:space="preserve">preference </w:t>
      </w:r>
      <w:r w:rsidR="00737BDC">
        <w:rPr>
          <w:sz w:val="22"/>
          <w:szCs w:val="22"/>
          <w:lang w:val="en-US"/>
        </w:rPr>
        <w:t>on</w:t>
      </w:r>
      <w:r w:rsidR="00E54A7F">
        <w:rPr>
          <w:sz w:val="22"/>
          <w:szCs w:val="22"/>
          <w:lang w:val="en-US"/>
        </w:rPr>
        <w:t xml:space="preserve"> </w:t>
      </w:r>
      <w:r w:rsidR="00365A11">
        <w:rPr>
          <w:sz w:val="22"/>
          <w:szCs w:val="22"/>
          <w:lang w:val="en-US"/>
        </w:rPr>
        <w:t>this issue</w:t>
      </w:r>
      <w:r w:rsidR="00E54A7F">
        <w:rPr>
          <w:sz w:val="22"/>
          <w:szCs w:val="22"/>
          <w:lang w:val="en-US"/>
        </w:rPr>
        <w:t xml:space="preserve"> between the following options – PDSCH only or PDSCH + PDCCH. Summary of </w:t>
      </w:r>
      <w:r w:rsidR="00365A11">
        <w:rPr>
          <w:sz w:val="22"/>
          <w:szCs w:val="22"/>
          <w:lang w:val="en-US"/>
        </w:rPr>
        <w:t xml:space="preserve">the </w:t>
      </w:r>
      <w:r w:rsidR="00554907">
        <w:rPr>
          <w:sz w:val="22"/>
          <w:szCs w:val="22"/>
          <w:lang w:val="en-US"/>
        </w:rPr>
        <w:t>company’s</w:t>
      </w:r>
      <w:r w:rsidR="00E54A7F">
        <w:rPr>
          <w:sz w:val="22"/>
          <w:szCs w:val="22"/>
          <w:lang w:val="en-US"/>
        </w:rPr>
        <w:t xml:space="preserve"> </w:t>
      </w:r>
      <w:r w:rsidR="00365A11">
        <w:rPr>
          <w:sz w:val="22"/>
          <w:szCs w:val="22"/>
          <w:lang w:val="en-US"/>
        </w:rPr>
        <w:t>views</w:t>
      </w:r>
      <w:r w:rsidR="00E54A7F">
        <w:rPr>
          <w:sz w:val="22"/>
          <w:szCs w:val="22"/>
          <w:lang w:val="en-US"/>
        </w:rPr>
        <w:t xml:space="preserve"> is provided below:</w:t>
      </w:r>
    </w:p>
    <w:p w14:paraId="641854AA" w14:textId="77777777" w:rsidR="00E54A7F" w:rsidRDefault="00E54A7F" w:rsidP="00E54A7F">
      <w:pPr>
        <w:spacing w:after="0"/>
        <w:rPr>
          <w:sz w:val="22"/>
          <w:szCs w:val="22"/>
          <w:lang w:val="en-US"/>
        </w:rPr>
      </w:pPr>
    </w:p>
    <w:p w14:paraId="1474E78F" w14:textId="3C345FB0" w:rsidR="00E54A7F" w:rsidRPr="008136AC" w:rsidRDefault="00E54A7F" w:rsidP="00E54A7F">
      <w:pPr>
        <w:spacing w:after="0"/>
        <w:rPr>
          <w:sz w:val="22"/>
          <w:szCs w:val="22"/>
        </w:rPr>
      </w:pPr>
      <w:r w:rsidRPr="008136AC">
        <w:rPr>
          <w:b/>
          <w:bCs/>
          <w:sz w:val="22"/>
          <w:szCs w:val="22"/>
        </w:rPr>
        <w:t>Issue#2-6:</w:t>
      </w:r>
      <w:r w:rsidRPr="008136AC">
        <w:rPr>
          <w:sz w:val="22"/>
          <w:szCs w:val="22"/>
        </w:rPr>
        <w:t xml:space="preserve"> Physical channels and reference signal that should be supported for </w:t>
      </w:r>
      <w:r w:rsidR="008136AC">
        <w:rPr>
          <w:sz w:val="22"/>
          <w:szCs w:val="22"/>
        </w:rPr>
        <w:t>TRP-based pre-compensation</w:t>
      </w:r>
    </w:p>
    <w:p w14:paraId="63E41EB5" w14:textId="77777777" w:rsidR="00E54A7F" w:rsidRPr="00A01A52" w:rsidRDefault="00E54A7F" w:rsidP="00F4692D">
      <w:pPr>
        <w:pStyle w:val="ListParagraph"/>
        <w:numPr>
          <w:ilvl w:val="0"/>
          <w:numId w:val="9"/>
        </w:numPr>
        <w:rPr>
          <w:rFonts w:ascii="Times New Roman" w:eastAsia="SimSun" w:hAnsi="Times New Roman"/>
          <w:lang w:val="en-GB"/>
        </w:rPr>
      </w:pPr>
      <w:r w:rsidRPr="00A01A52">
        <w:rPr>
          <w:rFonts w:ascii="Times New Roman" w:eastAsia="SimSun" w:hAnsi="Times New Roman"/>
          <w:lang w:val="en-GB"/>
        </w:rPr>
        <w:t>PDSCH only</w:t>
      </w:r>
    </w:p>
    <w:p w14:paraId="417AE3B7" w14:textId="24717F1A" w:rsidR="00E54A7F" w:rsidRPr="008136AC" w:rsidRDefault="00491878" w:rsidP="00F4692D">
      <w:pPr>
        <w:pStyle w:val="ListParagraph"/>
        <w:numPr>
          <w:ilvl w:val="1"/>
          <w:numId w:val="10"/>
        </w:numPr>
        <w:rPr>
          <w:rFonts w:ascii="Times New Roman" w:hAnsi="Times New Roman"/>
        </w:rPr>
      </w:pPr>
      <w:r>
        <w:rPr>
          <w:rFonts w:ascii="Times New Roman" w:hAnsi="Times New Roman"/>
        </w:rPr>
        <w:t>CMCC (?)</w:t>
      </w:r>
    </w:p>
    <w:p w14:paraId="227EB4C8" w14:textId="77777777" w:rsidR="00E54A7F" w:rsidRPr="00A01A52" w:rsidRDefault="00E54A7F" w:rsidP="00F4692D">
      <w:pPr>
        <w:pStyle w:val="ListParagraph"/>
        <w:numPr>
          <w:ilvl w:val="0"/>
          <w:numId w:val="9"/>
        </w:numPr>
        <w:rPr>
          <w:rFonts w:ascii="Times New Roman" w:eastAsia="SimSun" w:hAnsi="Times New Roman"/>
          <w:lang w:val="en-GB"/>
        </w:rPr>
      </w:pPr>
      <w:r w:rsidRPr="00A01A52">
        <w:rPr>
          <w:rFonts w:ascii="Times New Roman" w:eastAsia="SimSun" w:hAnsi="Times New Roman"/>
          <w:lang w:val="en-GB"/>
        </w:rPr>
        <w:t>PDCCH + PDSCH</w:t>
      </w:r>
    </w:p>
    <w:p w14:paraId="71EA1334" w14:textId="427AA530" w:rsidR="00E54A7F" w:rsidRDefault="00E54A7F" w:rsidP="00F4692D">
      <w:pPr>
        <w:pStyle w:val="ListParagraph"/>
        <w:numPr>
          <w:ilvl w:val="1"/>
          <w:numId w:val="10"/>
        </w:numPr>
        <w:rPr>
          <w:rFonts w:ascii="Times New Roman" w:hAnsi="Times New Roman"/>
        </w:rPr>
      </w:pPr>
      <w:proofErr w:type="spellStart"/>
      <w:r w:rsidRPr="000A3077">
        <w:rPr>
          <w:rFonts w:ascii="Times New Roman" w:hAnsi="Times New Roman"/>
        </w:rPr>
        <w:t>Futurewei</w:t>
      </w:r>
      <w:proofErr w:type="spellEnd"/>
      <w:r w:rsidRPr="000A3077">
        <w:rPr>
          <w:rFonts w:ascii="Times New Roman" w:hAnsi="Times New Roman"/>
        </w:rPr>
        <w:t xml:space="preserve">, </w:t>
      </w:r>
      <w:r w:rsidR="00805BB2">
        <w:rPr>
          <w:rFonts w:ascii="Times New Roman" w:hAnsi="Times New Roman"/>
        </w:rPr>
        <w:t>vivo</w:t>
      </w:r>
      <w:r w:rsidRPr="000A3077">
        <w:rPr>
          <w:rFonts w:ascii="Times New Roman" w:hAnsi="Times New Roman"/>
        </w:rPr>
        <w:t xml:space="preserve">, </w:t>
      </w:r>
      <w:r w:rsidR="00975799">
        <w:rPr>
          <w:rFonts w:ascii="Times New Roman" w:hAnsi="Times New Roman"/>
        </w:rPr>
        <w:t>Samsung</w:t>
      </w:r>
      <w:r w:rsidR="004C67B0">
        <w:rPr>
          <w:rFonts w:ascii="Times New Roman" w:hAnsi="Times New Roman"/>
        </w:rPr>
        <w:t xml:space="preserve">, </w:t>
      </w:r>
      <w:r w:rsidR="004C67B0" w:rsidRPr="00ED4841">
        <w:rPr>
          <w:rFonts w:ascii="Times New Roman" w:hAnsi="Times New Roman"/>
          <w:strike/>
          <w:color w:val="FF0000"/>
        </w:rPr>
        <w:t>LGE</w:t>
      </w:r>
      <w:r w:rsidR="008F4539">
        <w:rPr>
          <w:rFonts w:ascii="Times New Roman" w:hAnsi="Times New Roman"/>
        </w:rPr>
        <w:t>, NEC</w:t>
      </w:r>
      <w:r w:rsidR="004D3274">
        <w:rPr>
          <w:rFonts w:ascii="Times New Roman" w:hAnsi="Times New Roman"/>
        </w:rPr>
        <w:t>, Intel</w:t>
      </w:r>
      <w:ins w:id="306" w:author="Yuki Matsumura" w:date="2020-11-02T17:23:00Z">
        <w:r w:rsidR="006F24B5">
          <w:rPr>
            <w:rFonts w:ascii="Times New Roman" w:hAnsi="Times New Roman"/>
          </w:rPr>
          <w:t>, Docomo</w:t>
        </w:r>
      </w:ins>
      <w:ins w:id="307" w:author="Cao, Jeffrey" w:date="2020-11-02T17:59:00Z">
        <w:r w:rsidR="00363296">
          <w:rPr>
            <w:rFonts w:ascii="Times New Roman" w:hAnsi="Times New Roman"/>
          </w:rPr>
          <w:t>, Sony</w:t>
        </w:r>
      </w:ins>
      <w:ins w:id="308" w:author="Fei Wang" w:date="2020-11-03T06:21:00Z">
        <w:r w:rsidR="00DE3BF4">
          <w:rPr>
            <w:rFonts w:ascii="Times New Roman" w:hAnsi="Times New Roman"/>
          </w:rPr>
          <w:t>, CMCC</w:t>
        </w:r>
      </w:ins>
    </w:p>
    <w:p w14:paraId="50C3B655" w14:textId="26CAD071" w:rsidR="008358B1" w:rsidRDefault="008358B1" w:rsidP="00F4692D">
      <w:pPr>
        <w:pStyle w:val="ListParagraph"/>
        <w:numPr>
          <w:ilvl w:val="0"/>
          <w:numId w:val="10"/>
        </w:numPr>
        <w:rPr>
          <w:rFonts w:ascii="Times New Roman" w:hAnsi="Times New Roman"/>
        </w:rPr>
      </w:pPr>
      <w:r>
        <w:rPr>
          <w:rFonts w:ascii="Times New Roman" w:hAnsi="Times New Roman"/>
        </w:rPr>
        <w:t>Further study</w:t>
      </w:r>
    </w:p>
    <w:p w14:paraId="4DAB54EB" w14:textId="092F0649" w:rsidR="008358B1" w:rsidRPr="000A3077" w:rsidRDefault="008358B1" w:rsidP="00F4692D">
      <w:pPr>
        <w:pStyle w:val="ListParagraph"/>
        <w:numPr>
          <w:ilvl w:val="1"/>
          <w:numId w:val="10"/>
        </w:numPr>
        <w:rPr>
          <w:rFonts w:ascii="Times New Roman" w:hAnsi="Times New Roman"/>
        </w:rPr>
      </w:pPr>
      <w:r>
        <w:rPr>
          <w:rFonts w:ascii="Times New Roman" w:hAnsi="Times New Roman"/>
        </w:rPr>
        <w:t>OPPO</w:t>
      </w:r>
    </w:p>
    <w:p w14:paraId="17660922" w14:textId="74686EC5" w:rsidR="009E5D2C" w:rsidRDefault="009E5D2C" w:rsidP="009E5D2C">
      <w:pPr>
        <w:rPr>
          <w:highlight w:val="yellow"/>
        </w:rPr>
      </w:pPr>
    </w:p>
    <w:p w14:paraId="564AB775" w14:textId="371F36B3" w:rsidR="00831F35" w:rsidRPr="00184940" w:rsidRDefault="00831F35" w:rsidP="00831F35">
      <w:pPr>
        <w:spacing w:after="0"/>
        <w:rPr>
          <w:b/>
          <w:bCs/>
          <w:sz w:val="22"/>
          <w:szCs w:val="22"/>
        </w:rPr>
      </w:pPr>
      <w:r w:rsidRPr="00184940">
        <w:rPr>
          <w:b/>
          <w:bCs/>
          <w:sz w:val="22"/>
          <w:szCs w:val="22"/>
        </w:rPr>
        <w:t>Proposal 2-6:</w:t>
      </w:r>
    </w:p>
    <w:p w14:paraId="0B6CDCF9" w14:textId="52DDD87A" w:rsidR="00831F35" w:rsidRPr="00184940" w:rsidRDefault="00831F35" w:rsidP="00F4692D">
      <w:pPr>
        <w:pStyle w:val="ListParagraph"/>
        <w:numPr>
          <w:ilvl w:val="0"/>
          <w:numId w:val="9"/>
        </w:numPr>
        <w:rPr>
          <w:rFonts w:ascii="Times New Roman" w:eastAsia="SimSun" w:hAnsi="Times New Roman"/>
          <w:i/>
          <w:iCs/>
          <w:lang w:val="en-GB"/>
        </w:rPr>
      </w:pPr>
      <w:r w:rsidRPr="00184940">
        <w:rPr>
          <w:rFonts w:ascii="Times New Roman" w:eastAsia="SimSun" w:hAnsi="Times New Roman"/>
          <w:i/>
          <w:iCs/>
          <w:lang w:val="en-GB"/>
        </w:rPr>
        <w:t>TRP-based pre-compensation is supported for both PDCCH and PDSCH</w:t>
      </w:r>
    </w:p>
    <w:p w14:paraId="656E5F4B" w14:textId="77777777" w:rsidR="00831F35" w:rsidRDefault="00831F35" w:rsidP="009E5D2C">
      <w:pPr>
        <w:rPr>
          <w:highlight w:val="yellow"/>
        </w:rPr>
      </w:pPr>
    </w:p>
    <w:tbl>
      <w:tblPr>
        <w:tblStyle w:val="TableGrid1"/>
        <w:tblW w:w="9350" w:type="dxa"/>
        <w:tblLayout w:type="fixed"/>
        <w:tblLook w:val="04A0" w:firstRow="1" w:lastRow="0" w:firstColumn="1" w:lastColumn="0" w:noHBand="0" w:noVBand="1"/>
      </w:tblPr>
      <w:tblGrid>
        <w:gridCol w:w="1975"/>
        <w:gridCol w:w="7375"/>
      </w:tblGrid>
      <w:tr w:rsidR="009E5D2C" w:rsidRPr="00A62EB9" w14:paraId="1FEB55E2" w14:textId="77777777" w:rsidTr="006E2544">
        <w:tc>
          <w:tcPr>
            <w:tcW w:w="1975" w:type="dxa"/>
            <w:shd w:val="clear" w:color="auto" w:fill="FFD966" w:themeFill="accent4" w:themeFillTint="99"/>
          </w:tcPr>
          <w:p w14:paraId="459CDCA4" w14:textId="77777777" w:rsidR="009E5D2C" w:rsidRPr="00A62EB9" w:rsidRDefault="009E5D2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2DC955BF" w14:textId="77777777" w:rsidR="009E5D2C" w:rsidRPr="00A62EB9" w:rsidRDefault="009E5D2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9E5D2C" w14:paraId="2AC722F9" w14:textId="77777777" w:rsidTr="006E2544">
        <w:tc>
          <w:tcPr>
            <w:tcW w:w="1975" w:type="dxa"/>
          </w:tcPr>
          <w:p w14:paraId="224A7C3F" w14:textId="3B7A640B" w:rsidR="009E5D2C" w:rsidRPr="00E821A0" w:rsidRDefault="0050416E" w:rsidP="006E2544">
            <w:pPr>
              <w:pStyle w:val="ListParagraph"/>
              <w:ind w:left="0"/>
              <w:contextualSpacing/>
              <w:rPr>
                <w:rFonts w:ascii="Times New Roman" w:eastAsiaTheme="minorEastAsia" w:hAnsi="Times New Roman"/>
                <w:lang w:eastAsia="zh-CN"/>
              </w:rPr>
            </w:pPr>
            <w:ins w:id="309" w:author="CATT" w:date="2020-11-01T16:12:00Z">
              <w:r>
                <w:rPr>
                  <w:rFonts w:ascii="Times New Roman" w:eastAsiaTheme="minorEastAsia" w:hAnsi="Times New Roman" w:hint="eastAsia"/>
                  <w:lang w:eastAsia="zh-CN"/>
                </w:rPr>
                <w:t>CATT</w:t>
              </w:r>
            </w:ins>
          </w:p>
        </w:tc>
        <w:tc>
          <w:tcPr>
            <w:tcW w:w="7375" w:type="dxa"/>
          </w:tcPr>
          <w:p w14:paraId="1E8D38C2" w14:textId="538C366E" w:rsidR="009E5D2C" w:rsidRPr="00E821A0" w:rsidRDefault="0050416E" w:rsidP="006E2544">
            <w:pPr>
              <w:pStyle w:val="ListParagraph"/>
              <w:ind w:left="0"/>
              <w:contextualSpacing/>
              <w:rPr>
                <w:rFonts w:ascii="Times New Roman" w:eastAsiaTheme="minorEastAsia" w:hAnsi="Times New Roman"/>
                <w:lang w:eastAsia="zh-CN"/>
              </w:rPr>
            </w:pPr>
            <w:ins w:id="310" w:author="CATT" w:date="2020-11-01T16:12:00Z">
              <w:r w:rsidRPr="00E821A0">
                <w:rPr>
                  <w:rFonts w:ascii="Times New Roman" w:eastAsiaTheme="minorEastAsia" w:hAnsi="Times New Roman"/>
                  <w:lang w:eastAsia="zh-CN"/>
                </w:rPr>
                <w:t>TRP-based pre-compensation</w:t>
              </w:r>
              <w:r w:rsidRPr="00E821A0">
                <w:rPr>
                  <w:rFonts w:ascii="Times New Roman" w:eastAsiaTheme="minorEastAsia" w:hAnsi="Times New Roman" w:hint="eastAsia"/>
                  <w:lang w:eastAsia="zh-CN"/>
                </w:rPr>
                <w:t xml:space="preserve"> for PDCCH+PDSCH can be considered.</w:t>
              </w:r>
            </w:ins>
          </w:p>
        </w:tc>
      </w:tr>
      <w:tr w:rsidR="00A533A3" w14:paraId="388C6EF4" w14:textId="77777777" w:rsidTr="006E2544">
        <w:tc>
          <w:tcPr>
            <w:tcW w:w="1975" w:type="dxa"/>
          </w:tcPr>
          <w:p w14:paraId="349582A6" w14:textId="77AEE08F" w:rsidR="00A533A3" w:rsidRDefault="00812D67" w:rsidP="00A533A3">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A533A3">
              <w:rPr>
                <w:rFonts w:ascii="Times New Roman" w:eastAsiaTheme="minorEastAsia" w:hAnsi="Times New Roman"/>
                <w:lang w:eastAsia="zh-CN"/>
              </w:rPr>
              <w:t>ivo</w:t>
            </w:r>
          </w:p>
        </w:tc>
        <w:tc>
          <w:tcPr>
            <w:tcW w:w="7375" w:type="dxa"/>
          </w:tcPr>
          <w:p w14:paraId="66C1EC20" w14:textId="3E64E47D" w:rsidR="00A533A3" w:rsidRDefault="00A533A3" w:rsidP="00A533A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r w:rsidRPr="00EE125E">
              <w:rPr>
                <w:rFonts w:ascii="Times New Roman" w:eastAsiaTheme="minorEastAsia" w:hAnsi="Times New Roman"/>
                <w:lang w:eastAsia="zh-CN"/>
              </w:rPr>
              <w:t>Proposal 2-6</w:t>
            </w:r>
          </w:p>
        </w:tc>
      </w:tr>
      <w:tr w:rsidR="00A533A3" w14:paraId="57CD7F7F" w14:textId="77777777" w:rsidTr="006E2544">
        <w:tc>
          <w:tcPr>
            <w:tcW w:w="1975" w:type="dxa"/>
          </w:tcPr>
          <w:p w14:paraId="7E894C9F" w14:textId="6867EEB5" w:rsidR="00A533A3" w:rsidRPr="00DC340A" w:rsidRDefault="00DC340A" w:rsidP="00A533A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744D62A0" w14:textId="2C572D9A" w:rsidR="00A533A3" w:rsidRPr="00DC340A" w:rsidRDefault="00DC340A" w:rsidP="00A533A3">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P</w:t>
            </w:r>
            <w:r>
              <w:rPr>
                <w:rFonts w:ascii="Times New Roman" w:eastAsiaTheme="minorEastAsia" w:hAnsi="Times New Roman"/>
                <w:lang w:eastAsia="zh-CN"/>
              </w:rPr>
              <w:t>DCCH with M-TRP is under discussing in 8.1.2.1, it should be treated later.</w:t>
            </w:r>
          </w:p>
        </w:tc>
      </w:tr>
      <w:tr w:rsidR="005327B8" w14:paraId="33B612C4" w14:textId="77777777" w:rsidTr="006E2544">
        <w:tc>
          <w:tcPr>
            <w:tcW w:w="1975" w:type="dxa"/>
          </w:tcPr>
          <w:p w14:paraId="01A11038" w14:textId="64C8C537" w:rsidR="005327B8" w:rsidRDefault="005327B8" w:rsidP="005327B8">
            <w:pPr>
              <w:pStyle w:val="ListParagraph"/>
              <w:ind w:left="0"/>
              <w:contextualSpacing/>
              <w:rPr>
                <w:rFonts w:ascii="Times New Roman" w:eastAsiaTheme="minorEastAsia" w:hAnsi="Times New Roman"/>
                <w:lang w:eastAsia="zh-CN"/>
              </w:rPr>
            </w:pPr>
            <w:ins w:id="311" w:author="Yuki Matsumura" w:date="2020-11-02T17:20:00Z">
              <w:r>
                <w:rPr>
                  <w:rFonts w:ascii="Times New Roman" w:eastAsia="MS Mincho" w:hAnsi="Times New Roman" w:hint="eastAsia"/>
                  <w:lang w:eastAsia="ja-JP"/>
                </w:rPr>
                <w:t>DOCOMO</w:t>
              </w:r>
            </w:ins>
          </w:p>
        </w:tc>
        <w:tc>
          <w:tcPr>
            <w:tcW w:w="7375" w:type="dxa"/>
          </w:tcPr>
          <w:p w14:paraId="1AF7E919" w14:textId="0542C0BA" w:rsidR="005327B8" w:rsidRDefault="005327B8" w:rsidP="005327B8">
            <w:pPr>
              <w:pStyle w:val="ListParagraph"/>
              <w:ind w:left="0"/>
              <w:contextualSpacing/>
              <w:rPr>
                <w:rFonts w:ascii="Times New Roman" w:hAnsi="Times New Roman"/>
                <w:lang w:eastAsia="zh-CN"/>
              </w:rPr>
            </w:pPr>
            <w:ins w:id="312" w:author="Yuki Matsumura" w:date="2020-11-02T17:20:00Z">
              <w:r>
                <w:rPr>
                  <w:rFonts w:ascii="Times New Roman" w:eastAsia="MS Mincho" w:hAnsi="Times New Roman" w:hint="eastAsia"/>
                  <w:lang w:eastAsia="ja-JP"/>
                </w:rPr>
                <w:t>Support</w:t>
              </w:r>
            </w:ins>
          </w:p>
        </w:tc>
      </w:tr>
      <w:tr w:rsidR="00D95F96" w14:paraId="0624DAC0" w14:textId="77777777" w:rsidTr="006E2544">
        <w:tc>
          <w:tcPr>
            <w:tcW w:w="1975" w:type="dxa"/>
          </w:tcPr>
          <w:p w14:paraId="6AFAAE66" w14:textId="6FD8B427" w:rsidR="00D95F96" w:rsidRDefault="00D95F96" w:rsidP="005327B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E01624C" w14:textId="6784236B" w:rsidR="00D95F96" w:rsidRDefault="00D95F96" w:rsidP="005327B8">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It </w:t>
            </w:r>
            <w:r>
              <w:rPr>
                <w:rFonts w:ascii="Times New Roman" w:eastAsiaTheme="minorEastAsia" w:hAnsi="Times New Roman"/>
                <w:lang w:eastAsia="zh-CN"/>
              </w:rPr>
              <w:t>depend</w:t>
            </w:r>
            <w:r>
              <w:rPr>
                <w:rFonts w:ascii="Times New Roman" w:eastAsiaTheme="minorEastAsia" w:hAnsi="Times New Roman" w:hint="eastAsia"/>
                <w:lang w:eastAsia="zh-CN"/>
              </w:rPr>
              <w:t xml:space="preserve">s on whether scheme 1 is </w:t>
            </w:r>
            <w:r>
              <w:rPr>
                <w:rFonts w:ascii="Times New Roman" w:eastAsiaTheme="minorEastAsia" w:hAnsi="Times New Roman"/>
                <w:lang w:eastAsia="zh-CN"/>
              </w:rPr>
              <w:t>supported</w:t>
            </w:r>
            <w:r>
              <w:rPr>
                <w:rFonts w:ascii="Times New Roman" w:eastAsiaTheme="minorEastAsia" w:hAnsi="Times New Roman" w:hint="eastAsia"/>
                <w:lang w:eastAsia="zh-CN"/>
              </w:rPr>
              <w:t xml:space="preserve"> for PDCCH. We suggest to discuss it later. </w:t>
            </w:r>
          </w:p>
        </w:tc>
      </w:tr>
      <w:tr w:rsidR="00363296" w14:paraId="0902E0C2" w14:textId="77777777" w:rsidTr="006E2544">
        <w:trPr>
          <w:ins w:id="313" w:author="Cao, Jeffrey" w:date="2020-11-02T18:00:00Z"/>
        </w:trPr>
        <w:tc>
          <w:tcPr>
            <w:tcW w:w="1975" w:type="dxa"/>
          </w:tcPr>
          <w:p w14:paraId="0992D3C3" w14:textId="18911BCF" w:rsidR="00363296" w:rsidRDefault="00363296" w:rsidP="00363296">
            <w:pPr>
              <w:pStyle w:val="ListParagraph"/>
              <w:ind w:left="0"/>
              <w:contextualSpacing/>
              <w:rPr>
                <w:ins w:id="314" w:author="Cao, Jeffrey" w:date="2020-11-02T18:00:00Z"/>
                <w:rFonts w:ascii="Times New Roman" w:eastAsiaTheme="minorEastAsia" w:hAnsi="Times New Roman"/>
                <w:lang w:eastAsia="zh-CN"/>
              </w:rPr>
            </w:pPr>
            <w:ins w:id="315" w:author="Cao, Jeffrey" w:date="2020-11-02T18:00:00Z">
              <w:r>
                <w:rPr>
                  <w:rFonts w:ascii="Times New Roman" w:eastAsiaTheme="minorEastAsia" w:hAnsi="Times New Roman"/>
                  <w:lang w:eastAsia="zh-CN"/>
                </w:rPr>
                <w:lastRenderedPageBreak/>
                <w:t>Sony</w:t>
              </w:r>
            </w:ins>
          </w:p>
        </w:tc>
        <w:tc>
          <w:tcPr>
            <w:tcW w:w="7375" w:type="dxa"/>
          </w:tcPr>
          <w:p w14:paraId="60D2909E" w14:textId="11E493F7" w:rsidR="00363296" w:rsidRDefault="00363296" w:rsidP="00363296">
            <w:pPr>
              <w:pStyle w:val="ListParagraph"/>
              <w:ind w:left="0"/>
              <w:contextualSpacing/>
              <w:rPr>
                <w:ins w:id="316" w:author="Cao, Jeffrey" w:date="2020-11-02T18:00:00Z"/>
                <w:rFonts w:ascii="Times New Roman" w:eastAsiaTheme="minorEastAsia" w:hAnsi="Times New Roman"/>
                <w:lang w:eastAsia="zh-CN"/>
              </w:rPr>
            </w:pPr>
            <w:ins w:id="317" w:author="Cao, Jeffrey" w:date="2020-11-02T18:00:00Z">
              <w:r>
                <w:rPr>
                  <w:rFonts w:ascii="Times New Roman" w:eastAsiaTheme="minorEastAsia" w:hAnsi="Times New Roman"/>
                  <w:lang w:eastAsia="zh-CN"/>
                </w:rPr>
                <w:t>Support above proposal from FL. The reason lies in the fact that if PDCCH (without pre-compensation in frequency domain) cannot be decoded by UE, the scheduled PDSCH (even though with pre-compensation in frequency domain) has no chance to be successfully decoded by UE.</w:t>
              </w:r>
            </w:ins>
          </w:p>
        </w:tc>
      </w:tr>
      <w:tr w:rsidR="004379D4" w14:paraId="2C69B077" w14:textId="77777777" w:rsidTr="006E2544">
        <w:tc>
          <w:tcPr>
            <w:tcW w:w="1975" w:type="dxa"/>
          </w:tcPr>
          <w:p w14:paraId="595CB1E6" w14:textId="555AB700"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5421B6AB" w14:textId="142B5537"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Support</w:t>
            </w:r>
          </w:p>
        </w:tc>
      </w:tr>
      <w:tr w:rsidR="00044F9B" w14:paraId="57A0685A" w14:textId="77777777" w:rsidTr="006E2544">
        <w:tc>
          <w:tcPr>
            <w:tcW w:w="1975" w:type="dxa"/>
          </w:tcPr>
          <w:p w14:paraId="5D779881" w14:textId="54A2EC96"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502286F6" w14:textId="095B1A86"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Support.</w:t>
            </w:r>
          </w:p>
        </w:tc>
      </w:tr>
      <w:tr w:rsidR="00677CF4" w14:paraId="4661366C" w14:textId="77777777" w:rsidTr="006E2544">
        <w:tc>
          <w:tcPr>
            <w:tcW w:w="1975" w:type="dxa"/>
          </w:tcPr>
          <w:p w14:paraId="7F819F58" w14:textId="4BDC4C17" w:rsidR="00677CF4" w:rsidRDefault="00677CF4"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2ACAEFE0" w14:textId="7E67C2DF" w:rsidR="00677CF4" w:rsidRDefault="00677CF4" w:rsidP="00044F9B">
            <w:pPr>
              <w:pStyle w:val="ListParagraph"/>
              <w:ind w:left="0"/>
              <w:contextualSpacing/>
              <w:rPr>
                <w:rFonts w:ascii="Times New Roman" w:eastAsia="Malgun Gothic" w:hAnsi="Times New Roman"/>
                <w:lang w:eastAsia="ko-KR"/>
              </w:rPr>
            </w:pPr>
            <w:r>
              <w:rPr>
                <w:rFonts w:ascii="Times New Roman" w:hAnsi="Times New Roman"/>
                <w:lang w:eastAsia="zh-CN"/>
              </w:rPr>
              <w:t xml:space="preserve">Do not support. It is not yet clear whether there is a substantial benefit from supporting frequency pre-compensation for PDCCH. Operation of PDCCH reception with/without pre-compensation should be clarified. </w:t>
            </w:r>
          </w:p>
        </w:tc>
      </w:tr>
      <w:tr w:rsidR="00AD14A4" w14:paraId="1E07D5F4" w14:textId="77777777" w:rsidTr="006E2544">
        <w:tc>
          <w:tcPr>
            <w:tcW w:w="1975" w:type="dxa"/>
          </w:tcPr>
          <w:p w14:paraId="6A41038A" w14:textId="0551B4B9" w:rsidR="00AD14A4" w:rsidRDefault="00AD14A4"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5B31BC0B" w14:textId="0ACF3180" w:rsidR="00AD14A4" w:rsidRDefault="00DB60AE" w:rsidP="00044F9B">
            <w:pPr>
              <w:pStyle w:val="ListParagraph"/>
              <w:ind w:left="0"/>
              <w:contextualSpacing/>
              <w:rPr>
                <w:rFonts w:ascii="Times New Roman" w:hAnsi="Times New Roman"/>
                <w:lang w:eastAsia="zh-CN"/>
              </w:rPr>
            </w:pPr>
            <w:r w:rsidRPr="00DB60AE">
              <w:rPr>
                <w:rFonts w:ascii="Times New Roman" w:hAnsi="Times New Roman"/>
                <w:lang w:eastAsia="zh-CN"/>
              </w:rPr>
              <w:t xml:space="preserve">We think whether to support both PDCCH and PDSCH should be based on evaluations.  </w:t>
            </w:r>
          </w:p>
        </w:tc>
      </w:tr>
      <w:tr w:rsidR="00B63B97" w14:paraId="0F673C9E" w14:textId="77777777" w:rsidTr="006E2544">
        <w:trPr>
          <w:ins w:id="318" w:author="Afshin Haghighat" w:date="2020-11-02T15:41:00Z"/>
        </w:trPr>
        <w:tc>
          <w:tcPr>
            <w:tcW w:w="1975" w:type="dxa"/>
          </w:tcPr>
          <w:p w14:paraId="4A5D4DC8" w14:textId="6374F9EC" w:rsidR="00B63B97" w:rsidRDefault="00B63B97" w:rsidP="00044F9B">
            <w:pPr>
              <w:pStyle w:val="ListParagraph"/>
              <w:ind w:left="0"/>
              <w:contextualSpacing/>
              <w:rPr>
                <w:ins w:id="319" w:author="Afshin Haghighat" w:date="2020-11-02T15:41:00Z"/>
                <w:rFonts w:ascii="Times New Roman" w:eastAsia="Malgun Gothic" w:hAnsi="Times New Roman"/>
                <w:lang w:eastAsia="ko-KR"/>
              </w:rPr>
            </w:pPr>
            <w:proofErr w:type="spellStart"/>
            <w:ins w:id="320" w:author="Afshin Haghighat" w:date="2020-11-02T15:41:00Z">
              <w:r>
                <w:rPr>
                  <w:rFonts w:ascii="Times New Roman" w:eastAsia="Malgun Gothic" w:hAnsi="Times New Roman"/>
                  <w:lang w:eastAsia="ko-KR"/>
                </w:rPr>
                <w:t>InterDigital</w:t>
              </w:r>
              <w:proofErr w:type="spellEnd"/>
            </w:ins>
          </w:p>
        </w:tc>
        <w:tc>
          <w:tcPr>
            <w:tcW w:w="7375" w:type="dxa"/>
          </w:tcPr>
          <w:p w14:paraId="787DDBD4" w14:textId="5DFE6A38" w:rsidR="00B63B97" w:rsidRPr="00DB60AE" w:rsidRDefault="00B63B97" w:rsidP="00044F9B">
            <w:pPr>
              <w:pStyle w:val="ListParagraph"/>
              <w:ind w:left="0"/>
              <w:contextualSpacing/>
              <w:rPr>
                <w:ins w:id="321" w:author="Afshin Haghighat" w:date="2020-11-02T15:41:00Z"/>
                <w:rFonts w:ascii="Times New Roman" w:hAnsi="Times New Roman"/>
                <w:lang w:eastAsia="zh-CN"/>
              </w:rPr>
            </w:pPr>
            <w:ins w:id="322" w:author="Afshin Haghighat" w:date="2020-11-02T15:41:00Z">
              <w:r w:rsidRPr="00B63B97">
                <w:rPr>
                  <w:rFonts w:ascii="Times New Roman" w:eastAsia="Malgun Gothic" w:hAnsi="Times New Roman"/>
                  <w:lang w:eastAsia="ko-KR"/>
                </w:rPr>
                <w:t>Support FL proposal.</w:t>
              </w:r>
            </w:ins>
          </w:p>
        </w:tc>
      </w:tr>
      <w:tr w:rsidR="00DE3BF4" w14:paraId="56DA3299" w14:textId="77777777" w:rsidTr="006E2544">
        <w:trPr>
          <w:ins w:id="323" w:author="Fei Wang" w:date="2020-11-03T06:21:00Z"/>
        </w:trPr>
        <w:tc>
          <w:tcPr>
            <w:tcW w:w="1975" w:type="dxa"/>
          </w:tcPr>
          <w:p w14:paraId="0F64EE3C" w14:textId="22DB44B2" w:rsidR="00DE3BF4" w:rsidRDefault="00DE3BF4" w:rsidP="00DE3BF4">
            <w:pPr>
              <w:pStyle w:val="ListParagraph"/>
              <w:ind w:left="0"/>
              <w:contextualSpacing/>
              <w:rPr>
                <w:ins w:id="324" w:author="Fei Wang" w:date="2020-11-03T06:21:00Z"/>
                <w:rFonts w:ascii="Times New Roman" w:eastAsia="Malgun Gothic" w:hAnsi="Times New Roman"/>
                <w:lang w:eastAsia="ko-KR"/>
              </w:rPr>
            </w:pPr>
            <w:ins w:id="325" w:author="Fei Wang" w:date="2020-11-03T06:21:00Z">
              <w:r>
                <w:rPr>
                  <w:rFonts w:ascii="Times New Roman" w:eastAsia="Malgun Gothic" w:hAnsi="Times New Roman"/>
                  <w:lang w:eastAsia="ko-KR"/>
                </w:rPr>
                <w:t>CMCC</w:t>
              </w:r>
            </w:ins>
          </w:p>
        </w:tc>
        <w:tc>
          <w:tcPr>
            <w:tcW w:w="7375" w:type="dxa"/>
          </w:tcPr>
          <w:p w14:paraId="2E142B9F" w14:textId="50E72C91" w:rsidR="00DE3BF4" w:rsidRPr="00B63B97" w:rsidRDefault="00DE3BF4" w:rsidP="00DE3BF4">
            <w:pPr>
              <w:pStyle w:val="ListParagraph"/>
              <w:ind w:left="0"/>
              <w:contextualSpacing/>
              <w:rPr>
                <w:ins w:id="326" w:author="Fei Wang" w:date="2020-11-03T06:21:00Z"/>
                <w:rFonts w:ascii="Times New Roman" w:eastAsia="Malgun Gothic" w:hAnsi="Times New Roman"/>
                <w:lang w:eastAsia="ko-KR"/>
              </w:rPr>
            </w:pPr>
            <w:ins w:id="327" w:author="Fei Wang" w:date="2020-11-03T06:21:00Z">
              <w:r>
                <w:rPr>
                  <w:rFonts w:ascii="Times New Roman" w:hAnsi="Times New Roman"/>
                  <w:lang w:eastAsia="zh-CN"/>
                </w:rPr>
                <w:t>Fine with FL proposal</w:t>
              </w:r>
            </w:ins>
          </w:p>
        </w:tc>
      </w:tr>
      <w:tr w:rsidR="00950818" w14:paraId="7FBACBB6" w14:textId="77777777" w:rsidTr="006E2544">
        <w:tc>
          <w:tcPr>
            <w:tcW w:w="1975" w:type="dxa"/>
          </w:tcPr>
          <w:p w14:paraId="1B7A6A33" w14:textId="2DC3AB86" w:rsidR="00950818" w:rsidRDefault="006E77C0"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4248D907" w14:textId="0327EC72" w:rsidR="00950818" w:rsidRDefault="006E77C0" w:rsidP="00DE3BF4">
            <w:pPr>
              <w:pStyle w:val="ListParagraph"/>
              <w:ind w:left="0"/>
              <w:contextualSpacing/>
              <w:rPr>
                <w:rFonts w:ascii="Times New Roman" w:hAnsi="Times New Roman"/>
                <w:lang w:eastAsia="zh-CN"/>
              </w:rPr>
            </w:pPr>
            <w:r>
              <w:rPr>
                <w:rFonts w:ascii="Times New Roman" w:hAnsi="Times New Roman"/>
                <w:lang w:eastAsia="zh-CN"/>
              </w:rPr>
              <w:t xml:space="preserve">Agree with Huawei. Only discuss after 8.1.2.1 makes progress on </w:t>
            </w:r>
            <w:proofErr w:type="spellStart"/>
            <w:r>
              <w:rPr>
                <w:rFonts w:ascii="Times New Roman" w:hAnsi="Times New Roman"/>
                <w:lang w:eastAsia="zh-CN"/>
              </w:rPr>
              <w:t>mTRP</w:t>
            </w:r>
            <w:proofErr w:type="spellEnd"/>
            <w:r>
              <w:rPr>
                <w:rFonts w:ascii="Times New Roman" w:hAnsi="Times New Roman"/>
                <w:lang w:eastAsia="zh-CN"/>
              </w:rPr>
              <w:t xml:space="preserve"> PDCCH </w:t>
            </w:r>
          </w:p>
        </w:tc>
      </w:tr>
      <w:tr w:rsidR="00A06AD5" w14:paraId="1ADB17EA" w14:textId="77777777" w:rsidTr="006E2544">
        <w:tc>
          <w:tcPr>
            <w:tcW w:w="1975" w:type="dxa"/>
          </w:tcPr>
          <w:p w14:paraId="2FC9B62E" w14:textId="57EAAA5B" w:rsidR="00A06AD5" w:rsidRDefault="00A06AD5"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685EE098" w14:textId="39BA5A38" w:rsidR="00A06AD5" w:rsidRDefault="00C6195E" w:rsidP="00DE3BF4">
            <w:pPr>
              <w:pStyle w:val="ListParagraph"/>
              <w:ind w:left="0"/>
              <w:contextualSpacing/>
              <w:rPr>
                <w:rFonts w:ascii="Times New Roman" w:hAnsi="Times New Roman"/>
                <w:lang w:eastAsia="zh-CN"/>
              </w:rPr>
            </w:pPr>
            <w:r>
              <w:rPr>
                <w:rFonts w:ascii="Times New Roman" w:hAnsi="Times New Roman"/>
                <w:lang w:eastAsia="zh-CN"/>
              </w:rPr>
              <w:t>There are PDCCH that is targeted for</w:t>
            </w:r>
            <w:r w:rsidR="00392962">
              <w:rPr>
                <w:rFonts w:ascii="Times New Roman" w:hAnsi="Times New Roman"/>
                <w:lang w:eastAsia="zh-CN"/>
              </w:rPr>
              <w:t xml:space="preserve"> all the UE in the system, how can we ensure all the PDCCH can be enhanced? </w:t>
            </w:r>
          </w:p>
        </w:tc>
      </w:tr>
      <w:tr w:rsidR="00047CD3" w14:paraId="565E19EE" w14:textId="77777777" w:rsidTr="006E2544">
        <w:tc>
          <w:tcPr>
            <w:tcW w:w="1975" w:type="dxa"/>
          </w:tcPr>
          <w:p w14:paraId="705BACBE" w14:textId="49441555" w:rsidR="00047CD3" w:rsidRDefault="00833A3C"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07FED5D6" w14:textId="48FC94C4" w:rsidR="00047CD3" w:rsidRDefault="00833A3C" w:rsidP="00DE3BF4">
            <w:pPr>
              <w:pStyle w:val="ListParagraph"/>
              <w:ind w:left="0"/>
              <w:contextualSpacing/>
              <w:rPr>
                <w:rFonts w:ascii="Times New Roman" w:hAnsi="Times New Roman"/>
                <w:lang w:eastAsia="zh-CN"/>
              </w:rPr>
            </w:pPr>
            <w:r>
              <w:rPr>
                <w:rFonts w:ascii="Times New Roman" w:hAnsi="Times New Roman"/>
                <w:lang w:eastAsia="zh-CN"/>
              </w:rPr>
              <w:t xml:space="preserve">Support. </w:t>
            </w:r>
            <w:r w:rsidR="007F0265">
              <w:rPr>
                <w:rFonts w:ascii="Times New Roman" w:hAnsi="Times New Roman"/>
                <w:lang w:eastAsia="zh-CN"/>
              </w:rPr>
              <w:t xml:space="preserve">PDCCH blocking </w:t>
            </w:r>
            <w:r w:rsidR="0049063F">
              <w:rPr>
                <w:rFonts w:ascii="Times New Roman" w:hAnsi="Times New Roman"/>
                <w:lang w:eastAsia="zh-CN"/>
              </w:rPr>
              <w:t xml:space="preserve">is a </w:t>
            </w:r>
            <w:r w:rsidR="007F0265">
              <w:rPr>
                <w:rFonts w:ascii="Times New Roman" w:hAnsi="Times New Roman"/>
                <w:lang w:eastAsia="zh-CN"/>
              </w:rPr>
              <w:t xml:space="preserve">big issue in HST due to high number of </w:t>
            </w:r>
            <w:proofErr w:type="spellStart"/>
            <w:r w:rsidR="007F0265">
              <w:rPr>
                <w:rFonts w:ascii="Times New Roman" w:hAnsi="Times New Roman"/>
                <w:lang w:eastAsia="zh-CN"/>
              </w:rPr>
              <w:t>U</w:t>
            </w:r>
            <w:r w:rsidR="00741821">
              <w:rPr>
                <w:rFonts w:ascii="Times New Roman" w:hAnsi="Times New Roman"/>
                <w:lang w:eastAsia="zh-CN"/>
              </w:rPr>
              <w:t>e</w:t>
            </w:r>
            <w:r w:rsidR="007F0265">
              <w:rPr>
                <w:rFonts w:ascii="Times New Roman" w:hAnsi="Times New Roman"/>
                <w:lang w:eastAsia="zh-CN"/>
              </w:rPr>
              <w:t>s</w:t>
            </w:r>
            <w:proofErr w:type="spellEnd"/>
            <w:r w:rsidR="007F0265">
              <w:rPr>
                <w:rFonts w:ascii="Times New Roman" w:hAnsi="Times New Roman"/>
                <w:lang w:eastAsia="zh-CN"/>
              </w:rPr>
              <w:t xml:space="preserve">. </w:t>
            </w:r>
            <w:r>
              <w:rPr>
                <w:rFonts w:ascii="Times New Roman" w:hAnsi="Times New Roman"/>
                <w:lang w:eastAsia="zh-CN"/>
              </w:rPr>
              <w:t xml:space="preserve">Some PDCCH can take advantage </w:t>
            </w:r>
            <w:r w:rsidR="007F0265">
              <w:rPr>
                <w:rFonts w:ascii="Times New Roman" w:hAnsi="Times New Roman"/>
                <w:lang w:eastAsia="zh-CN"/>
              </w:rPr>
              <w:t>from TRP based pre-compensation so smaller AL can be supported for the UE.</w:t>
            </w:r>
          </w:p>
        </w:tc>
      </w:tr>
      <w:tr w:rsidR="00AE3114" w14:paraId="2ADD621A" w14:textId="77777777" w:rsidTr="006E2544">
        <w:tc>
          <w:tcPr>
            <w:tcW w:w="1975" w:type="dxa"/>
          </w:tcPr>
          <w:p w14:paraId="6B6AF34C" w14:textId="407B9041" w:rsidR="00AE3114" w:rsidRDefault="00AE3114" w:rsidP="00AE3114">
            <w:pPr>
              <w:pStyle w:val="ListParagraph"/>
              <w:ind w:left="0"/>
              <w:contextualSpacing/>
              <w:rPr>
                <w:rFonts w:ascii="Times New Roman" w:eastAsia="Malgun Gothic" w:hAnsi="Times New Roman"/>
                <w:lang w:eastAsia="ko-KR"/>
              </w:rPr>
            </w:pPr>
            <w:proofErr w:type="spellStart"/>
            <w:r>
              <w:rPr>
                <w:rFonts w:ascii="Times New Roman" w:eastAsiaTheme="minorEastAsia" w:hAnsi="Times New Roman"/>
                <w:lang w:eastAsia="zh-CN"/>
              </w:rPr>
              <w:t>Futurewei</w:t>
            </w:r>
            <w:proofErr w:type="spellEnd"/>
          </w:p>
        </w:tc>
        <w:tc>
          <w:tcPr>
            <w:tcW w:w="7375" w:type="dxa"/>
          </w:tcPr>
          <w:p w14:paraId="0104A93E" w14:textId="5F59D47E" w:rsidR="00AE3114" w:rsidRDefault="00AE3114" w:rsidP="00AE3114">
            <w:pPr>
              <w:pStyle w:val="ListParagraph"/>
              <w:ind w:left="0"/>
              <w:contextualSpacing/>
              <w:rPr>
                <w:rFonts w:ascii="Times New Roman" w:hAnsi="Times New Roman"/>
                <w:lang w:eastAsia="zh-CN"/>
              </w:rPr>
            </w:pPr>
            <w:r>
              <w:rPr>
                <w:rFonts w:ascii="Times New Roman" w:eastAsiaTheme="minorEastAsia" w:hAnsi="Times New Roman"/>
                <w:lang w:eastAsia="zh-CN"/>
              </w:rPr>
              <w:t>Support the FL’s proposal</w:t>
            </w:r>
          </w:p>
        </w:tc>
      </w:tr>
      <w:tr w:rsidR="00A2728D" w14:paraId="297DAE7B" w14:textId="77777777" w:rsidTr="006E2544">
        <w:tc>
          <w:tcPr>
            <w:tcW w:w="1975" w:type="dxa"/>
          </w:tcPr>
          <w:p w14:paraId="3D8D9150" w14:textId="725B75C1" w:rsidR="00A2728D" w:rsidRDefault="00A2728D"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2E0523A1" w14:textId="77777777" w:rsidR="00A2728D" w:rsidRPr="00A2728D" w:rsidRDefault="00A2728D" w:rsidP="00DE3BF4">
            <w:pPr>
              <w:pStyle w:val="ListParagraph"/>
              <w:ind w:left="0"/>
              <w:contextualSpacing/>
              <w:rPr>
                <w:rFonts w:ascii="Times New Roman" w:hAnsi="Times New Roman"/>
                <w:b/>
                <w:bCs/>
                <w:lang w:eastAsia="zh-CN"/>
              </w:rPr>
            </w:pPr>
            <w:r w:rsidRPr="00A2728D">
              <w:rPr>
                <w:rFonts w:ascii="Times New Roman" w:hAnsi="Times New Roman"/>
                <w:b/>
                <w:bCs/>
                <w:lang w:eastAsia="zh-CN"/>
              </w:rPr>
              <w:t>Observations:</w:t>
            </w:r>
          </w:p>
          <w:p w14:paraId="0E4E68AD" w14:textId="18CF6CE6" w:rsidR="00A2728D" w:rsidRDefault="00321721" w:rsidP="00F4692D">
            <w:pPr>
              <w:pStyle w:val="ListParagraph"/>
              <w:numPr>
                <w:ilvl w:val="0"/>
                <w:numId w:val="9"/>
              </w:numPr>
              <w:ind w:left="701" w:hanging="540"/>
              <w:contextualSpacing/>
              <w:rPr>
                <w:rFonts w:ascii="Times New Roman" w:hAnsi="Times New Roman"/>
                <w:lang w:eastAsia="zh-CN"/>
              </w:rPr>
            </w:pPr>
            <w:r>
              <w:rPr>
                <w:rFonts w:ascii="Times New Roman" w:hAnsi="Times New Roman"/>
                <w:lang w:eastAsia="zh-CN"/>
              </w:rPr>
              <w:t>There is majority that prefer</w:t>
            </w:r>
            <w:r w:rsidR="00EE4B61">
              <w:rPr>
                <w:rFonts w:ascii="Times New Roman" w:hAnsi="Times New Roman"/>
                <w:lang w:eastAsia="zh-CN"/>
              </w:rPr>
              <w:t>s</w:t>
            </w:r>
            <w:r>
              <w:rPr>
                <w:rFonts w:ascii="Times New Roman" w:hAnsi="Times New Roman"/>
                <w:lang w:eastAsia="zh-CN"/>
              </w:rPr>
              <w:t xml:space="preserve"> support</w:t>
            </w:r>
            <w:r w:rsidR="008B7EA0">
              <w:rPr>
                <w:rFonts w:ascii="Times New Roman" w:hAnsi="Times New Roman"/>
                <w:lang w:eastAsia="zh-CN"/>
              </w:rPr>
              <w:t>ing</w:t>
            </w:r>
            <w:r>
              <w:rPr>
                <w:rFonts w:ascii="Times New Roman" w:hAnsi="Times New Roman"/>
                <w:lang w:eastAsia="zh-CN"/>
              </w:rPr>
              <w:t xml:space="preserve"> TRP based pre-compensation for </w:t>
            </w:r>
            <w:r w:rsidR="008B7EA0">
              <w:rPr>
                <w:rFonts w:ascii="Times New Roman" w:hAnsi="Times New Roman"/>
                <w:lang w:eastAsia="zh-CN"/>
              </w:rPr>
              <w:t xml:space="preserve">both </w:t>
            </w:r>
            <w:r>
              <w:rPr>
                <w:rFonts w:ascii="Times New Roman" w:hAnsi="Times New Roman"/>
                <w:lang w:eastAsia="zh-CN"/>
              </w:rPr>
              <w:t>PDSCH and PDCCH</w:t>
            </w:r>
          </w:p>
          <w:p w14:paraId="7B0C7F54" w14:textId="0EF81652" w:rsidR="00300A3C" w:rsidRDefault="00300A3C" w:rsidP="00F4692D">
            <w:pPr>
              <w:pStyle w:val="ListParagraph"/>
              <w:numPr>
                <w:ilvl w:val="0"/>
                <w:numId w:val="9"/>
              </w:numPr>
              <w:ind w:left="701" w:hanging="540"/>
              <w:contextualSpacing/>
              <w:rPr>
                <w:rFonts w:ascii="Times New Roman" w:hAnsi="Times New Roman"/>
                <w:lang w:eastAsia="zh-CN"/>
              </w:rPr>
            </w:pPr>
            <w:r>
              <w:rPr>
                <w:rFonts w:ascii="Times New Roman" w:hAnsi="Times New Roman"/>
                <w:lang w:eastAsia="zh-CN"/>
              </w:rPr>
              <w:t>Several companies indicate</w:t>
            </w:r>
            <w:r w:rsidR="00697BA2">
              <w:rPr>
                <w:rFonts w:ascii="Times New Roman" w:hAnsi="Times New Roman"/>
                <w:lang w:eastAsia="zh-CN"/>
              </w:rPr>
              <w:t>d</w:t>
            </w:r>
            <w:r>
              <w:rPr>
                <w:rFonts w:ascii="Times New Roman" w:hAnsi="Times New Roman"/>
                <w:lang w:eastAsia="zh-CN"/>
              </w:rPr>
              <w:t xml:space="preserve"> overlap with</w:t>
            </w:r>
            <w:r w:rsidR="00E64383">
              <w:rPr>
                <w:rFonts w:ascii="Times New Roman" w:hAnsi="Times New Roman"/>
                <w:lang w:eastAsia="zh-CN"/>
              </w:rPr>
              <w:t xml:space="preserve"> the</w:t>
            </w:r>
            <w:r>
              <w:rPr>
                <w:rFonts w:ascii="Times New Roman" w:hAnsi="Times New Roman"/>
                <w:lang w:eastAsia="zh-CN"/>
              </w:rPr>
              <w:t xml:space="preserve"> </w:t>
            </w:r>
            <w:r w:rsidR="00697BA2">
              <w:rPr>
                <w:rFonts w:ascii="Times New Roman" w:hAnsi="Times New Roman"/>
                <w:lang w:eastAsia="zh-CN"/>
              </w:rPr>
              <w:t xml:space="preserve">discussion in agenda item </w:t>
            </w:r>
            <w:r>
              <w:rPr>
                <w:rFonts w:ascii="Times New Roman" w:hAnsi="Times New Roman"/>
                <w:lang w:eastAsia="zh-CN"/>
              </w:rPr>
              <w:t>8.1.2.1</w:t>
            </w:r>
            <w:r w:rsidR="00E64383">
              <w:rPr>
                <w:rFonts w:ascii="Times New Roman" w:hAnsi="Times New Roman"/>
                <w:lang w:eastAsia="zh-CN"/>
              </w:rPr>
              <w:t xml:space="preserve"> (</w:t>
            </w:r>
            <w:proofErr w:type="spellStart"/>
            <w:r w:rsidR="00E64383">
              <w:rPr>
                <w:rFonts w:ascii="Times New Roman" w:hAnsi="Times New Roman"/>
                <w:lang w:eastAsia="zh-CN"/>
              </w:rPr>
              <w:t>mTRP</w:t>
            </w:r>
            <w:proofErr w:type="spellEnd"/>
            <w:r w:rsidR="00E64383">
              <w:rPr>
                <w:rFonts w:ascii="Times New Roman" w:hAnsi="Times New Roman"/>
                <w:lang w:eastAsia="zh-CN"/>
              </w:rPr>
              <w:t xml:space="preserve"> for PDCCH)</w:t>
            </w:r>
            <w:r>
              <w:rPr>
                <w:rFonts w:ascii="Times New Roman" w:hAnsi="Times New Roman"/>
                <w:lang w:eastAsia="zh-CN"/>
              </w:rPr>
              <w:t>, but it is not clea</w:t>
            </w:r>
            <w:r w:rsidR="00697BA2">
              <w:rPr>
                <w:rFonts w:ascii="Times New Roman" w:hAnsi="Times New Roman"/>
                <w:lang w:eastAsia="zh-CN"/>
              </w:rPr>
              <w:t>r</w:t>
            </w:r>
            <w:r>
              <w:rPr>
                <w:rFonts w:ascii="Times New Roman" w:hAnsi="Times New Roman"/>
                <w:lang w:eastAsia="zh-CN"/>
              </w:rPr>
              <w:t xml:space="preserve"> whether </w:t>
            </w:r>
            <w:r w:rsidR="00976EB9">
              <w:rPr>
                <w:rFonts w:ascii="Times New Roman" w:hAnsi="Times New Roman"/>
                <w:lang w:eastAsia="zh-CN"/>
              </w:rPr>
              <w:t>it</w:t>
            </w:r>
            <w:r>
              <w:rPr>
                <w:rFonts w:ascii="Times New Roman" w:hAnsi="Times New Roman"/>
                <w:lang w:eastAsia="zh-CN"/>
              </w:rPr>
              <w:t xml:space="preserve"> considers </w:t>
            </w:r>
            <w:r w:rsidR="00F678E7">
              <w:rPr>
                <w:rFonts w:ascii="Times New Roman" w:hAnsi="Times New Roman"/>
                <w:lang w:eastAsia="zh-CN"/>
              </w:rPr>
              <w:t>TRP pre-compensation</w:t>
            </w:r>
            <w:r w:rsidR="00E64383">
              <w:rPr>
                <w:rFonts w:ascii="Times New Roman" w:hAnsi="Times New Roman"/>
                <w:lang w:eastAsia="zh-CN"/>
              </w:rPr>
              <w:t xml:space="preserve"> scheme and HST-SFN scenario</w:t>
            </w:r>
            <w:r>
              <w:rPr>
                <w:rFonts w:ascii="Times New Roman" w:hAnsi="Times New Roman"/>
                <w:lang w:eastAsia="zh-CN"/>
              </w:rPr>
              <w:t>.</w:t>
            </w:r>
          </w:p>
        </w:tc>
      </w:tr>
      <w:tr w:rsidR="00741821" w14:paraId="3CD2803B" w14:textId="77777777" w:rsidTr="006E2544">
        <w:tc>
          <w:tcPr>
            <w:tcW w:w="1975" w:type="dxa"/>
          </w:tcPr>
          <w:p w14:paraId="3E9DEA03" w14:textId="0EF3326A" w:rsidR="00741821" w:rsidRPr="00741821" w:rsidRDefault="00741821"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2746C3" w14:textId="56F39B4E" w:rsidR="00741821" w:rsidRPr="00741821" w:rsidRDefault="00741821" w:rsidP="00741821">
            <w:pPr>
              <w:pStyle w:val="ListParagraph"/>
              <w:ind w:left="0"/>
              <w:contextualSpacing/>
              <w:rPr>
                <w:rFonts w:ascii="Times New Roman" w:eastAsiaTheme="minorEastAsia" w:hAnsi="Times New Roman"/>
                <w:bCs/>
                <w:lang w:eastAsia="zh-CN"/>
              </w:rPr>
            </w:pPr>
            <w:r>
              <w:rPr>
                <w:rFonts w:ascii="Times New Roman" w:eastAsiaTheme="minorEastAsia" w:hAnsi="Times New Roman" w:hint="eastAsia"/>
                <w:bCs/>
                <w:lang w:eastAsia="zh-CN"/>
              </w:rPr>
              <w:t xml:space="preserve">If we support </w:t>
            </w:r>
            <w:r>
              <w:rPr>
                <w:rFonts w:ascii="Times New Roman" w:hAnsi="Times New Roman"/>
                <w:lang w:eastAsia="zh-CN"/>
              </w:rPr>
              <w:t>TRP based pre-compensation</w:t>
            </w:r>
            <w:r>
              <w:rPr>
                <w:rFonts w:ascii="Times New Roman" w:eastAsiaTheme="minorEastAsia" w:hAnsi="Times New Roman" w:hint="eastAsia"/>
                <w:lang w:eastAsia="zh-CN"/>
              </w:rPr>
              <w:t xml:space="preserve"> for PDSCH, the required additional standardization effort to further support it for PDCCH is minimal. We can make the </w:t>
            </w:r>
            <w:r>
              <w:rPr>
                <w:rFonts w:ascii="Times New Roman" w:eastAsiaTheme="minorEastAsia" w:hAnsi="Times New Roman"/>
                <w:lang w:eastAsia="zh-CN"/>
              </w:rPr>
              <w:t>decision</w:t>
            </w:r>
            <w:r>
              <w:rPr>
                <w:rFonts w:ascii="Times New Roman" w:eastAsiaTheme="minorEastAsia" w:hAnsi="Times New Roman" w:hint="eastAsia"/>
                <w:lang w:eastAsia="zh-CN"/>
              </w:rPr>
              <w:t xml:space="preserve"> after we have clear solution on PDSCH.</w:t>
            </w:r>
          </w:p>
        </w:tc>
      </w:tr>
    </w:tbl>
    <w:p w14:paraId="393F1F34" w14:textId="77777777" w:rsidR="009E5D2C" w:rsidRPr="009E5D2C" w:rsidRDefault="009E5D2C" w:rsidP="009E5D2C">
      <w:pPr>
        <w:rPr>
          <w:highlight w:val="yellow"/>
        </w:rPr>
      </w:pPr>
    </w:p>
    <w:p w14:paraId="010EB4D4" w14:textId="08C05B05" w:rsidR="009E5D2C" w:rsidRDefault="009E5D2C" w:rsidP="009E5D2C">
      <w:pPr>
        <w:pStyle w:val="Heading2"/>
        <w:numPr>
          <w:ilvl w:val="2"/>
          <w:numId w:val="7"/>
        </w:numPr>
        <w:ind w:left="450"/>
        <w:rPr>
          <w:lang w:val="en-US"/>
        </w:rPr>
      </w:pPr>
      <w:r>
        <w:rPr>
          <w:lang w:val="en-US"/>
        </w:rPr>
        <w:t>Issue #2-7 (</w:t>
      </w:r>
      <w:r w:rsidR="00665AC5">
        <w:rPr>
          <w:lang w:val="en-US"/>
        </w:rPr>
        <w:t>2</w:t>
      </w:r>
      <w:r w:rsidR="00665AC5" w:rsidRPr="00665AC5">
        <w:rPr>
          <w:vertAlign w:val="superscript"/>
          <w:lang w:val="en-US"/>
        </w:rPr>
        <w:t>nd</w:t>
      </w:r>
      <w:r w:rsidR="00665AC5">
        <w:rPr>
          <w:lang w:val="en-US"/>
        </w:rPr>
        <w:t xml:space="preserve"> set TRS with</w:t>
      </w:r>
      <w:r>
        <w:rPr>
          <w:lang w:val="en-US"/>
        </w:rPr>
        <w:t xml:space="preserve"> </w:t>
      </w:r>
      <w:r w:rsidR="00104CF0">
        <w:rPr>
          <w:lang w:val="en-US"/>
        </w:rPr>
        <w:t>pre-</w:t>
      </w:r>
      <w:r w:rsidR="008F4C87">
        <w:rPr>
          <w:lang w:val="en-US"/>
        </w:rPr>
        <w:t>compensat</w:t>
      </w:r>
      <w:r w:rsidR="00665AC5">
        <w:rPr>
          <w:lang w:val="en-US"/>
        </w:rPr>
        <w:t>ion</w:t>
      </w:r>
      <w:r>
        <w:rPr>
          <w:lang w:val="en-US"/>
        </w:rPr>
        <w:t>)</w:t>
      </w:r>
    </w:p>
    <w:p w14:paraId="2202DA74" w14:textId="2D262009" w:rsidR="009E5D2C" w:rsidRPr="00AC3CB5" w:rsidRDefault="00177F53" w:rsidP="004067AC">
      <w:pPr>
        <w:ind w:firstLine="360"/>
        <w:rPr>
          <w:sz w:val="22"/>
          <w:szCs w:val="22"/>
          <w:highlight w:val="yellow"/>
        </w:rPr>
      </w:pPr>
      <w:r w:rsidRPr="00AC3CB5">
        <w:rPr>
          <w:rFonts w:eastAsia="Malgun Gothic" w:cs="Times"/>
          <w:sz w:val="22"/>
          <w:szCs w:val="22"/>
          <w:lang w:eastAsia="zh-CN"/>
        </w:rPr>
        <w:t>Regarding support of pre-compensated TRS</w:t>
      </w:r>
      <w:r w:rsidR="009E5D2C" w:rsidRPr="00AC3CB5">
        <w:rPr>
          <w:rFonts w:eastAsia="Malgun Gothic" w:cs="Times"/>
          <w:sz w:val="22"/>
          <w:szCs w:val="22"/>
          <w:lang w:eastAsia="zh-CN"/>
        </w:rPr>
        <w:t xml:space="preserve"> in 3</w:t>
      </w:r>
      <w:r w:rsidR="009E5D2C" w:rsidRPr="00AC3CB5">
        <w:rPr>
          <w:rFonts w:eastAsia="Malgun Gothic" w:cs="Times"/>
          <w:sz w:val="22"/>
          <w:szCs w:val="22"/>
          <w:vertAlign w:val="superscript"/>
          <w:lang w:eastAsia="zh-CN"/>
        </w:rPr>
        <w:t>rd</w:t>
      </w:r>
      <w:r w:rsidR="009E5D2C" w:rsidRPr="00AC3CB5">
        <w:rPr>
          <w:rFonts w:eastAsia="Malgun Gothic" w:cs="Times"/>
          <w:sz w:val="22"/>
          <w:szCs w:val="22"/>
          <w:lang w:eastAsia="zh-CN"/>
        </w:rPr>
        <w:t xml:space="preserve"> step</w:t>
      </w:r>
      <w:r w:rsidRPr="00AC3CB5">
        <w:rPr>
          <w:rFonts w:eastAsia="Malgun Gothic" w:cs="Times"/>
          <w:sz w:val="22"/>
          <w:szCs w:val="22"/>
          <w:lang w:eastAsia="zh-CN"/>
        </w:rPr>
        <w:t xml:space="preserve">. </w:t>
      </w:r>
      <w:r w:rsidR="00AC3CB5" w:rsidRPr="00AC3CB5">
        <w:rPr>
          <w:rFonts w:eastAsia="Malgun Gothic" w:cs="Times"/>
          <w:sz w:val="22"/>
          <w:szCs w:val="22"/>
          <w:lang w:eastAsia="zh-CN"/>
        </w:rPr>
        <w:t>The following views were provided by companies.</w:t>
      </w:r>
    </w:p>
    <w:p w14:paraId="20AAD1B3" w14:textId="4667CABC" w:rsidR="00180571" w:rsidRPr="00AC3CB5" w:rsidRDefault="00A01A52" w:rsidP="0087408F">
      <w:pPr>
        <w:spacing w:after="120"/>
        <w:rPr>
          <w:sz w:val="22"/>
          <w:szCs w:val="22"/>
        </w:rPr>
      </w:pPr>
      <w:r w:rsidRPr="00AC3CB5">
        <w:rPr>
          <w:b/>
          <w:bCs/>
          <w:sz w:val="22"/>
          <w:szCs w:val="22"/>
        </w:rPr>
        <w:t>Issue#2-</w:t>
      </w:r>
      <w:r w:rsidR="0087408F" w:rsidRPr="00AC3CB5">
        <w:rPr>
          <w:b/>
          <w:bCs/>
          <w:sz w:val="22"/>
          <w:szCs w:val="22"/>
        </w:rPr>
        <w:t>7</w:t>
      </w:r>
      <w:r w:rsidRPr="00AC3CB5">
        <w:rPr>
          <w:sz w:val="22"/>
          <w:szCs w:val="22"/>
        </w:rPr>
        <w:t>: Whether to support frequency offset p</w:t>
      </w:r>
      <w:r w:rsidR="00180571" w:rsidRPr="00AC3CB5">
        <w:rPr>
          <w:sz w:val="22"/>
          <w:szCs w:val="22"/>
        </w:rPr>
        <w:t>re-compensation on TRS</w:t>
      </w:r>
      <w:r w:rsidR="006D4674">
        <w:rPr>
          <w:sz w:val="22"/>
          <w:szCs w:val="22"/>
        </w:rPr>
        <w:t xml:space="preserve"> </w:t>
      </w:r>
      <w:r w:rsidR="006D4674" w:rsidRPr="00AC3CB5">
        <w:rPr>
          <w:rFonts w:eastAsia="Malgun Gothic" w:cs="Times"/>
          <w:sz w:val="22"/>
          <w:szCs w:val="22"/>
          <w:lang w:eastAsia="zh-CN"/>
        </w:rPr>
        <w:t>in 3</w:t>
      </w:r>
      <w:r w:rsidR="006D4674" w:rsidRPr="00AC3CB5">
        <w:rPr>
          <w:rFonts w:eastAsia="Malgun Gothic" w:cs="Times"/>
          <w:sz w:val="22"/>
          <w:szCs w:val="22"/>
          <w:vertAlign w:val="superscript"/>
          <w:lang w:eastAsia="zh-CN"/>
        </w:rPr>
        <w:t>rd</w:t>
      </w:r>
      <w:r w:rsidR="006D4674" w:rsidRPr="00AC3CB5">
        <w:rPr>
          <w:rFonts w:eastAsia="Malgun Gothic" w:cs="Times"/>
          <w:sz w:val="22"/>
          <w:szCs w:val="22"/>
          <w:lang w:eastAsia="zh-CN"/>
        </w:rPr>
        <w:t xml:space="preserve"> step</w:t>
      </w:r>
    </w:p>
    <w:p w14:paraId="3CDA69F3" w14:textId="2BB48B9A" w:rsidR="00180571" w:rsidRPr="00AC3CB5" w:rsidRDefault="00336003" w:rsidP="00F4692D">
      <w:pPr>
        <w:pStyle w:val="ListParagraph"/>
        <w:numPr>
          <w:ilvl w:val="0"/>
          <w:numId w:val="9"/>
        </w:numPr>
        <w:rPr>
          <w:rFonts w:ascii="Times New Roman" w:eastAsia="SimSun" w:hAnsi="Times New Roman"/>
          <w:lang w:val="en-GB"/>
        </w:rPr>
      </w:pPr>
      <w:r>
        <w:rPr>
          <w:rFonts w:ascii="Times New Roman" w:eastAsia="SimSun" w:hAnsi="Times New Roman"/>
          <w:lang w:val="en-GB"/>
        </w:rPr>
        <w:t>Supported</w:t>
      </w:r>
      <w:r w:rsidR="00104CF0" w:rsidRPr="00AC3CB5">
        <w:rPr>
          <w:rFonts w:ascii="Times New Roman" w:eastAsia="SimSun" w:hAnsi="Times New Roman"/>
          <w:lang w:val="en-GB"/>
        </w:rPr>
        <w:t xml:space="preserve">: </w:t>
      </w:r>
      <w:proofErr w:type="spellStart"/>
      <w:r w:rsidR="00180571" w:rsidRPr="00AC3CB5">
        <w:rPr>
          <w:rFonts w:ascii="Times New Roman" w:eastAsia="SimSun" w:hAnsi="Times New Roman"/>
          <w:lang w:val="en-GB"/>
        </w:rPr>
        <w:t>Futurewei</w:t>
      </w:r>
      <w:proofErr w:type="spellEnd"/>
      <w:r w:rsidR="000623F7" w:rsidRPr="00AC3CB5">
        <w:rPr>
          <w:rFonts w:ascii="Times New Roman" w:eastAsia="SimSun" w:hAnsi="Times New Roman"/>
          <w:lang w:val="en-GB"/>
        </w:rPr>
        <w:t>, Samsung</w:t>
      </w:r>
      <w:r w:rsidR="00E96732" w:rsidRPr="00AC3CB5">
        <w:rPr>
          <w:rFonts w:ascii="Times New Roman" w:eastAsia="SimSun" w:hAnsi="Times New Roman"/>
          <w:lang w:val="en-GB"/>
        </w:rPr>
        <w:t>, Ericsson (?)</w:t>
      </w:r>
      <w:r w:rsidR="00ED4841">
        <w:rPr>
          <w:rFonts w:ascii="Times New Roman" w:eastAsia="SimSun" w:hAnsi="Times New Roman"/>
          <w:lang w:val="en-GB"/>
        </w:rPr>
        <w:t xml:space="preserve">, </w:t>
      </w:r>
      <w:r w:rsidR="00ED4841" w:rsidRPr="00B84DC5">
        <w:rPr>
          <w:rFonts w:ascii="Times New Roman" w:eastAsia="SimSun" w:hAnsi="Times New Roman"/>
          <w:color w:val="FF0000"/>
          <w:lang w:val="en-GB"/>
        </w:rPr>
        <w:t>LG</w:t>
      </w:r>
    </w:p>
    <w:p w14:paraId="6699C487" w14:textId="24F6D919" w:rsidR="00104CF0" w:rsidRPr="00AC3CB5" w:rsidRDefault="00104CF0" w:rsidP="00F4692D">
      <w:pPr>
        <w:pStyle w:val="ListParagraph"/>
        <w:numPr>
          <w:ilvl w:val="0"/>
          <w:numId w:val="9"/>
        </w:numPr>
        <w:rPr>
          <w:rFonts w:ascii="Times New Roman" w:eastAsia="SimSun" w:hAnsi="Times New Roman"/>
          <w:lang w:val="en-GB"/>
        </w:rPr>
      </w:pPr>
      <w:r w:rsidRPr="00AC3CB5">
        <w:rPr>
          <w:rFonts w:ascii="Times New Roman" w:eastAsia="SimSun" w:hAnsi="Times New Roman"/>
          <w:lang w:val="en-GB"/>
        </w:rPr>
        <w:t xml:space="preserve">Not </w:t>
      </w:r>
      <w:r w:rsidR="00336003">
        <w:rPr>
          <w:rFonts w:ascii="Times New Roman" w:eastAsia="SimSun" w:hAnsi="Times New Roman"/>
          <w:lang w:val="en-GB"/>
        </w:rPr>
        <w:t>supported</w:t>
      </w:r>
      <w:r w:rsidRPr="00AC3CB5">
        <w:rPr>
          <w:rFonts w:ascii="Times New Roman" w:eastAsia="SimSun" w:hAnsi="Times New Roman"/>
          <w:lang w:val="en-GB"/>
        </w:rPr>
        <w:t xml:space="preserve">: </w:t>
      </w:r>
      <w:r w:rsidR="00805BB2" w:rsidRPr="00AC3CB5">
        <w:rPr>
          <w:rFonts w:ascii="Times New Roman" w:eastAsia="SimSun" w:hAnsi="Times New Roman"/>
          <w:lang w:val="en-GB"/>
        </w:rPr>
        <w:t>vivo</w:t>
      </w:r>
      <w:r w:rsidR="000F0979" w:rsidRPr="00AC3CB5">
        <w:rPr>
          <w:rFonts w:ascii="Times New Roman" w:eastAsia="SimSun" w:hAnsi="Times New Roman"/>
          <w:lang w:val="en-GB"/>
        </w:rPr>
        <w:t>, Intel</w:t>
      </w:r>
      <w:r w:rsidR="008F4C87" w:rsidRPr="00AC3CB5">
        <w:rPr>
          <w:rFonts w:ascii="Times New Roman" w:eastAsia="SimSun" w:hAnsi="Times New Roman"/>
          <w:lang w:val="en-GB"/>
        </w:rPr>
        <w:t>, CATT</w:t>
      </w:r>
      <w:r w:rsidR="00752C8A" w:rsidRPr="00AC3CB5">
        <w:rPr>
          <w:rFonts w:ascii="Times New Roman" w:eastAsia="SimSun" w:hAnsi="Times New Roman"/>
          <w:lang w:val="en-GB"/>
        </w:rPr>
        <w:t>, OPPO</w:t>
      </w:r>
      <w:r w:rsidR="00CD7B24" w:rsidRPr="00AC3CB5">
        <w:rPr>
          <w:rFonts w:ascii="Times New Roman" w:eastAsia="SimSun" w:hAnsi="Times New Roman"/>
          <w:lang w:val="en-GB"/>
        </w:rPr>
        <w:t>, Nokia</w:t>
      </w:r>
      <w:r w:rsidR="00DC340A">
        <w:rPr>
          <w:rFonts w:ascii="Times New Roman" w:eastAsia="SimSun" w:hAnsi="Times New Roman"/>
          <w:lang w:val="en-GB"/>
        </w:rPr>
        <w:t xml:space="preserve">, </w:t>
      </w:r>
      <w:r w:rsidR="00DC340A" w:rsidRPr="00DC340A">
        <w:rPr>
          <w:rFonts w:ascii="Times New Roman" w:eastAsia="SimSun" w:hAnsi="Times New Roman"/>
          <w:color w:val="FF0000"/>
          <w:lang w:val="en-GB"/>
        </w:rPr>
        <w:t>Huawei, HiSilicon</w:t>
      </w:r>
      <w:ins w:id="328" w:author="Cao, Jeffrey" w:date="2020-11-02T18:00:00Z">
        <w:r w:rsidR="00363296">
          <w:rPr>
            <w:rFonts w:ascii="Times New Roman" w:eastAsia="SimSun" w:hAnsi="Times New Roman"/>
            <w:color w:val="FF0000"/>
            <w:lang w:val="en-GB"/>
          </w:rPr>
          <w:t>, Sony</w:t>
        </w:r>
      </w:ins>
      <w:ins w:id="329" w:author="Fei Wang" w:date="2020-11-03T06:23:00Z">
        <w:r w:rsidR="00D637B2">
          <w:rPr>
            <w:rFonts w:ascii="Times New Roman" w:eastAsia="SimSun" w:hAnsi="Times New Roman"/>
            <w:color w:val="FF0000"/>
            <w:lang w:val="en-GB"/>
          </w:rPr>
          <w:t>, CMCC</w:t>
        </w:r>
      </w:ins>
    </w:p>
    <w:p w14:paraId="252EEF70" w14:textId="2AA7CD7E" w:rsidR="00A01A52" w:rsidRPr="00AC3CB5" w:rsidRDefault="00A01A52" w:rsidP="00A01A52">
      <w:pPr>
        <w:jc w:val="both"/>
        <w:rPr>
          <w:iCs/>
          <w:sz w:val="22"/>
          <w:szCs w:val="22"/>
          <w:lang w:eastAsia="ja-JP" w:bidi="hi-IN"/>
        </w:rPr>
      </w:pPr>
    </w:p>
    <w:p w14:paraId="0283148C" w14:textId="625A2EFD" w:rsidR="00AC3CB5" w:rsidRPr="00AC3CB5" w:rsidRDefault="00AC3CB5" w:rsidP="00A01A52">
      <w:pPr>
        <w:jc w:val="both"/>
        <w:rPr>
          <w:iCs/>
          <w:sz w:val="22"/>
          <w:szCs w:val="22"/>
          <w:lang w:eastAsia="ja-JP" w:bidi="hi-IN"/>
        </w:rPr>
      </w:pPr>
      <w:r w:rsidRPr="00AC3CB5">
        <w:rPr>
          <w:iCs/>
          <w:sz w:val="22"/>
          <w:szCs w:val="22"/>
          <w:lang w:eastAsia="ja-JP" w:bidi="hi-IN"/>
        </w:rPr>
        <w:t>Based on the views above the following proposal is made</w:t>
      </w:r>
    </w:p>
    <w:p w14:paraId="2EA1B56C" w14:textId="619D331A" w:rsidR="0087408F" w:rsidRPr="00184940" w:rsidRDefault="0087408F" w:rsidP="0087408F">
      <w:pPr>
        <w:spacing w:after="0"/>
        <w:rPr>
          <w:b/>
          <w:bCs/>
          <w:sz w:val="22"/>
          <w:szCs w:val="22"/>
        </w:rPr>
      </w:pPr>
      <w:r w:rsidRPr="00184940">
        <w:rPr>
          <w:b/>
          <w:bCs/>
          <w:sz w:val="22"/>
          <w:szCs w:val="22"/>
        </w:rPr>
        <w:t>Proposal 2-</w:t>
      </w:r>
      <w:r w:rsidR="006B0AEA" w:rsidRPr="00184940">
        <w:rPr>
          <w:b/>
          <w:bCs/>
          <w:sz w:val="22"/>
          <w:szCs w:val="22"/>
        </w:rPr>
        <w:t>7</w:t>
      </w:r>
      <w:r w:rsidRPr="00184940">
        <w:rPr>
          <w:b/>
          <w:bCs/>
          <w:sz w:val="22"/>
          <w:szCs w:val="22"/>
        </w:rPr>
        <w:t>:</w:t>
      </w:r>
    </w:p>
    <w:p w14:paraId="0CB9C73B" w14:textId="291E5E14" w:rsidR="0087408F" w:rsidRPr="00184940" w:rsidRDefault="0087408F" w:rsidP="00F4692D">
      <w:pPr>
        <w:pStyle w:val="ListParagraph"/>
        <w:numPr>
          <w:ilvl w:val="0"/>
          <w:numId w:val="9"/>
        </w:numPr>
        <w:rPr>
          <w:rFonts w:ascii="Times New Roman" w:eastAsia="SimSun" w:hAnsi="Times New Roman"/>
          <w:i/>
          <w:iCs/>
          <w:lang w:val="en-GB"/>
        </w:rPr>
      </w:pPr>
      <w:r w:rsidRPr="00184940">
        <w:rPr>
          <w:rFonts w:ascii="Times New Roman" w:eastAsia="SimSun" w:hAnsi="Times New Roman"/>
          <w:i/>
          <w:iCs/>
          <w:lang w:val="en-GB"/>
        </w:rPr>
        <w:t xml:space="preserve">Further study necessity and specification impact of supporting </w:t>
      </w:r>
      <w:r w:rsidR="00554907" w:rsidRPr="00184940">
        <w:rPr>
          <w:rFonts w:ascii="Times New Roman" w:eastAsia="SimSun" w:hAnsi="Times New Roman"/>
          <w:i/>
          <w:iCs/>
          <w:lang w:val="en-GB"/>
        </w:rPr>
        <w:t>frequency offset pre-compensation on TRS</w:t>
      </w:r>
    </w:p>
    <w:p w14:paraId="4E1CD17D" w14:textId="77777777" w:rsidR="0087408F" w:rsidRDefault="0087408F" w:rsidP="0087408F">
      <w:pPr>
        <w:rPr>
          <w:highlight w:val="yellow"/>
        </w:rPr>
      </w:pPr>
    </w:p>
    <w:tbl>
      <w:tblPr>
        <w:tblStyle w:val="TableGrid1"/>
        <w:tblW w:w="9350" w:type="dxa"/>
        <w:tblLayout w:type="fixed"/>
        <w:tblLook w:val="04A0" w:firstRow="1" w:lastRow="0" w:firstColumn="1" w:lastColumn="0" w:noHBand="0" w:noVBand="1"/>
      </w:tblPr>
      <w:tblGrid>
        <w:gridCol w:w="1975"/>
        <w:gridCol w:w="7375"/>
      </w:tblGrid>
      <w:tr w:rsidR="0087408F" w:rsidRPr="00A62EB9" w14:paraId="5C4FF530" w14:textId="77777777" w:rsidTr="006E2544">
        <w:tc>
          <w:tcPr>
            <w:tcW w:w="1975" w:type="dxa"/>
            <w:shd w:val="clear" w:color="auto" w:fill="FFD966" w:themeFill="accent4" w:themeFillTint="99"/>
          </w:tcPr>
          <w:p w14:paraId="429D84F2" w14:textId="77777777" w:rsidR="0087408F" w:rsidRPr="00A62EB9" w:rsidRDefault="0087408F"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30021E44" w14:textId="77777777" w:rsidR="0087408F" w:rsidRPr="00A62EB9" w:rsidRDefault="0087408F"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50416E" w14:paraId="2AB5F2E4" w14:textId="77777777" w:rsidTr="006E2544">
        <w:tc>
          <w:tcPr>
            <w:tcW w:w="1975" w:type="dxa"/>
          </w:tcPr>
          <w:p w14:paraId="027E0E27" w14:textId="7A11F337" w:rsidR="0050416E" w:rsidRDefault="0050416E" w:rsidP="006E2544">
            <w:pPr>
              <w:pStyle w:val="ListParagraph"/>
              <w:ind w:left="0"/>
              <w:contextualSpacing/>
              <w:rPr>
                <w:rFonts w:ascii="Times New Roman" w:hAnsi="Times New Roman"/>
                <w:lang w:eastAsia="zh-CN"/>
              </w:rPr>
            </w:pPr>
            <w:ins w:id="330" w:author="CATT" w:date="2020-11-01T16:13:00Z">
              <w:r>
                <w:rPr>
                  <w:rFonts w:asciiTheme="minorEastAsia" w:eastAsiaTheme="minorEastAsia" w:hAnsiTheme="minorEastAsia" w:hint="eastAsia"/>
                  <w:lang w:eastAsia="zh-CN"/>
                </w:rPr>
                <w:lastRenderedPageBreak/>
                <w:t>CATT</w:t>
              </w:r>
            </w:ins>
          </w:p>
        </w:tc>
        <w:tc>
          <w:tcPr>
            <w:tcW w:w="7375" w:type="dxa"/>
          </w:tcPr>
          <w:p w14:paraId="38F1AE3B" w14:textId="7B8642CB" w:rsidR="0050416E" w:rsidRDefault="0050416E" w:rsidP="0050416E">
            <w:pPr>
              <w:pStyle w:val="ListParagraph"/>
              <w:ind w:left="0"/>
              <w:contextualSpacing/>
              <w:rPr>
                <w:rFonts w:ascii="Times New Roman" w:hAnsi="Times New Roman"/>
                <w:lang w:eastAsia="zh-CN"/>
              </w:rPr>
            </w:pPr>
            <w:ins w:id="331" w:author="CATT" w:date="2020-11-01T16:13:00Z">
              <w:r>
                <w:rPr>
                  <w:rFonts w:ascii="Times New Roman" w:eastAsiaTheme="minorEastAsia" w:hAnsi="Times New Roman" w:hint="eastAsia"/>
                  <w:lang w:eastAsia="zh-CN"/>
                </w:rPr>
                <w:t xml:space="preserve">UE-specific frequency offset pre-compensation </w:t>
              </w:r>
            </w:ins>
            <w:ins w:id="332" w:author="CATT" w:date="2020-11-01T16:16:00Z">
              <w:r>
                <w:rPr>
                  <w:rFonts w:ascii="Times New Roman" w:eastAsiaTheme="minorEastAsia" w:hAnsi="Times New Roman" w:hint="eastAsia"/>
                  <w:lang w:eastAsia="zh-CN"/>
                </w:rPr>
                <w:t>on</w:t>
              </w:r>
            </w:ins>
            <w:ins w:id="333" w:author="CATT" w:date="2020-11-01T16:13:00Z">
              <w:r>
                <w:rPr>
                  <w:rFonts w:ascii="Times New Roman" w:eastAsiaTheme="minorEastAsia" w:hAnsi="Times New Roman" w:hint="eastAsia"/>
                  <w:lang w:eastAsia="zh-CN"/>
                </w:rPr>
                <w:t xml:space="preserve"> TRS requires large overhead. Furthermore, according to our simulation results, the </w:t>
              </w:r>
              <w:r>
                <w:rPr>
                  <w:rFonts w:ascii="Times New Roman" w:eastAsiaTheme="minorEastAsia" w:hAnsi="Times New Roman"/>
                  <w:lang w:eastAsia="zh-CN"/>
                </w:rPr>
                <w:t>benefits</w:t>
              </w:r>
              <w:r>
                <w:rPr>
                  <w:rFonts w:ascii="Times New Roman" w:eastAsiaTheme="minorEastAsia" w:hAnsi="Times New Roman" w:hint="eastAsia"/>
                  <w:lang w:eastAsia="zh-CN"/>
                </w:rPr>
                <w:t xml:space="preserve"> of UE-specific frequency offset pre-compensation on TRS is limited compared to TRP-specific TRS without </w:t>
              </w:r>
              <w:r w:rsidRPr="007578F6">
                <w:rPr>
                  <w:rFonts w:ascii="Times New Roman" w:eastAsiaTheme="minorEastAsia" w:hAnsi="Times New Roman"/>
                  <w:lang w:eastAsia="zh-CN"/>
                </w:rPr>
                <w:t>frequency offset</w:t>
              </w:r>
              <w:r>
                <w:rPr>
                  <w:rFonts w:ascii="Times New Roman" w:eastAsiaTheme="minorEastAsia" w:hAnsi="Times New Roman" w:hint="eastAsia"/>
                  <w:lang w:eastAsia="zh-CN"/>
                </w:rPr>
                <w:t xml:space="preserve"> pre-compensation. Hence, </w:t>
              </w:r>
              <w:r w:rsidRPr="007578F6">
                <w:rPr>
                  <w:rFonts w:ascii="Times New Roman" w:eastAsiaTheme="minorEastAsia" w:hAnsi="Times New Roman"/>
                  <w:lang w:eastAsia="zh-CN"/>
                </w:rPr>
                <w:t>frequency offset pre-compensation on TRS</w:t>
              </w:r>
              <w:r>
                <w:rPr>
                  <w:rFonts w:ascii="Times New Roman" w:eastAsiaTheme="minorEastAsia" w:hAnsi="Times New Roman" w:hint="eastAsia"/>
                  <w:lang w:eastAsia="zh-CN"/>
                </w:rPr>
                <w:t xml:space="preserve"> is not needed.</w:t>
              </w:r>
            </w:ins>
          </w:p>
        </w:tc>
      </w:tr>
      <w:tr w:rsidR="003D708A" w14:paraId="6CC0FBD4" w14:textId="77777777" w:rsidTr="006E2544">
        <w:tc>
          <w:tcPr>
            <w:tcW w:w="1975" w:type="dxa"/>
          </w:tcPr>
          <w:p w14:paraId="2133DD10" w14:textId="42BC8C33" w:rsidR="003D708A" w:rsidRDefault="00812D67" w:rsidP="003D70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sidR="003D708A">
              <w:rPr>
                <w:rFonts w:ascii="Times New Roman" w:eastAsiaTheme="minorEastAsia" w:hAnsi="Times New Roman"/>
                <w:lang w:eastAsia="zh-CN"/>
              </w:rPr>
              <w:t>ivo</w:t>
            </w:r>
          </w:p>
        </w:tc>
        <w:tc>
          <w:tcPr>
            <w:tcW w:w="7375" w:type="dxa"/>
          </w:tcPr>
          <w:p w14:paraId="5DB4662F" w14:textId="18115F26" w:rsidR="003D708A" w:rsidRDefault="003D708A" w:rsidP="003D708A">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no </w:t>
            </w:r>
            <w:r w:rsidRPr="007007E5">
              <w:rPr>
                <w:rFonts w:ascii="Times New Roman" w:eastAsiaTheme="minorEastAsia" w:hAnsi="Times New Roman"/>
                <w:lang w:eastAsia="zh-CN"/>
              </w:rPr>
              <w:t>frequency offset pre-compensation on TRS in 3</w:t>
            </w:r>
            <w:r w:rsidRPr="00812D67">
              <w:rPr>
                <w:rFonts w:ascii="Times New Roman" w:eastAsiaTheme="minorEastAsia" w:hAnsi="Times New Roman"/>
                <w:vertAlign w:val="superscript"/>
                <w:lang w:eastAsia="zh-CN"/>
              </w:rPr>
              <w:t>rd</w:t>
            </w:r>
            <w:r w:rsidRPr="007007E5">
              <w:rPr>
                <w:rFonts w:ascii="Times New Roman" w:eastAsiaTheme="minorEastAsia" w:hAnsi="Times New Roman"/>
                <w:lang w:eastAsia="zh-CN"/>
              </w:rPr>
              <w:t xml:space="preserve"> step</w:t>
            </w:r>
            <w:r>
              <w:rPr>
                <w:rFonts w:ascii="Times New Roman" w:eastAsiaTheme="minorEastAsia" w:hAnsi="Times New Roman"/>
                <w:lang w:eastAsia="zh-CN"/>
              </w:rPr>
              <w:t>, considering the overhead of TRS.</w:t>
            </w:r>
          </w:p>
        </w:tc>
      </w:tr>
      <w:tr w:rsidR="003D708A" w14:paraId="6B12F22B" w14:textId="77777777" w:rsidTr="006E2544">
        <w:tc>
          <w:tcPr>
            <w:tcW w:w="1975" w:type="dxa"/>
          </w:tcPr>
          <w:p w14:paraId="4289DD4A" w14:textId="51E6959D" w:rsidR="003D708A" w:rsidRPr="00DC340A" w:rsidRDefault="00DC340A" w:rsidP="003D708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3DFB41AA" w14:textId="0CA111D8" w:rsidR="003D708A" w:rsidRPr="00DC340A" w:rsidRDefault="00DC340A" w:rsidP="00DC340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 for TRS pre-compensation at this stage.</w:t>
            </w:r>
          </w:p>
        </w:tc>
      </w:tr>
      <w:tr w:rsidR="009B1532" w14:paraId="78E3EAB7" w14:textId="77777777" w:rsidTr="006E2544">
        <w:tc>
          <w:tcPr>
            <w:tcW w:w="1975" w:type="dxa"/>
          </w:tcPr>
          <w:p w14:paraId="50E14C8A" w14:textId="7D69F37B" w:rsidR="009B1532" w:rsidRDefault="009B1532" w:rsidP="009B1532">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Spreadtrum</w:t>
            </w:r>
            <w:proofErr w:type="spellEnd"/>
          </w:p>
        </w:tc>
        <w:tc>
          <w:tcPr>
            <w:tcW w:w="7375" w:type="dxa"/>
          </w:tcPr>
          <w:p w14:paraId="6E4219C7" w14:textId="64AEA2DA" w:rsidR="009B1532" w:rsidRDefault="009B1532" w:rsidP="009B153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Not support for</w:t>
            </w:r>
            <w:r>
              <w:rPr>
                <w:rFonts w:ascii="Times New Roman" w:eastAsiaTheme="minorEastAsia" w:hAnsi="Times New Roman"/>
                <w:lang w:eastAsia="zh-CN"/>
              </w:rPr>
              <w:t xml:space="preserve"> the reason of </w:t>
            </w:r>
            <w:r>
              <w:rPr>
                <w:rFonts w:ascii="Times New Roman" w:eastAsiaTheme="minorEastAsia" w:hAnsi="Times New Roman" w:hint="eastAsia"/>
                <w:lang w:eastAsia="zh-CN"/>
              </w:rPr>
              <w:t>the large overhead.</w:t>
            </w:r>
          </w:p>
        </w:tc>
      </w:tr>
      <w:tr w:rsidR="00D95F96" w14:paraId="6B8A2573" w14:textId="77777777" w:rsidTr="006E2544">
        <w:tc>
          <w:tcPr>
            <w:tcW w:w="1975" w:type="dxa"/>
          </w:tcPr>
          <w:p w14:paraId="5AB05F65" w14:textId="6EB8B6A1" w:rsidR="00D95F96" w:rsidRDefault="00D95F96" w:rsidP="003D708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B489BB4" w14:textId="3F4335ED" w:rsidR="00D95F96" w:rsidRDefault="00D95F96" w:rsidP="003D708A">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with CATT, vivo, </w:t>
            </w:r>
            <w:proofErr w:type="spellStart"/>
            <w:r>
              <w:rPr>
                <w:rFonts w:ascii="Times New Roman" w:eastAsiaTheme="minorEastAsia" w:hAnsi="Times New Roman" w:hint="eastAsia"/>
                <w:lang w:eastAsia="zh-CN"/>
              </w:rPr>
              <w:t>Spreadtrum</w:t>
            </w:r>
            <w:proofErr w:type="spellEnd"/>
            <w:r>
              <w:rPr>
                <w:rFonts w:ascii="Times New Roman" w:eastAsiaTheme="minorEastAsia" w:hAnsi="Times New Roman" w:hint="eastAsia"/>
                <w:lang w:eastAsia="zh-CN"/>
              </w:rPr>
              <w:t xml:space="preserve"> and Huawei. </w:t>
            </w:r>
          </w:p>
        </w:tc>
      </w:tr>
      <w:tr w:rsidR="00363296" w14:paraId="69BAB9E2" w14:textId="77777777" w:rsidTr="006E2544">
        <w:trPr>
          <w:ins w:id="334" w:author="Cao, Jeffrey" w:date="2020-11-02T18:00:00Z"/>
        </w:trPr>
        <w:tc>
          <w:tcPr>
            <w:tcW w:w="1975" w:type="dxa"/>
          </w:tcPr>
          <w:p w14:paraId="4D51DF02" w14:textId="2D39C6D1" w:rsidR="00363296" w:rsidRDefault="00363296" w:rsidP="00363296">
            <w:pPr>
              <w:pStyle w:val="ListParagraph"/>
              <w:ind w:left="0"/>
              <w:contextualSpacing/>
              <w:rPr>
                <w:ins w:id="335" w:author="Cao, Jeffrey" w:date="2020-11-02T18:00:00Z"/>
                <w:rFonts w:ascii="Times New Roman" w:eastAsiaTheme="minorEastAsia" w:hAnsi="Times New Roman"/>
                <w:lang w:eastAsia="zh-CN"/>
              </w:rPr>
            </w:pPr>
            <w:ins w:id="336" w:author="Cao, Jeffrey" w:date="2020-11-02T18:00:00Z">
              <w:r>
                <w:rPr>
                  <w:rFonts w:ascii="Times New Roman" w:eastAsiaTheme="minorEastAsia" w:hAnsi="Times New Roman"/>
                  <w:lang w:eastAsia="zh-CN"/>
                </w:rPr>
                <w:t>Sony</w:t>
              </w:r>
            </w:ins>
          </w:p>
        </w:tc>
        <w:tc>
          <w:tcPr>
            <w:tcW w:w="7375" w:type="dxa"/>
          </w:tcPr>
          <w:p w14:paraId="58E5249E" w14:textId="1C8D03BD" w:rsidR="00363296" w:rsidRDefault="00363296" w:rsidP="00363296">
            <w:pPr>
              <w:pStyle w:val="ListParagraph"/>
              <w:ind w:left="0"/>
              <w:contextualSpacing/>
              <w:rPr>
                <w:ins w:id="337" w:author="Cao, Jeffrey" w:date="2020-11-02T18:00:00Z"/>
                <w:rFonts w:ascii="Times New Roman" w:eastAsiaTheme="minorEastAsia" w:hAnsi="Times New Roman"/>
                <w:lang w:eastAsia="zh-CN"/>
              </w:rPr>
            </w:pPr>
            <w:ins w:id="338" w:author="Cao, Jeffrey" w:date="2020-11-02T18:00:00Z">
              <w:r>
                <w:rPr>
                  <w:rFonts w:ascii="Times New Roman" w:eastAsiaTheme="minorEastAsia" w:hAnsi="Times New Roman"/>
                  <w:lang w:eastAsia="zh-CN"/>
                </w:rPr>
                <w:t xml:space="preserve">Considering DL RS overhead, we don’t see strong benefits to have frequency-domain pre-compensated TRS as well. </w:t>
              </w:r>
            </w:ins>
          </w:p>
        </w:tc>
      </w:tr>
      <w:tr w:rsidR="004379D4" w14:paraId="1CE94876" w14:textId="77777777" w:rsidTr="006E2544">
        <w:tc>
          <w:tcPr>
            <w:tcW w:w="1975" w:type="dxa"/>
          </w:tcPr>
          <w:p w14:paraId="423EEEA6" w14:textId="1EB9954E"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035632D8" w14:textId="50A19538"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We think there is no spec impact for this issue. But we are fine with the proposal</w:t>
            </w:r>
          </w:p>
        </w:tc>
      </w:tr>
      <w:tr w:rsidR="00044F9B" w14:paraId="03118A06" w14:textId="77777777" w:rsidTr="006E2544">
        <w:tc>
          <w:tcPr>
            <w:tcW w:w="1975" w:type="dxa"/>
          </w:tcPr>
          <w:p w14:paraId="528161C8" w14:textId="0E0E0764"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Samsung</w:t>
            </w:r>
          </w:p>
        </w:tc>
        <w:tc>
          <w:tcPr>
            <w:tcW w:w="7375" w:type="dxa"/>
          </w:tcPr>
          <w:p w14:paraId="4B3E31E3" w14:textId="77777777" w:rsidR="00044F9B" w:rsidRDefault="00044F9B" w:rsidP="00044F9B">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We prefer to support pre-compensated TRS in 3</w:t>
            </w:r>
            <w:r w:rsidRPr="00AE7977">
              <w:rPr>
                <w:rFonts w:ascii="Times New Roman" w:eastAsia="Malgun Gothic" w:hAnsi="Times New Roman" w:hint="eastAsia"/>
                <w:vertAlign w:val="superscript"/>
                <w:lang w:eastAsia="ko-KR"/>
              </w:rPr>
              <w:t>rd</w:t>
            </w:r>
            <w:r>
              <w:rPr>
                <w:rFonts w:ascii="Times New Roman" w:eastAsia="Malgun Gothic" w:hAnsi="Times New Roman" w:hint="eastAsia"/>
                <w:lang w:eastAsia="ko-KR"/>
              </w:rPr>
              <w:t xml:space="preserve"> </w:t>
            </w:r>
            <w:r>
              <w:rPr>
                <w:rFonts w:ascii="Times New Roman" w:eastAsia="Malgun Gothic" w:hAnsi="Times New Roman"/>
                <w:lang w:eastAsia="ko-KR"/>
              </w:rPr>
              <w:t>step.</w:t>
            </w:r>
          </w:p>
          <w:p w14:paraId="489123A7" w14:textId="2C0CB1E6" w:rsidR="00044F9B" w:rsidRDefault="00044F9B" w:rsidP="00044F9B">
            <w:pPr>
              <w:pStyle w:val="ListParagraph"/>
              <w:ind w:left="0"/>
              <w:contextualSpacing/>
              <w:rPr>
                <w:rFonts w:ascii="Times New Roman" w:eastAsiaTheme="minorEastAsia" w:hAnsi="Times New Roman"/>
                <w:lang w:eastAsia="zh-CN"/>
              </w:rPr>
            </w:pPr>
            <w:r>
              <w:rPr>
                <w:rFonts w:ascii="Times New Roman" w:eastAsia="Malgun Gothic" w:hAnsi="Times New Roman" w:hint="eastAsia"/>
                <w:lang w:eastAsia="ko-KR"/>
              </w:rPr>
              <w:t xml:space="preserve">When pre-compensation is done </w:t>
            </w:r>
            <w:r>
              <w:rPr>
                <w:rFonts w:ascii="Times New Roman" w:eastAsia="Malgun Gothic" w:hAnsi="Times New Roman"/>
                <w:lang w:eastAsia="ko-KR"/>
              </w:rPr>
              <w:t xml:space="preserve">by implementation in Rel-16,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would transmit pre-compensated TRS and make QCL association with it and DM-RS. There’s no reason to block such use case for Rel-17 only.</w:t>
            </w:r>
          </w:p>
        </w:tc>
      </w:tr>
      <w:tr w:rsidR="00ED4841" w14:paraId="5D71CF8D" w14:textId="77777777" w:rsidTr="006E2544">
        <w:tc>
          <w:tcPr>
            <w:tcW w:w="1975" w:type="dxa"/>
          </w:tcPr>
          <w:p w14:paraId="63F8CA06" w14:textId="0E088C1A"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5A6B3234" w14:textId="08B244D1"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have similar view with Samsung. In this case, the current QCL type can be used for TRP based pre-compensation scheme. Regarding RS overhead for pre-compensated TRS, it can be reduced by supporting of the same pre-compensated TRS for group of </w:t>
            </w:r>
            <w:proofErr w:type="spellStart"/>
            <w:r>
              <w:rPr>
                <w:rFonts w:ascii="Times New Roman" w:eastAsia="Malgun Gothic" w:hAnsi="Times New Roman"/>
                <w:lang w:eastAsia="ko-KR"/>
              </w:rPr>
              <w:t>U</w:t>
            </w:r>
            <w:r w:rsidR="00812D67">
              <w:rPr>
                <w:rFonts w:ascii="Times New Roman" w:eastAsia="Malgun Gothic" w:hAnsi="Times New Roman"/>
                <w:lang w:eastAsia="ko-KR"/>
              </w:rPr>
              <w:t>e</w:t>
            </w:r>
            <w:r>
              <w:rPr>
                <w:rFonts w:ascii="Times New Roman" w:eastAsia="Malgun Gothic" w:hAnsi="Times New Roman"/>
                <w:lang w:eastAsia="ko-KR"/>
              </w:rPr>
              <w:t>s</w:t>
            </w:r>
            <w:proofErr w:type="spellEnd"/>
            <w:r>
              <w:rPr>
                <w:rFonts w:ascii="Times New Roman" w:eastAsia="Malgun Gothic" w:hAnsi="Times New Roman"/>
                <w:lang w:eastAsia="ko-KR"/>
              </w:rPr>
              <w:t>.</w:t>
            </w:r>
          </w:p>
        </w:tc>
      </w:tr>
      <w:tr w:rsidR="00677CF4" w14:paraId="47A40115" w14:textId="77777777" w:rsidTr="006E2544">
        <w:tc>
          <w:tcPr>
            <w:tcW w:w="1975" w:type="dxa"/>
          </w:tcPr>
          <w:p w14:paraId="02834BF9" w14:textId="5E5B36AB"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020652D2" w14:textId="767629C6"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Need further clarification about overall </w:t>
            </w:r>
            <w:proofErr w:type="spellStart"/>
            <w:r>
              <w:rPr>
                <w:rFonts w:ascii="Times New Roman" w:eastAsia="Malgun Gothic" w:hAnsi="Times New Roman"/>
                <w:lang w:eastAsia="ko-KR"/>
              </w:rPr>
              <w:t>procesures</w:t>
            </w:r>
            <w:proofErr w:type="spellEnd"/>
            <w:r>
              <w:rPr>
                <w:rFonts w:ascii="Times New Roman" w:eastAsia="Malgun Gothic" w:hAnsi="Times New Roman"/>
                <w:lang w:eastAsia="ko-KR"/>
              </w:rPr>
              <w:t xml:space="preserve">. If pre-compensated TRS is supported. We don’t see any specification impact other than overhead increase with additional TRS transmission. </w:t>
            </w:r>
          </w:p>
        </w:tc>
      </w:tr>
      <w:tr w:rsidR="00DB60AE" w14:paraId="03BC3079" w14:textId="77777777" w:rsidTr="006E2544">
        <w:tc>
          <w:tcPr>
            <w:tcW w:w="1975" w:type="dxa"/>
          </w:tcPr>
          <w:p w14:paraId="0ED8EC3A" w14:textId="06978C13" w:rsidR="00DB60AE" w:rsidRDefault="00DB60AE"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32EB30CE" w14:textId="694982E8" w:rsidR="00DB60AE" w:rsidRDefault="00DB60AE" w:rsidP="00ED4841">
            <w:pPr>
              <w:pStyle w:val="ListParagraph"/>
              <w:ind w:left="0"/>
              <w:contextualSpacing/>
              <w:rPr>
                <w:rFonts w:ascii="Times New Roman" w:eastAsia="Malgun Gothic" w:hAnsi="Times New Roman"/>
                <w:lang w:eastAsia="ko-KR"/>
              </w:rPr>
            </w:pPr>
            <w:r w:rsidRPr="00DB60AE">
              <w:rPr>
                <w:rFonts w:ascii="Times New Roman" w:eastAsia="Malgun Gothic" w:hAnsi="Times New Roman"/>
                <w:lang w:eastAsia="ko-KR"/>
              </w:rPr>
              <w:t>We think the decision should be based on evaluations. It is premature to discuss this level of details in this meeting.</w:t>
            </w:r>
          </w:p>
        </w:tc>
      </w:tr>
      <w:tr w:rsidR="00B63B97" w14:paraId="450F3B8A" w14:textId="77777777" w:rsidTr="006E2544">
        <w:trPr>
          <w:ins w:id="339" w:author="Afshin Haghighat" w:date="2020-11-02T15:42:00Z"/>
        </w:trPr>
        <w:tc>
          <w:tcPr>
            <w:tcW w:w="1975" w:type="dxa"/>
          </w:tcPr>
          <w:p w14:paraId="537687A3" w14:textId="56AB8E95" w:rsidR="00B63B97" w:rsidRDefault="00B63B97" w:rsidP="00ED4841">
            <w:pPr>
              <w:pStyle w:val="ListParagraph"/>
              <w:ind w:left="0"/>
              <w:contextualSpacing/>
              <w:rPr>
                <w:ins w:id="340" w:author="Afshin Haghighat" w:date="2020-11-02T15:42:00Z"/>
                <w:rFonts w:ascii="Times New Roman" w:eastAsia="Malgun Gothic" w:hAnsi="Times New Roman"/>
                <w:lang w:eastAsia="ko-KR"/>
              </w:rPr>
            </w:pPr>
            <w:proofErr w:type="spellStart"/>
            <w:ins w:id="341" w:author="Afshin Haghighat" w:date="2020-11-02T15:42:00Z">
              <w:r>
                <w:rPr>
                  <w:rFonts w:ascii="Times New Roman" w:eastAsia="Malgun Gothic" w:hAnsi="Times New Roman"/>
                  <w:lang w:eastAsia="ko-KR"/>
                </w:rPr>
                <w:t>InterDigital</w:t>
              </w:r>
              <w:proofErr w:type="spellEnd"/>
            </w:ins>
          </w:p>
        </w:tc>
        <w:tc>
          <w:tcPr>
            <w:tcW w:w="7375" w:type="dxa"/>
          </w:tcPr>
          <w:p w14:paraId="053E60AB" w14:textId="3A1E4F55" w:rsidR="00B63B97" w:rsidRPr="00DB60AE" w:rsidRDefault="00B63B97" w:rsidP="00ED4841">
            <w:pPr>
              <w:pStyle w:val="ListParagraph"/>
              <w:ind w:left="0"/>
              <w:contextualSpacing/>
              <w:rPr>
                <w:ins w:id="342" w:author="Afshin Haghighat" w:date="2020-11-02T15:42:00Z"/>
                <w:rFonts w:ascii="Times New Roman" w:eastAsia="Malgun Gothic" w:hAnsi="Times New Roman"/>
                <w:lang w:eastAsia="ko-KR"/>
              </w:rPr>
            </w:pPr>
            <w:ins w:id="343" w:author="Afshin Haghighat" w:date="2020-11-02T15:43:00Z">
              <w:r>
                <w:rPr>
                  <w:rFonts w:ascii="Times New Roman" w:eastAsia="Malgun Gothic" w:hAnsi="Times New Roman"/>
                  <w:lang w:eastAsia="ko-KR"/>
                </w:rPr>
                <w:t>Do not</w:t>
              </w:r>
            </w:ins>
            <w:ins w:id="344" w:author="Afshin Haghighat" w:date="2020-11-02T15:42:00Z">
              <w:r>
                <w:rPr>
                  <w:rFonts w:ascii="Times New Roman" w:eastAsiaTheme="minorEastAsia" w:hAnsi="Times New Roman"/>
                  <w:lang w:eastAsia="zh-CN"/>
                </w:rPr>
                <w:t xml:space="preserve"> support for TRS pre-compensation at this stage.</w:t>
              </w:r>
            </w:ins>
          </w:p>
        </w:tc>
      </w:tr>
      <w:tr w:rsidR="00DE3BF4" w14:paraId="28E44BC5" w14:textId="77777777" w:rsidTr="006E2544">
        <w:trPr>
          <w:ins w:id="345" w:author="Fei Wang" w:date="2020-11-03T06:22:00Z"/>
        </w:trPr>
        <w:tc>
          <w:tcPr>
            <w:tcW w:w="1975" w:type="dxa"/>
          </w:tcPr>
          <w:p w14:paraId="2575DEA8" w14:textId="5639AA27" w:rsidR="00DE3BF4" w:rsidRDefault="00DE3BF4" w:rsidP="00DE3BF4">
            <w:pPr>
              <w:pStyle w:val="ListParagraph"/>
              <w:ind w:left="0"/>
              <w:contextualSpacing/>
              <w:rPr>
                <w:ins w:id="346" w:author="Fei Wang" w:date="2020-11-03T06:22:00Z"/>
                <w:rFonts w:ascii="Times New Roman" w:eastAsia="Malgun Gothic" w:hAnsi="Times New Roman"/>
                <w:lang w:eastAsia="ko-KR"/>
              </w:rPr>
            </w:pPr>
            <w:ins w:id="347" w:author="Fei Wang" w:date="2020-11-03T06:22:00Z">
              <w:r>
                <w:rPr>
                  <w:rFonts w:ascii="Times New Roman" w:eastAsia="Malgun Gothic" w:hAnsi="Times New Roman"/>
                  <w:lang w:eastAsia="ko-KR"/>
                </w:rPr>
                <w:t>CMCC</w:t>
              </w:r>
            </w:ins>
          </w:p>
        </w:tc>
        <w:tc>
          <w:tcPr>
            <w:tcW w:w="7375" w:type="dxa"/>
          </w:tcPr>
          <w:p w14:paraId="35EB8F46" w14:textId="2FB2CE34" w:rsidR="00DE3BF4" w:rsidRDefault="00DE3BF4">
            <w:pPr>
              <w:pStyle w:val="ListParagraph"/>
              <w:ind w:left="0"/>
              <w:contextualSpacing/>
              <w:rPr>
                <w:ins w:id="348" w:author="Fei Wang" w:date="2020-11-03T06:22:00Z"/>
                <w:rFonts w:ascii="Times New Roman" w:eastAsia="Malgun Gothic" w:hAnsi="Times New Roman"/>
                <w:lang w:eastAsia="ko-KR"/>
              </w:rPr>
            </w:pPr>
            <w:ins w:id="349" w:author="Fei Wang" w:date="2020-11-03T06:22:00Z">
              <w:r>
                <w:rPr>
                  <w:rFonts w:ascii="Times New Roman" w:eastAsia="Malgun Gothic" w:hAnsi="Times New Roman"/>
                  <w:lang w:eastAsia="ko-KR"/>
                </w:rPr>
                <w:t xml:space="preserve">Not support, otherwise the overhead of TRS will be too large since different </w:t>
              </w:r>
              <w:proofErr w:type="spellStart"/>
              <w:r>
                <w:rPr>
                  <w:rFonts w:ascii="Times New Roman" w:eastAsia="Malgun Gothic" w:hAnsi="Times New Roman"/>
                  <w:lang w:eastAsia="ko-KR"/>
                </w:rPr>
                <w:t>U</w:t>
              </w:r>
              <w:r w:rsidR="00812D67">
                <w:rPr>
                  <w:rFonts w:ascii="Times New Roman" w:eastAsia="Malgun Gothic" w:hAnsi="Times New Roman"/>
                  <w:lang w:eastAsia="ko-KR"/>
                </w:rPr>
                <w:t>e</w:t>
              </w:r>
              <w:r w:rsidR="00617D08">
                <w:rPr>
                  <w:rFonts w:ascii="Times New Roman" w:eastAsia="Malgun Gothic" w:hAnsi="Times New Roman"/>
                  <w:lang w:eastAsia="ko-KR"/>
                </w:rPr>
                <w:t>s</w:t>
              </w:r>
              <w:proofErr w:type="spellEnd"/>
              <w:r>
                <w:rPr>
                  <w:rFonts w:ascii="Times New Roman" w:eastAsia="Malgun Gothic" w:hAnsi="Times New Roman"/>
                  <w:lang w:eastAsia="ko-KR"/>
                </w:rPr>
                <w:t xml:space="preserve"> require different pre-compensations. </w:t>
              </w:r>
            </w:ins>
          </w:p>
        </w:tc>
      </w:tr>
      <w:tr w:rsidR="006E77C0" w14:paraId="180A9543" w14:textId="77777777" w:rsidTr="006E2544">
        <w:tc>
          <w:tcPr>
            <w:tcW w:w="1975" w:type="dxa"/>
          </w:tcPr>
          <w:p w14:paraId="1536B3BA" w14:textId="0F980F70" w:rsidR="006E77C0" w:rsidRDefault="006E77C0"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6E99A98E" w14:textId="055CCF36" w:rsidR="006E77C0" w:rsidRDefault="006E77C0">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Not support</w:t>
            </w:r>
          </w:p>
        </w:tc>
      </w:tr>
      <w:tr w:rsidR="00C54AEB" w14:paraId="1146513E" w14:textId="77777777" w:rsidTr="006E2544">
        <w:tc>
          <w:tcPr>
            <w:tcW w:w="1975" w:type="dxa"/>
          </w:tcPr>
          <w:p w14:paraId="4BBC5802" w14:textId="26CC4567" w:rsidR="00C54AEB" w:rsidRPr="00C54AEB" w:rsidRDefault="00C54AEB"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38931C0" w14:textId="6C636EEE" w:rsidR="00C54AEB" w:rsidRPr="00C54AEB" w:rsidRDefault="00C54AEB">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ot support.</w:t>
            </w:r>
          </w:p>
        </w:tc>
      </w:tr>
      <w:tr w:rsidR="0048190B" w14:paraId="593B97FC" w14:textId="77777777" w:rsidTr="006E2544">
        <w:tc>
          <w:tcPr>
            <w:tcW w:w="1975" w:type="dxa"/>
          </w:tcPr>
          <w:p w14:paraId="6DC9950D" w14:textId="2F217AFF" w:rsidR="0048190B" w:rsidRDefault="0048190B"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6816B2" w14:textId="1E2958F3" w:rsidR="0048190B" w:rsidRDefault="0048190B">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FL proposal </w:t>
            </w:r>
          </w:p>
        </w:tc>
      </w:tr>
      <w:tr w:rsidR="007F0265" w14:paraId="56028549" w14:textId="77777777" w:rsidTr="006E2544">
        <w:tc>
          <w:tcPr>
            <w:tcW w:w="1975" w:type="dxa"/>
          </w:tcPr>
          <w:p w14:paraId="329DD646" w14:textId="15352275" w:rsidR="007F0265" w:rsidRDefault="007F0265"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Intel</w:t>
            </w:r>
          </w:p>
        </w:tc>
        <w:tc>
          <w:tcPr>
            <w:tcW w:w="7375" w:type="dxa"/>
          </w:tcPr>
          <w:p w14:paraId="6C32054E" w14:textId="15D2CC14" w:rsidR="007F0265" w:rsidRDefault="009E3F48">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Further study is required on performance benefits comparing to TRP specific TRS transmission.</w:t>
            </w:r>
          </w:p>
        </w:tc>
      </w:tr>
      <w:tr w:rsidR="00FA09D0" w14:paraId="6F1182D3" w14:textId="77777777" w:rsidTr="006E2544">
        <w:tc>
          <w:tcPr>
            <w:tcW w:w="1975" w:type="dxa"/>
          </w:tcPr>
          <w:p w14:paraId="779DBB78" w14:textId="7C3BFE0B" w:rsidR="00FA09D0" w:rsidRDefault="00FA09D0" w:rsidP="00FA09D0">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792DDA02" w14:textId="248DEFCC" w:rsidR="00FA09D0" w:rsidRDefault="00FA09D0" w:rsidP="00FA09D0">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Samsung</w:t>
            </w:r>
          </w:p>
        </w:tc>
      </w:tr>
      <w:tr w:rsidR="000D2046" w14:paraId="0636BBF2" w14:textId="77777777" w:rsidTr="006E2544">
        <w:tc>
          <w:tcPr>
            <w:tcW w:w="1975" w:type="dxa"/>
          </w:tcPr>
          <w:p w14:paraId="6DF73A01" w14:textId="0E9FFB9E" w:rsidR="000D2046" w:rsidRDefault="000D2046" w:rsidP="00DE3BF4">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2C29A16A" w14:textId="77777777" w:rsidR="000D2046" w:rsidRDefault="000D2046">
            <w:pPr>
              <w:pStyle w:val="ListParagraph"/>
              <w:ind w:left="0"/>
              <w:contextualSpacing/>
              <w:rPr>
                <w:rFonts w:ascii="Times New Roman" w:eastAsiaTheme="minorEastAsia" w:hAnsi="Times New Roman"/>
                <w:lang w:eastAsia="zh-CN"/>
              </w:rPr>
            </w:pPr>
            <w:r w:rsidRPr="000D2046">
              <w:rPr>
                <w:rFonts w:ascii="Times New Roman" w:eastAsiaTheme="minorEastAsia" w:hAnsi="Times New Roman"/>
                <w:b/>
                <w:bCs/>
                <w:lang w:eastAsia="zh-CN"/>
              </w:rPr>
              <w:t>Observations</w:t>
            </w:r>
            <w:r>
              <w:rPr>
                <w:rFonts w:ascii="Times New Roman" w:eastAsiaTheme="minorEastAsia" w:hAnsi="Times New Roman"/>
                <w:lang w:eastAsia="zh-CN"/>
              </w:rPr>
              <w:t>:</w:t>
            </w:r>
          </w:p>
          <w:p w14:paraId="7CB5DC42" w14:textId="4CD68FAA" w:rsidR="000D2046" w:rsidRDefault="001722ED" w:rsidP="00F4692D">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 xml:space="preserve">Majority </w:t>
            </w:r>
            <w:r w:rsidR="00D63ABB">
              <w:rPr>
                <w:rFonts w:ascii="Times New Roman" w:eastAsiaTheme="minorEastAsia" w:hAnsi="Times New Roman"/>
                <w:lang w:eastAsia="zh-CN"/>
              </w:rPr>
              <w:t>prefer</w:t>
            </w:r>
            <w:r w:rsidR="00FA09D0">
              <w:rPr>
                <w:rFonts w:ascii="Times New Roman" w:eastAsiaTheme="minorEastAsia" w:hAnsi="Times New Roman"/>
                <w:lang w:eastAsia="zh-CN"/>
              </w:rPr>
              <w:t>s</w:t>
            </w:r>
            <w:r w:rsidR="00D63ABB">
              <w:rPr>
                <w:rFonts w:ascii="Times New Roman" w:eastAsiaTheme="minorEastAsia" w:hAnsi="Times New Roman"/>
                <w:lang w:eastAsia="zh-CN"/>
              </w:rPr>
              <w:t xml:space="preserve"> not to support TRS pre</w:t>
            </w:r>
            <w:r w:rsidR="00B5766D">
              <w:rPr>
                <w:rFonts w:ascii="Times New Roman" w:eastAsiaTheme="minorEastAsia" w:hAnsi="Times New Roman"/>
                <w:lang w:eastAsia="zh-CN"/>
              </w:rPr>
              <w:t>-</w:t>
            </w:r>
            <w:r w:rsidR="00D63ABB">
              <w:rPr>
                <w:rFonts w:ascii="Times New Roman" w:eastAsiaTheme="minorEastAsia" w:hAnsi="Times New Roman"/>
                <w:lang w:eastAsia="zh-CN"/>
              </w:rPr>
              <w:t xml:space="preserve">compensation for TRS </w:t>
            </w:r>
            <w:r w:rsidR="00B5766D">
              <w:rPr>
                <w:rFonts w:ascii="Times New Roman" w:eastAsiaTheme="minorEastAsia" w:hAnsi="Times New Roman"/>
                <w:lang w:eastAsia="zh-CN"/>
              </w:rPr>
              <w:t xml:space="preserve">transmitted in the 3-rd step, due to </w:t>
            </w:r>
            <w:r w:rsidR="000D2046">
              <w:rPr>
                <w:rFonts w:ascii="Times New Roman" w:eastAsiaTheme="minorEastAsia" w:hAnsi="Times New Roman"/>
                <w:lang w:eastAsia="zh-CN"/>
              </w:rPr>
              <w:t>large TRS overhead</w:t>
            </w:r>
          </w:p>
          <w:p w14:paraId="2F27E519" w14:textId="0DF5413A" w:rsidR="000D2046" w:rsidRDefault="000D2046" w:rsidP="00F4692D">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S</w:t>
            </w:r>
            <w:r w:rsidR="0082639D">
              <w:rPr>
                <w:rFonts w:ascii="Times New Roman" w:eastAsiaTheme="minorEastAsia" w:hAnsi="Times New Roman"/>
                <w:lang w:eastAsia="zh-CN"/>
              </w:rPr>
              <w:t>everal</w:t>
            </w:r>
            <w:r>
              <w:rPr>
                <w:rFonts w:ascii="Times New Roman" w:eastAsiaTheme="minorEastAsia" w:hAnsi="Times New Roman"/>
                <w:lang w:eastAsia="zh-CN"/>
              </w:rPr>
              <w:t xml:space="preserve"> </w:t>
            </w:r>
            <w:r w:rsidR="00F832A0">
              <w:rPr>
                <w:rFonts w:ascii="Times New Roman" w:eastAsiaTheme="minorEastAsia" w:hAnsi="Times New Roman"/>
                <w:lang w:eastAsia="zh-CN"/>
              </w:rPr>
              <w:t xml:space="preserve">companies </w:t>
            </w:r>
            <w:r w:rsidR="0082639D">
              <w:rPr>
                <w:rFonts w:ascii="Times New Roman" w:eastAsiaTheme="minorEastAsia" w:hAnsi="Times New Roman"/>
                <w:lang w:eastAsia="zh-CN"/>
              </w:rPr>
              <w:t xml:space="preserve">mentioned that </w:t>
            </w:r>
            <w:r w:rsidR="00BB5BF4">
              <w:rPr>
                <w:rFonts w:ascii="Times New Roman" w:eastAsiaTheme="minorEastAsia" w:hAnsi="Times New Roman"/>
                <w:lang w:eastAsia="zh-CN"/>
              </w:rPr>
              <w:t>this scenario of TRS transmission should not be precluded</w:t>
            </w:r>
          </w:p>
          <w:p w14:paraId="40793D70" w14:textId="0E0A982B" w:rsidR="008D7E12" w:rsidRDefault="008D7E12" w:rsidP="00F4692D">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 xml:space="preserve">It seems there is no specific proposal that can be drawn for this issue in this </w:t>
            </w:r>
            <w:r w:rsidR="00BC1A38">
              <w:rPr>
                <w:rFonts w:ascii="Times New Roman" w:eastAsiaTheme="minorEastAsia" w:hAnsi="Times New Roman"/>
                <w:lang w:eastAsia="zh-CN"/>
              </w:rPr>
              <w:t>e-</w:t>
            </w:r>
            <w:r>
              <w:rPr>
                <w:rFonts w:ascii="Times New Roman" w:eastAsiaTheme="minorEastAsia" w:hAnsi="Times New Roman"/>
                <w:lang w:eastAsia="zh-CN"/>
              </w:rPr>
              <w:t>meeting</w:t>
            </w:r>
            <w:r w:rsidR="005D45AF">
              <w:rPr>
                <w:rFonts w:ascii="Times New Roman" w:eastAsiaTheme="minorEastAsia" w:hAnsi="Times New Roman"/>
                <w:lang w:eastAsia="zh-CN"/>
              </w:rPr>
              <w:t xml:space="preserve">. It is proposed to continue discussion on this issue </w:t>
            </w:r>
            <w:r w:rsidR="00D63ABB">
              <w:rPr>
                <w:rFonts w:ascii="Times New Roman" w:eastAsiaTheme="minorEastAsia" w:hAnsi="Times New Roman"/>
                <w:lang w:eastAsia="zh-CN"/>
              </w:rPr>
              <w:t xml:space="preserve">as in the FL </w:t>
            </w:r>
            <w:r w:rsidR="00B5766D">
              <w:rPr>
                <w:rFonts w:ascii="Times New Roman" w:eastAsiaTheme="minorEastAsia" w:hAnsi="Times New Roman"/>
                <w:lang w:eastAsia="zh-CN"/>
              </w:rPr>
              <w:t>proposal</w:t>
            </w:r>
          </w:p>
        </w:tc>
      </w:tr>
    </w:tbl>
    <w:p w14:paraId="4CA1BF99" w14:textId="67201E76" w:rsidR="00A01A52" w:rsidRDefault="00A01A52" w:rsidP="00A01A52">
      <w:pPr>
        <w:jc w:val="both"/>
        <w:rPr>
          <w:ins w:id="350" w:author="Intel" w:date="2020-10-30T16:47:00Z"/>
          <w:iCs/>
          <w:lang w:eastAsia="ja-JP" w:bidi="hi-IN"/>
        </w:rPr>
      </w:pPr>
    </w:p>
    <w:p w14:paraId="00EF1D83" w14:textId="1F4B1184" w:rsidR="00880883" w:rsidRDefault="00880883" w:rsidP="00880883">
      <w:pPr>
        <w:pStyle w:val="Heading2"/>
        <w:numPr>
          <w:ilvl w:val="2"/>
          <w:numId w:val="7"/>
        </w:numPr>
        <w:ind w:left="450"/>
        <w:rPr>
          <w:ins w:id="351" w:author="Intel" w:date="2020-10-31T01:36:00Z"/>
          <w:lang w:val="en-US"/>
        </w:rPr>
      </w:pPr>
      <w:ins w:id="352" w:author="Intel" w:date="2020-10-31T01:36:00Z">
        <w:r>
          <w:rPr>
            <w:lang w:val="en-US"/>
          </w:rPr>
          <w:lastRenderedPageBreak/>
          <w:t>Issue #</w:t>
        </w:r>
      </w:ins>
      <w:ins w:id="353" w:author="Intel" w:date="2020-10-31T01:37:00Z">
        <w:r>
          <w:rPr>
            <w:lang w:val="en-US"/>
          </w:rPr>
          <w:t>2</w:t>
        </w:r>
      </w:ins>
      <w:ins w:id="354" w:author="Intel" w:date="2020-10-31T01:36:00Z">
        <w:r>
          <w:rPr>
            <w:lang w:val="en-US"/>
          </w:rPr>
          <w:t>-</w:t>
        </w:r>
      </w:ins>
      <w:ins w:id="355" w:author="Intel" w:date="2020-10-31T01:44:00Z">
        <w:r w:rsidR="003C40EC">
          <w:rPr>
            <w:lang w:val="en-US"/>
          </w:rPr>
          <w:t>8</w:t>
        </w:r>
      </w:ins>
      <w:ins w:id="356" w:author="Intel" w:date="2020-10-31T01:36:00Z">
        <w:r>
          <w:rPr>
            <w:lang w:val="en-US"/>
          </w:rPr>
          <w:t xml:space="preserve"> (Configuration of TRP pre-compensation)</w:t>
        </w:r>
      </w:ins>
    </w:p>
    <w:p w14:paraId="704BD825" w14:textId="67F57E6E" w:rsidR="00880883" w:rsidRDefault="00880883" w:rsidP="00880883">
      <w:pPr>
        <w:spacing w:after="0"/>
        <w:ind w:firstLine="360"/>
        <w:rPr>
          <w:ins w:id="357" w:author="Intel" w:date="2020-10-31T01:36:00Z"/>
          <w:sz w:val="22"/>
          <w:szCs w:val="22"/>
          <w:lang w:val="en-US"/>
        </w:rPr>
      </w:pPr>
      <w:ins w:id="358" w:author="Intel" w:date="2020-10-31T01:38:00Z">
        <w:r>
          <w:rPr>
            <w:sz w:val="22"/>
            <w:szCs w:val="22"/>
            <w:lang w:val="en-US"/>
          </w:rPr>
          <w:t xml:space="preserve">Similar to </w:t>
        </w:r>
      </w:ins>
      <w:ins w:id="359" w:author="Intel" w:date="2020-10-31T01:36:00Z">
        <w:r>
          <w:rPr>
            <w:sz w:val="22"/>
            <w:szCs w:val="22"/>
            <w:lang w:val="en-US"/>
          </w:rPr>
          <w:t xml:space="preserve">scheme </w:t>
        </w:r>
      </w:ins>
      <w:r w:rsidR="00874CF6">
        <w:rPr>
          <w:sz w:val="22"/>
          <w:szCs w:val="22"/>
          <w:lang w:val="en-US"/>
        </w:rPr>
        <w:t>1/2</w:t>
      </w:r>
      <w:ins w:id="360" w:author="Intel" w:date="2020-10-31T01:39:00Z">
        <w:r>
          <w:rPr>
            <w:sz w:val="22"/>
            <w:szCs w:val="22"/>
            <w:lang w:val="en-US"/>
          </w:rPr>
          <w:t>,</w:t>
        </w:r>
      </w:ins>
      <w:ins w:id="361" w:author="Intel" w:date="2020-10-31T01:36:00Z">
        <w:r>
          <w:rPr>
            <w:sz w:val="22"/>
            <w:szCs w:val="22"/>
            <w:lang w:val="en-US"/>
          </w:rPr>
          <w:t xml:space="preserve"> </w:t>
        </w:r>
      </w:ins>
      <w:ins w:id="362" w:author="Intel" w:date="2020-10-31T01:39:00Z">
        <w:r w:rsidR="00094766">
          <w:rPr>
            <w:sz w:val="22"/>
            <w:szCs w:val="22"/>
            <w:lang w:val="en-US"/>
          </w:rPr>
          <w:t>the issue of configuration of TRP pre-</w:t>
        </w:r>
      </w:ins>
      <w:ins w:id="363" w:author="Intel" w:date="2020-10-31T01:40:00Z">
        <w:r w:rsidR="00094766">
          <w:rPr>
            <w:sz w:val="22"/>
            <w:szCs w:val="22"/>
            <w:lang w:val="en-US"/>
          </w:rPr>
          <w:t>compensation</w:t>
        </w:r>
      </w:ins>
      <w:ins w:id="364" w:author="Intel" w:date="2020-10-31T01:39:00Z">
        <w:r w:rsidR="00094766">
          <w:rPr>
            <w:sz w:val="22"/>
            <w:szCs w:val="22"/>
            <w:lang w:val="en-US"/>
          </w:rPr>
          <w:t xml:space="preserve"> scheme </w:t>
        </w:r>
      </w:ins>
      <w:ins w:id="365" w:author="Intel" w:date="2020-10-31T01:40:00Z">
        <w:r w:rsidR="00094766">
          <w:rPr>
            <w:sz w:val="22"/>
            <w:szCs w:val="22"/>
            <w:lang w:val="en-US"/>
          </w:rPr>
          <w:t xml:space="preserve">and </w:t>
        </w:r>
      </w:ins>
      <w:ins w:id="366" w:author="Intel" w:date="2020-10-31T01:36:00Z">
        <w:r>
          <w:rPr>
            <w:sz w:val="22"/>
            <w:szCs w:val="22"/>
            <w:lang w:val="en-US"/>
          </w:rPr>
          <w:t xml:space="preserve">dynamic switching </w:t>
        </w:r>
      </w:ins>
      <w:ins w:id="367" w:author="Intel" w:date="2020-10-31T01:40:00Z">
        <w:r w:rsidR="00094766">
          <w:rPr>
            <w:sz w:val="22"/>
            <w:szCs w:val="22"/>
            <w:lang w:val="en-US"/>
          </w:rPr>
          <w:t xml:space="preserve">with </w:t>
        </w:r>
      </w:ins>
      <w:ins w:id="368" w:author="Intel" w:date="2020-10-31T01:44:00Z">
        <w:r w:rsidR="00C5091F">
          <w:rPr>
            <w:sz w:val="22"/>
            <w:szCs w:val="22"/>
            <w:lang w:val="en-US"/>
          </w:rPr>
          <w:t>other schemes</w:t>
        </w:r>
      </w:ins>
      <w:ins w:id="369" w:author="Intel" w:date="2020-10-31T01:40:00Z">
        <w:r w:rsidR="00094766">
          <w:rPr>
            <w:sz w:val="22"/>
            <w:szCs w:val="22"/>
            <w:lang w:val="en-US"/>
          </w:rPr>
          <w:t xml:space="preserve"> should be </w:t>
        </w:r>
        <w:r w:rsidR="007E17F5">
          <w:rPr>
            <w:sz w:val="22"/>
            <w:szCs w:val="22"/>
            <w:lang w:val="en-US"/>
          </w:rPr>
          <w:t>addressed</w:t>
        </w:r>
      </w:ins>
      <w:ins w:id="370" w:author="Intel" w:date="2020-10-31T01:36:00Z">
        <w:r>
          <w:rPr>
            <w:sz w:val="22"/>
            <w:szCs w:val="22"/>
            <w:lang w:val="en-US"/>
          </w:rPr>
          <w:t xml:space="preserve">. </w:t>
        </w:r>
      </w:ins>
    </w:p>
    <w:p w14:paraId="28AFEE11" w14:textId="77777777" w:rsidR="00880883" w:rsidRDefault="00880883" w:rsidP="00880883">
      <w:pPr>
        <w:spacing w:after="0"/>
        <w:rPr>
          <w:ins w:id="371" w:author="Intel" w:date="2020-10-31T01:36:00Z"/>
          <w:sz w:val="22"/>
          <w:szCs w:val="22"/>
          <w:lang w:val="en-US"/>
        </w:rPr>
      </w:pPr>
    </w:p>
    <w:p w14:paraId="004CD37A" w14:textId="31331E3A" w:rsidR="00880883" w:rsidRDefault="00880883" w:rsidP="00880883">
      <w:pPr>
        <w:spacing w:after="0"/>
        <w:rPr>
          <w:ins w:id="372" w:author="Intel" w:date="2020-10-31T01:36:00Z"/>
          <w:sz w:val="22"/>
          <w:szCs w:val="22"/>
        </w:rPr>
      </w:pPr>
      <w:ins w:id="373" w:author="Intel" w:date="2020-10-31T01:36:00Z">
        <w:r w:rsidRPr="001628A3">
          <w:rPr>
            <w:b/>
            <w:bCs/>
            <w:sz w:val="22"/>
            <w:szCs w:val="22"/>
          </w:rPr>
          <w:t>Issue#</w:t>
        </w:r>
      </w:ins>
      <w:ins w:id="374" w:author="Intel" w:date="2020-10-31T01:40:00Z">
        <w:r w:rsidR="007E17F5">
          <w:rPr>
            <w:b/>
            <w:bCs/>
            <w:sz w:val="22"/>
            <w:szCs w:val="22"/>
          </w:rPr>
          <w:t>2</w:t>
        </w:r>
      </w:ins>
      <w:ins w:id="375" w:author="Intel" w:date="2020-10-31T01:36:00Z">
        <w:r>
          <w:rPr>
            <w:b/>
            <w:bCs/>
            <w:sz w:val="22"/>
            <w:szCs w:val="22"/>
          </w:rPr>
          <w:t>-</w:t>
        </w:r>
      </w:ins>
      <w:ins w:id="376" w:author="Intel" w:date="2020-10-31T01:44:00Z">
        <w:r w:rsidR="003C40EC">
          <w:rPr>
            <w:b/>
            <w:bCs/>
            <w:sz w:val="22"/>
            <w:szCs w:val="22"/>
          </w:rPr>
          <w:t>8</w:t>
        </w:r>
      </w:ins>
      <w:ins w:id="377" w:author="Intel" w:date="2020-10-31T01:36:00Z">
        <w:r w:rsidRPr="001628A3">
          <w:rPr>
            <w:b/>
            <w:bCs/>
            <w:sz w:val="22"/>
            <w:szCs w:val="22"/>
          </w:rPr>
          <w:t>:</w:t>
        </w:r>
        <w:r>
          <w:rPr>
            <w:sz w:val="22"/>
            <w:szCs w:val="22"/>
          </w:rPr>
          <w:t xml:space="preserve"> How to support configuration </w:t>
        </w:r>
      </w:ins>
      <w:ins w:id="378" w:author="Intel" w:date="2020-10-31T01:37:00Z">
        <w:r>
          <w:rPr>
            <w:sz w:val="22"/>
            <w:szCs w:val="22"/>
          </w:rPr>
          <w:t xml:space="preserve">of TRP pre-compensation including dynamic switching with </w:t>
        </w:r>
      </w:ins>
      <w:ins w:id="379" w:author="Intel" w:date="2020-10-31T01:44:00Z">
        <w:r w:rsidR="00C5091F">
          <w:rPr>
            <w:sz w:val="22"/>
            <w:szCs w:val="22"/>
          </w:rPr>
          <w:t>other schemes</w:t>
        </w:r>
      </w:ins>
      <w:ins w:id="380" w:author="Intel" w:date="2020-10-31T01:36:00Z">
        <w:r>
          <w:rPr>
            <w:sz w:val="22"/>
            <w:szCs w:val="22"/>
          </w:rPr>
          <w:t>?</w:t>
        </w:r>
      </w:ins>
    </w:p>
    <w:p w14:paraId="40908F45" w14:textId="77777777" w:rsidR="00880883" w:rsidRDefault="00880883" w:rsidP="00880883">
      <w:pPr>
        <w:rPr>
          <w:ins w:id="381" w:author="Intel" w:date="2020-10-31T01:36:00Z"/>
        </w:rPr>
      </w:pPr>
    </w:p>
    <w:p w14:paraId="04D5264F" w14:textId="62ECFB71" w:rsidR="00880883" w:rsidRPr="00184940" w:rsidRDefault="00880883" w:rsidP="00880883">
      <w:pPr>
        <w:spacing w:after="0"/>
        <w:rPr>
          <w:ins w:id="382" w:author="Intel" w:date="2020-10-31T01:36:00Z"/>
          <w:b/>
          <w:bCs/>
          <w:sz w:val="22"/>
          <w:szCs w:val="22"/>
        </w:rPr>
      </w:pPr>
      <w:ins w:id="383" w:author="Intel" w:date="2020-10-31T01:36:00Z">
        <w:r w:rsidRPr="00184940">
          <w:rPr>
            <w:b/>
            <w:bCs/>
            <w:sz w:val="22"/>
            <w:szCs w:val="22"/>
          </w:rPr>
          <w:t xml:space="preserve">Proposal </w:t>
        </w:r>
      </w:ins>
      <w:ins w:id="384" w:author="Intel" w:date="2020-10-31T01:40:00Z">
        <w:r w:rsidR="007E17F5" w:rsidRPr="00184940">
          <w:rPr>
            <w:b/>
            <w:bCs/>
            <w:sz w:val="22"/>
            <w:szCs w:val="22"/>
          </w:rPr>
          <w:t>2</w:t>
        </w:r>
      </w:ins>
      <w:ins w:id="385" w:author="Intel" w:date="2020-10-31T01:36:00Z">
        <w:r w:rsidRPr="00184940">
          <w:rPr>
            <w:b/>
            <w:bCs/>
            <w:sz w:val="22"/>
            <w:szCs w:val="22"/>
          </w:rPr>
          <w:t>-</w:t>
        </w:r>
      </w:ins>
      <w:ins w:id="386" w:author="Intel" w:date="2020-10-31T01:44:00Z">
        <w:r w:rsidR="003C40EC" w:rsidRPr="00184940">
          <w:rPr>
            <w:b/>
            <w:bCs/>
            <w:sz w:val="22"/>
            <w:szCs w:val="22"/>
          </w:rPr>
          <w:t>8</w:t>
        </w:r>
      </w:ins>
      <w:ins w:id="387" w:author="Intel" w:date="2020-10-31T01:36:00Z">
        <w:r w:rsidRPr="00184940">
          <w:rPr>
            <w:b/>
            <w:bCs/>
            <w:sz w:val="22"/>
            <w:szCs w:val="22"/>
          </w:rPr>
          <w:t>:</w:t>
        </w:r>
      </w:ins>
    </w:p>
    <w:p w14:paraId="58E3F147" w14:textId="1949FD15" w:rsidR="00880883" w:rsidRPr="00184940" w:rsidRDefault="00880883" w:rsidP="00F4692D">
      <w:pPr>
        <w:pStyle w:val="ListParagraph"/>
        <w:numPr>
          <w:ilvl w:val="0"/>
          <w:numId w:val="9"/>
        </w:numPr>
        <w:spacing w:after="240"/>
        <w:rPr>
          <w:ins w:id="388" w:author="Intel" w:date="2020-10-31T01:37:00Z"/>
          <w:rFonts w:ascii="Times New Roman" w:hAnsi="Times New Roman"/>
          <w:i/>
          <w:iCs/>
        </w:rPr>
      </w:pPr>
      <w:ins w:id="389" w:author="Intel" w:date="2020-10-31T01:37:00Z">
        <w:r w:rsidRPr="00184940">
          <w:rPr>
            <w:rFonts w:ascii="Times New Roman" w:hAnsi="Times New Roman"/>
            <w:i/>
            <w:iCs/>
          </w:rPr>
          <w:t xml:space="preserve">Companies to provide their views on </w:t>
        </w:r>
      </w:ins>
      <w:ins w:id="390" w:author="Intel" w:date="2020-10-31T01:38:00Z">
        <w:r w:rsidRPr="00184940">
          <w:rPr>
            <w:rFonts w:ascii="Times New Roman" w:hAnsi="Times New Roman"/>
            <w:i/>
            <w:iCs/>
          </w:rPr>
          <w:t>this issue</w:t>
        </w:r>
      </w:ins>
      <w:ins w:id="391" w:author="Intel" w:date="2020-10-31T01:37:00Z">
        <w:r w:rsidRPr="00184940">
          <w:rPr>
            <w:rFonts w:ascii="Times New Roman" w:hAnsi="Times New Roman"/>
            <w:i/>
            <w:iCs/>
          </w:rPr>
          <w:t xml:space="preserve"> </w:t>
        </w:r>
      </w:ins>
    </w:p>
    <w:tbl>
      <w:tblPr>
        <w:tblStyle w:val="TableGrid1"/>
        <w:tblW w:w="9350" w:type="dxa"/>
        <w:tblLayout w:type="fixed"/>
        <w:tblLook w:val="04A0" w:firstRow="1" w:lastRow="0" w:firstColumn="1" w:lastColumn="0" w:noHBand="0" w:noVBand="1"/>
      </w:tblPr>
      <w:tblGrid>
        <w:gridCol w:w="1975"/>
        <w:gridCol w:w="7375"/>
      </w:tblGrid>
      <w:tr w:rsidR="00880883" w:rsidRPr="00A62EB9" w14:paraId="77710254" w14:textId="77777777" w:rsidTr="006E2544">
        <w:trPr>
          <w:ins w:id="392" w:author="Intel" w:date="2020-10-31T01:36:00Z"/>
        </w:trPr>
        <w:tc>
          <w:tcPr>
            <w:tcW w:w="1975" w:type="dxa"/>
            <w:shd w:val="clear" w:color="auto" w:fill="FFD966" w:themeFill="accent4" w:themeFillTint="99"/>
          </w:tcPr>
          <w:p w14:paraId="3BAC1F03" w14:textId="77777777" w:rsidR="00880883" w:rsidRPr="00A62EB9" w:rsidRDefault="00880883" w:rsidP="006E2544">
            <w:pPr>
              <w:pStyle w:val="ListParagraph"/>
              <w:ind w:left="0"/>
              <w:contextualSpacing/>
              <w:rPr>
                <w:ins w:id="393" w:author="Intel" w:date="2020-10-31T01:36:00Z"/>
                <w:rFonts w:ascii="Times New Roman" w:hAnsi="Times New Roman"/>
                <w:b/>
                <w:bCs/>
                <w:lang w:eastAsia="zh-CN"/>
              </w:rPr>
            </w:pPr>
            <w:ins w:id="394" w:author="Intel" w:date="2020-10-31T01:36:00Z">
              <w:r w:rsidRPr="00A62EB9">
                <w:rPr>
                  <w:rFonts w:ascii="Times New Roman" w:hAnsi="Times New Roman"/>
                  <w:b/>
                  <w:bCs/>
                  <w:lang w:eastAsia="zh-CN"/>
                </w:rPr>
                <w:t>Company</w:t>
              </w:r>
            </w:ins>
          </w:p>
        </w:tc>
        <w:tc>
          <w:tcPr>
            <w:tcW w:w="7375" w:type="dxa"/>
            <w:shd w:val="clear" w:color="auto" w:fill="FFD966" w:themeFill="accent4" w:themeFillTint="99"/>
          </w:tcPr>
          <w:p w14:paraId="552E9759" w14:textId="77777777" w:rsidR="00880883" w:rsidRPr="00A62EB9" w:rsidRDefault="00880883" w:rsidP="006E2544">
            <w:pPr>
              <w:pStyle w:val="ListParagraph"/>
              <w:ind w:left="0"/>
              <w:contextualSpacing/>
              <w:rPr>
                <w:ins w:id="395" w:author="Intel" w:date="2020-10-31T01:36:00Z"/>
                <w:rFonts w:ascii="Times New Roman" w:hAnsi="Times New Roman"/>
                <w:b/>
                <w:bCs/>
                <w:lang w:eastAsia="zh-CN"/>
              </w:rPr>
            </w:pPr>
            <w:ins w:id="396" w:author="Intel" w:date="2020-10-31T01:36:00Z">
              <w:r w:rsidRPr="00A62EB9">
                <w:rPr>
                  <w:rFonts w:ascii="Times New Roman" w:hAnsi="Times New Roman"/>
                  <w:b/>
                  <w:bCs/>
                  <w:lang w:eastAsia="zh-CN"/>
                </w:rPr>
                <w:t>Comment</w:t>
              </w:r>
            </w:ins>
          </w:p>
        </w:tc>
      </w:tr>
      <w:tr w:rsidR="00880883" w14:paraId="2DC92119" w14:textId="77777777" w:rsidTr="006E2544">
        <w:trPr>
          <w:ins w:id="397" w:author="Intel" w:date="2020-10-31T01:36:00Z"/>
        </w:trPr>
        <w:tc>
          <w:tcPr>
            <w:tcW w:w="1975" w:type="dxa"/>
          </w:tcPr>
          <w:p w14:paraId="2C79DC3B" w14:textId="602C47D5" w:rsidR="00880883" w:rsidRDefault="00E821A0" w:rsidP="006E2544">
            <w:pPr>
              <w:pStyle w:val="ListParagraph"/>
              <w:ind w:left="0"/>
              <w:contextualSpacing/>
              <w:rPr>
                <w:ins w:id="398" w:author="Intel" w:date="2020-10-31T01:36:00Z"/>
                <w:rFonts w:ascii="Times New Roman" w:eastAsiaTheme="minorEastAsia" w:hAnsi="Times New Roman"/>
                <w:lang w:eastAsia="zh-CN"/>
              </w:rPr>
            </w:pPr>
            <w:ins w:id="399" w:author="CATT" w:date="2020-11-01T16:22:00Z">
              <w:r>
                <w:rPr>
                  <w:rFonts w:ascii="Times New Roman" w:eastAsiaTheme="minorEastAsia" w:hAnsi="Times New Roman" w:hint="eastAsia"/>
                  <w:lang w:eastAsia="zh-CN"/>
                </w:rPr>
                <w:t>CATT</w:t>
              </w:r>
            </w:ins>
          </w:p>
        </w:tc>
        <w:tc>
          <w:tcPr>
            <w:tcW w:w="7375" w:type="dxa"/>
          </w:tcPr>
          <w:p w14:paraId="5A028585" w14:textId="62D865B1" w:rsidR="00880883" w:rsidRDefault="00E821A0" w:rsidP="006E2544">
            <w:pPr>
              <w:pStyle w:val="ListParagraph"/>
              <w:ind w:left="0"/>
              <w:contextualSpacing/>
              <w:rPr>
                <w:ins w:id="400" w:author="Intel" w:date="2020-10-31T01:36:00Z"/>
                <w:rFonts w:ascii="Times New Roman" w:eastAsiaTheme="minorEastAsia" w:hAnsi="Times New Roman"/>
                <w:lang w:eastAsia="zh-CN"/>
              </w:rPr>
            </w:pPr>
            <w:ins w:id="401" w:author="CATT" w:date="2020-11-01T16:22:00Z">
              <w:r>
                <w:rPr>
                  <w:rFonts w:ascii="Times New Roman" w:eastAsiaTheme="minorEastAsia" w:hAnsi="Times New Roman"/>
                  <w:lang w:eastAsia="zh-CN"/>
                </w:rPr>
                <w:t>T</w:t>
              </w:r>
              <w:r>
                <w:rPr>
                  <w:rFonts w:ascii="Times New Roman" w:eastAsiaTheme="minorEastAsia" w:hAnsi="Times New Roman" w:hint="eastAsia"/>
                  <w:lang w:eastAsia="zh-CN"/>
                </w:rPr>
                <w:t>his issue can be discussed with lower priority.</w:t>
              </w:r>
            </w:ins>
          </w:p>
        </w:tc>
      </w:tr>
      <w:tr w:rsidR="00500BA8" w14:paraId="50532EE0" w14:textId="77777777" w:rsidTr="006E2544">
        <w:trPr>
          <w:ins w:id="402" w:author="Intel" w:date="2020-10-31T01:36:00Z"/>
        </w:trPr>
        <w:tc>
          <w:tcPr>
            <w:tcW w:w="1975" w:type="dxa"/>
          </w:tcPr>
          <w:p w14:paraId="1807977F" w14:textId="71200E85" w:rsidR="00500BA8" w:rsidRDefault="00812D67" w:rsidP="00500BA8">
            <w:pPr>
              <w:pStyle w:val="ListParagraph"/>
              <w:ind w:left="0"/>
              <w:contextualSpacing/>
              <w:rPr>
                <w:ins w:id="403" w:author="Intel" w:date="2020-10-31T01:36:00Z"/>
                <w:rFonts w:ascii="Times New Roman" w:hAnsi="Times New Roman"/>
                <w:lang w:eastAsia="zh-CN"/>
              </w:rPr>
            </w:pPr>
            <w:r>
              <w:rPr>
                <w:rFonts w:ascii="Times New Roman" w:eastAsiaTheme="minorEastAsia" w:hAnsi="Times New Roman"/>
                <w:lang w:eastAsia="zh-CN"/>
              </w:rPr>
              <w:t>V</w:t>
            </w:r>
            <w:r w:rsidR="00500BA8">
              <w:rPr>
                <w:rFonts w:ascii="Times New Roman" w:eastAsiaTheme="minorEastAsia" w:hAnsi="Times New Roman"/>
                <w:lang w:eastAsia="zh-CN"/>
              </w:rPr>
              <w:t>ivo</w:t>
            </w:r>
          </w:p>
        </w:tc>
        <w:tc>
          <w:tcPr>
            <w:tcW w:w="7375" w:type="dxa"/>
          </w:tcPr>
          <w:p w14:paraId="764BADB0" w14:textId="04E05522" w:rsidR="00500BA8" w:rsidRDefault="00700463" w:rsidP="00500BA8">
            <w:pPr>
              <w:pStyle w:val="ListParagraph"/>
              <w:ind w:left="0"/>
              <w:contextualSpacing/>
              <w:rPr>
                <w:ins w:id="404" w:author="Intel" w:date="2020-10-31T01:36:00Z"/>
                <w:rFonts w:ascii="Times New Roman" w:hAnsi="Times New Roman"/>
                <w:lang w:eastAsia="zh-CN"/>
              </w:rPr>
            </w:pPr>
            <w:r>
              <w:rPr>
                <w:rFonts w:ascii="Times New Roman" w:eastAsiaTheme="minorEastAsia" w:hAnsi="Times New Roman"/>
                <w:lang w:eastAsia="zh-CN"/>
              </w:rPr>
              <w:t>I</w:t>
            </w:r>
            <w:r w:rsidR="00500BA8">
              <w:rPr>
                <w:rFonts w:ascii="Times New Roman" w:eastAsiaTheme="minorEastAsia" w:hAnsi="Times New Roman"/>
                <w:lang w:eastAsia="zh-CN"/>
              </w:rPr>
              <w:t>t can be discussed after determining the final solution for Rel-17 HST-SFN.</w:t>
            </w:r>
          </w:p>
        </w:tc>
      </w:tr>
      <w:tr w:rsidR="00500BA8" w14:paraId="4DD3614E" w14:textId="77777777" w:rsidTr="006E2544">
        <w:trPr>
          <w:ins w:id="405" w:author="Intel" w:date="2020-10-31T01:36:00Z"/>
        </w:trPr>
        <w:tc>
          <w:tcPr>
            <w:tcW w:w="1975" w:type="dxa"/>
          </w:tcPr>
          <w:p w14:paraId="223A1D9F" w14:textId="71ED5AEB" w:rsidR="00500BA8" w:rsidRDefault="00DC340A" w:rsidP="00500BA8">
            <w:pPr>
              <w:pStyle w:val="ListParagraph"/>
              <w:ind w:left="0"/>
              <w:contextualSpacing/>
              <w:rPr>
                <w:ins w:id="406" w:author="Intel" w:date="2020-10-31T01:36:00Z"/>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2A8F12DD" w14:textId="736AD789" w:rsidR="00500BA8" w:rsidRPr="00DC340A" w:rsidRDefault="00DC340A" w:rsidP="00500BA8">
            <w:pPr>
              <w:pStyle w:val="ListParagraph"/>
              <w:ind w:left="0"/>
              <w:contextualSpacing/>
              <w:rPr>
                <w:ins w:id="407" w:author="Intel" w:date="2020-10-31T01:36:00Z"/>
                <w:rFonts w:ascii="Times New Roman" w:eastAsiaTheme="minorEastAsia" w:hAnsi="Times New Roman"/>
                <w:lang w:eastAsia="zh-CN"/>
              </w:rPr>
            </w:pPr>
            <w:r>
              <w:rPr>
                <w:rFonts w:ascii="Times New Roman" w:eastAsiaTheme="minorEastAsia" w:hAnsi="Times New Roman"/>
                <w:lang w:eastAsia="zh-CN"/>
              </w:rPr>
              <w:t>A little early to discuss this issue, it dependents on schemes discussion.</w:t>
            </w:r>
          </w:p>
        </w:tc>
      </w:tr>
      <w:tr w:rsidR="00500BA8" w14:paraId="34C68D6A" w14:textId="77777777" w:rsidTr="006E2544">
        <w:trPr>
          <w:ins w:id="408" w:author="Intel" w:date="2020-10-31T01:36:00Z"/>
        </w:trPr>
        <w:tc>
          <w:tcPr>
            <w:tcW w:w="1975" w:type="dxa"/>
          </w:tcPr>
          <w:p w14:paraId="4148CFF1" w14:textId="7505510F" w:rsidR="00500BA8" w:rsidRPr="00FE41C0" w:rsidRDefault="00C77474" w:rsidP="00500BA8">
            <w:pPr>
              <w:pStyle w:val="ListParagraph"/>
              <w:ind w:left="0"/>
              <w:contextualSpacing/>
              <w:rPr>
                <w:ins w:id="409" w:author="Intel" w:date="2020-10-31T01:36:00Z"/>
                <w:rFonts w:ascii="Times New Roman" w:eastAsia="MS Mincho" w:hAnsi="Times New Roman"/>
                <w:lang w:eastAsia="ja-JP"/>
              </w:rPr>
            </w:pPr>
            <w:ins w:id="410" w:author="Yuki Matsumura" w:date="2020-11-02T17:22:00Z">
              <w:r>
                <w:rPr>
                  <w:rFonts w:ascii="Times New Roman" w:eastAsia="MS Mincho" w:hAnsi="Times New Roman" w:hint="eastAsia"/>
                  <w:lang w:eastAsia="ja-JP"/>
                </w:rPr>
                <w:t>Docomo</w:t>
              </w:r>
            </w:ins>
          </w:p>
        </w:tc>
        <w:tc>
          <w:tcPr>
            <w:tcW w:w="7375" w:type="dxa"/>
          </w:tcPr>
          <w:p w14:paraId="215E2BE4" w14:textId="2892E7D6" w:rsidR="00500BA8" w:rsidRPr="00FE41C0" w:rsidRDefault="00C77474" w:rsidP="00500BA8">
            <w:pPr>
              <w:pStyle w:val="ListParagraph"/>
              <w:ind w:left="0"/>
              <w:contextualSpacing/>
              <w:rPr>
                <w:ins w:id="411" w:author="Intel" w:date="2020-10-31T01:36:00Z"/>
                <w:rFonts w:ascii="Times New Roman" w:eastAsia="MS Mincho" w:hAnsi="Times New Roman"/>
                <w:lang w:eastAsia="ja-JP"/>
              </w:rPr>
            </w:pPr>
            <w:ins w:id="412" w:author="Yuki Matsumura" w:date="2020-11-02T17:22:00Z">
              <w:r>
                <w:rPr>
                  <w:rFonts w:ascii="Times New Roman" w:eastAsia="MS Mincho" w:hAnsi="Times New Roman" w:hint="eastAsia"/>
                  <w:lang w:eastAsia="ja-JP"/>
                </w:rPr>
                <w:t>This should be discussed later.</w:t>
              </w:r>
            </w:ins>
          </w:p>
        </w:tc>
      </w:tr>
      <w:tr w:rsidR="00D95F96" w14:paraId="3AD47B5A" w14:textId="77777777" w:rsidTr="006E2544">
        <w:tc>
          <w:tcPr>
            <w:tcW w:w="1975" w:type="dxa"/>
          </w:tcPr>
          <w:p w14:paraId="15DF2354" w14:textId="629CC8ED" w:rsidR="00D95F96" w:rsidRDefault="00D95F96" w:rsidP="00500BA8">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OPPO</w:t>
            </w:r>
          </w:p>
        </w:tc>
        <w:tc>
          <w:tcPr>
            <w:tcW w:w="7375" w:type="dxa"/>
          </w:tcPr>
          <w:p w14:paraId="2C5B04D0" w14:textId="33D51752" w:rsidR="00D95F96" w:rsidRDefault="00D95F96" w:rsidP="00500BA8">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Discuss it later.</w:t>
            </w:r>
          </w:p>
        </w:tc>
      </w:tr>
      <w:tr w:rsidR="00363296" w14:paraId="2DEAE803" w14:textId="77777777" w:rsidTr="006E2544">
        <w:trPr>
          <w:ins w:id="413" w:author="Cao, Jeffrey" w:date="2020-11-02T18:00:00Z"/>
        </w:trPr>
        <w:tc>
          <w:tcPr>
            <w:tcW w:w="1975" w:type="dxa"/>
          </w:tcPr>
          <w:p w14:paraId="2A31190E" w14:textId="517C1646" w:rsidR="00363296" w:rsidRDefault="00363296" w:rsidP="00363296">
            <w:pPr>
              <w:pStyle w:val="ListParagraph"/>
              <w:ind w:left="0"/>
              <w:contextualSpacing/>
              <w:rPr>
                <w:ins w:id="414" w:author="Cao, Jeffrey" w:date="2020-11-02T18:00:00Z"/>
                <w:rFonts w:ascii="Times New Roman" w:eastAsiaTheme="minorEastAsia" w:hAnsi="Times New Roman"/>
                <w:lang w:eastAsia="zh-CN"/>
              </w:rPr>
            </w:pPr>
            <w:ins w:id="415" w:author="Cao, Jeffrey" w:date="2020-11-02T18:00:00Z">
              <w:r>
                <w:rPr>
                  <w:rFonts w:ascii="Times New Roman" w:hAnsi="Times New Roman"/>
                  <w:lang w:eastAsia="zh-CN"/>
                </w:rPr>
                <w:t>Sony</w:t>
              </w:r>
            </w:ins>
          </w:p>
        </w:tc>
        <w:tc>
          <w:tcPr>
            <w:tcW w:w="7375" w:type="dxa"/>
          </w:tcPr>
          <w:p w14:paraId="389B03BB" w14:textId="206F60A9" w:rsidR="00363296" w:rsidRDefault="00363296" w:rsidP="00363296">
            <w:pPr>
              <w:pStyle w:val="ListParagraph"/>
              <w:ind w:left="0"/>
              <w:contextualSpacing/>
              <w:rPr>
                <w:ins w:id="416" w:author="Cao, Jeffrey" w:date="2020-11-02T18:00:00Z"/>
                <w:rFonts w:ascii="Times New Roman" w:eastAsiaTheme="minorEastAsia" w:hAnsi="Times New Roman"/>
                <w:lang w:eastAsia="zh-CN"/>
              </w:rPr>
            </w:pPr>
            <w:ins w:id="417" w:author="Cao, Jeffrey" w:date="2020-11-02T18:00:00Z">
              <w:r>
                <w:rPr>
                  <w:rFonts w:ascii="Times New Roman" w:hAnsi="Times New Roman"/>
                  <w:lang w:eastAsia="zh-CN"/>
                </w:rPr>
                <w:t xml:space="preserve">Agree with CATT on the thinking of priority. </w:t>
              </w:r>
            </w:ins>
          </w:p>
        </w:tc>
      </w:tr>
      <w:tr w:rsidR="004379D4" w14:paraId="2FC4DDDD" w14:textId="77777777" w:rsidTr="006E2544">
        <w:tc>
          <w:tcPr>
            <w:tcW w:w="1975" w:type="dxa"/>
          </w:tcPr>
          <w:p w14:paraId="21B8FE50" w14:textId="783FA171" w:rsidR="004379D4" w:rsidRDefault="004379D4" w:rsidP="004379D4">
            <w:pPr>
              <w:pStyle w:val="ListParagraph"/>
              <w:ind w:left="0"/>
              <w:contextualSpacing/>
              <w:rPr>
                <w:rFonts w:ascii="Times New Roman" w:hAnsi="Times New Roman"/>
                <w:lang w:eastAsia="zh-CN"/>
              </w:rPr>
            </w:pPr>
            <w:r>
              <w:rPr>
                <w:rFonts w:ascii="Times New Roman" w:eastAsia="SimSun" w:hAnsi="Times New Roman" w:hint="eastAsia"/>
                <w:lang w:eastAsia="zh-CN"/>
              </w:rPr>
              <w:t>ZTE</w:t>
            </w:r>
          </w:p>
        </w:tc>
        <w:tc>
          <w:tcPr>
            <w:tcW w:w="7375" w:type="dxa"/>
          </w:tcPr>
          <w:p w14:paraId="3C21515B" w14:textId="77777777" w:rsidR="004379D4" w:rsidRDefault="004379D4" w:rsidP="004379D4">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are fine to discuss it later.</w:t>
            </w:r>
          </w:p>
          <w:p w14:paraId="5101090B" w14:textId="653AD9B6" w:rsidR="004379D4" w:rsidRDefault="004379D4" w:rsidP="004379D4">
            <w:pPr>
              <w:pStyle w:val="ListParagraph"/>
              <w:ind w:left="0"/>
              <w:contextualSpacing/>
              <w:rPr>
                <w:rFonts w:ascii="Times New Roman" w:hAnsi="Times New Roman"/>
                <w:lang w:eastAsia="zh-CN"/>
              </w:rPr>
            </w:pPr>
            <w:r>
              <w:rPr>
                <w:rFonts w:ascii="Times New Roman" w:eastAsia="SimSun" w:hAnsi="Times New Roman" w:hint="eastAsia"/>
                <w:lang w:eastAsia="zh-CN"/>
              </w:rPr>
              <w:t xml:space="preserve">RRC signaling is needed firstly. Dynamic switching between SFN and Rel-16 TDM/FDM is unnecessary. So once RRC signaling enables SFN, two TCI states are indicated by TCI codepoint in DCI, and the DMRS ports are within the same CDM group, UE can determine the transmission is SFN.  </w:t>
            </w:r>
          </w:p>
        </w:tc>
      </w:tr>
      <w:tr w:rsidR="00044F9B" w14:paraId="04265848" w14:textId="77777777" w:rsidTr="006E2544">
        <w:tc>
          <w:tcPr>
            <w:tcW w:w="1975" w:type="dxa"/>
          </w:tcPr>
          <w:p w14:paraId="5D92E4A2" w14:textId="5CEE4D9C" w:rsidR="00044F9B" w:rsidRPr="00044F9B" w:rsidRDefault="00044F9B" w:rsidP="00363296">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Samsung</w:t>
            </w:r>
          </w:p>
        </w:tc>
        <w:tc>
          <w:tcPr>
            <w:tcW w:w="7375" w:type="dxa"/>
          </w:tcPr>
          <w:p w14:paraId="675A095E" w14:textId="0D37708F" w:rsidR="00044F9B" w:rsidRPr="00044F9B" w:rsidRDefault="00044F9B" w:rsidP="00044F9B">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Prefer to discuss after the basic design of pre-compensation is stabilized.</w:t>
            </w:r>
          </w:p>
        </w:tc>
      </w:tr>
      <w:tr w:rsidR="00ED4841" w14:paraId="5777D85E" w14:textId="77777777" w:rsidTr="006E2544">
        <w:tc>
          <w:tcPr>
            <w:tcW w:w="1975" w:type="dxa"/>
          </w:tcPr>
          <w:p w14:paraId="71E8AD8E" w14:textId="52FD2065"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hint="eastAsia"/>
                <w:lang w:eastAsia="ko-KR"/>
              </w:rPr>
              <w:t>LG</w:t>
            </w:r>
          </w:p>
        </w:tc>
        <w:tc>
          <w:tcPr>
            <w:tcW w:w="7375" w:type="dxa"/>
          </w:tcPr>
          <w:p w14:paraId="0657201E" w14:textId="53D09FFA" w:rsidR="00ED4841" w:rsidRDefault="00ED4841"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also think signaling details can be discussed after decision on schemes. </w:t>
            </w:r>
          </w:p>
        </w:tc>
      </w:tr>
      <w:tr w:rsidR="00677CF4" w14:paraId="0F44D0A7" w14:textId="77777777" w:rsidTr="006E2544">
        <w:tc>
          <w:tcPr>
            <w:tcW w:w="1975" w:type="dxa"/>
          </w:tcPr>
          <w:p w14:paraId="425E8626" w14:textId="4F73FAB9"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Nokia/NSB</w:t>
            </w:r>
          </w:p>
        </w:tc>
        <w:tc>
          <w:tcPr>
            <w:tcW w:w="7375" w:type="dxa"/>
          </w:tcPr>
          <w:p w14:paraId="3F4D305A" w14:textId="506E763D" w:rsidR="00677CF4" w:rsidRDefault="00677CF4"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Should be discussed later.</w:t>
            </w:r>
          </w:p>
        </w:tc>
      </w:tr>
      <w:tr w:rsidR="00DB60AE" w14:paraId="6F9741B9" w14:textId="77777777" w:rsidTr="006E2544">
        <w:tc>
          <w:tcPr>
            <w:tcW w:w="1975" w:type="dxa"/>
          </w:tcPr>
          <w:p w14:paraId="179D95B5" w14:textId="01E9A3EA" w:rsidR="00DB60AE" w:rsidRDefault="00DB60AE" w:rsidP="00ED4841">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Ericsson</w:t>
            </w:r>
          </w:p>
        </w:tc>
        <w:tc>
          <w:tcPr>
            <w:tcW w:w="7375" w:type="dxa"/>
          </w:tcPr>
          <w:p w14:paraId="1384FAD4" w14:textId="615A753D" w:rsidR="00DB60AE" w:rsidRDefault="00DB60AE" w:rsidP="00ED4841">
            <w:pPr>
              <w:pStyle w:val="ListParagraph"/>
              <w:ind w:left="0"/>
              <w:contextualSpacing/>
              <w:rPr>
                <w:rFonts w:ascii="Times New Roman" w:eastAsia="Malgun Gothic" w:hAnsi="Times New Roman"/>
                <w:lang w:eastAsia="ko-KR"/>
              </w:rPr>
            </w:pPr>
            <w:r w:rsidRPr="00DB60AE">
              <w:rPr>
                <w:rFonts w:ascii="Times New Roman" w:eastAsia="Malgun Gothic" w:hAnsi="Times New Roman"/>
                <w:lang w:eastAsia="ko-KR"/>
              </w:rPr>
              <w:t>This level of details should be discussed in later meetings.</w:t>
            </w:r>
          </w:p>
        </w:tc>
      </w:tr>
      <w:tr w:rsidR="00B63B97" w14:paraId="2939CE37" w14:textId="77777777" w:rsidTr="006E2544">
        <w:trPr>
          <w:ins w:id="418" w:author="Afshin Haghighat" w:date="2020-11-02T15:43:00Z"/>
        </w:trPr>
        <w:tc>
          <w:tcPr>
            <w:tcW w:w="1975" w:type="dxa"/>
          </w:tcPr>
          <w:p w14:paraId="6E5FEDF5" w14:textId="2F5EC0DE" w:rsidR="00B63B97" w:rsidRDefault="00B63B97" w:rsidP="00ED4841">
            <w:pPr>
              <w:pStyle w:val="ListParagraph"/>
              <w:ind w:left="0"/>
              <w:contextualSpacing/>
              <w:rPr>
                <w:ins w:id="419" w:author="Afshin Haghighat" w:date="2020-11-02T15:43:00Z"/>
                <w:rFonts w:ascii="Times New Roman" w:eastAsia="Malgun Gothic" w:hAnsi="Times New Roman"/>
                <w:lang w:eastAsia="ko-KR"/>
              </w:rPr>
            </w:pPr>
            <w:proofErr w:type="spellStart"/>
            <w:ins w:id="420" w:author="Afshin Haghighat" w:date="2020-11-02T15:43:00Z">
              <w:r>
                <w:rPr>
                  <w:rFonts w:ascii="Times New Roman" w:eastAsia="Malgun Gothic" w:hAnsi="Times New Roman"/>
                  <w:lang w:eastAsia="ko-KR"/>
                </w:rPr>
                <w:t>InterDigital</w:t>
              </w:r>
              <w:proofErr w:type="spellEnd"/>
            </w:ins>
          </w:p>
        </w:tc>
        <w:tc>
          <w:tcPr>
            <w:tcW w:w="7375" w:type="dxa"/>
          </w:tcPr>
          <w:p w14:paraId="7138C065" w14:textId="5C536A77" w:rsidR="00B63B97" w:rsidRPr="00DB60AE" w:rsidRDefault="00B63B97" w:rsidP="00ED4841">
            <w:pPr>
              <w:pStyle w:val="ListParagraph"/>
              <w:ind w:left="0"/>
              <w:contextualSpacing/>
              <w:rPr>
                <w:ins w:id="421" w:author="Afshin Haghighat" w:date="2020-11-02T15:43:00Z"/>
                <w:rFonts w:ascii="Times New Roman" w:eastAsia="Malgun Gothic" w:hAnsi="Times New Roman"/>
                <w:lang w:eastAsia="ko-KR"/>
              </w:rPr>
            </w:pPr>
            <w:ins w:id="422" w:author="Afshin Haghighat" w:date="2020-11-02T15:43:00Z">
              <w:r>
                <w:rPr>
                  <w:rFonts w:ascii="Times New Roman" w:eastAsia="Malgun Gothic" w:hAnsi="Times New Roman"/>
                  <w:lang w:eastAsia="ko-KR"/>
                </w:rPr>
                <w:t>To be discussed later.</w:t>
              </w:r>
            </w:ins>
          </w:p>
        </w:tc>
      </w:tr>
      <w:tr w:rsidR="00DE3BF4" w14:paraId="75BB6DC1" w14:textId="77777777" w:rsidTr="006E2544">
        <w:trPr>
          <w:ins w:id="423" w:author="Fei Wang" w:date="2020-11-03T06:22:00Z"/>
        </w:trPr>
        <w:tc>
          <w:tcPr>
            <w:tcW w:w="1975" w:type="dxa"/>
          </w:tcPr>
          <w:p w14:paraId="0F2BA260" w14:textId="4F0F9F87" w:rsidR="00DE3BF4" w:rsidRDefault="00DE3BF4" w:rsidP="00DE3BF4">
            <w:pPr>
              <w:pStyle w:val="ListParagraph"/>
              <w:ind w:left="0"/>
              <w:contextualSpacing/>
              <w:rPr>
                <w:ins w:id="424" w:author="Fei Wang" w:date="2020-11-03T06:22:00Z"/>
                <w:rFonts w:ascii="Times New Roman" w:eastAsia="Malgun Gothic" w:hAnsi="Times New Roman"/>
                <w:lang w:eastAsia="ko-KR"/>
              </w:rPr>
            </w:pPr>
            <w:ins w:id="425" w:author="Fei Wang" w:date="2020-11-03T06:22:00Z">
              <w:r>
                <w:rPr>
                  <w:rFonts w:ascii="Times New Roman" w:eastAsia="Malgun Gothic" w:hAnsi="Times New Roman"/>
                  <w:lang w:eastAsia="ko-KR"/>
                </w:rPr>
                <w:t>CMCC</w:t>
              </w:r>
            </w:ins>
          </w:p>
        </w:tc>
        <w:tc>
          <w:tcPr>
            <w:tcW w:w="7375" w:type="dxa"/>
          </w:tcPr>
          <w:p w14:paraId="1800E770" w14:textId="2567ECA4" w:rsidR="00DE3BF4" w:rsidRDefault="00DE3BF4" w:rsidP="00DE3BF4">
            <w:pPr>
              <w:pStyle w:val="ListParagraph"/>
              <w:ind w:left="0"/>
              <w:contextualSpacing/>
              <w:rPr>
                <w:ins w:id="426" w:author="Fei Wang" w:date="2020-11-03T06:22:00Z"/>
                <w:rFonts w:ascii="Times New Roman" w:eastAsia="Malgun Gothic" w:hAnsi="Times New Roman"/>
                <w:lang w:eastAsia="ko-KR"/>
              </w:rPr>
            </w:pPr>
            <w:ins w:id="427" w:author="Fei Wang" w:date="2020-11-03T06:22:00Z">
              <w:r>
                <w:rPr>
                  <w:rFonts w:ascii="Times New Roman" w:eastAsia="Malgun Gothic" w:hAnsi="Times New Roman"/>
                  <w:lang w:eastAsia="ko-KR"/>
                </w:rPr>
                <w:t>Discuss later</w:t>
              </w:r>
            </w:ins>
          </w:p>
        </w:tc>
      </w:tr>
      <w:tr w:rsidR="001618A1" w14:paraId="310D2CCB" w14:textId="77777777" w:rsidTr="006E2544">
        <w:tc>
          <w:tcPr>
            <w:tcW w:w="1975" w:type="dxa"/>
          </w:tcPr>
          <w:p w14:paraId="280EDE50" w14:textId="3CA0EFEE" w:rsidR="001618A1" w:rsidRDefault="001618A1"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Lenovo/</w:t>
            </w:r>
            <w:proofErr w:type="spellStart"/>
            <w:r>
              <w:rPr>
                <w:rFonts w:ascii="Times New Roman" w:eastAsia="Malgun Gothic" w:hAnsi="Times New Roman"/>
                <w:lang w:eastAsia="ko-KR"/>
              </w:rPr>
              <w:t>MotM</w:t>
            </w:r>
            <w:proofErr w:type="spellEnd"/>
          </w:p>
        </w:tc>
        <w:tc>
          <w:tcPr>
            <w:tcW w:w="7375" w:type="dxa"/>
          </w:tcPr>
          <w:p w14:paraId="5D7372EF" w14:textId="766E8D2A" w:rsidR="001618A1" w:rsidRDefault="001618A1"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We believe this should be addressed after decision on adopting Scheme1, Scheme 2 and/or Frequency pre-compensation </w:t>
            </w:r>
          </w:p>
        </w:tc>
      </w:tr>
      <w:tr w:rsidR="00812D67" w14:paraId="4DA22529" w14:textId="77777777" w:rsidTr="006E2544">
        <w:tc>
          <w:tcPr>
            <w:tcW w:w="1975" w:type="dxa"/>
          </w:tcPr>
          <w:p w14:paraId="1978E980" w14:textId="2C1BEB5C" w:rsidR="00812D67" w:rsidRDefault="00812D67"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Apple</w:t>
            </w:r>
          </w:p>
        </w:tc>
        <w:tc>
          <w:tcPr>
            <w:tcW w:w="7375" w:type="dxa"/>
          </w:tcPr>
          <w:p w14:paraId="4EA29104" w14:textId="1EDA39F8" w:rsidR="00812D67" w:rsidRDefault="00812D67"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If there is need for dynamic switching, we prefer clean solution, i.e., either rely on RRC or MAC-CE.</w:t>
            </w:r>
            <w:r w:rsidR="007059BD">
              <w:rPr>
                <w:rFonts w:ascii="Times New Roman" w:eastAsia="Malgun Gothic" w:hAnsi="Times New Roman"/>
                <w:lang w:eastAsia="ko-KR"/>
              </w:rPr>
              <w:t xml:space="preserve"> No combo solution </w:t>
            </w:r>
          </w:p>
        </w:tc>
      </w:tr>
      <w:tr w:rsidR="00F6630E" w14:paraId="4BF428F8" w14:textId="77777777" w:rsidTr="006E2544">
        <w:tc>
          <w:tcPr>
            <w:tcW w:w="1975" w:type="dxa"/>
          </w:tcPr>
          <w:p w14:paraId="4446F508" w14:textId="0803D623" w:rsidR="00F6630E" w:rsidRDefault="00F6630E"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Intel</w:t>
            </w:r>
          </w:p>
        </w:tc>
        <w:tc>
          <w:tcPr>
            <w:tcW w:w="7375" w:type="dxa"/>
          </w:tcPr>
          <w:p w14:paraId="7132FBD6" w14:textId="2B5ECA8B" w:rsidR="00F6630E" w:rsidRDefault="00F6630E"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RRC may be sufficient but open to dynamic switching if benefits are clear.</w:t>
            </w:r>
          </w:p>
        </w:tc>
      </w:tr>
      <w:tr w:rsidR="00C5487F" w14:paraId="7CB16CED" w14:textId="77777777" w:rsidTr="006E2544">
        <w:tc>
          <w:tcPr>
            <w:tcW w:w="1975" w:type="dxa"/>
          </w:tcPr>
          <w:p w14:paraId="2916B67E" w14:textId="68B9BE2C" w:rsidR="00C5487F" w:rsidRDefault="00C5487F" w:rsidP="00C5487F">
            <w:pPr>
              <w:pStyle w:val="ListParagraph"/>
              <w:ind w:left="0"/>
              <w:contextualSpacing/>
              <w:rPr>
                <w:rFonts w:ascii="Times New Roman" w:eastAsia="Malgun Gothic" w:hAnsi="Times New Roman"/>
                <w:lang w:eastAsia="ko-KR"/>
              </w:rPr>
            </w:pPr>
            <w:proofErr w:type="spellStart"/>
            <w:r>
              <w:rPr>
                <w:rFonts w:ascii="Times New Roman" w:eastAsia="Malgun Gothic" w:hAnsi="Times New Roman"/>
                <w:lang w:eastAsia="ko-KR"/>
              </w:rPr>
              <w:t>Futurewei</w:t>
            </w:r>
            <w:proofErr w:type="spellEnd"/>
          </w:p>
        </w:tc>
        <w:tc>
          <w:tcPr>
            <w:tcW w:w="7375" w:type="dxa"/>
          </w:tcPr>
          <w:p w14:paraId="6763DA0F" w14:textId="38C19712" w:rsidR="00C5487F" w:rsidRDefault="00C5487F" w:rsidP="00C5487F">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Can discuss later</w:t>
            </w:r>
          </w:p>
        </w:tc>
      </w:tr>
      <w:tr w:rsidR="00A039AF" w14:paraId="1A8E02EF" w14:textId="77777777" w:rsidTr="006E2544">
        <w:tc>
          <w:tcPr>
            <w:tcW w:w="1975" w:type="dxa"/>
          </w:tcPr>
          <w:p w14:paraId="270DDA37" w14:textId="62F88BB7" w:rsidR="00A039AF" w:rsidRDefault="00A039AF"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FL</w:t>
            </w:r>
          </w:p>
        </w:tc>
        <w:tc>
          <w:tcPr>
            <w:tcW w:w="7375" w:type="dxa"/>
          </w:tcPr>
          <w:p w14:paraId="59793909" w14:textId="0983B6EF" w:rsidR="00A039AF" w:rsidRDefault="00A039AF" w:rsidP="00DE3BF4">
            <w:pPr>
              <w:pStyle w:val="ListParagraph"/>
              <w:ind w:left="0"/>
              <w:contextualSpacing/>
              <w:rPr>
                <w:rFonts w:ascii="Times New Roman" w:eastAsia="Malgun Gothic" w:hAnsi="Times New Roman"/>
                <w:lang w:eastAsia="ko-KR"/>
              </w:rPr>
            </w:pPr>
            <w:r>
              <w:rPr>
                <w:rFonts w:ascii="Times New Roman" w:eastAsia="Malgun Gothic" w:hAnsi="Times New Roman"/>
                <w:lang w:eastAsia="ko-KR"/>
              </w:rPr>
              <w:t xml:space="preserve">Further feedback will be collected after progress is made for TRP-based pre-compensation </w:t>
            </w:r>
          </w:p>
        </w:tc>
      </w:tr>
    </w:tbl>
    <w:p w14:paraId="5F2A9DA8" w14:textId="77777777" w:rsidR="00880883" w:rsidRPr="00A01A52" w:rsidRDefault="00880883" w:rsidP="00A01A52">
      <w:pPr>
        <w:jc w:val="both"/>
        <w:rPr>
          <w:iCs/>
          <w:lang w:eastAsia="ja-JP" w:bidi="hi-IN"/>
        </w:rPr>
      </w:pPr>
    </w:p>
    <w:p w14:paraId="18E7B49A" w14:textId="28EB4260" w:rsidR="007C56AE" w:rsidRDefault="00713240" w:rsidP="007C56AE">
      <w:pPr>
        <w:pStyle w:val="Heading2"/>
        <w:numPr>
          <w:ilvl w:val="1"/>
          <w:numId w:val="7"/>
        </w:numPr>
        <w:ind w:left="0" w:firstLine="0"/>
        <w:rPr>
          <w:lang w:val="en-US"/>
        </w:rPr>
      </w:pPr>
      <w:r>
        <w:rPr>
          <w:lang w:val="en-US"/>
        </w:rPr>
        <w:t>Issue #3-1</w:t>
      </w:r>
      <w:r w:rsidR="00C5615F">
        <w:rPr>
          <w:lang w:val="en-US"/>
        </w:rPr>
        <w:t xml:space="preserve"> (</w:t>
      </w:r>
      <w:r w:rsidR="007C56AE">
        <w:rPr>
          <w:lang w:val="en-US"/>
        </w:rPr>
        <w:t>Refinements to EVM</w:t>
      </w:r>
      <w:r w:rsidR="00C5615F">
        <w:rPr>
          <w:lang w:val="en-US"/>
        </w:rPr>
        <w:t>)</w:t>
      </w:r>
    </w:p>
    <w:p w14:paraId="45CEB88C" w14:textId="520E06B7" w:rsidR="004067AC" w:rsidRPr="004067AC" w:rsidRDefault="004067AC" w:rsidP="001A6C9D">
      <w:pPr>
        <w:ind w:firstLine="360"/>
        <w:rPr>
          <w:sz w:val="22"/>
          <w:szCs w:val="22"/>
          <w:lang w:val="en-US"/>
        </w:rPr>
      </w:pPr>
      <w:r w:rsidRPr="004067AC">
        <w:rPr>
          <w:sz w:val="22"/>
          <w:szCs w:val="22"/>
          <w:lang w:val="en-US"/>
        </w:rPr>
        <w:t xml:space="preserve">Two companies provided discussion on EVM refinement for HST-SFN evaluations </w:t>
      </w:r>
      <w:r w:rsidR="00C91FF3">
        <w:rPr>
          <w:sz w:val="22"/>
          <w:szCs w:val="22"/>
          <w:lang w:val="en-US"/>
        </w:rPr>
        <w:t>[16][17]</w:t>
      </w:r>
      <w:r w:rsidR="006540C7">
        <w:rPr>
          <w:sz w:val="22"/>
          <w:szCs w:val="22"/>
          <w:lang w:val="en-US"/>
        </w:rPr>
        <w:t xml:space="preserve"> with the following proposals:</w:t>
      </w:r>
    </w:p>
    <w:p w14:paraId="0A597285" w14:textId="162CDB8A" w:rsidR="00253DC9" w:rsidRDefault="00253DC9" w:rsidP="00F4692D">
      <w:pPr>
        <w:pStyle w:val="ListParagraph"/>
        <w:numPr>
          <w:ilvl w:val="0"/>
          <w:numId w:val="12"/>
        </w:numPr>
        <w:jc w:val="both"/>
        <w:rPr>
          <w:rFonts w:ascii="Times" w:eastAsia="Times New Roman" w:hAnsi="Times" w:cs="Times"/>
        </w:rPr>
      </w:pPr>
      <w:r w:rsidRPr="00E569AC">
        <w:rPr>
          <w:rFonts w:ascii="Times" w:eastAsia="Times New Roman" w:hAnsi="Times" w:cs="Times"/>
        </w:rPr>
        <w:t xml:space="preserve">A 4-tap extended CDL channel model is necessary to capture the potential inter-symbol interference for the agreed TRP layout and SCS=30kHz </w:t>
      </w:r>
    </w:p>
    <w:p w14:paraId="5D2DD5FF" w14:textId="77777777" w:rsidR="00361AFA" w:rsidRPr="00361AFA" w:rsidRDefault="00361AFA" w:rsidP="00F4692D">
      <w:pPr>
        <w:pStyle w:val="ListParagraph"/>
        <w:numPr>
          <w:ilvl w:val="0"/>
          <w:numId w:val="12"/>
        </w:numPr>
        <w:jc w:val="both"/>
        <w:rPr>
          <w:rFonts w:ascii="Times" w:eastAsia="Times New Roman" w:hAnsi="Times" w:cs="Times"/>
        </w:rPr>
      </w:pPr>
      <w:r w:rsidRPr="00361AFA">
        <w:rPr>
          <w:rFonts w:ascii="Times" w:eastAsia="Times New Roman" w:hAnsi="Times" w:cs="Times"/>
        </w:rPr>
        <w:lastRenderedPageBreak/>
        <w:t>SNR values of {8, 12, 16, 20} dB are not applicable to CDL channel model and should be recommended only for 4-tap channel model</w:t>
      </w:r>
    </w:p>
    <w:p w14:paraId="141CF594" w14:textId="57F683DD" w:rsidR="007D4C41" w:rsidRPr="00CB7860" w:rsidRDefault="007D4C41" w:rsidP="00F4692D">
      <w:pPr>
        <w:pStyle w:val="ListParagraph"/>
        <w:numPr>
          <w:ilvl w:val="0"/>
          <w:numId w:val="12"/>
        </w:numPr>
        <w:jc w:val="both"/>
        <w:rPr>
          <w:rFonts w:ascii="Times" w:eastAsia="Times New Roman" w:hAnsi="Times" w:cs="Times"/>
        </w:rPr>
      </w:pPr>
      <w:r w:rsidRPr="00CB7860">
        <w:rPr>
          <w:rFonts w:ascii="Times" w:eastAsia="Times New Roman" w:hAnsi="Times" w:cs="Times"/>
        </w:rPr>
        <w:t xml:space="preserve">Three antenna panels at the UE </w:t>
      </w:r>
      <w:r w:rsidR="00BC17F6">
        <w:rPr>
          <w:rFonts w:ascii="Times" w:eastAsia="Times New Roman" w:hAnsi="Times" w:cs="Times"/>
        </w:rPr>
        <w:t>should be</w:t>
      </w:r>
      <w:r w:rsidRPr="00CB7860">
        <w:rPr>
          <w:rFonts w:ascii="Times" w:eastAsia="Times New Roman" w:hAnsi="Times" w:cs="Times"/>
        </w:rPr>
        <w:t xml:space="preserve"> used for FR2 evaluation. Consider evaluation of </w:t>
      </w:r>
      <w:r w:rsidR="00D642F5">
        <w:rPr>
          <w:rFonts w:ascii="Times" w:eastAsia="Times New Roman" w:hAnsi="Times" w:cs="Times"/>
        </w:rPr>
        <w:t xml:space="preserve">different </w:t>
      </w:r>
      <w:r w:rsidRPr="00CB7860">
        <w:rPr>
          <w:rFonts w:ascii="Times" w:eastAsia="Times New Roman" w:hAnsi="Times" w:cs="Times"/>
        </w:rPr>
        <w:t>antenna array orientation option</w:t>
      </w:r>
      <w:r w:rsidR="00CB7860" w:rsidRPr="00CB7860">
        <w:rPr>
          <w:rFonts w:ascii="Times" w:eastAsia="Times New Roman" w:hAnsi="Times" w:cs="Times"/>
        </w:rPr>
        <w:t>s</w:t>
      </w:r>
      <w:r w:rsidRPr="00CB7860">
        <w:rPr>
          <w:rFonts w:ascii="Times" w:eastAsia="Times New Roman" w:hAnsi="Times" w:cs="Times"/>
        </w:rPr>
        <w:t xml:space="preserve"> in the azimuth domain </w:t>
      </w:r>
    </w:p>
    <w:p w14:paraId="3605F4D3" w14:textId="77777777" w:rsidR="007D4C41" w:rsidRPr="00CB7860" w:rsidRDefault="007D4C41" w:rsidP="00F4692D">
      <w:pPr>
        <w:pStyle w:val="ListParagraph"/>
        <w:numPr>
          <w:ilvl w:val="1"/>
          <w:numId w:val="12"/>
        </w:numPr>
        <w:jc w:val="both"/>
        <w:rPr>
          <w:rFonts w:ascii="Times" w:eastAsia="Times New Roman" w:hAnsi="Times" w:cs="Times"/>
        </w:rPr>
      </w:pPr>
      <w:r w:rsidRPr="00CB7860">
        <w:rPr>
          <w:rFonts w:ascii="Times" w:eastAsia="Times New Roman" w:hAnsi="Times" w:cs="Times"/>
        </w:rPr>
        <w:t>Random orientation with uniform distribution</w:t>
      </w:r>
    </w:p>
    <w:p w14:paraId="1D8E1620" w14:textId="4C4AC8A8" w:rsidR="007D4C41" w:rsidRDefault="007D4C41" w:rsidP="00F4692D">
      <w:pPr>
        <w:pStyle w:val="ListParagraph"/>
        <w:numPr>
          <w:ilvl w:val="1"/>
          <w:numId w:val="12"/>
        </w:numPr>
        <w:jc w:val="both"/>
        <w:rPr>
          <w:rFonts w:ascii="Times" w:eastAsia="Times New Roman" w:hAnsi="Times" w:cs="Times"/>
        </w:rPr>
      </w:pPr>
      <w:r w:rsidRPr="00CB7860">
        <w:rPr>
          <w:rFonts w:ascii="Times" w:eastAsia="Times New Roman" w:hAnsi="Times" w:cs="Times"/>
        </w:rPr>
        <w:t>Pre-determined with bore-sight direction of {300, 1500, -900} relative to train direction</w:t>
      </w:r>
    </w:p>
    <w:p w14:paraId="6C00BB28" w14:textId="50E868E9" w:rsidR="004B1D9C" w:rsidRDefault="004B1D9C" w:rsidP="004B1D9C">
      <w:pPr>
        <w:jc w:val="both"/>
        <w:rPr>
          <w:rFonts w:ascii="Times" w:eastAsia="Times New Roman" w:hAnsi="Times" w:cs="Times"/>
        </w:rPr>
      </w:pPr>
    </w:p>
    <w:p w14:paraId="70660C8E" w14:textId="76D7430C" w:rsidR="00C91FF3" w:rsidRPr="00AC3CB5" w:rsidRDefault="00C91FF3" w:rsidP="00C91FF3">
      <w:pPr>
        <w:spacing w:after="0"/>
        <w:rPr>
          <w:b/>
          <w:bCs/>
          <w:sz w:val="22"/>
          <w:szCs w:val="22"/>
        </w:rPr>
      </w:pPr>
      <w:r w:rsidRPr="00AC3CB5">
        <w:rPr>
          <w:b/>
          <w:bCs/>
          <w:sz w:val="22"/>
          <w:szCs w:val="22"/>
          <w:highlight w:val="yellow"/>
        </w:rPr>
        <w:t xml:space="preserve">Proposal </w:t>
      </w:r>
      <w:r>
        <w:rPr>
          <w:b/>
          <w:bCs/>
          <w:sz w:val="22"/>
          <w:szCs w:val="22"/>
          <w:highlight w:val="yellow"/>
        </w:rPr>
        <w:t>3</w:t>
      </w:r>
      <w:r w:rsidRPr="00AC3CB5">
        <w:rPr>
          <w:b/>
          <w:bCs/>
          <w:sz w:val="22"/>
          <w:szCs w:val="22"/>
          <w:highlight w:val="yellow"/>
        </w:rPr>
        <w:t>-</w:t>
      </w:r>
      <w:r>
        <w:rPr>
          <w:b/>
          <w:bCs/>
          <w:sz w:val="22"/>
          <w:szCs w:val="22"/>
          <w:highlight w:val="yellow"/>
        </w:rPr>
        <w:t>1</w:t>
      </w:r>
      <w:r w:rsidRPr="00AC3CB5">
        <w:rPr>
          <w:b/>
          <w:bCs/>
          <w:sz w:val="22"/>
          <w:szCs w:val="22"/>
          <w:highlight w:val="yellow"/>
        </w:rPr>
        <w:t>:</w:t>
      </w:r>
    </w:p>
    <w:p w14:paraId="15FC8B84" w14:textId="24750363" w:rsidR="00C91FF3" w:rsidRPr="008D041B" w:rsidRDefault="00C91FF3" w:rsidP="00F4692D">
      <w:pPr>
        <w:pStyle w:val="ListParagraph"/>
        <w:numPr>
          <w:ilvl w:val="0"/>
          <w:numId w:val="9"/>
        </w:numPr>
        <w:rPr>
          <w:rFonts w:ascii="Times" w:eastAsia="Times New Roman" w:hAnsi="Times" w:cs="Times"/>
          <w:i/>
          <w:iCs/>
        </w:rPr>
      </w:pPr>
      <w:r w:rsidRPr="008D041B">
        <w:rPr>
          <w:rFonts w:ascii="Times" w:eastAsia="Times New Roman" w:hAnsi="Times" w:cs="Times"/>
          <w:i/>
          <w:iCs/>
        </w:rPr>
        <w:t xml:space="preserve">Companies to provide </w:t>
      </w:r>
      <w:r w:rsidR="008D041B" w:rsidRPr="008D041B">
        <w:rPr>
          <w:rFonts w:ascii="Times" w:eastAsia="Times New Roman" w:hAnsi="Times" w:cs="Times"/>
          <w:i/>
          <w:iCs/>
        </w:rPr>
        <w:t xml:space="preserve">their views on the above proposals. </w:t>
      </w:r>
    </w:p>
    <w:p w14:paraId="7F0D9E2A" w14:textId="77777777" w:rsidR="004B1D9C" w:rsidRDefault="004B1D9C" w:rsidP="004B1D9C">
      <w:pPr>
        <w:jc w:val="both"/>
        <w:rPr>
          <w:rFonts w:ascii="Times" w:eastAsia="Times New Roman" w:hAnsi="Times" w:cs="Times"/>
        </w:rPr>
      </w:pPr>
    </w:p>
    <w:tbl>
      <w:tblPr>
        <w:tblStyle w:val="TableGrid1"/>
        <w:tblW w:w="9350" w:type="dxa"/>
        <w:tblLayout w:type="fixed"/>
        <w:tblLook w:val="04A0" w:firstRow="1" w:lastRow="0" w:firstColumn="1" w:lastColumn="0" w:noHBand="0" w:noVBand="1"/>
      </w:tblPr>
      <w:tblGrid>
        <w:gridCol w:w="1975"/>
        <w:gridCol w:w="7375"/>
      </w:tblGrid>
      <w:tr w:rsidR="004B1D9C" w:rsidRPr="00A62EB9" w14:paraId="24FF2ED4" w14:textId="77777777" w:rsidTr="006E2544">
        <w:tc>
          <w:tcPr>
            <w:tcW w:w="1975" w:type="dxa"/>
            <w:shd w:val="clear" w:color="auto" w:fill="FFD966" w:themeFill="accent4" w:themeFillTint="99"/>
          </w:tcPr>
          <w:p w14:paraId="149EE0BC" w14:textId="77777777" w:rsidR="004B1D9C" w:rsidRPr="00A62EB9" w:rsidRDefault="004B1D9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2E203788" w14:textId="77777777" w:rsidR="004B1D9C" w:rsidRPr="00A62EB9" w:rsidRDefault="004B1D9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9E1852" w14:paraId="54F47EE8" w14:textId="77777777" w:rsidTr="006E2544">
        <w:tc>
          <w:tcPr>
            <w:tcW w:w="1975" w:type="dxa"/>
          </w:tcPr>
          <w:p w14:paraId="6CB44D5C" w14:textId="1281D0D5" w:rsidR="009E1852" w:rsidRDefault="009E1852" w:rsidP="009E1852">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93533BA" w14:textId="77777777" w:rsidR="009E1852" w:rsidRDefault="009E1852" w:rsidP="00F4692D">
            <w:pPr>
              <w:pStyle w:val="ListParagraph"/>
              <w:numPr>
                <w:ilvl w:val="0"/>
                <w:numId w:val="15"/>
              </w:numPr>
              <w:contextualSpacing/>
              <w:jc w:val="both"/>
              <w:rPr>
                <w:rFonts w:ascii="Times New Roman" w:eastAsia="Times New Roman" w:hAnsi="Times New Roman"/>
              </w:rPr>
            </w:pPr>
            <w:r w:rsidRPr="00B01775">
              <w:rPr>
                <w:rFonts w:ascii="Times New Roman" w:eastAsiaTheme="minorEastAsia" w:hAnsi="Times New Roman"/>
                <w:lang w:eastAsia="zh-CN"/>
              </w:rPr>
              <w:t xml:space="preserve">We are ok with the </w:t>
            </w:r>
            <w:r w:rsidRPr="00B01775">
              <w:rPr>
                <w:rFonts w:ascii="Times New Roman" w:eastAsia="Times New Roman" w:hAnsi="Times New Roman"/>
              </w:rPr>
              <w:t xml:space="preserve">4-tap extended CDL channel model, but it seems the RAN4 4-tap channel model agreed in #102e meeting </w:t>
            </w:r>
            <w:r>
              <w:rPr>
                <w:rFonts w:ascii="Times New Roman" w:eastAsia="Times New Roman" w:hAnsi="Times New Roman"/>
              </w:rPr>
              <w:t>can be used to evaluate</w:t>
            </w:r>
            <w:r w:rsidRPr="00B01775">
              <w:rPr>
                <w:rFonts w:ascii="Times New Roman" w:eastAsia="Times New Roman" w:hAnsi="Times New Roman"/>
              </w:rPr>
              <w:t xml:space="preserve"> the potential inter-symbol interference. We can use it for evaluation considering the workload of simulation.</w:t>
            </w:r>
          </w:p>
          <w:p w14:paraId="290E30D3" w14:textId="77777777" w:rsidR="009E1852" w:rsidRPr="001D7022" w:rsidRDefault="009E1852" w:rsidP="00F4692D">
            <w:pPr>
              <w:pStyle w:val="ListParagraph"/>
              <w:numPr>
                <w:ilvl w:val="0"/>
                <w:numId w:val="15"/>
              </w:numPr>
              <w:contextualSpacing/>
              <w:jc w:val="both"/>
              <w:rPr>
                <w:rFonts w:ascii="Times New Roman" w:eastAsia="Times New Roman" w:hAnsi="Times New Roman"/>
              </w:rPr>
            </w:pPr>
            <w:r>
              <w:rPr>
                <w:rFonts w:ascii="Times" w:eastAsia="Times New Roman" w:hAnsi="Times" w:cs="Times"/>
              </w:rPr>
              <w:t xml:space="preserve">Agree with </w:t>
            </w:r>
            <w:r w:rsidRPr="00361AFA">
              <w:rPr>
                <w:rFonts w:ascii="Times" w:eastAsia="Times New Roman" w:hAnsi="Times" w:cs="Times"/>
              </w:rPr>
              <w:t>SNR values of {8, 12, 16, 20} dB</w:t>
            </w:r>
            <w:r>
              <w:rPr>
                <w:rFonts w:ascii="Times" w:eastAsia="Times New Roman" w:hAnsi="Times" w:cs="Times"/>
              </w:rPr>
              <w:t xml:space="preserve"> only for RAN</w:t>
            </w:r>
            <w:proofErr w:type="gramStart"/>
            <w:r>
              <w:rPr>
                <w:rFonts w:ascii="Times" w:eastAsia="Times New Roman" w:hAnsi="Times" w:cs="Times"/>
              </w:rPr>
              <w:t xml:space="preserve">4  </w:t>
            </w:r>
            <w:r w:rsidRPr="00361AFA">
              <w:rPr>
                <w:rFonts w:ascii="Times" w:eastAsia="Times New Roman" w:hAnsi="Times" w:cs="Times"/>
              </w:rPr>
              <w:t>4</w:t>
            </w:r>
            <w:proofErr w:type="gramEnd"/>
            <w:r w:rsidRPr="00361AFA">
              <w:rPr>
                <w:rFonts w:ascii="Times" w:eastAsia="Times New Roman" w:hAnsi="Times" w:cs="Times"/>
              </w:rPr>
              <w:t>-tap channel model</w:t>
            </w:r>
            <w:r>
              <w:rPr>
                <w:rFonts w:ascii="Times" w:eastAsia="Times New Roman" w:hAnsi="Times" w:cs="Times"/>
              </w:rPr>
              <w:t>.</w:t>
            </w:r>
          </w:p>
          <w:p w14:paraId="2073E8B8" w14:textId="77777777" w:rsidR="009E1852" w:rsidRPr="0019191D" w:rsidRDefault="009E1852" w:rsidP="00F4692D">
            <w:pPr>
              <w:pStyle w:val="ListParagraph"/>
              <w:numPr>
                <w:ilvl w:val="0"/>
                <w:numId w:val="15"/>
              </w:numPr>
              <w:contextualSpacing/>
              <w:jc w:val="both"/>
              <w:rPr>
                <w:rFonts w:ascii="Times New Roman" w:eastAsia="Times New Roman" w:hAnsi="Times New Roman"/>
              </w:rPr>
            </w:pPr>
            <w:r>
              <w:rPr>
                <w:rFonts w:ascii="Times New Roman" w:eastAsiaTheme="minorEastAsia" w:hAnsi="Times New Roman"/>
                <w:lang w:eastAsia="zh-CN"/>
              </w:rPr>
              <w:t xml:space="preserve">We are ok with </w:t>
            </w:r>
            <w:r>
              <w:rPr>
                <w:rFonts w:ascii="Times" w:eastAsia="Times New Roman" w:hAnsi="Times" w:cs="Times"/>
              </w:rPr>
              <w:t>t</w:t>
            </w:r>
            <w:r w:rsidRPr="00CB7860">
              <w:rPr>
                <w:rFonts w:ascii="Times" w:eastAsia="Times New Roman" w:hAnsi="Times" w:cs="Times"/>
              </w:rPr>
              <w:t>hree antenna panels</w:t>
            </w:r>
            <w:r>
              <w:rPr>
                <w:rFonts w:ascii="Times" w:eastAsia="Times New Roman" w:hAnsi="Times" w:cs="Times"/>
              </w:rPr>
              <w:t xml:space="preserve"> at the UE for FR2.</w:t>
            </w:r>
          </w:p>
          <w:p w14:paraId="5C08B429" w14:textId="19B39B0F" w:rsidR="009E1852" w:rsidRDefault="009E1852" w:rsidP="00F4692D">
            <w:pPr>
              <w:pStyle w:val="ListParagraph"/>
              <w:numPr>
                <w:ilvl w:val="0"/>
                <w:numId w:val="15"/>
              </w:numPr>
              <w:contextualSpacing/>
              <w:jc w:val="both"/>
              <w:rPr>
                <w:rFonts w:ascii="Times New Roman" w:hAnsi="Times New Roman"/>
                <w:lang w:eastAsia="zh-CN"/>
              </w:rPr>
            </w:pPr>
            <w:r>
              <w:rPr>
                <w:rFonts w:ascii="Times New Roman" w:eastAsiaTheme="minorEastAsia" w:hAnsi="Times New Roman"/>
                <w:lang w:eastAsia="zh-CN"/>
              </w:rPr>
              <w:t>Small delay CDD can be considered in the simulation for performance enhancement.</w:t>
            </w:r>
          </w:p>
        </w:tc>
      </w:tr>
      <w:tr w:rsidR="009E1852" w14:paraId="751FD582" w14:textId="77777777" w:rsidTr="006E2544">
        <w:tc>
          <w:tcPr>
            <w:tcW w:w="1975" w:type="dxa"/>
          </w:tcPr>
          <w:p w14:paraId="42B56758" w14:textId="5A0EC866" w:rsidR="009E1852" w:rsidRDefault="00DC340A" w:rsidP="009E185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375" w:type="dxa"/>
          </w:tcPr>
          <w:p w14:paraId="444A655F" w14:textId="499EA658" w:rsidR="009E1852" w:rsidRDefault="00DC340A" w:rsidP="00576E82">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need to avoid the discussion of EVM again, while current </w:t>
            </w:r>
            <w:r w:rsidR="00576E82">
              <w:rPr>
                <w:rFonts w:ascii="Times New Roman" w:eastAsiaTheme="minorEastAsia" w:hAnsi="Times New Roman"/>
                <w:lang w:eastAsia="zh-CN"/>
              </w:rPr>
              <w:t>EVM assumptions are aligned by companies and no essential issues.</w:t>
            </w:r>
          </w:p>
        </w:tc>
      </w:tr>
      <w:tr w:rsidR="004379D4" w14:paraId="65887395" w14:textId="77777777" w:rsidTr="006E2544">
        <w:tc>
          <w:tcPr>
            <w:tcW w:w="1975" w:type="dxa"/>
          </w:tcPr>
          <w:p w14:paraId="469701AE" w14:textId="65867080"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ZTE</w:t>
            </w:r>
          </w:p>
        </w:tc>
        <w:tc>
          <w:tcPr>
            <w:tcW w:w="7375" w:type="dxa"/>
          </w:tcPr>
          <w:p w14:paraId="2A284269" w14:textId="7196BAA9" w:rsidR="004379D4" w:rsidRDefault="004379D4" w:rsidP="004379D4">
            <w:pPr>
              <w:pStyle w:val="ListParagraph"/>
              <w:ind w:left="0"/>
              <w:contextualSpacing/>
              <w:rPr>
                <w:rFonts w:ascii="Times New Roman" w:eastAsiaTheme="minorEastAsia" w:hAnsi="Times New Roman"/>
                <w:lang w:eastAsia="zh-CN"/>
              </w:rPr>
            </w:pPr>
            <w:r>
              <w:rPr>
                <w:rFonts w:ascii="Times New Roman" w:hAnsi="Times New Roman" w:hint="eastAsia"/>
                <w:lang w:eastAsia="zh-CN"/>
              </w:rPr>
              <w:t>No need to discuss this</w:t>
            </w:r>
          </w:p>
        </w:tc>
      </w:tr>
      <w:tr w:rsidR="00044F9B" w14:paraId="6A12868D" w14:textId="77777777" w:rsidTr="006E2544">
        <w:tc>
          <w:tcPr>
            <w:tcW w:w="1975" w:type="dxa"/>
          </w:tcPr>
          <w:p w14:paraId="614EE0EC" w14:textId="3114CE5F"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hint="eastAsia"/>
                <w:lang w:eastAsia="ko-KR"/>
              </w:rPr>
              <w:t>Samsung</w:t>
            </w:r>
          </w:p>
        </w:tc>
        <w:tc>
          <w:tcPr>
            <w:tcW w:w="7375" w:type="dxa"/>
          </w:tcPr>
          <w:p w14:paraId="2A17B1F3" w14:textId="063DE250" w:rsidR="00044F9B" w:rsidRDefault="00044F9B" w:rsidP="00044F9B">
            <w:pPr>
              <w:pStyle w:val="ListParagraph"/>
              <w:ind w:left="0"/>
              <w:contextualSpacing/>
              <w:rPr>
                <w:rFonts w:ascii="Times New Roman" w:hAnsi="Times New Roman"/>
                <w:lang w:eastAsia="zh-CN"/>
              </w:rPr>
            </w:pPr>
            <w:r>
              <w:rPr>
                <w:rFonts w:ascii="Times New Roman" w:eastAsia="Malgun Gothic" w:hAnsi="Times New Roman"/>
                <w:lang w:eastAsia="ko-KR"/>
              </w:rPr>
              <w:t>For FR2 evaluation, commonly considered number on UE panels is one or two. We don’t find necessity of having three antenna panels for HST evaluation only.</w:t>
            </w:r>
          </w:p>
        </w:tc>
      </w:tr>
      <w:tr w:rsidR="009E1852" w14:paraId="1C9B5499" w14:textId="77777777" w:rsidTr="006E2544">
        <w:tc>
          <w:tcPr>
            <w:tcW w:w="1975" w:type="dxa"/>
          </w:tcPr>
          <w:p w14:paraId="63C0AFCE" w14:textId="3AD5DA41" w:rsidR="009E1852" w:rsidRDefault="00DB60AE" w:rsidP="009E185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22550D8" w14:textId="03661ED7" w:rsidR="009E1852" w:rsidRDefault="00DB60AE" w:rsidP="009E1852">
            <w:pPr>
              <w:pStyle w:val="ListParagraph"/>
              <w:ind w:left="0"/>
              <w:contextualSpacing/>
              <w:rPr>
                <w:rFonts w:ascii="Times New Roman" w:hAnsi="Times New Roman"/>
                <w:lang w:eastAsia="zh-CN"/>
              </w:rPr>
            </w:pPr>
            <w:r w:rsidRPr="00DB60AE">
              <w:rPr>
                <w:rFonts w:ascii="Times New Roman" w:hAnsi="Times New Roman"/>
                <w:lang w:eastAsia="zh-CN"/>
              </w:rPr>
              <w:t>We think it is essential to clarify and align evaluation assumptions. Otherwise, how can we believe/compare results if different assumptions are used by different companies?</w:t>
            </w:r>
          </w:p>
        </w:tc>
      </w:tr>
      <w:tr w:rsidR="00D24EFC" w14:paraId="07173652" w14:textId="77777777" w:rsidTr="006E2544">
        <w:tc>
          <w:tcPr>
            <w:tcW w:w="1975" w:type="dxa"/>
          </w:tcPr>
          <w:p w14:paraId="5D84D391" w14:textId="72FD144B" w:rsidR="00D24EFC" w:rsidRDefault="00D24EFC" w:rsidP="00D24EF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2006E30" w14:textId="77777777" w:rsidR="00D24EFC" w:rsidRDefault="00D24EFC" w:rsidP="00F4692D">
            <w:pPr>
              <w:pStyle w:val="ListParagraph"/>
              <w:numPr>
                <w:ilvl w:val="0"/>
                <w:numId w:val="15"/>
              </w:numPr>
              <w:contextualSpacing/>
              <w:jc w:val="both"/>
              <w:rPr>
                <w:rFonts w:ascii="Times New Roman" w:eastAsiaTheme="minorEastAsia" w:hAnsi="Times New Roman"/>
                <w:lang w:eastAsia="zh-CN"/>
              </w:rPr>
            </w:pPr>
            <w:r w:rsidRPr="006173A4">
              <w:rPr>
                <w:rFonts w:ascii="Times New Roman" w:eastAsiaTheme="minorEastAsia" w:hAnsi="Times New Roman"/>
                <w:lang w:eastAsia="zh-CN"/>
              </w:rPr>
              <w:t>Support SNR values of {8, 12, 16, 20} dB only for RAN</w:t>
            </w:r>
            <w:proofErr w:type="gramStart"/>
            <w:r w:rsidRPr="006173A4">
              <w:rPr>
                <w:rFonts w:ascii="Times New Roman" w:eastAsiaTheme="minorEastAsia" w:hAnsi="Times New Roman"/>
                <w:lang w:eastAsia="zh-CN"/>
              </w:rPr>
              <w:t>4  4</w:t>
            </w:r>
            <w:proofErr w:type="gramEnd"/>
            <w:r w:rsidRPr="006173A4">
              <w:rPr>
                <w:rFonts w:ascii="Times New Roman" w:eastAsiaTheme="minorEastAsia" w:hAnsi="Times New Roman"/>
                <w:lang w:eastAsia="zh-CN"/>
              </w:rPr>
              <w:t>-tap channel model.</w:t>
            </w:r>
          </w:p>
          <w:p w14:paraId="15902BD7" w14:textId="77777777" w:rsidR="00D24EFC" w:rsidRDefault="00D24EFC" w:rsidP="00F4692D">
            <w:pPr>
              <w:pStyle w:val="ListParagraph"/>
              <w:numPr>
                <w:ilvl w:val="0"/>
                <w:numId w:val="15"/>
              </w:numPr>
              <w:contextualSpacing/>
              <w:jc w:val="both"/>
              <w:rPr>
                <w:rFonts w:ascii="Times New Roman" w:eastAsiaTheme="minorEastAsia" w:hAnsi="Times New Roman"/>
                <w:lang w:eastAsia="zh-CN"/>
              </w:rPr>
            </w:pPr>
            <w:r>
              <w:rPr>
                <w:rFonts w:ascii="Times New Roman" w:eastAsiaTheme="minorEastAsia" w:hAnsi="Times New Roman"/>
                <w:lang w:eastAsia="zh-CN"/>
              </w:rPr>
              <w:t xml:space="preserve">Also, we should discuss what SNR values for the extended CDL channel model. </w:t>
            </w:r>
          </w:p>
          <w:p w14:paraId="4BB558A9" w14:textId="56EE8915" w:rsidR="00D24EFC" w:rsidRPr="00DB60AE" w:rsidRDefault="00D24EFC" w:rsidP="00D24EFC">
            <w:pPr>
              <w:pStyle w:val="ListParagraph"/>
              <w:ind w:left="0"/>
              <w:contextualSpacing/>
              <w:rPr>
                <w:rFonts w:ascii="Times New Roman" w:hAnsi="Times New Roman"/>
                <w:lang w:eastAsia="zh-CN"/>
              </w:rPr>
            </w:pPr>
            <w:r>
              <w:rPr>
                <w:rFonts w:eastAsiaTheme="minorEastAsia"/>
                <w:lang w:eastAsia="zh-CN"/>
              </w:rPr>
              <w:t>Note: T</w:t>
            </w:r>
            <w:r w:rsidRPr="0018000A">
              <w:rPr>
                <w:rFonts w:eastAsiaTheme="minorEastAsia"/>
                <w:lang w:eastAsia="zh-CN"/>
              </w:rPr>
              <w:t>he</w:t>
            </w:r>
            <w:r>
              <w:rPr>
                <w:rFonts w:eastAsiaTheme="minorEastAsia"/>
                <w:lang w:eastAsia="zh-CN"/>
              </w:rPr>
              <w:t xml:space="preserve"> discussion of</w:t>
            </w:r>
            <w:r w:rsidRPr="0018000A">
              <w:rPr>
                <w:rFonts w:eastAsiaTheme="minorEastAsia"/>
                <w:lang w:eastAsia="zh-CN"/>
              </w:rPr>
              <w:t xml:space="preserve"> SNR values </w:t>
            </w:r>
            <w:r>
              <w:rPr>
                <w:rFonts w:eastAsiaTheme="minorEastAsia"/>
                <w:lang w:eastAsia="zh-CN"/>
              </w:rPr>
              <w:t xml:space="preserve">may </w:t>
            </w:r>
            <w:r w:rsidRPr="0018000A">
              <w:rPr>
                <w:rFonts w:eastAsiaTheme="minorEastAsia"/>
                <w:lang w:eastAsia="zh-CN"/>
              </w:rPr>
              <w:t xml:space="preserve">not </w:t>
            </w:r>
            <w:r>
              <w:rPr>
                <w:rFonts w:eastAsiaTheme="minorEastAsia"/>
                <w:lang w:eastAsia="zh-CN"/>
              </w:rPr>
              <w:t xml:space="preserve">be </w:t>
            </w:r>
            <w:r w:rsidRPr="0018000A">
              <w:rPr>
                <w:rFonts w:eastAsiaTheme="minorEastAsia"/>
                <w:lang w:eastAsia="zh-CN"/>
              </w:rPr>
              <w:t>a major issue if MCS link-adaptation is enabled in the simulation.</w:t>
            </w:r>
          </w:p>
        </w:tc>
      </w:tr>
      <w:tr w:rsidR="009E1852" w14:paraId="0DFA284A" w14:textId="77777777" w:rsidTr="006E2544">
        <w:tc>
          <w:tcPr>
            <w:tcW w:w="1975" w:type="dxa"/>
          </w:tcPr>
          <w:p w14:paraId="0E093B3D" w14:textId="37916222" w:rsidR="009E1852" w:rsidRDefault="007307E2" w:rsidP="009E1852">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FL</w:t>
            </w:r>
          </w:p>
        </w:tc>
        <w:tc>
          <w:tcPr>
            <w:tcW w:w="7375" w:type="dxa"/>
          </w:tcPr>
          <w:p w14:paraId="29AA4E1F" w14:textId="026415C1" w:rsidR="009E1852" w:rsidRPr="00AF74F8" w:rsidRDefault="007307E2" w:rsidP="009E1852">
            <w:pPr>
              <w:pStyle w:val="ListParagraph"/>
              <w:ind w:left="0"/>
              <w:contextualSpacing/>
              <w:rPr>
                <w:rFonts w:ascii="Times New Roman" w:eastAsiaTheme="minorEastAsia" w:hAnsi="Times New Roman"/>
                <w:b/>
                <w:bCs/>
                <w:lang w:eastAsia="zh-CN"/>
              </w:rPr>
            </w:pPr>
            <w:r w:rsidRPr="00AF74F8">
              <w:rPr>
                <w:rFonts w:ascii="Times New Roman" w:eastAsiaTheme="minorEastAsia" w:hAnsi="Times New Roman"/>
                <w:b/>
                <w:bCs/>
                <w:lang w:eastAsia="zh-CN"/>
              </w:rPr>
              <w:t>Observation</w:t>
            </w:r>
            <w:r w:rsidR="00AF74F8" w:rsidRPr="00AF74F8">
              <w:rPr>
                <w:rFonts w:ascii="Times New Roman" w:eastAsiaTheme="minorEastAsia" w:hAnsi="Times New Roman"/>
                <w:b/>
                <w:bCs/>
                <w:lang w:eastAsia="zh-CN"/>
              </w:rPr>
              <w:t>s</w:t>
            </w:r>
            <w:r w:rsidRPr="00AF74F8">
              <w:rPr>
                <w:rFonts w:ascii="Times New Roman" w:eastAsiaTheme="minorEastAsia" w:hAnsi="Times New Roman"/>
                <w:b/>
                <w:bCs/>
                <w:lang w:eastAsia="zh-CN"/>
              </w:rPr>
              <w:t>:</w:t>
            </w:r>
          </w:p>
          <w:p w14:paraId="74505E81" w14:textId="77777777" w:rsidR="007307E2" w:rsidRDefault="007307E2" w:rsidP="00F4692D">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There is no</w:t>
            </w:r>
            <w:r w:rsidR="00206B85">
              <w:rPr>
                <w:rFonts w:ascii="Times New Roman" w:eastAsiaTheme="minorEastAsia" w:hAnsi="Times New Roman"/>
                <w:lang w:eastAsia="zh-CN"/>
              </w:rPr>
              <w:t>t</w:t>
            </w:r>
            <w:r>
              <w:rPr>
                <w:rFonts w:ascii="Times New Roman" w:eastAsiaTheme="minorEastAsia" w:hAnsi="Times New Roman"/>
                <w:lang w:eastAsia="zh-CN"/>
              </w:rPr>
              <w:t xml:space="preserve"> </w:t>
            </w:r>
            <w:r w:rsidR="00206B85">
              <w:rPr>
                <w:rFonts w:ascii="Times New Roman" w:eastAsiaTheme="minorEastAsia" w:hAnsi="Times New Roman"/>
                <w:lang w:eastAsia="zh-CN"/>
              </w:rPr>
              <w:t>enough</w:t>
            </w:r>
            <w:r w:rsidR="00A8250C">
              <w:rPr>
                <w:rFonts w:ascii="Times New Roman" w:eastAsiaTheme="minorEastAsia" w:hAnsi="Times New Roman"/>
                <w:lang w:eastAsia="zh-CN"/>
              </w:rPr>
              <w:t xml:space="preserve"> </w:t>
            </w:r>
            <w:r>
              <w:rPr>
                <w:rFonts w:ascii="Times New Roman" w:eastAsiaTheme="minorEastAsia" w:hAnsi="Times New Roman"/>
                <w:lang w:eastAsia="zh-CN"/>
              </w:rPr>
              <w:t xml:space="preserve">interest to make </w:t>
            </w:r>
            <w:r w:rsidR="00A8250C">
              <w:rPr>
                <w:rFonts w:ascii="Times New Roman" w:eastAsiaTheme="minorEastAsia" w:hAnsi="Times New Roman"/>
                <w:lang w:eastAsia="zh-CN"/>
              </w:rPr>
              <w:t>amendments</w:t>
            </w:r>
            <w:r w:rsidR="00AF74F8">
              <w:rPr>
                <w:rFonts w:ascii="Times New Roman" w:eastAsiaTheme="minorEastAsia" w:hAnsi="Times New Roman"/>
                <w:lang w:eastAsia="zh-CN"/>
              </w:rPr>
              <w:t xml:space="preserve"> to EVM</w:t>
            </w:r>
          </w:p>
          <w:p w14:paraId="13325BD8" w14:textId="728AB6AC" w:rsidR="00803B48" w:rsidRDefault="00803B48" w:rsidP="00F4692D">
            <w:pPr>
              <w:pStyle w:val="ListParagraph"/>
              <w:numPr>
                <w:ilvl w:val="0"/>
                <w:numId w:val="9"/>
              </w:numPr>
              <w:ind w:left="341"/>
              <w:contextualSpacing/>
              <w:rPr>
                <w:rFonts w:ascii="Times New Roman" w:eastAsiaTheme="minorEastAsia" w:hAnsi="Times New Roman"/>
                <w:lang w:eastAsia="zh-CN"/>
              </w:rPr>
            </w:pPr>
            <w:r>
              <w:rPr>
                <w:rFonts w:ascii="Times New Roman" w:eastAsiaTheme="minorEastAsia" w:hAnsi="Times New Roman"/>
                <w:lang w:eastAsia="zh-CN"/>
              </w:rPr>
              <w:t>Further justification is needed to make the corresponding changes to EVM</w:t>
            </w:r>
          </w:p>
        </w:tc>
      </w:tr>
    </w:tbl>
    <w:p w14:paraId="3FED7B45" w14:textId="77777777" w:rsidR="004B1D9C" w:rsidRPr="004B1D9C" w:rsidRDefault="004B1D9C" w:rsidP="004B1D9C">
      <w:pPr>
        <w:jc w:val="both"/>
        <w:rPr>
          <w:rFonts w:ascii="Times" w:eastAsia="Times New Roman" w:hAnsi="Times" w:cs="Times"/>
        </w:rPr>
      </w:pPr>
    </w:p>
    <w:p w14:paraId="5BA6E0B4" w14:textId="6E8756F0" w:rsidR="00B46E63" w:rsidRPr="00A40279" w:rsidRDefault="00C5615F" w:rsidP="00B46E63">
      <w:pPr>
        <w:pStyle w:val="Heading2"/>
        <w:numPr>
          <w:ilvl w:val="1"/>
          <w:numId w:val="7"/>
        </w:numPr>
        <w:ind w:left="0" w:firstLine="0"/>
        <w:rPr>
          <w:lang w:val="en-US"/>
        </w:rPr>
      </w:pPr>
      <w:r>
        <w:rPr>
          <w:lang w:val="en-US"/>
        </w:rPr>
        <w:t>Issue #4-1 (</w:t>
      </w:r>
      <w:r w:rsidR="00B46E63">
        <w:rPr>
          <w:lang w:val="en-US"/>
        </w:rPr>
        <w:t>Other</w:t>
      </w:r>
      <w:r w:rsidR="008D041B">
        <w:rPr>
          <w:lang w:val="en-US"/>
        </w:rPr>
        <w:t xml:space="preserve"> non-categorized </w:t>
      </w:r>
      <w:r>
        <w:rPr>
          <w:lang w:val="en-US"/>
        </w:rPr>
        <w:t>proposals)</w:t>
      </w:r>
    </w:p>
    <w:p w14:paraId="44BCF4D0" w14:textId="195FD5BB" w:rsidR="00D32D17" w:rsidRPr="00D642F5" w:rsidRDefault="00226FB8" w:rsidP="00226FB8">
      <w:pPr>
        <w:ind w:firstLine="288"/>
        <w:jc w:val="both"/>
        <w:rPr>
          <w:rFonts w:ascii="Times" w:eastAsia="Times New Roman" w:hAnsi="Times" w:cs="Times"/>
          <w:sz w:val="22"/>
          <w:szCs w:val="22"/>
        </w:rPr>
      </w:pPr>
      <w:r w:rsidRPr="00D642F5">
        <w:rPr>
          <w:rFonts w:ascii="Times" w:eastAsia="Times New Roman" w:hAnsi="Times" w:cs="Times"/>
          <w:sz w:val="22"/>
          <w:szCs w:val="22"/>
        </w:rPr>
        <w:t>Some aspect</w:t>
      </w:r>
      <w:r w:rsidR="00496C9F" w:rsidRPr="00D642F5">
        <w:rPr>
          <w:rFonts w:ascii="Times" w:eastAsia="Times New Roman" w:hAnsi="Times" w:cs="Times"/>
          <w:sz w:val="22"/>
          <w:szCs w:val="22"/>
        </w:rPr>
        <w:t>s</w:t>
      </w:r>
      <w:r w:rsidRPr="00D642F5">
        <w:rPr>
          <w:rFonts w:ascii="Times" w:eastAsia="Times New Roman" w:hAnsi="Times" w:cs="Times"/>
          <w:sz w:val="22"/>
          <w:szCs w:val="22"/>
        </w:rPr>
        <w:t xml:space="preserve"> proposed by companies doesn’t have </w:t>
      </w:r>
      <w:r w:rsidR="006B0AEA" w:rsidRPr="00D642F5">
        <w:rPr>
          <w:rFonts w:ascii="Times" w:eastAsia="Times New Roman" w:hAnsi="Times" w:cs="Times"/>
          <w:sz w:val="22"/>
          <w:szCs w:val="22"/>
        </w:rPr>
        <w:t xml:space="preserve">specific </w:t>
      </w:r>
      <w:r w:rsidRPr="00D642F5">
        <w:rPr>
          <w:rFonts w:ascii="Times" w:eastAsia="Times New Roman" w:hAnsi="Times" w:cs="Times"/>
          <w:sz w:val="22"/>
          <w:szCs w:val="22"/>
        </w:rPr>
        <w:t xml:space="preserve">categorization and provided below for </w:t>
      </w:r>
      <w:r w:rsidR="006B0AEA" w:rsidRPr="00D642F5">
        <w:rPr>
          <w:rFonts w:ascii="Times" w:eastAsia="Times New Roman" w:hAnsi="Times" w:cs="Times"/>
          <w:sz w:val="22"/>
          <w:szCs w:val="22"/>
        </w:rPr>
        <w:t xml:space="preserve">other </w:t>
      </w:r>
      <w:r w:rsidR="00D642F5" w:rsidRPr="00D642F5">
        <w:rPr>
          <w:rFonts w:ascii="Times" w:eastAsia="Times New Roman" w:hAnsi="Times" w:cs="Times"/>
          <w:sz w:val="22"/>
          <w:szCs w:val="22"/>
        </w:rPr>
        <w:t>company’s</w:t>
      </w:r>
      <w:r w:rsidR="006B0AEA" w:rsidRPr="00D642F5">
        <w:rPr>
          <w:rFonts w:ascii="Times" w:eastAsia="Times New Roman" w:hAnsi="Times" w:cs="Times"/>
          <w:sz w:val="22"/>
          <w:szCs w:val="22"/>
        </w:rPr>
        <w:t xml:space="preserve"> </w:t>
      </w:r>
      <w:r w:rsidRPr="00D642F5">
        <w:rPr>
          <w:rFonts w:ascii="Times" w:eastAsia="Times New Roman" w:hAnsi="Times" w:cs="Times"/>
          <w:sz w:val="22"/>
          <w:szCs w:val="22"/>
        </w:rPr>
        <w:t>reference. It is proposed to c</w:t>
      </w:r>
      <w:r w:rsidR="00D32D17" w:rsidRPr="00D642F5">
        <w:rPr>
          <w:rFonts w:ascii="Times" w:eastAsia="Times New Roman" w:hAnsi="Times" w:cs="Times"/>
          <w:sz w:val="22"/>
          <w:szCs w:val="22"/>
        </w:rPr>
        <w:t xml:space="preserve">onsider the following enhancements in the </w:t>
      </w:r>
      <w:r w:rsidRPr="00D642F5">
        <w:rPr>
          <w:rFonts w:ascii="Times" w:eastAsia="Times New Roman" w:hAnsi="Times" w:cs="Times"/>
          <w:sz w:val="22"/>
          <w:szCs w:val="22"/>
        </w:rPr>
        <w:t xml:space="preserve">next </w:t>
      </w:r>
      <w:r w:rsidR="00496C9F" w:rsidRPr="00D642F5">
        <w:rPr>
          <w:rFonts w:ascii="Times" w:eastAsia="Times New Roman" w:hAnsi="Times" w:cs="Times"/>
          <w:sz w:val="22"/>
          <w:szCs w:val="22"/>
        </w:rPr>
        <w:t xml:space="preserve">RAN1 </w:t>
      </w:r>
      <w:r w:rsidR="00D32D17" w:rsidRPr="00D642F5">
        <w:rPr>
          <w:rFonts w:ascii="Times" w:eastAsia="Times New Roman" w:hAnsi="Times" w:cs="Times"/>
          <w:sz w:val="22"/>
          <w:szCs w:val="22"/>
        </w:rPr>
        <w:t>meeting</w:t>
      </w:r>
      <w:r w:rsidRPr="00D642F5">
        <w:rPr>
          <w:rFonts w:ascii="Times" w:eastAsia="Times New Roman" w:hAnsi="Times" w:cs="Times"/>
          <w:sz w:val="22"/>
          <w:szCs w:val="22"/>
        </w:rPr>
        <w:t xml:space="preserve">s. </w:t>
      </w:r>
    </w:p>
    <w:p w14:paraId="1A0B7AF5" w14:textId="5585E1CB" w:rsidR="00515C99" w:rsidRPr="00882CAF" w:rsidRDefault="00515C99" w:rsidP="00F4692D">
      <w:pPr>
        <w:pStyle w:val="ListParagraph"/>
        <w:numPr>
          <w:ilvl w:val="0"/>
          <w:numId w:val="11"/>
        </w:numPr>
        <w:jc w:val="both"/>
        <w:rPr>
          <w:rFonts w:ascii="Times" w:eastAsia="Times New Roman" w:hAnsi="Times" w:cs="Times"/>
          <w:i/>
          <w:iCs/>
        </w:rPr>
      </w:pPr>
      <w:r w:rsidRPr="00882CAF">
        <w:rPr>
          <w:rFonts w:ascii="Times" w:eastAsia="Times New Roman" w:hAnsi="Times" w:cs="Times"/>
          <w:i/>
          <w:iCs/>
        </w:rPr>
        <w:t xml:space="preserve">Study zone-based configuration for TCI/QCL information to mitigate potential high </w:t>
      </w:r>
      <w:r w:rsidR="000C54BD" w:rsidRPr="00882CAF">
        <w:rPr>
          <w:rFonts w:ascii="Times" w:eastAsia="Times New Roman" w:hAnsi="Times" w:cs="Times"/>
          <w:i/>
          <w:iCs/>
        </w:rPr>
        <w:t>signaling</w:t>
      </w:r>
      <w:r w:rsidRPr="00882CAF">
        <w:rPr>
          <w:rFonts w:ascii="Times" w:eastAsia="Times New Roman" w:hAnsi="Times" w:cs="Times"/>
          <w:i/>
          <w:iCs/>
        </w:rPr>
        <w:t xml:space="preserve"> overhead.</w:t>
      </w:r>
    </w:p>
    <w:p w14:paraId="4578BDAE" w14:textId="1EEAD32D" w:rsidR="00515C99" w:rsidRDefault="00515C99" w:rsidP="00F4692D">
      <w:pPr>
        <w:pStyle w:val="ListParagraph"/>
        <w:numPr>
          <w:ilvl w:val="0"/>
          <w:numId w:val="11"/>
        </w:numPr>
        <w:jc w:val="both"/>
      </w:pPr>
      <w:r w:rsidRPr="00882CAF">
        <w:rPr>
          <w:rFonts w:ascii="Times" w:eastAsia="Times New Roman" w:hAnsi="Times" w:cs="Times"/>
          <w:i/>
          <w:iCs/>
        </w:rPr>
        <w:t>Support new QCL information indicating opposite polarity of Doppler shift between different transmissions.</w:t>
      </w:r>
    </w:p>
    <w:p w14:paraId="56EF053F" w14:textId="5D10A144" w:rsidR="00515C99" w:rsidRDefault="00515C99" w:rsidP="00F4692D">
      <w:pPr>
        <w:pStyle w:val="ListParagraph"/>
        <w:numPr>
          <w:ilvl w:val="0"/>
          <w:numId w:val="11"/>
        </w:numPr>
        <w:jc w:val="both"/>
        <w:rPr>
          <w:rFonts w:ascii="Times" w:eastAsia="Times New Roman" w:hAnsi="Times" w:cs="Times"/>
          <w:i/>
          <w:iCs/>
        </w:rPr>
      </w:pPr>
      <w:r w:rsidRPr="00882CAF">
        <w:rPr>
          <w:rFonts w:ascii="Times" w:eastAsia="Times New Roman" w:hAnsi="Times" w:cs="Times"/>
          <w:i/>
          <w:iCs/>
        </w:rPr>
        <w:t>Support variable-rate TRS transmission for HST deployment scenario.</w:t>
      </w:r>
    </w:p>
    <w:p w14:paraId="62078FEF" w14:textId="77E8E4B1" w:rsidR="00F41926" w:rsidRDefault="00F41926" w:rsidP="00F4692D">
      <w:pPr>
        <w:pStyle w:val="ListParagraph"/>
        <w:numPr>
          <w:ilvl w:val="0"/>
          <w:numId w:val="11"/>
        </w:numPr>
        <w:jc w:val="both"/>
        <w:rPr>
          <w:rFonts w:ascii="Times" w:eastAsia="Times New Roman" w:hAnsi="Times" w:cs="Times"/>
          <w:i/>
          <w:iCs/>
        </w:rPr>
      </w:pPr>
      <w:r w:rsidRPr="00F41926">
        <w:rPr>
          <w:rFonts w:ascii="Times" w:eastAsia="Times New Roman" w:hAnsi="Times" w:cs="Times"/>
          <w:i/>
          <w:iCs/>
        </w:rPr>
        <w:lastRenderedPageBreak/>
        <w:t>Support distributed CSI-RS and CSI feedback operation</w:t>
      </w:r>
    </w:p>
    <w:p w14:paraId="00D59DD3" w14:textId="17E93436" w:rsidR="00D53735" w:rsidRDefault="00D53735" w:rsidP="00F4692D">
      <w:pPr>
        <w:pStyle w:val="ListParagraph"/>
        <w:numPr>
          <w:ilvl w:val="0"/>
          <w:numId w:val="11"/>
        </w:numPr>
        <w:jc w:val="both"/>
        <w:rPr>
          <w:rFonts w:ascii="Times" w:eastAsia="Times New Roman" w:hAnsi="Times" w:cs="Times"/>
          <w:i/>
          <w:iCs/>
        </w:rPr>
      </w:pPr>
      <w:r w:rsidRPr="00D53735">
        <w:rPr>
          <w:rFonts w:ascii="Times" w:eastAsia="Times New Roman" w:hAnsi="Times" w:cs="Times"/>
          <w:i/>
          <w:iCs/>
        </w:rPr>
        <w:t>TCI states configured in non-serving cell(s) with PCI either explicitly configured or implicitly associated</w:t>
      </w:r>
    </w:p>
    <w:p w14:paraId="6884B4B6" w14:textId="24C4910B" w:rsidR="00B53A5C" w:rsidRDefault="002C0148" w:rsidP="00F4692D">
      <w:pPr>
        <w:pStyle w:val="ListParagraph"/>
        <w:numPr>
          <w:ilvl w:val="0"/>
          <w:numId w:val="11"/>
        </w:numPr>
        <w:jc w:val="both"/>
        <w:rPr>
          <w:rFonts w:ascii="Times" w:eastAsia="Times New Roman" w:hAnsi="Times" w:cs="Times"/>
          <w:i/>
          <w:iCs/>
        </w:rPr>
      </w:pPr>
      <w:r>
        <w:rPr>
          <w:rFonts w:ascii="Times" w:eastAsia="Times New Roman" w:hAnsi="Times" w:cs="Times"/>
          <w:i/>
          <w:iCs/>
        </w:rPr>
        <w:t>S</w:t>
      </w:r>
      <w:r w:rsidRPr="002C0148">
        <w:rPr>
          <w:rFonts w:ascii="Times" w:eastAsia="Times New Roman" w:hAnsi="Times" w:cs="Times"/>
          <w:i/>
          <w:iCs/>
        </w:rPr>
        <w:t xml:space="preserve">upport </w:t>
      </w:r>
      <w:r>
        <w:rPr>
          <w:rFonts w:ascii="Times" w:eastAsia="Times New Roman" w:hAnsi="Times" w:cs="Times"/>
          <w:i/>
          <w:iCs/>
        </w:rPr>
        <w:t xml:space="preserve">of </w:t>
      </w:r>
      <w:r w:rsidRPr="002C0148">
        <w:rPr>
          <w:rFonts w:ascii="Times" w:eastAsia="Times New Roman" w:hAnsi="Times" w:cs="Times"/>
          <w:i/>
          <w:iCs/>
        </w:rPr>
        <w:t>unified TCI state in DCI to trigger SP/AP-TRS followed by SP/AP-SRS</w:t>
      </w:r>
    </w:p>
    <w:p w14:paraId="6B788B84" w14:textId="77777777" w:rsidR="00FE5C37" w:rsidRPr="00FE5C37" w:rsidRDefault="00FE5C37" w:rsidP="00F4692D">
      <w:pPr>
        <w:pStyle w:val="ListParagraph"/>
        <w:numPr>
          <w:ilvl w:val="0"/>
          <w:numId w:val="11"/>
        </w:numPr>
        <w:jc w:val="both"/>
        <w:rPr>
          <w:rFonts w:ascii="Times" w:eastAsia="Times New Roman" w:hAnsi="Times" w:cs="Times"/>
          <w:i/>
          <w:iCs/>
        </w:rPr>
      </w:pPr>
      <w:r w:rsidRPr="00FE5C37">
        <w:rPr>
          <w:rFonts w:ascii="Times" w:eastAsia="Times New Roman" w:hAnsi="Times" w:cs="Times"/>
          <w:i/>
          <w:iCs/>
        </w:rPr>
        <w:t>Introduce a UE assisted DMRS adaptation for DL, in which UE provides an indication of the most convenient DMRS configuration option per estimated channel and SNR conditions</w:t>
      </w:r>
    </w:p>
    <w:p w14:paraId="23FD0905" w14:textId="37FCE025" w:rsidR="00FE5C37" w:rsidRDefault="00FE5C37" w:rsidP="00F4692D">
      <w:pPr>
        <w:pStyle w:val="ListParagraph"/>
        <w:numPr>
          <w:ilvl w:val="0"/>
          <w:numId w:val="11"/>
        </w:numPr>
        <w:jc w:val="both"/>
        <w:rPr>
          <w:ins w:id="428" w:author="Intel" w:date="2020-10-30T16:45:00Z"/>
          <w:rFonts w:ascii="Times" w:eastAsia="Times New Roman" w:hAnsi="Times" w:cs="Times"/>
          <w:i/>
          <w:iCs/>
        </w:rPr>
      </w:pPr>
      <w:r w:rsidRPr="00FE5C37">
        <w:rPr>
          <w:rFonts w:ascii="Times" w:eastAsia="Times New Roman" w:hAnsi="Times" w:cs="Times"/>
          <w:i/>
          <w:iCs/>
        </w:rPr>
        <w:t>Introduce a new mechanism for dynamic DMRS configuration signaling to enable DMRS adaptation.</w:t>
      </w:r>
    </w:p>
    <w:p w14:paraId="1A9606B9" w14:textId="20B90416" w:rsidR="00C84537" w:rsidRDefault="00485889" w:rsidP="00F4692D">
      <w:pPr>
        <w:pStyle w:val="ListParagraph"/>
        <w:numPr>
          <w:ilvl w:val="0"/>
          <w:numId w:val="11"/>
        </w:numPr>
        <w:rPr>
          <w:ins w:id="429" w:author="Ahmed Hindy" w:date="2020-11-02T19:07:00Z"/>
          <w:rFonts w:ascii="Times" w:eastAsia="Times New Roman" w:hAnsi="Times" w:cs="Times"/>
          <w:i/>
          <w:iCs/>
        </w:rPr>
      </w:pPr>
      <w:ins w:id="430" w:author="Intel" w:date="2020-10-30T16:45:00Z">
        <w:r w:rsidRPr="00485889">
          <w:rPr>
            <w:rFonts w:ascii="Times" w:eastAsia="Times New Roman" w:hAnsi="Times" w:cs="Times"/>
            <w:i/>
            <w:iCs/>
          </w:rPr>
          <w:t>Introduce new SRS pattern for UL Doppler estimation purpose, comprised of two non-consecutive SRS symbol repetition with configurable time gap between the symbols</w:t>
        </w:r>
      </w:ins>
    </w:p>
    <w:p w14:paraId="74DE7869" w14:textId="273045BB" w:rsidR="00C84537" w:rsidRPr="00C84537" w:rsidRDefault="005914B6" w:rsidP="00F4692D">
      <w:pPr>
        <w:pStyle w:val="ListParagraph"/>
        <w:numPr>
          <w:ilvl w:val="0"/>
          <w:numId w:val="11"/>
        </w:numPr>
        <w:rPr>
          <w:rFonts w:ascii="Times" w:eastAsia="Times New Roman" w:hAnsi="Times" w:cs="Times"/>
          <w:i/>
          <w:iCs/>
        </w:rPr>
      </w:pPr>
      <w:ins w:id="431" w:author="Ahmed Hindy" w:date="2020-11-02T19:16:00Z">
        <w:r>
          <w:rPr>
            <w:rFonts w:ascii="Times" w:eastAsia="Times New Roman" w:hAnsi="Times" w:cs="Times"/>
            <w:i/>
            <w:iCs/>
          </w:rPr>
          <w:t>Support t</w:t>
        </w:r>
      </w:ins>
      <w:ins w:id="432" w:author="Ahmed Hindy" w:date="2020-11-02T19:08:00Z">
        <w:r w:rsidR="00C84537">
          <w:rPr>
            <w:rFonts w:ascii="Times" w:eastAsia="Times New Roman" w:hAnsi="Times" w:cs="Times"/>
            <w:i/>
            <w:iCs/>
          </w:rPr>
          <w:t>ransmit</w:t>
        </w:r>
      </w:ins>
      <w:ins w:id="433" w:author="Ahmed Hindy" w:date="2020-11-02T19:16:00Z">
        <w:r>
          <w:rPr>
            <w:rFonts w:ascii="Times" w:eastAsia="Times New Roman" w:hAnsi="Times" w:cs="Times"/>
            <w:i/>
            <w:iCs/>
          </w:rPr>
          <w:t>ting</w:t>
        </w:r>
      </w:ins>
      <w:ins w:id="434" w:author="Ahmed Hindy" w:date="2020-11-02T19:08:00Z">
        <w:r w:rsidR="00C84537">
          <w:rPr>
            <w:rFonts w:ascii="Times" w:eastAsia="Times New Roman" w:hAnsi="Times" w:cs="Times"/>
            <w:i/>
            <w:iCs/>
          </w:rPr>
          <w:t xml:space="preserve"> DMRS </w:t>
        </w:r>
      </w:ins>
      <w:ins w:id="435" w:author="Ahmed Hindy" w:date="2020-11-02T19:14:00Z">
        <w:r>
          <w:rPr>
            <w:rFonts w:ascii="Times" w:eastAsia="Times New Roman" w:hAnsi="Times" w:cs="Times"/>
            <w:i/>
            <w:iCs/>
          </w:rPr>
          <w:t xml:space="preserve">REs </w:t>
        </w:r>
      </w:ins>
      <w:ins w:id="436" w:author="Ahmed Hindy" w:date="2020-11-02T19:15:00Z">
        <w:r>
          <w:rPr>
            <w:rFonts w:ascii="Times" w:eastAsia="Times New Roman" w:hAnsi="Times" w:cs="Times"/>
            <w:i/>
            <w:iCs/>
          </w:rPr>
          <w:t>for one antenna port</w:t>
        </w:r>
      </w:ins>
      <w:ins w:id="437" w:author="Ahmed Hindy" w:date="2020-11-02T19:08:00Z">
        <w:r w:rsidR="00C84537">
          <w:rPr>
            <w:rFonts w:ascii="Times" w:eastAsia="Times New Roman" w:hAnsi="Times" w:cs="Times"/>
            <w:i/>
            <w:iCs/>
          </w:rPr>
          <w:t xml:space="preserve"> in FDM </w:t>
        </w:r>
      </w:ins>
      <w:ins w:id="438" w:author="Ahmed Hindy" w:date="2020-11-02T19:16:00Z">
        <w:r>
          <w:rPr>
            <w:rFonts w:ascii="Times" w:eastAsia="Times New Roman" w:hAnsi="Times" w:cs="Times"/>
            <w:i/>
            <w:iCs/>
          </w:rPr>
          <w:t>fashion from both TRP</w:t>
        </w:r>
      </w:ins>
      <w:ins w:id="439" w:author="Ahmed Hindy" w:date="2020-11-02T19:08:00Z">
        <w:r w:rsidR="00C84537">
          <w:rPr>
            <w:rFonts w:ascii="Times" w:eastAsia="Times New Roman" w:hAnsi="Times" w:cs="Times"/>
            <w:i/>
            <w:iCs/>
          </w:rPr>
          <w:t xml:space="preserve">s </w:t>
        </w:r>
      </w:ins>
    </w:p>
    <w:p w14:paraId="736DF041" w14:textId="17AF3045" w:rsidR="00B46E63" w:rsidRDefault="00B46E63">
      <w:pPr>
        <w:jc w:val="both"/>
        <w:rPr>
          <w:iCs/>
          <w:lang w:val="en-US" w:eastAsia="ja-JP" w:bidi="hi-IN"/>
        </w:rPr>
      </w:pPr>
    </w:p>
    <w:p w14:paraId="21264810" w14:textId="2331296E" w:rsidR="008D041B" w:rsidRPr="00AC3CB5" w:rsidRDefault="008D041B" w:rsidP="008D041B">
      <w:pPr>
        <w:spacing w:after="0"/>
        <w:rPr>
          <w:b/>
          <w:bCs/>
          <w:sz w:val="22"/>
          <w:szCs w:val="22"/>
        </w:rPr>
      </w:pPr>
      <w:r w:rsidRPr="00AC3CB5">
        <w:rPr>
          <w:b/>
          <w:bCs/>
          <w:sz w:val="22"/>
          <w:szCs w:val="22"/>
          <w:highlight w:val="yellow"/>
        </w:rPr>
        <w:t xml:space="preserve">Proposal </w:t>
      </w:r>
      <w:r>
        <w:rPr>
          <w:b/>
          <w:bCs/>
          <w:sz w:val="22"/>
          <w:szCs w:val="22"/>
          <w:highlight w:val="yellow"/>
        </w:rPr>
        <w:t>4</w:t>
      </w:r>
      <w:r w:rsidRPr="00AC3CB5">
        <w:rPr>
          <w:b/>
          <w:bCs/>
          <w:sz w:val="22"/>
          <w:szCs w:val="22"/>
          <w:highlight w:val="yellow"/>
        </w:rPr>
        <w:t>-</w:t>
      </w:r>
      <w:r>
        <w:rPr>
          <w:b/>
          <w:bCs/>
          <w:sz w:val="22"/>
          <w:szCs w:val="22"/>
          <w:highlight w:val="yellow"/>
        </w:rPr>
        <w:t>1</w:t>
      </w:r>
      <w:r w:rsidRPr="00AC3CB5">
        <w:rPr>
          <w:b/>
          <w:bCs/>
          <w:sz w:val="22"/>
          <w:szCs w:val="22"/>
          <w:highlight w:val="yellow"/>
        </w:rPr>
        <w:t>:</w:t>
      </w:r>
    </w:p>
    <w:p w14:paraId="54A74256" w14:textId="3F894B7C" w:rsidR="008D041B" w:rsidRPr="00AC3CB5" w:rsidRDefault="008D041B" w:rsidP="00F4692D">
      <w:pPr>
        <w:pStyle w:val="ListParagraph"/>
        <w:numPr>
          <w:ilvl w:val="0"/>
          <w:numId w:val="9"/>
        </w:numPr>
        <w:rPr>
          <w:rFonts w:ascii="Times New Roman" w:eastAsia="SimSun" w:hAnsi="Times New Roman"/>
          <w:i/>
          <w:iCs/>
          <w:lang w:val="en-GB"/>
        </w:rPr>
      </w:pPr>
      <w:r>
        <w:rPr>
          <w:rFonts w:ascii="Times New Roman" w:eastAsia="SimSun" w:hAnsi="Times New Roman"/>
          <w:i/>
          <w:iCs/>
          <w:lang w:val="en-GB"/>
        </w:rPr>
        <w:t xml:space="preserve">Consider the above enhancements in the future </w:t>
      </w:r>
      <w:r w:rsidR="00496C9F">
        <w:rPr>
          <w:rFonts w:ascii="Times New Roman" w:eastAsia="SimSun" w:hAnsi="Times New Roman"/>
          <w:i/>
          <w:iCs/>
          <w:lang w:val="en-GB"/>
        </w:rPr>
        <w:t xml:space="preserve">RAN1 </w:t>
      </w:r>
      <w:r>
        <w:rPr>
          <w:rFonts w:ascii="Times New Roman" w:eastAsia="SimSun" w:hAnsi="Times New Roman"/>
          <w:i/>
          <w:iCs/>
          <w:lang w:val="en-GB"/>
        </w:rPr>
        <w:t>meetings</w:t>
      </w:r>
    </w:p>
    <w:p w14:paraId="36DB966B" w14:textId="77777777" w:rsidR="008D041B" w:rsidRPr="008D041B" w:rsidRDefault="008D041B">
      <w:pPr>
        <w:jc w:val="both"/>
        <w:rPr>
          <w:iCs/>
          <w:lang w:eastAsia="ja-JP" w:bidi="hi-IN"/>
        </w:rPr>
      </w:pPr>
    </w:p>
    <w:tbl>
      <w:tblPr>
        <w:tblStyle w:val="TableGrid1"/>
        <w:tblW w:w="9350" w:type="dxa"/>
        <w:tblLayout w:type="fixed"/>
        <w:tblLook w:val="04A0" w:firstRow="1" w:lastRow="0" w:firstColumn="1" w:lastColumn="0" w:noHBand="0" w:noVBand="1"/>
      </w:tblPr>
      <w:tblGrid>
        <w:gridCol w:w="1975"/>
        <w:gridCol w:w="7375"/>
      </w:tblGrid>
      <w:tr w:rsidR="009E5D2C" w:rsidRPr="00A62EB9" w14:paraId="306D5E5B" w14:textId="77777777" w:rsidTr="006E2544">
        <w:tc>
          <w:tcPr>
            <w:tcW w:w="1975" w:type="dxa"/>
            <w:shd w:val="clear" w:color="auto" w:fill="FFD966" w:themeFill="accent4" w:themeFillTint="99"/>
          </w:tcPr>
          <w:p w14:paraId="461E11C5" w14:textId="77777777" w:rsidR="009E5D2C" w:rsidRPr="00A62EB9" w:rsidRDefault="009E5D2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0A9C7CD3" w14:textId="77777777" w:rsidR="009E5D2C" w:rsidRPr="00A62EB9" w:rsidRDefault="009E5D2C"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4379D4" w14:paraId="64F1CADA" w14:textId="77777777" w:rsidTr="006E2544">
        <w:tc>
          <w:tcPr>
            <w:tcW w:w="1975" w:type="dxa"/>
          </w:tcPr>
          <w:p w14:paraId="6EC98945" w14:textId="739D2FB2"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ZTE</w:t>
            </w:r>
          </w:p>
        </w:tc>
        <w:tc>
          <w:tcPr>
            <w:tcW w:w="7375" w:type="dxa"/>
          </w:tcPr>
          <w:p w14:paraId="44A40F75" w14:textId="703BA2A4" w:rsidR="004379D4" w:rsidRDefault="004379D4" w:rsidP="004379D4">
            <w:pPr>
              <w:pStyle w:val="ListParagraph"/>
              <w:ind w:left="0"/>
              <w:contextualSpacing/>
              <w:rPr>
                <w:rFonts w:ascii="Times New Roman" w:hAnsi="Times New Roman"/>
                <w:lang w:eastAsia="zh-CN"/>
              </w:rPr>
            </w:pPr>
            <w:r>
              <w:rPr>
                <w:rFonts w:ascii="Times New Roman" w:hAnsi="Times New Roman" w:hint="eastAsia"/>
                <w:lang w:eastAsia="zh-CN"/>
              </w:rPr>
              <w:t xml:space="preserve">No need to discuss </w:t>
            </w:r>
          </w:p>
        </w:tc>
      </w:tr>
      <w:tr w:rsidR="009E5D2C" w14:paraId="675F49EE" w14:textId="77777777" w:rsidTr="006E2544">
        <w:tc>
          <w:tcPr>
            <w:tcW w:w="1975" w:type="dxa"/>
          </w:tcPr>
          <w:p w14:paraId="2AFFF4BF" w14:textId="53C64B77" w:rsidR="009E5D2C" w:rsidRDefault="00B63B97" w:rsidP="006E2544">
            <w:pPr>
              <w:pStyle w:val="ListParagraph"/>
              <w:ind w:left="0"/>
              <w:contextualSpacing/>
              <w:rPr>
                <w:rFonts w:ascii="Times New Roman" w:eastAsiaTheme="minorEastAsia" w:hAnsi="Times New Roman"/>
                <w:lang w:eastAsia="zh-CN"/>
              </w:rPr>
            </w:pPr>
            <w:proofErr w:type="spellStart"/>
            <w:ins w:id="440" w:author="Afshin Haghighat" w:date="2020-11-02T15:44:00Z">
              <w:r>
                <w:rPr>
                  <w:rFonts w:ascii="Times New Roman" w:eastAsiaTheme="minorEastAsia" w:hAnsi="Times New Roman"/>
                  <w:lang w:eastAsia="zh-CN"/>
                </w:rPr>
                <w:t>InterDigital</w:t>
              </w:r>
            </w:ins>
            <w:proofErr w:type="spellEnd"/>
          </w:p>
        </w:tc>
        <w:tc>
          <w:tcPr>
            <w:tcW w:w="7375" w:type="dxa"/>
          </w:tcPr>
          <w:p w14:paraId="484DFE62" w14:textId="77777777" w:rsidR="009E5D2C" w:rsidRDefault="00C31524" w:rsidP="00F4692D">
            <w:pPr>
              <w:pStyle w:val="ListParagraph"/>
              <w:numPr>
                <w:ilvl w:val="3"/>
                <w:numId w:val="12"/>
              </w:numPr>
              <w:contextualSpacing/>
              <w:rPr>
                <w:ins w:id="441" w:author="Afshin Haghighat" w:date="2020-11-02T15:46:00Z"/>
                <w:rFonts w:ascii="Times New Roman" w:eastAsiaTheme="minorEastAsia" w:hAnsi="Times New Roman"/>
                <w:lang w:eastAsia="zh-CN"/>
              </w:rPr>
            </w:pPr>
            <w:ins w:id="442" w:author="Afshin Haghighat" w:date="2020-11-02T15:44:00Z">
              <w:r>
                <w:rPr>
                  <w:rFonts w:ascii="Times New Roman" w:eastAsiaTheme="minorEastAsia" w:hAnsi="Times New Roman"/>
                  <w:lang w:eastAsia="zh-CN"/>
                </w:rPr>
                <w:t>Need to discuss zo</w:t>
              </w:r>
            </w:ins>
            <w:ins w:id="443" w:author="Afshin Haghighat" w:date="2020-11-02T15:45:00Z">
              <w:r>
                <w:rPr>
                  <w:rFonts w:ascii="Times New Roman" w:eastAsiaTheme="minorEastAsia" w:hAnsi="Times New Roman"/>
                  <w:lang w:eastAsia="zh-CN"/>
                </w:rPr>
                <w:t>ne-based or positioning-assisted approach for TCI/QCL update, otherwise the required signaling overhead would be ver</w:t>
              </w:r>
            </w:ins>
            <w:ins w:id="444" w:author="Afshin Haghighat" w:date="2020-11-02T15:46:00Z">
              <w:r>
                <w:rPr>
                  <w:rFonts w:ascii="Times New Roman" w:eastAsiaTheme="minorEastAsia" w:hAnsi="Times New Roman"/>
                  <w:lang w:eastAsia="zh-CN"/>
                </w:rPr>
                <w:t>y high.</w:t>
              </w:r>
            </w:ins>
          </w:p>
          <w:p w14:paraId="385D1E47" w14:textId="56CB55BB" w:rsidR="00C31524" w:rsidRDefault="00C31524" w:rsidP="00F4692D">
            <w:pPr>
              <w:pStyle w:val="ListParagraph"/>
              <w:numPr>
                <w:ilvl w:val="3"/>
                <w:numId w:val="12"/>
              </w:numPr>
              <w:contextualSpacing/>
              <w:rPr>
                <w:rFonts w:ascii="Times New Roman" w:eastAsiaTheme="minorEastAsia" w:hAnsi="Times New Roman"/>
                <w:lang w:eastAsia="zh-CN"/>
              </w:rPr>
            </w:pPr>
            <w:ins w:id="445" w:author="Afshin Haghighat" w:date="2020-11-02T15:46:00Z">
              <w:r>
                <w:rPr>
                  <w:rFonts w:ascii="Times New Roman" w:eastAsiaTheme="minorEastAsia" w:hAnsi="Times New Roman"/>
                  <w:lang w:eastAsia="zh-CN"/>
                </w:rPr>
                <w:t>Also, adaptive RS transmission, e.g., TRS, DMRS are needed to provide a robust perfo</w:t>
              </w:r>
            </w:ins>
            <w:ins w:id="446" w:author="Afshin Haghighat" w:date="2020-11-02T15:47:00Z">
              <w:r>
                <w:rPr>
                  <w:rFonts w:ascii="Times New Roman" w:eastAsiaTheme="minorEastAsia" w:hAnsi="Times New Roman"/>
                  <w:lang w:eastAsia="zh-CN"/>
                </w:rPr>
                <w:t>rmance for HST.</w:t>
              </w:r>
            </w:ins>
          </w:p>
        </w:tc>
      </w:tr>
      <w:tr w:rsidR="009E5D2C" w14:paraId="2C274838" w14:textId="77777777" w:rsidTr="006E2544">
        <w:tc>
          <w:tcPr>
            <w:tcW w:w="1975" w:type="dxa"/>
          </w:tcPr>
          <w:p w14:paraId="4DA41BE2" w14:textId="481C07DF" w:rsidR="009E5D2C" w:rsidRDefault="00C84537" w:rsidP="006E2544">
            <w:pPr>
              <w:pStyle w:val="ListParagraph"/>
              <w:ind w:left="0"/>
              <w:contextualSpacing/>
              <w:rPr>
                <w:rFonts w:ascii="Times New Roman" w:hAnsi="Times New Roman"/>
                <w:lang w:eastAsia="zh-CN"/>
              </w:rPr>
            </w:pPr>
            <w:r>
              <w:rPr>
                <w:rFonts w:ascii="Times New Roman" w:hAnsi="Times New Roman"/>
                <w:lang w:eastAsia="zh-CN"/>
              </w:rPr>
              <w:t>Lenovo/</w:t>
            </w:r>
            <w:proofErr w:type="spellStart"/>
            <w:r>
              <w:rPr>
                <w:rFonts w:ascii="Times New Roman" w:hAnsi="Times New Roman"/>
                <w:lang w:eastAsia="zh-CN"/>
              </w:rPr>
              <w:t>MotM</w:t>
            </w:r>
            <w:proofErr w:type="spellEnd"/>
          </w:p>
        </w:tc>
        <w:tc>
          <w:tcPr>
            <w:tcW w:w="7375" w:type="dxa"/>
          </w:tcPr>
          <w:p w14:paraId="30DF1506" w14:textId="532AE82B" w:rsidR="005914B6" w:rsidRDefault="005914B6" w:rsidP="006E2544">
            <w:pPr>
              <w:pStyle w:val="ListParagraph"/>
              <w:ind w:left="0"/>
              <w:contextualSpacing/>
              <w:rPr>
                <w:rFonts w:ascii="Times New Roman" w:hAnsi="Times New Roman"/>
                <w:lang w:eastAsia="zh-CN"/>
              </w:rPr>
            </w:pPr>
            <w:r>
              <w:rPr>
                <w:rFonts w:ascii="Times New Roman" w:hAnsi="Times New Roman"/>
                <w:lang w:eastAsia="zh-CN"/>
              </w:rPr>
              <w:t xml:space="preserve">Support transmitting </w:t>
            </w:r>
            <w:r w:rsidRPr="005914B6">
              <w:rPr>
                <w:rFonts w:ascii="Times New Roman" w:hAnsi="Times New Roman"/>
                <w:lang w:eastAsia="zh-CN"/>
              </w:rPr>
              <w:t xml:space="preserve">DMRS REs for one antenna port are transmitted in FDM fashion from </w:t>
            </w:r>
            <w:r>
              <w:rPr>
                <w:rFonts w:ascii="Times New Roman" w:hAnsi="Times New Roman"/>
                <w:lang w:eastAsia="zh-CN"/>
              </w:rPr>
              <w:t>both</w:t>
            </w:r>
            <w:r w:rsidRPr="005914B6">
              <w:rPr>
                <w:rFonts w:ascii="Times New Roman" w:hAnsi="Times New Roman"/>
                <w:lang w:eastAsia="zh-CN"/>
              </w:rPr>
              <w:t xml:space="preserve"> TRP</w:t>
            </w:r>
            <w:r>
              <w:rPr>
                <w:rFonts w:ascii="Times New Roman" w:hAnsi="Times New Roman"/>
                <w:lang w:eastAsia="zh-CN"/>
              </w:rPr>
              <w:t>s. Advantages:</w:t>
            </w:r>
          </w:p>
          <w:p w14:paraId="3E649DC3" w14:textId="5FB8A454" w:rsidR="005914B6" w:rsidRDefault="005914B6" w:rsidP="006E2544">
            <w:pPr>
              <w:pStyle w:val="ListParagraph"/>
              <w:ind w:left="0"/>
              <w:contextualSpacing/>
              <w:rPr>
                <w:rFonts w:ascii="Times New Roman" w:hAnsi="Times New Roman"/>
                <w:lang w:eastAsia="zh-CN"/>
              </w:rPr>
            </w:pPr>
            <w:r>
              <w:rPr>
                <w:rFonts w:ascii="Times New Roman" w:hAnsi="Times New Roman"/>
                <w:lang w:eastAsia="zh-CN"/>
              </w:rPr>
              <w:t xml:space="preserve">- Reasonable </w:t>
            </w:r>
            <w:r w:rsidR="00C84537">
              <w:rPr>
                <w:rFonts w:ascii="Times New Roman" w:hAnsi="Times New Roman"/>
                <w:lang w:eastAsia="zh-CN"/>
              </w:rPr>
              <w:t xml:space="preserve">tradeoff </w:t>
            </w:r>
            <w:r>
              <w:rPr>
                <w:rFonts w:ascii="Times New Roman" w:hAnsi="Times New Roman"/>
                <w:lang w:eastAsia="zh-CN"/>
              </w:rPr>
              <w:t>between performance/overhead of Schemes 1,2</w:t>
            </w:r>
          </w:p>
          <w:p w14:paraId="2BCE8093" w14:textId="39CDB42C" w:rsidR="009E5D2C" w:rsidRDefault="005914B6" w:rsidP="006E2544">
            <w:pPr>
              <w:pStyle w:val="ListParagraph"/>
              <w:ind w:left="0"/>
              <w:contextualSpacing/>
              <w:rPr>
                <w:rFonts w:ascii="Times New Roman" w:hAnsi="Times New Roman"/>
                <w:lang w:eastAsia="zh-CN"/>
              </w:rPr>
            </w:pPr>
            <w:r>
              <w:rPr>
                <w:rFonts w:ascii="Times New Roman" w:hAnsi="Times New Roman"/>
                <w:lang w:eastAsia="zh-CN"/>
              </w:rPr>
              <w:t>- No pre-compensation necessary</w:t>
            </w:r>
          </w:p>
        </w:tc>
      </w:tr>
      <w:tr w:rsidR="00253847" w14:paraId="3773EE2A" w14:textId="77777777" w:rsidTr="006E2544">
        <w:tc>
          <w:tcPr>
            <w:tcW w:w="1975" w:type="dxa"/>
          </w:tcPr>
          <w:p w14:paraId="7A0A4463" w14:textId="3581A0DF" w:rsidR="00253847" w:rsidRDefault="00253847" w:rsidP="00253847">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49054A54" w14:textId="77777777" w:rsidR="00253847" w:rsidRDefault="00253847" w:rsidP="00F4692D">
            <w:pPr>
              <w:pStyle w:val="ListParagraph"/>
              <w:numPr>
                <w:ilvl w:val="3"/>
                <w:numId w:val="12"/>
              </w:numPr>
              <w:contextualSpacing/>
              <w:rPr>
                <w:rFonts w:ascii="Times New Roman" w:eastAsiaTheme="minorEastAsia" w:hAnsi="Times New Roman"/>
                <w:lang w:eastAsia="zh-CN"/>
              </w:rPr>
            </w:pPr>
            <w:r w:rsidRPr="00332CB0">
              <w:rPr>
                <w:rFonts w:ascii="Times New Roman" w:eastAsiaTheme="minorEastAsia" w:hAnsi="Times New Roman"/>
                <w:lang w:eastAsia="zh-CN"/>
              </w:rPr>
              <w:t>Support the study of UE assisted DMRS adaptation in DL with DMRS reporting and dynamic DMRS signaling for HST-SFN deployments.</w:t>
            </w:r>
          </w:p>
          <w:p w14:paraId="76EE8512" w14:textId="6B014A1C" w:rsidR="00253847" w:rsidRDefault="00253847" w:rsidP="00253847">
            <w:pPr>
              <w:pStyle w:val="ListParagraph"/>
              <w:ind w:left="0"/>
              <w:contextualSpacing/>
              <w:rPr>
                <w:rFonts w:ascii="Times New Roman" w:hAnsi="Times New Roman"/>
                <w:lang w:eastAsia="zh-CN"/>
              </w:rPr>
            </w:pPr>
            <w:r w:rsidRPr="00A938D4">
              <w:rPr>
                <w:rFonts w:ascii="Times New Roman" w:eastAsiaTheme="minorEastAsia" w:hAnsi="Times New Roman"/>
                <w:lang w:eastAsia="zh-CN"/>
              </w:rPr>
              <w:t>Support the study of SRS patterns to enable enhanced and more precise UL Doppler estimation.</w:t>
            </w:r>
          </w:p>
        </w:tc>
      </w:tr>
      <w:tr w:rsidR="009E5D2C" w14:paraId="4463EDF4" w14:textId="77777777" w:rsidTr="006E2544">
        <w:tc>
          <w:tcPr>
            <w:tcW w:w="1975" w:type="dxa"/>
          </w:tcPr>
          <w:p w14:paraId="75848703" w14:textId="77777777" w:rsidR="009E5D2C" w:rsidRDefault="009E5D2C" w:rsidP="006E2544">
            <w:pPr>
              <w:pStyle w:val="ListParagraph"/>
              <w:ind w:left="0"/>
              <w:contextualSpacing/>
              <w:rPr>
                <w:rFonts w:ascii="Times New Roman" w:eastAsiaTheme="minorEastAsia" w:hAnsi="Times New Roman"/>
                <w:lang w:eastAsia="zh-CN"/>
              </w:rPr>
            </w:pPr>
          </w:p>
        </w:tc>
        <w:tc>
          <w:tcPr>
            <w:tcW w:w="7375" w:type="dxa"/>
          </w:tcPr>
          <w:p w14:paraId="783C8269" w14:textId="77777777" w:rsidR="009E5D2C" w:rsidRDefault="009E5D2C" w:rsidP="006E2544">
            <w:pPr>
              <w:pStyle w:val="ListParagraph"/>
              <w:ind w:left="0"/>
              <w:contextualSpacing/>
              <w:rPr>
                <w:rFonts w:ascii="Times New Roman" w:eastAsiaTheme="minorEastAsia" w:hAnsi="Times New Roman"/>
                <w:lang w:eastAsia="zh-CN"/>
              </w:rPr>
            </w:pPr>
          </w:p>
        </w:tc>
      </w:tr>
    </w:tbl>
    <w:p w14:paraId="4DB8D05B" w14:textId="2D5DE430" w:rsidR="009E5D2C" w:rsidRDefault="009E5D2C">
      <w:pPr>
        <w:jc w:val="both"/>
        <w:rPr>
          <w:iCs/>
          <w:lang w:val="en-US" w:eastAsia="ja-JP" w:bidi="hi-IN"/>
        </w:rPr>
      </w:pPr>
    </w:p>
    <w:p w14:paraId="17443218" w14:textId="2B82EED5" w:rsidR="007B2F4C" w:rsidRPr="00A40279" w:rsidRDefault="00817714" w:rsidP="007B2F4C">
      <w:pPr>
        <w:pStyle w:val="Heading2"/>
        <w:numPr>
          <w:ilvl w:val="1"/>
          <w:numId w:val="7"/>
        </w:numPr>
        <w:ind w:left="0" w:firstLine="0"/>
        <w:rPr>
          <w:lang w:val="en-US"/>
        </w:rPr>
      </w:pPr>
      <w:r>
        <w:rPr>
          <w:lang w:val="en-US"/>
        </w:rPr>
        <w:t xml:space="preserve">Further discussion on </w:t>
      </w:r>
      <w:r w:rsidR="00263A48">
        <w:rPr>
          <w:lang w:val="en-US"/>
        </w:rPr>
        <w:t>HST-SFN</w:t>
      </w:r>
      <w:r>
        <w:rPr>
          <w:lang w:val="en-US"/>
        </w:rPr>
        <w:t xml:space="preserve"> enhancements </w:t>
      </w:r>
    </w:p>
    <w:p w14:paraId="0607E008" w14:textId="4DD53CF9" w:rsidR="007B2F4C" w:rsidRDefault="0013126C" w:rsidP="007A0FD3">
      <w:pPr>
        <w:ind w:firstLine="360"/>
        <w:jc w:val="both"/>
        <w:rPr>
          <w:iCs/>
          <w:sz w:val="22"/>
          <w:szCs w:val="22"/>
          <w:lang w:val="en-US" w:eastAsia="ja-JP" w:bidi="hi-IN"/>
        </w:rPr>
      </w:pPr>
      <w:r>
        <w:rPr>
          <w:iCs/>
          <w:sz w:val="22"/>
          <w:szCs w:val="22"/>
          <w:lang w:val="en-US" w:eastAsia="ja-JP" w:bidi="hi-IN"/>
        </w:rPr>
        <w:t>The following</w:t>
      </w:r>
      <w:r w:rsidR="008C5EF0" w:rsidRPr="008C5EF0">
        <w:rPr>
          <w:iCs/>
          <w:sz w:val="22"/>
          <w:szCs w:val="22"/>
          <w:lang w:val="en-US" w:eastAsia="ja-JP" w:bidi="hi-IN"/>
        </w:rPr>
        <w:t xml:space="preserve"> agreement</w:t>
      </w:r>
      <w:r w:rsidR="00FF39BF">
        <w:rPr>
          <w:iCs/>
          <w:sz w:val="22"/>
          <w:szCs w:val="22"/>
          <w:lang w:val="en-US" w:eastAsia="ja-JP" w:bidi="hi-IN"/>
        </w:rPr>
        <w:t>s</w:t>
      </w:r>
      <w:r w:rsidR="008C5EF0" w:rsidRPr="008C5EF0">
        <w:rPr>
          <w:iCs/>
          <w:sz w:val="22"/>
          <w:szCs w:val="22"/>
          <w:lang w:val="en-US" w:eastAsia="ja-JP" w:bidi="hi-IN"/>
        </w:rPr>
        <w:t xml:space="preserve"> </w:t>
      </w:r>
      <w:r w:rsidR="007D73CC">
        <w:rPr>
          <w:iCs/>
          <w:sz w:val="22"/>
          <w:szCs w:val="22"/>
          <w:lang w:val="en-US" w:eastAsia="ja-JP" w:bidi="hi-IN"/>
        </w:rPr>
        <w:t xml:space="preserve">on support of HST-SFN </w:t>
      </w:r>
      <w:proofErr w:type="spellStart"/>
      <w:r w:rsidR="007D73CC">
        <w:rPr>
          <w:iCs/>
          <w:sz w:val="22"/>
          <w:szCs w:val="22"/>
          <w:lang w:val="en-US" w:eastAsia="ja-JP" w:bidi="hi-IN"/>
        </w:rPr>
        <w:t>enahncements</w:t>
      </w:r>
      <w:proofErr w:type="spellEnd"/>
      <w:r w:rsidR="007D73CC">
        <w:rPr>
          <w:iCs/>
          <w:sz w:val="22"/>
          <w:szCs w:val="22"/>
          <w:lang w:val="en-US" w:eastAsia="ja-JP" w:bidi="hi-IN"/>
        </w:rPr>
        <w:t xml:space="preserve"> </w:t>
      </w:r>
      <w:r w:rsidR="00FF39BF">
        <w:rPr>
          <w:iCs/>
          <w:sz w:val="22"/>
          <w:szCs w:val="22"/>
          <w:lang w:val="en-US" w:eastAsia="ja-JP" w:bidi="hi-IN"/>
        </w:rPr>
        <w:t>were</w:t>
      </w:r>
      <w:r w:rsidR="00EF2A1B">
        <w:rPr>
          <w:iCs/>
          <w:sz w:val="22"/>
          <w:szCs w:val="22"/>
          <w:lang w:val="en-US" w:eastAsia="ja-JP" w:bidi="hi-IN"/>
        </w:rPr>
        <w:t xml:space="preserve"> </w:t>
      </w:r>
      <w:r w:rsidR="008C5EF0" w:rsidRPr="008C5EF0">
        <w:rPr>
          <w:iCs/>
          <w:sz w:val="22"/>
          <w:szCs w:val="22"/>
          <w:lang w:val="en-US" w:eastAsia="ja-JP" w:bidi="hi-IN"/>
        </w:rPr>
        <w:t>made in GTW session</w:t>
      </w:r>
      <w:r w:rsidR="00EF2A1B">
        <w:rPr>
          <w:iCs/>
          <w:sz w:val="22"/>
          <w:szCs w:val="22"/>
          <w:lang w:val="en-US" w:eastAsia="ja-JP" w:bidi="hi-IN"/>
        </w:rPr>
        <w:t>:</w:t>
      </w:r>
    </w:p>
    <w:tbl>
      <w:tblPr>
        <w:tblStyle w:val="TableGrid"/>
        <w:tblW w:w="0" w:type="auto"/>
        <w:tblLook w:val="04A0" w:firstRow="1" w:lastRow="0" w:firstColumn="1" w:lastColumn="0" w:noHBand="0" w:noVBand="1"/>
      </w:tblPr>
      <w:tblGrid>
        <w:gridCol w:w="10160"/>
      </w:tblGrid>
      <w:tr w:rsidR="00E8738A" w14:paraId="43C8DDFB" w14:textId="77777777" w:rsidTr="00E8738A">
        <w:tc>
          <w:tcPr>
            <w:tcW w:w="10160" w:type="dxa"/>
          </w:tcPr>
          <w:p w14:paraId="777BAC6F" w14:textId="77777777" w:rsidR="00E8738A" w:rsidRPr="00FF39BF" w:rsidRDefault="00E8738A" w:rsidP="00276E82">
            <w:pPr>
              <w:spacing w:after="0" w:line="240" w:lineRule="auto"/>
              <w:rPr>
                <w:b/>
                <w:bCs/>
                <w:sz w:val="22"/>
                <w:szCs w:val="22"/>
                <w:highlight w:val="green"/>
              </w:rPr>
            </w:pPr>
            <w:r w:rsidRPr="00FF39BF">
              <w:rPr>
                <w:b/>
                <w:bCs/>
                <w:sz w:val="22"/>
                <w:szCs w:val="22"/>
                <w:highlight w:val="green"/>
              </w:rPr>
              <w:t>Agreement</w:t>
            </w:r>
          </w:p>
          <w:p w14:paraId="5E9318E8" w14:textId="77777777" w:rsidR="00E8738A" w:rsidRPr="00FF39BF" w:rsidRDefault="00E8738A" w:rsidP="00276E82">
            <w:pPr>
              <w:pStyle w:val="ListParagraph"/>
              <w:spacing w:line="240" w:lineRule="auto"/>
              <w:ind w:left="0"/>
              <w:rPr>
                <w:rFonts w:ascii="Times New Roman" w:eastAsia="SimSun" w:hAnsi="Times New Roman"/>
                <w:bCs/>
              </w:rPr>
            </w:pPr>
            <w:r w:rsidRPr="00FF39BF">
              <w:rPr>
                <w:rFonts w:ascii="Times New Roman" w:eastAsia="SimSun" w:hAnsi="Times New Roman"/>
                <w:bCs/>
              </w:rPr>
              <w:t>Support at least the following configuration for HST scenario in Rel-17</w:t>
            </w:r>
          </w:p>
          <w:p w14:paraId="4C2F67F4" w14:textId="77777777" w:rsidR="00E8738A" w:rsidRPr="00FF39BF" w:rsidRDefault="00E8738A" w:rsidP="00276E82">
            <w:pPr>
              <w:pStyle w:val="ListParagraph"/>
              <w:numPr>
                <w:ilvl w:val="0"/>
                <w:numId w:val="30"/>
              </w:numPr>
              <w:spacing w:line="240" w:lineRule="auto"/>
              <w:ind w:left="360"/>
              <w:rPr>
                <w:rFonts w:ascii="Times New Roman" w:eastAsia="SimSun" w:hAnsi="Times New Roman"/>
                <w:bCs/>
              </w:rPr>
            </w:pPr>
            <w:r w:rsidRPr="00FF39BF">
              <w:rPr>
                <w:rFonts w:ascii="Times New Roman" w:eastAsia="SimSun" w:hAnsi="Times New Roman"/>
                <w:bCs/>
                <w:lang w:eastAsia="zh-CN"/>
              </w:rPr>
              <w:t xml:space="preserve">The same </w:t>
            </w:r>
            <w:r w:rsidRPr="00FF39BF">
              <w:rPr>
                <w:rFonts w:ascii="Times New Roman" w:eastAsia="SimSun" w:hAnsi="Times New Roman"/>
                <w:bCs/>
              </w:rPr>
              <w:t>DMRS port(s) can associate with multiple QCL/TCI states</w:t>
            </w:r>
          </w:p>
          <w:p w14:paraId="51B3D627" w14:textId="77777777" w:rsidR="00E8738A" w:rsidRPr="00FF39BF" w:rsidRDefault="00E8738A" w:rsidP="00276E82">
            <w:pPr>
              <w:pStyle w:val="ListParagraph"/>
              <w:numPr>
                <w:ilvl w:val="1"/>
                <w:numId w:val="30"/>
              </w:numPr>
              <w:spacing w:line="240" w:lineRule="auto"/>
              <w:ind w:left="1080"/>
              <w:rPr>
                <w:rFonts w:ascii="Times New Roman" w:eastAsia="SimSun" w:hAnsi="Times New Roman"/>
                <w:bCs/>
              </w:rPr>
            </w:pPr>
            <w:r w:rsidRPr="00FF39BF">
              <w:rPr>
                <w:rFonts w:ascii="Times New Roman" w:eastAsia="SimSun" w:hAnsi="Times New Roman"/>
                <w:bCs/>
                <w:lang w:eastAsia="zh-CN"/>
              </w:rPr>
              <w:t>Note: DMR</w:t>
            </w:r>
            <w:r w:rsidRPr="00FF39BF">
              <w:rPr>
                <w:rFonts w:ascii="Times New Roman" w:eastAsia="SimSun" w:hAnsi="Times New Roman"/>
                <w:bCs/>
              </w:rPr>
              <w:t>S and [PDCCH]/PDSCH from</w:t>
            </w:r>
            <w:r w:rsidRPr="00FF39BF">
              <w:rPr>
                <w:rFonts w:ascii="Times New Roman" w:eastAsia="SimSun" w:hAnsi="Times New Roman"/>
                <w:bCs/>
                <w:lang w:eastAsia="zh-CN"/>
              </w:rPr>
              <w:t xml:space="preserve"> different</w:t>
            </w:r>
            <w:r w:rsidRPr="00FF39BF">
              <w:rPr>
                <w:rFonts w:ascii="Times New Roman" w:eastAsia="SimSun" w:hAnsi="Times New Roman"/>
                <w:bCs/>
              </w:rPr>
              <w:t xml:space="preserve"> TRPs are transmitted in SFN manner</w:t>
            </w:r>
          </w:p>
          <w:p w14:paraId="7B2B8030" w14:textId="77777777" w:rsidR="00E8738A" w:rsidRPr="00FF39BF" w:rsidRDefault="00E8738A" w:rsidP="00276E82">
            <w:pPr>
              <w:pStyle w:val="ListParagraph"/>
              <w:numPr>
                <w:ilvl w:val="1"/>
                <w:numId w:val="30"/>
              </w:numPr>
              <w:spacing w:line="240" w:lineRule="auto"/>
              <w:ind w:left="1080"/>
              <w:contextualSpacing/>
              <w:rPr>
                <w:rFonts w:ascii="Times New Roman" w:eastAsia="Malgun Gothic" w:hAnsi="Times New Roman"/>
                <w:bCs/>
                <w:lang w:eastAsia="zh-CN"/>
              </w:rPr>
            </w:pPr>
            <w:r w:rsidRPr="00FF39BF">
              <w:rPr>
                <w:rFonts w:ascii="Times New Roman" w:eastAsia="SimSun" w:hAnsi="Times New Roman"/>
                <w:bCs/>
              </w:rPr>
              <w:t>FFS other details</w:t>
            </w:r>
          </w:p>
          <w:p w14:paraId="5F97672D" w14:textId="77777777" w:rsidR="00E8738A" w:rsidRPr="00FF39BF" w:rsidRDefault="00E8738A" w:rsidP="00276E82">
            <w:pPr>
              <w:spacing w:after="0" w:line="240" w:lineRule="auto"/>
              <w:rPr>
                <w:rFonts w:eastAsia="Batang"/>
                <w:sz w:val="22"/>
                <w:szCs w:val="22"/>
              </w:rPr>
            </w:pPr>
          </w:p>
          <w:p w14:paraId="4E5E19D1" w14:textId="77777777" w:rsidR="00E8738A" w:rsidRPr="00FF39BF" w:rsidRDefault="00E8738A" w:rsidP="00276E82">
            <w:pPr>
              <w:spacing w:after="0" w:line="240" w:lineRule="auto"/>
              <w:rPr>
                <w:b/>
                <w:bCs/>
                <w:sz w:val="22"/>
                <w:szCs w:val="22"/>
                <w:highlight w:val="green"/>
              </w:rPr>
            </w:pPr>
            <w:r w:rsidRPr="00FF39BF">
              <w:rPr>
                <w:b/>
                <w:bCs/>
                <w:sz w:val="22"/>
                <w:szCs w:val="22"/>
                <w:highlight w:val="green"/>
              </w:rPr>
              <w:t>Agreement</w:t>
            </w:r>
          </w:p>
          <w:p w14:paraId="0B11330E" w14:textId="77777777" w:rsidR="00E8738A" w:rsidRPr="00FF39BF" w:rsidRDefault="00E8738A" w:rsidP="00276E82">
            <w:pPr>
              <w:pStyle w:val="ListParagraph"/>
              <w:spacing w:line="240" w:lineRule="auto"/>
              <w:ind w:left="0"/>
              <w:rPr>
                <w:rFonts w:ascii="Times New Roman" w:eastAsia="SimSun" w:hAnsi="Times New Roman"/>
              </w:rPr>
            </w:pPr>
            <w:r w:rsidRPr="00FF39BF">
              <w:rPr>
                <w:rFonts w:ascii="Times New Roman" w:eastAsia="SimSun" w:hAnsi="Times New Roman"/>
              </w:rPr>
              <w:t xml:space="preserve">At most two QCL/TCI states are supported </w:t>
            </w:r>
            <w:r w:rsidRPr="00FF39BF">
              <w:rPr>
                <w:rFonts w:ascii="Times New Roman" w:eastAsia="SimSun" w:hAnsi="Times New Roman"/>
                <w:bCs/>
              </w:rPr>
              <w:t>for HST scenario in Rel-17</w:t>
            </w:r>
          </w:p>
          <w:p w14:paraId="2DE0688B" w14:textId="77777777" w:rsidR="00E8738A" w:rsidRPr="00FF39BF" w:rsidRDefault="00E8738A" w:rsidP="00276E82">
            <w:pPr>
              <w:pStyle w:val="ListParagraph"/>
              <w:numPr>
                <w:ilvl w:val="0"/>
                <w:numId w:val="30"/>
              </w:numPr>
              <w:spacing w:line="240" w:lineRule="auto"/>
              <w:ind w:left="360"/>
              <w:rPr>
                <w:rFonts w:ascii="Times New Roman" w:eastAsia="SimSun" w:hAnsi="Times New Roman"/>
              </w:rPr>
            </w:pPr>
            <w:r w:rsidRPr="00FF39BF">
              <w:rPr>
                <w:rFonts w:ascii="Times New Roman" w:eastAsia="SimSun" w:hAnsi="Times New Roman"/>
              </w:rPr>
              <w:t>FFS: Whether to support more than two QCL/TCI states for FR2</w:t>
            </w:r>
          </w:p>
          <w:p w14:paraId="151768C7" w14:textId="77777777" w:rsidR="00E8738A" w:rsidRPr="00FF39BF" w:rsidRDefault="00E8738A" w:rsidP="00276E82">
            <w:pPr>
              <w:pStyle w:val="ListParagraph"/>
              <w:numPr>
                <w:ilvl w:val="0"/>
                <w:numId w:val="30"/>
              </w:numPr>
              <w:spacing w:line="240" w:lineRule="auto"/>
              <w:ind w:left="360"/>
              <w:rPr>
                <w:rFonts w:ascii="Times New Roman" w:eastAsia="SimSun" w:hAnsi="Times New Roman"/>
              </w:rPr>
            </w:pPr>
            <w:r w:rsidRPr="00FF39BF">
              <w:rPr>
                <w:rFonts w:ascii="Times New Roman" w:eastAsia="SimSun" w:hAnsi="Times New Roman"/>
              </w:rPr>
              <w:t>FFS configuration/</w:t>
            </w:r>
            <w:proofErr w:type="spellStart"/>
            <w:r w:rsidRPr="00FF39BF">
              <w:rPr>
                <w:rFonts w:ascii="Times New Roman" w:eastAsia="SimSun" w:hAnsi="Times New Roman"/>
              </w:rPr>
              <w:t>signalling</w:t>
            </w:r>
            <w:proofErr w:type="spellEnd"/>
            <w:r w:rsidRPr="00FF39BF">
              <w:rPr>
                <w:rFonts w:ascii="Times New Roman" w:eastAsia="SimSun" w:hAnsi="Times New Roman"/>
              </w:rPr>
              <w:t xml:space="preserve"> details of the QCL/TCI states</w:t>
            </w:r>
          </w:p>
          <w:p w14:paraId="4EF262E6" w14:textId="2309340E" w:rsidR="00E8738A" w:rsidRPr="00E8738A" w:rsidRDefault="00E8738A" w:rsidP="00276E82">
            <w:pPr>
              <w:pStyle w:val="ListParagraph"/>
              <w:numPr>
                <w:ilvl w:val="0"/>
                <w:numId w:val="30"/>
              </w:numPr>
              <w:spacing w:line="240" w:lineRule="auto"/>
              <w:ind w:left="360"/>
              <w:rPr>
                <w:rFonts w:ascii="Times New Roman" w:eastAsia="SimSun" w:hAnsi="Times New Roman"/>
                <w:bCs/>
                <w:sz w:val="20"/>
                <w:szCs w:val="20"/>
              </w:rPr>
            </w:pPr>
            <w:r w:rsidRPr="00FF39BF">
              <w:rPr>
                <w:rFonts w:ascii="Times New Roman" w:eastAsia="SimSun" w:hAnsi="Times New Roman"/>
                <w:bCs/>
                <w:lang w:eastAsia="zh-CN"/>
              </w:rPr>
              <w:lastRenderedPageBreak/>
              <w:t>Note: DMR</w:t>
            </w:r>
            <w:r w:rsidRPr="00FF39BF">
              <w:rPr>
                <w:rFonts w:ascii="Times New Roman" w:eastAsia="SimSun" w:hAnsi="Times New Roman"/>
                <w:bCs/>
              </w:rPr>
              <w:t>S and [PDCCH]/PDSCH from</w:t>
            </w:r>
            <w:r w:rsidRPr="00FF39BF">
              <w:rPr>
                <w:rFonts w:ascii="Times New Roman" w:eastAsia="SimSun" w:hAnsi="Times New Roman"/>
                <w:bCs/>
                <w:lang w:eastAsia="zh-CN"/>
              </w:rPr>
              <w:t xml:space="preserve"> different</w:t>
            </w:r>
            <w:r w:rsidRPr="00FF39BF">
              <w:rPr>
                <w:rFonts w:ascii="Times New Roman" w:eastAsia="SimSun" w:hAnsi="Times New Roman"/>
                <w:bCs/>
              </w:rPr>
              <w:t xml:space="preserve"> TRPs are transmitted in SFN manner</w:t>
            </w:r>
          </w:p>
        </w:tc>
      </w:tr>
    </w:tbl>
    <w:p w14:paraId="7CAA2662" w14:textId="55267B62" w:rsidR="00544B82" w:rsidRDefault="00544B82" w:rsidP="007A0FD3">
      <w:pPr>
        <w:ind w:firstLine="360"/>
        <w:jc w:val="both"/>
        <w:rPr>
          <w:iCs/>
          <w:sz w:val="22"/>
          <w:szCs w:val="22"/>
          <w:lang w:val="en-US" w:eastAsia="ja-JP" w:bidi="hi-IN"/>
        </w:rPr>
      </w:pPr>
    </w:p>
    <w:p w14:paraId="142F3094" w14:textId="5A34F5F4" w:rsidR="003F0057" w:rsidRPr="00A40279" w:rsidRDefault="003F0057" w:rsidP="003F0057">
      <w:pPr>
        <w:pStyle w:val="Heading2"/>
        <w:numPr>
          <w:ilvl w:val="2"/>
          <w:numId w:val="7"/>
        </w:numPr>
        <w:ind w:left="450"/>
        <w:rPr>
          <w:lang w:val="en-US"/>
        </w:rPr>
      </w:pPr>
      <w:r>
        <w:rPr>
          <w:lang w:val="en-US"/>
        </w:rPr>
        <w:t>Issue #5-1 (QCL types</w:t>
      </w:r>
      <w:r w:rsidR="00D70AA5">
        <w:rPr>
          <w:lang w:val="en-US"/>
        </w:rPr>
        <w:t>/assumptions</w:t>
      </w:r>
      <w:r>
        <w:rPr>
          <w:lang w:val="en-US"/>
        </w:rPr>
        <w:t xml:space="preserve"> for </w:t>
      </w:r>
      <w:r w:rsidRPr="00EF2A1B">
        <w:rPr>
          <w:lang w:val="en-US"/>
        </w:rPr>
        <w:t>same DMRS port(s)</w:t>
      </w:r>
      <w:r>
        <w:rPr>
          <w:lang w:val="en-US"/>
        </w:rPr>
        <w:t>)</w:t>
      </w:r>
    </w:p>
    <w:p w14:paraId="4639958B" w14:textId="567E2120" w:rsidR="00574E3F" w:rsidRPr="00FF794C" w:rsidRDefault="00EF2A1B" w:rsidP="001851A4">
      <w:pPr>
        <w:pStyle w:val="ListParagraph"/>
        <w:spacing w:after="240" w:line="240" w:lineRule="auto"/>
        <w:ind w:left="0" w:firstLine="360"/>
        <w:rPr>
          <w:rFonts w:ascii="Times New Roman" w:eastAsia="SimSun" w:hAnsi="Times New Roman"/>
          <w:bCs/>
        </w:rPr>
      </w:pPr>
      <w:r w:rsidRPr="00FF794C">
        <w:rPr>
          <w:rFonts w:ascii="Times New Roman" w:eastAsia="SimSun" w:hAnsi="Times New Roman"/>
          <w:bCs/>
        </w:rPr>
        <w:t>Based on the agreement</w:t>
      </w:r>
      <w:r w:rsidR="007D73CC" w:rsidRPr="00FF794C">
        <w:rPr>
          <w:rFonts w:ascii="Times New Roman" w:eastAsia="SimSun" w:hAnsi="Times New Roman"/>
          <w:bCs/>
        </w:rPr>
        <w:t xml:space="preserve"> above</w:t>
      </w:r>
      <w:r w:rsidRPr="00FF794C">
        <w:rPr>
          <w:rFonts w:ascii="Times New Roman" w:eastAsia="SimSun" w:hAnsi="Times New Roman"/>
          <w:bCs/>
        </w:rPr>
        <w:t xml:space="preserve">, it should be further </w:t>
      </w:r>
      <w:r w:rsidR="00A65C18" w:rsidRPr="00FF794C">
        <w:rPr>
          <w:rFonts w:ascii="Times New Roman" w:eastAsia="SimSun" w:hAnsi="Times New Roman"/>
          <w:bCs/>
        </w:rPr>
        <w:t>discussed</w:t>
      </w:r>
      <w:r w:rsidRPr="00FF794C">
        <w:rPr>
          <w:rFonts w:ascii="Times New Roman" w:eastAsia="SimSun" w:hAnsi="Times New Roman"/>
          <w:bCs/>
        </w:rPr>
        <w:t xml:space="preserve"> which </w:t>
      </w:r>
      <w:r w:rsidR="007D73CC" w:rsidRPr="00FF794C">
        <w:rPr>
          <w:rFonts w:ascii="Times New Roman" w:eastAsia="SimSun" w:hAnsi="Times New Roman"/>
          <w:bCs/>
        </w:rPr>
        <w:t xml:space="preserve">QCL </w:t>
      </w:r>
      <w:r w:rsidR="00002907" w:rsidRPr="00FF794C">
        <w:rPr>
          <w:rFonts w:ascii="Times New Roman" w:eastAsia="SimSun" w:hAnsi="Times New Roman"/>
          <w:bCs/>
        </w:rPr>
        <w:t>types/assumption can be used when</w:t>
      </w:r>
      <w:r w:rsidR="00574E3F" w:rsidRPr="00FF794C">
        <w:rPr>
          <w:rFonts w:ascii="Times New Roman" w:eastAsia="SimSun" w:hAnsi="Times New Roman"/>
          <w:bCs/>
        </w:rPr>
        <w:t xml:space="preserve"> TRS </w:t>
      </w:r>
      <w:r w:rsidR="00BF3F4A" w:rsidRPr="00FF794C">
        <w:rPr>
          <w:rFonts w:ascii="Times New Roman" w:eastAsia="SimSun" w:hAnsi="Times New Roman"/>
          <w:bCs/>
        </w:rPr>
        <w:t xml:space="preserve">is used as source RS for </w:t>
      </w:r>
      <w:r w:rsidR="000D08C0" w:rsidRPr="00FF794C">
        <w:rPr>
          <w:rFonts w:ascii="Times New Roman" w:eastAsia="SimSun" w:hAnsi="Times New Roman"/>
          <w:bCs/>
        </w:rPr>
        <w:t>the same DM-RS port(s)</w:t>
      </w:r>
      <w:r w:rsidR="001851A4">
        <w:rPr>
          <w:rFonts w:ascii="Times New Roman" w:eastAsia="SimSun" w:hAnsi="Times New Roman"/>
          <w:bCs/>
        </w:rPr>
        <w:t>.</w:t>
      </w:r>
    </w:p>
    <w:p w14:paraId="536FB8C2" w14:textId="4CFFB4BA" w:rsidR="00F970F7" w:rsidRPr="00834E74" w:rsidRDefault="00BF3F4A" w:rsidP="00834E74">
      <w:pPr>
        <w:spacing w:after="0"/>
        <w:rPr>
          <w:b/>
          <w:bCs/>
          <w:sz w:val="22"/>
          <w:szCs w:val="22"/>
        </w:rPr>
      </w:pPr>
      <w:r w:rsidRPr="00FF794C">
        <w:rPr>
          <w:b/>
          <w:bCs/>
          <w:sz w:val="22"/>
          <w:szCs w:val="22"/>
          <w:highlight w:val="yellow"/>
        </w:rPr>
        <w:t xml:space="preserve">Proposal </w:t>
      </w:r>
      <w:r w:rsidRPr="00FF794C">
        <w:rPr>
          <w:b/>
          <w:bCs/>
          <w:sz w:val="22"/>
          <w:szCs w:val="22"/>
          <w:highlight w:val="yellow"/>
        </w:rPr>
        <w:t>5</w:t>
      </w:r>
      <w:r w:rsidRPr="00FF794C">
        <w:rPr>
          <w:b/>
          <w:bCs/>
          <w:sz w:val="22"/>
          <w:szCs w:val="22"/>
          <w:highlight w:val="yellow"/>
        </w:rPr>
        <w:t>-1:</w:t>
      </w:r>
    </w:p>
    <w:p w14:paraId="70294970" w14:textId="022152BC" w:rsidR="00767B0A" w:rsidRPr="00FF794C" w:rsidRDefault="00C0208E" w:rsidP="00BF3F4A">
      <w:pPr>
        <w:pStyle w:val="ListParagraph"/>
        <w:numPr>
          <w:ilvl w:val="0"/>
          <w:numId w:val="31"/>
        </w:numPr>
        <w:spacing w:before="120" w:after="240" w:line="240" w:lineRule="auto"/>
        <w:jc w:val="both"/>
        <w:rPr>
          <w:rFonts w:ascii="Times New Roman" w:eastAsia="SimSun" w:hAnsi="Times New Roman"/>
          <w:bCs/>
        </w:rPr>
      </w:pPr>
      <w:r w:rsidRPr="00FF794C">
        <w:rPr>
          <w:rFonts w:ascii="Times New Roman" w:eastAsia="SimSun" w:hAnsi="Times New Roman"/>
          <w:bCs/>
        </w:rPr>
        <w:t xml:space="preserve">When the same </w:t>
      </w:r>
      <w:r w:rsidRPr="00FF794C">
        <w:rPr>
          <w:rFonts w:ascii="Times New Roman" w:eastAsia="SimSun" w:hAnsi="Times New Roman"/>
          <w:bCs/>
        </w:rPr>
        <w:t xml:space="preserve">DMRS port(s) </w:t>
      </w:r>
      <w:r w:rsidR="000B4947" w:rsidRPr="00FF794C">
        <w:rPr>
          <w:rFonts w:ascii="Times New Roman" w:eastAsia="SimSun" w:hAnsi="Times New Roman"/>
          <w:bCs/>
        </w:rPr>
        <w:t>are</w:t>
      </w:r>
      <w:r w:rsidRPr="00FF794C">
        <w:rPr>
          <w:rFonts w:ascii="Times New Roman" w:eastAsia="SimSun" w:hAnsi="Times New Roman"/>
          <w:bCs/>
        </w:rPr>
        <w:t xml:space="preserve"> associate</w:t>
      </w:r>
      <w:r w:rsidRPr="00FF794C">
        <w:rPr>
          <w:rFonts w:ascii="Times New Roman" w:eastAsia="SimSun" w:hAnsi="Times New Roman"/>
          <w:bCs/>
        </w:rPr>
        <w:t>d</w:t>
      </w:r>
      <w:r w:rsidRPr="00FF794C">
        <w:rPr>
          <w:rFonts w:ascii="Times New Roman" w:eastAsia="SimSun" w:hAnsi="Times New Roman"/>
          <w:bCs/>
        </w:rPr>
        <w:t xml:space="preserve"> with </w:t>
      </w:r>
      <w:r w:rsidRPr="00FF794C">
        <w:rPr>
          <w:rFonts w:ascii="Times New Roman" w:eastAsia="SimSun" w:hAnsi="Times New Roman"/>
          <w:bCs/>
        </w:rPr>
        <w:t>two</w:t>
      </w:r>
      <w:r w:rsidRPr="00FF794C">
        <w:rPr>
          <w:rFonts w:ascii="Times New Roman" w:eastAsia="SimSun" w:hAnsi="Times New Roman"/>
          <w:bCs/>
        </w:rPr>
        <w:t xml:space="preserve"> QCL/TCI states</w:t>
      </w:r>
      <w:r w:rsidR="00DB7DDE" w:rsidRPr="00FF794C">
        <w:rPr>
          <w:rFonts w:ascii="Times New Roman" w:eastAsia="SimSun" w:hAnsi="Times New Roman"/>
          <w:bCs/>
        </w:rPr>
        <w:t xml:space="preserve"> </w:t>
      </w:r>
      <w:r w:rsidR="00264C4E" w:rsidRPr="00FF794C">
        <w:rPr>
          <w:rFonts w:ascii="Times New Roman" w:eastAsia="SimSun" w:hAnsi="Times New Roman"/>
          <w:bCs/>
        </w:rPr>
        <w:t xml:space="preserve">containing </w:t>
      </w:r>
      <w:r w:rsidR="00DB7DDE" w:rsidRPr="00FF794C">
        <w:rPr>
          <w:rFonts w:ascii="Times New Roman" w:eastAsia="SimSun" w:hAnsi="Times New Roman"/>
          <w:bCs/>
        </w:rPr>
        <w:t xml:space="preserve">TRS </w:t>
      </w:r>
      <w:r w:rsidR="00264C4E" w:rsidRPr="00FF794C">
        <w:rPr>
          <w:rFonts w:ascii="Times New Roman" w:eastAsia="SimSun" w:hAnsi="Times New Roman"/>
          <w:bCs/>
        </w:rPr>
        <w:t>as source reference signal</w:t>
      </w:r>
    </w:p>
    <w:p w14:paraId="702218D2" w14:textId="5102F0C2" w:rsidR="007B2F4C" w:rsidRPr="00FF794C" w:rsidRDefault="007B2F4C" w:rsidP="00767B0A">
      <w:pPr>
        <w:pStyle w:val="ListParagraph"/>
        <w:numPr>
          <w:ilvl w:val="0"/>
          <w:numId w:val="10"/>
        </w:numPr>
        <w:spacing w:before="120"/>
        <w:rPr>
          <w:rFonts w:ascii="Times New Roman" w:hAnsi="Times New Roman"/>
          <w:i/>
          <w:iCs/>
          <w:color w:val="000000" w:themeColor="text1"/>
        </w:rPr>
      </w:pPr>
      <w:r w:rsidRPr="00FF794C">
        <w:rPr>
          <w:rFonts w:ascii="Times New Roman" w:hAnsi="Times New Roman"/>
          <w:b/>
          <w:bCs/>
          <w:color w:val="000000" w:themeColor="text1"/>
        </w:rPr>
        <w:t>Variant A</w:t>
      </w:r>
      <w:r w:rsidRPr="00FF794C">
        <w:rPr>
          <w:rFonts w:ascii="Times New Roman" w:hAnsi="Times New Roman"/>
          <w:color w:val="000000" w:themeColor="text1"/>
        </w:rPr>
        <w:t xml:space="preserve">: </w:t>
      </w:r>
      <w:r w:rsidR="00B03922">
        <w:rPr>
          <w:rFonts w:ascii="Times New Roman" w:hAnsi="Times New Roman"/>
          <w:color w:val="000000" w:themeColor="text1"/>
        </w:rPr>
        <w:t xml:space="preserve">One of </w:t>
      </w:r>
      <w:r w:rsidR="003002C1" w:rsidRPr="00FF794C">
        <w:rPr>
          <w:rFonts w:ascii="Times New Roman" w:hAnsi="Times New Roman"/>
          <w:color w:val="000000" w:themeColor="text1"/>
        </w:rPr>
        <w:t xml:space="preserve">QCL/TCI state </w:t>
      </w:r>
      <w:r w:rsidR="00B03922">
        <w:rPr>
          <w:rFonts w:ascii="Times New Roman" w:hAnsi="Times New Roman"/>
          <w:color w:val="000000" w:themeColor="text1"/>
        </w:rPr>
        <w:t xml:space="preserve">can be associated with </w:t>
      </w:r>
      <w:r w:rsidRPr="00FF794C">
        <w:rPr>
          <w:rFonts w:ascii="Times New Roman" w:hAnsi="Times New Roman"/>
          <w:color w:val="000000" w:themeColor="text1"/>
          <w:lang w:eastAsia="zh-CN"/>
        </w:rPr>
        <w:t>{</w:t>
      </w:r>
      <w:r w:rsidRPr="00FF794C">
        <w:rPr>
          <w:rFonts w:ascii="Times New Roman" w:hAnsi="Times New Roman"/>
          <w:i/>
          <w:iCs/>
          <w:color w:val="000000" w:themeColor="text1"/>
          <w:lang w:eastAsia="zh-CN"/>
        </w:rPr>
        <w:t>average delay, delay spread</w:t>
      </w:r>
      <w:r w:rsidRPr="00FF794C">
        <w:rPr>
          <w:rFonts w:ascii="Times New Roman" w:hAnsi="Times New Roman"/>
          <w:color w:val="000000" w:themeColor="text1"/>
          <w:lang w:eastAsia="zh-CN"/>
        </w:rPr>
        <w:t>} (i.e., new QCL-Type-TBD)</w:t>
      </w:r>
      <w:r w:rsidR="00127CC8">
        <w:rPr>
          <w:rFonts w:ascii="Times New Roman" w:hAnsi="Times New Roman"/>
          <w:color w:val="000000" w:themeColor="text1"/>
          <w:lang w:eastAsia="zh-CN"/>
        </w:rPr>
        <w:t xml:space="preserve"> and another </w:t>
      </w:r>
      <w:r w:rsidR="00127CC8" w:rsidRPr="00FF794C">
        <w:rPr>
          <w:rFonts w:ascii="Times New Roman" w:hAnsi="Times New Roman"/>
          <w:color w:val="000000" w:themeColor="text1"/>
        </w:rPr>
        <w:t>QCL/TCI states can be associated with {</w:t>
      </w:r>
      <w:r w:rsidR="00127CC8" w:rsidRPr="00FF794C">
        <w:rPr>
          <w:rFonts w:ascii="Times New Roman" w:hAnsi="Times New Roman"/>
          <w:i/>
          <w:iCs/>
          <w:color w:val="000000" w:themeColor="text1"/>
        </w:rPr>
        <w:t>average delay, delay spread, Doppler shift, Doppler spread</w:t>
      </w:r>
      <w:r w:rsidR="00127CC8" w:rsidRPr="00FF794C">
        <w:rPr>
          <w:rFonts w:ascii="Times New Roman" w:hAnsi="Times New Roman"/>
          <w:color w:val="000000" w:themeColor="text1"/>
        </w:rPr>
        <w:t>} (i.e.,</w:t>
      </w:r>
      <w:r w:rsidR="00127CC8" w:rsidRPr="00FF794C">
        <w:rPr>
          <w:rFonts w:ascii="Times New Roman" w:hAnsi="Times New Roman"/>
          <w:color w:val="000000" w:themeColor="text1"/>
          <w:lang w:eastAsia="zh-CN"/>
        </w:rPr>
        <w:t xml:space="preserve"> QCL-</w:t>
      </w:r>
      <w:proofErr w:type="spellStart"/>
      <w:r w:rsidR="00127CC8" w:rsidRPr="00FF794C">
        <w:rPr>
          <w:rFonts w:ascii="Times New Roman" w:hAnsi="Times New Roman"/>
          <w:color w:val="000000" w:themeColor="text1"/>
          <w:lang w:eastAsia="zh-CN"/>
        </w:rPr>
        <w:t>TypeA</w:t>
      </w:r>
      <w:proofErr w:type="spellEnd"/>
      <w:r w:rsidR="00127CC8" w:rsidRPr="00FF794C">
        <w:rPr>
          <w:rFonts w:ascii="Times New Roman" w:hAnsi="Times New Roman"/>
          <w:color w:val="000000" w:themeColor="text1"/>
          <w:lang w:eastAsia="zh-CN"/>
        </w:rPr>
        <w:t>)</w:t>
      </w:r>
    </w:p>
    <w:p w14:paraId="4A1D0FF4" w14:textId="65250074" w:rsidR="007338A0" w:rsidRPr="00FF794C" w:rsidRDefault="00A20588" w:rsidP="00767B0A">
      <w:pPr>
        <w:pStyle w:val="ListParagraph"/>
        <w:numPr>
          <w:ilvl w:val="1"/>
          <w:numId w:val="10"/>
        </w:numPr>
        <w:spacing w:before="120"/>
        <w:rPr>
          <w:rFonts w:ascii="Times New Roman" w:hAnsi="Times New Roman"/>
          <w:i/>
          <w:iCs/>
          <w:color w:val="000000" w:themeColor="text1"/>
        </w:rPr>
      </w:pPr>
      <w:r w:rsidRPr="00FF794C">
        <w:rPr>
          <w:rFonts w:ascii="Times New Roman" w:hAnsi="Times New Roman"/>
          <w:i/>
          <w:iCs/>
          <w:color w:val="000000" w:themeColor="text1"/>
        </w:rPr>
        <w:t>Supported by:</w:t>
      </w:r>
    </w:p>
    <w:p w14:paraId="336BB9E6" w14:textId="6FE31624" w:rsidR="007B2F4C" w:rsidRPr="00FF794C" w:rsidRDefault="007B2F4C" w:rsidP="00767B0A">
      <w:pPr>
        <w:pStyle w:val="ListParagraph"/>
        <w:numPr>
          <w:ilvl w:val="0"/>
          <w:numId w:val="10"/>
        </w:numPr>
        <w:spacing w:before="120"/>
        <w:rPr>
          <w:rFonts w:ascii="Times New Roman" w:hAnsi="Times New Roman"/>
          <w:color w:val="000000" w:themeColor="text1"/>
        </w:rPr>
      </w:pPr>
      <w:r w:rsidRPr="00FF794C">
        <w:rPr>
          <w:rFonts w:ascii="Times New Roman" w:hAnsi="Times New Roman"/>
          <w:b/>
          <w:bCs/>
          <w:color w:val="000000" w:themeColor="text1"/>
        </w:rPr>
        <w:t>Variant B</w:t>
      </w:r>
      <w:r w:rsidRPr="00FF794C">
        <w:rPr>
          <w:rFonts w:ascii="Times New Roman" w:hAnsi="Times New Roman"/>
          <w:color w:val="000000" w:themeColor="text1"/>
        </w:rPr>
        <w:t xml:space="preserve">: </w:t>
      </w:r>
      <w:r w:rsidR="00B03922">
        <w:rPr>
          <w:rFonts w:ascii="Times New Roman" w:hAnsi="Times New Roman"/>
          <w:color w:val="000000" w:themeColor="text1"/>
        </w:rPr>
        <w:t>One of the QCL/TC</w:t>
      </w:r>
      <w:r w:rsidR="00231AB4">
        <w:rPr>
          <w:rFonts w:ascii="Times New Roman" w:hAnsi="Times New Roman"/>
          <w:color w:val="000000" w:themeColor="text1"/>
        </w:rPr>
        <w:t>I</w:t>
      </w:r>
      <w:r w:rsidR="00B03922">
        <w:rPr>
          <w:rFonts w:ascii="Times New Roman" w:hAnsi="Times New Roman"/>
          <w:color w:val="000000" w:themeColor="text1"/>
        </w:rPr>
        <w:t xml:space="preserve"> state can be associated with</w:t>
      </w:r>
      <w:r w:rsidR="003002C1" w:rsidRPr="00FF794C">
        <w:rPr>
          <w:rFonts w:ascii="Times New Roman" w:hAnsi="Times New Roman"/>
          <w:color w:val="000000" w:themeColor="text1"/>
        </w:rPr>
        <w:t xml:space="preserve"> </w:t>
      </w:r>
      <w:r w:rsidRPr="00FF794C">
        <w:rPr>
          <w:rFonts w:ascii="Times New Roman" w:hAnsi="Times New Roman"/>
          <w:color w:val="000000" w:themeColor="text1"/>
        </w:rPr>
        <w:t>{</w:t>
      </w:r>
      <w:r w:rsidRPr="00FF794C">
        <w:rPr>
          <w:rFonts w:ascii="Times New Roman" w:hAnsi="Times New Roman"/>
          <w:i/>
          <w:iCs/>
          <w:color w:val="000000" w:themeColor="text1"/>
        </w:rPr>
        <w:t>average delay, delay spread</w:t>
      </w:r>
      <w:r w:rsidRPr="00FF794C">
        <w:rPr>
          <w:rFonts w:ascii="Times New Roman" w:hAnsi="Times New Roman"/>
          <w:color w:val="000000" w:themeColor="text1"/>
        </w:rPr>
        <w:t xml:space="preserve">} (i.e., </w:t>
      </w:r>
      <w:r w:rsidR="00231AB4">
        <w:rPr>
          <w:rFonts w:ascii="Times New Roman" w:hAnsi="Times New Roman"/>
          <w:color w:val="000000" w:themeColor="text1"/>
        </w:rPr>
        <w:t xml:space="preserve">new </w:t>
      </w:r>
      <w:r w:rsidRPr="00FF794C">
        <w:rPr>
          <w:rFonts w:ascii="Times New Roman" w:hAnsi="Times New Roman"/>
          <w:color w:val="000000" w:themeColor="text1"/>
        </w:rPr>
        <w:t xml:space="preserve">QCL-Type-TBD1) and </w:t>
      </w:r>
      <w:r w:rsidR="00B03922">
        <w:rPr>
          <w:rFonts w:ascii="Times New Roman" w:hAnsi="Times New Roman"/>
          <w:color w:val="000000" w:themeColor="text1"/>
        </w:rPr>
        <w:t>another</w:t>
      </w:r>
      <w:r w:rsidR="003002C1" w:rsidRPr="00FF794C">
        <w:rPr>
          <w:rFonts w:ascii="Times New Roman" w:hAnsi="Times New Roman"/>
          <w:color w:val="000000" w:themeColor="text1"/>
          <w:lang w:eastAsia="zh-CN"/>
        </w:rPr>
        <w:t xml:space="preserve"> </w:t>
      </w:r>
      <w:r w:rsidR="003002C1" w:rsidRPr="00FF794C">
        <w:rPr>
          <w:rFonts w:ascii="Times New Roman" w:hAnsi="Times New Roman"/>
          <w:color w:val="000000" w:themeColor="text1"/>
        </w:rPr>
        <w:t>QCL/TCI state</w:t>
      </w:r>
      <w:r w:rsidR="0085569C">
        <w:rPr>
          <w:rFonts w:ascii="Times New Roman" w:hAnsi="Times New Roman"/>
          <w:color w:val="000000" w:themeColor="text1"/>
        </w:rPr>
        <w:t xml:space="preserve"> with</w:t>
      </w:r>
      <w:r w:rsidR="003002C1" w:rsidRPr="00FF794C">
        <w:rPr>
          <w:rFonts w:ascii="Times New Roman" w:hAnsi="Times New Roman"/>
          <w:color w:val="000000" w:themeColor="text1"/>
        </w:rPr>
        <w:t xml:space="preserve"> </w:t>
      </w:r>
      <w:r w:rsidRPr="00FF794C">
        <w:rPr>
          <w:rFonts w:ascii="Times New Roman" w:hAnsi="Times New Roman"/>
          <w:color w:val="000000" w:themeColor="text1"/>
        </w:rPr>
        <w:t>{</w:t>
      </w:r>
      <w:r w:rsidRPr="00FF794C">
        <w:rPr>
          <w:rFonts w:ascii="Times New Roman" w:hAnsi="Times New Roman"/>
          <w:i/>
          <w:iCs/>
          <w:color w:val="000000" w:themeColor="text1"/>
        </w:rPr>
        <w:t>Doppler shift, Doppler spread</w:t>
      </w:r>
      <w:r w:rsidRPr="00FF794C">
        <w:rPr>
          <w:rFonts w:ascii="Times New Roman" w:hAnsi="Times New Roman"/>
          <w:color w:val="000000" w:themeColor="text1"/>
        </w:rPr>
        <w:t>} (i.e., QCL-Type-TBD2)</w:t>
      </w:r>
    </w:p>
    <w:p w14:paraId="258AA230" w14:textId="30A033F5" w:rsidR="007338A0" w:rsidRPr="00FF794C" w:rsidRDefault="00A20588" w:rsidP="00767B0A">
      <w:pPr>
        <w:pStyle w:val="ListParagraph"/>
        <w:numPr>
          <w:ilvl w:val="1"/>
          <w:numId w:val="10"/>
        </w:numPr>
        <w:spacing w:before="120"/>
        <w:rPr>
          <w:rFonts w:ascii="Times New Roman" w:hAnsi="Times New Roman"/>
          <w:color w:val="000000" w:themeColor="text1"/>
        </w:rPr>
      </w:pPr>
      <w:r w:rsidRPr="00FF794C">
        <w:rPr>
          <w:rFonts w:ascii="Times New Roman" w:hAnsi="Times New Roman"/>
          <w:i/>
          <w:iCs/>
          <w:color w:val="000000" w:themeColor="text1"/>
        </w:rPr>
        <w:t>Supported by:</w:t>
      </w:r>
    </w:p>
    <w:p w14:paraId="6B6DF10C" w14:textId="60F48843" w:rsidR="007B2F4C" w:rsidRPr="00FF794C" w:rsidRDefault="007B2F4C" w:rsidP="00767B0A">
      <w:pPr>
        <w:pStyle w:val="ListParagraph"/>
        <w:numPr>
          <w:ilvl w:val="0"/>
          <w:numId w:val="10"/>
        </w:numPr>
        <w:spacing w:before="120"/>
        <w:rPr>
          <w:rFonts w:ascii="Times New Roman" w:hAnsi="Times New Roman"/>
          <w:i/>
          <w:iCs/>
          <w:color w:val="000000" w:themeColor="text1"/>
        </w:rPr>
      </w:pPr>
      <w:r w:rsidRPr="00FF794C">
        <w:rPr>
          <w:rFonts w:ascii="Times New Roman" w:hAnsi="Times New Roman"/>
          <w:b/>
          <w:bCs/>
          <w:color w:val="000000" w:themeColor="text1"/>
        </w:rPr>
        <w:t>Variant C</w:t>
      </w:r>
      <w:r w:rsidRPr="00FF794C">
        <w:rPr>
          <w:rFonts w:ascii="Times New Roman" w:hAnsi="Times New Roman"/>
          <w:color w:val="000000" w:themeColor="text1"/>
        </w:rPr>
        <w:t xml:space="preserve">: </w:t>
      </w:r>
      <w:r w:rsidR="0085569C">
        <w:rPr>
          <w:rFonts w:ascii="Times New Roman" w:hAnsi="Times New Roman"/>
          <w:color w:val="000000" w:themeColor="text1"/>
          <w:lang w:eastAsia="zh-CN"/>
        </w:rPr>
        <w:t xml:space="preserve">One of the </w:t>
      </w:r>
      <w:r w:rsidR="003002C1" w:rsidRPr="00FF794C">
        <w:rPr>
          <w:rFonts w:ascii="Times New Roman" w:hAnsi="Times New Roman"/>
          <w:color w:val="000000" w:themeColor="text1"/>
        </w:rPr>
        <w:t>QCL/TCI state</w:t>
      </w:r>
      <w:r w:rsidRPr="00FF794C">
        <w:rPr>
          <w:rFonts w:ascii="Times New Roman" w:hAnsi="Times New Roman"/>
          <w:color w:val="000000" w:themeColor="text1"/>
          <w:lang w:eastAsia="zh-CN"/>
        </w:rPr>
        <w:t xml:space="preserve"> </w:t>
      </w:r>
      <w:r w:rsidR="0085569C">
        <w:rPr>
          <w:rFonts w:ascii="Times New Roman" w:hAnsi="Times New Roman"/>
          <w:color w:val="000000" w:themeColor="text1"/>
          <w:lang w:eastAsia="zh-CN"/>
        </w:rPr>
        <w:t xml:space="preserve">can be associated with </w:t>
      </w:r>
      <w:r w:rsidRPr="00FF794C">
        <w:rPr>
          <w:rFonts w:ascii="Times New Roman" w:hAnsi="Times New Roman"/>
          <w:color w:val="000000" w:themeColor="text1"/>
          <w:lang w:eastAsia="zh-CN"/>
        </w:rPr>
        <w:t>{</w:t>
      </w:r>
      <w:r w:rsidRPr="00FF794C">
        <w:rPr>
          <w:rFonts w:ascii="Times New Roman" w:hAnsi="Times New Roman"/>
          <w:i/>
          <w:iCs/>
          <w:color w:val="000000" w:themeColor="text1"/>
          <w:lang w:eastAsia="zh-CN"/>
        </w:rPr>
        <w:t>delay spread</w:t>
      </w:r>
      <w:r w:rsidRPr="00FF794C">
        <w:rPr>
          <w:rFonts w:ascii="Times New Roman" w:hAnsi="Times New Roman"/>
          <w:color w:val="000000" w:themeColor="text1"/>
          <w:lang w:eastAsia="zh-CN"/>
        </w:rPr>
        <w:t>} (i.e. new QCL-Type-TBD)</w:t>
      </w:r>
      <w:r w:rsidR="00BE0D3C">
        <w:rPr>
          <w:rFonts w:ascii="Times New Roman" w:hAnsi="Times New Roman"/>
          <w:color w:val="000000" w:themeColor="text1"/>
          <w:lang w:eastAsia="zh-CN"/>
        </w:rPr>
        <w:t xml:space="preserve"> and another </w:t>
      </w:r>
      <w:r w:rsidR="00BE0D3C" w:rsidRPr="00FF794C">
        <w:rPr>
          <w:rFonts w:ascii="Times New Roman" w:hAnsi="Times New Roman"/>
          <w:color w:val="000000" w:themeColor="text1"/>
        </w:rPr>
        <w:t>QCL/TCI states can be associated with {</w:t>
      </w:r>
      <w:r w:rsidR="00BE0D3C" w:rsidRPr="00FF794C">
        <w:rPr>
          <w:rFonts w:ascii="Times New Roman" w:hAnsi="Times New Roman"/>
          <w:i/>
          <w:iCs/>
          <w:color w:val="000000" w:themeColor="text1"/>
        </w:rPr>
        <w:t>average delay, delay spread, Doppler shift, Doppler spread</w:t>
      </w:r>
      <w:r w:rsidR="00BE0D3C" w:rsidRPr="00FF794C">
        <w:rPr>
          <w:rFonts w:ascii="Times New Roman" w:hAnsi="Times New Roman"/>
          <w:color w:val="000000" w:themeColor="text1"/>
        </w:rPr>
        <w:t>} (i.e.,</w:t>
      </w:r>
      <w:r w:rsidR="00BE0D3C" w:rsidRPr="00FF794C">
        <w:rPr>
          <w:rFonts w:ascii="Times New Roman" w:hAnsi="Times New Roman"/>
          <w:color w:val="000000" w:themeColor="text1"/>
          <w:lang w:eastAsia="zh-CN"/>
        </w:rPr>
        <w:t xml:space="preserve"> QCL-</w:t>
      </w:r>
      <w:proofErr w:type="spellStart"/>
      <w:r w:rsidR="00BE0D3C" w:rsidRPr="00FF794C">
        <w:rPr>
          <w:rFonts w:ascii="Times New Roman" w:hAnsi="Times New Roman"/>
          <w:color w:val="000000" w:themeColor="text1"/>
          <w:lang w:eastAsia="zh-CN"/>
        </w:rPr>
        <w:t>TypeA</w:t>
      </w:r>
      <w:proofErr w:type="spellEnd"/>
      <w:r w:rsidR="00BE0D3C" w:rsidRPr="00FF794C">
        <w:rPr>
          <w:rFonts w:ascii="Times New Roman" w:hAnsi="Times New Roman"/>
          <w:color w:val="000000" w:themeColor="text1"/>
          <w:lang w:eastAsia="zh-CN"/>
        </w:rPr>
        <w:t>)</w:t>
      </w:r>
    </w:p>
    <w:p w14:paraId="1A3B8013" w14:textId="0CF5F887" w:rsidR="007338A0" w:rsidRPr="00FF794C" w:rsidRDefault="00A20588" w:rsidP="00767B0A">
      <w:pPr>
        <w:pStyle w:val="ListParagraph"/>
        <w:numPr>
          <w:ilvl w:val="1"/>
          <w:numId w:val="10"/>
        </w:numPr>
        <w:spacing w:before="120"/>
        <w:rPr>
          <w:rFonts w:ascii="Times New Roman" w:hAnsi="Times New Roman"/>
          <w:i/>
          <w:iCs/>
          <w:color w:val="000000" w:themeColor="text1"/>
        </w:rPr>
      </w:pPr>
      <w:r w:rsidRPr="00FF794C">
        <w:rPr>
          <w:rFonts w:ascii="Times New Roman" w:hAnsi="Times New Roman"/>
          <w:i/>
          <w:iCs/>
          <w:color w:val="000000" w:themeColor="text1"/>
        </w:rPr>
        <w:t>Supported by:</w:t>
      </w:r>
    </w:p>
    <w:p w14:paraId="73B3AA5F" w14:textId="67D8BB6D" w:rsidR="007B2F4C" w:rsidRPr="00FF794C" w:rsidRDefault="007B2F4C" w:rsidP="00767B0A">
      <w:pPr>
        <w:pStyle w:val="ListParagraph"/>
        <w:numPr>
          <w:ilvl w:val="0"/>
          <w:numId w:val="10"/>
        </w:numPr>
        <w:spacing w:before="120"/>
        <w:rPr>
          <w:rFonts w:ascii="Times New Roman" w:hAnsi="Times New Roman"/>
          <w:i/>
          <w:iCs/>
          <w:color w:val="000000" w:themeColor="text1"/>
        </w:rPr>
      </w:pPr>
      <w:r w:rsidRPr="00FF794C">
        <w:rPr>
          <w:rFonts w:ascii="Times New Roman" w:hAnsi="Times New Roman"/>
          <w:b/>
          <w:bCs/>
          <w:color w:val="000000" w:themeColor="text1"/>
          <w:lang w:eastAsia="zh-CN"/>
        </w:rPr>
        <w:t>Variant D</w:t>
      </w:r>
      <w:r w:rsidRPr="00FF794C">
        <w:rPr>
          <w:rFonts w:ascii="Times New Roman" w:hAnsi="Times New Roman"/>
          <w:color w:val="000000" w:themeColor="text1"/>
          <w:lang w:eastAsia="zh-CN"/>
        </w:rPr>
        <w:t xml:space="preserve">: </w:t>
      </w:r>
      <w:proofErr w:type="gramStart"/>
      <w:r w:rsidR="00BE0D3C">
        <w:rPr>
          <w:rFonts w:ascii="Times New Roman" w:hAnsi="Times New Roman"/>
          <w:color w:val="000000" w:themeColor="text1"/>
        </w:rPr>
        <w:t xml:space="preserve">Both </w:t>
      </w:r>
      <w:r w:rsidR="00BE0D3C" w:rsidRPr="00FF794C">
        <w:rPr>
          <w:rFonts w:ascii="Times New Roman" w:hAnsi="Times New Roman"/>
          <w:color w:val="000000" w:themeColor="text1"/>
        </w:rPr>
        <w:t xml:space="preserve"> QCL</w:t>
      </w:r>
      <w:proofErr w:type="gramEnd"/>
      <w:r w:rsidR="00BE0D3C" w:rsidRPr="00FF794C">
        <w:rPr>
          <w:rFonts w:ascii="Times New Roman" w:hAnsi="Times New Roman"/>
          <w:color w:val="000000" w:themeColor="text1"/>
        </w:rPr>
        <w:t>/TCI states can be associated with {</w:t>
      </w:r>
      <w:r w:rsidR="00BE0D3C" w:rsidRPr="00FF794C">
        <w:rPr>
          <w:rFonts w:ascii="Times New Roman" w:hAnsi="Times New Roman"/>
          <w:i/>
          <w:iCs/>
          <w:color w:val="000000" w:themeColor="text1"/>
        </w:rPr>
        <w:t>average delay, delay spread, Doppler shift, Doppler spread</w:t>
      </w:r>
      <w:r w:rsidR="00BE0D3C" w:rsidRPr="00FF794C">
        <w:rPr>
          <w:rFonts w:ascii="Times New Roman" w:hAnsi="Times New Roman"/>
          <w:color w:val="000000" w:themeColor="text1"/>
        </w:rPr>
        <w:t>} (i.e.,</w:t>
      </w:r>
      <w:r w:rsidR="00BE0D3C" w:rsidRPr="00FF794C">
        <w:rPr>
          <w:rFonts w:ascii="Times New Roman" w:hAnsi="Times New Roman"/>
          <w:color w:val="000000" w:themeColor="text1"/>
          <w:lang w:eastAsia="zh-CN"/>
        </w:rPr>
        <w:t xml:space="preserve"> QCL-</w:t>
      </w:r>
      <w:proofErr w:type="spellStart"/>
      <w:r w:rsidR="00BE0D3C" w:rsidRPr="00FF794C">
        <w:rPr>
          <w:rFonts w:ascii="Times New Roman" w:hAnsi="Times New Roman"/>
          <w:color w:val="000000" w:themeColor="text1"/>
          <w:lang w:eastAsia="zh-CN"/>
        </w:rPr>
        <w:t>TypeA</w:t>
      </w:r>
      <w:proofErr w:type="spellEnd"/>
      <w:r w:rsidR="00BE0D3C" w:rsidRPr="00FF794C">
        <w:rPr>
          <w:rFonts w:ascii="Times New Roman" w:hAnsi="Times New Roman"/>
          <w:color w:val="000000" w:themeColor="text1"/>
          <w:lang w:eastAsia="zh-CN"/>
        </w:rPr>
        <w:t>)</w:t>
      </w:r>
      <w:r w:rsidR="00BE0D3C">
        <w:rPr>
          <w:rFonts w:ascii="Times New Roman" w:hAnsi="Times New Roman"/>
          <w:color w:val="000000" w:themeColor="text1"/>
          <w:lang w:eastAsia="zh-CN"/>
        </w:rPr>
        <w:t>, but for</w:t>
      </w:r>
      <w:r w:rsidRPr="00FF794C">
        <w:rPr>
          <w:rFonts w:ascii="Times New Roman" w:hAnsi="Times New Roman"/>
          <w:color w:val="000000" w:themeColor="text1"/>
          <w:lang w:eastAsia="zh-CN"/>
        </w:rPr>
        <w:t xml:space="preserve"> </w:t>
      </w:r>
      <w:r w:rsidR="000400BE">
        <w:rPr>
          <w:rFonts w:ascii="Times New Roman" w:hAnsi="Times New Roman"/>
          <w:color w:val="000000" w:themeColor="text1"/>
          <w:lang w:eastAsia="zh-CN"/>
        </w:rPr>
        <w:t>one</w:t>
      </w:r>
      <w:r w:rsidR="007338A0" w:rsidRPr="00FF794C">
        <w:rPr>
          <w:rFonts w:ascii="Times New Roman" w:hAnsi="Times New Roman"/>
          <w:color w:val="000000" w:themeColor="text1"/>
          <w:lang w:eastAsia="zh-CN"/>
        </w:rPr>
        <w:t xml:space="preserve"> QCL/</w:t>
      </w:r>
      <w:r w:rsidRPr="00FF794C">
        <w:rPr>
          <w:rFonts w:ascii="Times New Roman" w:hAnsi="Times New Roman"/>
          <w:color w:val="000000" w:themeColor="text1"/>
          <w:lang w:eastAsia="zh-CN"/>
        </w:rPr>
        <w:t>TCI state</w:t>
      </w:r>
      <w:r w:rsidR="00BA2EB0">
        <w:rPr>
          <w:rFonts w:ascii="Times New Roman" w:hAnsi="Times New Roman"/>
          <w:color w:val="000000" w:themeColor="text1"/>
          <w:lang w:eastAsia="zh-CN"/>
        </w:rPr>
        <w:t>s</w:t>
      </w:r>
      <w:r w:rsidR="000400BE">
        <w:rPr>
          <w:rFonts w:ascii="Times New Roman" w:hAnsi="Times New Roman"/>
          <w:color w:val="000000" w:themeColor="text1"/>
          <w:lang w:eastAsia="zh-CN"/>
        </w:rPr>
        <w:t xml:space="preserve">, </w:t>
      </w:r>
      <w:r w:rsidRPr="00FF794C">
        <w:rPr>
          <w:rFonts w:ascii="Times New Roman" w:hAnsi="Times New Roman"/>
          <w:color w:val="000000" w:themeColor="text1"/>
          <w:lang w:eastAsia="zh-CN"/>
        </w:rPr>
        <w:t xml:space="preserve">UE ignores </w:t>
      </w:r>
      <w:r w:rsidRPr="00FF794C">
        <w:rPr>
          <w:rFonts w:ascii="Times New Roman" w:hAnsi="Times New Roman"/>
          <w:color w:val="000000" w:themeColor="text1"/>
        </w:rPr>
        <w:t>{</w:t>
      </w:r>
      <w:r w:rsidRPr="00FF794C">
        <w:rPr>
          <w:rFonts w:ascii="Times New Roman" w:hAnsi="Times New Roman"/>
          <w:i/>
          <w:iCs/>
          <w:color w:val="000000" w:themeColor="text1"/>
        </w:rPr>
        <w:t>Doppler shift, Doppler spread</w:t>
      </w:r>
      <w:r w:rsidRPr="00FF794C">
        <w:rPr>
          <w:rFonts w:ascii="Times New Roman" w:hAnsi="Times New Roman"/>
          <w:color w:val="000000" w:themeColor="text1"/>
        </w:rPr>
        <w:t>}</w:t>
      </w:r>
    </w:p>
    <w:p w14:paraId="298CEEC4" w14:textId="534C0133" w:rsidR="00A86F08" w:rsidRPr="00FF794C" w:rsidRDefault="00A20588" w:rsidP="00767B0A">
      <w:pPr>
        <w:pStyle w:val="ListParagraph"/>
        <w:numPr>
          <w:ilvl w:val="1"/>
          <w:numId w:val="10"/>
        </w:numPr>
        <w:spacing w:before="120"/>
        <w:rPr>
          <w:rFonts w:ascii="Times New Roman" w:hAnsi="Times New Roman"/>
          <w:i/>
          <w:iCs/>
          <w:color w:val="000000" w:themeColor="text1"/>
        </w:rPr>
      </w:pPr>
      <w:r w:rsidRPr="00FF794C">
        <w:rPr>
          <w:rFonts w:ascii="Times New Roman" w:hAnsi="Times New Roman"/>
          <w:i/>
          <w:iCs/>
          <w:color w:val="000000" w:themeColor="text1"/>
        </w:rPr>
        <w:t>Supported by:</w:t>
      </w:r>
    </w:p>
    <w:p w14:paraId="1FEAFAA8" w14:textId="7D05EDFB" w:rsidR="00A86F08" w:rsidRPr="00FF794C" w:rsidRDefault="00370D61" w:rsidP="00767B0A">
      <w:pPr>
        <w:pStyle w:val="ListParagraph"/>
        <w:numPr>
          <w:ilvl w:val="0"/>
          <w:numId w:val="10"/>
        </w:numPr>
        <w:spacing w:before="120"/>
        <w:rPr>
          <w:rFonts w:ascii="Times New Roman" w:hAnsi="Times New Roman"/>
          <w:i/>
          <w:iCs/>
          <w:color w:val="000000" w:themeColor="text1"/>
        </w:rPr>
      </w:pPr>
      <w:r w:rsidRPr="00FF794C">
        <w:rPr>
          <w:rFonts w:ascii="Times New Roman" w:eastAsiaTheme="minorEastAsia" w:hAnsi="Times New Roman"/>
          <w:b/>
          <w:bCs/>
          <w:color w:val="000000" w:themeColor="text1"/>
          <w:lang w:eastAsia="zh-CN"/>
        </w:rPr>
        <w:t>Variant E</w:t>
      </w:r>
      <w:r w:rsidRPr="00FF794C">
        <w:rPr>
          <w:rFonts w:ascii="Times New Roman" w:eastAsiaTheme="minorEastAsia" w:hAnsi="Times New Roman"/>
          <w:color w:val="000000" w:themeColor="text1"/>
          <w:lang w:eastAsia="zh-CN"/>
        </w:rPr>
        <w:t>:</w:t>
      </w:r>
      <w:r w:rsidR="00A86F08" w:rsidRPr="00FF794C">
        <w:rPr>
          <w:rFonts w:ascii="Times New Roman" w:eastAsiaTheme="minorEastAsia" w:hAnsi="Times New Roman"/>
          <w:color w:val="000000" w:themeColor="text1"/>
          <w:lang w:eastAsia="zh-CN"/>
        </w:rPr>
        <w:t xml:space="preserve"> </w:t>
      </w:r>
      <w:proofErr w:type="gramStart"/>
      <w:r w:rsidR="00E90B97">
        <w:rPr>
          <w:rFonts w:ascii="Times New Roman" w:hAnsi="Times New Roman"/>
          <w:color w:val="000000" w:themeColor="text1"/>
        </w:rPr>
        <w:t xml:space="preserve">Both </w:t>
      </w:r>
      <w:r w:rsidR="00A86F08" w:rsidRPr="00FF794C">
        <w:rPr>
          <w:rFonts w:ascii="Times New Roman" w:hAnsi="Times New Roman"/>
          <w:color w:val="000000" w:themeColor="text1"/>
        </w:rPr>
        <w:t xml:space="preserve"> QCL</w:t>
      </w:r>
      <w:proofErr w:type="gramEnd"/>
      <w:r w:rsidR="00A86F08" w:rsidRPr="00FF794C">
        <w:rPr>
          <w:rFonts w:ascii="Times New Roman" w:hAnsi="Times New Roman"/>
          <w:color w:val="000000" w:themeColor="text1"/>
        </w:rPr>
        <w:t>/TCI states can be associated with {</w:t>
      </w:r>
      <w:r w:rsidR="00A86F08" w:rsidRPr="00FF794C">
        <w:rPr>
          <w:rFonts w:ascii="Times New Roman" w:hAnsi="Times New Roman"/>
          <w:i/>
          <w:iCs/>
          <w:color w:val="000000" w:themeColor="text1"/>
        </w:rPr>
        <w:t>average delay, delay spread, Doppler shift, Doppler spread</w:t>
      </w:r>
      <w:r w:rsidR="00A86F08" w:rsidRPr="00FF794C">
        <w:rPr>
          <w:rFonts w:ascii="Times New Roman" w:hAnsi="Times New Roman"/>
          <w:color w:val="000000" w:themeColor="text1"/>
        </w:rPr>
        <w:t>} (i.e.,</w:t>
      </w:r>
      <w:r w:rsidR="00A86F08" w:rsidRPr="00FF794C">
        <w:rPr>
          <w:rFonts w:ascii="Times New Roman" w:hAnsi="Times New Roman"/>
          <w:color w:val="000000" w:themeColor="text1"/>
          <w:lang w:eastAsia="zh-CN"/>
        </w:rPr>
        <w:t xml:space="preserve"> QCL-TypeA</w:t>
      </w:r>
      <w:r w:rsidR="00A64271" w:rsidRPr="00FF794C">
        <w:rPr>
          <w:rFonts w:ascii="Times New Roman" w:hAnsi="Times New Roman"/>
          <w:color w:val="000000" w:themeColor="text1"/>
          <w:lang w:eastAsia="zh-CN"/>
        </w:rPr>
        <w:t>)</w:t>
      </w:r>
    </w:p>
    <w:p w14:paraId="58761A52" w14:textId="25D6D72C" w:rsidR="00370D61" w:rsidRPr="00FF794C" w:rsidRDefault="00A20588" w:rsidP="00767B0A">
      <w:pPr>
        <w:pStyle w:val="ListParagraph"/>
        <w:numPr>
          <w:ilvl w:val="1"/>
          <w:numId w:val="10"/>
        </w:numPr>
        <w:spacing w:before="120"/>
        <w:rPr>
          <w:rFonts w:ascii="Times New Roman" w:hAnsi="Times New Roman"/>
          <w:i/>
          <w:iCs/>
          <w:color w:val="000000" w:themeColor="text1"/>
        </w:rPr>
      </w:pPr>
      <w:r w:rsidRPr="00FF794C">
        <w:rPr>
          <w:rFonts w:ascii="Times New Roman" w:hAnsi="Times New Roman"/>
          <w:i/>
          <w:iCs/>
          <w:color w:val="000000" w:themeColor="text1"/>
        </w:rPr>
        <w:t>Supported by:</w:t>
      </w:r>
    </w:p>
    <w:p w14:paraId="1A55FEF1" w14:textId="08C514DF" w:rsidR="007B2F4C" w:rsidRDefault="007B2F4C">
      <w:pPr>
        <w:jc w:val="both"/>
        <w:rPr>
          <w:iCs/>
          <w:sz w:val="22"/>
          <w:szCs w:val="22"/>
          <w:lang w:val="en-US" w:eastAsia="ja-JP" w:bidi="hi-IN"/>
        </w:rPr>
      </w:pPr>
    </w:p>
    <w:p w14:paraId="78696AFF" w14:textId="793C09FF" w:rsidR="00A86F08" w:rsidRPr="00A86F08" w:rsidRDefault="00A86F08" w:rsidP="008177A4">
      <w:pPr>
        <w:ind w:firstLine="360"/>
        <w:jc w:val="both"/>
        <w:rPr>
          <w:iCs/>
          <w:sz w:val="22"/>
          <w:szCs w:val="22"/>
          <w:lang w:val="en-US" w:eastAsia="ja-JP" w:bidi="hi-IN"/>
        </w:rPr>
      </w:pPr>
      <w:bookmarkStart w:id="447" w:name="_GoBack"/>
      <w:bookmarkEnd w:id="447"/>
      <w:r w:rsidRPr="00A86F08">
        <w:rPr>
          <w:iCs/>
          <w:sz w:val="22"/>
          <w:szCs w:val="22"/>
          <w:lang w:val="en-US" w:eastAsia="ja-JP" w:bidi="hi-IN"/>
        </w:rPr>
        <w:t>Companies to provide feedback on the wording</w:t>
      </w:r>
      <w:r w:rsidR="00275BE4">
        <w:rPr>
          <w:iCs/>
          <w:sz w:val="22"/>
          <w:szCs w:val="22"/>
          <w:lang w:val="en-US" w:eastAsia="ja-JP" w:bidi="hi-IN"/>
        </w:rPr>
        <w:t xml:space="preserve"> </w:t>
      </w:r>
      <w:r w:rsidR="00A64271">
        <w:rPr>
          <w:iCs/>
          <w:sz w:val="22"/>
          <w:szCs w:val="22"/>
          <w:lang w:val="en-US" w:eastAsia="ja-JP" w:bidi="hi-IN"/>
        </w:rPr>
        <w:t>of the proposal</w:t>
      </w:r>
      <w:r w:rsidR="00275BE4">
        <w:rPr>
          <w:iCs/>
          <w:sz w:val="22"/>
          <w:szCs w:val="22"/>
          <w:lang w:val="en-US" w:eastAsia="ja-JP" w:bidi="hi-IN"/>
        </w:rPr>
        <w:t xml:space="preserve"> </w:t>
      </w:r>
      <w:r w:rsidR="008B44C5">
        <w:rPr>
          <w:iCs/>
          <w:sz w:val="22"/>
          <w:szCs w:val="22"/>
          <w:lang w:val="en-US" w:eastAsia="ja-JP" w:bidi="hi-IN"/>
        </w:rPr>
        <w:t xml:space="preserve">5-1 </w:t>
      </w:r>
      <w:r w:rsidR="00275BE4">
        <w:rPr>
          <w:iCs/>
          <w:sz w:val="22"/>
          <w:szCs w:val="22"/>
          <w:lang w:val="en-US" w:eastAsia="ja-JP" w:bidi="hi-IN"/>
        </w:rPr>
        <w:t>as well as indicate the</w:t>
      </w:r>
      <w:r w:rsidR="00557102">
        <w:rPr>
          <w:iCs/>
          <w:sz w:val="22"/>
          <w:szCs w:val="22"/>
          <w:lang w:val="en-US" w:eastAsia="ja-JP" w:bidi="hi-IN"/>
        </w:rPr>
        <w:t>ir</w:t>
      </w:r>
      <w:r w:rsidR="00275BE4">
        <w:rPr>
          <w:iCs/>
          <w:sz w:val="22"/>
          <w:szCs w:val="22"/>
          <w:lang w:val="en-US" w:eastAsia="ja-JP" w:bidi="hi-IN"/>
        </w:rPr>
        <w:t xml:space="preserve"> preference for the specific </w:t>
      </w:r>
      <w:r w:rsidR="00A64271">
        <w:rPr>
          <w:iCs/>
          <w:sz w:val="22"/>
          <w:szCs w:val="22"/>
          <w:lang w:val="en-US" w:eastAsia="ja-JP" w:bidi="hi-IN"/>
        </w:rPr>
        <w:t>v</w:t>
      </w:r>
      <w:r w:rsidR="00275BE4">
        <w:rPr>
          <w:iCs/>
          <w:sz w:val="22"/>
          <w:szCs w:val="22"/>
          <w:lang w:val="en-US" w:eastAsia="ja-JP" w:bidi="hi-IN"/>
        </w:rPr>
        <w:t>ariant</w:t>
      </w:r>
      <w:r w:rsidR="00834E74">
        <w:rPr>
          <w:iCs/>
          <w:sz w:val="22"/>
          <w:szCs w:val="22"/>
          <w:lang w:val="en-US" w:eastAsia="ja-JP" w:bidi="hi-IN"/>
        </w:rPr>
        <w:t xml:space="preserve"> or combination of variants </w:t>
      </w:r>
      <w:r w:rsidR="00275BE4">
        <w:rPr>
          <w:iCs/>
          <w:sz w:val="22"/>
          <w:szCs w:val="22"/>
          <w:lang w:val="en-US" w:eastAsia="ja-JP" w:bidi="hi-IN"/>
        </w:rPr>
        <w:t>to be supported for Rel-17</w:t>
      </w:r>
      <w:r w:rsidR="00A64271">
        <w:rPr>
          <w:iCs/>
          <w:sz w:val="22"/>
          <w:szCs w:val="22"/>
          <w:lang w:val="en-US" w:eastAsia="ja-JP" w:bidi="hi-IN"/>
        </w:rPr>
        <w:t xml:space="preserve"> HST-SFN scenario</w:t>
      </w:r>
      <w:r w:rsidR="00275BE4">
        <w:rPr>
          <w:iCs/>
          <w:sz w:val="22"/>
          <w:szCs w:val="22"/>
          <w:lang w:val="en-US" w:eastAsia="ja-JP" w:bidi="hi-IN"/>
        </w:rPr>
        <w:t>.</w:t>
      </w:r>
    </w:p>
    <w:tbl>
      <w:tblPr>
        <w:tblStyle w:val="TableGrid1"/>
        <w:tblW w:w="9350" w:type="dxa"/>
        <w:tblLayout w:type="fixed"/>
        <w:tblLook w:val="04A0" w:firstRow="1" w:lastRow="0" w:firstColumn="1" w:lastColumn="0" w:noHBand="0" w:noVBand="1"/>
      </w:tblPr>
      <w:tblGrid>
        <w:gridCol w:w="1975"/>
        <w:gridCol w:w="7375"/>
      </w:tblGrid>
      <w:tr w:rsidR="00E53EAC" w:rsidRPr="00A62EB9" w14:paraId="36012D37" w14:textId="77777777" w:rsidTr="005014BA">
        <w:tc>
          <w:tcPr>
            <w:tcW w:w="1975" w:type="dxa"/>
            <w:shd w:val="clear" w:color="auto" w:fill="FFD966" w:themeFill="accent4" w:themeFillTint="99"/>
          </w:tcPr>
          <w:p w14:paraId="59D9C493" w14:textId="77777777" w:rsidR="00E53EAC" w:rsidRPr="00A62EB9" w:rsidRDefault="00E53EAC" w:rsidP="005014BA">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1257310B" w14:textId="77777777" w:rsidR="00E53EAC" w:rsidRPr="00A62EB9" w:rsidRDefault="00E53EAC" w:rsidP="005014BA">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E53EAC" w14:paraId="54D0B636" w14:textId="77777777" w:rsidTr="005014BA">
        <w:tc>
          <w:tcPr>
            <w:tcW w:w="1975" w:type="dxa"/>
          </w:tcPr>
          <w:p w14:paraId="663075FD" w14:textId="77777777" w:rsidR="00E53EAC" w:rsidRDefault="00E53EAC" w:rsidP="005014BA">
            <w:pPr>
              <w:pStyle w:val="ListParagraph"/>
              <w:ind w:left="0"/>
              <w:contextualSpacing/>
              <w:rPr>
                <w:rFonts w:ascii="Times New Roman" w:hAnsi="Times New Roman"/>
                <w:lang w:eastAsia="zh-CN"/>
              </w:rPr>
            </w:pPr>
          </w:p>
        </w:tc>
        <w:tc>
          <w:tcPr>
            <w:tcW w:w="7375" w:type="dxa"/>
          </w:tcPr>
          <w:p w14:paraId="6C2B5109" w14:textId="77777777" w:rsidR="00E53EAC" w:rsidRDefault="00E53EAC" w:rsidP="005014BA">
            <w:pPr>
              <w:pStyle w:val="ListParagraph"/>
              <w:ind w:left="0"/>
              <w:contextualSpacing/>
              <w:rPr>
                <w:rFonts w:ascii="Times New Roman" w:hAnsi="Times New Roman"/>
                <w:lang w:eastAsia="zh-CN"/>
              </w:rPr>
            </w:pPr>
          </w:p>
        </w:tc>
      </w:tr>
      <w:tr w:rsidR="00E53EAC" w14:paraId="6BE77BBE" w14:textId="77777777" w:rsidTr="005014BA">
        <w:tc>
          <w:tcPr>
            <w:tcW w:w="1975" w:type="dxa"/>
          </w:tcPr>
          <w:p w14:paraId="65EB1DD7" w14:textId="77777777" w:rsidR="00E53EAC" w:rsidRDefault="00E53EAC" w:rsidP="005014BA">
            <w:pPr>
              <w:pStyle w:val="ListParagraph"/>
              <w:ind w:left="0"/>
              <w:contextualSpacing/>
              <w:rPr>
                <w:rFonts w:ascii="Times New Roman" w:eastAsiaTheme="minorEastAsia" w:hAnsi="Times New Roman"/>
                <w:lang w:eastAsia="zh-CN"/>
              </w:rPr>
            </w:pPr>
          </w:p>
        </w:tc>
        <w:tc>
          <w:tcPr>
            <w:tcW w:w="7375" w:type="dxa"/>
          </w:tcPr>
          <w:p w14:paraId="07E4B459" w14:textId="77777777" w:rsidR="00E53EAC" w:rsidRDefault="00E53EAC" w:rsidP="005014BA">
            <w:pPr>
              <w:pStyle w:val="ListParagraph"/>
              <w:ind w:left="0"/>
              <w:contextualSpacing/>
              <w:rPr>
                <w:rFonts w:ascii="Times New Roman" w:eastAsiaTheme="minorEastAsia" w:hAnsi="Times New Roman"/>
                <w:lang w:eastAsia="zh-CN"/>
              </w:rPr>
            </w:pPr>
          </w:p>
        </w:tc>
      </w:tr>
      <w:tr w:rsidR="00E53EAC" w14:paraId="5A8B5E5B" w14:textId="77777777" w:rsidTr="005014BA">
        <w:tc>
          <w:tcPr>
            <w:tcW w:w="1975" w:type="dxa"/>
          </w:tcPr>
          <w:p w14:paraId="2A8317D1" w14:textId="77777777" w:rsidR="00E53EAC" w:rsidRDefault="00E53EAC" w:rsidP="005014BA">
            <w:pPr>
              <w:pStyle w:val="ListParagraph"/>
              <w:ind w:left="0"/>
              <w:contextualSpacing/>
              <w:rPr>
                <w:rFonts w:ascii="Times New Roman" w:hAnsi="Times New Roman"/>
                <w:lang w:eastAsia="zh-CN"/>
              </w:rPr>
            </w:pPr>
          </w:p>
        </w:tc>
        <w:tc>
          <w:tcPr>
            <w:tcW w:w="7375" w:type="dxa"/>
          </w:tcPr>
          <w:p w14:paraId="02358712" w14:textId="77777777" w:rsidR="00E53EAC" w:rsidRDefault="00E53EAC" w:rsidP="005014BA">
            <w:pPr>
              <w:pStyle w:val="ListParagraph"/>
              <w:ind w:left="0"/>
              <w:contextualSpacing/>
              <w:rPr>
                <w:rFonts w:ascii="Times New Roman" w:hAnsi="Times New Roman"/>
                <w:lang w:eastAsia="zh-CN"/>
              </w:rPr>
            </w:pPr>
          </w:p>
        </w:tc>
      </w:tr>
      <w:tr w:rsidR="00E53EAC" w14:paraId="2FB6067D" w14:textId="77777777" w:rsidTr="005014BA">
        <w:tc>
          <w:tcPr>
            <w:tcW w:w="1975" w:type="dxa"/>
          </w:tcPr>
          <w:p w14:paraId="2FAFB855" w14:textId="77777777" w:rsidR="00E53EAC" w:rsidRDefault="00E53EAC" w:rsidP="005014BA">
            <w:pPr>
              <w:pStyle w:val="ListParagraph"/>
              <w:ind w:left="0"/>
              <w:contextualSpacing/>
              <w:rPr>
                <w:rFonts w:ascii="Times New Roman" w:eastAsiaTheme="minorEastAsia" w:hAnsi="Times New Roman"/>
                <w:lang w:eastAsia="zh-CN"/>
              </w:rPr>
            </w:pPr>
          </w:p>
        </w:tc>
        <w:tc>
          <w:tcPr>
            <w:tcW w:w="7375" w:type="dxa"/>
          </w:tcPr>
          <w:p w14:paraId="033F553F" w14:textId="77777777" w:rsidR="00E53EAC" w:rsidRDefault="00E53EAC" w:rsidP="005014BA">
            <w:pPr>
              <w:pStyle w:val="ListParagraph"/>
              <w:ind w:left="0"/>
              <w:contextualSpacing/>
              <w:rPr>
                <w:rFonts w:ascii="Times New Roman" w:hAnsi="Times New Roman"/>
                <w:lang w:eastAsia="zh-CN"/>
              </w:rPr>
            </w:pPr>
          </w:p>
        </w:tc>
      </w:tr>
      <w:tr w:rsidR="00E53EAC" w14:paraId="757E29D4" w14:textId="77777777" w:rsidTr="005014BA">
        <w:tc>
          <w:tcPr>
            <w:tcW w:w="1975" w:type="dxa"/>
          </w:tcPr>
          <w:p w14:paraId="7523B084" w14:textId="77777777" w:rsidR="00E53EAC" w:rsidRDefault="00E53EAC" w:rsidP="005014BA">
            <w:pPr>
              <w:pStyle w:val="ListParagraph"/>
              <w:ind w:left="0"/>
              <w:contextualSpacing/>
              <w:rPr>
                <w:rFonts w:ascii="Times New Roman" w:eastAsiaTheme="minorEastAsia" w:hAnsi="Times New Roman"/>
                <w:lang w:eastAsia="zh-CN"/>
              </w:rPr>
            </w:pPr>
          </w:p>
        </w:tc>
        <w:tc>
          <w:tcPr>
            <w:tcW w:w="7375" w:type="dxa"/>
          </w:tcPr>
          <w:p w14:paraId="7537B741" w14:textId="77777777" w:rsidR="00E53EAC" w:rsidRDefault="00E53EAC" w:rsidP="005014BA">
            <w:pPr>
              <w:pStyle w:val="ListParagraph"/>
              <w:ind w:left="0"/>
              <w:contextualSpacing/>
              <w:rPr>
                <w:rFonts w:ascii="Times New Roman" w:eastAsiaTheme="minorEastAsia" w:hAnsi="Times New Roman"/>
                <w:lang w:eastAsia="zh-CN"/>
              </w:rPr>
            </w:pPr>
          </w:p>
        </w:tc>
      </w:tr>
    </w:tbl>
    <w:p w14:paraId="29936987" w14:textId="7C9A485E" w:rsidR="007B2F4C" w:rsidRDefault="007B2F4C">
      <w:pPr>
        <w:jc w:val="both"/>
        <w:rPr>
          <w:iCs/>
          <w:lang w:val="en-US" w:eastAsia="ja-JP" w:bidi="hi-IN"/>
        </w:rPr>
      </w:pPr>
    </w:p>
    <w:p w14:paraId="45D74924" w14:textId="77777777" w:rsidR="00E53EAC" w:rsidRPr="00503607" w:rsidRDefault="00E53EAC">
      <w:pPr>
        <w:jc w:val="both"/>
        <w:rPr>
          <w:iCs/>
          <w:lang w:val="en-US" w:eastAsia="ja-JP" w:bidi="hi-IN"/>
        </w:rPr>
      </w:pPr>
    </w:p>
    <w:p w14:paraId="45B37382" w14:textId="77777777" w:rsidR="00820219" w:rsidRDefault="003E04AF">
      <w:pPr>
        <w:pStyle w:val="Heading1"/>
        <w:numPr>
          <w:ilvl w:val="0"/>
          <w:numId w:val="7"/>
        </w:numPr>
        <w:pBdr>
          <w:top w:val="single" w:sz="12" w:space="4" w:color="auto"/>
        </w:pBdr>
        <w:rPr>
          <w:rFonts w:cs="Arial"/>
          <w:lang w:val="en-US"/>
        </w:rPr>
      </w:pPr>
      <w:r>
        <w:rPr>
          <w:rFonts w:cs="Arial"/>
          <w:lang w:val="en-US"/>
        </w:rPr>
        <w:lastRenderedPageBreak/>
        <w:t>Other issues</w:t>
      </w:r>
    </w:p>
    <w:p w14:paraId="106325BC" w14:textId="33CDEA86" w:rsidR="00820219" w:rsidRDefault="003E04AF">
      <w:pPr>
        <w:spacing w:after="120"/>
        <w:ind w:firstLine="360"/>
        <w:jc w:val="both"/>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A62EB9" w:rsidRPr="00A62EB9" w14:paraId="103BF9CC" w14:textId="77777777" w:rsidTr="006E2544">
        <w:tc>
          <w:tcPr>
            <w:tcW w:w="1975" w:type="dxa"/>
            <w:shd w:val="clear" w:color="auto" w:fill="FFD966" w:themeFill="accent4" w:themeFillTint="99"/>
          </w:tcPr>
          <w:p w14:paraId="30D389DF" w14:textId="77777777" w:rsidR="00A62EB9" w:rsidRPr="00A62EB9" w:rsidRDefault="00A62EB9"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Company</w:t>
            </w:r>
          </w:p>
        </w:tc>
        <w:tc>
          <w:tcPr>
            <w:tcW w:w="7375" w:type="dxa"/>
            <w:shd w:val="clear" w:color="auto" w:fill="FFD966" w:themeFill="accent4" w:themeFillTint="99"/>
          </w:tcPr>
          <w:p w14:paraId="3E5CFBFD" w14:textId="77777777" w:rsidR="00A62EB9" w:rsidRPr="00A62EB9" w:rsidRDefault="00A62EB9" w:rsidP="006E2544">
            <w:pPr>
              <w:pStyle w:val="ListParagraph"/>
              <w:ind w:left="0"/>
              <w:contextualSpacing/>
              <w:rPr>
                <w:rFonts w:ascii="Times New Roman" w:hAnsi="Times New Roman"/>
                <w:b/>
                <w:bCs/>
                <w:lang w:eastAsia="zh-CN"/>
              </w:rPr>
            </w:pPr>
            <w:r w:rsidRPr="00A62EB9">
              <w:rPr>
                <w:rFonts w:ascii="Times New Roman" w:hAnsi="Times New Roman"/>
                <w:b/>
                <w:bCs/>
                <w:lang w:eastAsia="zh-CN"/>
              </w:rPr>
              <w:t>Comment</w:t>
            </w:r>
          </w:p>
        </w:tc>
      </w:tr>
      <w:tr w:rsidR="00A62EB9" w14:paraId="47446C69" w14:textId="77777777" w:rsidTr="006E2544">
        <w:tc>
          <w:tcPr>
            <w:tcW w:w="1975" w:type="dxa"/>
          </w:tcPr>
          <w:p w14:paraId="67EAB543" w14:textId="77777777" w:rsidR="00A62EB9" w:rsidRDefault="00A62EB9" w:rsidP="006E2544">
            <w:pPr>
              <w:pStyle w:val="ListParagraph"/>
              <w:ind w:left="0"/>
              <w:contextualSpacing/>
              <w:rPr>
                <w:rFonts w:ascii="Times New Roman" w:hAnsi="Times New Roman"/>
                <w:lang w:eastAsia="zh-CN"/>
              </w:rPr>
            </w:pPr>
          </w:p>
        </w:tc>
        <w:tc>
          <w:tcPr>
            <w:tcW w:w="7375" w:type="dxa"/>
          </w:tcPr>
          <w:p w14:paraId="3238C759" w14:textId="77777777" w:rsidR="00A62EB9" w:rsidRDefault="00A62EB9" w:rsidP="006E2544">
            <w:pPr>
              <w:pStyle w:val="ListParagraph"/>
              <w:ind w:left="0"/>
              <w:contextualSpacing/>
              <w:rPr>
                <w:rFonts w:ascii="Times New Roman" w:hAnsi="Times New Roman"/>
                <w:lang w:eastAsia="zh-CN"/>
              </w:rPr>
            </w:pPr>
          </w:p>
        </w:tc>
      </w:tr>
      <w:tr w:rsidR="00A62EB9" w14:paraId="46484B84" w14:textId="77777777" w:rsidTr="006E2544">
        <w:tc>
          <w:tcPr>
            <w:tcW w:w="1975" w:type="dxa"/>
          </w:tcPr>
          <w:p w14:paraId="26FFD223" w14:textId="77777777" w:rsidR="00A62EB9" w:rsidRDefault="00A62EB9" w:rsidP="006E2544">
            <w:pPr>
              <w:pStyle w:val="ListParagraph"/>
              <w:ind w:left="0"/>
              <w:contextualSpacing/>
              <w:rPr>
                <w:rFonts w:ascii="Times New Roman" w:eastAsiaTheme="minorEastAsia" w:hAnsi="Times New Roman"/>
                <w:lang w:eastAsia="zh-CN"/>
              </w:rPr>
            </w:pPr>
          </w:p>
        </w:tc>
        <w:tc>
          <w:tcPr>
            <w:tcW w:w="7375" w:type="dxa"/>
          </w:tcPr>
          <w:p w14:paraId="3F2D41F6" w14:textId="77777777" w:rsidR="00A62EB9" w:rsidRDefault="00A62EB9" w:rsidP="006E2544">
            <w:pPr>
              <w:pStyle w:val="ListParagraph"/>
              <w:ind w:left="0"/>
              <w:contextualSpacing/>
              <w:rPr>
                <w:rFonts w:ascii="Times New Roman" w:eastAsiaTheme="minorEastAsia" w:hAnsi="Times New Roman"/>
                <w:lang w:eastAsia="zh-CN"/>
              </w:rPr>
            </w:pPr>
          </w:p>
        </w:tc>
      </w:tr>
      <w:tr w:rsidR="00A62EB9" w14:paraId="1C7AF11E" w14:textId="77777777" w:rsidTr="006E2544">
        <w:tc>
          <w:tcPr>
            <w:tcW w:w="1975" w:type="dxa"/>
          </w:tcPr>
          <w:p w14:paraId="5E85D5ED" w14:textId="77777777" w:rsidR="00A62EB9" w:rsidRDefault="00A62EB9" w:rsidP="006E2544">
            <w:pPr>
              <w:pStyle w:val="ListParagraph"/>
              <w:ind w:left="0"/>
              <w:contextualSpacing/>
              <w:rPr>
                <w:rFonts w:ascii="Times New Roman" w:hAnsi="Times New Roman"/>
                <w:lang w:eastAsia="zh-CN"/>
              </w:rPr>
            </w:pPr>
          </w:p>
        </w:tc>
        <w:tc>
          <w:tcPr>
            <w:tcW w:w="7375" w:type="dxa"/>
          </w:tcPr>
          <w:p w14:paraId="4F6CD02B" w14:textId="77777777" w:rsidR="00A62EB9" w:rsidRDefault="00A62EB9" w:rsidP="006E2544">
            <w:pPr>
              <w:pStyle w:val="ListParagraph"/>
              <w:ind w:left="0"/>
              <w:contextualSpacing/>
              <w:rPr>
                <w:rFonts w:ascii="Times New Roman" w:hAnsi="Times New Roman"/>
                <w:lang w:eastAsia="zh-CN"/>
              </w:rPr>
            </w:pPr>
          </w:p>
        </w:tc>
      </w:tr>
      <w:tr w:rsidR="00A62EB9" w14:paraId="03703F82" w14:textId="77777777" w:rsidTr="006E2544">
        <w:tc>
          <w:tcPr>
            <w:tcW w:w="1975" w:type="dxa"/>
          </w:tcPr>
          <w:p w14:paraId="3380CA2A" w14:textId="77777777" w:rsidR="00A62EB9" w:rsidRDefault="00A62EB9" w:rsidP="006E2544">
            <w:pPr>
              <w:pStyle w:val="ListParagraph"/>
              <w:ind w:left="0"/>
              <w:contextualSpacing/>
              <w:rPr>
                <w:rFonts w:ascii="Times New Roman" w:eastAsiaTheme="minorEastAsia" w:hAnsi="Times New Roman"/>
                <w:lang w:eastAsia="zh-CN"/>
              </w:rPr>
            </w:pPr>
          </w:p>
        </w:tc>
        <w:tc>
          <w:tcPr>
            <w:tcW w:w="7375" w:type="dxa"/>
          </w:tcPr>
          <w:p w14:paraId="6ED884EC" w14:textId="77777777" w:rsidR="00A62EB9" w:rsidRDefault="00A62EB9" w:rsidP="006E2544">
            <w:pPr>
              <w:pStyle w:val="ListParagraph"/>
              <w:ind w:left="0"/>
              <w:contextualSpacing/>
              <w:rPr>
                <w:rFonts w:ascii="Times New Roman" w:hAnsi="Times New Roman"/>
                <w:lang w:eastAsia="zh-CN"/>
              </w:rPr>
            </w:pPr>
          </w:p>
        </w:tc>
      </w:tr>
      <w:tr w:rsidR="00A62EB9" w14:paraId="3323AD4D" w14:textId="77777777" w:rsidTr="006E2544">
        <w:tc>
          <w:tcPr>
            <w:tcW w:w="1975" w:type="dxa"/>
          </w:tcPr>
          <w:p w14:paraId="044115C1" w14:textId="77777777" w:rsidR="00A62EB9" w:rsidRDefault="00A62EB9" w:rsidP="006E2544">
            <w:pPr>
              <w:pStyle w:val="ListParagraph"/>
              <w:ind w:left="0"/>
              <w:contextualSpacing/>
              <w:rPr>
                <w:rFonts w:ascii="Times New Roman" w:eastAsiaTheme="minorEastAsia" w:hAnsi="Times New Roman"/>
                <w:lang w:eastAsia="zh-CN"/>
              </w:rPr>
            </w:pPr>
          </w:p>
        </w:tc>
        <w:tc>
          <w:tcPr>
            <w:tcW w:w="7375" w:type="dxa"/>
          </w:tcPr>
          <w:p w14:paraId="4FEC3114" w14:textId="77777777" w:rsidR="00A62EB9" w:rsidRDefault="00A62EB9" w:rsidP="006E2544">
            <w:pPr>
              <w:pStyle w:val="ListParagraph"/>
              <w:ind w:left="0"/>
              <w:contextualSpacing/>
              <w:rPr>
                <w:rFonts w:ascii="Times New Roman" w:eastAsiaTheme="minorEastAsia" w:hAnsi="Times New Roman"/>
                <w:lang w:eastAsia="zh-CN"/>
              </w:rPr>
            </w:pPr>
          </w:p>
        </w:tc>
      </w:tr>
    </w:tbl>
    <w:p w14:paraId="434B6655" w14:textId="77777777" w:rsidR="00820219" w:rsidRDefault="00820219">
      <w:pPr>
        <w:jc w:val="both"/>
        <w:rPr>
          <w:iCs/>
          <w:lang w:eastAsia="ja-JP" w:bidi="hi-IN"/>
        </w:rPr>
      </w:pPr>
    </w:p>
    <w:p w14:paraId="3EA1AB3D" w14:textId="77777777" w:rsidR="00820219" w:rsidRDefault="003E04AF">
      <w:pPr>
        <w:pStyle w:val="Heading1"/>
        <w:pBdr>
          <w:top w:val="single" w:sz="12" w:space="4" w:color="auto"/>
        </w:pBdr>
        <w:ind w:left="0" w:firstLine="0"/>
        <w:rPr>
          <w:rFonts w:cs="Arial"/>
          <w:lang w:val="en-US" w:eastAsia="zh-CN"/>
        </w:rPr>
      </w:pPr>
      <w:r>
        <w:rPr>
          <w:rFonts w:cs="Arial"/>
          <w:lang w:val="en-US"/>
        </w:rPr>
        <w:t>References</w:t>
      </w:r>
    </w:p>
    <w:p w14:paraId="5B330D43" w14:textId="77777777" w:rsidR="00820219" w:rsidRDefault="003E04A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8E31461" w14:textId="0C89D7A0" w:rsidR="00EC5A79" w:rsidRPr="00EC5A79" w:rsidRDefault="00610906" w:rsidP="00610906">
      <w:pPr>
        <w:rPr>
          <w:sz w:val="22"/>
          <w:szCs w:val="22"/>
          <w:lang w:eastAsia="zh-CN"/>
        </w:rPr>
      </w:pPr>
      <w:r>
        <w:rPr>
          <w:sz w:val="22"/>
          <w:szCs w:val="22"/>
          <w:lang w:eastAsia="zh-CN"/>
        </w:rPr>
        <w:t>[2]</w:t>
      </w:r>
      <w:r w:rsidR="00B27336">
        <w:rPr>
          <w:sz w:val="22"/>
          <w:szCs w:val="22"/>
          <w:lang w:eastAsia="zh-CN"/>
        </w:rPr>
        <w:t xml:space="preserve"> </w:t>
      </w:r>
      <w:r w:rsidR="00EC5A79" w:rsidRPr="00EC5A79">
        <w:rPr>
          <w:sz w:val="22"/>
          <w:szCs w:val="22"/>
          <w:lang w:eastAsia="zh-CN"/>
        </w:rPr>
        <w:t>R1-2007543</w:t>
      </w:r>
      <w:r w:rsidR="00BB0C96">
        <w:rPr>
          <w:sz w:val="22"/>
          <w:szCs w:val="22"/>
          <w:lang w:eastAsia="zh-CN"/>
        </w:rPr>
        <w:t xml:space="preserve">, </w:t>
      </w:r>
      <w:r w:rsidR="00EC5A79" w:rsidRPr="00EC5A79">
        <w:rPr>
          <w:sz w:val="22"/>
          <w:szCs w:val="22"/>
          <w:lang w:eastAsia="zh-CN"/>
        </w:rPr>
        <w:t>Enhancement to support HST-SFN deployment scenario</w:t>
      </w:r>
      <w:r w:rsidR="00B27336">
        <w:rPr>
          <w:sz w:val="22"/>
          <w:szCs w:val="22"/>
          <w:lang w:eastAsia="zh-CN"/>
        </w:rPr>
        <w:t xml:space="preserve">, </w:t>
      </w:r>
      <w:r w:rsidR="00EC5A79" w:rsidRPr="00EC5A79">
        <w:rPr>
          <w:sz w:val="22"/>
          <w:szCs w:val="22"/>
          <w:lang w:eastAsia="zh-CN"/>
        </w:rPr>
        <w:t>FUTUREWEI</w:t>
      </w:r>
    </w:p>
    <w:p w14:paraId="6A91C067" w14:textId="5D1F2A56" w:rsidR="00EC5A79" w:rsidRPr="00EC5A79" w:rsidRDefault="00610906" w:rsidP="00610906">
      <w:pPr>
        <w:rPr>
          <w:sz w:val="22"/>
          <w:szCs w:val="22"/>
          <w:lang w:eastAsia="zh-CN"/>
        </w:rPr>
      </w:pPr>
      <w:r>
        <w:rPr>
          <w:sz w:val="22"/>
          <w:szCs w:val="22"/>
          <w:lang w:eastAsia="zh-CN"/>
        </w:rPr>
        <w:t>[3]</w:t>
      </w:r>
      <w:r w:rsidR="00B27336">
        <w:rPr>
          <w:sz w:val="22"/>
          <w:szCs w:val="22"/>
          <w:lang w:eastAsia="zh-CN"/>
        </w:rPr>
        <w:t xml:space="preserve"> </w:t>
      </w:r>
      <w:r w:rsidR="00EC5A79" w:rsidRPr="00EC5A79">
        <w:rPr>
          <w:sz w:val="22"/>
          <w:szCs w:val="22"/>
          <w:lang w:eastAsia="zh-CN"/>
        </w:rPr>
        <w:t>R1-2007590</w:t>
      </w:r>
      <w:r w:rsidR="00BB0C96">
        <w:rPr>
          <w:sz w:val="22"/>
          <w:szCs w:val="22"/>
          <w:lang w:eastAsia="zh-CN"/>
        </w:rPr>
        <w:t xml:space="preserve">, </w:t>
      </w:r>
      <w:r w:rsidR="00EC5A79" w:rsidRPr="00EC5A79">
        <w:rPr>
          <w:sz w:val="22"/>
          <w:szCs w:val="22"/>
          <w:lang w:eastAsia="zh-CN"/>
        </w:rPr>
        <w:t>Discussion on multi-TRP for high speed train in Rel-17</w:t>
      </w:r>
      <w:r w:rsidR="00B27336">
        <w:rPr>
          <w:sz w:val="22"/>
          <w:szCs w:val="22"/>
          <w:lang w:eastAsia="zh-CN"/>
        </w:rPr>
        <w:t xml:space="preserve">, </w:t>
      </w:r>
      <w:r w:rsidR="00EC5A79" w:rsidRPr="00EC5A79">
        <w:rPr>
          <w:sz w:val="22"/>
          <w:szCs w:val="22"/>
          <w:lang w:eastAsia="zh-CN"/>
        </w:rPr>
        <w:t>Huawei, HiSilicon</w:t>
      </w:r>
    </w:p>
    <w:p w14:paraId="748F1039" w14:textId="39A3132B" w:rsidR="00EC5A79" w:rsidRPr="00EC5A79" w:rsidRDefault="00610906" w:rsidP="00610906">
      <w:pPr>
        <w:rPr>
          <w:sz w:val="22"/>
          <w:szCs w:val="22"/>
          <w:lang w:eastAsia="zh-CN"/>
        </w:rPr>
      </w:pPr>
      <w:r>
        <w:rPr>
          <w:sz w:val="22"/>
          <w:szCs w:val="22"/>
          <w:lang w:eastAsia="zh-CN"/>
        </w:rPr>
        <w:t>[4]</w:t>
      </w:r>
      <w:r w:rsidR="00B27336">
        <w:rPr>
          <w:sz w:val="22"/>
          <w:szCs w:val="22"/>
          <w:lang w:eastAsia="zh-CN"/>
        </w:rPr>
        <w:t xml:space="preserve"> </w:t>
      </w:r>
      <w:r w:rsidR="00EC5A79" w:rsidRPr="00EC5A79">
        <w:rPr>
          <w:sz w:val="22"/>
          <w:szCs w:val="22"/>
          <w:lang w:eastAsia="zh-CN"/>
        </w:rPr>
        <w:t>R1-2007630</w:t>
      </w:r>
      <w:r w:rsidR="00BB0C96">
        <w:rPr>
          <w:sz w:val="22"/>
          <w:szCs w:val="22"/>
          <w:lang w:eastAsia="zh-CN"/>
        </w:rPr>
        <w:t xml:space="preserve">, </w:t>
      </w:r>
      <w:r w:rsidR="00EC5A79" w:rsidRPr="00EC5A79">
        <w:rPr>
          <w:sz w:val="22"/>
          <w:szCs w:val="22"/>
          <w:lang w:eastAsia="zh-CN"/>
        </w:rPr>
        <w:t>Enhancements for M-TRP to Support HST-SFN Deployment</w:t>
      </w:r>
      <w:r w:rsidR="00BB0C96">
        <w:rPr>
          <w:sz w:val="22"/>
          <w:szCs w:val="22"/>
          <w:lang w:eastAsia="zh-CN"/>
        </w:rPr>
        <w:t xml:space="preserve">, </w:t>
      </w:r>
      <w:proofErr w:type="spellStart"/>
      <w:r w:rsidR="00EC5A79" w:rsidRPr="00EC5A79">
        <w:rPr>
          <w:sz w:val="22"/>
          <w:szCs w:val="22"/>
          <w:lang w:eastAsia="zh-CN"/>
        </w:rPr>
        <w:t>InterDigital</w:t>
      </w:r>
      <w:proofErr w:type="spellEnd"/>
      <w:r w:rsidR="00EC5A79" w:rsidRPr="00EC5A79">
        <w:rPr>
          <w:sz w:val="22"/>
          <w:szCs w:val="22"/>
          <w:lang w:eastAsia="zh-CN"/>
        </w:rPr>
        <w:t>, Inc.</w:t>
      </w:r>
    </w:p>
    <w:p w14:paraId="2F6E4E9F" w14:textId="793D2148" w:rsidR="00EC5A79" w:rsidRPr="00EC5A79" w:rsidRDefault="00610906" w:rsidP="00610906">
      <w:pPr>
        <w:rPr>
          <w:sz w:val="22"/>
          <w:szCs w:val="22"/>
          <w:lang w:eastAsia="zh-CN"/>
        </w:rPr>
      </w:pPr>
      <w:r>
        <w:rPr>
          <w:sz w:val="22"/>
          <w:szCs w:val="22"/>
          <w:lang w:eastAsia="zh-CN"/>
        </w:rPr>
        <w:t>[5]</w:t>
      </w:r>
      <w:r w:rsidR="00B27336">
        <w:rPr>
          <w:sz w:val="22"/>
          <w:szCs w:val="22"/>
          <w:lang w:eastAsia="zh-CN"/>
        </w:rPr>
        <w:t xml:space="preserve"> </w:t>
      </w:r>
      <w:r w:rsidR="00EC5A79" w:rsidRPr="00EC5A79">
        <w:rPr>
          <w:sz w:val="22"/>
          <w:szCs w:val="22"/>
          <w:lang w:eastAsia="zh-CN"/>
        </w:rPr>
        <w:t>R1-2007648</w:t>
      </w:r>
      <w:r w:rsidR="00BB0C96">
        <w:rPr>
          <w:sz w:val="22"/>
          <w:szCs w:val="22"/>
          <w:lang w:eastAsia="zh-CN"/>
        </w:rPr>
        <w:t xml:space="preserve">, </w:t>
      </w:r>
      <w:r w:rsidR="00EC5A79" w:rsidRPr="00EC5A79">
        <w:rPr>
          <w:sz w:val="22"/>
          <w:szCs w:val="22"/>
          <w:lang w:eastAsia="zh-CN"/>
        </w:rPr>
        <w:t>Further discussion and evaluation on HST-SFN schemes</w:t>
      </w:r>
      <w:r w:rsidR="00BB0C96">
        <w:rPr>
          <w:sz w:val="22"/>
          <w:szCs w:val="22"/>
          <w:lang w:eastAsia="zh-CN"/>
        </w:rPr>
        <w:t xml:space="preserve">, </w:t>
      </w:r>
      <w:r w:rsidR="00EC5A79" w:rsidRPr="00EC5A79">
        <w:rPr>
          <w:sz w:val="22"/>
          <w:szCs w:val="22"/>
          <w:lang w:eastAsia="zh-CN"/>
        </w:rPr>
        <w:t>vivo</w:t>
      </w:r>
    </w:p>
    <w:p w14:paraId="35CB039A" w14:textId="01522AA7" w:rsidR="00EC5A79" w:rsidRPr="00EC5A79" w:rsidRDefault="00610906" w:rsidP="00610906">
      <w:pPr>
        <w:rPr>
          <w:sz w:val="22"/>
          <w:szCs w:val="22"/>
          <w:lang w:eastAsia="zh-CN"/>
        </w:rPr>
      </w:pPr>
      <w:r>
        <w:rPr>
          <w:sz w:val="22"/>
          <w:szCs w:val="22"/>
          <w:lang w:eastAsia="zh-CN"/>
        </w:rPr>
        <w:t>[6]</w:t>
      </w:r>
      <w:r w:rsidR="00B27336">
        <w:rPr>
          <w:sz w:val="22"/>
          <w:szCs w:val="22"/>
          <w:lang w:eastAsia="zh-CN"/>
        </w:rPr>
        <w:t xml:space="preserve"> </w:t>
      </w:r>
      <w:r w:rsidR="00EC5A79" w:rsidRPr="00EC5A79">
        <w:rPr>
          <w:sz w:val="22"/>
          <w:szCs w:val="22"/>
          <w:lang w:eastAsia="zh-CN"/>
        </w:rPr>
        <w:t>R1-2007767</w:t>
      </w:r>
      <w:r w:rsidR="00BB0C96">
        <w:rPr>
          <w:sz w:val="22"/>
          <w:szCs w:val="22"/>
          <w:lang w:eastAsia="zh-CN"/>
        </w:rPr>
        <w:t xml:space="preserve">, </w:t>
      </w:r>
      <w:r w:rsidR="00EC5A79" w:rsidRPr="00EC5A79">
        <w:rPr>
          <w:sz w:val="22"/>
          <w:szCs w:val="22"/>
          <w:lang w:eastAsia="zh-CN"/>
        </w:rPr>
        <w:t>Discussion on Multi-TRP HST enhancements</w:t>
      </w:r>
      <w:r w:rsidR="00BB0C96">
        <w:rPr>
          <w:sz w:val="22"/>
          <w:szCs w:val="22"/>
          <w:lang w:eastAsia="zh-CN"/>
        </w:rPr>
        <w:t xml:space="preserve">, </w:t>
      </w:r>
      <w:r w:rsidR="00EC5A79" w:rsidRPr="00EC5A79">
        <w:rPr>
          <w:sz w:val="22"/>
          <w:szCs w:val="22"/>
          <w:lang w:eastAsia="zh-CN"/>
        </w:rPr>
        <w:t>ZTE</w:t>
      </w:r>
    </w:p>
    <w:p w14:paraId="4855FC9E" w14:textId="4DB12950" w:rsidR="00EC5A79" w:rsidRPr="00EC5A79" w:rsidRDefault="00610906" w:rsidP="00610906">
      <w:pPr>
        <w:rPr>
          <w:sz w:val="22"/>
          <w:szCs w:val="22"/>
          <w:lang w:eastAsia="zh-CN"/>
        </w:rPr>
      </w:pPr>
      <w:r>
        <w:rPr>
          <w:sz w:val="22"/>
          <w:szCs w:val="22"/>
          <w:lang w:eastAsia="zh-CN"/>
        </w:rPr>
        <w:t>[7]</w:t>
      </w:r>
      <w:r w:rsidR="00B27336">
        <w:rPr>
          <w:sz w:val="22"/>
          <w:szCs w:val="22"/>
          <w:lang w:eastAsia="zh-CN"/>
        </w:rPr>
        <w:t xml:space="preserve"> </w:t>
      </w:r>
      <w:r w:rsidR="00EC5A79" w:rsidRPr="00EC5A79">
        <w:rPr>
          <w:sz w:val="22"/>
          <w:szCs w:val="22"/>
          <w:lang w:eastAsia="zh-CN"/>
        </w:rPr>
        <w:t>R1-2007828</w:t>
      </w:r>
      <w:r w:rsidR="00BB0C96">
        <w:rPr>
          <w:sz w:val="22"/>
          <w:szCs w:val="22"/>
          <w:lang w:eastAsia="zh-CN"/>
        </w:rPr>
        <w:t xml:space="preserve">, </w:t>
      </w:r>
      <w:r w:rsidR="00EC5A79" w:rsidRPr="00EC5A79">
        <w:rPr>
          <w:sz w:val="22"/>
          <w:szCs w:val="22"/>
          <w:lang w:eastAsia="zh-CN"/>
        </w:rPr>
        <w:t>On enhancements on HST-SFN deployment</w:t>
      </w:r>
      <w:r w:rsidR="00BB0C96">
        <w:rPr>
          <w:sz w:val="22"/>
          <w:szCs w:val="22"/>
          <w:lang w:eastAsia="zh-CN"/>
        </w:rPr>
        <w:t xml:space="preserve">, </w:t>
      </w:r>
      <w:r w:rsidR="00EC5A79" w:rsidRPr="00EC5A79">
        <w:rPr>
          <w:sz w:val="22"/>
          <w:szCs w:val="22"/>
          <w:lang w:eastAsia="zh-CN"/>
        </w:rPr>
        <w:t>CATT</w:t>
      </w:r>
    </w:p>
    <w:p w14:paraId="25C912CA" w14:textId="1DAAF88B" w:rsidR="00EC5A79" w:rsidRPr="00EC5A79" w:rsidRDefault="00610906" w:rsidP="00610906">
      <w:pPr>
        <w:rPr>
          <w:sz w:val="22"/>
          <w:szCs w:val="22"/>
          <w:lang w:eastAsia="zh-CN"/>
        </w:rPr>
      </w:pPr>
      <w:r>
        <w:rPr>
          <w:sz w:val="22"/>
          <w:szCs w:val="22"/>
          <w:lang w:eastAsia="zh-CN"/>
        </w:rPr>
        <w:t>[8]</w:t>
      </w:r>
      <w:r w:rsidR="00B27336">
        <w:rPr>
          <w:sz w:val="22"/>
          <w:szCs w:val="22"/>
          <w:lang w:eastAsia="zh-CN"/>
        </w:rPr>
        <w:t xml:space="preserve"> </w:t>
      </w:r>
      <w:r w:rsidR="00EC5A79" w:rsidRPr="00EC5A79">
        <w:rPr>
          <w:sz w:val="22"/>
          <w:szCs w:val="22"/>
          <w:lang w:eastAsia="zh-CN"/>
        </w:rPr>
        <w:t>R1-2008004</w:t>
      </w:r>
      <w:r w:rsidR="00BB0C96">
        <w:rPr>
          <w:sz w:val="22"/>
          <w:szCs w:val="22"/>
          <w:lang w:eastAsia="zh-CN"/>
        </w:rPr>
        <w:t xml:space="preserve">, </w:t>
      </w:r>
      <w:r w:rsidR="00EC5A79" w:rsidRPr="00EC5A79">
        <w:rPr>
          <w:sz w:val="22"/>
          <w:szCs w:val="22"/>
          <w:lang w:eastAsia="zh-CN"/>
        </w:rPr>
        <w:t>Enhancements on HST-SFN deployment</w:t>
      </w:r>
      <w:r w:rsidR="00BB0C96">
        <w:rPr>
          <w:sz w:val="22"/>
          <w:szCs w:val="22"/>
          <w:lang w:eastAsia="zh-CN"/>
        </w:rPr>
        <w:t xml:space="preserve">, </w:t>
      </w:r>
      <w:r w:rsidR="00EC5A79" w:rsidRPr="00EC5A79">
        <w:rPr>
          <w:sz w:val="22"/>
          <w:szCs w:val="22"/>
          <w:lang w:eastAsia="zh-CN"/>
        </w:rPr>
        <w:t>CMCC</w:t>
      </w:r>
    </w:p>
    <w:p w14:paraId="2DE29D9C" w14:textId="1E8DF897" w:rsidR="00EC5A79" w:rsidRPr="00EC5A79" w:rsidRDefault="00610906" w:rsidP="00610906">
      <w:pPr>
        <w:rPr>
          <w:sz w:val="22"/>
          <w:szCs w:val="22"/>
          <w:lang w:eastAsia="zh-CN"/>
        </w:rPr>
      </w:pPr>
      <w:r>
        <w:rPr>
          <w:sz w:val="22"/>
          <w:szCs w:val="22"/>
          <w:lang w:eastAsia="zh-CN"/>
        </w:rPr>
        <w:t>[9]</w:t>
      </w:r>
      <w:r w:rsidR="00B27336">
        <w:rPr>
          <w:sz w:val="22"/>
          <w:szCs w:val="22"/>
          <w:lang w:eastAsia="zh-CN"/>
        </w:rPr>
        <w:t xml:space="preserve"> </w:t>
      </w:r>
      <w:r w:rsidR="00EC5A79" w:rsidRPr="00EC5A79">
        <w:rPr>
          <w:sz w:val="22"/>
          <w:szCs w:val="22"/>
          <w:lang w:eastAsia="zh-CN"/>
        </w:rPr>
        <w:t>R1-2008152</w:t>
      </w:r>
      <w:r w:rsidR="00BB0C96">
        <w:rPr>
          <w:sz w:val="22"/>
          <w:szCs w:val="22"/>
          <w:lang w:eastAsia="zh-CN"/>
        </w:rPr>
        <w:t xml:space="preserve">, </w:t>
      </w:r>
      <w:r w:rsidR="00EC5A79" w:rsidRPr="00EC5A79">
        <w:rPr>
          <w:sz w:val="22"/>
          <w:szCs w:val="22"/>
          <w:lang w:eastAsia="zh-CN"/>
        </w:rPr>
        <w:t>Enhancements on HST-SFN</w:t>
      </w:r>
      <w:r w:rsidR="00BB0C96">
        <w:rPr>
          <w:sz w:val="22"/>
          <w:szCs w:val="22"/>
          <w:lang w:eastAsia="zh-CN"/>
        </w:rPr>
        <w:t xml:space="preserve">, </w:t>
      </w:r>
      <w:r w:rsidR="00EC5A79" w:rsidRPr="00EC5A79">
        <w:rPr>
          <w:sz w:val="22"/>
          <w:szCs w:val="22"/>
          <w:lang w:eastAsia="zh-CN"/>
        </w:rPr>
        <w:t>Samsung</w:t>
      </w:r>
    </w:p>
    <w:p w14:paraId="69C5356C" w14:textId="49C84572" w:rsidR="00EC5A79" w:rsidRPr="00EC5A79" w:rsidRDefault="00610906" w:rsidP="00610906">
      <w:pPr>
        <w:rPr>
          <w:sz w:val="22"/>
          <w:szCs w:val="22"/>
          <w:lang w:eastAsia="zh-CN"/>
        </w:rPr>
      </w:pPr>
      <w:r>
        <w:rPr>
          <w:sz w:val="22"/>
          <w:szCs w:val="22"/>
          <w:lang w:eastAsia="zh-CN"/>
        </w:rPr>
        <w:t xml:space="preserve">[10] </w:t>
      </w:r>
      <w:r w:rsidR="00EC5A79" w:rsidRPr="00EC5A79">
        <w:rPr>
          <w:sz w:val="22"/>
          <w:szCs w:val="22"/>
          <w:lang w:eastAsia="zh-CN"/>
        </w:rPr>
        <w:t>R1-2008221</w:t>
      </w:r>
      <w:r w:rsidR="00B27336">
        <w:rPr>
          <w:sz w:val="22"/>
          <w:szCs w:val="22"/>
          <w:lang w:eastAsia="zh-CN"/>
        </w:rPr>
        <w:t xml:space="preserve">, </w:t>
      </w:r>
      <w:r w:rsidR="00EC5A79" w:rsidRPr="00EC5A79">
        <w:rPr>
          <w:sz w:val="22"/>
          <w:szCs w:val="22"/>
          <w:lang w:eastAsia="zh-CN"/>
        </w:rPr>
        <w:t>Enhancements on HST-SFN deployment</w:t>
      </w:r>
      <w:r w:rsidR="00EE6FEA">
        <w:rPr>
          <w:sz w:val="22"/>
          <w:szCs w:val="22"/>
          <w:lang w:eastAsia="zh-CN"/>
        </w:rPr>
        <w:t xml:space="preserve">, </w:t>
      </w:r>
      <w:r w:rsidR="00EC5A79" w:rsidRPr="00EC5A79">
        <w:rPr>
          <w:sz w:val="22"/>
          <w:szCs w:val="22"/>
          <w:lang w:eastAsia="zh-CN"/>
        </w:rPr>
        <w:t>OPPO</w:t>
      </w:r>
    </w:p>
    <w:p w14:paraId="4D9F6293" w14:textId="6FAECF88" w:rsidR="00EC5A79" w:rsidRPr="00EC5A79" w:rsidRDefault="00B27336" w:rsidP="00610906">
      <w:pPr>
        <w:rPr>
          <w:sz w:val="22"/>
          <w:szCs w:val="22"/>
          <w:lang w:eastAsia="zh-CN"/>
        </w:rPr>
      </w:pPr>
      <w:r>
        <w:rPr>
          <w:sz w:val="22"/>
          <w:szCs w:val="22"/>
          <w:lang w:eastAsia="zh-CN"/>
        </w:rPr>
        <w:t>[</w:t>
      </w:r>
      <w:r w:rsidR="00610906">
        <w:rPr>
          <w:sz w:val="22"/>
          <w:szCs w:val="22"/>
          <w:lang w:eastAsia="zh-CN"/>
        </w:rPr>
        <w:t>11]</w:t>
      </w:r>
      <w:r>
        <w:rPr>
          <w:sz w:val="22"/>
          <w:szCs w:val="22"/>
          <w:lang w:eastAsia="zh-CN"/>
        </w:rPr>
        <w:t xml:space="preserve"> </w:t>
      </w:r>
      <w:r w:rsidR="00EC5A79" w:rsidRPr="00EC5A79">
        <w:rPr>
          <w:sz w:val="22"/>
          <w:szCs w:val="22"/>
          <w:lang w:eastAsia="zh-CN"/>
        </w:rPr>
        <w:t>R1-2008350</w:t>
      </w:r>
      <w:r>
        <w:rPr>
          <w:sz w:val="22"/>
          <w:szCs w:val="22"/>
          <w:lang w:eastAsia="zh-CN"/>
        </w:rPr>
        <w:t xml:space="preserve">, </w:t>
      </w:r>
      <w:r w:rsidR="00EC5A79" w:rsidRPr="00EC5A79">
        <w:rPr>
          <w:sz w:val="22"/>
          <w:szCs w:val="22"/>
          <w:lang w:eastAsia="zh-CN"/>
        </w:rPr>
        <w:t>Considerations on HST-SFN operation for multi-TRP</w:t>
      </w:r>
      <w:r w:rsidR="00EE6FEA">
        <w:rPr>
          <w:sz w:val="22"/>
          <w:szCs w:val="22"/>
          <w:lang w:eastAsia="zh-CN"/>
        </w:rPr>
        <w:t xml:space="preserve">, </w:t>
      </w:r>
      <w:r w:rsidR="00EC5A79" w:rsidRPr="00EC5A79">
        <w:rPr>
          <w:sz w:val="22"/>
          <w:szCs w:val="22"/>
          <w:lang w:eastAsia="zh-CN"/>
        </w:rPr>
        <w:t>Sony</w:t>
      </w:r>
    </w:p>
    <w:p w14:paraId="76958248" w14:textId="048AB07A"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2]</w:t>
      </w:r>
      <w:r>
        <w:rPr>
          <w:sz w:val="22"/>
          <w:szCs w:val="22"/>
          <w:lang w:eastAsia="zh-CN"/>
        </w:rPr>
        <w:t xml:space="preserve"> </w:t>
      </w:r>
      <w:r w:rsidR="00EC5A79" w:rsidRPr="00EC5A79">
        <w:rPr>
          <w:sz w:val="22"/>
          <w:szCs w:val="22"/>
          <w:lang w:eastAsia="zh-CN"/>
        </w:rPr>
        <w:t>R1-2008442</w:t>
      </w:r>
      <w:r>
        <w:rPr>
          <w:sz w:val="22"/>
          <w:szCs w:val="22"/>
          <w:lang w:eastAsia="zh-CN"/>
        </w:rPr>
        <w:t xml:space="preserve">, </w:t>
      </w:r>
      <w:r w:rsidR="00EC5A79" w:rsidRPr="00EC5A79">
        <w:rPr>
          <w:sz w:val="22"/>
          <w:szCs w:val="22"/>
          <w:lang w:eastAsia="zh-CN"/>
        </w:rPr>
        <w:t>Views on Rel-17 HST enhancement</w:t>
      </w:r>
      <w:r w:rsidR="000A3878">
        <w:rPr>
          <w:sz w:val="22"/>
          <w:szCs w:val="22"/>
          <w:lang w:eastAsia="zh-CN"/>
        </w:rPr>
        <w:t xml:space="preserve">, </w:t>
      </w:r>
      <w:r w:rsidR="00EC5A79" w:rsidRPr="00EC5A79">
        <w:rPr>
          <w:sz w:val="22"/>
          <w:szCs w:val="22"/>
          <w:lang w:eastAsia="zh-CN"/>
        </w:rPr>
        <w:t>Apple</w:t>
      </w:r>
    </w:p>
    <w:p w14:paraId="60B3FF09" w14:textId="48CBA066"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3]</w:t>
      </w:r>
      <w:r>
        <w:rPr>
          <w:sz w:val="22"/>
          <w:szCs w:val="22"/>
          <w:lang w:eastAsia="zh-CN"/>
        </w:rPr>
        <w:t xml:space="preserve"> </w:t>
      </w:r>
      <w:r w:rsidR="00EC5A79" w:rsidRPr="00EC5A79">
        <w:rPr>
          <w:sz w:val="22"/>
          <w:szCs w:val="22"/>
          <w:lang w:eastAsia="zh-CN"/>
        </w:rPr>
        <w:t>R1-2008577</w:t>
      </w:r>
      <w:r>
        <w:rPr>
          <w:sz w:val="22"/>
          <w:szCs w:val="22"/>
          <w:lang w:eastAsia="zh-CN"/>
        </w:rPr>
        <w:t xml:space="preserve">, </w:t>
      </w:r>
      <w:r w:rsidR="00EC5A79" w:rsidRPr="00EC5A79">
        <w:rPr>
          <w:sz w:val="22"/>
          <w:szCs w:val="22"/>
          <w:lang w:eastAsia="zh-CN"/>
        </w:rPr>
        <w:t>Enhancements on HST-SFN deployment</w:t>
      </w:r>
      <w:r w:rsidR="000A3878">
        <w:rPr>
          <w:sz w:val="22"/>
          <w:szCs w:val="22"/>
          <w:lang w:eastAsia="zh-CN"/>
        </w:rPr>
        <w:t xml:space="preserve">, </w:t>
      </w:r>
      <w:r w:rsidR="00EC5A79" w:rsidRPr="00EC5A79">
        <w:rPr>
          <w:sz w:val="22"/>
          <w:szCs w:val="22"/>
          <w:lang w:eastAsia="zh-CN"/>
        </w:rPr>
        <w:t>LG Electronics</w:t>
      </w:r>
    </w:p>
    <w:p w14:paraId="744BF846" w14:textId="7B330804"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4]</w:t>
      </w:r>
      <w:r>
        <w:rPr>
          <w:sz w:val="22"/>
          <w:szCs w:val="22"/>
          <w:lang w:eastAsia="zh-CN"/>
        </w:rPr>
        <w:t xml:space="preserve"> </w:t>
      </w:r>
      <w:r w:rsidR="00EC5A79" w:rsidRPr="00EC5A79">
        <w:rPr>
          <w:sz w:val="22"/>
          <w:szCs w:val="22"/>
          <w:lang w:eastAsia="zh-CN"/>
        </w:rPr>
        <w:t>R1-2008907</w:t>
      </w:r>
      <w:r>
        <w:rPr>
          <w:sz w:val="22"/>
          <w:szCs w:val="22"/>
          <w:lang w:eastAsia="zh-CN"/>
        </w:rPr>
        <w:t xml:space="preserve">, </w:t>
      </w:r>
      <w:r w:rsidR="00EC5A79" w:rsidRPr="00EC5A79">
        <w:rPr>
          <w:sz w:val="22"/>
          <w:szCs w:val="22"/>
          <w:lang w:eastAsia="zh-CN"/>
        </w:rPr>
        <w:t>Enhancements for HST-SFN deployment</w:t>
      </w:r>
      <w:r w:rsidR="000A3878">
        <w:rPr>
          <w:sz w:val="22"/>
          <w:szCs w:val="22"/>
          <w:lang w:eastAsia="zh-CN"/>
        </w:rPr>
        <w:t xml:space="preserve">, </w:t>
      </w:r>
      <w:r w:rsidR="00EC5A79" w:rsidRPr="00EC5A79">
        <w:rPr>
          <w:sz w:val="22"/>
          <w:szCs w:val="22"/>
          <w:lang w:eastAsia="zh-CN"/>
        </w:rPr>
        <w:t>Nokia, Nokia Shanghai Bell</w:t>
      </w:r>
    </w:p>
    <w:p w14:paraId="218086E0" w14:textId="4C7D9EE0"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5]</w:t>
      </w:r>
      <w:r>
        <w:rPr>
          <w:sz w:val="22"/>
          <w:szCs w:val="22"/>
          <w:lang w:eastAsia="zh-CN"/>
        </w:rPr>
        <w:t xml:space="preserve"> </w:t>
      </w:r>
      <w:r w:rsidR="00EC5A79" w:rsidRPr="00EC5A79">
        <w:rPr>
          <w:sz w:val="22"/>
          <w:szCs w:val="22"/>
          <w:lang w:eastAsia="zh-CN"/>
        </w:rPr>
        <w:t>R1-2008947</w:t>
      </w:r>
      <w:r>
        <w:rPr>
          <w:sz w:val="22"/>
          <w:szCs w:val="22"/>
          <w:lang w:eastAsia="zh-CN"/>
        </w:rPr>
        <w:t xml:space="preserve">, </w:t>
      </w:r>
      <w:r w:rsidR="00EC5A79" w:rsidRPr="00EC5A79">
        <w:rPr>
          <w:sz w:val="22"/>
          <w:szCs w:val="22"/>
          <w:lang w:eastAsia="zh-CN"/>
        </w:rPr>
        <w:t>Discussion on HST-SFN deployment</w:t>
      </w:r>
      <w:r w:rsidR="000A3878">
        <w:rPr>
          <w:sz w:val="22"/>
          <w:szCs w:val="22"/>
          <w:lang w:eastAsia="zh-CN"/>
        </w:rPr>
        <w:t xml:space="preserve">, </w:t>
      </w:r>
      <w:r w:rsidR="00EC5A79" w:rsidRPr="00EC5A79">
        <w:rPr>
          <w:sz w:val="22"/>
          <w:szCs w:val="22"/>
          <w:lang w:eastAsia="zh-CN"/>
        </w:rPr>
        <w:t>NEC</w:t>
      </w:r>
    </w:p>
    <w:p w14:paraId="5AC2F326" w14:textId="50387C32"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6]</w:t>
      </w:r>
      <w:r>
        <w:rPr>
          <w:sz w:val="22"/>
          <w:szCs w:val="22"/>
          <w:lang w:eastAsia="zh-CN"/>
        </w:rPr>
        <w:t xml:space="preserve"> </w:t>
      </w:r>
      <w:r w:rsidR="00EC5A79" w:rsidRPr="00EC5A79">
        <w:rPr>
          <w:sz w:val="22"/>
          <w:szCs w:val="22"/>
          <w:lang w:eastAsia="zh-CN"/>
        </w:rPr>
        <w:t>R1-2008981</w:t>
      </w:r>
      <w:r>
        <w:rPr>
          <w:sz w:val="22"/>
          <w:szCs w:val="22"/>
          <w:lang w:eastAsia="zh-CN"/>
        </w:rPr>
        <w:t xml:space="preserve">, </w:t>
      </w:r>
      <w:r w:rsidR="00EC5A79" w:rsidRPr="00EC5A79">
        <w:rPr>
          <w:sz w:val="22"/>
          <w:szCs w:val="22"/>
          <w:lang w:eastAsia="zh-CN"/>
        </w:rPr>
        <w:t>Enhancements to HST-SFN deployments</w:t>
      </w:r>
      <w:r w:rsidR="000A3878">
        <w:rPr>
          <w:sz w:val="22"/>
          <w:szCs w:val="22"/>
          <w:lang w:eastAsia="zh-CN"/>
        </w:rPr>
        <w:t xml:space="preserve">, </w:t>
      </w:r>
      <w:r w:rsidR="00EC5A79" w:rsidRPr="00EC5A79">
        <w:rPr>
          <w:sz w:val="22"/>
          <w:szCs w:val="22"/>
          <w:lang w:eastAsia="zh-CN"/>
        </w:rPr>
        <w:t>Intel Corporation</w:t>
      </w:r>
    </w:p>
    <w:p w14:paraId="03F6E65B" w14:textId="5A5CF140"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7]</w:t>
      </w:r>
      <w:r>
        <w:rPr>
          <w:sz w:val="22"/>
          <w:szCs w:val="22"/>
          <w:lang w:eastAsia="zh-CN"/>
        </w:rPr>
        <w:t xml:space="preserve"> </w:t>
      </w:r>
      <w:r w:rsidR="00EC5A79" w:rsidRPr="00EC5A79">
        <w:rPr>
          <w:sz w:val="22"/>
          <w:szCs w:val="22"/>
          <w:lang w:eastAsia="zh-CN"/>
        </w:rPr>
        <w:t>R1-2009069</w:t>
      </w:r>
      <w:r>
        <w:rPr>
          <w:sz w:val="22"/>
          <w:szCs w:val="22"/>
          <w:lang w:eastAsia="zh-CN"/>
        </w:rPr>
        <w:t xml:space="preserve">, </w:t>
      </w:r>
      <w:r w:rsidR="00EC5A79" w:rsidRPr="00EC5A79">
        <w:rPr>
          <w:sz w:val="22"/>
          <w:szCs w:val="22"/>
          <w:lang w:eastAsia="zh-CN"/>
        </w:rPr>
        <w:t>Enhancement on HST-SFN deployment</w:t>
      </w:r>
      <w:r w:rsidR="000A3878">
        <w:rPr>
          <w:sz w:val="22"/>
          <w:szCs w:val="22"/>
          <w:lang w:eastAsia="zh-CN"/>
        </w:rPr>
        <w:t xml:space="preserve">, </w:t>
      </w:r>
      <w:r w:rsidR="00EC5A79" w:rsidRPr="00EC5A79">
        <w:rPr>
          <w:sz w:val="22"/>
          <w:szCs w:val="22"/>
          <w:lang w:eastAsia="zh-CN"/>
        </w:rPr>
        <w:t>Ericsson</w:t>
      </w:r>
    </w:p>
    <w:p w14:paraId="31EFD39A" w14:textId="676115F1"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sidR="00610906">
        <w:rPr>
          <w:sz w:val="22"/>
          <w:szCs w:val="22"/>
          <w:lang w:eastAsia="zh-CN"/>
        </w:rPr>
        <w:t>8]</w:t>
      </w:r>
      <w:r>
        <w:rPr>
          <w:sz w:val="22"/>
          <w:szCs w:val="22"/>
          <w:lang w:eastAsia="zh-CN"/>
        </w:rPr>
        <w:t xml:space="preserve"> </w:t>
      </w:r>
      <w:r w:rsidR="00EC5A79" w:rsidRPr="00EC5A79">
        <w:rPr>
          <w:sz w:val="22"/>
          <w:szCs w:val="22"/>
          <w:lang w:eastAsia="zh-CN"/>
        </w:rPr>
        <w:t>R1-2009099</w:t>
      </w:r>
      <w:r>
        <w:rPr>
          <w:sz w:val="22"/>
          <w:szCs w:val="22"/>
          <w:lang w:eastAsia="zh-CN"/>
        </w:rPr>
        <w:t xml:space="preserve">, </w:t>
      </w:r>
      <w:r w:rsidR="00EC5A79" w:rsidRPr="00EC5A79">
        <w:rPr>
          <w:sz w:val="22"/>
          <w:szCs w:val="22"/>
          <w:lang w:eastAsia="zh-CN"/>
        </w:rPr>
        <w:t>Enhancements for HST-SFN deployment</w:t>
      </w:r>
      <w:r w:rsidR="000A3878">
        <w:rPr>
          <w:sz w:val="22"/>
          <w:szCs w:val="22"/>
          <w:lang w:eastAsia="zh-CN"/>
        </w:rPr>
        <w:t xml:space="preserve">, </w:t>
      </w:r>
      <w:r w:rsidR="00EC5A79" w:rsidRPr="00EC5A79">
        <w:rPr>
          <w:sz w:val="22"/>
          <w:szCs w:val="22"/>
          <w:lang w:eastAsia="zh-CN"/>
        </w:rPr>
        <w:t>Lenovo, Motorola Mobility</w:t>
      </w:r>
    </w:p>
    <w:p w14:paraId="58958AAB" w14:textId="42E7DC19" w:rsidR="00EC5A79" w:rsidRPr="00EC5A79" w:rsidRDefault="00B27336" w:rsidP="00610906">
      <w:pPr>
        <w:rPr>
          <w:sz w:val="22"/>
          <w:szCs w:val="22"/>
          <w:lang w:eastAsia="zh-CN"/>
        </w:rPr>
      </w:pPr>
      <w:r>
        <w:rPr>
          <w:sz w:val="22"/>
          <w:szCs w:val="22"/>
          <w:lang w:eastAsia="zh-CN"/>
        </w:rPr>
        <w:t>[</w:t>
      </w:r>
      <w:r w:rsidR="00EC5A79" w:rsidRPr="00EC5A79">
        <w:rPr>
          <w:sz w:val="22"/>
          <w:szCs w:val="22"/>
          <w:lang w:eastAsia="zh-CN"/>
        </w:rPr>
        <w:t>1</w:t>
      </w:r>
      <w:r>
        <w:rPr>
          <w:sz w:val="22"/>
          <w:szCs w:val="22"/>
          <w:lang w:eastAsia="zh-CN"/>
        </w:rPr>
        <w:t xml:space="preserve">9] </w:t>
      </w:r>
      <w:r w:rsidR="00EC5A79" w:rsidRPr="00EC5A79">
        <w:rPr>
          <w:sz w:val="22"/>
          <w:szCs w:val="22"/>
          <w:lang w:eastAsia="zh-CN"/>
        </w:rPr>
        <w:t>R1-2009145</w:t>
      </w:r>
      <w:r>
        <w:rPr>
          <w:sz w:val="22"/>
          <w:szCs w:val="22"/>
          <w:lang w:eastAsia="zh-CN"/>
        </w:rPr>
        <w:t xml:space="preserve">, </w:t>
      </w:r>
      <w:r w:rsidR="00EC5A79" w:rsidRPr="00EC5A79">
        <w:rPr>
          <w:sz w:val="22"/>
          <w:szCs w:val="22"/>
          <w:lang w:eastAsia="zh-CN"/>
        </w:rPr>
        <w:t>Discussion on enhancements on HST-SFN deployment</w:t>
      </w:r>
      <w:r w:rsidR="000A3878">
        <w:rPr>
          <w:sz w:val="22"/>
          <w:szCs w:val="22"/>
          <w:lang w:eastAsia="zh-CN"/>
        </w:rPr>
        <w:t xml:space="preserve">, </w:t>
      </w:r>
      <w:proofErr w:type="spellStart"/>
      <w:r w:rsidR="00EC5A79" w:rsidRPr="00EC5A79">
        <w:rPr>
          <w:sz w:val="22"/>
          <w:szCs w:val="22"/>
          <w:lang w:eastAsia="zh-CN"/>
        </w:rPr>
        <w:t>Spreadtrum</w:t>
      </w:r>
      <w:proofErr w:type="spellEnd"/>
      <w:r w:rsidR="00EC5A79" w:rsidRPr="00EC5A79">
        <w:rPr>
          <w:sz w:val="22"/>
          <w:szCs w:val="22"/>
          <w:lang w:eastAsia="zh-CN"/>
        </w:rPr>
        <w:t xml:space="preserve"> Communications</w:t>
      </w:r>
    </w:p>
    <w:p w14:paraId="7BF5A626" w14:textId="612E4754" w:rsidR="00EC5A79" w:rsidRPr="00EC5A79" w:rsidRDefault="00B27336" w:rsidP="00610906">
      <w:pPr>
        <w:rPr>
          <w:sz w:val="22"/>
          <w:szCs w:val="22"/>
          <w:lang w:eastAsia="zh-CN"/>
        </w:rPr>
      </w:pPr>
      <w:r>
        <w:rPr>
          <w:sz w:val="22"/>
          <w:szCs w:val="22"/>
          <w:lang w:eastAsia="zh-CN"/>
        </w:rPr>
        <w:t xml:space="preserve">[20] </w:t>
      </w:r>
      <w:r w:rsidR="00EC5A79" w:rsidRPr="00EC5A79">
        <w:rPr>
          <w:sz w:val="22"/>
          <w:szCs w:val="22"/>
          <w:lang w:eastAsia="zh-CN"/>
        </w:rPr>
        <w:t>R1-2009178</w:t>
      </w:r>
      <w:r>
        <w:rPr>
          <w:sz w:val="22"/>
          <w:szCs w:val="22"/>
          <w:lang w:eastAsia="zh-CN"/>
        </w:rPr>
        <w:t xml:space="preserve">, </w:t>
      </w:r>
      <w:r w:rsidR="00EC5A79" w:rsidRPr="00EC5A79">
        <w:rPr>
          <w:sz w:val="22"/>
          <w:szCs w:val="22"/>
          <w:lang w:eastAsia="zh-CN"/>
        </w:rPr>
        <w:t>Discussion on HST-SFN deployment</w:t>
      </w:r>
      <w:r w:rsidR="000A3878">
        <w:rPr>
          <w:sz w:val="22"/>
          <w:szCs w:val="22"/>
          <w:lang w:eastAsia="zh-CN"/>
        </w:rPr>
        <w:t xml:space="preserve">, </w:t>
      </w:r>
      <w:r w:rsidR="00EC5A79" w:rsidRPr="00EC5A79">
        <w:rPr>
          <w:sz w:val="22"/>
          <w:szCs w:val="22"/>
          <w:lang w:eastAsia="zh-CN"/>
        </w:rPr>
        <w:t>NTT DOCOMO, INC.</w:t>
      </w:r>
    </w:p>
    <w:p w14:paraId="5A7E050F" w14:textId="529D285B" w:rsidR="00820219" w:rsidRPr="00610906" w:rsidRDefault="00B27336" w:rsidP="00610906">
      <w:pPr>
        <w:rPr>
          <w:sz w:val="22"/>
          <w:szCs w:val="22"/>
          <w:lang w:eastAsia="zh-CN"/>
        </w:rPr>
      </w:pPr>
      <w:r>
        <w:rPr>
          <w:sz w:val="22"/>
          <w:szCs w:val="22"/>
          <w:lang w:eastAsia="zh-CN"/>
        </w:rPr>
        <w:lastRenderedPageBreak/>
        <w:t>[</w:t>
      </w:r>
      <w:r w:rsidR="00EC5A79" w:rsidRPr="00EC5A79">
        <w:rPr>
          <w:sz w:val="22"/>
          <w:szCs w:val="22"/>
          <w:lang w:eastAsia="zh-CN"/>
        </w:rPr>
        <w:t>2</w:t>
      </w:r>
      <w:r>
        <w:rPr>
          <w:sz w:val="22"/>
          <w:szCs w:val="22"/>
          <w:lang w:eastAsia="zh-CN"/>
        </w:rPr>
        <w:t xml:space="preserve">1] </w:t>
      </w:r>
      <w:r w:rsidR="00EC5A79" w:rsidRPr="00EC5A79">
        <w:rPr>
          <w:sz w:val="22"/>
          <w:szCs w:val="22"/>
          <w:lang w:eastAsia="zh-CN"/>
        </w:rPr>
        <w:t>R1-2009254</w:t>
      </w:r>
      <w:r>
        <w:rPr>
          <w:sz w:val="22"/>
          <w:szCs w:val="22"/>
          <w:lang w:eastAsia="zh-CN"/>
        </w:rPr>
        <w:t xml:space="preserve">, </w:t>
      </w:r>
      <w:r w:rsidR="00EC5A79" w:rsidRPr="00EC5A79">
        <w:rPr>
          <w:sz w:val="22"/>
          <w:szCs w:val="22"/>
          <w:lang w:eastAsia="zh-CN"/>
        </w:rPr>
        <w:t>Enhancements on HST-SFN deployment</w:t>
      </w:r>
      <w:r w:rsidR="000A3878">
        <w:rPr>
          <w:sz w:val="22"/>
          <w:szCs w:val="22"/>
          <w:lang w:eastAsia="zh-CN"/>
        </w:rPr>
        <w:t xml:space="preserve">, </w:t>
      </w:r>
      <w:r w:rsidR="00EC5A79" w:rsidRPr="00EC5A79">
        <w:rPr>
          <w:sz w:val="22"/>
          <w:szCs w:val="22"/>
          <w:lang w:eastAsia="zh-CN"/>
        </w:rPr>
        <w:t>Qualcomm Incorporated</w:t>
      </w:r>
    </w:p>
    <w:sectPr w:rsidR="00820219" w:rsidRPr="00610906">
      <w:headerReference w:type="even" r:id="rId15"/>
      <w:headerReference w:type="default" r:id="rId16"/>
      <w:footerReference w:type="even" r:id="rId17"/>
      <w:footerReference w:type="default" r:id="rId18"/>
      <w:headerReference w:type="first" r:id="rId19"/>
      <w:footerReference w:type="first" r:id="rId20"/>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47F3" w14:textId="77777777" w:rsidR="008239C4" w:rsidRDefault="008239C4">
      <w:pPr>
        <w:spacing w:after="0" w:line="240" w:lineRule="auto"/>
      </w:pPr>
      <w:r>
        <w:separator/>
      </w:r>
    </w:p>
  </w:endnote>
  <w:endnote w:type="continuationSeparator" w:id="0">
    <w:p w14:paraId="699EDF9E" w14:textId="77777777" w:rsidR="008239C4" w:rsidRDefault="008239C4">
      <w:pPr>
        <w:spacing w:after="0" w:line="240" w:lineRule="auto"/>
      </w:pPr>
      <w:r>
        <w:continuationSeparator/>
      </w:r>
    </w:p>
  </w:endnote>
  <w:endnote w:type="continuationNotice" w:id="1">
    <w:p w14:paraId="7D7D0F8D" w14:textId="77777777" w:rsidR="008239C4" w:rsidRDefault="008239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imHei">
    <w:altName w:val="黑体"/>
    <w:panose1 w:val="02010600030101010101"/>
    <w:charset w:val="86"/>
    <w:family w:val="modern"/>
    <w:pitch w:val="fixed"/>
    <w:sig w:usb0="800002BF" w:usb1="38CF7CFA"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wif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B7EDF" w14:textId="77777777" w:rsidR="008239C4" w:rsidRDefault="008239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5EF114" w14:textId="77777777" w:rsidR="008239C4" w:rsidRDefault="008239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EB9A6" w14:textId="58166666" w:rsidR="008239C4" w:rsidRDefault="008239C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962D6" w14:textId="77777777" w:rsidR="008239C4" w:rsidRDefault="008239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49FB17" w14:textId="77777777" w:rsidR="008239C4" w:rsidRDefault="008239C4">
      <w:pPr>
        <w:spacing w:after="0" w:line="240" w:lineRule="auto"/>
      </w:pPr>
      <w:r>
        <w:separator/>
      </w:r>
    </w:p>
  </w:footnote>
  <w:footnote w:type="continuationSeparator" w:id="0">
    <w:p w14:paraId="4A6FF383" w14:textId="77777777" w:rsidR="008239C4" w:rsidRDefault="008239C4">
      <w:pPr>
        <w:spacing w:after="0" w:line="240" w:lineRule="auto"/>
      </w:pPr>
      <w:r>
        <w:continuationSeparator/>
      </w:r>
    </w:p>
  </w:footnote>
  <w:footnote w:type="continuationNotice" w:id="1">
    <w:p w14:paraId="2D7BA781" w14:textId="77777777" w:rsidR="008239C4" w:rsidRDefault="008239C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53D" w14:textId="77777777" w:rsidR="008239C4" w:rsidRDefault="008239C4">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15A64D" w14:textId="77777777" w:rsidR="008239C4" w:rsidRDefault="00823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2D6B65" w14:textId="77777777" w:rsidR="008239C4" w:rsidRDefault="008239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76A26"/>
    <w:multiLevelType w:val="hybridMultilevel"/>
    <w:tmpl w:val="2EB8CC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12563210"/>
    <w:multiLevelType w:val="hybridMultilevel"/>
    <w:tmpl w:val="97BEF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A03FC0"/>
    <w:multiLevelType w:val="hybridMultilevel"/>
    <w:tmpl w:val="E2B0F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7A330E"/>
    <w:multiLevelType w:val="hybridMultilevel"/>
    <w:tmpl w:val="B2CE0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2A8484D"/>
    <w:multiLevelType w:val="hybridMultilevel"/>
    <w:tmpl w:val="DF009320"/>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C15D82"/>
    <w:multiLevelType w:val="hybridMultilevel"/>
    <w:tmpl w:val="502AC8C6"/>
    <w:lvl w:ilvl="0" w:tplc="B6A42504">
      <w:start w:val="1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FA2BC2"/>
    <w:multiLevelType w:val="hybridMultilevel"/>
    <w:tmpl w:val="D2ACA564"/>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7397B80"/>
    <w:multiLevelType w:val="hybridMultilevel"/>
    <w:tmpl w:val="4816E8A2"/>
    <w:lvl w:ilvl="0" w:tplc="C1706E3C">
      <w:start w:val="1"/>
      <w:numFmt w:val="bullet"/>
      <w:lvlText w:val="-"/>
      <w:lvlJc w:val="left"/>
      <w:pPr>
        <w:ind w:left="360" w:hanging="360"/>
      </w:pPr>
      <w:rPr>
        <w:rFonts w:ascii="Times New Roman" w:hAnsi="Times New Roman" w:cs="Times New Roman" w:hint="default"/>
      </w:rPr>
    </w:lvl>
    <w:lvl w:ilvl="1" w:tplc="1FB6F2BA">
      <w:start w:val="2"/>
      <w:numFmt w:val="bullet"/>
      <w:lvlText w:val="-"/>
      <w:lvlJc w:val="left"/>
      <w:pPr>
        <w:ind w:left="1080" w:hanging="360"/>
      </w:pPr>
      <w:rPr>
        <w:rFonts w:ascii="Times New Roman" w:eastAsia="Malgun Gothic"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2" w15:restartNumberingAfterBreak="0">
    <w:nsid w:val="30211750"/>
    <w:multiLevelType w:val="hybridMultilevel"/>
    <w:tmpl w:val="00C866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277378"/>
    <w:multiLevelType w:val="hybridMultilevel"/>
    <w:tmpl w:val="0526D6D8"/>
    <w:lvl w:ilvl="0" w:tplc="04090001">
      <w:start w:val="1"/>
      <w:numFmt w:val="bullet"/>
      <w:lvlText w:val=""/>
      <w:lvlJc w:val="left"/>
      <w:pPr>
        <w:ind w:left="936" w:hanging="360"/>
      </w:pPr>
      <w:rPr>
        <w:rFonts w:ascii="Symbol" w:hAnsi="Symbol" w:hint="default"/>
      </w:rPr>
    </w:lvl>
    <w:lvl w:ilvl="1" w:tplc="04090003">
      <w:start w:val="1"/>
      <w:numFmt w:val="bullet"/>
      <w:lvlText w:val="o"/>
      <w:lvlJc w:val="left"/>
      <w:pPr>
        <w:ind w:left="1656" w:hanging="360"/>
      </w:pPr>
      <w:rPr>
        <w:rFonts w:ascii="Courier New" w:hAnsi="Courier New" w:cs="Courier New" w:hint="default"/>
      </w:rPr>
    </w:lvl>
    <w:lvl w:ilvl="2" w:tplc="04090005">
      <w:start w:val="1"/>
      <w:numFmt w:val="bullet"/>
      <w:lvlText w:val=""/>
      <w:lvlJc w:val="left"/>
      <w:pPr>
        <w:ind w:left="2376" w:hanging="360"/>
      </w:pPr>
      <w:rPr>
        <w:rFonts w:ascii="Wingdings" w:hAnsi="Wingdings" w:hint="default"/>
      </w:rPr>
    </w:lvl>
    <w:lvl w:ilvl="3" w:tplc="CF78C796">
      <w:numFmt w:val="bullet"/>
      <w:lvlText w:val="-"/>
      <w:lvlJc w:val="left"/>
      <w:pPr>
        <w:ind w:left="450" w:hanging="360"/>
      </w:pPr>
      <w:rPr>
        <w:rFonts w:ascii="Times New Roman" w:eastAsiaTheme="minorEastAsia" w:hAnsi="Times New Roman" w:cs="Times New Roman"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4" w15:restartNumberingAfterBreak="0">
    <w:nsid w:val="30561263"/>
    <w:multiLevelType w:val="hybridMultilevel"/>
    <w:tmpl w:val="B0B491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CEE3198"/>
    <w:multiLevelType w:val="hybridMultilevel"/>
    <w:tmpl w:val="98C8D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7" w15:restartNumberingAfterBreak="0">
    <w:nsid w:val="4A5A1EB5"/>
    <w:multiLevelType w:val="hybridMultilevel"/>
    <w:tmpl w:val="65945CA0"/>
    <w:lvl w:ilvl="0" w:tplc="0CD225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3F11C2B"/>
    <w:multiLevelType w:val="hybridMultilevel"/>
    <w:tmpl w:val="9A648E74"/>
    <w:lvl w:ilvl="0" w:tplc="1FB6F2BA">
      <w:start w:val="2"/>
      <w:numFmt w:val="bullet"/>
      <w:lvlText w:val="-"/>
      <w:lvlJc w:val="left"/>
      <w:pPr>
        <w:ind w:left="1300" w:hanging="420"/>
      </w:pPr>
      <w:rPr>
        <w:rFonts w:ascii="Times New Roman" w:eastAsia="Malgun Gothic" w:hAnsi="Times New Roman" w:cs="Times New Roman" w:hint="default"/>
      </w:rPr>
    </w:lvl>
    <w:lvl w:ilvl="1" w:tplc="04090003" w:tentative="1">
      <w:start w:val="1"/>
      <w:numFmt w:val="bullet"/>
      <w:lvlText w:val=""/>
      <w:lvlJc w:val="left"/>
      <w:pPr>
        <w:ind w:left="1720" w:hanging="420"/>
      </w:pPr>
      <w:rPr>
        <w:rFonts w:ascii="Wingdings" w:hAnsi="Wingdings" w:hint="default"/>
      </w:rPr>
    </w:lvl>
    <w:lvl w:ilvl="2" w:tplc="04090005" w:tentative="1">
      <w:start w:val="1"/>
      <w:numFmt w:val="bullet"/>
      <w:lvlText w:val=""/>
      <w:lvlJc w:val="left"/>
      <w:pPr>
        <w:ind w:left="2140" w:hanging="420"/>
      </w:pPr>
      <w:rPr>
        <w:rFonts w:ascii="Wingdings" w:hAnsi="Wingdings" w:hint="default"/>
      </w:rPr>
    </w:lvl>
    <w:lvl w:ilvl="3" w:tplc="04090001" w:tentative="1">
      <w:start w:val="1"/>
      <w:numFmt w:val="bullet"/>
      <w:lvlText w:val=""/>
      <w:lvlJc w:val="left"/>
      <w:pPr>
        <w:ind w:left="2560" w:hanging="420"/>
      </w:pPr>
      <w:rPr>
        <w:rFonts w:ascii="Wingdings" w:hAnsi="Wingdings" w:hint="default"/>
      </w:rPr>
    </w:lvl>
    <w:lvl w:ilvl="4" w:tplc="04090003" w:tentative="1">
      <w:start w:val="1"/>
      <w:numFmt w:val="bullet"/>
      <w:lvlText w:val=""/>
      <w:lvlJc w:val="left"/>
      <w:pPr>
        <w:ind w:left="2980" w:hanging="420"/>
      </w:pPr>
      <w:rPr>
        <w:rFonts w:ascii="Wingdings" w:hAnsi="Wingdings" w:hint="default"/>
      </w:rPr>
    </w:lvl>
    <w:lvl w:ilvl="5" w:tplc="04090005" w:tentative="1">
      <w:start w:val="1"/>
      <w:numFmt w:val="bullet"/>
      <w:lvlText w:val=""/>
      <w:lvlJc w:val="left"/>
      <w:pPr>
        <w:ind w:left="3400" w:hanging="420"/>
      </w:pPr>
      <w:rPr>
        <w:rFonts w:ascii="Wingdings" w:hAnsi="Wingdings" w:hint="default"/>
      </w:rPr>
    </w:lvl>
    <w:lvl w:ilvl="6" w:tplc="04090001" w:tentative="1">
      <w:start w:val="1"/>
      <w:numFmt w:val="bullet"/>
      <w:lvlText w:val=""/>
      <w:lvlJc w:val="left"/>
      <w:pPr>
        <w:ind w:left="3820" w:hanging="420"/>
      </w:pPr>
      <w:rPr>
        <w:rFonts w:ascii="Wingdings" w:hAnsi="Wingdings" w:hint="default"/>
      </w:rPr>
    </w:lvl>
    <w:lvl w:ilvl="7" w:tplc="04090003" w:tentative="1">
      <w:start w:val="1"/>
      <w:numFmt w:val="bullet"/>
      <w:lvlText w:val=""/>
      <w:lvlJc w:val="left"/>
      <w:pPr>
        <w:ind w:left="4240" w:hanging="420"/>
      </w:pPr>
      <w:rPr>
        <w:rFonts w:ascii="Wingdings" w:hAnsi="Wingdings" w:hint="default"/>
      </w:rPr>
    </w:lvl>
    <w:lvl w:ilvl="8" w:tplc="04090005" w:tentative="1">
      <w:start w:val="1"/>
      <w:numFmt w:val="bullet"/>
      <w:lvlText w:val=""/>
      <w:lvlJc w:val="left"/>
      <w:pPr>
        <w:ind w:left="4660" w:hanging="420"/>
      </w:pPr>
      <w:rPr>
        <w:rFonts w:ascii="Wingdings" w:hAnsi="Wingdings" w:hint="default"/>
      </w:rPr>
    </w:lvl>
  </w:abstractNum>
  <w:abstractNum w:abstractNumId="19" w15:restartNumberingAfterBreak="0">
    <w:nsid w:val="56AC4DE3"/>
    <w:multiLevelType w:val="hybridMultilevel"/>
    <w:tmpl w:val="979A99A6"/>
    <w:lvl w:ilvl="0" w:tplc="0CD225B6">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D084B68"/>
    <w:multiLevelType w:val="hybridMultilevel"/>
    <w:tmpl w:val="C5A62684"/>
    <w:lvl w:ilvl="0" w:tplc="61BE3A1C">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AE21B91"/>
    <w:multiLevelType w:val="hybridMultilevel"/>
    <w:tmpl w:val="973C6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321AB1"/>
    <w:multiLevelType w:val="hybridMultilevel"/>
    <w:tmpl w:val="9A8C5D9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D803BD"/>
    <w:multiLevelType w:val="hybridMultilevel"/>
    <w:tmpl w:val="C97AD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72A6A31"/>
    <w:multiLevelType w:val="hybridMultilevel"/>
    <w:tmpl w:val="56A46AC8"/>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B0E50"/>
    <w:multiLevelType w:val="hybridMultilevel"/>
    <w:tmpl w:val="81D68B7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num w:numId="1">
    <w:abstractNumId w:val="11"/>
  </w:num>
  <w:num w:numId="2">
    <w:abstractNumId w:val="27"/>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2"/>
  </w:num>
  <w:num w:numId="7">
    <w:abstractNumId w:val="6"/>
  </w:num>
  <w:num w:numId="8">
    <w:abstractNumId w:val="25"/>
  </w:num>
  <w:num w:numId="9">
    <w:abstractNumId w:val="14"/>
  </w:num>
  <w:num w:numId="10">
    <w:abstractNumId w:val="9"/>
  </w:num>
  <w:num w:numId="11">
    <w:abstractNumId w:val="22"/>
  </w:num>
  <w:num w:numId="12">
    <w:abstractNumId w:val="13"/>
  </w:num>
  <w:num w:numId="13">
    <w:abstractNumId w:val="19"/>
  </w:num>
  <w:num w:numId="14">
    <w:abstractNumId w:val="7"/>
  </w:num>
  <w:num w:numId="15">
    <w:abstractNumId w:val="26"/>
  </w:num>
  <w:num w:numId="16">
    <w:abstractNumId w:val="12"/>
  </w:num>
  <w:num w:numId="17">
    <w:abstractNumId w:val="17"/>
  </w:num>
  <w:num w:numId="18">
    <w:abstractNumId w:val="28"/>
  </w:num>
  <w:num w:numId="19">
    <w:abstractNumId w:val="24"/>
  </w:num>
  <w:num w:numId="20">
    <w:abstractNumId w:val="5"/>
  </w:num>
  <w:num w:numId="21">
    <w:abstractNumId w:val="4"/>
  </w:num>
  <w:num w:numId="22">
    <w:abstractNumId w:val="15"/>
  </w:num>
  <w:num w:numId="23">
    <w:abstractNumId w:val="8"/>
  </w:num>
  <w:num w:numId="24">
    <w:abstractNumId w:val="10"/>
  </w:num>
  <w:num w:numId="25">
    <w:abstractNumId w:val="18"/>
  </w:num>
  <w:num w:numId="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14"/>
    <w:lvlOverride w:ilvl="0"/>
    <w:lvlOverride w:ilvl="1"/>
    <w:lvlOverride w:ilvl="2"/>
    <w:lvlOverride w:ilvl="3"/>
    <w:lvlOverride w:ilvl="4"/>
    <w:lvlOverride w:ilvl="5"/>
    <w:lvlOverride w:ilvl="6"/>
    <w:lvlOverride w:ilvl="7"/>
    <w:lvlOverride w:ilvl="8"/>
  </w:num>
  <w:num w:numId="31">
    <w:abstractNumId w:val="3"/>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Cao, Jeffrey">
    <w15:presenceInfo w15:providerId="AD" w15:userId="S-1-5-21-376907524-191846188-1232828436-501944"/>
  </w15:person>
  <w15:person w15:author="Yuki Matsumura">
    <w15:presenceInfo w15:providerId="None" w15:userId="Yuki Matsumura"/>
  </w15:person>
  <w15:person w15:author="samsung">
    <w15:presenceInfo w15:providerId="None" w15:userId="samsung"/>
  </w15:person>
  <w15:person w15:author="Fei Wang">
    <w15:presenceInfo w15:providerId="None" w15:userId="Fei Wang"/>
  </w15:person>
  <w15:person w15:author="Afshin Haghighat">
    <w15:presenceInfo w15:providerId="AD" w15:userId="S::Afshin.Haghighat@InterDigital.com::2eb67333-cf9e-497a-8732-a31f25596f7a"/>
  </w15:person>
  <w15:person w15:author="Ericsson">
    <w15:presenceInfo w15:providerId="None" w15:userId="Ericsson"/>
  </w15:person>
  <w15:person w15:author="高毓恺">
    <w15:presenceInfo w15:providerId="AD" w15:userId="S-1-5-21-1964742161-1982937267-3716773025-31590"/>
  </w15:person>
  <w15:person w15:author="ZTE">
    <w15:presenceInfo w15:providerId="None" w15:userId="ZTE"/>
  </w15:person>
  <w15:person w15:author="Ahmed Hindy">
    <w15:presenceInfo w15:providerId="AD" w15:userId="S::ibrahimh@lenovo.com::16d17941-044e-46f0-9848-0ae586e3199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6145">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qwUAfsnxBSwAAAA="/>
  </w:docVars>
  <w:rsids>
    <w:rsidRoot w:val="008810FA"/>
    <w:rsid w:val="000000A2"/>
    <w:rsid w:val="000004CA"/>
    <w:rsid w:val="000004DB"/>
    <w:rsid w:val="00000515"/>
    <w:rsid w:val="00000ECA"/>
    <w:rsid w:val="00000F2A"/>
    <w:rsid w:val="00001431"/>
    <w:rsid w:val="00001FC3"/>
    <w:rsid w:val="00002375"/>
    <w:rsid w:val="00002459"/>
    <w:rsid w:val="00002735"/>
    <w:rsid w:val="00002907"/>
    <w:rsid w:val="000029A6"/>
    <w:rsid w:val="00002D58"/>
    <w:rsid w:val="00003131"/>
    <w:rsid w:val="00003772"/>
    <w:rsid w:val="000037FB"/>
    <w:rsid w:val="0000447A"/>
    <w:rsid w:val="00004885"/>
    <w:rsid w:val="00004CD0"/>
    <w:rsid w:val="00004CE6"/>
    <w:rsid w:val="00004D8C"/>
    <w:rsid w:val="00004DCB"/>
    <w:rsid w:val="000050B2"/>
    <w:rsid w:val="000051F0"/>
    <w:rsid w:val="00005327"/>
    <w:rsid w:val="0000553B"/>
    <w:rsid w:val="00006009"/>
    <w:rsid w:val="00006263"/>
    <w:rsid w:val="00006462"/>
    <w:rsid w:val="00006780"/>
    <w:rsid w:val="0000689E"/>
    <w:rsid w:val="00006920"/>
    <w:rsid w:val="00006C7A"/>
    <w:rsid w:val="00006E52"/>
    <w:rsid w:val="00007207"/>
    <w:rsid w:val="000072BD"/>
    <w:rsid w:val="00007500"/>
    <w:rsid w:val="00007605"/>
    <w:rsid w:val="000077B5"/>
    <w:rsid w:val="0000792C"/>
    <w:rsid w:val="00007CEF"/>
    <w:rsid w:val="0001004F"/>
    <w:rsid w:val="000101EF"/>
    <w:rsid w:val="00010BD4"/>
    <w:rsid w:val="00010CD5"/>
    <w:rsid w:val="00010CF1"/>
    <w:rsid w:val="00010E97"/>
    <w:rsid w:val="00010EC3"/>
    <w:rsid w:val="00010FD1"/>
    <w:rsid w:val="00011703"/>
    <w:rsid w:val="000124D1"/>
    <w:rsid w:val="00012B02"/>
    <w:rsid w:val="00012D90"/>
    <w:rsid w:val="00013158"/>
    <w:rsid w:val="0001321B"/>
    <w:rsid w:val="000134DA"/>
    <w:rsid w:val="00013633"/>
    <w:rsid w:val="000137FF"/>
    <w:rsid w:val="00013B63"/>
    <w:rsid w:val="000141F0"/>
    <w:rsid w:val="00014229"/>
    <w:rsid w:val="000147DD"/>
    <w:rsid w:val="00014D13"/>
    <w:rsid w:val="00015B2E"/>
    <w:rsid w:val="00015BCB"/>
    <w:rsid w:val="000162B2"/>
    <w:rsid w:val="00016A9A"/>
    <w:rsid w:val="00016DCE"/>
    <w:rsid w:val="00016FF6"/>
    <w:rsid w:val="0001729B"/>
    <w:rsid w:val="00017309"/>
    <w:rsid w:val="000173D5"/>
    <w:rsid w:val="000178B8"/>
    <w:rsid w:val="00017A67"/>
    <w:rsid w:val="00020185"/>
    <w:rsid w:val="00020331"/>
    <w:rsid w:val="000205C1"/>
    <w:rsid w:val="000208B8"/>
    <w:rsid w:val="00020936"/>
    <w:rsid w:val="00020D61"/>
    <w:rsid w:val="0002130A"/>
    <w:rsid w:val="0002165C"/>
    <w:rsid w:val="00021802"/>
    <w:rsid w:val="000218F4"/>
    <w:rsid w:val="00021C67"/>
    <w:rsid w:val="00021DEC"/>
    <w:rsid w:val="000222A9"/>
    <w:rsid w:val="000222F7"/>
    <w:rsid w:val="0002266E"/>
    <w:rsid w:val="000226C1"/>
    <w:rsid w:val="000228C4"/>
    <w:rsid w:val="00023545"/>
    <w:rsid w:val="00023564"/>
    <w:rsid w:val="00023C29"/>
    <w:rsid w:val="00024E37"/>
    <w:rsid w:val="00024E57"/>
    <w:rsid w:val="0002506A"/>
    <w:rsid w:val="00025281"/>
    <w:rsid w:val="0002541A"/>
    <w:rsid w:val="000255A1"/>
    <w:rsid w:val="000258DD"/>
    <w:rsid w:val="0002591B"/>
    <w:rsid w:val="00025AFC"/>
    <w:rsid w:val="000265F5"/>
    <w:rsid w:val="000266AE"/>
    <w:rsid w:val="00026770"/>
    <w:rsid w:val="00026905"/>
    <w:rsid w:val="00026977"/>
    <w:rsid w:val="00026AF7"/>
    <w:rsid w:val="00026E78"/>
    <w:rsid w:val="00026EF9"/>
    <w:rsid w:val="000272BC"/>
    <w:rsid w:val="00027333"/>
    <w:rsid w:val="0002790C"/>
    <w:rsid w:val="00027ADA"/>
    <w:rsid w:val="000300FE"/>
    <w:rsid w:val="00030365"/>
    <w:rsid w:val="00030634"/>
    <w:rsid w:val="00030766"/>
    <w:rsid w:val="00030ED5"/>
    <w:rsid w:val="00030F74"/>
    <w:rsid w:val="00031242"/>
    <w:rsid w:val="00031EDD"/>
    <w:rsid w:val="00032043"/>
    <w:rsid w:val="000321DC"/>
    <w:rsid w:val="00032A64"/>
    <w:rsid w:val="00032B1F"/>
    <w:rsid w:val="000334D2"/>
    <w:rsid w:val="000336D6"/>
    <w:rsid w:val="00033834"/>
    <w:rsid w:val="00033A55"/>
    <w:rsid w:val="00033AE8"/>
    <w:rsid w:val="00033E5C"/>
    <w:rsid w:val="00033EC5"/>
    <w:rsid w:val="000348D8"/>
    <w:rsid w:val="000349B7"/>
    <w:rsid w:val="00034DC2"/>
    <w:rsid w:val="00034F30"/>
    <w:rsid w:val="000350B6"/>
    <w:rsid w:val="000351E0"/>
    <w:rsid w:val="0003540B"/>
    <w:rsid w:val="000356E1"/>
    <w:rsid w:val="00035958"/>
    <w:rsid w:val="00035CAB"/>
    <w:rsid w:val="00036696"/>
    <w:rsid w:val="000367B6"/>
    <w:rsid w:val="00036A16"/>
    <w:rsid w:val="00036ACE"/>
    <w:rsid w:val="00036C45"/>
    <w:rsid w:val="00036D25"/>
    <w:rsid w:val="00036FA7"/>
    <w:rsid w:val="000377E3"/>
    <w:rsid w:val="00037910"/>
    <w:rsid w:val="00037A21"/>
    <w:rsid w:val="00040025"/>
    <w:rsid w:val="000400BE"/>
    <w:rsid w:val="000404F2"/>
    <w:rsid w:val="00040692"/>
    <w:rsid w:val="00040F7A"/>
    <w:rsid w:val="000412B7"/>
    <w:rsid w:val="000413B8"/>
    <w:rsid w:val="000413CC"/>
    <w:rsid w:val="0004182E"/>
    <w:rsid w:val="000418C8"/>
    <w:rsid w:val="0004190B"/>
    <w:rsid w:val="00041928"/>
    <w:rsid w:val="000426B1"/>
    <w:rsid w:val="00042843"/>
    <w:rsid w:val="0004297F"/>
    <w:rsid w:val="00042BFC"/>
    <w:rsid w:val="000430CF"/>
    <w:rsid w:val="00043703"/>
    <w:rsid w:val="00043850"/>
    <w:rsid w:val="000439CF"/>
    <w:rsid w:val="00043F71"/>
    <w:rsid w:val="0004403C"/>
    <w:rsid w:val="00044225"/>
    <w:rsid w:val="00044359"/>
    <w:rsid w:val="00044576"/>
    <w:rsid w:val="00044EE7"/>
    <w:rsid w:val="00044F9B"/>
    <w:rsid w:val="00044FC4"/>
    <w:rsid w:val="0004516E"/>
    <w:rsid w:val="000451E5"/>
    <w:rsid w:val="000453F6"/>
    <w:rsid w:val="00046CD6"/>
    <w:rsid w:val="00046CE4"/>
    <w:rsid w:val="00046F9A"/>
    <w:rsid w:val="0004713D"/>
    <w:rsid w:val="000472F3"/>
    <w:rsid w:val="000475B5"/>
    <w:rsid w:val="000477BB"/>
    <w:rsid w:val="00047A82"/>
    <w:rsid w:val="00047CD3"/>
    <w:rsid w:val="00050277"/>
    <w:rsid w:val="0005055B"/>
    <w:rsid w:val="000505E0"/>
    <w:rsid w:val="000509C8"/>
    <w:rsid w:val="00050D32"/>
    <w:rsid w:val="00051135"/>
    <w:rsid w:val="00051586"/>
    <w:rsid w:val="00051A22"/>
    <w:rsid w:val="00051D7A"/>
    <w:rsid w:val="0005201C"/>
    <w:rsid w:val="000521D7"/>
    <w:rsid w:val="0005291A"/>
    <w:rsid w:val="00052AE3"/>
    <w:rsid w:val="000531A8"/>
    <w:rsid w:val="000532F8"/>
    <w:rsid w:val="000537DB"/>
    <w:rsid w:val="00053849"/>
    <w:rsid w:val="00053A47"/>
    <w:rsid w:val="0005452D"/>
    <w:rsid w:val="0005456E"/>
    <w:rsid w:val="0005468A"/>
    <w:rsid w:val="00054ACE"/>
    <w:rsid w:val="00054DAB"/>
    <w:rsid w:val="0005504C"/>
    <w:rsid w:val="0005550B"/>
    <w:rsid w:val="0005564B"/>
    <w:rsid w:val="00055873"/>
    <w:rsid w:val="00055B8E"/>
    <w:rsid w:val="0005602E"/>
    <w:rsid w:val="00056057"/>
    <w:rsid w:val="00056F10"/>
    <w:rsid w:val="000572A7"/>
    <w:rsid w:val="00057460"/>
    <w:rsid w:val="00057511"/>
    <w:rsid w:val="00057980"/>
    <w:rsid w:val="00057AD4"/>
    <w:rsid w:val="00057DF9"/>
    <w:rsid w:val="00057F2C"/>
    <w:rsid w:val="00057F68"/>
    <w:rsid w:val="00057F6C"/>
    <w:rsid w:val="00057FE7"/>
    <w:rsid w:val="00060586"/>
    <w:rsid w:val="00060873"/>
    <w:rsid w:val="000608D5"/>
    <w:rsid w:val="00060EF0"/>
    <w:rsid w:val="00060FDB"/>
    <w:rsid w:val="000612C5"/>
    <w:rsid w:val="00061507"/>
    <w:rsid w:val="00061D37"/>
    <w:rsid w:val="00061E34"/>
    <w:rsid w:val="000621A9"/>
    <w:rsid w:val="000623F7"/>
    <w:rsid w:val="0006263A"/>
    <w:rsid w:val="000627FA"/>
    <w:rsid w:val="00062CD0"/>
    <w:rsid w:val="000632B7"/>
    <w:rsid w:val="00063480"/>
    <w:rsid w:val="00063485"/>
    <w:rsid w:val="000636BA"/>
    <w:rsid w:val="00063E29"/>
    <w:rsid w:val="00063F57"/>
    <w:rsid w:val="0006436D"/>
    <w:rsid w:val="0006480B"/>
    <w:rsid w:val="00064A2B"/>
    <w:rsid w:val="00064D36"/>
    <w:rsid w:val="0006549C"/>
    <w:rsid w:val="00065704"/>
    <w:rsid w:val="00065D64"/>
    <w:rsid w:val="000663FC"/>
    <w:rsid w:val="000667D1"/>
    <w:rsid w:val="00066E05"/>
    <w:rsid w:val="00067087"/>
    <w:rsid w:val="000671F8"/>
    <w:rsid w:val="00067200"/>
    <w:rsid w:val="0006739D"/>
    <w:rsid w:val="00067436"/>
    <w:rsid w:val="000674DD"/>
    <w:rsid w:val="0006777C"/>
    <w:rsid w:val="00067824"/>
    <w:rsid w:val="00067FE2"/>
    <w:rsid w:val="00070378"/>
    <w:rsid w:val="000709C2"/>
    <w:rsid w:val="00070E4C"/>
    <w:rsid w:val="0007118F"/>
    <w:rsid w:val="000715BD"/>
    <w:rsid w:val="000716FB"/>
    <w:rsid w:val="00071E9B"/>
    <w:rsid w:val="000721FD"/>
    <w:rsid w:val="000725C2"/>
    <w:rsid w:val="00072E75"/>
    <w:rsid w:val="00072EFA"/>
    <w:rsid w:val="00073785"/>
    <w:rsid w:val="00073F86"/>
    <w:rsid w:val="0007421B"/>
    <w:rsid w:val="00074375"/>
    <w:rsid w:val="000743A0"/>
    <w:rsid w:val="00074BBA"/>
    <w:rsid w:val="00074BF5"/>
    <w:rsid w:val="000752CD"/>
    <w:rsid w:val="000755A8"/>
    <w:rsid w:val="00075680"/>
    <w:rsid w:val="0007590A"/>
    <w:rsid w:val="00075999"/>
    <w:rsid w:val="0007695F"/>
    <w:rsid w:val="0007726F"/>
    <w:rsid w:val="0007747E"/>
    <w:rsid w:val="00077579"/>
    <w:rsid w:val="0007799F"/>
    <w:rsid w:val="00080330"/>
    <w:rsid w:val="000805B2"/>
    <w:rsid w:val="00080786"/>
    <w:rsid w:val="00080C20"/>
    <w:rsid w:val="00080D68"/>
    <w:rsid w:val="00080D74"/>
    <w:rsid w:val="000814B2"/>
    <w:rsid w:val="00081534"/>
    <w:rsid w:val="000817D8"/>
    <w:rsid w:val="00081AF6"/>
    <w:rsid w:val="00082152"/>
    <w:rsid w:val="00082386"/>
    <w:rsid w:val="000825BC"/>
    <w:rsid w:val="000826FF"/>
    <w:rsid w:val="00082788"/>
    <w:rsid w:val="00082A49"/>
    <w:rsid w:val="00083322"/>
    <w:rsid w:val="00083391"/>
    <w:rsid w:val="00083788"/>
    <w:rsid w:val="000839CE"/>
    <w:rsid w:val="00083EBD"/>
    <w:rsid w:val="00084255"/>
    <w:rsid w:val="0008481B"/>
    <w:rsid w:val="00085201"/>
    <w:rsid w:val="00085239"/>
    <w:rsid w:val="0008579B"/>
    <w:rsid w:val="000858E9"/>
    <w:rsid w:val="000859B1"/>
    <w:rsid w:val="000862BA"/>
    <w:rsid w:val="00086A02"/>
    <w:rsid w:val="00086B50"/>
    <w:rsid w:val="00086C4D"/>
    <w:rsid w:val="00086CF2"/>
    <w:rsid w:val="0008731C"/>
    <w:rsid w:val="0008760B"/>
    <w:rsid w:val="0008775D"/>
    <w:rsid w:val="00087881"/>
    <w:rsid w:val="0008791E"/>
    <w:rsid w:val="00087B7B"/>
    <w:rsid w:val="00087BAB"/>
    <w:rsid w:val="00087E29"/>
    <w:rsid w:val="00087F91"/>
    <w:rsid w:val="00090228"/>
    <w:rsid w:val="000902E2"/>
    <w:rsid w:val="00090573"/>
    <w:rsid w:val="00090586"/>
    <w:rsid w:val="000906BE"/>
    <w:rsid w:val="000908EE"/>
    <w:rsid w:val="00090E2A"/>
    <w:rsid w:val="00091714"/>
    <w:rsid w:val="00091C08"/>
    <w:rsid w:val="000921E3"/>
    <w:rsid w:val="00092334"/>
    <w:rsid w:val="00092C47"/>
    <w:rsid w:val="000931C3"/>
    <w:rsid w:val="00093B23"/>
    <w:rsid w:val="00093C43"/>
    <w:rsid w:val="00093EA6"/>
    <w:rsid w:val="0009437A"/>
    <w:rsid w:val="00094766"/>
    <w:rsid w:val="000947B7"/>
    <w:rsid w:val="00094C2C"/>
    <w:rsid w:val="00094CFE"/>
    <w:rsid w:val="00094FCB"/>
    <w:rsid w:val="00095127"/>
    <w:rsid w:val="00095671"/>
    <w:rsid w:val="00095920"/>
    <w:rsid w:val="00095F53"/>
    <w:rsid w:val="0009612D"/>
    <w:rsid w:val="0009653B"/>
    <w:rsid w:val="000967BD"/>
    <w:rsid w:val="0009680E"/>
    <w:rsid w:val="000968D8"/>
    <w:rsid w:val="00096FC9"/>
    <w:rsid w:val="0009709B"/>
    <w:rsid w:val="00097215"/>
    <w:rsid w:val="000972CD"/>
    <w:rsid w:val="000973C6"/>
    <w:rsid w:val="000979F0"/>
    <w:rsid w:val="00097AE8"/>
    <w:rsid w:val="00097C6B"/>
    <w:rsid w:val="000A02DC"/>
    <w:rsid w:val="000A0A99"/>
    <w:rsid w:val="000A0CA1"/>
    <w:rsid w:val="000A0E99"/>
    <w:rsid w:val="000A10D0"/>
    <w:rsid w:val="000A187A"/>
    <w:rsid w:val="000A1995"/>
    <w:rsid w:val="000A1AD3"/>
    <w:rsid w:val="000A1B13"/>
    <w:rsid w:val="000A1D49"/>
    <w:rsid w:val="000A1EC7"/>
    <w:rsid w:val="000A23B7"/>
    <w:rsid w:val="000A2D70"/>
    <w:rsid w:val="000A3077"/>
    <w:rsid w:val="000A310F"/>
    <w:rsid w:val="000A3330"/>
    <w:rsid w:val="000A336F"/>
    <w:rsid w:val="000A34D8"/>
    <w:rsid w:val="000A3878"/>
    <w:rsid w:val="000A3A3A"/>
    <w:rsid w:val="000A3ACB"/>
    <w:rsid w:val="000A41AA"/>
    <w:rsid w:val="000A4492"/>
    <w:rsid w:val="000A47AC"/>
    <w:rsid w:val="000A49DE"/>
    <w:rsid w:val="000A4B74"/>
    <w:rsid w:val="000A52B9"/>
    <w:rsid w:val="000A5496"/>
    <w:rsid w:val="000A54DF"/>
    <w:rsid w:val="000A5618"/>
    <w:rsid w:val="000A5AE2"/>
    <w:rsid w:val="000A5B23"/>
    <w:rsid w:val="000A5CFB"/>
    <w:rsid w:val="000A5E5A"/>
    <w:rsid w:val="000A61CB"/>
    <w:rsid w:val="000A64B8"/>
    <w:rsid w:val="000A6788"/>
    <w:rsid w:val="000A6AC6"/>
    <w:rsid w:val="000A6CFE"/>
    <w:rsid w:val="000A6E10"/>
    <w:rsid w:val="000A6FDD"/>
    <w:rsid w:val="000A7C88"/>
    <w:rsid w:val="000A7E17"/>
    <w:rsid w:val="000B016D"/>
    <w:rsid w:val="000B02C2"/>
    <w:rsid w:val="000B042D"/>
    <w:rsid w:val="000B081C"/>
    <w:rsid w:val="000B0A16"/>
    <w:rsid w:val="000B10AB"/>
    <w:rsid w:val="000B17A1"/>
    <w:rsid w:val="000B1CD3"/>
    <w:rsid w:val="000B256B"/>
    <w:rsid w:val="000B2644"/>
    <w:rsid w:val="000B2AAA"/>
    <w:rsid w:val="000B2ABF"/>
    <w:rsid w:val="000B3247"/>
    <w:rsid w:val="000B32D4"/>
    <w:rsid w:val="000B38DA"/>
    <w:rsid w:val="000B3F15"/>
    <w:rsid w:val="000B3F37"/>
    <w:rsid w:val="000B420A"/>
    <w:rsid w:val="000B4749"/>
    <w:rsid w:val="000B4947"/>
    <w:rsid w:val="000B49D7"/>
    <w:rsid w:val="000B52D9"/>
    <w:rsid w:val="000B530B"/>
    <w:rsid w:val="000B53AF"/>
    <w:rsid w:val="000B546F"/>
    <w:rsid w:val="000B569D"/>
    <w:rsid w:val="000B5E69"/>
    <w:rsid w:val="000B60B9"/>
    <w:rsid w:val="000B6239"/>
    <w:rsid w:val="000B65BE"/>
    <w:rsid w:val="000B6BDF"/>
    <w:rsid w:val="000B6C53"/>
    <w:rsid w:val="000B71B6"/>
    <w:rsid w:val="000B7387"/>
    <w:rsid w:val="000B76BB"/>
    <w:rsid w:val="000B7D5E"/>
    <w:rsid w:val="000B7D7A"/>
    <w:rsid w:val="000C081E"/>
    <w:rsid w:val="000C133A"/>
    <w:rsid w:val="000C143C"/>
    <w:rsid w:val="000C1567"/>
    <w:rsid w:val="000C1DBD"/>
    <w:rsid w:val="000C1F69"/>
    <w:rsid w:val="000C2DE1"/>
    <w:rsid w:val="000C393F"/>
    <w:rsid w:val="000C3987"/>
    <w:rsid w:val="000C3EB8"/>
    <w:rsid w:val="000C3F16"/>
    <w:rsid w:val="000C44B7"/>
    <w:rsid w:val="000C45E0"/>
    <w:rsid w:val="000C4856"/>
    <w:rsid w:val="000C4C76"/>
    <w:rsid w:val="000C54BD"/>
    <w:rsid w:val="000C550B"/>
    <w:rsid w:val="000C5759"/>
    <w:rsid w:val="000C59A5"/>
    <w:rsid w:val="000C5B11"/>
    <w:rsid w:val="000C5D65"/>
    <w:rsid w:val="000C5E7D"/>
    <w:rsid w:val="000C645B"/>
    <w:rsid w:val="000C673C"/>
    <w:rsid w:val="000C688A"/>
    <w:rsid w:val="000C69F8"/>
    <w:rsid w:val="000C6C4F"/>
    <w:rsid w:val="000C6C96"/>
    <w:rsid w:val="000C71D9"/>
    <w:rsid w:val="000C7315"/>
    <w:rsid w:val="000C7C3E"/>
    <w:rsid w:val="000D037E"/>
    <w:rsid w:val="000D063F"/>
    <w:rsid w:val="000D08C0"/>
    <w:rsid w:val="000D0A0F"/>
    <w:rsid w:val="000D0AB8"/>
    <w:rsid w:val="000D0BCC"/>
    <w:rsid w:val="000D0F9A"/>
    <w:rsid w:val="000D148D"/>
    <w:rsid w:val="000D14EB"/>
    <w:rsid w:val="000D1610"/>
    <w:rsid w:val="000D1737"/>
    <w:rsid w:val="000D199E"/>
    <w:rsid w:val="000D2046"/>
    <w:rsid w:val="000D206C"/>
    <w:rsid w:val="000D218F"/>
    <w:rsid w:val="000D23C1"/>
    <w:rsid w:val="000D23F0"/>
    <w:rsid w:val="000D2AE0"/>
    <w:rsid w:val="000D2AF3"/>
    <w:rsid w:val="000D2EA5"/>
    <w:rsid w:val="000D2FE6"/>
    <w:rsid w:val="000D35D4"/>
    <w:rsid w:val="000D362A"/>
    <w:rsid w:val="000D37FA"/>
    <w:rsid w:val="000D380C"/>
    <w:rsid w:val="000D3A6C"/>
    <w:rsid w:val="000D3DD6"/>
    <w:rsid w:val="000D4324"/>
    <w:rsid w:val="000D46EE"/>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97E"/>
    <w:rsid w:val="000D6B62"/>
    <w:rsid w:val="000D6E96"/>
    <w:rsid w:val="000D7268"/>
    <w:rsid w:val="000D729D"/>
    <w:rsid w:val="000D74D7"/>
    <w:rsid w:val="000D75CC"/>
    <w:rsid w:val="000D7783"/>
    <w:rsid w:val="000D79CA"/>
    <w:rsid w:val="000D7A1D"/>
    <w:rsid w:val="000D7C7C"/>
    <w:rsid w:val="000D7EF2"/>
    <w:rsid w:val="000E011D"/>
    <w:rsid w:val="000E0A57"/>
    <w:rsid w:val="000E0C8A"/>
    <w:rsid w:val="000E14B9"/>
    <w:rsid w:val="000E15FE"/>
    <w:rsid w:val="000E182B"/>
    <w:rsid w:val="000E1E8E"/>
    <w:rsid w:val="000E24CC"/>
    <w:rsid w:val="000E279B"/>
    <w:rsid w:val="000E2AC1"/>
    <w:rsid w:val="000E2D8C"/>
    <w:rsid w:val="000E3075"/>
    <w:rsid w:val="000E32BE"/>
    <w:rsid w:val="000E3358"/>
    <w:rsid w:val="000E34A9"/>
    <w:rsid w:val="000E38ED"/>
    <w:rsid w:val="000E3D10"/>
    <w:rsid w:val="000E3F84"/>
    <w:rsid w:val="000E4212"/>
    <w:rsid w:val="000E471D"/>
    <w:rsid w:val="000E48CD"/>
    <w:rsid w:val="000E4C9B"/>
    <w:rsid w:val="000E4D01"/>
    <w:rsid w:val="000E5830"/>
    <w:rsid w:val="000E5C4E"/>
    <w:rsid w:val="000E633D"/>
    <w:rsid w:val="000E6355"/>
    <w:rsid w:val="000E65A7"/>
    <w:rsid w:val="000E6635"/>
    <w:rsid w:val="000E6F62"/>
    <w:rsid w:val="000E6FAA"/>
    <w:rsid w:val="000E7535"/>
    <w:rsid w:val="000E7694"/>
    <w:rsid w:val="000E7F51"/>
    <w:rsid w:val="000F00D8"/>
    <w:rsid w:val="000F036B"/>
    <w:rsid w:val="000F04CE"/>
    <w:rsid w:val="000F06D8"/>
    <w:rsid w:val="000F095B"/>
    <w:rsid w:val="000F0979"/>
    <w:rsid w:val="000F0CF1"/>
    <w:rsid w:val="000F0E80"/>
    <w:rsid w:val="000F1287"/>
    <w:rsid w:val="000F13C4"/>
    <w:rsid w:val="000F13D7"/>
    <w:rsid w:val="000F16DB"/>
    <w:rsid w:val="000F17E4"/>
    <w:rsid w:val="000F1B0F"/>
    <w:rsid w:val="000F1CF3"/>
    <w:rsid w:val="000F203A"/>
    <w:rsid w:val="000F20CD"/>
    <w:rsid w:val="000F21E3"/>
    <w:rsid w:val="000F27D4"/>
    <w:rsid w:val="000F2965"/>
    <w:rsid w:val="000F2987"/>
    <w:rsid w:val="000F2D64"/>
    <w:rsid w:val="000F2D6C"/>
    <w:rsid w:val="000F2F75"/>
    <w:rsid w:val="000F34C7"/>
    <w:rsid w:val="000F3B40"/>
    <w:rsid w:val="000F3FFF"/>
    <w:rsid w:val="000F42EA"/>
    <w:rsid w:val="000F4CAF"/>
    <w:rsid w:val="000F4F44"/>
    <w:rsid w:val="000F50C5"/>
    <w:rsid w:val="000F52FB"/>
    <w:rsid w:val="000F53CB"/>
    <w:rsid w:val="000F5474"/>
    <w:rsid w:val="000F56C7"/>
    <w:rsid w:val="000F5EA0"/>
    <w:rsid w:val="000F61A6"/>
    <w:rsid w:val="000F61C4"/>
    <w:rsid w:val="000F628F"/>
    <w:rsid w:val="000F64E2"/>
    <w:rsid w:val="000F6646"/>
    <w:rsid w:val="000F67AC"/>
    <w:rsid w:val="000F6881"/>
    <w:rsid w:val="000F6C32"/>
    <w:rsid w:val="000F6DB3"/>
    <w:rsid w:val="000F6E58"/>
    <w:rsid w:val="000F77C9"/>
    <w:rsid w:val="00100097"/>
    <w:rsid w:val="001000E9"/>
    <w:rsid w:val="00100169"/>
    <w:rsid w:val="001001C4"/>
    <w:rsid w:val="0010067A"/>
    <w:rsid w:val="00100880"/>
    <w:rsid w:val="001008B8"/>
    <w:rsid w:val="00100CA1"/>
    <w:rsid w:val="00100FE2"/>
    <w:rsid w:val="00101489"/>
    <w:rsid w:val="00101513"/>
    <w:rsid w:val="0010199C"/>
    <w:rsid w:val="00101A0E"/>
    <w:rsid w:val="00101ACE"/>
    <w:rsid w:val="00102053"/>
    <w:rsid w:val="00102147"/>
    <w:rsid w:val="001021B6"/>
    <w:rsid w:val="0010255D"/>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CEE"/>
    <w:rsid w:val="001063F8"/>
    <w:rsid w:val="0010660E"/>
    <w:rsid w:val="0010690B"/>
    <w:rsid w:val="00106A95"/>
    <w:rsid w:val="00106CC3"/>
    <w:rsid w:val="00106E7E"/>
    <w:rsid w:val="001074D1"/>
    <w:rsid w:val="00107600"/>
    <w:rsid w:val="0010795D"/>
    <w:rsid w:val="00107B65"/>
    <w:rsid w:val="001107FE"/>
    <w:rsid w:val="00110FBF"/>
    <w:rsid w:val="00111169"/>
    <w:rsid w:val="001112E9"/>
    <w:rsid w:val="00111481"/>
    <w:rsid w:val="0011156C"/>
    <w:rsid w:val="001115C0"/>
    <w:rsid w:val="001115F4"/>
    <w:rsid w:val="001118AA"/>
    <w:rsid w:val="001118DC"/>
    <w:rsid w:val="00111AD9"/>
    <w:rsid w:val="00111D19"/>
    <w:rsid w:val="00111D2C"/>
    <w:rsid w:val="0011234A"/>
    <w:rsid w:val="00112509"/>
    <w:rsid w:val="00112B35"/>
    <w:rsid w:val="00112B8F"/>
    <w:rsid w:val="00112D41"/>
    <w:rsid w:val="001134DA"/>
    <w:rsid w:val="0011368C"/>
    <w:rsid w:val="001136CA"/>
    <w:rsid w:val="0011372B"/>
    <w:rsid w:val="001138BF"/>
    <w:rsid w:val="00113D8F"/>
    <w:rsid w:val="001140FA"/>
    <w:rsid w:val="001141CF"/>
    <w:rsid w:val="00114379"/>
    <w:rsid w:val="001146A3"/>
    <w:rsid w:val="001146C6"/>
    <w:rsid w:val="001147B8"/>
    <w:rsid w:val="00114949"/>
    <w:rsid w:val="00114A39"/>
    <w:rsid w:val="00114E61"/>
    <w:rsid w:val="00114EA7"/>
    <w:rsid w:val="001151B4"/>
    <w:rsid w:val="0011536C"/>
    <w:rsid w:val="00115716"/>
    <w:rsid w:val="0011584C"/>
    <w:rsid w:val="00115D19"/>
    <w:rsid w:val="0011615A"/>
    <w:rsid w:val="0011677E"/>
    <w:rsid w:val="00116C09"/>
    <w:rsid w:val="00116EBA"/>
    <w:rsid w:val="00117957"/>
    <w:rsid w:val="00117B90"/>
    <w:rsid w:val="0012022B"/>
    <w:rsid w:val="001203DB"/>
    <w:rsid w:val="0012079F"/>
    <w:rsid w:val="001207F3"/>
    <w:rsid w:val="00120BC5"/>
    <w:rsid w:val="00120D2A"/>
    <w:rsid w:val="00121897"/>
    <w:rsid w:val="00121AF7"/>
    <w:rsid w:val="00121E20"/>
    <w:rsid w:val="00121FDE"/>
    <w:rsid w:val="00122581"/>
    <w:rsid w:val="00122842"/>
    <w:rsid w:val="00122EB3"/>
    <w:rsid w:val="00123236"/>
    <w:rsid w:val="0012343D"/>
    <w:rsid w:val="0012345C"/>
    <w:rsid w:val="001235C4"/>
    <w:rsid w:val="00123975"/>
    <w:rsid w:val="00123A55"/>
    <w:rsid w:val="00123DED"/>
    <w:rsid w:val="00124150"/>
    <w:rsid w:val="001241B0"/>
    <w:rsid w:val="0012467D"/>
    <w:rsid w:val="001246EC"/>
    <w:rsid w:val="001246EE"/>
    <w:rsid w:val="00124712"/>
    <w:rsid w:val="001249BA"/>
    <w:rsid w:val="001249D7"/>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CC8"/>
    <w:rsid w:val="00127DE2"/>
    <w:rsid w:val="00127F28"/>
    <w:rsid w:val="0013014D"/>
    <w:rsid w:val="001301A3"/>
    <w:rsid w:val="001301E5"/>
    <w:rsid w:val="001302C8"/>
    <w:rsid w:val="00130714"/>
    <w:rsid w:val="00130953"/>
    <w:rsid w:val="00130EFD"/>
    <w:rsid w:val="00130F15"/>
    <w:rsid w:val="0013126C"/>
    <w:rsid w:val="00131683"/>
    <w:rsid w:val="001316D9"/>
    <w:rsid w:val="00131AC6"/>
    <w:rsid w:val="00131B2C"/>
    <w:rsid w:val="00131D8D"/>
    <w:rsid w:val="001320F7"/>
    <w:rsid w:val="001321CE"/>
    <w:rsid w:val="001322B0"/>
    <w:rsid w:val="001325A9"/>
    <w:rsid w:val="00132692"/>
    <w:rsid w:val="00132767"/>
    <w:rsid w:val="00132917"/>
    <w:rsid w:val="00132A30"/>
    <w:rsid w:val="00132D74"/>
    <w:rsid w:val="00132E7E"/>
    <w:rsid w:val="0013334C"/>
    <w:rsid w:val="0013344F"/>
    <w:rsid w:val="0013359C"/>
    <w:rsid w:val="00133CA0"/>
    <w:rsid w:val="00133CB1"/>
    <w:rsid w:val="00133EBD"/>
    <w:rsid w:val="00133F84"/>
    <w:rsid w:val="00134441"/>
    <w:rsid w:val="001345D5"/>
    <w:rsid w:val="001348C5"/>
    <w:rsid w:val="00135015"/>
    <w:rsid w:val="00135095"/>
    <w:rsid w:val="001352A6"/>
    <w:rsid w:val="00135829"/>
    <w:rsid w:val="001358A7"/>
    <w:rsid w:val="001358F4"/>
    <w:rsid w:val="0013612A"/>
    <w:rsid w:val="00136998"/>
    <w:rsid w:val="00136AAD"/>
    <w:rsid w:val="00136BA1"/>
    <w:rsid w:val="00136DF8"/>
    <w:rsid w:val="00137104"/>
    <w:rsid w:val="0013726F"/>
    <w:rsid w:val="00137280"/>
    <w:rsid w:val="00137288"/>
    <w:rsid w:val="00137480"/>
    <w:rsid w:val="00137507"/>
    <w:rsid w:val="001376F7"/>
    <w:rsid w:val="001377C3"/>
    <w:rsid w:val="00137A97"/>
    <w:rsid w:val="00137E94"/>
    <w:rsid w:val="00140608"/>
    <w:rsid w:val="0014073C"/>
    <w:rsid w:val="00140762"/>
    <w:rsid w:val="001407E8"/>
    <w:rsid w:val="00140912"/>
    <w:rsid w:val="00140A54"/>
    <w:rsid w:val="00140E5E"/>
    <w:rsid w:val="001410F1"/>
    <w:rsid w:val="001411F6"/>
    <w:rsid w:val="00141323"/>
    <w:rsid w:val="001414D7"/>
    <w:rsid w:val="001418FE"/>
    <w:rsid w:val="00141924"/>
    <w:rsid w:val="00141E46"/>
    <w:rsid w:val="00141E97"/>
    <w:rsid w:val="0014206B"/>
    <w:rsid w:val="00142093"/>
    <w:rsid w:val="001422FD"/>
    <w:rsid w:val="001426EA"/>
    <w:rsid w:val="0014297C"/>
    <w:rsid w:val="00142D73"/>
    <w:rsid w:val="00142E42"/>
    <w:rsid w:val="00142F87"/>
    <w:rsid w:val="001433C9"/>
    <w:rsid w:val="0014371C"/>
    <w:rsid w:val="00143932"/>
    <w:rsid w:val="00143E78"/>
    <w:rsid w:val="00143FFE"/>
    <w:rsid w:val="001445AA"/>
    <w:rsid w:val="0014471E"/>
    <w:rsid w:val="0014491B"/>
    <w:rsid w:val="00144B3F"/>
    <w:rsid w:val="00144E04"/>
    <w:rsid w:val="00144FC1"/>
    <w:rsid w:val="00145360"/>
    <w:rsid w:val="001454C4"/>
    <w:rsid w:val="00145CBE"/>
    <w:rsid w:val="00145D7C"/>
    <w:rsid w:val="00146129"/>
    <w:rsid w:val="0014624C"/>
    <w:rsid w:val="00146377"/>
    <w:rsid w:val="0014652F"/>
    <w:rsid w:val="001466F4"/>
    <w:rsid w:val="00146BC8"/>
    <w:rsid w:val="00146EDA"/>
    <w:rsid w:val="001472C2"/>
    <w:rsid w:val="001476D1"/>
    <w:rsid w:val="001477C4"/>
    <w:rsid w:val="00147D65"/>
    <w:rsid w:val="00147D91"/>
    <w:rsid w:val="00150181"/>
    <w:rsid w:val="001508E1"/>
    <w:rsid w:val="00150B25"/>
    <w:rsid w:val="00150BAF"/>
    <w:rsid w:val="00150C26"/>
    <w:rsid w:val="00150CD5"/>
    <w:rsid w:val="00150EC3"/>
    <w:rsid w:val="00151096"/>
    <w:rsid w:val="001510B6"/>
    <w:rsid w:val="001510BE"/>
    <w:rsid w:val="001510ED"/>
    <w:rsid w:val="00151805"/>
    <w:rsid w:val="001518AA"/>
    <w:rsid w:val="00152066"/>
    <w:rsid w:val="001522C4"/>
    <w:rsid w:val="001526CA"/>
    <w:rsid w:val="0015289B"/>
    <w:rsid w:val="0015294D"/>
    <w:rsid w:val="00152965"/>
    <w:rsid w:val="00152A3B"/>
    <w:rsid w:val="00153021"/>
    <w:rsid w:val="001531CD"/>
    <w:rsid w:val="001531FD"/>
    <w:rsid w:val="0015347E"/>
    <w:rsid w:val="00153A48"/>
    <w:rsid w:val="00153A6B"/>
    <w:rsid w:val="00153EEF"/>
    <w:rsid w:val="00153F29"/>
    <w:rsid w:val="001544AB"/>
    <w:rsid w:val="00154620"/>
    <w:rsid w:val="00154A24"/>
    <w:rsid w:val="00154AA8"/>
    <w:rsid w:val="00154B50"/>
    <w:rsid w:val="00154E96"/>
    <w:rsid w:val="00154F3A"/>
    <w:rsid w:val="00155CB4"/>
    <w:rsid w:val="00155F7A"/>
    <w:rsid w:val="00156260"/>
    <w:rsid w:val="0015674F"/>
    <w:rsid w:val="00156B94"/>
    <w:rsid w:val="00157438"/>
    <w:rsid w:val="00157654"/>
    <w:rsid w:val="0016019C"/>
    <w:rsid w:val="00160674"/>
    <w:rsid w:val="00160786"/>
    <w:rsid w:val="00161455"/>
    <w:rsid w:val="00161774"/>
    <w:rsid w:val="001618A1"/>
    <w:rsid w:val="001618A3"/>
    <w:rsid w:val="0016207A"/>
    <w:rsid w:val="00162262"/>
    <w:rsid w:val="001628A3"/>
    <w:rsid w:val="00162BD5"/>
    <w:rsid w:val="00162CF1"/>
    <w:rsid w:val="00162F82"/>
    <w:rsid w:val="001630E4"/>
    <w:rsid w:val="001639BC"/>
    <w:rsid w:val="001639E6"/>
    <w:rsid w:val="00163AFC"/>
    <w:rsid w:val="00164646"/>
    <w:rsid w:val="001647FA"/>
    <w:rsid w:val="001649D4"/>
    <w:rsid w:val="00164C22"/>
    <w:rsid w:val="00165137"/>
    <w:rsid w:val="0016634F"/>
    <w:rsid w:val="00166846"/>
    <w:rsid w:val="001669F9"/>
    <w:rsid w:val="0016700E"/>
    <w:rsid w:val="0016711A"/>
    <w:rsid w:val="0016764C"/>
    <w:rsid w:val="00167709"/>
    <w:rsid w:val="00167713"/>
    <w:rsid w:val="001677D0"/>
    <w:rsid w:val="00167BA2"/>
    <w:rsid w:val="00170397"/>
    <w:rsid w:val="001706E4"/>
    <w:rsid w:val="001708D0"/>
    <w:rsid w:val="00171730"/>
    <w:rsid w:val="001718B8"/>
    <w:rsid w:val="00171944"/>
    <w:rsid w:val="00171D7E"/>
    <w:rsid w:val="00171E61"/>
    <w:rsid w:val="00171F14"/>
    <w:rsid w:val="0017226B"/>
    <w:rsid w:val="001722ED"/>
    <w:rsid w:val="00172903"/>
    <w:rsid w:val="001729E1"/>
    <w:rsid w:val="00172B61"/>
    <w:rsid w:val="00172C20"/>
    <w:rsid w:val="00172F0B"/>
    <w:rsid w:val="001733A1"/>
    <w:rsid w:val="00173869"/>
    <w:rsid w:val="001738A5"/>
    <w:rsid w:val="001738FE"/>
    <w:rsid w:val="00173A00"/>
    <w:rsid w:val="00173DB6"/>
    <w:rsid w:val="0017440C"/>
    <w:rsid w:val="001746C1"/>
    <w:rsid w:val="00174BE4"/>
    <w:rsid w:val="00174DDB"/>
    <w:rsid w:val="00174E25"/>
    <w:rsid w:val="00174EAE"/>
    <w:rsid w:val="00174EEE"/>
    <w:rsid w:val="00174F2F"/>
    <w:rsid w:val="00175152"/>
    <w:rsid w:val="001752EC"/>
    <w:rsid w:val="0017542C"/>
    <w:rsid w:val="001754DB"/>
    <w:rsid w:val="00175532"/>
    <w:rsid w:val="00175B5A"/>
    <w:rsid w:val="00175F2D"/>
    <w:rsid w:val="00176414"/>
    <w:rsid w:val="001764FD"/>
    <w:rsid w:val="00176605"/>
    <w:rsid w:val="001767EB"/>
    <w:rsid w:val="00176F85"/>
    <w:rsid w:val="00177036"/>
    <w:rsid w:val="0017714C"/>
    <w:rsid w:val="0017722E"/>
    <w:rsid w:val="001776FC"/>
    <w:rsid w:val="00177711"/>
    <w:rsid w:val="00177A0D"/>
    <w:rsid w:val="00177D74"/>
    <w:rsid w:val="00177DFF"/>
    <w:rsid w:val="00177EBD"/>
    <w:rsid w:val="00177F53"/>
    <w:rsid w:val="001800DB"/>
    <w:rsid w:val="00180149"/>
    <w:rsid w:val="0018016C"/>
    <w:rsid w:val="001804F1"/>
    <w:rsid w:val="00180571"/>
    <w:rsid w:val="001809D8"/>
    <w:rsid w:val="00180AC5"/>
    <w:rsid w:val="00180E60"/>
    <w:rsid w:val="0018139B"/>
    <w:rsid w:val="001817BA"/>
    <w:rsid w:val="00181B3A"/>
    <w:rsid w:val="001820B2"/>
    <w:rsid w:val="001821E9"/>
    <w:rsid w:val="00182491"/>
    <w:rsid w:val="00182608"/>
    <w:rsid w:val="00182E75"/>
    <w:rsid w:val="00182E85"/>
    <w:rsid w:val="001830CF"/>
    <w:rsid w:val="001836DF"/>
    <w:rsid w:val="00183CC6"/>
    <w:rsid w:val="00183D8A"/>
    <w:rsid w:val="00183E8B"/>
    <w:rsid w:val="00183F11"/>
    <w:rsid w:val="001840F5"/>
    <w:rsid w:val="00184718"/>
    <w:rsid w:val="00184940"/>
    <w:rsid w:val="00184955"/>
    <w:rsid w:val="00184BE0"/>
    <w:rsid w:val="00184DAB"/>
    <w:rsid w:val="00184F51"/>
    <w:rsid w:val="001851A4"/>
    <w:rsid w:val="00185257"/>
    <w:rsid w:val="00185E59"/>
    <w:rsid w:val="00185E97"/>
    <w:rsid w:val="00185F10"/>
    <w:rsid w:val="00186395"/>
    <w:rsid w:val="00186658"/>
    <w:rsid w:val="0018691B"/>
    <w:rsid w:val="00186B4D"/>
    <w:rsid w:val="0018767B"/>
    <w:rsid w:val="00187B29"/>
    <w:rsid w:val="00190307"/>
    <w:rsid w:val="00190731"/>
    <w:rsid w:val="00190927"/>
    <w:rsid w:val="00190AFC"/>
    <w:rsid w:val="00190BD5"/>
    <w:rsid w:val="00190FEB"/>
    <w:rsid w:val="001912D1"/>
    <w:rsid w:val="00191727"/>
    <w:rsid w:val="00191830"/>
    <w:rsid w:val="00191A2B"/>
    <w:rsid w:val="00191C95"/>
    <w:rsid w:val="00191EBF"/>
    <w:rsid w:val="00192495"/>
    <w:rsid w:val="001925E5"/>
    <w:rsid w:val="00192969"/>
    <w:rsid w:val="00192D18"/>
    <w:rsid w:val="00192D98"/>
    <w:rsid w:val="00193987"/>
    <w:rsid w:val="00194465"/>
    <w:rsid w:val="001948EF"/>
    <w:rsid w:val="00194A69"/>
    <w:rsid w:val="00194FBD"/>
    <w:rsid w:val="0019573B"/>
    <w:rsid w:val="00195858"/>
    <w:rsid w:val="0019592C"/>
    <w:rsid w:val="00195B9A"/>
    <w:rsid w:val="00196085"/>
    <w:rsid w:val="00196493"/>
    <w:rsid w:val="00196A48"/>
    <w:rsid w:val="00196B90"/>
    <w:rsid w:val="00196FF4"/>
    <w:rsid w:val="0019734F"/>
    <w:rsid w:val="001975D9"/>
    <w:rsid w:val="00197A1F"/>
    <w:rsid w:val="00197BD2"/>
    <w:rsid w:val="001A0222"/>
    <w:rsid w:val="001A0303"/>
    <w:rsid w:val="001A032E"/>
    <w:rsid w:val="001A0421"/>
    <w:rsid w:val="001A066D"/>
    <w:rsid w:val="001A067A"/>
    <w:rsid w:val="001A0727"/>
    <w:rsid w:val="001A0871"/>
    <w:rsid w:val="001A0E74"/>
    <w:rsid w:val="001A10FA"/>
    <w:rsid w:val="001A11B9"/>
    <w:rsid w:val="001A1739"/>
    <w:rsid w:val="001A258A"/>
    <w:rsid w:val="001A2939"/>
    <w:rsid w:val="001A2E33"/>
    <w:rsid w:val="001A2FD5"/>
    <w:rsid w:val="001A3037"/>
    <w:rsid w:val="001A30B0"/>
    <w:rsid w:val="001A30FB"/>
    <w:rsid w:val="001A35B2"/>
    <w:rsid w:val="001A36CF"/>
    <w:rsid w:val="001A3974"/>
    <w:rsid w:val="001A3D5B"/>
    <w:rsid w:val="001A3F0F"/>
    <w:rsid w:val="001A3FA5"/>
    <w:rsid w:val="001A448D"/>
    <w:rsid w:val="001A4926"/>
    <w:rsid w:val="001A4EDF"/>
    <w:rsid w:val="001A4F2F"/>
    <w:rsid w:val="001A5174"/>
    <w:rsid w:val="001A5A0E"/>
    <w:rsid w:val="001A61A0"/>
    <w:rsid w:val="001A628F"/>
    <w:rsid w:val="001A6756"/>
    <w:rsid w:val="001A690D"/>
    <w:rsid w:val="001A6AFE"/>
    <w:rsid w:val="001A6C9D"/>
    <w:rsid w:val="001A6F38"/>
    <w:rsid w:val="001A706D"/>
    <w:rsid w:val="001A71EB"/>
    <w:rsid w:val="001A72EE"/>
    <w:rsid w:val="001A763C"/>
    <w:rsid w:val="001A7751"/>
    <w:rsid w:val="001A7912"/>
    <w:rsid w:val="001A7924"/>
    <w:rsid w:val="001A7BB8"/>
    <w:rsid w:val="001A7BF4"/>
    <w:rsid w:val="001A7C23"/>
    <w:rsid w:val="001A7CBD"/>
    <w:rsid w:val="001B00B2"/>
    <w:rsid w:val="001B0149"/>
    <w:rsid w:val="001B0163"/>
    <w:rsid w:val="001B0180"/>
    <w:rsid w:val="001B0251"/>
    <w:rsid w:val="001B0289"/>
    <w:rsid w:val="001B0F1F"/>
    <w:rsid w:val="001B140E"/>
    <w:rsid w:val="001B1522"/>
    <w:rsid w:val="001B1565"/>
    <w:rsid w:val="001B1F17"/>
    <w:rsid w:val="001B1F29"/>
    <w:rsid w:val="001B2085"/>
    <w:rsid w:val="001B26EE"/>
    <w:rsid w:val="001B2993"/>
    <w:rsid w:val="001B2B48"/>
    <w:rsid w:val="001B337E"/>
    <w:rsid w:val="001B345B"/>
    <w:rsid w:val="001B3754"/>
    <w:rsid w:val="001B3FD9"/>
    <w:rsid w:val="001B46A1"/>
    <w:rsid w:val="001B4B37"/>
    <w:rsid w:val="001B51F0"/>
    <w:rsid w:val="001B5332"/>
    <w:rsid w:val="001B53B3"/>
    <w:rsid w:val="001B54E9"/>
    <w:rsid w:val="001B5F67"/>
    <w:rsid w:val="001B61FC"/>
    <w:rsid w:val="001B62E0"/>
    <w:rsid w:val="001B6365"/>
    <w:rsid w:val="001B6488"/>
    <w:rsid w:val="001B6619"/>
    <w:rsid w:val="001B6C77"/>
    <w:rsid w:val="001B70CF"/>
    <w:rsid w:val="001B716B"/>
    <w:rsid w:val="001B748B"/>
    <w:rsid w:val="001C002C"/>
    <w:rsid w:val="001C0085"/>
    <w:rsid w:val="001C030C"/>
    <w:rsid w:val="001C04E1"/>
    <w:rsid w:val="001C063F"/>
    <w:rsid w:val="001C0883"/>
    <w:rsid w:val="001C0A3F"/>
    <w:rsid w:val="001C16A9"/>
    <w:rsid w:val="001C1E53"/>
    <w:rsid w:val="001C211D"/>
    <w:rsid w:val="001C29FE"/>
    <w:rsid w:val="001C2E60"/>
    <w:rsid w:val="001C3474"/>
    <w:rsid w:val="001C3664"/>
    <w:rsid w:val="001C3AF6"/>
    <w:rsid w:val="001C3DC6"/>
    <w:rsid w:val="001C3EAD"/>
    <w:rsid w:val="001C3EAE"/>
    <w:rsid w:val="001C459F"/>
    <w:rsid w:val="001C4F5F"/>
    <w:rsid w:val="001C518A"/>
    <w:rsid w:val="001C5594"/>
    <w:rsid w:val="001C5635"/>
    <w:rsid w:val="001C589B"/>
    <w:rsid w:val="001C58A6"/>
    <w:rsid w:val="001C5F88"/>
    <w:rsid w:val="001C619C"/>
    <w:rsid w:val="001C644B"/>
    <w:rsid w:val="001C6659"/>
    <w:rsid w:val="001C6AA5"/>
    <w:rsid w:val="001C70EF"/>
    <w:rsid w:val="001C7185"/>
    <w:rsid w:val="001C73CA"/>
    <w:rsid w:val="001C7AB6"/>
    <w:rsid w:val="001C7F47"/>
    <w:rsid w:val="001D006C"/>
    <w:rsid w:val="001D0578"/>
    <w:rsid w:val="001D0593"/>
    <w:rsid w:val="001D066E"/>
    <w:rsid w:val="001D1258"/>
    <w:rsid w:val="001D13B0"/>
    <w:rsid w:val="001D15D4"/>
    <w:rsid w:val="001D19E7"/>
    <w:rsid w:val="001D19F8"/>
    <w:rsid w:val="001D1A86"/>
    <w:rsid w:val="001D1CFF"/>
    <w:rsid w:val="001D2B3C"/>
    <w:rsid w:val="001D2BB2"/>
    <w:rsid w:val="001D2E6C"/>
    <w:rsid w:val="001D2ECD"/>
    <w:rsid w:val="001D3236"/>
    <w:rsid w:val="001D329E"/>
    <w:rsid w:val="001D32E8"/>
    <w:rsid w:val="001D34EC"/>
    <w:rsid w:val="001D37C0"/>
    <w:rsid w:val="001D3B96"/>
    <w:rsid w:val="001D3C68"/>
    <w:rsid w:val="001D4043"/>
    <w:rsid w:val="001D4315"/>
    <w:rsid w:val="001D43C0"/>
    <w:rsid w:val="001D452A"/>
    <w:rsid w:val="001D4969"/>
    <w:rsid w:val="001D4AF0"/>
    <w:rsid w:val="001D4F24"/>
    <w:rsid w:val="001D506F"/>
    <w:rsid w:val="001D5407"/>
    <w:rsid w:val="001D562F"/>
    <w:rsid w:val="001D57BC"/>
    <w:rsid w:val="001D5990"/>
    <w:rsid w:val="001D5E31"/>
    <w:rsid w:val="001D6433"/>
    <w:rsid w:val="001D64B9"/>
    <w:rsid w:val="001D6CBF"/>
    <w:rsid w:val="001D6E61"/>
    <w:rsid w:val="001D6F30"/>
    <w:rsid w:val="001D7260"/>
    <w:rsid w:val="001D7816"/>
    <w:rsid w:val="001D7B96"/>
    <w:rsid w:val="001D7EFB"/>
    <w:rsid w:val="001D7FE2"/>
    <w:rsid w:val="001E0647"/>
    <w:rsid w:val="001E09F4"/>
    <w:rsid w:val="001E0A73"/>
    <w:rsid w:val="001E111F"/>
    <w:rsid w:val="001E1284"/>
    <w:rsid w:val="001E13E0"/>
    <w:rsid w:val="001E14AB"/>
    <w:rsid w:val="001E1524"/>
    <w:rsid w:val="001E1D3C"/>
    <w:rsid w:val="001E1D71"/>
    <w:rsid w:val="001E1FD2"/>
    <w:rsid w:val="001E220A"/>
    <w:rsid w:val="001E251E"/>
    <w:rsid w:val="001E266E"/>
    <w:rsid w:val="001E2B23"/>
    <w:rsid w:val="001E2DBC"/>
    <w:rsid w:val="001E2EEF"/>
    <w:rsid w:val="001E3188"/>
    <w:rsid w:val="001E31D1"/>
    <w:rsid w:val="001E32BE"/>
    <w:rsid w:val="001E36FC"/>
    <w:rsid w:val="001E3A45"/>
    <w:rsid w:val="001E3D0D"/>
    <w:rsid w:val="001E41E3"/>
    <w:rsid w:val="001E420B"/>
    <w:rsid w:val="001E4583"/>
    <w:rsid w:val="001E4704"/>
    <w:rsid w:val="001E4841"/>
    <w:rsid w:val="001E50CB"/>
    <w:rsid w:val="001E5583"/>
    <w:rsid w:val="001E58BD"/>
    <w:rsid w:val="001E5BB2"/>
    <w:rsid w:val="001E5D1F"/>
    <w:rsid w:val="001E5F90"/>
    <w:rsid w:val="001E6283"/>
    <w:rsid w:val="001E6419"/>
    <w:rsid w:val="001E6446"/>
    <w:rsid w:val="001E684F"/>
    <w:rsid w:val="001E69AD"/>
    <w:rsid w:val="001E6C1B"/>
    <w:rsid w:val="001E6DE6"/>
    <w:rsid w:val="001E6F14"/>
    <w:rsid w:val="001E716E"/>
    <w:rsid w:val="001E719A"/>
    <w:rsid w:val="001E750C"/>
    <w:rsid w:val="001E75A8"/>
    <w:rsid w:val="001E7632"/>
    <w:rsid w:val="001E7922"/>
    <w:rsid w:val="001E7AFE"/>
    <w:rsid w:val="001F0546"/>
    <w:rsid w:val="001F0DDF"/>
    <w:rsid w:val="001F134F"/>
    <w:rsid w:val="001F1588"/>
    <w:rsid w:val="001F16FD"/>
    <w:rsid w:val="001F1B1E"/>
    <w:rsid w:val="001F1DFA"/>
    <w:rsid w:val="001F22A9"/>
    <w:rsid w:val="001F2536"/>
    <w:rsid w:val="001F26BB"/>
    <w:rsid w:val="001F26E9"/>
    <w:rsid w:val="001F2E08"/>
    <w:rsid w:val="001F3222"/>
    <w:rsid w:val="001F330A"/>
    <w:rsid w:val="001F37ED"/>
    <w:rsid w:val="001F39AB"/>
    <w:rsid w:val="001F45E8"/>
    <w:rsid w:val="001F4AE1"/>
    <w:rsid w:val="001F4CB5"/>
    <w:rsid w:val="001F4E57"/>
    <w:rsid w:val="001F53A2"/>
    <w:rsid w:val="001F5AF6"/>
    <w:rsid w:val="001F5C95"/>
    <w:rsid w:val="001F5C9E"/>
    <w:rsid w:val="001F5E73"/>
    <w:rsid w:val="001F5ED8"/>
    <w:rsid w:val="001F5F10"/>
    <w:rsid w:val="001F6192"/>
    <w:rsid w:val="001F623C"/>
    <w:rsid w:val="001F6408"/>
    <w:rsid w:val="001F644E"/>
    <w:rsid w:val="001F697C"/>
    <w:rsid w:val="001F6E45"/>
    <w:rsid w:val="001F7259"/>
    <w:rsid w:val="001F7317"/>
    <w:rsid w:val="001F741B"/>
    <w:rsid w:val="001F76DF"/>
    <w:rsid w:val="001F798D"/>
    <w:rsid w:val="001F7DD6"/>
    <w:rsid w:val="001F7FCF"/>
    <w:rsid w:val="0020001D"/>
    <w:rsid w:val="002000F2"/>
    <w:rsid w:val="002000FC"/>
    <w:rsid w:val="0020020C"/>
    <w:rsid w:val="00200A92"/>
    <w:rsid w:val="00200BF9"/>
    <w:rsid w:val="002018D2"/>
    <w:rsid w:val="002018D7"/>
    <w:rsid w:val="00201C7E"/>
    <w:rsid w:val="00201D85"/>
    <w:rsid w:val="0020213E"/>
    <w:rsid w:val="00202201"/>
    <w:rsid w:val="002023B3"/>
    <w:rsid w:val="002029C7"/>
    <w:rsid w:val="00202B8E"/>
    <w:rsid w:val="00202D2E"/>
    <w:rsid w:val="00203159"/>
    <w:rsid w:val="0020361A"/>
    <w:rsid w:val="00203A6E"/>
    <w:rsid w:val="00203F00"/>
    <w:rsid w:val="00203F5C"/>
    <w:rsid w:val="002047DE"/>
    <w:rsid w:val="00204A5A"/>
    <w:rsid w:val="00204C0E"/>
    <w:rsid w:val="00204C12"/>
    <w:rsid w:val="00204E54"/>
    <w:rsid w:val="00205218"/>
    <w:rsid w:val="00205635"/>
    <w:rsid w:val="002058DC"/>
    <w:rsid w:val="00205AB2"/>
    <w:rsid w:val="00205B56"/>
    <w:rsid w:val="00205CB2"/>
    <w:rsid w:val="00205FB9"/>
    <w:rsid w:val="0020610B"/>
    <w:rsid w:val="00206133"/>
    <w:rsid w:val="002063A7"/>
    <w:rsid w:val="0020674D"/>
    <w:rsid w:val="00206799"/>
    <w:rsid w:val="00206B85"/>
    <w:rsid w:val="00206E5A"/>
    <w:rsid w:val="002070E3"/>
    <w:rsid w:val="00207603"/>
    <w:rsid w:val="00207613"/>
    <w:rsid w:val="00207847"/>
    <w:rsid w:val="0020799F"/>
    <w:rsid w:val="00207AF9"/>
    <w:rsid w:val="00207BB9"/>
    <w:rsid w:val="00207E36"/>
    <w:rsid w:val="00207EB6"/>
    <w:rsid w:val="00210018"/>
    <w:rsid w:val="00210174"/>
    <w:rsid w:val="00210307"/>
    <w:rsid w:val="002103CB"/>
    <w:rsid w:val="0021084D"/>
    <w:rsid w:val="002109D5"/>
    <w:rsid w:val="00210A2E"/>
    <w:rsid w:val="00210C84"/>
    <w:rsid w:val="00210C91"/>
    <w:rsid w:val="00210F42"/>
    <w:rsid w:val="00211042"/>
    <w:rsid w:val="00211345"/>
    <w:rsid w:val="00211390"/>
    <w:rsid w:val="002114FA"/>
    <w:rsid w:val="002116F5"/>
    <w:rsid w:val="00211C49"/>
    <w:rsid w:val="00211D31"/>
    <w:rsid w:val="00211DD9"/>
    <w:rsid w:val="002120C7"/>
    <w:rsid w:val="002125B4"/>
    <w:rsid w:val="00212816"/>
    <w:rsid w:val="00212D30"/>
    <w:rsid w:val="002130BD"/>
    <w:rsid w:val="0021356F"/>
    <w:rsid w:val="00213851"/>
    <w:rsid w:val="00213AC6"/>
    <w:rsid w:val="00213F38"/>
    <w:rsid w:val="002140D1"/>
    <w:rsid w:val="002145A2"/>
    <w:rsid w:val="00214E0D"/>
    <w:rsid w:val="0021519F"/>
    <w:rsid w:val="002156AB"/>
    <w:rsid w:val="0021586D"/>
    <w:rsid w:val="0021619F"/>
    <w:rsid w:val="002162EA"/>
    <w:rsid w:val="002165F9"/>
    <w:rsid w:val="00216685"/>
    <w:rsid w:val="00216B17"/>
    <w:rsid w:val="00216BBF"/>
    <w:rsid w:val="00217135"/>
    <w:rsid w:val="0021737B"/>
    <w:rsid w:val="00217703"/>
    <w:rsid w:val="002177AC"/>
    <w:rsid w:val="002178BA"/>
    <w:rsid w:val="00217A8F"/>
    <w:rsid w:val="00217AC2"/>
    <w:rsid w:val="00217CE8"/>
    <w:rsid w:val="002202EC"/>
    <w:rsid w:val="002204ED"/>
    <w:rsid w:val="00220AA0"/>
    <w:rsid w:val="00220E92"/>
    <w:rsid w:val="002211DD"/>
    <w:rsid w:val="0022135D"/>
    <w:rsid w:val="00221EBF"/>
    <w:rsid w:val="002222A4"/>
    <w:rsid w:val="0022230B"/>
    <w:rsid w:val="0022337A"/>
    <w:rsid w:val="00223833"/>
    <w:rsid w:val="00223ACD"/>
    <w:rsid w:val="00223ADC"/>
    <w:rsid w:val="00223AFF"/>
    <w:rsid w:val="00223F34"/>
    <w:rsid w:val="002241C9"/>
    <w:rsid w:val="00224A9B"/>
    <w:rsid w:val="00224C25"/>
    <w:rsid w:val="00224FF9"/>
    <w:rsid w:val="00225398"/>
    <w:rsid w:val="0022564B"/>
    <w:rsid w:val="00225FAF"/>
    <w:rsid w:val="0022657F"/>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929"/>
    <w:rsid w:val="00231A15"/>
    <w:rsid w:val="00231AB4"/>
    <w:rsid w:val="00231C09"/>
    <w:rsid w:val="00231D67"/>
    <w:rsid w:val="00231EDC"/>
    <w:rsid w:val="00232191"/>
    <w:rsid w:val="00232471"/>
    <w:rsid w:val="00232E9D"/>
    <w:rsid w:val="00232ED9"/>
    <w:rsid w:val="002336F1"/>
    <w:rsid w:val="0023386C"/>
    <w:rsid w:val="002338C4"/>
    <w:rsid w:val="00233B04"/>
    <w:rsid w:val="00233BC0"/>
    <w:rsid w:val="002344C8"/>
    <w:rsid w:val="002349C5"/>
    <w:rsid w:val="0023513B"/>
    <w:rsid w:val="00235581"/>
    <w:rsid w:val="00235698"/>
    <w:rsid w:val="00235724"/>
    <w:rsid w:val="0023598D"/>
    <w:rsid w:val="002361D3"/>
    <w:rsid w:val="0023659E"/>
    <w:rsid w:val="00236EB2"/>
    <w:rsid w:val="00236F55"/>
    <w:rsid w:val="00236F71"/>
    <w:rsid w:val="00237189"/>
    <w:rsid w:val="0023729A"/>
    <w:rsid w:val="002373FC"/>
    <w:rsid w:val="0023768D"/>
    <w:rsid w:val="0023776F"/>
    <w:rsid w:val="00237C6F"/>
    <w:rsid w:val="00237D22"/>
    <w:rsid w:val="00240B7D"/>
    <w:rsid w:val="00240F76"/>
    <w:rsid w:val="0024103F"/>
    <w:rsid w:val="00241C7B"/>
    <w:rsid w:val="002421F2"/>
    <w:rsid w:val="0024224E"/>
    <w:rsid w:val="002425D0"/>
    <w:rsid w:val="002425DE"/>
    <w:rsid w:val="00242B2A"/>
    <w:rsid w:val="00242CAE"/>
    <w:rsid w:val="002431D6"/>
    <w:rsid w:val="002437F9"/>
    <w:rsid w:val="00243ACD"/>
    <w:rsid w:val="00243DCC"/>
    <w:rsid w:val="002443C2"/>
    <w:rsid w:val="00244490"/>
    <w:rsid w:val="002444E3"/>
    <w:rsid w:val="00244606"/>
    <w:rsid w:val="00244924"/>
    <w:rsid w:val="00245492"/>
    <w:rsid w:val="00245A41"/>
    <w:rsid w:val="00245B70"/>
    <w:rsid w:val="00245D7D"/>
    <w:rsid w:val="00245E39"/>
    <w:rsid w:val="00245FBA"/>
    <w:rsid w:val="00246C52"/>
    <w:rsid w:val="00246C57"/>
    <w:rsid w:val="00246EB6"/>
    <w:rsid w:val="00246F99"/>
    <w:rsid w:val="002471AB"/>
    <w:rsid w:val="0024785A"/>
    <w:rsid w:val="00247B6E"/>
    <w:rsid w:val="00247C82"/>
    <w:rsid w:val="00247D8E"/>
    <w:rsid w:val="00247DC3"/>
    <w:rsid w:val="00247DD1"/>
    <w:rsid w:val="00250244"/>
    <w:rsid w:val="00250D9C"/>
    <w:rsid w:val="00251117"/>
    <w:rsid w:val="002512A9"/>
    <w:rsid w:val="0025159C"/>
    <w:rsid w:val="0025169E"/>
    <w:rsid w:val="00251929"/>
    <w:rsid w:val="00251F5E"/>
    <w:rsid w:val="00252052"/>
    <w:rsid w:val="002521CC"/>
    <w:rsid w:val="002522FF"/>
    <w:rsid w:val="0025245E"/>
    <w:rsid w:val="002525BE"/>
    <w:rsid w:val="002530CC"/>
    <w:rsid w:val="002530D6"/>
    <w:rsid w:val="002530D9"/>
    <w:rsid w:val="0025325D"/>
    <w:rsid w:val="002533FF"/>
    <w:rsid w:val="00253400"/>
    <w:rsid w:val="002537F5"/>
    <w:rsid w:val="00253847"/>
    <w:rsid w:val="002538B4"/>
    <w:rsid w:val="00253A89"/>
    <w:rsid w:val="00253D64"/>
    <w:rsid w:val="00253DC9"/>
    <w:rsid w:val="00254517"/>
    <w:rsid w:val="00254616"/>
    <w:rsid w:val="00254BF6"/>
    <w:rsid w:val="00254C74"/>
    <w:rsid w:val="00254CC7"/>
    <w:rsid w:val="0025500E"/>
    <w:rsid w:val="00255315"/>
    <w:rsid w:val="0025587F"/>
    <w:rsid w:val="002558E1"/>
    <w:rsid w:val="00255905"/>
    <w:rsid w:val="00255C71"/>
    <w:rsid w:val="002560FA"/>
    <w:rsid w:val="00256363"/>
    <w:rsid w:val="0025648C"/>
    <w:rsid w:val="0025686B"/>
    <w:rsid w:val="00256F02"/>
    <w:rsid w:val="002571C8"/>
    <w:rsid w:val="002572F1"/>
    <w:rsid w:val="00257500"/>
    <w:rsid w:val="00257578"/>
    <w:rsid w:val="00257A62"/>
    <w:rsid w:val="00257BBA"/>
    <w:rsid w:val="00260156"/>
    <w:rsid w:val="0026075E"/>
    <w:rsid w:val="00260FAD"/>
    <w:rsid w:val="002612A1"/>
    <w:rsid w:val="002613D2"/>
    <w:rsid w:val="0026179E"/>
    <w:rsid w:val="00261D05"/>
    <w:rsid w:val="00261FF8"/>
    <w:rsid w:val="002623AC"/>
    <w:rsid w:val="00262793"/>
    <w:rsid w:val="00262979"/>
    <w:rsid w:val="00262CEB"/>
    <w:rsid w:val="00262E69"/>
    <w:rsid w:val="00263038"/>
    <w:rsid w:val="002633B7"/>
    <w:rsid w:val="00263A48"/>
    <w:rsid w:val="00263B02"/>
    <w:rsid w:val="00263DD9"/>
    <w:rsid w:val="00263F00"/>
    <w:rsid w:val="00264110"/>
    <w:rsid w:val="002643C7"/>
    <w:rsid w:val="0026455A"/>
    <w:rsid w:val="0026468A"/>
    <w:rsid w:val="00264C28"/>
    <w:rsid w:val="00264C4E"/>
    <w:rsid w:val="0026509A"/>
    <w:rsid w:val="002651FC"/>
    <w:rsid w:val="0026554D"/>
    <w:rsid w:val="00265701"/>
    <w:rsid w:val="00265C11"/>
    <w:rsid w:val="00265E9A"/>
    <w:rsid w:val="00266210"/>
    <w:rsid w:val="00266345"/>
    <w:rsid w:val="002663D6"/>
    <w:rsid w:val="002664D0"/>
    <w:rsid w:val="00266A94"/>
    <w:rsid w:val="0026716C"/>
    <w:rsid w:val="0026733F"/>
    <w:rsid w:val="00267825"/>
    <w:rsid w:val="00267A7C"/>
    <w:rsid w:val="00267CFE"/>
    <w:rsid w:val="00267EF5"/>
    <w:rsid w:val="00267F60"/>
    <w:rsid w:val="00270621"/>
    <w:rsid w:val="00270C63"/>
    <w:rsid w:val="00270C98"/>
    <w:rsid w:val="00270D89"/>
    <w:rsid w:val="00270E57"/>
    <w:rsid w:val="00270F4A"/>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FB"/>
    <w:rsid w:val="00273EE1"/>
    <w:rsid w:val="00274125"/>
    <w:rsid w:val="0027467D"/>
    <w:rsid w:val="0027495C"/>
    <w:rsid w:val="00274BED"/>
    <w:rsid w:val="00274D08"/>
    <w:rsid w:val="00275435"/>
    <w:rsid w:val="00275464"/>
    <w:rsid w:val="0027568B"/>
    <w:rsid w:val="002756D5"/>
    <w:rsid w:val="00275BE4"/>
    <w:rsid w:val="00275CD2"/>
    <w:rsid w:val="00276001"/>
    <w:rsid w:val="002764FB"/>
    <w:rsid w:val="00276676"/>
    <w:rsid w:val="002767B4"/>
    <w:rsid w:val="00276B40"/>
    <w:rsid w:val="00276CDE"/>
    <w:rsid w:val="00276E82"/>
    <w:rsid w:val="00277010"/>
    <w:rsid w:val="0027720E"/>
    <w:rsid w:val="0027786A"/>
    <w:rsid w:val="00277D7D"/>
    <w:rsid w:val="00277E66"/>
    <w:rsid w:val="002801E2"/>
    <w:rsid w:val="0028052D"/>
    <w:rsid w:val="00280684"/>
    <w:rsid w:val="0028073A"/>
    <w:rsid w:val="00280851"/>
    <w:rsid w:val="00280960"/>
    <w:rsid w:val="002809FE"/>
    <w:rsid w:val="00281511"/>
    <w:rsid w:val="00281543"/>
    <w:rsid w:val="002817B4"/>
    <w:rsid w:val="002825CE"/>
    <w:rsid w:val="002826C7"/>
    <w:rsid w:val="002826D0"/>
    <w:rsid w:val="002829E8"/>
    <w:rsid w:val="00282D8B"/>
    <w:rsid w:val="00283181"/>
    <w:rsid w:val="002835A5"/>
    <w:rsid w:val="002836DC"/>
    <w:rsid w:val="0028373A"/>
    <w:rsid w:val="00283B90"/>
    <w:rsid w:val="00283D6B"/>
    <w:rsid w:val="0028416B"/>
    <w:rsid w:val="00284428"/>
    <w:rsid w:val="00284E7F"/>
    <w:rsid w:val="0028509A"/>
    <w:rsid w:val="0028527A"/>
    <w:rsid w:val="0028545D"/>
    <w:rsid w:val="00285520"/>
    <w:rsid w:val="00285894"/>
    <w:rsid w:val="00285E28"/>
    <w:rsid w:val="0028635F"/>
    <w:rsid w:val="002863BA"/>
    <w:rsid w:val="00286487"/>
    <w:rsid w:val="00286631"/>
    <w:rsid w:val="00286B14"/>
    <w:rsid w:val="00286F76"/>
    <w:rsid w:val="00287376"/>
    <w:rsid w:val="002877DE"/>
    <w:rsid w:val="0028791B"/>
    <w:rsid w:val="00287AAE"/>
    <w:rsid w:val="00287C28"/>
    <w:rsid w:val="00290125"/>
    <w:rsid w:val="00290254"/>
    <w:rsid w:val="00290406"/>
    <w:rsid w:val="00290DD3"/>
    <w:rsid w:val="0029178F"/>
    <w:rsid w:val="00291B01"/>
    <w:rsid w:val="00292B70"/>
    <w:rsid w:val="00292CBD"/>
    <w:rsid w:val="00292FCF"/>
    <w:rsid w:val="00293504"/>
    <w:rsid w:val="00293559"/>
    <w:rsid w:val="0029394B"/>
    <w:rsid w:val="002943A4"/>
    <w:rsid w:val="002944CA"/>
    <w:rsid w:val="00294722"/>
    <w:rsid w:val="0029491A"/>
    <w:rsid w:val="00294AB1"/>
    <w:rsid w:val="00294FB4"/>
    <w:rsid w:val="0029512F"/>
    <w:rsid w:val="00295226"/>
    <w:rsid w:val="0029548C"/>
    <w:rsid w:val="00295539"/>
    <w:rsid w:val="0029556D"/>
    <w:rsid w:val="002955B5"/>
    <w:rsid w:val="002958DF"/>
    <w:rsid w:val="00295DF7"/>
    <w:rsid w:val="00295F1C"/>
    <w:rsid w:val="0029636B"/>
    <w:rsid w:val="002963EC"/>
    <w:rsid w:val="002965C5"/>
    <w:rsid w:val="00296FD8"/>
    <w:rsid w:val="002971CA"/>
    <w:rsid w:val="002972ED"/>
    <w:rsid w:val="0029743A"/>
    <w:rsid w:val="00297499"/>
    <w:rsid w:val="002974AA"/>
    <w:rsid w:val="002976A3"/>
    <w:rsid w:val="00297F46"/>
    <w:rsid w:val="002A0581"/>
    <w:rsid w:val="002A05EF"/>
    <w:rsid w:val="002A0724"/>
    <w:rsid w:val="002A0A16"/>
    <w:rsid w:val="002A0BCC"/>
    <w:rsid w:val="002A0D3D"/>
    <w:rsid w:val="002A0EB3"/>
    <w:rsid w:val="002A161F"/>
    <w:rsid w:val="002A1737"/>
    <w:rsid w:val="002A19C7"/>
    <w:rsid w:val="002A1A57"/>
    <w:rsid w:val="002A1ADF"/>
    <w:rsid w:val="002A1C59"/>
    <w:rsid w:val="002A1C6E"/>
    <w:rsid w:val="002A1DA1"/>
    <w:rsid w:val="002A205B"/>
    <w:rsid w:val="002A22F3"/>
    <w:rsid w:val="002A24F5"/>
    <w:rsid w:val="002A2B35"/>
    <w:rsid w:val="002A2B4F"/>
    <w:rsid w:val="002A2FE5"/>
    <w:rsid w:val="002A30CB"/>
    <w:rsid w:val="002A31FF"/>
    <w:rsid w:val="002A3479"/>
    <w:rsid w:val="002A3668"/>
    <w:rsid w:val="002A3771"/>
    <w:rsid w:val="002A3B12"/>
    <w:rsid w:val="002A3CF2"/>
    <w:rsid w:val="002A4102"/>
    <w:rsid w:val="002A4918"/>
    <w:rsid w:val="002A4E20"/>
    <w:rsid w:val="002A4EFE"/>
    <w:rsid w:val="002A523D"/>
    <w:rsid w:val="002A5488"/>
    <w:rsid w:val="002A5912"/>
    <w:rsid w:val="002A5F1E"/>
    <w:rsid w:val="002A5FC1"/>
    <w:rsid w:val="002A60B6"/>
    <w:rsid w:val="002A6377"/>
    <w:rsid w:val="002A68D9"/>
    <w:rsid w:val="002A71D7"/>
    <w:rsid w:val="002A732C"/>
    <w:rsid w:val="002A7635"/>
    <w:rsid w:val="002A7927"/>
    <w:rsid w:val="002A7A6A"/>
    <w:rsid w:val="002A7AB4"/>
    <w:rsid w:val="002A7B72"/>
    <w:rsid w:val="002A7D63"/>
    <w:rsid w:val="002B0740"/>
    <w:rsid w:val="002B07BF"/>
    <w:rsid w:val="002B0805"/>
    <w:rsid w:val="002B0C99"/>
    <w:rsid w:val="002B0EDA"/>
    <w:rsid w:val="002B10F9"/>
    <w:rsid w:val="002B112E"/>
    <w:rsid w:val="002B151A"/>
    <w:rsid w:val="002B201C"/>
    <w:rsid w:val="002B21D6"/>
    <w:rsid w:val="002B27CA"/>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E6"/>
    <w:rsid w:val="002B44E1"/>
    <w:rsid w:val="002B47C0"/>
    <w:rsid w:val="002B4982"/>
    <w:rsid w:val="002B4C39"/>
    <w:rsid w:val="002B4E46"/>
    <w:rsid w:val="002B5037"/>
    <w:rsid w:val="002B5193"/>
    <w:rsid w:val="002B5370"/>
    <w:rsid w:val="002B5499"/>
    <w:rsid w:val="002B5538"/>
    <w:rsid w:val="002B5976"/>
    <w:rsid w:val="002B6397"/>
    <w:rsid w:val="002B64FE"/>
    <w:rsid w:val="002B651D"/>
    <w:rsid w:val="002B6890"/>
    <w:rsid w:val="002B694E"/>
    <w:rsid w:val="002B71EC"/>
    <w:rsid w:val="002B76FF"/>
    <w:rsid w:val="002C0148"/>
    <w:rsid w:val="002C020D"/>
    <w:rsid w:val="002C0304"/>
    <w:rsid w:val="002C04C2"/>
    <w:rsid w:val="002C07F7"/>
    <w:rsid w:val="002C0818"/>
    <w:rsid w:val="002C08F4"/>
    <w:rsid w:val="002C0DD0"/>
    <w:rsid w:val="002C0E0A"/>
    <w:rsid w:val="002C1C49"/>
    <w:rsid w:val="002C1C4F"/>
    <w:rsid w:val="002C1DF1"/>
    <w:rsid w:val="002C1EFC"/>
    <w:rsid w:val="002C203A"/>
    <w:rsid w:val="002C273B"/>
    <w:rsid w:val="002C27F3"/>
    <w:rsid w:val="002C2961"/>
    <w:rsid w:val="002C2B30"/>
    <w:rsid w:val="002C2E8A"/>
    <w:rsid w:val="002C2FCD"/>
    <w:rsid w:val="002C3216"/>
    <w:rsid w:val="002C36D3"/>
    <w:rsid w:val="002C3AE4"/>
    <w:rsid w:val="002C3B99"/>
    <w:rsid w:val="002C3C99"/>
    <w:rsid w:val="002C3E89"/>
    <w:rsid w:val="002C4110"/>
    <w:rsid w:val="002C44BB"/>
    <w:rsid w:val="002C44DB"/>
    <w:rsid w:val="002C47BD"/>
    <w:rsid w:val="002C4FAC"/>
    <w:rsid w:val="002C5533"/>
    <w:rsid w:val="002C5620"/>
    <w:rsid w:val="002C5A6B"/>
    <w:rsid w:val="002C5AD6"/>
    <w:rsid w:val="002C5DAF"/>
    <w:rsid w:val="002C61E0"/>
    <w:rsid w:val="002C65B7"/>
    <w:rsid w:val="002C782F"/>
    <w:rsid w:val="002C7B03"/>
    <w:rsid w:val="002C7B0D"/>
    <w:rsid w:val="002C7D95"/>
    <w:rsid w:val="002D001E"/>
    <w:rsid w:val="002D00AC"/>
    <w:rsid w:val="002D0233"/>
    <w:rsid w:val="002D0298"/>
    <w:rsid w:val="002D04DC"/>
    <w:rsid w:val="002D04F0"/>
    <w:rsid w:val="002D0657"/>
    <w:rsid w:val="002D066F"/>
    <w:rsid w:val="002D07D6"/>
    <w:rsid w:val="002D08B9"/>
    <w:rsid w:val="002D0987"/>
    <w:rsid w:val="002D09B3"/>
    <w:rsid w:val="002D0E4B"/>
    <w:rsid w:val="002D1371"/>
    <w:rsid w:val="002D13B7"/>
    <w:rsid w:val="002D15C0"/>
    <w:rsid w:val="002D165D"/>
    <w:rsid w:val="002D1DFE"/>
    <w:rsid w:val="002D2057"/>
    <w:rsid w:val="002D20F7"/>
    <w:rsid w:val="002D2528"/>
    <w:rsid w:val="002D2A63"/>
    <w:rsid w:val="002D2B4E"/>
    <w:rsid w:val="002D2C73"/>
    <w:rsid w:val="002D35C8"/>
    <w:rsid w:val="002D3968"/>
    <w:rsid w:val="002D425A"/>
    <w:rsid w:val="002D4322"/>
    <w:rsid w:val="002D4A54"/>
    <w:rsid w:val="002D4BA5"/>
    <w:rsid w:val="002D4C64"/>
    <w:rsid w:val="002D4E37"/>
    <w:rsid w:val="002D52A2"/>
    <w:rsid w:val="002D52E0"/>
    <w:rsid w:val="002D5DEA"/>
    <w:rsid w:val="002D60B9"/>
    <w:rsid w:val="002D6127"/>
    <w:rsid w:val="002D620D"/>
    <w:rsid w:val="002D6285"/>
    <w:rsid w:val="002D63B8"/>
    <w:rsid w:val="002D68C3"/>
    <w:rsid w:val="002D6AF2"/>
    <w:rsid w:val="002D6C69"/>
    <w:rsid w:val="002D745A"/>
    <w:rsid w:val="002D772F"/>
    <w:rsid w:val="002D7D22"/>
    <w:rsid w:val="002E0055"/>
    <w:rsid w:val="002E018E"/>
    <w:rsid w:val="002E04F0"/>
    <w:rsid w:val="002E0864"/>
    <w:rsid w:val="002E0A48"/>
    <w:rsid w:val="002E0E94"/>
    <w:rsid w:val="002E169E"/>
    <w:rsid w:val="002E16BC"/>
    <w:rsid w:val="002E1941"/>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E50"/>
    <w:rsid w:val="002E43BA"/>
    <w:rsid w:val="002E4DC0"/>
    <w:rsid w:val="002E5290"/>
    <w:rsid w:val="002E5489"/>
    <w:rsid w:val="002E58E1"/>
    <w:rsid w:val="002E5BDD"/>
    <w:rsid w:val="002E5C56"/>
    <w:rsid w:val="002E5CD2"/>
    <w:rsid w:val="002E679D"/>
    <w:rsid w:val="002E6994"/>
    <w:rsid w:val="002E7321"/>
    <w:rsid w:val="002E7894"/>
    <w:rsid w:val="002E7AC8"/>
    <w:rsid w:val="002E7FA9"/>
    <w:rsid w:val="002F0045"/>
    <w:rsid w:val="002F00F0"/>
    <w:rsid w:val="002F025B"/>
    <w:rsid w:val="002F03ED"/>
    <w:rsid w:val="002F0684"/>
    <w:rsid w:val="002F0A0A"/>
    <w:rsid w:val="002F0ADB"/>
    <w:rsid w:val="002F11D9"/>
    <w:rsid w:val="002F1246"/>
    <w:rsid w:val="002F1363"/>
    <w:rsid w:val="002F1B45"/>
    <w:rsid w:val="002F1B6E"/>
    <w:rsid w:val="002F2AE0"/>
    <w:rsid w:val="002F363D"/>
    <w:rsid w:val="002F3F16"/>
    <w:rsid w:val="002F413F"/>
    <w:rsid w:val="002F44AD"/>
    <w:rsid w:val="002F45D3"/>
    <w:rsid w:val="002F4934"/>
    <w:rsid w:val="002F4A52"/>
    <w:rsid w:val="002F4CF5"/>
    <w:rsid w:val="002F4EE1"/>
    <w:rsid w:val="002F4F93"/>
    <w:rsid w:val="002F4FC5"/>
    <w:rsid w:val="002F5417"/>
    <w:rsid w:val="002F5422"/>
    <w:rsid w:val="002F5634"/>
    <w:rsid w:val="002F5BB8"/>
    <w:rsid w:val="002F5FDA"/>
    <w:rsid w:val="002F6022"/>
    <w:rsid w:val="002F619C"/>
    <w:rsid w:val="002F61C9"/>
    <w:rsid w:val="002F6319"/>
    <w:rsid w:val="002F68BF"/>
    <w:rsid w:val="002F6941"/>
    <w:rsid w:val="002F69C0"/>
    <w:rsid w:val="002F6BDA"/>
    <w:rsid w:val="002F6E26"/>
    <w:rsid w:val="002F6E52"/>
    <w:rsid w:val="002F6EA2"/>
    <w:rsid w:val="002F71C8"/>
    <w:rsid w:val="002F7332"/>
    <w:rsid w:val="002F7B6D"/>
    <w:rsid w:val="002F7D48"/>
    <w:rsid w:val="002F7EC5"/>
    <w:rsid w:val="003002C1"/>
    <w:rsid w:val="003003AD"/>
    <w:rsid w:val="003004CC"/>
    <w:rsid w:val="003004DC"/>
    <w:rsid w:val="00300A3C"/>
    <w:rsid w:val="003011C0"/>
    <w:rsid w:val="00301523"/>
    <w:rsid w:val="003016FB"/>
    <w:rsid w:val="00301EE4"/>
    <w:rsid w:val="003024AF"/>
    <w:rsid w:val="003024DE"/>
    <w:rsid w:val="00302701"/>
    <w:rsid w:val="00302734"/>
    <w:rsid w:val="00302739"/>
    <w:rsid w:val="00302D52"/>
    <w:rsid w:val="0030327E"/>
    <w:rsid w:val="0030361B"/>
    <w:rsid w:val="00303634"/>
    <w:rsid w:val="00303FB7"/>
    <w:rsid w:val="00304549"/>
    <w:rsid w:val="0030469C"/>
    <w:rsid w:val="00304AC5"/>
    <w:rsid w:val="00304FCA"/>
    <w:rsid w:val="00305E8E"/>
    <w:rsid w:val="003062FA"/>
    <w:rsid w:val="003065FB"/>
    <w:rsid w:val="0030663B"/>
    <w:rsid w:val="00306E33"/>
    <w:rsid w:val="00307B27"/>
    <w:rsid w:val="00307F28"/>
    <w:rsid w:val="00310148"/>
    <w:rsid w:val="003101DC"/>
    <w:rsid w:val="0031035A"/>
    <w:rsid w:val="00310693"/>
    <w:rsid w:val="003106D1"/>
    <w:rsid w:val="0031079B"/>
    <w:rsid w:val="00310CC6"/>
    <w:rsid w:val="003111DA"/>
    <w:rsid w:val="00311642"/>
    <w:rsid w:val="00311761"/>
    <w:rsid w:val="00311941"/>
    <w:rsid w:val="00311AFC"/>
    <w:rsid w:val="00311DA4"/>
    <w:rsid w:val="003121B8"/>
    <w:rsid w:val="00312357"/>
    <w:rsid w:val="00312D99"/>
    <w:rsid w:val="003137A0"/>
    <w:rsid w:val="003137ED"/>
    <w:rsid w:val="00313C4F"/>
    <w:rsid w:val="003141C2"/>
    <w:rsid w:val="00314629"/>
    <w:rsid w:val="0031518B"/>
    <w:rsid w:val="0031586B"/>
    <w:rsid w:val="0031599D"/>
    <w:rsid w:val="00315F72"/>
    <w:rsid w:val="00316072"/>
    <w:rsid w:val="00316265"/>
    <w:rsid w:val="00316786"/>
    <w:rsid w:val="00316A3F"/>
    <w:rsid w:val="00316A94"/>
    <w:rsid w:val="00316C58"/>
    <w:rsid w:val="00316E46"/>
    <w:rsid w:val="00317050"/>
    <w:rsid w:val="003172FB"/>
    <w:rsid w:val="00317314"/>
    <w:rsid w:val="00317382"/>
    <w:rsid w:val="00317884"/>
    <w:rsid w:val="00317A42"/>
    <w:rsid w:val="00317DFF"/>
    <w:rsid w:val="003200D5"/>
    <w:rsid w:val="00320B1B"/>
    <w:rsid w:val="00321721"/>
    <w:rsid w:val="0032172E"/>
    <w:rsid w:val="00321822"/>
    <w:rsid w:val="00321B02"/>
    <w:rsid w:val="00321D6A"/>
    <w:rsid w:val="00321D74"/>
    <w:rsid w:val="003222E4"/>
    <w:rsid w:val="0032255D"/>
    <w:rsid w:val="00322A6A"/>
    <w:rsid w:val="00322AB1"/>
    <w:rsid w:val="00322BC3"/>
    <w:rsid w:val="00322E3B"/>
    <w:rsid w:val="00323325"/>
    <w:rsid w:val="00323B4E"/>
    <w:rsid w:val="00323FAD"/>
    <w:rsid w:val="003240EB"/>
    <w:rsid w:val="00324636"/>
    <w:rsid w:val="00324731"/>
    <w:rsid w:val="00324788"/>
    <w:rsid w:val="003249F8"/>
    <w:rsid w:val="00325866"/>
    <w:rsid w:val="003259EB"/>
    <w:rsid w:val="00325FF9"/>
    <w:rsid w:val="00326251"/>
    <w:rsid w:val="0032649F"/>
    <w:rsid w:val="003264A2"/>
    <w:rsid w:val="0032695B"/>
    <w:rsid w:val="00326BBA"/>
    <w:rsid w:val="00326FC1"/>
    <w:rsid w:val="003271E3"/>
    <w:rsid w:val="003272D0"/>
    <w:rsid w:val="0032736D"/>
    <w:rsid w:val="003273DE"/>
    <w:rsid w:val="00327470"/>
    <w:rsid w:val="003278C7"/>
    <w:rsid w:val="0032793B"/>
    <w:rsid w:val="00327AEA"/>
    <w:rsid w:val="0033022C"/>
    <w:rsid w:val="0033041F"/>
    <w:rsid w:val="00330533"/>
    <w:rsid w:val="003308C4"/>
    <w:rsid w:val="00330990"/>
    <w:rsid w:val="00330C30"/>
    <w:rsid w:val="00330DE8"/>
    <w:rsid w:val="00331BCC"/>
    <w:rsid w:val="00332158"/>
    <w:rsid w:val="003321C3"/>
    <w:rsid w:val="0033265F"/>
    <w:rsid w:val="0033270B"/>
    <w:rsid w:val="003327C0"/>
    <w:rsid w:val="00332962"/>
    <w:rsid w:val="0033298D"/>
    <w:rsid w:val="00332A33"/>
    <w:rsid w:val="00332B7D"/>
    <w:rsid w:val="00333238"/>
    <w:rsid w:val="0033392F"/>
    <w:rsid w:val="003349CA"/>
    <w:rsid w:val="00335097"/>
    <w:rsid w:val="00335250"/>
    <w:rsid w:val="0033592C"/>
    <w:rsid w:val="00335BAA"/>
    <w:rsid w:val="00335E2A"/>
    <w:rsid w:val="00336003"/>
    <w:rsid w:val="00336225"/>
    <w:rsid w:val="003363E3"/>
    <w:rsid w:val="00336760"/>
    <w:rsid w:val="00336780"/>
    <w:rsid w:val="003367C5"/>
    <w:rsid w:val="00336FD5"/>
    <w:rsid w:val="003370D3"/>
    <w:rsid w:val="00337C71"/>
    <w:rsid w:val="003401C5"/>
    <w:rsid w:val="003401CD"/>
    <w:rsid w:val="00340E16"/>
    <w:rsid w:val="00340E58"/>
    <w:rsid w:val="00341087"/>
    <w:rsid w:val="0034119A"/>
    <w:rsid w:val="00341CDF"/>
    <w:rsid w:val="00342317"/>
    <w:rsid w:val="0034243C"/>
    <w:rsid w:val="0034246D"/>
    <w:rsid w:val="0034249B"/>
    <w:rsid w:val="003426DE"/>
    <w:rsid w:val="00342925"/>
    <w:rsid w:val="00342C8B"/>
    <w:rsid w:val="0034305B"/>
    <w:rsid w:val="003430E0"/>
    <w:rsid w:val="00343752"/>
    <w:rsid w:val="00343A40"/>
    <w:rsid w:val="00343C24"/>
    <w:rsid w:val="00343F02"/>
    <w:rsid w:val="00344725"/>
    <w:rsid w:val="00344898"/>
    <w:rsid w:val="00344AD9"/>
    <w:rsid w:val="00344C47"/>
    <w:rsid w:val="00344E5B"/>
    <w:rsid w:val="00344ED2"/>
    <w:rsid w:val="00345064"/>
    <w:rsid w:val="0034511B"/>
    <w:rsid w:val="00346EA4"/>
    <w:rsid w:val="003471DC"/>
    <w:rsid w:val="0034733D"/>
    <w:rsid w:val="0034745C"/>
    <w:rsid w:val="00347536"/>
    <w:rsid w:val="00347655"/>
    <w:rsid w:val="00347A3F"/>
    <w:rsid w:val="00347F2E"/>
    <w:rsid w:val="0035025F"/>
    <w:rsid w:val="003503F4"/>
    <w:rsid w:val="0035041A"/>
    <w:rsid w:val="003505AD"/>
    <w:rsid w:val="00350631"/>
    <w:rsid w:val="00350757"/>
    <w:rsid w:val="003511F8"/>
    <w:rsid w:val="0035180B"/>
    <w:rsid w:val="00351C98"/>
    <w:rsid w:val="0035216E"/>
    <w:rsid w:val="00352431"/>
    <w:rsid w:val="0035265C"/>
    <w:rsid w:val="00352759"/>
    <w:rsid w:val="00352828"/>
    <w:rsid w:val="00352952"/>
    <w:rsid w:val="00352AB0"/>
    <w:rsid w:val="00352CC9"/>
    <w:rsid w:val="00352DAE"/>
    <w:rsid w:val="00352FD6"/>
    <w:rsid w:val="003530A0"/>
    <w:rsid w:val="0035319A"/>
    <w:rsid w:val="003531B0"/>
    <w:rsid w:val="003532D2"/>
    <w:rsid w:val="0035334C"/>
    <w:rsid w:val="003536C6"/>
    <w:rsid w:val="00353713"/>
    <w:rsid w:val="003539B2"/>
    <w:rsid w:val="00353F9F"/>
    <w:rsid w:val="0035414B"/>
    <w:rsid w:val="003542B7"/>
    <w:rsid w:val="0035488F"/>
    <w:rsid w:val="003549AD"/>
    <w:rsid w:val="003552C6"/>
    <w:rsid w:val="0035533C"/>
    <w:rsid w:val="00355623"/>
    <w:rsid w:val="00355A83"/>
    <w:rsid w:val="00355E36"/>
    <w:rsid w:val="003560B8"/>
    <w:rsid w:val="003562D7"/>
    <w:rsid w:val="00356351"/>
    <w:rsid w:val="00356353"/>
    <w:rsid w:val="003563E4"/>
    <w:rsid w:val="003567C9"/>
    <w:rsid w:val="00356804"/>
    <w:rsid w:val="00356CEC"/>
    <w:rsid w:val="003571D6"/>
    <w:rsid w:val="003572DE"/>
    <w:rsid w:val="00357659"/>
    <w:rsid w:val="00357712"/>
    <w:rsid w:val="00357A5C"/>
    <w:rsid w:val="00357D8A"/>
    <w:rsid w:val="0036012E"/>
    <w:rsid w:val="0036029D"/>
    <w:rsid w:val="003604DB"/>
    <w:rsid w:val="0036056F"/>
    <w:rsid w:val="00360986"/>
    <w:rsid w:val="00360E73"/>
    <w:rsid w:val="00361012"/>
    <w:rsid w:val="0036177C"/>
    <w:rsid w:val="003617B5"/>
    <w:rsid w:val="0036185C"/>
    <w:rsid w:val="00361AFA"/>
    <w:rsid w:val="00361B3C"/>
    <w:rsid w:val="00361C91"/>
    <w:rsid w:val="0036262B"/>
    <w:rsid w:val="0036262C"/>
    <w:rsid w:val="00362687"/>
    <w:rsid w:val="00362C5A"/>
    <w:rsid w:val="00362CED"/>
    <w:rsid w:val="00362EE9"/>
    <w:rsid w:val="00363292"/>
    <w:rsid w:val="00363296"/>
    <w:rsid w:val="00363D68"/>
    <w:rsid w:val="00363E00"/>
    <w:rsid w:val="00363E9E"/>
    <w:rsid w:val="0036416E"/>
    <w:rsid w:val="00364591"/>
    <w:rsid w:val="00364A63"/>
    <w:rsid w:val="0036521B"/>
    <w:rsid w:val="003653B1"/>
    <w:rsid w:val="00365A11"/>
    <w:rsid w:val="00365CC2"/>
    <w:rsid w:val="00366EB2"/>
    <w:rsid w:val="00367080"/>
    <w:rsid w:val="003673E5"/>
    <w:rsid w:val="003674C6"/>
    <w:rsid w:val="00367D2F"/>
    <w:rsid w:val="00367EDD"/>
    <w:rsid w:val="003700A7"/>
    <w:rsid w:val="00370285"/>
    <w:rsid w:val="003704EE"/>
    <w:rsid w:val="003705F6"/>
    <w:rsid w:val="00370880"/>
    <w:rsid w:val="00370A4F"/>
    <w:rsid w:val="00370D61"/>
    <w:rsid w:val="00370E49"/>
    <w:rsid w:val="00370EFD"/>
    <w:rsid w:val="00371137"/>
    <w:rsid w:val="003711DE"/>
    <w:rsid w:val="0037165D"/>
    <w:rsid w:val="00371766"/>
    <w:rsid w:val="00371831"/>
    <w:rsid w:val="003718AF"/>
    <w:rsid w:val="003718D6"/>
    <w:rsid w:val="003719F5"/>
    <w:rsid w:val="00372029"/>
    <w:rsid w:val="003724A1"/>
    <w:rsid w:val="003724EB"/>
    <w:rsid w:val="0037252A"/>
    <w:rsid w:val="0037297C"/>
    <w:rsid w:val="00372A6B"/>
    <w:rsid w:val="00372E29"/>
    <w:rsid w:val="00372F0C"/>
    <w:rsid w:val="00372F2E"/>
    <w:rsid w:val="00372F5D"/>
    <w:rsid w:val="00372FD7"/>
    <w:rsid w:val="003733D1"/>
    <w:rsid w:val="00373414"/>
    <w:rsid w:val="003734F9"/>
    <w:rsid w:val="00373710"/>
    <w:rsid w:val="003739E4"/>
    <w:rsid w:val="00373C10"/>
    <w:rsid w:val="00373E10"/>
    <w:rsid w:val="00373EFE"/>
    <w:rsid w:val="00373F2C"/>
    <w:rsid w:val="0037406C"/>
    <w:rsid w:val="003741D2"/>
    <w:rsid w:val="0037434B"/>
    <w:rsid w:val="003744CB"/>
    <w:rsid w:val="0037456D"/>
    <w:rsid w:val="00374804"/>
    <w:rsid w:val="00374F06"/>
    <w:rsid w:val="00374F99"/>
    <w:rsid w:val="0037534F"/>
    <w:rsid w:val="0037547A"/>
    <w:rsid w:val="00375D8B"/>
    <w:rsid w:val="00375FFC"/>
    <w:rsid w:val="003764FA"/>
    <w:rsid w:val="00376897"/>
    <w:rsid w:val="00376E52"/>
    <w:rsid w:val="0037709A"/>
    <w:rsid w:val="00377146"/>
    <w:rsid w:val="003771EE"/>
    <w:rsid w:val="00377397"/>
    <w:rsid w:val="003773F2"/>
    <w:rsid w:val="003774FD"/>
    <w:rsid w:val="003775BD"/>
    <w:rsid w:val="003779D4"/>
    <w:rsid w:val="003802C7"/>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F15"/>
    <w:rsid w:val="003842A8"/>
    <w:rsid w:val="0038489D"/>
    <w:rsid w:val="003848D9"/>
    <w:rsid w:val="00385141"/>
    <w:rsid w:val="00385192"/>
    <w:rsid w:val="003852CC"/>
    <w:rsid w:val="003852E9"/>
    <w:rsid w:val="0038556E"/>
    <w:rsid w:val="003855B4"/>
    <w:rsid w:val="00385737"/>
    <w:rsid w:val="00385823"/>
    <w:rsid w:val="00385BD7"/>
    <w:rsid w:val="00386063"/>
    <w:rsid w:val="003862D5"/>
    <w:rsid w:val="00386438"/>
    <w:rsid w:val="00386498"/>
    <w:rsid w:val="003864A7"/>
    <w:rsid w:val="00386A15"/>
    <w:rsid w:val="00386B67"/>
    <w:rsid w:val="00386B71"/>
    <w:rsid w:val="00386DD6"/>
    <w:rsid w:val="0038702D"/>
    <w:rsid w:val="003870BC"/>
    <w:rsid w:val="0038732E"/>
    <w:rsid w:val="00387675"/>
    <w:rsid w:val="00387771"/>
    <w:rsid w:val="00387854"/>
    <w:rsid w:val="00387B2B"/>
    <w:rsid w:val="00387D1D"/>
    <w:rsid w:val="0039038D"/>
    <w:rsid w:val="003904B1"/>
    <w:rsid w:val="003907D2"/>
    <w:rsid w:val="00390B8F"/>
    <w:rsid w:val="00390C56"/>
    <w:rsid w:val="00390D2C"/>
    <w:rsid w:val="0039122C"/>
    <w:rsid w:val="0039124D"/>
    <w:rsid w:val="003914C2"/>
    <w:rsid w:val="003916B3"/>
    <w:rsid w:val="00391A92"/>
    <w:rsid w:val="003926BE"/>
    <w:rsid w:val="003926C1"/>
    <w:rsid w:val="00392962"/>
    <w:rsid w:val="0039296E"/>
    <w:rsid w:val="00392985"/>
    <w:rsid w:val="00392DB8"/>
    <w:rsid w:val="00393038"/>
    <w:rsid w:val="00393B78"/>
    <w:rsid w:val="00394739"/>
    <w:rsid w:val="00394775"/>
    <w:rsid w:val="00394A43"/>
    <w:rsid w:val="00394B44"/>
    <w:rsid w:val="0039502C"/>
    <w:rsid w:val="00395515"/>
    <w:rsid w:val="0039564D"/>
    <w:rsid w:val="003956CC"/>
    <w:rsid w:val="003956FE"/>
    <w:rsid w:val="0039598F"/>
    <w:rsid w:val="003959BD"/>
    <w:rsid w:val="00395FF3"/>
    <w:rsid w:val="003960D5"/>
    <w:rsid w:val="0039610F"/>
    <w:rsid w:val="003964AD"/>
    <w:rsid w:val="0039665F"/>
    <w:rsid w:val="00396850"/>
    <w:rsid w:val="00396F1D"/>
    <w:rsid w:val="0039725E"/>
    <w:rsid w:val="00397331"/>
    <w:rsid w:val="00397424"/>
    <w:rsid w:val="003978B8"/>
    <w:rsid w:val="00397A38"/>
    <w:rsid w:val="00397B96"/>
    <w:rsid w:val="00397C89"/>
    <w:rsid w:val="00397E0D"/>
    <w:rsid w:val="003A0311"/>
    <w:rsid w:val="003A0736"/>
    <w:rsid w:val="003A07F5"/>
    <w:rsid w:val="003A08E9"/>
    <w:rsid w:val="003A0F8F"/>
    <w:rsid w:val="003A1135"/>
    <w:rsid w:val="003A1341"/>
    <w:rsid w:val="003A162C"/>
    <w:rsid w:val="003A168D"/>
    <w:rsid w:val="003A19E0"/>
    <w:rsid w:val="003A1DD5"/>
    <w:rsid w:val="003A2019"/>
    <w:rsid w:val="003A2BC8"/>
    <w:rsid w:val="003A2D39"/>
    <w:rsid w:val="003A2FE7"/>
    <w:rsid w:val="003A36CA"/>
    <w:rsid w:val="003A36CD"/>
    <w:rsid w:val="003A42BB"/>
    <w:rsid w:val="003A435A"/>
    <w:rsid w:val="003A45FB"/>
    <w:rsid w:val="003A48FC"/>
    <w:rsid w:val="003A4E82"/>
    <w:rsid w:val="003A590E"/>
    <w:rsid w:val="003A6330"/>
    <w:rsid w:val="003A65E0"/>
    <w:rsid w:val="003A6700"/>
    <w:rsid w:val="003A67EA"/>
    <w:rsid w:val="003A6802"/>
    <w:rsid w:val="003A6BC9"/>
    <w:rsid w:val="003A76A9"/>
    <w:rsid w:val="003A7747"/>
    <w:rsid w:val="003B0290"/>
    <w:rsid w:val="003B0299"/>
    <w:rsid w:val="003B0901"/>
    <w:rsid w:val="003B0A92"/>
    <w:rsid w:val="003B0B4A"/>
    <w:rsid w:val="003B0B4D"/>
    <w:rsid w:val="003B1046"/>
    <w:rsid w:val="003B1140"/>
    <w:rsid w:val="003B1490"/>
    <w:rsid w:val="003B14B8"/>
    <w:rsid w:val="003B1575"/>
    <w:rsid w:val="003B15B3"/>
    <w:rsid w:val="003B188F"/>
    <w:rsid w:val="003B18ED"/>
    <w:rsid w:val="003B1CC2"/>
    <w:rsid w:val="003B21B1"/>
    <w:rsid w:val="003B2295"/>
    <w:rsid w:val="003B2B79"/>
    <w:rsid w:val="003B2B7D"/>
    <w:rsid w:val="003B3C4E"/>
    <w:rsid w:val="003B3EE6"/>
    <w:rsid w:val="003B4482"/>
    <w:rsid w:val="003B45D1"/>
    <w:rsid w:val="003B4BCD"/>
    <w:rsid w:val="003B4FC5"/>
    <w:rsid w:val="003B52CA"/>
    <w:rsid w:val="003B570F"/>
    <w:rsid w:val="003B5B57"/>
    <w:rsid w:val="003B5B7E"/>
    <w:rsid w:val="003B5E30"/>
    <w:rsid w:val="003B5FF6"/>
    <w:rsid w:val="003B6194"/>
    <w:rsid w:val="003B64F4"/>
    <w:rsid w:val="003B6953"/>
    <w:rsid w:val="003B6A81"/>
    <w:rsid w:val="003B6F75"/>
    <w:rsid w:val="003B6FCB"/>
    <w:rsid w:val="003B7020"/>
    <w:rsid w:val="003B704C"/>
    <w:rsid w:val="003B7271"/>
    <w:rsid w:val="003B7294"/>
    <w:rsid w:val="003B75C4"/>
    <w:rsid w:val="003B76FE"/>
    <w:rsid w:val="003C009A"/>
    <w:rsid w:val="003C01CD"/>
    <w:rsid w:val="003C03D5"/>
    <w:rsid w:val="003C0457"/>
    <w:rsid w:val="003C04E2"/>
    <w:rsid w:val="003C07D7"/>
    <w:rsid w:val="003C0985"/>
    <w:rsid w:val="003C0D37"/>
    <w:rsid w:val="003C1EC9"/>
    <w:rsid w:val="003C20BB"/>
    <w:rsid w:val="003C226A"/>
    <w:rsid w:val="003C270B"/>
    <w:rsid w:val="003C2C9D"/>
    <w:rsid w:val="003C30C6"/>
    <w:rsid w:val="003C3B73"/>
    <w:rsid w:val="003C4002"/>
    <w:rsid w:val="003C40EC"/>
    <w:rsid w:val="003C4250"/>
    <w:rsid w:val="003C4753"/>
    <w:rsid w:val="003C4952"/>
    <w:rsid w:val="003C4CB3"/>
    <w:rsid w:val="003C4D16"/>
    <w:rsid w:val="003C4D8C"/>
    <w:rsid w:val="003C4F25"/>
    <w:rsid w:val="003C592E"/>
    <w:rsid w:val="003C6200"/>
    <w:rsid w:val="003C62C4"/>
    <w:rsid w:val="003C6580"/>
    <w:rsid w:val="003C728E"/>
    <w:rsid w:val="003C730B"/>
    <w:rsid w:val="003C7459"/>
    <w:rsid w:val="003C75E4"/>
    <w:rsid w:val="003C7728"/>
    <w:rsid w:val="003C78C0"/>
    <w:rsid w:val="003C79A4"/>
    <w:rsid w:val="003D09DA"/>
    <w:rsid w:val="003D0A97"/>
    <w:rsid w:val="003D0B50"/>
    <w:rsid w:val="003D0CCB"/>
    <w:rsid w:val="003D0D74"/>
    <w:rsid w:val="003D0D75"/>
    <w:rsid w:val="003D0E68"/>
    <w:rsid w:val="003D0ED4"/>
    <w:rsid w:val="003D1532"/>
    <w:rsid w:val="003D16A2"/>
    <w:rsid w:val="003D2050"/>
    <w:rsid w:val="003D2339"/>
    <w:rsid w:val="003D2662"/>
    <w:rsid w:val="003D26AA"/>
    <w:rsid w:val="003D28F0"/>
    <w:rsid w:val="003D2A2B"/>
    <w:rsid w:val="003D2BF0"/>
    <w:rsid w:val="003D2F94"/>
    <w:rsid w:val="003D3201"/>
    <w:rsid w:val="003D34D8"/>
    <w:rsid w:val="003D3666"/>
    <w:rsid w:val="003D37B8"/>
    <w:rsid w:val="003D389A"/>
    <w:rsid w:val="003D39A6"/>
    <w:rsid w:val="003D3F75"/>
    <w:rsid w:val="003D42A0"/>
    <w:rsid w:val="003D4330"/>
    <w:rsid w:val="003D4350"/>
    <w:rsid w:val="003D4409"/>
    <w:rsid w:val="003D47BB"/>
    <w:rsid w:val="003D5083"/>
    <w:rsid w:val="003D50AE"/>
    <w:rsid w:val="003D5176"/>
    <w:rsid w:val="003D52A8"/>
    <w:rsid w:val="003D5717"/>
    <w:rsid w:val="003D5878"/>
    <w:rsid w:val="003D59FE"/>
    <w:rsid w:val="003D5D14"/>
    <w:rsid w:val="003D60D5"/>
    <w:rsid w:val="003D63BA"/>
    <w:rsid w:val="003D680E"/>
    <w:rsid w:val="003D68FF"/>
    <w:rsid w:val="003D6AC2"/>
    <w:rsid w:val="003D6DEB"/>
    <w:rsid w:val="003D708A"/>
    <w:rsid w:val="003D74B4"/>
    <w:rsid w:val="003D79E8"/>
    <w:rsid w:val="003D7E99"/>
    <w:rsid w:val="003D7F0D"/>
    <w:rsid w:val="003E00DE"/>
    <w:rsid w:val="003E03FC"/>
    <w:rsid w:val="003E04AF"/>
    <w:rsid w:val="003E089F"/>
    <w:rsid w:val="003E0A9E"/>
    <w:rsid w:val="003E0AD0"/>
    <w:rsid w:val="003E0ADB"/>
    <w:rsid w:val="003E0CE4"/>
    <w:rsid w:val="003E0F2A"/>
    <w:rsid w:val="003E0F52"/>
    <w:rsid w:val="003E1304"/>
    <w:rsid w:val="003E149E"/>
    <w:rsid w:val="003E15CC"/>
    <w:rsid w:val="003E163D"/>
    <w:rsid w:val="003E1723"/>
    <w:rsid w:val="003E1748"/>
    <w:rsid w:val="003E187F"/>
    <w:rsid w:val="003E18AD"/>
    <w:rsid w:val="003E19B9"/>
    <w:rsid w:val="003E1CF4"/>
    <w:rsid w:val="003E2312"/>
    <w:rsid w:val="003E240A"/>
    <w:rsid w:val="003E2BF4"/>
    <w:rsid w:val="003E2CCC"/>
    <w:rsid w:val="003E2EB5"/>
    <w:rsid w:val="003E34E1"/>
    <w:rsid w:val="003E3524"/>
    <w:rsid w:val="003E3C5B"/>
    <w:rsid w:val="003E3D11"/>
    <w:rsid w:val="003E40C9"/>
    <w:rsid w:val="003E4155"/>
    <w:rsid w:val="003E43E9"/>
    <w:rsid w:val="003E459D"/>
    <w:rsid w:val="003E4CDB"/>
    <w:rsid w:val="003E52EB"/>
    <w:rsid w:val="003E5ED6"/>
    <w:rsid w:val="003E5ED8"/>
    <w:rsid w:val="003E61AF"/>
    <w:rsid w:val="003E6592"/>
    <w:rsid w:val="003E6928"/>
    <w:rsid w:val="003E6980"/>
    <w:rsid w:val="003E703E"/>
    <w:rsid w:val="003E706E"/>
    <w:rsid w:val="003E73BC"/>
    <w:rsid w:val="003E7A07"/>
    <w:rsid w:val="003E7E33"/>
    <w:rsid w:val="003F0057"/>
    <w:rsid w:val="003F0656"/>
    <w:rsid w:val="003F0905"/>
    <w:rsid w:val="003F0D71"/>
    <w:rsid w:val="003F1438"/>
    <w:rsid w:val="003F16E1"/>
    <w:rsid w:val="003F1B6D"/>
    <w:rsid w:val="003F1D73"/>
    <w:rsid w:val="003F1D98"/>
    <w:rsid w:val="003F20E2"/>
    <w:rsid w:val="003F2244"/>
    <w:rsid w:val="003F23A7"/>
    <w:rsid w:val="003F2564"/>
    <w:rsid w:val="003F2624"/>
    <w:rsid w:val="003F2711"/>
    <w:rsid w:val="003F2A56"/>
    <w:rsid w:val="003F2DEB"/>
    <w:rsid w:val="003F3164"/>
    <w:rsid w:val="003F324B"/>
    <w:rsid w:val="003F3652"/>
    <w:rsid w:val="003F3839"/>
    <w:rsid w:val="003F3865"/>
    <w:rsid w:val="003F3A47"/>
    <w:rsid w:val="003F3BF9"/>
    <w:rsid w:val="003F3DFF"/>
    <w:rsid w:val="003F412F"/>
    <w:rsid w:val="003F4933"/>
    <w:rsid w:val="003F4977"/>
    <w:rsid w:val="003F4E1C"/>
    <w:rsid w:val="003F4E39"/>
    <w:rsid w:val="003F4FE1"/>
    <w:rsid w:val="003F536B"/>
    <w:rsid w:val="003F5386"/>
    <w:rsid w:val="003F586D"/>
    <w:rsid w:val="003F59D4"/>
    <w:rsid w:val="003F5FA3"/>
    <w:rsid w:val="003F5FEC"/>
    <w:rsid w:val="003F604F"/>
    <w:rsid w:val="003F60EF"/>
    <w:rsid w:val="003F62B4"/>
    <w:rsid w:val="003F6853"/>
    <w:rsid w:val="003F6930"/>
    <w:rsid w:val="003F6ACE"/>
    <w:rsid w:val="003F6C7B"/>
    <w:rsid w:val="003F6E02"/>
    <w:rsid w:val="003F6F1A"/>
    <w:rsid w:val="003F73A0"/>
    <w:rsid w:val="003F75DD"/>
    <w:rsid w:val="003F7DFF"/>
    <w:rsid w:val="00400032"/>
    <w:rsid w:val="0040015E"/>
    <w:rsid w:val="00400427"/>
    <w:rsid w:val="004005C1"/>
    <w:rsid w:val="00400DE4"/>
    <w:rsid w:val="004010CF"/>
    <w:rsid w:val="004012FA"/>
    <w:rsid w:val="004017C6"/>
    <w:rsid w:val="00401907"/>
    <w:rsid w:val="004021C9"/>
    <w:rsid w:val="004024AB"/>
    <w:rsid w:val="0040265F"/>
    <w:rsid w:val="00402AC5"/>
    <w:rsid w:val="00402F2C"/>
    <w:rsid w:val="0040303D"/>
    <w:rsid w:val="0040322B"/>
    <w:rsid w:val="004032B9"/>
    <w:rsid w:val="0040379F"/>
    <w:rsid w:val="00403805"/>
    <w:rsid w:val="00403824"/>
    <w:rsid w:val="00403F25"/>
    <w:rsid w:val="0040495B"/>
    <w:rsid w:val="00404AE9"/>
    <w:rsid w:val="00404DF4"/>
    <w:rsid w:val="00405194"/>
    <w:rsid w:val="0040568F"/>
    <w:rsid w:val="00405898"/>
    <w:rsid w:val="00405D95"/>
    <w:rsid w:val="00405F90"/>
    <w:rsid w:val="00405FCD"/>
    <w:rsid w:val="00406108"/>
    <w:rsid w:val="00406412"/>
    <w:rsid w:val="004064B6"/>
    <w:rsid w:val="0040669E"/>
    <w:rsid w:val="004067AC"/>
    <w:rsid w:val="004067E8"/>
    <w:rsid w:val="004069A4"/>
    <w:rsid w:val="00406E44"/>
    <w:rsid w:val="00406F4B"/>
    <w:rsid w:val="00406FBD"/>
    <w:rsid w:val="004073B0"/>
    <w:rsid w:val="004074E7"/>
    <w:rsid w:val="00407612"/>
    <w:rsid w:val="00407698"/>
    <w:rsid w:val="00407A66"/>
    <w:rsid w:val="00407C9E"/>
    <w:rsid w:val="00407EDC"/>
    <w:rsid w:val="0041029D"/>
    <w:rsid w:val="004102B9"/>
    <w:rsid w:val="00410CC4"/>
    <w:rsid w:val="00411076"/>
    <w:rsid w:val="00411230"/>
    <w:rsid w:val="0041138F"/>
    <w:rsid w:val="004118C9"/>
    <w:rsid w:val="0041195D"/>
    <w:rsid w:val="00411B58"/>
    <w:rsid w:val="00412697"/>
    <w:rsid w:val="00412B1D"/>
    <w:rsid w:val="00412DBE"/>
    <w:rsid w:val="00412F8D"/>
    <w:rsid w:val="00413369"/>
    <w:rsid w:val="00413501"/>
    <w:rsid w:val="004136E9"/>
    <w:rsid w:val="00413F24"/>
    <w:rsid w:val="00414129"/>
    <w:rsid w:val="004145AE"/>
    <w:rsid w:val="00414A69"/>
    <w:rsid w:val="004154DC"/>
    <w:rsid w:val="004155B8"/>
    <w:rsid w:val="0041577E"/>
    <w:rsid w:val="004157F6"/>
    <w:rsid w:val="0041596C"/>
    <w:rsid w:val="004159D3"/>
    <w:rsid w:val="00415A14"/>
    <w:rsid w:val="0041616C"/>
    <w:rsid w:val="00416468"/>
    <w:rsid w:val="00416A66"/>
    <w:rsid w:val="00416DCB"/>
    <w:rsid w:val="00416E2E"/>
    <w:rsid w:val="00417007"/>
    <w:rsid w:val="004171E8"/>
    <w:rsid w:val="004175BF"/>
    <w:rsid w:val="00417678"/>
    <w:rsid w:val="00420126"/>
    <w:rsid w:val="004203CF"/>
    <w:rsid w:val="00420755"/>
    <w:rsid w:val="00420CB7"/>
    <w:rsid w:val="00420F26"/>
    <w:rsid w:val="00421078"/>
    <w:rsid w:val="0042110F"/>
    <w:rsid w:val="004213E8"/>
    <w:rsid w:val="0042156E"/>
    <w:rsid w:val="00421E9B"/>
    <w:rsid w:val="00421EC5"/>
    <w:rsid w:val="004222BF"/>
    <w:rsid w:val="00422399"/>
    <w:rsid w:val="004224B4"/>
    <w:rsid w:val="004228B8"/>
    <w:rsid w:val="00422A01"/>
    <w:rsid w:val="00422DB5"/>
    <w:rsid w:val="0042307B"/>
    <w:rsid w:val="00423326"/>
    <w:rsid w:val="004238F9"/>
    <w:rsid w:val="00423921"/>
    <w:rsid w:val="00423A73"/>
    <w:rsid w:val="004240ED"/>
    <w:rsid w:val="0042425E"/>
    <w:rsid w:val="00424E7E"/>
    <w:rsid w:val="00424EEE"/>
    <w:rsid w:val="00425164"/>
    <w:rsid w:val="00425BAC"/>
    <w:rsid w:val="00425C97"/>
    <w:rsid w:val="00425FFD"/>
    <w:rsid w:val="00426191"/>
    <w:rsid w:val="004262F8"/>
    <w:rsid w:val="00426317"/>
    <w:rsid w:val="00426442"/>
    <w:rsid w:val="0042654A"/>
    <w:rsid w:val="00426A93"/>
    <w:rsid w:val="00426CBA"/>
    <w:rsid w:val="00426DFA"/>
    <w:rsid w:val="00426FE4"/>
    <w:rsid w:val="004273BA"/>
    <w:rsid w:val="004276E3"/>
    <w:rsid w:val="004276F9"/>
    <w:rsid w:val="004279ED"/>
    <w:rsid w:val="00427AF4"/>
    <w:rsid w:val="00427D62"/>
    <w:rsid w:val="00427E47"/>
    <w:rsid w:val="00427E67"/>
    <w:rsid w:val="00430178"/>
    <w:rsid w:val="00430495"/>
    <w:rsid w:val="00430680"/>
    <w:rsid w:val="00430773"/>
    <w:rsid w:val="00430A72"/>
    <w:rsid w:val="00430C6E"/>
    <w:rsid w:val="00431315"/>
    <w:rsid w:val="004314E7"/>
    <w:rsid w:val="0043189C"/>
    <w:rsid w:val="0043193A"/>
    <w:rsid w:val="00431A34"/>
    <w:rsid w:val="00431CB1"/>
    <w:rsid w:val="00431DB5"/>
    <w:rsid w:val="00431FE4"/>
    <w:rsid w:val="0043270B"/>
    <w:rsid w:val="00432780"/>
    <w:rsid w:val="0043293F"/>
    <w:rsid w:val="00432DB9"/>
    <w:rsid w:val="00432E64"/>
    <w:rsid w:val="00432F8F"/>
    <w:rsid w:val="00432F9E"/>
    <w:rsid w:val="00433106"/>
    <w:rsid w:val="00433C6F"/>
    <w:rsid w:val="00433E62"/>
    <w:rsid w:val="00433F45"/>
    <w:rsid w:val="00434398"/>
    <w:rsid w:val="00434583"/>
    <w:rsid w:val="00434754"/>
    <w:rsid w:val="0043480E"/>
    <w:rsid w:val="00434A45"/>
    <w:rsid w:val="00434D46"/>
    <w:rsid w:val="00435135"/>
    <w:rsid w:val="00435178"/>
    <w:rsid w:val="004351AC"/>
    <w:rsid w:val="00435248"/>
    <w:rsid w:val="004353C1"/>
    <w:rsid w:val="0043542F"/>
    <w:rsid w:val="004355EB"/>
    <w:rsid w:val="00435602"/>
    <w:rsid w:val="004356FA"/>
    <w:rsid w:val="00435B98"/>
    <w:rsid w:val="00435CCF"/>
    <w:rsid w:val="004364EB"/>
    <w:rsid w:val="0043689C"/>
    <w:rsid w:val="00436A3B"/>
    <w:rsid w:val="00436C57"/>
    <w:rsid w:val="00436D48"/>
    <w:rsid w:val="00436DA6"/>
    <w:rsid w:val="00436F28"/>
    <w:rsid w:val="00437027"/>
    <w:rsid w:val="00437132"/>
    <w:rsid w:val="004371AB"/>
    <w:rsid w:val="0043751C"/>
    <w:rsid w:val="004375CC"/>
    <w:rsid w:val="004379D4"/>
    <w:rsid w:val="00437CA2"/>
    <w:rsid w:val="00437CE2"/>
    <w:rsid w:val="00437DBC"/>
    <w:rsid w:val="00437F1D"/>
    <w:rsid w:val="004402A7"/>
    <w:rsid w:val="0044035D"/>
    <w:rsid w:val="004403FC"/>
    <w:rsid w:val="004404A1"/>
    <w:rsid w:val="004406EF"/>
    <w:rsid w:val="00440EA5"/>
    <w:rsid w:val="0044131C"/>
    <w:rsid w:val="0044142F"/>
    <w:rsid w:val="004425C2"/>
    <w:rsid w:val="00442824"/>
    <w:rsid w:val="00442FFB"/>
    <w:rsid w:val="004430FD"/>
    <w:rsid w:val="00443907"/>
    <w:rsid w:val="00443CDE"/>
    <w:rsid w:val="00443EB0"/>
    <w:rsid w:val="00443EE6"/>
    <w:rsid w:val="00443F64"/>
    <w:rsid w:val="004442A7"/>
    <w:rsid w:val="00444901"/>
    <w:rsid w:val="00444934"/>
    <w:rsid w:val="00444F5E"/>
    <w:rsid w:val="004452EC"/>
    <w:rsid w:val="0044540F"/>
    <w:rsid w:val="00445494"/>
    <w:rsid w:val="004454B3"/>
    <w:rsid w:val="00445513"/>
    <w:rsid w:val="00445819"/>
    <w:rsid w:val="00445907"/>
    <w:rsid w:val="00445CFF"/>
    <w:rsid w:val="00445EE7"/>
    <w:rsid w:val="004462AF"/>
    <w:rsid w:val="00446624"/>
    <w:rsid w:val="0044662A"/>
    <w:rsid w:val="0044666E"/>
    <w:rsid w:val="00446A0D"/>
    <w:rsid w:val="00446AEC"/>
    <w:rsid w:val="00447291"/>
    <w:rsid w:val="00447357"/>
    <w:rsid w:val="00447486"/>
    <w:rsid w:val="00447C0D"/>
    <w:rsid w:val="00447E4E"/>
    <w:rsid w:val="00450778"/>
    <w:rsid w:val="00450B28"/>
    <w:rsid w:val="00450D3B"/>
    <w:rsid w:val="00450D7D"/>
    <w:rsid w:val="004513BD"/>
    <w:rsid w:val="004518D5"/>
    <w:rsid w:val="004519BF"/>
    <w:rsid w:val="00451B06"/>
    <w:rsid w:val="00451BEB"/>
    <w:rsid w:val="00451F35"/>
    <w:rsid w:val="004527C0"/>
    <w:rsid w:val="004533BC"/>
    <w:rsid w:val="00453871"/>
    <w:rsid w:val="00453B31"/>
    <w:rsid w:val="00453D65"/>
    <w:rsid w:val="00453DEF"/>
    <w:rsid w:val="004543E4"/>
    <w:rsid w:val="004548E5"/>
    <w:rsid w:val="0045490E"/>
    <w:rsid w:val="00454AA7"/>
    <w:rsid w:val="00454ABD"/>
    <w:rsid w:val="00454F08"/>
    <w:rsid w:val="0045502E"/>
    <w:rsid w:val="00455105"/>
    <w:rsid w:val="004553ED"/>
    <w:rsid w:val="0045584A"/>
    <w:rsid w:val="00455C09"/>
    <w:rsid w:val="00456114"/>
    <w:rsid w:val="00456367"/>
    <w:rsid w:val="00456971"/>
    <w:rsid w:val="004569CC"/>
    <w:rsid w:val="00456B9B"/>
    <w:rsid w:val="00456D62"/>
    <w:rsid w:val="00456EC0"/>
    <w:rsid w:val="004570A8"/>
    <w:rsid w:val="0045742D"/>
    <w:rsid w:val="00457C5E"/>
    <w:rsid w:val="0046026D"/>
    <w:rsid w:val="0046027A"/>
    <w:rsid w:val="004603B2"/>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22A1"/>
    <w:rsid w:val="004622D0"/>
    <w:rsid w:val="00462420"/>
    <w:rsid w:val="004628D4"/>
    <w:rsid w:val="00462A8C"/>
    <w:rsid w:val="00462A9C"/>
    <w:rsid w:val="00462B09"/>
    <w:rsid w:val="00462FC4"/>
    <w:rsid w:val="00463448"/>
    <w:rsid w:val="00463702"/>
    <w:rsid w:val="00463C21"/>
    <w:rsid w:val="0046434B"/>
    <w:rsid w:val="00464374"/>
    <w:rsid w:val="00464513"/>
    <w:rsid w:val="00464919"/>
    <w:rsid w:val="00464B42"/>
    <w:rsid w:val="00464EBE"/>
    <w:rsid w:val="00464EE0"/>
    <w:rsid w:val="00465461"/>
    <w:rsid w:val="00465467"/>
    <w:rsid w:val="00465573"/>
    <w:rsid w:val="004658C3"/>
    <w:rsid w:val="00465AAF"/>
    <w:rsid w:val="00465EB3"/>
    <w:rsid w:val="0046645E"/>
    <w:rsid w:val="004675AA"/>
    <w:rsid w:val="00467716"/>
    <w:rsid w:val="00467838"/>
    <w:rsid w:val="0046790A"/>
    <w:rsid w:val="00467D44"/>
    <w:rsid w:val="0047041E"/>
    <w:rsid w:val="0047065D"/>
    <w:rsid w:val="00470750"/>
    <w:rsid w:val="0047083B"/>
    <w:rsid w:val="00470893"/>
    <w:rsid w:val="00470E35"/>
    <w:rsid w:val="00470FE9"/>
    <w:rsid w:val="0047166D"/>
    <w:rsid w:val="00471856"/>
    <w:rsid w:val="00471978"/>
    <w:rsid w:val="004719A1"/>
    <w:rsid w:val="00471D52"/>
    <w:rsid w:val="00471DB0"/>
    <w:rsid w:val="00471F3B"/>
    <w:rsid w:val="00471FAB"/>
    <w:rsid w:val="004727D8"/>
    <w:rsid w:val="00472ACB"/>
    <w:rsid w:val="00472E33"/>
    <w:rsid w:val="004730B8"/>
    <w:rsid w:val="00473333"/>
    <w:rsid w:val="00473F5F"/>
    <w:rsid w:val="0047410D"/>
    <w:rsid w:val="00474144"/>
    <w:rsid w:val="00474FB4"/>
    <w:rsid w:val="00475131"/>
    <w:rsid w:val="00475260"/>
    <w:rsid w:val="004755D5"/>
    <w:rsid w:val="0047574D"/>
    <w:rsid w:val="00475A1B"/>
    <w:rsid w:val="00475C46"/>
    <w:rsid w:val="00475D3E"/>
    <w:rsid w:val="00475E50"/>
    <w:rsid w:val="00475F90"/>
    <w:rsid w:val="004768BD"/>
    <w:rsid w:val="00476D8B"/>
    <w:rsid w:val="00476EAE"/>
    <w:rsid w:val="00476FC4"/>
    <w:rsid w:val="00477180"/>
    <w:rsid w:val="004772CB"/>
    <w:rsid w:val="004772F9"/>
    <w:rsid w:val="00477361"/>
    <w:rsid w:val="004774C5"/>
    <w:rsid w:val="004775ED"/>
    <w:rsid w:val="004777C7"/>
    <w:rsid w:val="004802F4"/>
    <w:rsid w:val="004803A9"/>
    <w:rsid w:val="0048069C"/>
    <w:rsid w:val="004807D5"/>
    <w:rsid w:val="00480870"/>
    <w:rsid w:val="00480B03"/>
    <w:rsid w:val="00480CD2"/>
    <w:rsid w:val="004810EC"/>
    <w:rsid w:val="00481315"/>
    <w:rsid w:val="004814F6"/>
    <w:rsid w:val="00481607"/>
    <w:rsid w:val="0048190B"/>
    <w:rsid w:val="004822E6"/>
    <w:rsid w:val="0048234B"/>
    <w:rsid w:val="00482358"/>
    <w:rsid w:val="00482389"/>
    <w:rsid w:val="00482849"/>
    <w:rsid w:val="004828BC"/>
    <w:rsid w:val="00482943"/>
    <w:rsid w:val="00482ADC"/>
    <w:rsid w:val="00482B1F"/>
    <w:rsid w:val="00482BAD"/>
    <w:rsid w:val="00482D67"/>
    <w:rsid w:val="00482F10"/>
    <w:rsid w:val="00483B5D"/>
    <w:rsid w:val="00483D11"/>
    <w:rsid w:val="00483D20"/>
    <w:rsid w:val="0048406D"/>
    <w:rsid w:val="0048410E"/>
    <w:rsid w:val="004844C7"/>
    <w:rsid w:val="00484758"/>
    <w:rsid w:val="00484C46"/>
    <w:rsid w:val="00484FD4"/>
    <w:rsid w:val="004853DD"/>
    <w:rsid w:val="00485889"/>
    <w:rsid w:val="0048592C"/>
    <w:rsid w:val="00485969"/>
    <w:rsid w:val="0048598C"/>
    <w:rsid w:val="00485E8A"/>
    <w:rsid w:val="00485F63"/>
    <w:rsid w:val="0048620B"/>
    <w:rsid w:val="004862DE"/>
    <w:rsid w:val="00486CF2"/>
    <w:rsid w:val="00486EC5"/>
    <w:rsid w:val="00487056"/>
    <w:rsid w:val="00487442"/>
    <w:rsid w:val="004877EB"/>
    <w:rsid w:val="00487A5B"/>
    <w:rsid w:val="00487BB8"/>
    <w:rsid w:val="00487F28"/>
    <w:rsid w:val="0049063F"/>
    <w:rsid w:val="00490649"/>
    <w:rsid w:val="0049093B"/>
    <w:rsid w:val="00490E94"/>
    <w:rsid w:val="00490EE3"/>
    <w:rsid w:val="004910C6"/>
    <w:rsid w:val="0049143D"/>
    <w:rsid w:val="00491728"/>
    <w:rsid w:val="0049180F"/>
    <w:rsid w:val="00491878"/>
    <w:rsid w:val="004918A0"/>
    <w:rsid w:val="00491E33"/>
    <w:rsid w:val="004924E5"/>
    <w:rsid w:val="00492619"/>
    <w:rsid w:val="004928ED"/>
    <w:rsid w:val="00492D3C"/>
    <w:rsid w:val="00492EC0"/>
    <w:rsid w:val="00492ECB"/>
    <w:rsid w:val="00492ECE"/>
    <w:rsid w:val="004930D4"/>
    <w:rsid w:val="0049349F"/>
    <w:rsid w:val="004935A4"/>
    <w:rsid w:val="00493D08"/>
    <w:rsid w:val="004945D2"/>
    <w:rsid w:val="00494AFA"/>
    <w:rsid w:val="00494D25"/>
    <w:rsid w:val="00494E75"/>
    <w:rsid w:val="00495071"/>
    <w:rsid w:val="00495227"/>
    <w:rsid w:val="004961DB"/>
    <w:rsid w:val="0049653E"/>
    <w:rsid w:val="0049681D"/>
    <w:rsid w:val="00496BEF"/>
    <w:rsid w:val="00496C9F"/>
    <w:rsid w:val="0049703D"/>
    <w:rsid w:val="0049792C"/>
    <w:rsid w:val="004A00FE"/>
    <w:rsid w:val="004A01E1"/>
    <w:rsid w:val="004A03CE"/>
    <w:rsid w:val="004A05B5"/>
    <w:rsid w:val="004A06D4"/>
    <w:rsid w:val="004A0814"/>
    <w:rsid w:val="004A0C81"/>
    <w:rsid w:val="004A0DF9"/>
    <w:rsid w:val="004A0E00"/>
    <w:rsid w:val="004A15F7"/>
    <w:rsid w:val="004A1600"/>
    <w:rsid w:val="004A1B20"/>
    <w:rsid w:val="004A1D1E"/>
    <w:rsid w:val="004A201F"/>
    <w:rsid w:val="004A23B8"/>
    <w:rsid w:val="004A23C0"/>
    <w:rsid w:val="004A28D4"/>
    <w:rsid w:val="004A28FF"/>
    <w:rsid w:val="004A2908"/>
    <w:rsid w:val="004A2B3D"/>
    <w:rsid w:val="004A2B97"/>
    <w:rsid w:val="004A2BE1"/>
    <w:rsid w:val="004A2E44"/>
    <w:rsid w:val="004A30F7"/>
    <w:rsid w:val="004A366E"/>
    <w:rsid w:val="004A36C0"/>
    <w:rsid w:val="004A36DD"/>
    <w:rsid w:val="004A3AA3"/>
    <w:rsid w:val="004A3F2D"/>
    <w:rsid w:val="004A41E6"/>
    <w:rsid w:val="004A4247"/>
    <w:rsid w:val="004A4353"/>
    <w:rsid w:val="004A4635"/>
    <w:rsid w:val="004A4900"/>
    <w:rsid w:val="004A497F"/>
    <w:rsid w:val="004A4C8C"/>
    <w:rsid w:val="004A4D38"/>
    <w:rsid w:val="004A4E7E"/>
    <w:rsid w:val="004A4E95"/>
    <w:rsid w:val="004A50E5"/>
    <w:rsid w:val="004A5270"/>
    <w:rsid w:val="004A5644"/>
    <w:rsid w:val="004A5667"/>
    <w:rsid w:val="004A57FC"/>
    <w:rsid w:val="004A6C23"/>
    <w:rsid w:val="004A705C"/>
    <w:rsid w:val="004A717D"/>
    <w:rsid w:val="004A71FB"/>
    <w:rsid w:val="004A7276"/>
    <w:rsid w:val="004A7447"/>
    <w:rsid w:val="004A74E1"/>
    <w:rsid w:val="004A7EE7"/>
    <w:rsid w:val="004A7FB0"/>
    <w:rsid w:val="004B028F"/>
    <w:rsid w:val="004B0706"/>
    <w:rsid w:val="004B0770"/>
    <w:rsid w:val="004B0787"/>
    <w:rsid w:val="004B09A0"/>
    <w:rsid w:val="004B1313"/>
    <w:rsid w:val="004B169E"/>
    <w:rsid w:val="004B1B53"/>
    <w:rsid w:val="004B1C42"/>
    <w:rsid w:val="004B1D9C"/>
    <w:rsid w:val="004B26FA"/>
    <w:rsid w:val="004B2700"/>
    <w:rsid w:val="004B27E1"/>
    <w:rsid w:val="004B27E7"/>
    <w:rsid w:val="004B2B31"/>
    <w:rsid w:val="004B2B35"/>
    <w:rsid w:val="004B2C33"/>
    <w:rsid w:val="004B2CDB"/>
    <w:rsid w:val="004B3125"/>
    <w:rsid w:val="004B34D6"/>
    <w:rsid w:val="004B3A42"/>
    <w:rsid w:val="004B3B49"/>
    <w:rsid w:val="004B3C3F"/>
    <w:rsid w:val="004B3F60"/>
    <w:rsid w:val="004B4372"/>
    <w:rsid w:val="004B4433"/>
    <w:rsid w:val="004B45A2"/>
    <w:rsid w:val="004B4A0F"/>
    <w:rsid w:val="004B4AA2"/>
    <w:rsid w:val="004B4C67"/>
    <w:rsid w:val="004B500C"/>
    <w:rsid w:val="004B50E0"/>
    <w:rsid w:val="004B55EC"/>
    <w:rsid w:val="004B5922"/>
    <w:rsid w:val="004B5E6E"/>
    <w:rsid w:val="004B5F75"/>
    <w:rsid w:val="004B6271"/>
    <w:rsid w:val="004B6301"/>
    <w:rsid w:val="004B6A3B"/>
    <w:rsid w:val="004B6FFB"/>
    <w:rsid w:val="004B7851"/>
    <w:rsid w:val="004B795F"/>
    <w:rsid w:val="004B7BA5"/>
    <w:rsid w:val="004C0346"/>
    <w:rsid w:val="004C03CC"/>
    <w:rsid w:val="004C0B5B"/>
    <w:rsid w:val="004C0F99"/>
    <w:rsid w:val="004C130D"/>
    <w:rsid w:val="004C1599"/>
    <w:rsid w:val="004C1624"/>
    <w:rsid w:val="004C188E"/>
    <w:rsid w:val="004C2371"/>
    <w:rsid w:val="004C2C4E"/>
    <w:rsid w:val="004C2F01"/>
    <w:rsid w:val="004C3012"/>
    <w:rsid w:val="004C311C"/>
    <w:rsid w:val="004C3472"/>
    <w:rsid w:val="004C34E8"/>
    <w:rsid w:val="004C380B"/>
    <w:rsid w:val="004C3C51"/>
    <w:rsid w:val="004C4384"/>
    <w:rsid w:val="004C47FE"/>
    <w:rsid w:val="004C4BCE"/>
    <w:rsid w:val="004C4BF3"/>
    <w:rsid w:val="004C4F33"/>
    <w:rsid w:val="004C521E"/>
    <w:rsid w:val="004C5230"/>
    <w:rsid w:val="004C5C61"/>
    <w:rsid w:val="004C5EF0"/>
    <w:rsid w:val="004C5F16"/>
    <w:rsid w:val="004C60C4"/>
    <w:rsid w:val="004C60D5"/>
    <w:rsid w:val="004C6225"/>
    <w:rsid w:val="004C63D6"/>
    <w:rsid w:val="004C660B"/>
    <w:rsid w:val="004C6627"/>
    <w:rsid w:val="004C666B"/>
    <w:rsid w:val="004C67B0"/>
    <w:rsid w:val="004C6834"/>
    <w:rsid w:val="004C6915"/>
    <w:rsid w:val="004C6D25"/>
    <w:rsid w:val="004C718C"/>
    <w:rsid w:val="004C730E"/>
    <w:rsid w:val="004C7739"/>
    <w:rsid w:val="004C7BDF"/>
    <w:rsid w:val="004C7D7C"/>
    <w:rsid w:val="004C7EF7"/>
    <w:rsid w:val="004D001B"/>
    <w:rsid w:val="004D0200"/>
    <w:rsid w:val="004D0E42"/>
    <w:rsid w:val="004D171F"/>
    <w:rsid w:val="004D1916"/>
    <w:rsid w:val="004D1A33"/>
    <w:rsid w:val="004D1D64"/>
    <w:rsid w:val="004D2474"/>
    <w:rsid w:val="004D24F2"/>
    <w:rsid w:val="004D2577"/>
    <w:rsid w:val="004D27C4"/>
    <w:rsid w:val="004D2CB0"/>
    <w:rsid w:val="004D2E1A"/>
    <w:rsid w:val="004D2E57"/>
    <w:rsid w:val="004D3156"/>
    <w:rsid w:val="004D3251"/>
    <w:rsid w:val="004D3274"/>
    <w:rsid w:val="004D3600"/>
    <w:rsid w:val="004D363A"/>
    <w:rsid w:val="004D3CD0"/>
    <w:rsid w:val="004D44B1"/>
    <w:rsid w:val="004D4968"/>
    <w:rsid w:val="004D4977"/>
    <w:rsid w:val="004D4A8A"/>
    <w:rsid w:val="004D4BEA"/>
    <w:rsid w:val="004D50CC"/>
    <w:rsid w:val="004D58D1"/>
    <w:rsid w:val="004D5989"/>
    <w:rsid w:val="004D5A2A"/>
    <w:rsid w:val="004D5F02"/>
    <w:rsid w:val="004D60EA"/>
    <w:rsid w:val="004D68C0"/>
    <w:rsid w:val="004D6FBC"/>
    <w:rsid w:val="004D6FE1"/>
    <w:rsid w:val="004D710C"/>
    <w:rsid w:val="004D7448"/>
    <w:rsid w:val="004D7872"/>
    <w:rsid w:val="004D7CAC"/>
    <w:rsid w:val="004E0033"/>
    <w:rsid w:val="004E03BE"/>
    <w:rsid w:val="004E0CD0"/>
    <w:rsid w:val="004E1260"/>
    <w:rsid w:val="004E1672"/>
    <w:rsid w:val="004E1CBB"/>
    <w:rsid w:val="004E1D07"/>
    <w:rsid w:val="004E1F73"/>
    <w:rsid w:val="004E209D"/>
    <w:rsid w:val="004E21D3"/>
    <w:rsid w:val="004E27DC"/>
    <w:rsid w:val="004E2A75"/>
    <w:rsid w:val="004E2C41"/>
    <w:rsid w:val="004E2DA4"/>
    <w:rsid w:val="004E2DF8"/>
    <w:rsid w:val="004E2E33"/>
    <w:rsid w:val="004E2F51"/>
    <w:rsid w:val="004E2F60"/>
    <w:rsid w:val="004E319A"/>
    <w:rsid w:val="004E32FE"/>
    <w:rsid w:val="004E3579"/>
    <w:rsid w:val="004E3892"/>
    <w:rsid w:val="004E3FD8"/>
    <w:rsid w:val="004E4668"/>
    <w:rsid w:val="004E471C"/>
    <w:rsid w:val="004E47ED"/>
    <w:rsid w:val="004E4E24"/>
    <w:rsid w:val="004E53AE"/>
    <w:rsid w:val="004E5449"/>
    <w:rsid w:val="004E5491"/>
    <w:rsid w:val="004E58DD"/>
    <w:rsid w:val="004E59C0"/>
    <w:rsid w:val="004E5BDF"/>
    <w:rsid w:val="004E5C61"/>
    <w:rsid w:val="004E601D"/>
    <w:rsid w:val="004E6158"/>
    <w:rsid w:val="004E6184"/>
    <w:rsid w:val="004E63C9"/>
    <w:rsid w:val="004E6401"/>
    <w:rsid w:val="004E697B"/>
    <w:rsid w:val="004E6C15"/>
    <w:rsid w:val="004E6CEA"/>
    <w:rsid w:val="004E7339"/>
    <w:rsid w:val="004E7691"/>
    <w:rsid w:val="004E76A5"/>
    <w:rsid w:val="004E7831"/>
    <w:rsid w:val="004E7B7F"/>
    <w:rsid w:val="004E7E45"/>
    <w:rsid w:val="004F003D"/>
    <w:rsid w:val="004F01B4"/>
    <w:rsid w:val="004F020A"/>
    <w:rsid w:val="004F0354"/>
    <w:rsid w:val="004F080C"/>
    <w:rsid w:val="004F08B5"/>
    <w:rsid w:val="004F09DD"/>
    <w:rsid w:val="004F0C82"/>
    <w:rsid w:val="004F133C"/>
    <w:rsid w:val="004F13D2"/>
    <w:rsid w:val="004F1A00"/>
    <w:rsid w:val="004F1D32"/>
    <w:rsid w:val="004F22E6"/>
    <w:rsid w:val="004F2826"/>
    <w:rsid w:val="004F2AA6"/>
    <w:rsid w:val="004F2B9C"/>
    <w:rsid w:val="004F2CCE"/>
    <w:rsid w:val="004F2D1C"/>
    <w:rsid w:val="004F2D47"/>
    <w:rsid w:val="004F33A9"/>
    <w:rsid w:val="004F34B4"/>
    <w:rsid w:val="004F359A"/>
    <w:rsid w:val="004F3CEA"/>
    <w:rsid w:val="004F3DD1"/>
    <w:rsid w:val="004F4000"/>
    <w:rsid w:val="004F40B1"/>
    <w:rsid w:val="004F40F1"/>
    <w:rsid w:val="004F46D8"/>
    <w:rsid w:val="004F4760"/>
    <w:rsid w:val="004F4DAC"/>
    <w:rsid w:val="004F4E25"/>
    <w:rsid w:val="004F4E53"/>
    <w:rsid w:val="004F4EA3"/>
    <w:rsid w:val="004F4EBA"/>
    <w:rsid w:val="004F56E7"/>
    <w:rsid w:val="004F58AB"/>
    <w:rsid w:val="004F5B02"/>
    <w:rsid w:val="004F66FA"/>
    <w:rsid w:val="004F67A9"/>
    <w:rsid w:val="004F68F9"/>
    <w:rsid w:val="004F6AFE"/>
    <w:rsid w:val="004F6F20"/>
    <w:rsid w:val="004F713B"/>
    <w:rsid w:val="004F7373"/>
    <w:rsid w:val="004F73A5"/>
    <w:rsid w:val="004F76A6"/>
    <w:rsid w:val="004F7845"/>
    <w:rsid w:val="004F78C3"/>
    <w:rsid w:val="004F7B29"/>
    <w:rsid w:val="004F7C51"/>
    <w:rsid w:val="004F7CE6"/>
    <w:rsid w:val="004F7F1A"/>
    <w:rsid w:val="0050031C"/>
    <w:rsid w:val="005004F7"/>
    <w:rsid w:val="00500798"/>
    <w:rsid w:val="005007E7"/>
    <w:rsid w:val="00500A59"/>
    <w:rsid w:val="00500BA8"/>
    <w:rsid w:val="00500D5B"/>
    <w:rsid w:val="005012BB"/>
    <w:rsid w:val="0050132F"/>
    <w:rsid w:val="00501723"/>
    <w:rsid w:val="0050176C"/>
    <w:rsid w:val="0050192A"/>
    <w:rsid w:val="00501994"/>
    <w:rsid w:val="00501A8C"/>
    <w:rsid w:val="00501F0D"/>
    <w:rsid w:val="00501F37"/>
    <w:rsid w:val="00502320"/>
    <w:rsid w:val="0050259B"/>
    <w:rsid w:val="005029A2"/>
    <w:rsid w:val="00502FCA"/>
    <w:rsid w:val="005033B7"/>
    <w:rsid w:val="005035E7"/>
    <w:rsid w:val="005035EB"/>
    <w:rsid w:val="00503607"/>
    <w:rsid w:val="005038A7"/>
    <w:rsid w:val="00503B71"/>
    <w:rsid w:val="00503C88"/>
    <w:rsid w:val="00503E69"/>
    <w:rsid w:val="00503EC2"/>
    <w:rsid w:val="00503FAD"/>
    <w:rsid w:val="0050416E"/>
    <w:rsid w:val="00504639"/>
    <w:rsid w:val="005050F8"/>
    <w:rsid w:val="00505850"/>
    <w:rsid w:val="00505962"/>
    <w:rsid w:val="00505A2A"/>
    <w:rsid w:val="00505B90"/>
    <w:rsid w:val="00505D65"/>
    <w:rsid w:val="00505E39"/>
    <w:rsid w:val="0050614B"/>
    <w:rsid w:val="00506485"/>
    <w:rsid w:val="00506571"/>
    <w:rsid w:val="00506715"/>
    <w:rsid w:val="0050680E"/>
    <w:rsid w:val="00506A8D"/>
    <w:rsid w:val="00506C2E"/>
    <w:rsid w:val="00506D3B"/>
    <w:rsid w:val="005074C9"/>
    <w:rsid w:val="00507754"/>
    <w:rsid w:val="0050785D"/>
    <w:rsid w:val="00507AED"/>
    <w:rsid w:val="00507CAF"/>
    <w:rsid w:val="00507D87"/>
    <w:rsid w:val="00510374"/>
    <w:rsid w:val="00510444"/>
    <w:rsid w:val="00510753"/>
    <w:rsid w:val="005109F8"/>
    <w:rsid w:val="00510B25"/>
    <w:rsid w:val="00510EC2"/>
    <w:rsid w:val="005118DD"/>
    <w:rsid w:val="00511B42"/>
    <w:rsid w:val="00511E67"/>
    <w:rsid w:val="0051227E"/>
    <w:rsid w:val="005124B0"/>
    <w:rsid w:val="005124DE"/>
    <w:rsid w:val="00512747"/>
    <w:rsid w:val="0051317C"/>
    <w:rsid w:val="005138DA"/>
    <w:rsid w:val="00513F8F"/>
    <w:rsid w:val="005143E2"/>
    <w:rsid w:val="00514455"/>
    <w:rsid w:val="005147E7"/>
    <w:rsid w:val="00514882"/>
    <w:rsid w:val="005148FE"/>
    <w:rsid w:val="005149A2"/>
    <w:rsid w:val="005149BA"/>
    <w:rsid w:val="00514CEE"/>
    <w:rsid w:val="005150E4"/>
    <w:rsid w:val="00515271"/>
    <w:rsid w:val="00515635"/>
    <w:rsid w:val="00515907"/>
    <w:rsid w:val="00515C99"/>
    <w:rsid w:val="00515E2B"/>
    <w:rsid w:val="00516B96"/>
    <w:rsid w:val="00516D2A"/>
    <w:rsid w:val="00517186"/>
    <w:rsid w:val="0051739D"/>
    <w:rsid w:val="005173A4"/>
    <w:rsid w:val="0051770E"/>
    <w:rsid w:val="0052001B"/>
    <w:rsid w:val="005200E6"/>
    <w:rsid w:val="005205C8"/>
    <w:rsid w:val="005205D5"/>
    <w:rsid w:val="00520E93"/>
    <w:rsid w:val="005219AC"/>
    <w:rsid w:val="00521D65"/>
    <w:rsid w:val="00522079"/>
    <w:rsid w:val="005221A4"/>
    <w:rsid w:val="005226AB"/>
    <w:rsid w:val="005227EA"/>
    <w:rsid w:val="00522C19"/>
    <w:rsid w:val="00523366"/>
    <w:rsid w:val="00523E18"/>
    <w:rsid w:val="00523F32"/>
    <w:rsid w:val="0052422C"/>
    <w:rsid w:val="005244D5"/>
    <w:rsid w:val="005245A9"/>
    <w:rsid w:val="005248C4"/>
    <w:rsid w:val="00524AD1"/>
    <w:rsid w:val="00524B43"/>
    <w:rsid w:val="00524D2A"/>
    <w:rsid w:val="00524E6A"/>
    <w:rsid w:val="005251DA"/>
    <w:rsid w:val="00525407"/>
    <w:rsid w:val="00525F16"/>
    <w:rsid w:val="00525F66"/>
    <w:rsid w:val="00525F71"/>
    <w:rsid w:val="00526270"/>
    <w:rsid w:val="005269C2"/>
    <w:rsid w:val="00526C8A"/>
    <w:rsid w:val="00526E5A"/>
    <w:rsid w:val="00526E75"/>
    <w:rsid w:val="00527192"/>
    <w:rsid w:val="00527489"/>
    <w:rsid w:val="00527DBC"/>
    <w:rsid w:val="00530028"/>
    <w:rsid w:val="005300B7"/>
    <w:rsid w:val="0053012B"/>
    <w:rsid w:val="0053058D"/>
    <w:rsid w:val="00530AFD"/>
    <w:rsid w:val="00530FF3"/>
    <w:rsid w:val="00531113"/>
    <w:rsid w:val="005313B7"/>
    <w:rsid w:val="0053173A"/>
    <w:rsid w:val="00531824"/>
    <w:rsid w:val="005318B6"/>
    <w:rsid w:val="00531AF4"/>
    <w:rsid w:val="00531F71"/>
    <w:rsid w:val="00532462"/>
    <w:rsid w:val="005327B8"/>
    <w:rsid w:val="00532B16"/>
    <w:rsid w:val="00532C9D"/>
    <w:rsid w:val="00532CE2"/>
    <w:rsid w:val="00532DBB"/>
    <w:rsid w:val="00533215"/>
    <w:rsid w:val="005334E4"/>
    <w:rsid w:val="005338BD"/>
    <w:rsid w:val="0053394F"/>
    <w:rsid w:val="00533971"/>
    <w:rsid w:val="00533CE7"/>
    <w:rsid w:val="0053405D"/>
    <w:rsid w:val="00534451"/>
    <w:rsid w:val="00534695"/>
    <w:rsid w:val="005347FB"/>
    <w:rsid w:val="005348FE"/>
    <w:rsid w:val="005349EB"/>
    <w:rsid w:val="00534AA6"/>
    <w:rsid w:val="00534C83"/>
    <w:rsid w:val="005354A1"/>
    <w:rsid w:val="00535590"/>
    <w:rsid w:val="0053580E"/>
    <w:rsid w:val="00535A27"/>
    <w:rsid w:val="00535BE9"/>
    <w:rsid w:val="00535C00"/>
    <w:rsid w:val="0053637E"/>
    <w:rsid w:val="0053652C"/>
    <w:rsid w:val="00536752"/>
    <w:rsid w:val="00536AEE"/>
    <w:rsid w:val="00537BE9"/>
    <w:rsid w:val="00537E22"/>
    <w:rsid w:val="00540147"/>
    <w:rsid w:val="005402B2"/>
    <w:rsid w:val="005405D3"/>
    <w:rsid w:val="00540854"/>
    <w:rsid w:val="005408F9"/>
    <w:rsid w:val="005409DC"/>
    <w:rsid w:val="00540EB6"/>
    <w:rsid w:val="00540FE6"/>
    <w:rsid w:val="00541096"/>
    <w:rsid w:val="00541616"/>
    <w:rsid w:val="005417A0"/>
    <w:rsid w:val="0054199D"/>
    <w:rsid w:val="00541D8A"/>
    <w:rsid w:val="00541E2B"/>
    <w:rsid w:val="005424B2"/>
    <w:rsid w:val="00542F16"/>
    <w:rsid w:val="00543639"/>
    <w:rsid w:val="005436D7"/>
    <w:rsid w:val="00543703"/>
    <w:rsid w:val="00543A66"/>
    <w:rsid w:val="00543A83"/>
    <w:rsid w:val="00543BAE"/>
    <w:rsid w:val="00544220"/>
    <w:rsid w:val="00544284"/>
    <w:rsid w:val="005444D2"/>
    <w:rsid w:val="00544946"/>
    <w:rsid w:val="00544B82"/>
    <w:rsid w:val="00544C33"/>
    <w:rsid w:val="0054556F"/>
    <w:rsid w:val="00545A3E"/>
    <w:rsid w:val="00545B4E"/>
    <w:rsid w:val="00545C3D"/>
    <w:rsid w:val="00545DA4"/>
    <w:rsid w:val="00545E6A"/>
    <w:rsid w:val="00546143"/>
    <w:rsid w:val="00546310"/>
    <w:rsid w:val="00546738"/>
    <w:rsid w:val="005467D6"/>
    <w:rsid w:val="00546922"/>
    <w:rsid w:val="00546942"/>
    <w:rsid w:val="00546A1F"/>
    <w:rsid w:val="00546A81"/>
    <w:rsid w:val="00546EED"/>
    <w:rsid w:val="00547123"/>
    <w:rsid w:val="00547759"/>
    <w:rsid w:val="00550047"/>
    <w:rsid w:val="00550470"/>
    <w:rsid w:val="005504D9"/>
    <w:rsid w:val="00550C45"/>
    <w:rsid w:val="00550C5D"/>
    <w:rsid w:val="00550C80"/>
    <w:rsid w:val="00550D6F"/>
    <w:rsid w:val="00550E94"/>
    <w:rsid w:val="005511B1"/>
    <w:rsid w:val="00551A20"/>
    <w:rsid w:val="00551D1A"/>
    <w:rsid w:val="00551E1E"/>
    <w:rsid w:val="00551E52"/>
    <w:rsid w:val="00552038"/>
    <w:rsid w:val="0055206D"/>
    <w:rsid w:val="0055233E"/>
    <w:rsid w:val="00552569"/>
    <w:rsid w:val="005526F2"/>
    <w:rsid w:val="00552B8F"/>
    <w:rsid w:val="00552FF4"/>
    <w:rsid w:val="00553A5B"/>
    <w:rsid w:val="00553DFF"/>
    <w:rsid w:val="0055410A"/>
    <w:rsid w:val="005541E7"/>
    <w:rsid w:val="005543EE"/>
    <w:rsid w:val="005547CB"/>
    <w:rsid w:val="00554907"/>
    <w:rsid w:val="00554DF7"/>
    <w:rsid w:val="00555320"/>
    <w:rsid w:val="005553FF"/>
    <w:rsid w:val="00555675"/>
    <w:rsid w:val="00555713"/>
    <w:rsid w:val="00555772"/>
    <w:rsid w:val="00555C03"/>
    <w:rsid w:val="00555D6F"/>
    <w:rsid w:val="00555DC4"/>
    <w:rsid w:val="00556680"/>
    <w:rsid w:val="005567AA"/>
    <w:rsid w:val="005567BF"/>
    <w:rsid w:val="005569D2"/>
    <w:rsid w:val="005570E7"/>
    <w:rsid w:val="00557102"/>
    <w:rsid w:val="0055718D"/>
    <w:rsid w:val="00557464"/>
    <w:rsid w:val="00557541"/>
    <w:rsid w:val="00557665"/>
    <w:rsid w:val="0055771C"/>
    <w:rsid w:val="00557AD6"/>
    <w:rsid w:val="00557CAB"/>
    <w:rsid w:val="005608D5"/>
    <w:rsid w:val="00560955"/>
    <w:rsid w:val="00560AC9"/>
    <w:rsid w:val="00560DDA"/>
    <w:rsid w:val="00560F9A"/>
    <w:rsid w:val="00561250"/>
    <w:rsid w:val="0056134D"/>
    <w:rsid w:val="005617E8"/>
    <w:rsid w:val="00561A95"/>
    <w:rsid w:val="00561BF6"/>
    <w:rsid w:val="00561E4A"/>
    <w:rsid w:val="005625FE"/>
    <w:rsid w:val="00562C27"/>
    <w:rsid w:val="00562CDC"/>
    <w:rsid w:val="005635C2"/>
    <w:rsid w:val="00563855"/>
    <w:rsid w:val="00563C64"/>
    <w:rsid w:val="00563D83"/>
    <w:rsid w:val="00563FD2"/>
    <w:rsid w:val="0056434D"/>
    <w:rsid w:val="00564D12"/>
    <w:rsid w:val="00564ED6"/>
    <w:rsid w:val="005650BF"/>
    <w:rsid w:val="005652E4"/>
    <w:rsid w:val="00565326"/>
    <w:rsid w:val="00565679"/>
    <w:rsid w:val="0056620B"/>
    <w:rsid w:val="00566219"/>
    <w:rsid w:val="0056636D"/>
    <w:rsid w:val="00566A42"/>
    <w:rsid w:val="00566E05"/>
    <w:rsid w:val="0056719E"/>
    <w:rsid w:val="00567F8B"/>
    <w:rsid w:val="005701C5"/>
    <w:rsid w:val="005701F8"/>
    <w:rsid w:val="005703E3"/>
    <w:rsid w:val="0057043C"/>
    <w:rsid w:val="0057054C"/>
    <w:rsid w:val="005706C1"/>
    <w:rsid w:val="00570825"/>
    <w:rsid w:val="005708C3"/>
    <w:rsid w:val="005708C6"/>
    <w:rsid w:val="00570997"/>
    <w:rsid w:val="00570C83"/>
    <w:rsid w:val="00570E9B"/>
    <w:rsid w:val="0057110E"/>
    <w:rsid w:val="00571115"/>
    <w:rsid w:val="00571155"/>
    <w:rsid w:val="005711B4"/>
    <w:rsid w:val="0057128C"/>
    <w:rsid w:val="00571358"/>
    <w:rsid w:val="00571382"/>
    <w:rsid w:val="00572370"/>
    <w:rsid w:val="00572583"/>
    <w:rsid w:val="00572643"/>
    <w:rsid w:val="00572E58"/>
    <w:rsid w:val="00572F26"/>
    <w:rsid w:val="00572F28"/>
    <w:rsid w:val="005730FF"/>
    <w:rsid w:val="0057317F"/>
    <w:rsid w:val="005731A9"/>
    <w:rsid w:val="005732CD"/>
    <w:rsid w:val="0057337E"/>
    <w:rsid w:val="0057380A"/>
    <w:rsid w:val="00573948"/>
    <w:rsid w:val="00573BB0"/>
    <w:rsid w:val="00573D2B"/>
    <w:rsid w:val="00573F24"/>
    <w:rsid w:val="00574167"/>
    <w:rsid w:val="00574886"/>
    <w:rsid w:val="00574B86"/>
    <w:rsid w:val="00574E3F"/>
    <w:rsid w:val="005751EA"/>
    <w:rsid w:val="005753BB"/>
    <w:rsid w:val="005753BD"/>
    <w:rsid w:val="005753DB"/>
    <w:rsid w:val="005755C2"/>
    <w:rsid w:val="005758BA"/>
    <w:rsid w:val="00575E27"/>
    <w:rsid w:val="00575EC1"/>
    <w:rsid w:val="00575F55"/>
    <w:rsid w:val="00576050"/>
    <w:rsid w:val="0057681E"/>
    <w:rsid w:val="00576A37"/>
    <w:rsid w:val="00576B70"/>
    <w:rsid w:val="00576DD6"/>
    <w:rsid w:val="00576E82"/>
    <w:rsid w:val="00576F31"/>
    <w:rsid w:val="00576FC7"/>
    <w:rsid w:val="00577368"/>
    <w:rsid w:val="005777AC"/>
    <w:rsid w:val="0057782C"/>
    <w:rsid w:val="00577A71"/>
    <w:rsid w:val="00577BE4"/>
    <w:rsid w:val="00577EB4"/>
    <w:rsid w:val="00577F3D"/>
    <w:rsid w:val="00580282"/>
    <w:rsid w:val="00580371"/>
    <w:rsid w:val="005809EB"/>
    <w:rsid w:val="00580E45"/>
    <w:rsid w:val="005815D2"/>
    <w:rsid w:val="005818D4"/>
    <w:rsid w:val="005819D7"/>
    <w:rsid w:val="00581F00"/>
    <w:rsid w:val="00581F40"/>
    <w:rsid w:val="005829CC"/>
    <w:rsid w:val="00582E3D"/>
    <w:rsid w:val="00583147"/>
    <w:rsid w:val="00583526"/>
    <w:rsid w:val="005836D0"/>
    <w:rsid w:val="00583B29"/>
    <w:rsid w:val="00583C6C"/>
    <w:rsid w:val="00583E78"/>
    <w:rsid w:val="00584496"/>
    <w:rsid w:val="00584F8D"/>
    <w:rsid w:val="00585932"/>
    <w:rsid w:val="005859D4"/>
    <w:rsid w:val="00585A7B"/>
    <w:rsid w:val="00585C3A"/>
    <w:rsid w:val="0058628A"/>
    <w:rsid w:val="005863AF"/>
    <w:rsid w:val="00586897"/>
    <w:rsid w:val="00587117"/>
    <w:rsid w:val="0058759B"/>
    <w:rsid w:val="00587649"/>
    <w:rsid w:val="0058764D"/>
    <w:rsid w:val="00590203"/>
    <w:rsid w:val="00590BE1"/>
    <w:rsid w:val="00590BF6"/>
    <w:rsid w:val="005914B6"/>
    <w:rsid w:val="005915B4"/>
    <w:rsid w:val="00591777"/>
    <w:rsid w:val="00591B9C"/>
    <w:rsid w:val="00591E92"/>
    <w:rsid w:val="00592160"/>
    <w:rsid w:val="005923C9"/>
    <w:rsid w:val="0059284F"/>
    <w:rsid w:val="00592891"/>
    <w:rsid w:val="00592EBC"/>
    <w:rsid w:val="00593396"/>
    <w:rsid w:val="00593F19"/>
    <w:rsid w:val="00594131"/>
    <w:rsid w:val="00594360"/>
    <w:rsid w:val="005943C6"/>
    <w:rsid w:val="0059441D"/>
    <w:rsid w:val="00594482"/>
    <w:rsid w:val="005954F2"/>
    <w:rsid w:val="00595726"/>
    <w:rsid w:val="00595777"/>
    <w:rsid w:val="00595BC4"/>
    <w:rsid w:val="00595E99"/>
    <w:rsid w:val="00595F9F"/>
    <w:rsid w:val="00596100"/>
    <w:rsid w:val="00596115"/>
    <w:rsid w:val="00596308"/>
    <w:rsid w:val="005968C4"/>
    <w:rsid w:val="005968F0"/>
    <w:rsid w:val="00596A56"/>
    <w:rsid w:val="00597097"/>
    <w:rsid w:val="005970DB"/>
    <w:rsid w:val="0059715B"/>
    <w:rsid w:val="005973C7"/>
    <w:rsid w:val="005973CD"/>
    <w:rsid w:val="00597605"/>
    <w:rsid w:val="00597942"/>
    <w:rsid w:val="00597A36"/>
    <w:rsid w:val="00597A56"/>
    <w:rsid w:val="00597E86"/>
    <w:rsid w:val="005A05C6"/>
    <w:rsid w:val="005A05DF"/>
    <w:rsid w:val="005A0753"/>
    <w:rsid w:val="005A0CB6"/>
    <w:rsid w:val="005A129E"/>
    <w:rsid w:val="005A171C"/>
    <w:rsid w:val="005A1D03"/>
    <w:rsid w:val="005A2174"/>
    <w:rsid w:val="005A2229"/>
    <w:rsid w:val="005A2A70"/>
    <w:rsid w:val="005A2BB3"/>
    <w:rsid w:val="005A320D"/>
    <w:rsid w:val="005A34C8"/>
    <w:rsid w:val="005A36E3"/>
    <w:rsid w:val="005A38FE"/>
    <w:rsid w:val="005A3A31"/>
    <w:rsid w:val="005A3A99"/>
    <w:rsid w:val="005A3AF1"/>
    <w:rsid w:val="005A3B1E"/>
    <w:rsid w:val="005A40D5"/>
    <w:rsid w:val="005A438E"/>
    <w:rsid w:val="005A4999"/>
    <w:rsid w:val="005A4E38"/>
    <w:rsid w:val="005A50CE"/>
    <w:rsid w:val="005A51DF"/>
    <w:rsid w:val="005A588D"/>
    <w:rsid w:val="005A59CF"/>
    <w:rsid w:val="005A60F7"/>
    <w:rsid w:val="005A695E"/>
    <w:rsid w:val="005A6A3A"/>
    <w:rsid w:val="005A6FA1"/>
    <w:rsid w:val="005A7F72"/>
    <w:rsid w:val="005B0604"/>
    <w:rsid w:val="005B08D6"/>
    <w:rsid w:val="005B08FF"/>
    <w:rsid w:val="005B1F54"/>
    <w:rsid w:val="005B2D4D"/>
    <w:rsid w:val="005B2EB8"/>
    <w:rsid w:val="005B328A"/>
    <w:rsid w:val="005B355C"/>
    <w:rsid w:val="005B3C58"/>
    <w:rsid w:val="005B3C7C"/>
    <w:rsid w:val="005B4100"/>
    <w:rsid w:val="005B4911"/>
    <w:rsid w:val="005B49B9"/>
    <w:rsid w:val="005B4C5C"/>
    <w:rsid w:val="005B4E3D"/>
    <w:rsid w:val="005B4E83"/>
    <w:rsid w:val="005B541A"/>
    <w:rsid w:val="005B5425"/>
    <w:rsid w:val="005B54FE"/>
    <w:rsid w:val="005B550A"/>
    <w:rsid w:val="005B5A55"/>
    <w:rsid w:val="005B5D1D"/>
    <w:rsid w:val="005B6E03"/>
    <w:rsid w:val="005B6FAE"/>
    <w:rsid w:val="005B703E"/>
    <w:rsid w:val="005B70E8"/>
    <w:rsid w:val="005B7824"/>
    <w:rsid w:val="005C0625"/>
    <w:rsid w:val="005C0904"/>
    <w:rsid w:val="005C09BF"/>
    <w:rsid w:val="005C0D61"/>
    <w:rsid w:val="005C0DDE"/>
    <w:rsid w:val="005C11DA"/>
    <w:rsid w:val="005C1225"/>
    <w:rsid w:val="005C132F"/>
    <w:rsid w:val="005C1752"/>
    <w:rsid w:val="005C1894"/>
    <w:rsid w:val="005C2144"/>
    <w:rsid w:val="005C2776"/>
    <w:rsid w:val="005C3016"/>
    <w:rsid w:val="005C3683"/>
    <w:rsid w:val="005C36C9"/>
    <w:rsid w:val="005C376D"/>
    <w:rsid w:val="005C3A65"/>
    <w:rsid w:val="005C3CDF"/>
    <w:rsid w:val="005C4A30"/>
    <w:rsid w:val="005C4B4D"/>
    <w:rsid w:val="005C4DE3"/>
    <w:rsid w:val="005C4EA1"/>
    <w:rsid w:val="005C5379"/>
    <w:rsid w:val="005C56B4"/>
    <w:rsid w:val="005C5769"/>
    <w:rsid w:val="005C5849"/>
    <w:rsid w:val="005C63F0"/>
    <w:rsid w:val="005C698C"/>
    <w:rsid w:val="005C6B92"/>
    <w:rsid w:val="005C7340"/>
    <w:rsid w:val="005C7A54"/>
    <w:rsid w:val="005C7CAD"/>
    <w:rsid w:val="005C7EF8"/>
    <w:rsid w:val="005D0102"/>
    <w:rsid w:val="005D02FA"/>
    <w:rsid w:val="005D047B"/>
    <w:rsid w:val="005D0790"/>
    <w:rsid w:val="005D12A2"/>
    <w:rsid w:val="005D1E8F"/>
    <w:rsid w:val="005D1F85"/>
    <w:rsid w:val="005D20FC"/>
    <w:rsid w:val="005D241F"/>
    <w:rsid w:val="005D24A2"/>
    <w:rsid w:val="005D26D7"/>
    <w:rsid w:val="005D2990"/>
    <w:rsid w:val="005D2A49"/>
    <w:rsid w:val="005D2A80"/>
    <w:rsid w:val="005D2AAC"/>
    <w:rsid w:val="005D2B7E"/>
    <w:rsid w:val="005D2EC1"/>
    <w:rsid w:val="005D2EE8"/>
    <w:rsid w:val="005D31D3"/>
    <w:rsid w:val="005D3384"/>
    <w:rsid w:val="005D3894"/>
    <w:rsid w:val="005D3897"/>
    <w:rsid w:val="005D39A2"/>
    <w:rsid w:val="005D423F"/>
    <w:rsid w:val="005D45AF"/>
    <w:rsid w:val="005D4764"/>
    <w:rsid w:val="005D495D"/>
    <w:rsid w:val="005D5499"/>
    <w:rsid w:val="005D55C2"/>
    <w:rsid w:val="005D576B"/>
    <w:rsid w:val="005D594D"/>
    <w:rsid w:val="005D5AC8"/>
    <w:rsid w:val="005D5E46"/>
    <w:rsid w:val="005D609E"/>
    <w:rsid w:val="005D610E"/>
    <w:rsid w:val="005D64A5"/>
    <w:rsid w:val="005D65D3"/>
    <w:rsid w:val="005D6907"/>
    <w:rsid w:val="005D6929"/>
    <w:rsid w:val="005D6B08"/>
    <w:rsid w:val="005D6B30"/>
    <w:rsid w:val="005D6E1C"/>
    <w:rsid w:val="005D70C9"/>
    <w:rsid w:val="005D7741"/>
    <w:rsid w:val="005D7A89"/>
    <w:rsid w:val="005D7E04"/>
    <w:rsid w:val="005E0082"/>
    <w:rsid w:val="005E0128"/>
    <w:rsid w:val="005E02D6"/>
    <w:rsid w:val="005E11F9"/>
    <w:rsid w:val="005E1385"/>
    <w:rsid w:val="005E1393"/>
    <w:rsid w:val="005E1640"/>
    <w:rsid w:val="005E1987"/>
    <w:rsid w:val="005E1A58"/>
    <w:rsid w:val="005E1C06"/>
    <w:rsid w:val="005E1D4D"/>
    <w:rsid w:val="005E2D05"/>
    <w:rsid w:val="005E2E2C"/>
    <w:rsid w:val="005E2FA0"/>
    <w:rsid w:val="005E308C"/>
    <w:rsid w:val="005E34CF"/>
    <w:rsid w:val="005E35FD"/>
    <w:rsid w:val="005E383F"/>
    <w:rsid w:val="005E3BB9"/>
    <w:rsid w:val="005E3E9C"/>
    <w:rsid w:val="005E4010"/>
    <w:rsid w:val="005E48F7"/>
    <w:rsid w:val="005E4BAB"/>
    <w:rsid w:val="005E4F80"/>
    <w:rsid w:val="005E4FBD"/>
    <w:rsid w:val="005E5009"/>
    <w:rsid w:val="005E5486"/>
    <w:rsid w:val="005E5563"/>
    <w:rsid w:val="005E580A"/>
    <w:rsid w:val="005E5896"/>
    <w:rsid w:val="005E5978"/>
    <w:rsid w:val="005E6444"/>
    <w:rsid w:val="005E66F1"/>
    <w:rsid w:val="005E6888"/>
    <w:rsid w:val="005E6AFB"/>
    <w:rsid w:val="005E6D2F"/>
    <w:rsid w:val="005E7567"/>
    <w:rsid w:val="005E7698"/>
    <w:rsid w:val="005E76F5"/>
    <w:rsid w:val="005E7C06"/>
    <w:rsid w:val="005F0129"/>
    <w:rsid w:val="005F031E"/>
    <w:rsid w:val="005F0B4C"/>
    <w:rsid w:val="005F0B53"/>
    <w:rsid w:val="005F0C46"/>
    <w:rsid w:val="005F15BA"/>
    <w:rsid w:val="005F16E6"/>
    <w:rsid w:val="005F1E42"/>
    <w:rsid w:val="005F1E62"/>
    <w:rsid w:val="005F1FE4"/>
    <w:rsid w:val="005F2CD8"/>
    <w:rsid w:val="005F327D"/>
    <w:rsid w:val="005F369B"/>
    <w:rsid w:val="005F3F7F"/>
    <w:rsid w:val="005F401B"/>
    <w:rsid w:val="005F40E5"/>
    <w:rsid w:val="005F4364"/>
    <w:rsid w:val="005F46D9"/>
    <w:rsid w:val="005F4950"/>
    <w:rsid w:val="005F4F93"/>
    <w:rsid w:val="005F509E"/>
    <w:rsid w:val="005F51DA"/>
    <w:rsid w:val="005F546B"/>
    <w:rsid w:val="005F55EF"/>
    <w:rsid w:val="005F660A"/>
    <w:rsid w:val="005F6697"/>
    <w:rsid w:val="005F6C51"/>
    <w:rsid w:val="005F6EE6"/>
    <w:rsid w:val="005F6F9C"/>
    <w:rsid w:val="005F6FFC"/>
    <w:rsid w:val="005F7311"/>
    <w:rsid w:val="005F7504"/>
    <w:rsid w:val="005F7A21"/>
    <w:rsid w:val="005F7F11"/>
    <w:rsid w:val="006004DE"/>
    <w:rsid w:val="00600790"/>
    <w:rsid w:val="00600860"/>
    <w:rsid w:val="006008BE"/>
    <w:rsid w:val="00601072"/>
    <w:rsid w:val="0060144E"/>
    <w:rsid w:val="00601486"/>
    <w:rsid w:val="0060168C"/>
    <w:rsid w:val="00601754"/>
    <w:rsid w:val="00601D4D"/>
    <w:rsid w:val="00601E39"/>
    <w:rsid w:val="00601FCD"/>
    <w:rsid w:val="006020B1"/>
    <w:rsid w:val="00602354"/>
    <w:rsid w:val="0060254B"/>
    <w:rsid w:val="0060268D"/>
    <w:rsid w:val="006026F1"/>
    <w:rsid w:val="006029FC"/>
    <w:rsid w:val="00602A3D"/>
    <w:rsid w:val="0060311E"/>
    <w:rsid w:val="0060318C"/>
    <w:rsid w:val="00603648"/>
    <w:rsid w:val="006037E6"/>
    <w:rsid w:val="006039C5"/>
    <w:rsid w:val="00603B1B"/>
    <w:rsid w:val="00603CCF"/>
    <w:rsid w:val="00604148"/>
    <w:rsid w:val="006043D7"/>
    <w:rsid w:val="00604594"/>
    <w:rsid w:val="00604708"/>
    <w:rsid w:val="00604AAE"/>
    <w:rsid w:val="00604CFF"/>
    <w:rsid w:val="00604DCC"/>
    <w:rsid w:val="00604F9E"/>
    <w:rsid w:val="00605207"/>
    <w:rsid w:val="00605399"/>
    <w:rsid w:val="006054EE"/>
    <w:rsid w:val="0060591D"/>
    <w:rsid w:val="0060594E"/>
    <w:rsid w:val="006059EC"/>
    <w:rsid w:val="00605B5D"/>
    <w:rsid w:val="00605F35"/>
    <w:rsid w:val="0060632A"/>
    <w:rsid w:val="00606AE0"/>
    <w:rsid w:val="00606CB6"/>
    <w:rsid w:val="00606D2C"/>
    <w:rsid w:val="00607039"/>
    <w:rsid w:val="006074B1"/>
    <w:rsid w:val="006079D8"/>
    <w:rsid w:val="00607ADE"/>
    <w:rsid w:val="00607E68"/>
    <w:rsid w:val="006101AC"/>
    <w:rsid w:val="006102C6"/>
    <w:rsid w:val="006103F0"/>
    <w:rsid w:val="00610906"/>
    <w:rsid w:val="00611034"/>
    <w:rsid w:val="00611311"/>
    <w:rsid w:val="006113A9"/>
    <w:rsid w:val="00611960"/>
    <w:rsid w:val="006126E9"/>
    <w:rsid w:val="006128B4"/>
    <w:rsid w:val="00612C73"/>
    <w:rsid w:val="00612D12"/>
    <w:rsid w:val="00613036"/>
    <w:rsid w:val="006134CE"/>
    <w:rsid w:val="0061366B"/>
    <w:rsid w:val="0061367D"/>
    <w:rsid w:val="006138D8"/>
    <w:rsid w:val="00613A19"/>
    <w:rsid w:val="00613E3F"/>
    <w:rsid w:val="00614064"/>
    <w:rsid w:val="00614096"/>
    <w:rsid w:val="006141D8"/>
    <w:rsid w:val="00614263"/>
    <w:rsid w:val="00614CB4"/>
    <w:rsid w:val="00614D1E"/>
    <w:rsid w:val="00614D3B"/>
    <w:rsid w:val="0061524B"/>
    <w:rsid w:val="0061565F"/>
    <w:rsid w:val="006157CF"/>
    <w:rsid w:val="00615AB5"/>
    <w:rsid w:val="00615BDB"/>
    <w:rsid w:val="006162DC"/>
    <w:rsid w:val="00616449"/>
    <w:rsid w:val="0061650E"/>
    <w:rsid w:val="00616552"/>
    <w:rsid w:val="0061659C"/>
    <w:rsid w:val="006165C9"/>
    <w:rsid w:val="00616885"/>
    <w:rsid w:val="0061717F"/>
    <w:rsid w:val="006171DC"/>
    <w:rsid w:val="006175CF"/>
    <w:rsid w:val="00617946"/>
    <w:rsid w:val="00617A43"/>
    <w:rsid w:val="00617A4E"/>
    <w:rsid w:val="00617D08"/>
    <w:rsid w:val="00620172"/>
    <w:rsid w:val="006201A2"/>
    <w:rsid w:val="00620254"/>
    <w:rsid w:val="006204D8"/>
    <w:rsid w:val="006205D1"/>
    <w:rsid w:val="00620686"/>
    <w:rsid w:val="006206D7"/>
    <w:rsid w:val="006209E8"/>
    <w:rsid w:val="00621626"/>
    <w:rsid w:val="00621A70"/>
    <w:rsid w:val="00621B6A"/>
    <w:rsid w:val="00621C0B"/>
    <w:rsid w:val="00621C72"/>
    <w:rsid w:val="00621CAD"/>
    <w:rsid w:val="0062286B"/>
    <w:rsid w:val="00622F14"/>
    <w:rsid w:val="00623427"/>
    <w:rsid w:val="00623E94"/>
    <w:rsid w:val="00623EF3"/>
    <w:rsid w:val="0062424C"/>
    <w:rsid w:val="0062427E"/>
    <w:rsid w:val="00624438"/>
    <w:rsid w:val="00624967"/>
    <w:rsid w:val="00624AFA"/>
    <w:rsid w:val="00624C6E"/>
    <w:rsid w:val="00624FB3"/>
    <w:rsid w:val="006250F7"/>
    <w:rsid w:val="00625160"/>
    <w:rsid w:val="006253DA"/>
    <w:rsid w:val="00625B24"/>
    <w:rsid w:val="0062657C"/>
    <w:rsid w:val="00626C25"/>
    <w:rsid w:val="00626E64"/>
    <w:rsid w:val="00626EF4"/>
    <w:rsid w:val="00626EFA"/>
    <w:rsid w:val="0062735B"/>
    <w:rsid w:val="00627654"/>
    <w:rsid w:val="00627BA3"/>
    <w:rsid w:val="00627C39"/>
    <w:rsid w:val="00627D7C"/>
    <w:rsid w:val="00627E44"/>
    <w:rsid w:val="00627F78"/>
    <w:rsid w:val="006300D7"/>
    <w:rsid w:val="006307B1"/>
    <w:rsid w:val="00630B9E"/>
    <w:rsid w:val="00630C47"/>
    <w:rsid w:val="00631007"/>
    <w:rsid w:val="00631692"/>
    <w:rsid w:val="00631826"/>
    <w:rsid w:val="00631C1D"/>
    <w:rsid w:val="00631DA3"/>
    <w:rsid w:val="00631E84"/>
    <w:rsid w:val="00631F53"/>
    <w:rsid w:val="00632107"/>
    <w:rsid w:val="00632507"/>
    <w:rsid w:val="006326BC"/>
    <w:rsid w:val="00632927"/>
    <w:rsid w:val="00632A0E"/>
    <w:rsid w:val="00632A4C"/>
    <w:rsid w:val="00632B06"/>
    <w:rsid w:val="00632DA2"/>
    <w:rsid w:val="00632EB1"/>
    <w:rsid w:val="00633085"/>
    <w:rsid w:val="0063361D"/>
    <w:rsid w:val="00633811"/>
    <w:rsid w:val="00633951"/>
    <w:rsid w:val="00633965"/>
    <w:rsid w:val="00633B5E"/>
    <w:rsid w:val="00633C0A"/>
    <w:rsid w:val="00633CAF"/>
    <w:rsid w:val="00633D11"/>
    <w:rsid w:val="00633D62"/>
    <w:rsid w:val="0063405E"/>
    <w:rsid w:val="00634077"/>
    <w:rsid w:val="006341AD"/>
    <w:rsid w:val="00634232"/>
    <w:rsid w:val="006347F5"/>
    <w:rsid w:val="00635EDC"/>
    <w:rsid w:val="00635F56"/>
    <w:rsid w:val="00636094"/>
    <w:rsid w:val="0063681F"/>
    <w:rsid w:val="00636A76"/>
    <w:rsid w:val="00637046"/>
    <w:rsid w:val="006372C0"/>
    <w:rsid w:val="006373C7"/>
    <w:rsid w:val="006374F0"/>
    <w:rsid w:val="0063756E"/>
    <w:rsid w:val="006376E2"/>
    <w:rsid w:val="00637C24"/>
    <w:rsid w:val="00637E00"/>
    <w:rsid w:val="006400E1"/>
    <w:rsid w:val="006401C6"/>
    <w:rsid w:val="00640207"/>
    <w:rsid w:val="00640222"/>
    <w:rsid w:val="00640529"/>
    <w:rsid w:val="006409F3"/>
    <w:rsid w:val="00640AAE"/>
    <w:rsid w:val="00641061"/>
    <w:rsid w:val="00641424"/>
    <w:rsid w:val="006419E1"/>
    <w:rsid w:val="006419ED"/>
    <w:rsid w:val="00641C72"/>
    <w:rsid w:val="00642D10"/>
    <w:rsid w:val="00643769"/>
    <w:rsid w:val="006437A9"/>
    <w:rsid w:val="00643973"/>
    <w:rsid w:val="006440E5"/>
    <w:rsid w:val="00644200"/>
    <w:rsid w:val="0064428B"/>
    <w:rsid w:val="00644511"/>
    <w:rsid w:val="0064486C"/>
    <w:rsid w:val="00644E60"/>
    <w:rsid w:val="0064552C"/>
    <w:rsid w:val="006457B7"/>
    <w:rsid w:val="00645C7B"/>
    <w:rsid w:val="00646556"/>
    <w:rsid w:val="00646C14"/>
    <w:rsid w:val="006473FF"/>
    <w:rsid w:val="00647CB3"/>
    <w:rsid w:val="00647D4C"/>
    <w:rsid w:val="00647D60"/>
    <w:rsid w:val="00650150"/>
    <w:rsid w:val="00650854"/>
    <w:rsid w:val="006508EE"/>
    <w:rsid w:val="00650CF1"/>
    <w:rsid w:val="00650D1E"/>
    <w:rsid w:val="00650EB8"/>
    <w:rsid w:val="00650F7C"/>
    <w:rsid w:val="00650FBE"/>
    <w:rsid w:val="006513D5"/>
    <w:rsid w:val="006518B1"/>
    <w:rsid w:val="00651AD0"/>
    <w:rsid w:val="00651AD3"/>
    <w:rsid w:val="00651FA0"/>
    <w:rsid w:val="006520CB"/>
    <w:rsid w:val="006520D8"/>
    <w:rsid w:val="006529BA"/>
    <w:rsid w:val="00652BB4"/>
    <w:rsid w:val="006530FC"/>
    <w:rsid w:val="00653273"/>
    <w:rsid w:val="00653365"/>
    <w:rsid w:val="0065403E"/>
    <w:rsid w:val="006540C7"/>
    <w:rsid w:val="00654346"/>
    <w:rsid w:val="006544F6"/>
    <w:rsid w:val="00654A54"/>
    <w:rsid w:val="00654B42"/>
    <w:rsid w:val="00654C2D"/>
    <w:rsid w:val="00654C81"/>
    <w:rsid w:val="00655070"/>
    <w:rsid w:val="00655223"/>
    <w:rsid w:val="00655556"/>
    <w:rsid w:val="00655780"/>
    <w:rsid w:val="0065594D"/>
    <w:rsid w:val="00655F74"/>
    <w:rsid w:val="00655F76"/>
    <w:rsid w:val="006561FF"/>
    <w:rsid w:val="00656251"/>
    <w:rsid w:val="00656661"/>
    <w:rsid w:val="00656884"/>
    <w:rsid w:val="00656D6F"/>
    <w:rsid w:val="00657005"/>
    <w:rsid w:val="006578D9"/>
    <w:rsid w:val="00657F67"/>
    <w:rsid w:val="006601F9"/>
    <w:rsid w:val="006602D1"/>
    <w:rsid w:val="006605DC"/>
    <w:rsid w:val="00660891"/>
    <w:rsid w:val="00661601"/>
    <w:rsid w:val="00661636"/>
    <w:rsid w:val="00661B94"/>
    <w:rsid w:val="00661C1D"/>
    <w:rsid w:val="00661CC2"/>
    <w:rsid w:val="00662166"/>
    <w:rsid w:val="00662240"/>
    <w:rsid w:val="00662972"/>
    <w:rsid w:val="00662FA2"/>
    <w:rsid w:val="006631ED"/>
    <w:rsid w:val="00663572"/>
    <w:rsid w:val="006635DC"/>
    <w:rsid w:val="00663908"/>
    <w:rsid w:val="00663BCF"/>
    <w:rsid w:val="0066402E"/>
    <w:rsid w:val="00664121"/>
    <w:rsid w:val="006646F4"/>
    <w:rsid w:val="00665229"/>
    <w:rsid w:val="00665316"/>
    <w:rsid w:val="006654E8"/>
    <w:rsid w:val="0066551A"/>
    <w:rsid w:val="0066568F"/>
    <w:rsid w:val="0066586E"/>
    <w:rsid w:val="00665AC5"/>
    <w:rsid w:val="00665CCE"/>
    <w:rsid w:val="006663D1"/>
    <w:rsid w:val="006669A0"/>
    <w:rsid w:val="006672FC"/>
    <w:rsid w:val="00667332"/>
    <w:rsid w:val="00667A27"/>
    <w:rsid w:val="006704BF"/>
    <w:rsid w:val="00670725"/>
    <w:rsid w:val="00670AAB"/>
    <w:rsid w:val="00670AD6"/>
    <w:rsid w:val="00670ECD"/>
    <w:rsid w:val="006715E3"/>
    <w:rsid w:val="00671C8F"/>
    <w:rsid w:val="00671F30"/>
    <w:rsid w:val="0067222A"/>
    <w:rsid w:val="00672575"/>
    <w:rsid w:val="00672966"/>
    <w:rsid w:val="006729A2"/>
    <w:rsid w:val="006729D5"/>
    <w:rsid w:val="00672B94"/>
    <w:rsid w:val="00672D55"/>
    <w:rsid w:val="00672E1A"/>
    <w:rsid w:val="00672F44"/>
    <w:rsid w:val="006731E5"/>
    <w:rsid w:val="006732EB"/>
    <w:rsid w:val="0067330E"/>
    <w:rsid w:val="006735BC"/>
    <w:rsid w:val="006737DD"/>
    <w:rsid w:val="00673BDE"/>
    <w:rsid w:val="00673DFA"/>
    <w:rsid w:val="00673EB7"/>
    <w:rsid w:val="00673FBF"/>
    <w:rsid w:val="00674460"/>
    <w:rsid w:val="00674676"/>
    <w:rsid w:val="006746FF"/>
    <w:rsid w:val="00674C40"/>
    <w:rsid w:val="0067517B"/>
    <w:rsid w:val="006755C0"/>
    <w:rsid w:val="00675652"/>
    <w:rsid w:val="006757DC"/>
    <w:rsid w:val="006760EF"/>
    <w:rsid w:val="00676366"/>
    <w:rsid w:val="006763E2"/>
    <w:rsid w:val="006767B8"/>
    <w:rsid w:val="0067690C"/>
    <w:rsid w:val="00676CB0"/>
    <w:rsid w:val="00677549"/>
    <w:rsid w:val="00677725"/>
    <w:rsid w:val="00677759"/>
    <w:rsid w:val="00677CF4"/>
    <w:rsid w:val="0068013A"/>
    <w:rsid w:val="006804EA"/>
    <w:rsid w:val="00680A97"/>
    <w:rsid w:val="00680EB7"/>
    <w:rsid w:val="00680F30"/>
    <w:rsid w:val="00680F81"/>
    <w:rsid w:val="00680FA6"/>
    <w:rsid w:val="0068102D"/>
    <w:rsid w:val="006819F6"/>
    <w:rsid w:val="00681C66"/>
    <w:rsid w:val="0068226B"/>
    <w:rsid w:val="00682318"/>
    <w:rsid w:val="006824B8"/>
    <w:rsid w:val="006824E8"/>
    <w:rsid w:val="00682A4A"/>
    <w:rsid w:val="00682ED3"/>
    <w:rsid w:val="0068367C"/>
    <w:rsid w:val="00683D7F"/>
    <w:rsid w:val="00683D99"/>
    <w:rsid w:val="00683EF3"/>
    <w:rsid w:val="00684197"/>
    <w:rsid w:val="00684258"/>
    <w:rsid w:val="00685211"/>
    <w:rsid w:val="006854AC"/>
    <w:rsid w:val="00685725"/>
    <w:rsid w:val="00685D3B"/>
    <w:rsid w:val="0068623E"/>
    <w:rsid w:val="00686366"/>
    <w:rsid w:val="0068653A"/>
    <w:rsid w:val="00686542"/>
    <w:rsid w:val="0068673B"/>
    <w:rsid w:val="006868CB"/>
    <w:rsid w:val="0068721F"/>
    <w:rsid w:val="00687904"/>
    <w:rsid w:val="00690447"/>
    <w:rsid w:val="00690D12"/>
    <w:rsid w:val="00690F0E"/>
    <w:rsid w:val="00691278"/>
    <w:rsid w:val="0069138C"/>
    <w:rsid w:val="006918F9"/>
    <w:rsid w:val="006919C5"/>
    <w:rsid w:val="00691D23"/>
    <w:rsid w:val="00691D43"/>
    <w:rsid w:val="00692521"/>
    <w:rsid w:val="00692602"/>
    <w:rsid w:val="00692799"/>
    <w:rsid w:val="006927F0"/>
    <w:rsid w:val="00692979"/>
    <w:rsid w:val="00692A0D"/>
    <w:rsid w:val="00693077"/>
    <w:rsid w:val="00693295"/>
    <w:rsid w:val="006935FA"/>
    <w:rsid w:val="00693A38"/>
    <w:rsid w:val="00693CA1"/>
    <w:rsid w:val="006943ED"/>
    <w:rsid w:val="0069447C"/>
    <w:rsid w:val="006949AD"/>
    <w:rsid w:val="00694A09"/>
    <w:rsid w:val="006954FA"/>
    <w:rsid w:val="00695D50"/>
    <w:rsid w:val="00695E95"/>
    <w:rsid w:val="00696244"/>
    <w:rsid w:val="006968C2"/>
    <w:rsid w:val="006969D6"/>
    <w:rsid w:val="00696C33"/>
    <w:rsid w:val="0069709A"/>
    <w:rsid w:val="0069755C"/>
    <w:rsid w:val="006979DC"/>
    <w:rsid w:val="00697BA2"/>
    <w:rsid w:val="00697C2C"/>
    <w:rsid w:val="006A01FA"/>
    <w:rsid w:val="006A05EF"/>
    <w:rsid w:val="006A0942"/>
    <w:rsid w:val="006A18CF"/>
    <w:rsid w:val="006A18DD"/>
    <w:rsid w:val="006A1B7F"/>
    <w:rsid w:val="006A1ECB"/>
    <w:rsid w:val="006A2245"/>
    <w:rsid w:val="006A2347"/>
    <w:rsid w:val="006A24B3"/>
    <w:rsid w:val="006A2BB5"/>
    <w:rsid w:val="006A2D0E"/>
    <w:rsid w:val="006A2DC5"/>
    <w:rsid w:val="006A2E66"/>
    <w:rsid w:val="006A31AE"/>
    <w:rsid w:val="006A3227"/>
    <w:rsid w:val="006A3334"/>
    <w:rsid w:val="006A3396"/>
    <w:rsid w:val="006A3574"/>
    <w:rsid w:val="006A35D4"/>
    <w:rsid w:val="006A3F94"/>
    <w:rsid w:val="006A4113"/>
    <w:rsid w:val="006A457C"/>
    <w:rsid w:val="006A4584"/>
    <w:rsid w:val="006A484F"/>
    <w:rsid w:val="006A49B5"/>
    <w:rsid w:val="006A5185"/>
    <w:rsid w:val="006A5A45"/>
    <w:rsid w:val="006A5CA3"/>
    <w:rsid w:val="006A5E26"/>
    <w:rsid w:val="006A5FD7"/>
    <w:rsid w:val="006A5FF7"/>
    <w:rsid w:val="006A6725"/>
    <w:rsid w:val="006A6756"/>
    <w:rsid w:val="006A6B69"/>
    <w:rsid w:val="006A6CBB"/>
    <w:rsid w:val="006A752B"/>
    <w:rsid w:val="006A7574"/>
    <w:rsid w:val="006A7604"/>
    <w:rsid w:val="006A7B14"/>
    <w:rsid w:val="006A7BF2"/>
    <w:rsid w:val="006A7C40"/>
    <w:rsid w:val="006A7FDD"/>
    <w:rsid w:val="006B0002"/>
    <w:rsid w:val="006B0489"/>
    <w:rsid w:val="006B04F2"/>
    <w:rsid w:val="006B05F8"/>
    <w:rsid w:val="006B0AEA"/>
    <w:rsid w:val="006B0C04"/>
    <w:rsid w:val="006B0C66"/>
    <w:rsid w:val="006B122A"/>
    <w:rsid w:val="006B14F4"/>
    <w:rsid w:val="006B163E"/>
    <w:rsid w:val="006B166D"/>
    <w:rsid w:val="006B18AF"/>
    <w:rsid w:val="006B18B8"/>
    <w:rsid w:val="006B19B2"/>
    <w:rsid w:val="006B1DA2"/>
    <w:rsid w:val="006B1F5F"/>
    <w:rsid w:val="006B1FA7"/>
    <w:rsid w:val="006B20F8"/>
    <w:rsid w:val="006B21E9"/>
    <w:rsid w:val="006B2253"/>
    <w:rsid w:val="006B242D"/>
    <w:rsid w:val="006B2744"/>
    <w:rsid w:val="006B3604"/>
    <w:rsid w:val="006B393F"/>
    <w:rsid w:val="006B3E55"/>
    <w:rsid w:val="006B4D4E"/>
    <w:rsid w:val="006B5452"/>
    <w:rsid w:val="006B5B43"/>
    <w:rsid w:val="006B5CDC"/>
    <w:rsid w:val="006B6544"/>
    <w:rsid w:val="006B6602"/>
    <w:rsid w:val="006B6AD0"/>
    <w:rsid w:val="006B6BA3"/>
    <w:rsid w:val="006B6BF0"/>
    <w:rsid w:val="006B6C95"/>
    <w:rsid w:val="006B725C"/>
    <w:rsid w:val="006B7360"/>
    <w:rsid w:val="006B7864"/>
    <w:rsid w:val="006B789D"/>
    <w:rsid w:val="006C03B2"/>
    <w:rsid w:val="006C09DD"/>
    <w:rsid w:val="006C0A1A"/>
    <w:rsid w:val="006C1B3F"/>
    <w:rsid w:val="006C1D4B"/>
    <w:rsid w:val="006C20C0"/>
    <w:rsid w:val="006C2814"/>
    <w:rsid w:val="006C2F89"/>
    <w:rsid w:val="006C34CF"/>
    <w:rsid w:val="006C375B"/>
    <w:rsid w:val="006C377A"/>
    <w:rsid w:val="006C3F40"/>
    <w:rsid w:val="006C4181"/>
    <w:rsid w:val="006C44D3"/>
    <w:rsid w:val="006C45C1"/>
    <w:rsid w:val="006C4B0F"/>
    <w:rsid w:val="006C4B11"/>
    <w:rsid w:val="006C4BA2"/>
    <w:rsid w:val="006C4C68"/>
    <w:rsid w:val="006C4D69"/>
    <w:rsid w:val="006C4F9D"/>
    <w:rsid w:val="006C50C3"/>
    <w:rsid w:val="006C5215"/>
    <w:rsid w:val="006C5307"/>
    <w:rsid w:val="006C5389"/>
    <w:rsid w:val="006C566C"/>
    <w:rsid w:val="006C57EC"/>
    <w:rsid w:val="006C5A4C"/>
    <w:rsid w:val="006C5C20"/>
    <w:rsid w:val="006C5E2D"/>
    <w:rsid w:val="006C5FF1"/>
    <w:rsid w:val="006C6287"/>
    <w:rsid w:val="006C6604"/>
    <w:rsid w:val="006C677C"/>
    <w:rsid w:val="006C693B"/>
    <w:rsid w:val="006C6E3F"/>
    <w:rsid w:val="006C6E92"/>
    <w:rsid w:val="006C6E9D"/>
    <w:rsid w:val="006C7535"/>
    <w:rsid w:val="006C75C9"/>
    <w:rsid w:val="006D006A"/>
    <w:rsid w:val="006D0233"/>
    <w:rsid w:val="006D03CD"/>
    <w:rsid w:val="006D0665"/>
    <w:rsid w:val="006D0A70"/>
    <w:rsid w:val="006D0AD9"/>
    <w:rsid w:val="006D0CD8"/>
    <w:rsid w:val="006D0DED"/>
    <w:rsid w:val="006D0E17"/>
    <w:rsid w:val="006D164F"/>
    <w:rsid w:val="006D19ED"/>
    <w:rsid w:val="006D1A23"/>
    <w:rsid w:val="006D1ABD"/>
    <w:rsid w:val="006D1B2E"/>
    <w:rsid w:val="006D1F1A"/>
    <w:rsid w:val="006D21FF"/>
    <w:rsid w:val="006D2440"/>
    <w:rsid w:val="006D2627"/>
    <w:rsid w:val="006D31AF"/>
    <w:rsid w:val="006D31DD"/>
    <w:rsid w:val="006D3412"/>
    <w:rsid w:val="006D41FA"/>
    <w:rsid w:val="006D43BD"/>
    <w:rsid w:val="006D4674"/>
    <w:rsid w:val="006D47AB"/>
    <w:rsid w:val="006D492A"/>
    <w:rsid w:val="006D493C"/>
    <w:rsid w:val="006D4ED6"/>
    <w:rsid w:val="006D4F72"/>
    <w:rsid w:val="006D58A9"/>
    <w:rsid w:val="006D59BF"/>
    <w:rsid w:val="006D5AE7"/>
    <w:rsid w:val="006D5B2C"/>
    <w:rsid w:val="006D5EC2"/>
    <w:rsid w:val="006D5FEF"/>
    <w:rsid w:val="006D6067"/>
    <w:rsid w:val="006D615D"/>
    <w:rsid w:val="006D6D22"/>
    <w:rsid w:val="006D7598"/>
    <w:rsid w:val="006D7B93"/>
    <w:rsid w:val="006D7DAD"/>
    <w:rsid w:val="006E0B16"/>
    <w:rsid w:val="006E0E1D"/>
    <w:rsid w:val="006E0E60"/>
    <w:rsid w:val="006E0ED0"/>
    <w:rsid w:val="006E176F"/>
    <w:rsid w:val="006E1C69"/>
    <w:rsid w:val="006E1EE9"/>
    <w:rsid w:val="006E22CC"/>
    <w:rsid w:val="006E2544"/>
    <w:rsid w:val="006E260B"/>
    <w:rsid w:val="006E2962"/>
    <w:rsid w:val="006E2AA6"/>
    <w:rsid w:val="006E2F9C"/>
    <w:rsid w:val="006E3441"/>
    <w:rsid w:val="006E354B"/>
    <w:rsid w:val="006E3D3A"/>
    <w:rsid w:val="006E4058"/>
    <w:rsid w:val="006E4469"/>
    <w:rsid w:val="006E459B"/>
    <w:rsid w:val="006E4A83"/>
    <w:rsid w:val="006E4EC2"/>
    <w:rsid w:val="006E512D"/>
    <w:rsid w:val="006E5151"/>
    <w:rsid w:val="006E54EC"/>
    <w:rsid w:val="006E554E"/>
    <w:rsid w:val="006E555F"/>
    <w:rsid w:val="006E5A38"/>
    <w:rsid w:val="006E5D5A"/>
    <w:rsid w:val="006E63EA"/>
    <w:rsid w:val="006E66B5"/>
    <w:rsid w:val="006E6A05"/>
    <w:rsid w:val="006E6A86"/>
    <w:rsid w:val="006E6DA9"/>
    <w:rsid w:val="006E6F03"/>
    <w:rsid w:val="006E7090"/>
    <w:rsid w:val="006E71A8"/>
    <w:rsid w:val="006E7320"/>
    <w:rsid w:val="006E7496"/>
    <w:rsid w:val="006E77C0"/>
    <w:rsid w:val="006E78B5"/>
    <w:rsid w:val="006E792F"/>
    <w:rsid w:val="006E7969"/>
    <w:rsid w:val="006E79F5"/>
    <w:rsid w:val="006E7E49"/>
    <w:rsid w:val="006E7F71"/>
    <w:rsid w:val="006F0074"/>
    <w:rsid w:val="006F05C2"/>
    <w:rsid w:val="006F090B"/>
    <w:rsid w:val="006F0C12"/>
    <w:rsid w:val="006F0C5B"/>
    <w:rsid w:val="006F0EB1"/>
    <w:rsid w:val="006F0FA3"/>
    <w:rsid w:val="006F1008"/>
    <w:rsid w:val="006F1D86"/>
    <w:rsid w:val="006F22CB"/>
    <w:rsid w:val="006F24B5"/>
    <w:rsid w:val="006F291E"/>
    <w:rsid w:val="006F2E21"/>
    <w:rsid w:val="006F3052"/>
    <w:rsid w:val="006F314D"/>
    <w:rsid w:val="006F3738"/>
    <w:rsid w:val="006F399D"/>
    <w:rsid w:val="006F3B01"/>
    <w:rsid w:val="006F3BDF"/>
    <w:rsid w:val="006F4072"/>
    <w:rsid w:val="006F407D"/>
    <w:rsid w:val="006F4189"/>
    <w:rsid w:val="006F4862"/>
    <w:rsid w:val="006F49A2"/>
    <w:rsid w:val="006F4A19"/>
    <w:rsid w:val="006F4C7E"/>
    <w:rsid w:val="006F4D51"/>
    <w:rsid w:val="006F4F5A"/>
    <w:rsid w:val="006F5473"/>
    <w:rsid w:val="006F557B"/>
    <w:rsid w:val="006F5B41"/>
    <w:rsid w:val="006F5C8C"/>
    <w:rsid w:val="006F6421"/>
    <w:rsid w:val="006F64CB"/>
    <w:rsid w:val="006F660A"/>
    <w:rsid w:val="006F6689"/>
    <w:rsid w:val="006F6740"/>
    <w:rsid w:val="006F6FA3"/>
    <w:rsid w:val="006F746D"/>
    <w:rsid w:val="006F7521"/>
    <w:rsid w:val="006F7A92"/>
    <w:rsid w:val="006F7C53"/>
    <w:rsid w:val="006F7DE1"/>
    <w:rsid w:val="006F7E42"/>
    <w:rsid w:val="00700042"/>
    <w:rsid w:val="0070023A"/>
    <w:rsid w:val="00700463"/>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47A7"/>
    <w:rsid w:val="007048DD"/>
    <w:rsid w:val="00704A33"/>
    <w:rsid w:val="00704DEB"/>
    <w:rsid w:val="007052F3"/>
    <w:rsid w:val="0070542C"/>
    <w:rsid w:val="00705584"/>
    <w:rsid w:val="007059BD"/>
    <w:rsid w:val="00705E96"/>
    <w:rsid w:val="00706DFB"/>
    <w:rsid w:val="00706E08"/>
    <w:rsid w:val="0070711F"/>
    <w:rsid w:val="0070743B"/>
    <w:rsid w:val="00707788"/>
    <w:rsid w:val="00707AE0"/>
    <w:rsid w:val="00707CFF"/>
    <w:rsid w:val="00710112"/>
    <w:rsid w:val="00710141"/>
    <w:rsid w:val="007101EE"/>
    <w:rsid w:val="00710800"/>
    <w:rsid w:val="00710994"/>
    <w:rsid w:val="007109CD"/>
    <w:rsid w:val="00710A3E"/>
    <w:rsid w:val="00710D33"/>
    <w:rsid w:val="007110FE"/>
    <w:rsid w:val="00711242"/>
    <w:rsid w:val="007115A2"/>
    <w:rsid w:val="00711760"/>
    <w:rsid w:val="0071196B"/>
    <w:rsid w:val="00711A0F"/>
    <w:rsid w:val="00711AE4"/>
    <w:rsid w:val="00711D10"/>
    <w:rsid w:val="00711D73"/>
    <w:rsid w:val="00711E0C"/>
    <w:rsid w:val="00712007"/>
    <w:rsid w:val="00712279"/>
    <w:rsid w:val="00712A0F"/>
    <w:rsid w:val="00712FDB"/>
    <w:rsid w:val="00713214"/>
    <w:rsid w:val="00713240"/>
    <w:rsid w:val="0071374D"/>
    <w:rsid w:val="00713B48"/>
    <w:rsid w:val="00713CA2"/>
    <w:rsid w:val="00713FFB"/>
    <w:rsid w:val="00714312"/>
    <w:rsid w:val="0071435E"/>
    <w:rsid w:val="00714722"/>
    <w:rsid w:val="00714D6A"/>
    <w:rsid w:val="00714F32"/>
    <w:rsid w:val="00714FFA"/>
    <w:rsid w:val="0071515C"/>
    <w:rsid w:val="00715E1E"/>
    <w:rsid w:val="00715F49"/>
    <w:rsid w:val="007161E7"/>
    <w:rsid w:val="007162F2"/>
    <w:rsid w:val="007163BF"/>
    <w:rsid w:val="0071649C"/>
    <w:rsid w:val="00716574"/>
    <w:rsid w:val="00716C3F"/>
    <w:rsid w:val="00716F60"/>
    <w:rsid w:val="00716F80"/>
    <w:rsid w:val="00716FB1"/>
    <w:rsid w:val="00716FC0"/>
    <w:rsid w:val="00717267"/>
    <w:rsid w:val="00717528"/>
    <w:rsid w:val="0071779B"/>
    <w:rsid w:val="007178EE"/>
    <w:rsid w:val="00717B0A"/>
    <w:rsid w:val="00720759"/>
    <w:rsid w:val="00720966"/>
    <w:rsid w:val="00720BD4"/>
    <w:rsid w:val="00720F50"/>
    <w:rsid w:val="00721139"/>
    <w:rsid w:val="0072149B"/>
    <w:rsid w:val="007215A9"/>
    <w:rsid w:val="00721634"/>
    <w:rsid w:val="007218A9"/>
    <w:rsid w:val="0072190B"/>
    <w:rsid w:val="007219ED"/>
    <w:rsid w:val="00721E1D"/>
    <w:rsid w:val="007221F1"/>
    <w:rsid w:val="00722B72"/>
    <w:rsid w:val="007230B7"/>
    <w:rsid w:val="007231DD"/>
    <w:rsid w:val="0072345D"/>
    <w:rsid w:val="00723701"/>
    <w:rsid w:val="00723C97"/>
    <w:rsid w:val="00723D94"/>
    <w:rsid w:val="00723EC3"/>
    <w:rsid w:val="0072427A"/>
    <w:rsid w:val="007243F4"/>
    <w:rsid w:val="00724426"/>
    <w:rsid w:val="00724FB9"/>
    <w:rsid w:val="00725068"/>
    <w:rsid w:val="007250C0"/>
    <w:rsid w:val="007252C5"/>
    <w:rsid w:val="007254A9"/>
    <w:rsid w:val="007254B1"/>
    <w:rsid w:val="0072560E"/>
    <w:rsid w:val="007258F3"/>
    <w:rsid w:val="007259B8"/>
    <w:rsid w:val="00725CB6"/>
    <w:rsid w:val="00725D75"/>
    <w:rsid w:val="0072602E"/>
    <w:rsid w:val="00726281"/>
    <w:rsid w:val="0072665F"/>
    <w:rsid w:val="00726661"/>
    <w:rsid w:val="00726EF6"/>
    <w:rsid w:val="00726FCA"/>
    <w:rsid w:val="00727E9F"/>
    <w:rsid w:val="00730302"/>
    <w:rsid w:val="007307E2"/>
    <w:rsid w:val="00730F4A"/>
    <w:rsid w:val="00731032"/>
    <w:rsid w:val="0073128B"/>
    <w:rsid w:val="007316DC"/>
    <w:rsid w:val="007316E6"/>
    <w:rsid w:val="0073171A"/>
    <w:rsid w:val="00731A41"/>
    <w:rsid w:val="00731BC3"/>
    <w:rsid w:val="00731D37"/>
    <w:rsid w:val="00731E4B"/>
    <w:rsid w:val="00731E9C"/>
    <w:rsid w:val="00732321"/>
    <w:rsid w:val="00732610"/>
    <w:rsid w:val="00733315"/>
    <w:rsid w:val="00733858"/>
    <w:rsid w:val="007338A0"/>
    <w:rsid w:val="00733A74"/>
    <w:rsid w:val="00733A80"/>
    <w:rsid w:val="00733AA9"/>
    <w:rsid w:val="00733B1F"/>
    <w:rsid w:val="00733F4E"/>
    <w:rsid w:val="0073405A"/>
    <w:rsid w:val="0073497A"/>
    <w:rsid w:val="007355CC"/>
    <w:rsid w:val="007356D0"/>
    <w:rsid w:val="00735A6A"/>
    <w:rsid w:val="00735D07"/>
    <w:rsid w:val="0073637C"/>
    <w:rsid w:val="00736801"/>
    <w:rsid w:val="00736D7B"/>
    <w:rsid w:val="007377ED"/>
    <w:rsid w:val="007379C8"/>
    <w:rsid w:val="00737BDC"/>
    <w:rsid w:val="00740698"/>
    <w:rsid w:val="007406C0"/>
    <w:rsid w:val="007409E8"/>
    <w:rsid w:val="00740AC1"/>
    <w:rsid w:val="00740CD3"/>
    <w:rsid w:val="0074108B"/>
    <w:rsid w:val="0074127D"/>
    <w:rsid w:val="00741821"/>
    <w:rsid w:val="007419FC"/>
    <w:rsid w:val="00741D54"/>
    <w:rsid w:val="00741FCF"/>
    <w:rsid w:val="007420C9"/>
    <w:rsid w:val="00742235"/>
    <w:rsid w:val="007422B2"/>
    <w:rsid w:val="00742695"/>
    <w:rsid w:val="007426BF"/>
    <w:rsid w:val="007429AB"/>
    <w:rsid w:val="00742A51"/>
    <w:rsid w:val="00742BFB"/>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76E"/>
    <w:rsid w:val="00745B47"/>
    <w:rsid w:val="00745EBB"/>
    <w:rsid w:val="00746167"/>
    <w:rsid w:val="00746199"/>
    <w:rsid w:val="0074644A"/>
    <w:rsid w:val="00746D2C"/>
    <w:rsid w:val="00747446"/>
    <w:rsid w:val="00747BD8"/>
    <w:rsid w:val="00747E09"/>
    <w:rsid w:val="00747F05"/>
    <w:rsid w:val="00747FE3"/>
    <w:rsid w:val="0075038A"/>
    <w:rsid w:val="00750771"/>
    <w:rsid w:val="007509F9"/>
    <w:rsid w:val="00750E91"/>
    <w:rsid w:val="00751571"/>
    <w:rsid w:val="007515C8"/>
    <w:rsid w:val="007517D1"/>
    <w:rsid w:val="00751954"/>
    <w:rsid w:val="00751F76"/>
    <w:rsid w:val="007522FD"/>
    <w:rsid w:val="00752497"/>
    <w:rsid w:val="0075288B"/>
    <w:rsid w:val="00752C8A"/>
    <w:rsid w:val="00752FE7"/>
    <w:rsid w:val="007536BB"/>
    <w:rsid w:val="0075376F"/>
    <w:rsid w:val="00753B9D"/>
    <w:rsid w:val="00753BEF"/>
    <w:rsid w:val="00753E73"/>
    <w:rsid w:val="00753F01"/>
    <w:rsid w:val="0075401D"/>
    <w:rsid w:val="0075412E"/>
    <w:rsid w:val="00754220"/>
    <w:rsid w:val="00754926"/>
    <w:rsid w:val="0075493A"/>
    <w:rsid w:val="00754D64"/>
    <w:rsid w:val="00755692"/>
    <w:rsid w:val="007556A5"/>
    <w:rsid w:val="00755B06"/>
    <w:rsid w:val="00755E06"/>
    <w:rsid w:val="0075639D"/>
    <w:rsid w:val="007564B4"/>
    <w:rsid w:val="007565E2"/>
    <w:rsid w:val="00756B4D"/>
    <w:rsid w:val="00757073"/>
    <w:rsid w:val="007570A3"/>
    <w:rsid w:val="007572E9"/>
    <w:rsid w:val="00757495"/>
    <w:rsid w:val="00757A61"/>
    <w:rsid w:val="00757CCC"/>
    <w:rsid w:val="00757CD9"/>
    <w:rsid w:val="00757D4D"/>
    <w:rsid w:val="00757E8E"/>
    <w:rsid w:val="00757FE8"/>
    <w:rsid w:val="007600CF"/>
    <w:rsid w:val="007604E2"/>
    <w:rsid w:val="007605FC"/>
    <w:rsid w:val="00760756"/>
    <w:rsid w:val="007608B3"/>
    <w:rsid w:val="00760D79"/>
    <w:rsid w:val="00760DE4"/>
    <w:rsid w:val="00760E75"/>
    <w:rsid w:val="0076131B"/>
    <w:rsid w:val="007613AF"/>
    <w:rsid w:val="00761520"/>
    <w:rsid w:val="007619FB"/>
    <w:rsid w:val="0076200C"/>
    <w:rsid w:val="007620F7"/>
    <w:rsid w:val="007624B0"/>
    <w:rsid w:val="007624B9"/>
    <w:rsid w:val="00762924"/>
    <w:rsid w:val="0076295C"/>
    <w:rsid w:val="00762A84"/>
    <w:rsid w:val="00763055"/>
    <w:rsid w:val="00763272"/>
    <w:rsid w:val="0076357A"/>
    <w:rsid w:val="0076375B"/>
    <w:rsid w:val="00763D32"/>
    <w:rsid w:val="00763D8F"/>
    <w:rsid w:val="00763E1D"/>
    <w:rsid w:val="00764140"/>
    <w:rsid w:val="00764340"/>
    <w:rsid w:val="0076442F"/>
    <w:rsid w:val="00764832"/>
    <w:rsid w:val="007649C5"/>
    <w:rsid w:val="00764E4E"/>
    <w:rsid w:val="00764EB8"/>
    <w:rsid w:val="00765098"/>
    <w:rsid w:val="00765391"/>
    <w:rsid w:val="0076598E"/>
    <w:rsid w:val="00765A64"/>
    <w:rsid w:val="00765FDC"/>
    <w:rsid w:val="00766559"/>
    <w:rsid w:val="007667D5"/>
    <w:rsid w:val="00766B0E"/>
    <w:rsid w:val="00766B13"/>
    <w:rsid w:val="00766BFB"/>
    <w:rsid w:val="00766DFE"/>
    <w:rsid w:val="00766E27"/>
    <w:rsid w:val="00766F9F"/>
    <w:rsid w:val="0076720C"/>
    <w:rsid w:val="0076731C"/>
    <w:rsid w:val="00767416"/>
    <w:rsid w:val="0076747C"/>
    <w:rsid w:val="007678B6"/>
    <w:rsid w:val="00767B0A"/>
    <w:rsid w:val="00767B1E"/>
    <w:rsid w:val="00767B6C"/>
    <w:rsid w:val="007702AC"/>
    <w:rsid w:val="007706CC"/>
    <w:rsid w:val="00770CEE"/>
    <w:rsid w:val="00771284"/>
    <w:rsid w:val="007716A6"/>
    <w:rsid w:val="007718CC"/>
    <w:rsid w:val="007719DC"/>
    <w:rsid w:val="007721AD"/>
    <w:rsid w:val="007724F4"/>
    <w:rsid w:val="00772C97"/>
    <w:rsid w:val="00772D15"/>
    <w:rsid w:val="00772DC3"/>
    <w:rsid w:val="007733C4"/>
    <w:rsid w:val="00774034"/>
    <w:rsid w:val="007743A1"/>
    <w:rsid w:val="007744EF"/>
    <w:rsid w:val="00774836"/>
    <w:rsid w:val="00774B37"/>
    <w:rsid w:val="007750DC"/>
    <w:rsid w:val="00775330"/>
    <w:rsid w:val="00775798"/>
    <w:rsid w:val="00775BAA"/>
    <w:rsid w:val="00775D0E"/>
    <w:rsid w:val="00775EFD"/>
    <w:rsid w:val="00775F11"/>
    <w:rsid w:val="007760CB"/>
    <w:rsid w:val="007762CD"/>
    <w:rsid w:val="007768F2"/>
    <w:rsid w:val="00776C25"/>
    <w:rsid w:val="00776E9E"/>
    <w:rsid w:val="00777053"/>
    <w:rsid w:val="0077739E"/>
    <w:rsid w:val="007775EB"/>
    <w:rsid w:val="007777C3"/>
    <w:rsid w:val="007777D8"/>
    <w:rsid w:val="00777A6E"/>
    <w:rsid w:val="00777CD9"/>
    <w:rsid w:val="00777EE9"/>
    <w:rsid w:val="00780657"/>
    <w:rsid w:val="00780980"/>
    <w:rsid w:val="007809E1"/>
    <w:rsid w:val="00780FD1"/>
    <w:rsid w:val="0078109E"/>
    <w:rsid w:val="007813DB"/>
    <w:rsid w:val="0078146E"/>
    <w:rsid w:val="00781633"/>
    <w:rsid w:val="0078165E"/>
    <w:rsid w:val="007816FD"/>
    <w:rsid w:val="00781B9A"/>
    <w:rsid w:val="00781C4F"/>
    <w:rsid w:val="00781DAD"/>
    <w:rsid w:val="00782266"/>
    <w:rsid w:val="007822AF"/>
    <w:rsid w:val="0078243D"/>
    <w:rsid w:val="0078266C"/>
    <w:rsid w:val="007828BB"/>
    <w:rsid w:val="00782B9C"/>
    <w:rsid w:val="00782D8A"/>
    <w:rsid w:val="007830BE"/>
    <w:rsid w:val="00783171"/>
    <w:rsid w:val="00783315"/>
    <w:rsid w:val="007833C3"/>
    <w:rsid w:val="007837BE"/>
    <w:rsid w:val="0078380D"/>
    <w:rsid w:val="00783C63"/>
    <w:rsid w:val="00783F0C"/>
    <w:rsid w:val="007842FE"/>
    <w:rsid w:val="00784702"/>
    <w:rsid w:val="007848B8"/>
    <w:rsid w:val="00784C31"/>
    <w:rsid w:val="00784E6D"/>
    <w:rsid w:val="00784EA1"/>
    <w:rsid w:val="00784FC2"/>
    <w:rsid w:val="00784FC7"/>
    <w:rsid w:val="007852D3"/>
    <w:rsid w:val="00785399"/>
    <w:rsid w:val="00785A25"/>
    <w:rsid w:val="007860FB"/>
    <w:rsid w:val="007861D1"/>
    <w:rsid w:val="00786272"/>
    <w:rsid w:val="007864B2"/>
    <w:rsid w:val="00786620"/>
    <w:rsid w:val="007868B7"/>
    <w:rsid w:val="00786BC0"/>
    <w:rsid w:val="007870C5"/>
    <w:rsid w:val="0078756D"/>
    <w:rsid w:val="00787736"/>
    <w:rsid w:val="00787831"/>
    <w:rsid w:val="007878F1"/>
    <w:rsid w:val="00787977"/>
    <w:rsid w:val="00787A55"/>
    <w:rsid w:val="00787C13"/>
    <w:rsid w:val="00787FF1"/>
    <w:rsid w:val="007904D9"/>
    <w:rsid w:val="0079051B"/>
    <w:rsid w:val="007908B3"/>
    <w:rsid w:val="007916D2"/>
    <w:rsid w:val="00791ADE"/>
    <w:rsid w:val="00791BEA"/>
    <w:rsid w:val="007926B7"/>
    <w:rsid w:val="00792DB2"/>
    <w:rsid w:val="00792ECC"/>
    <w:rsid w:val="00792F7F"/>
    <w:rsid w:val="00792FCC"/>
    <w:rsid w:val="007939C7"/>
    <w:rsid w:val="00793F70"/>
    <w:rsid w:val="007947FB"/>
    <w:rsid w:val="007953DC"/>
    <w:rsid w:val="0079541B"/>
    <w:rsid w:val="007954AC"/>
    <w:rsid w:val="00795ADD"/>
    <w:rsid w:val="0079601B"/>
    <w:rsid w:val="007962E1"/>
    <w:rsid w:val="0079663F"/>
    <w:rsid w:val="007968C9"/>
    <w:rsid w:val="00796F91"/>
    <w:rsid w:val="00797DAA"/>
    <w:rsid w:val="00797DDD"/>
    <w:rsid w:val="00797E01"/>
    <w:rsid w:val="00797FCF"/>
    <w:rsid w:val="007A0616"/>
    <w:rsid w:val="007A0AC7"/>
    <w:rsid w:val="007A0CA9"/>
    <w:rsid w:val="007A0DAC"/>
    <w:rsid w:val="007A0F46"/>
    <w:rsid w:val="007A0FD3"/>
    <w:rsid w:val="007A1189"/>
    <w:rsid w:val="007A1580"/>
    <w:rsid w:val="007A15BA"/>
    <w:rsid w:val="007A166E"/>
    <w:rsid w:val="007A1B63"/>
    <w:rsid w:val="007A2126"/>
    <w:rsid w:val="007A2572"/>
    <w:rsid w:val="007A2B63"/>
    <w:rsid w:val="007A2BFF"/>
    <w:rsid w:val="007A2DE7"/>
    <w:rsid w:val="007A2F3E"/>
    <w:rsid w:val="007A300F"/>
    <w:rsid w:val="007A3040"/>
    <w:rsid w:val="007A30CD"/>
    <w:rsid w:val="007A3373"/>
    <w:rsid w:val="007A3376"/>
    <w:rsid w:val="007A3395"/>
    <w:rsid w:val="007A3505"/>
    <w:rsid w:val="007A3BF2"/>
    <w:rsid w:val="007A3E6B"/>
    <w:rsid w:val="007A413A"/>
    <w:rsid w:val="007A4264"/>
    <w:rsid w:val="007A43F5"/>
    <w:rsid w:val="007A4641"/>
    <w:rsid w:val="007A4A07"/>
    <w:rsid w:val="007A4AF1"/>
    <w:rsid w:val="007A4B1D"/>
    <w:rsid w:val="007A51C8"/>
    <w:rsid w:val="007A5288"/>
    <w:rsid w:val="007A5318"/>
    <w:rsid w:val="007A618D"/>
    <w:rsid w:val="007A6333"/>
    <w:rsid w:val="007A6477"/>
    <w:rsid w:val="007A6909"/>
    <w:rsid w:val="007A6DE7"/>
    <w:rsid w:val="007A75A3"/>
    <w:rsid w:val="007A7856"/>
    <w:rsid w:val="007A7A14"/>
    <w:rsid w:val="007B0253"/>
    <w:rsid w:val="007B073B"/>
    <w:rsid w:val="007B0865"/>
    <w:rsid w:val="007B09ED"/>
    <w:rsid w:val="007B0B92"/>
    <w:rsid w:val="007B1061"/>
    <w:rsid w:val="007B14A8"/>
    <w:rsid w:val="007B1C2D"/>
    <w:rsid w:val="007B1C97"/>
    <w:rsid w:val="007B1F9A"/>
    <w:rsid w:val="007B21A9"/>
    <w:rsid w:val="007B2638"/>
    <w:rsid w:val="007B2767"/>
    <w:rsid w:val="007B2F4C"/>
    <w:rsid w:val="007B314C"/>
    <w:rsid w:val="007B322B"/>
    <w:rsid w:val="007B3476"/>
    <w:rsid w:val="007B3BF0"/>
    <w:rsid w:val="007B3D12"/>
    <w:rsid w:val="007B3D55"/>
    <w:rsid w:val="007B40AD"/>
    <w:rsid w:val="007B448A"/>
    <w:rsid w:val="007B44DC"/>
    <w:rsid w:val="007B4533"/>
    <w:rsid w:val="007B4543"/>
    <w:rsid w:val="007B4551"/>
    <w:rsid w:val="007B484D"/>
    <w:rsid w:val="007B4937"/>
    <w:rsid w:val="007B5A66"/>
    <w:rsid w:val="007B5E5F"/>
    <w:rsid w:val="007B614B"/>
    <w:rsid w:val="007B630D"/>
    <w:rsid w:val="007B669D"/>
    <w:rsid w:val="007B697F"/>
    <w:rsid w:val="007B7618"/>
    <w:rsid w:val="007B7F02"/>
    <w:rsid w:val="007C0379"/>
    <w:rsid w:val="007C07D3"/>
    <w:rsid w:val="007C0880"/>
    <w:rsid w:val="007C0BD2"/>
    <w:rsid w:val="007C0F3A"/>
    <w:rsid w:val="007C1065"/>
    <w:rsid w:val="007C1143"/>
    <w:rsid w:val="007C1357"/>
    <w:rsid w:val="007C140F"/>
    <w:rsid w:val="007C1537"/>
    <w:rsid w:val="007C16D7"/>
    <w:rsid w:val="007C1B94"/>
    <w:rsid w:val="007C286E"/>
    <w:rsid w:val="007C2A39"/>
    <w:rsid w:val="007C2B23"/>
    <w:rsid w:val="007C3D88"/>
    <w:rsid w:val="007C3EA6"/>
    <w:rsid w:val="007C3F14"/>
    <w:rsid w:val="007C49C4"/>
    <w:rsid w:val="007C508D"/>
    <w:rsid w:val="007C515A"/>
    <w:rsid w:val="007C52ED"/>
    <w:rsid w:val="007C5468"/>
    <w:rsid w:val="007C5669"/>
    <w:rsid w:val="007C56AE"/>
    <w:rsid w:val="007C56CE"/>
    <w:rsid w:val="007C5772"/>
    <w:rsid w:val="007C59DC"/>
    <w:rsid w:val="007C5AB0"/>
    <w:rsid w:val="007C5CE6"/>
    <w:rsid w:val="007C5DAF"/>
    <w:rsid w:val="007C5DB6"/>
    <w:rsid w:val="007C61E0"/>
    <w:rsid w:val="007C64BC"/>
    <w:rsid w:val="007C6939"/>
    <w:rsid w:val="007C6941"/>
    <w:rsid w:val="007C69B0"/>
    <w:rsid w:val="007C6AA7"/>
    <w:rsid w:val="007C6D8A"/>
    <w:rsid w:val="007C7215"/>
    <w:rsid w:val="007C7A3E"/>
    <w:rsid w:val="007C7EF3"/>
    <w:rsid w:val="007D020B"/>
    <w:rsid w:val="007D0677"/>
    <w:rsid w:val="007D0779"/>
    <w:rsid w:val="007D096E"/>
    <w:rsid w:val="007D098C"/>
    <w:rsid w:val="007D0FF7"/>
    <w:rsid w:val="007D11B6"/>
    <w:rsid w:val="007D149C"/>
    <w:rsid w:val="007D1558"/>
    <w:rsid w:val="007D1B7C"/>
    <w:rsid w:val="007D214A"/>
    <w:rsid w:val="007D2306"/>
    <w:rsid w:val="007D31A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4C0"/>
    <w:rsid w:val="007D59DB"/>
    <w:rsid w:val="007D5AB1"/>
    <w:rsid w:val="007D6115"/>
    <w:rsid w:val="007D6310"/>
    <w:rsid w:val="007D647B"/>
    <w:rsid w:val="007D673F"/>
    <w:rsid w:val="007D68F4"/>
    <w:rsid w:val="007D6C84"/>
    <w:rsid w:val="007D6CE5"/>
    <w:rsid w:val="007D6EF0"/>
    <w:rsid w:val="007D7042"/>
    <w:rsid w:val="007D7059"/>
    <w:rsid w:val="007D73CC"/>
    <w:rsid w:val="007D794A"/>
    <w:rsid w:val="007D7AF1"/>
    <w:rsid w:val="007D7E94"/>
    <w:rsid w:val="007E015E"/>
    <w:rsid w:val="007E0162"/>
    <w:rsid w:val="007E02CC"/>
    <w:rsid w:val="007E0489"/>
    <w:rsid w:val="007E07FD"/>
    <w:rsid w:val="007E0981"/>
    <w:rsid w:val="007E0986"/>
    <w:rsid w:val="007E0C8C"/>
    <w:rsid w:val="007E0E39"/>
    <w:rsid w:val="007E11FA"/>
    <w:rsid w:val="007E1479"/>
    <w:rsid w:val="007E152B"/>
    <w:rsid w:val="007E17F5"/>
    <w:rsid w:val="007E191F"/>
    <w:rsid w:val="007E1A55"/>
    <w:rsid w:val="007E1CB1"/>
    <w:rsid w:val="007E201B"/>
    <w:rsid w:val="007E2146"/>
    <w:rsid w:val="007E2B64"/>
    <w:rsid w:val="007E3F73"/>
    <w:rsid w:val="007E42E3"/>
    <w:rsid w:val="007E4584"/>
    <w:rsid w:val="007E46A5"/>
    <w:rsid w:val="007E4706"/>
    <w:rsid w:val="007E47BC"/>
    <w:rsid w:val="007E48CD"/>
    <w:rsid w:val="007E48E4"/>
    <w:rsid w:val="007E4CD7"/>
    <w:rsid w:val="007E4F0D"/>
    <w:rsid w:val="007E511F"/>
    <w:rsid w:val="007E531F"/>
    <w:rsid w:val="007E54DD"/>
    <w:rsid w:val="007E5A14"/>
    <w:rsid w:val="007E5B22"/>
    <w:rsid w:val="007E5BA8"/>
    <w:rsid w:val="007E5FFD"/>
    <w:rsid w:val="007E6285"/>
    <w:rsid w:val="007E666B"/>
    <w:rsid w:val="007E6735"/>
    <w:rsid w:val="007E67F4"/>
    <w:rsid w:val="007E6B4E"/>
    <w:rsid w:val="007E6EF1"/>
    <w:rsid w:val="007E70D2"/>
    <w:rsid w:val="007E763B"/>
    <w:rsid w:val="007E7B2B"/>
    <w:rsid w:val="007E7CBA"/>
    <w:rsid w:val="007F0074"/>
    <w:rsid w:val="007F0265"/>
    <w:rsid w:val="007F05E0"/>
    <w:rsid w:val="007F0B77"/>
    <w:rsid w:val="007F0DD3"/>
    <w:rsid w:val="007F14D7"/>
    <w:rsid w:val="007F18C0"/>
    <w:rsid w:val="007F1E6C"/>
    <w:rsid w:val="007F1F12"/>
    <w:rsid w:val="007F20B4"/>
    <w:rsid w:val="007F22A5"/>
    <w:rsid w:val="007F230A"/>
    <w:rsid w:val="007F2538"/>
    <w:rsid w:val="007F2951"/>
    <w:rsid w:val="007F2CE1"/>
    <w:rsid w:val="007F2DBB"/>
    <w:rsid w:val="007F2ED4"/>
    <w:rsid w:val="007F2F86"/>
    <w:rsid w:val="007F3564"/>
    <w:rsid w:val="007F3C69"/>
    <w:rsid w:val="007F3DA5"/>
    <w:rsid w:val="007F3FB0"/>
    <w:rsid w:val="007F4186"/>
    <w:rsid w:val="007F43A9"/>
    <w:rsid w:val="007F47DD"/>
    <w:rsid w:val="007F4EE7"/>
    <w:rsid w:val="007F5608"/>
    <w:rsid w:val="007F5874"/>
    <w:rsid w:val="007F5D4A"/>
    <w:rsid w:val="007F5FC7"/>
    <w:rsid w:val="007F62F7"/>
    <w:rsid w:val="007F6562"/>
    <w:rsid w:val="007F65F2"/>
    <w:rsid w:val="007F6BB0"/>
    <w:rsid w:val="007F6C1B"/>
    <w:rsid w:val="007F70D6"/>
    <w:rsid w:val="007F7296"/>
    <w:rsid w:val="007F7864"/>
    <w:rsid w:val="007F795B"/>
    <w:rsid w:val="007F7AF9"/>
    <w:rsid w:val="007F7B6D"/>
    <w:rsid w:val="007F7C2F"/>
    <w:rsid w:val="007F7C5E"/>
    <w:rsid w:val="007F7C88"/>
    <w:rsid w:val="008000C3"/>
    <w:rsid w:val="00800104"/>
    <w:rsid w:val="00800184"/>
    <w:rsid w:val="008004B6"/>
    <w:rsid w:val="00800994"/>
    <w:rsid w:val="00800D5F"/>
    <w:rsid w:val="008013B8"/>
    <w:rsid w:val="00801703"/>
    <w:rsid w:val="0080179D"/>
    <w:rsid w:val="008017D0"/>
    <w:rsid w:val="00801813"/>
    <w:rsid w:val="00801838"/>
    <w:rsid w:val="00801CC2"/>
    <w:rsid w:val="00801E41"/>
    <w:rsid w:val="00801FBC"/>
    <w:rsid w:val="00802410"/>
    <w:rsid w:val="00802841"/>
    <w:rsid w:val="00803A19"/>
    <w:rsid w:val="00803B48"/>
    <w:rsid w:val="00803E2E"/>
    <w:rsid w:val="00803FAA"/>
    <w:rsid w:val="008040B1"/>
    <w:rsid w:val="008041E1"/>
    <w:rsid w:val="00804398"/>
    <w:rsid w:val="00804763"/>
    <w:rsid w:val="00804867"/>
    <w:rsid w:val="0080487F"/>
    <w:rsid w:val="00804B2F"/>
    <w:rsid w:val="00804FDF"/>
    <w:rsid w:val="0080536A"/>
    <w:rsid w:val="00805937"/>
    <w:rsid w:val="00805BB2"/>
    <w:rsid w:val="0080623D"/>
    <w:rsid w:val="0080638C"/>
    <w:rsid w:val="00806979"/>
    <w:rsid w:val="0080699F"/>
    <w:rsid w:val="00806BBA"/>
    <w:rsid w:val="00806D29"/>
    <w:rsid w:val="0080708D"/>
    <w:rsid w:val="0080729C"/>
    <w:rsid w:val="0080770D"/>
    <w:rsid w:val="008078EA"/>
    <w:rsid w:val="008079F0"/>
    <w:rsid w:val="00807D28"/>
    <w:rsid w:val="00807D40"/>
    <w:rsid w:val="00807D5E"/>
    <w:rsid w:val="00807E1B"/>
    <w:rsid w:val="00807F05"/>
    <w:rsid w:val="0081012C"/>
    <w:rsid w:val="00810C3E"/>
    <w:rsid w:val="00810DE9"/>
    <w:rsid w:val="00810EAE"/>
    <w:rsid w:val="00811036"/>
    <w:rsid w:val="00811230"/>
    <w:rsid w:val="00811D49"/>
    <w:rsid w:val="00811EF6"/>
    <w:rsid w:val="00811F5E"/>
    <w:rsid w:val="00811FC4"/>
    <w:rsid w:val="00812204"/>
    <w:rsid w:val="008123D5"/>
    <w:rsid w:val="008124FE"/>
    <w:rsid w:val="008127B0"/>
    <w:rsid w:val="00812D67"/>
    <w:rsid w:val="008136AC"/>
    <w:rsid w:val="00813893"/>
    <w:rsid w:val="0081389D"/>
    <w:rsid w:val="00813CE0"/>
    <w:rsid w:val="00813F45"/>
    <w:rsid w:val="0081433F"/>
    <w:rsid w:val="0081435D"/>
    <w:rsid w:val="008143A0"/>
    <w:rsid w:val="00814834"/>
    <w:rsid w:val="00814A14"/>
    <w:rsid w:val="00814A1F"/>
    <w:rsid w:val="00814B38"/>
    <w:rsid w:val="00814B65"/>
    <w:rsid w:val="00814B96"/>
    <w:rsid w:val="00814C34"/>
    <w:rsid w:val="00814D2B"/>
    <w:rsid w:val="008154B6"/>
    <w:rsid w:val="008155E8"/>
    <w:rsid w:val="0081560B"/>
    <w:rsid w:val="00815706"/>
    <w:rsid w:val="00815867"/>
    <w:rsid w:val="0081588C"/>
    <w:rsid w:val="00815BAE"/>
    <w:rsid w:val="00815F85"/>
    <w:rsid w:val="00816264"/>
    <w:rsid w:val="00816654"/>
    <w:rsid w:val="00816A54"/>
    <w:rsid w:val="00816D94"/>
    <w:rsid w:val="00817508"/>
    <w:rsid w:val="00817636"/>
    <w:rsid w:val="00817714"/>
    <w:rsid w:val="008177A4"/>
    <w:rsid w:val="0081787C"/>
    <w:rsid w:val="008178EB"/>
    <w:rsid w:val="00817B19"/>
    <w:rsid w:val="00817B8F"/>
    <w:rsid w:val="00817C96"/>
    <w:rsid w:val="00817D2A"/>
    <w:rsid w:val="00817F27"/>
    <w:rsid w:val="00820219"/>
    <w:rsid w:val="00820B0F"/>
    <w:rsid w:val="00820DF1"/>
    <w:rsid w:val="0082172C"/>
    <w:rsid w:val="0082184D"/>
    <w:rsid w:val="008225A2"/>
    <w:rsid w:val="00823335"/>
    <w:rsid w:val="008237B2"/>
    <w:rsid w:val="008239C4"/>
    <w:rsid w:val="00823D4A"/>
    <w:rsid w:val="00823F61"/>
    <w:rsid w:val="0082449E"/>
    <w:rsid w:val="0082483B"/>
    <w:rsid w:val="008249FF"/>
    <w:rsid w:val="00824EDD"/>
    <w:rsid w:val="008251EC"/>
    <w:rsid w:val="00825C32"/>
    <w:rsid w:val="00825DD4"/>
    <w:rsid w:val="00826204"/>
    <w:rsid w:val="0082639D"/>
    <w:rsid w:val="00826D90"/>
    <w:rsid w:val="00827015"/>
    <w:rsid w:val="00827109"/>
    <w:rsid w:val="00827373"/>
    <w:rsid w:val="00827376"/>
    <w:rsid w:val="00827648"/>
    <w:rsid w:val="00827A41"/>
    <w:rsid w:val="00827AF3"/>
    <w:rsid w:val="00827CA7"/>
    <w:rsid w:val="00827DDC"/>
    <w:rsid w:val="0083056F"/>
    <w:rsid w:val="00830F16"/>
    <w:rsid w:val="00831198"/>
    <w:rsid w:val="008311E8"/>
    <w:rsid w:val="00831429"/>
    <w:rsid w:val="008314BC"/>
    <w:rsid w:val="00831AB4"/>
    <w:rsid w:val="00831AE6"/>
    <w:rsid w:val="00831E08"/>
    <w:rsid w:val="00831F35"/>
    <w:rsid w:val="008320DA"/>
    <w:rsid w:val="00832142"/>
    <w:rsid w:val="00832C18"/>
    <w:rsid w:val="00832CAF"/>
    <w:rsid w:val="00832DBF"/>
    <w:rsid w:val="00832FF7"/>
    <w:rsid w:val="0083302B"/>
    <w:rsid w:val="008330AE"/>
    <w:rsid w:val="008330DB"/>
    <w:rsid w:val="00833A3C"/>
    <w:rsid w:val="00833EF5"/>
    <w:rsid w:val="0083417A"/>
    <w:rsid w:val="008342E7"/>
    <w:rsid w:val="00834512"/>
    <w:rsid w:val="00834746"/>
    <w:rsid w:val="0083493C"/>
    <w:rsid w:val="008349E7"/>
    <w:rsid w:val="00834E74"/>
    <w:rsid w:val="00834F4B"/>
    <w:rsid w:val="008353C3"/>
    <w:rsid w:val="008358B1"/>
    <w:rsid w:val="008358DF"/>
    <w:rsid w:val="008359D7"/>
    <w:rsid w:val="00835B0A"/>
    <w:rsid w:val="00835B82"/>
    <w:rsid w:val="00835B8A"/>
    <w:rsid w:val="00836133"/>
    <w:rsid w:val="00836193"/>
    <w:rsid w:val="00836402"/>
    <w:rsid w:val="0083657B"/>
    <w:rsid w:val="008369C6"/>
    <w:rsid w:val="00836B5B"/>
    <w:rsid w:val="00836C1A"/>
    <w:rsid w:val="00836C68"/>
    <w:rsid w:val="00836D5D"/>
    <w:rsid w:val="00836F27"/>
    <w:rsid w:val="00836FC2"/>
    <w:rsid w:val="00837034"/>
    <w:rsid w:val="0083768C"/>
    <w:rsid w:val="008376BA"/>
    <w:rsid w:val="008401C3"/>
    <w:rsid w:val="008403BA"/>
    <w:rsid w:val="008404D7"/>
    <w:rsid w:val="00840634"/>
    <w:rsid w:val="00840A68"/>
    <w:rsid w:val="00840A83"/>
    <w:rsid w:val="00840B1D"/>
    <w:rsid w:val="00840D46"/>
    <w:rsid w:val="008412EA"/>
    <w:rsid w:val="00841573"/>
    <w:rsid w:val="008419A1"/>
    <w:rsid w:val="00841EA7"/>
    <w:rsid w:val="00841EB3"/>
    <w:rsid w:val="00842061"/>
    <w:rsid w:val="00842DB7"/>
    <w:rsid w:val="008430CD"/>
    <w:rsid w:val="00843388"/>
    <w:rsid w:val="0084351C"/>
    <w:rsid w:val="008436D3"/>
    <w:rsid w:val="0084387F"/>
    <w:rsid w:val="00843AFD"/>
    <w:rsid w:val="008444F8"/>
    <w:rsid w:val="00844750"/>
    <w:rsid w:val="00844F76"/>
    <w:rsid w:val="00844FA9"/>
    <w:rsid w:val="00845F51"/>
    <w:rsid w:val="00845F5B"/>
    <w:rsid w:val="00845F6D"/>
    <w:rsid w:val="00846106"/>
    <w:rsid w:val="008462E7"/>
    <w:rsid w:val="00846467"/>
    <w:rsid w:val="00846EE5"/>
    <w:rsid w:val="00847991"/>
    <w:rsid w:val="00847999"/>
    <w:rsid w:val="00847C3F"/>
    <w:rsid w:val="00847C4E"/>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C65"/>
    <w:rsid w:val="00852F3B"/>
    <w:rsid w:val="0085302A"/>
    <w:rsid w:val="00853506"/>
    <w:rsid w:val="00853633"/>
    <w:rsid w:val="00853657"/>
    <w:rsid w:val="00853B2A"/>
    <w:rsid w:val="00853C45"/>
    <w:rsid w:val="00853C6A"/>
    <w:rsid w:val="00854090"/>
    <w:rsid w:val="008540CB"/>
    <w:rsid w:val="008540E5"/>
    <w:rsid w:val="00854104"/>
    <w:rsid w:val="00854157"/>
    <w:rsid w:val="0085429C"/>
    <w:rsid w:val="00854983"/>
    <w:rsid w:val="00854B60"/>
    <w:rsid w:val="0085540A"/>
    <w:rsid w:val="008555CB"/>
    <w:rsid w:val="0085569C"/>
    <w:rsid w:val="00855A3E"/>
    <w:rsid w:val="00855EA4"/>
    <w:rsid w:val="00856301"/>
    <w:rsid w:val="00856562"/>
    <w:rsid w:val="008566E7"/>
    <w:rsid w:val="008569DF"/>
    <w:rsid w:val="00856ACF"/>
    <w:rsid w:val="00856E4A"/>
    <w:rsid w:val="00856FF3"/>
    <w:rsid w:val="0085722A"/>
    <w:rsid w:val="008577BE"/>
    <w:rsid w:val="008577F6"/>
    <w:rsid w:val="008579CD"/>
    <w:rsid w:val="00857C34"/>
    <w:rsid w:val="00860315"/>
    <w:rsid w:val="0086037F"/>
    <w:rsid w:val="00860662"/>
    <w:rsid w:val="008615A2"/>
    <w:rsid w:val="00861B41"/>
    <w:rsid w:val="00861D65"/>
    <w:rsid w:val="00861DA1"/>
    <w:rsid w:val="008620C2"/>
    <w:rsid w:val="00862173"/>
    <w:rsid w:val="00862290"/>
    <w:rsid w:val="008626B0"/>
    <w:rsid w:val="00862988"/>
    <w:rsid w:val="00863479"/>
    <w:rsid w:val="00863AA0"/>
    <w:rsid w:val="00863BA1"/>
    <w:rsid w:val="00864A9F"/>
    <w:rsid w:val="008650AB"/>
    <w:rsid w:val="00865696"/>
    <w:rsid w:val="00865714"/>
    <w:rsid w:val="00865D4C"/>
    <w:rsid w:val="00865DE1"/>
    <w:rsid w:val="00866453"/>
    <w:rsid w:val="00866781"/>
    <w:rsid w:val="0086735D"/>
    <w:rsid w:val="0086757F"/>
    <w:rsid w:val="00867F66"/>
    <w:rsid w:val="00870018"/>
    <w:rsid w:val="008703F9"/>
    <w:rsid w:val="00870793"/>
    <w:rsid w:val="00870A1C"/>
    <w:rsid w:val="00870C0F"/>
    <w:rsid w:val="00870E13"/>
    <w:rsid w:val="00871029"/>
    <w:rsid w:val="00871096"/>
    <w:rsid w:val="008710EF"/>
    <w:rsid w:val="00871171"/>
    <w:rsid w:val="008712B8"/>
    <w:rsid w:val="0087159C"/>
    <w:rsid w:val="0087182E"/>
    <w:rsid w:val="00871CDF"/>
    <w:rsid w:val="00871D14"/>
    <w:rsid w:val="0087229F"/>
    <w:rsid w:val="008722B0"/>
    <w:rsid w:val="0087250F"/>
    <w:rsid w:val="008726A0"/>
    <w:rsid w:val="00872AE1"/>
    <w:rsid w:val="00873422"/>
    <w:rsid w:val="008734E7"/>
    <w:rsid w:val="00873BF0"/>
    <w:rsid w:val="0087408F"/>
    <w:rsid w:val="00874AC5"/>
    <w:rsid w:val="00874CF6"/>
    <w:rsid w:val="00874D5F"/>
    <w:rsid w:val="00874E33"/>
    <w:rsid w:val="00874F9B"/>
    <w:rsid w:val="00874FAC"/>
    <w:rsid w:val="00874FE8"/>
    <w:rsid w:val="0087504C"/>
    <w:rsid w:val="00875391"/>
    <w:rsid w:val="0087578B"/>
    <w:rsid w:val="00875905"/>
    <w:rsid w:val="00875944"/>
    <w:rsid w:val="00875B58"/>
    <w:rsid w:val="00875E7F"/>
    <w:rsid w:val="00875F79"/>
    <w:rsid w:val="00875FBD"/>
    <w:rsid w:val="00876321"/>
    <w:rsid w:val="00876AC7"/>
    <w:rsid w:val="0087707C"/>
    <w:rsid w:val="0087721D"/>
    <w:rsid w:val="008772A5"/>
    <w:rsid w:val="00877412"/>
    <w:rsid w:val="0087746C"/>
    <w:rsid w:val="00877A0A"/>
    <w:rsid w:val="00877B3D"/>
    <w:rsid w:val="00877C57"/>
    <w:rsid w:val="00877FA3"/>
    <w:rsid w:val="0088011E"/>
    <w:rsid w:val="0088031D"/>
    <w:rsid w:val="008804C9"/>
    <w:rsid w:val="008804DC"/>
    <w:rsid w:val="0088052B"/>
    <w:rsid w:val="00880609"/>
    <w:rsid w:val="008806C5"/>
    <w:rsid w:val="00880883"/>
    <w:rsid w:val="00880B3D"/>
    <w:rsid w:val="00880D84"/>
    <w:rsid w:val="00880F69"/>
    <w:rsid w:val="008810DF"/>
    <w:rsid w:val="008810FA"/>
    <w:rsid w:val="008811F2"/>
    <w:rsid w:val="00881842"/>
    <w:rsid w:val="00881F28"/>
    <w:rsid w:val="0088261A"/>
    <w:rsid w:val="00882881"/>
    <w:rsid w:val="00882AB0"/>
    <w:rsid w:val="00882BB1"/>
    <w:rsid w:val="00882CAF"/>
    <w:rsid w:val="00882DCF"/>
    <w:rsid w:val="00883004"/>
    <w:rsid w:val="00883133"/>
    <w:rsid w:val="0088366F"/>
    <w:rsid w:val="008837D3"/>
    <w:rsid w:val="00883D18"/>
    <w:rsid w:val="00883ED6"/>
    <w:rsid w:val="00883F8F"/>
    <w:rsid w:val="00884255"/>
    <w:rsid w:val="0088425B"/>
    <w:rsid w:val="00884B7A"/>
    <w:rsid w:val="0088579F"/>
    <w:rsid w:val="008857BA"/>
    <w:rsid w:val="0088599D"/>
    <w:rsid w:val="00885D5D"/>
    <w:rsid w:val="00885F46"/>
    <w:rsid w:val="00886116"/>
    <w:rsid w:val="00886211"/>
    <w:rsid w:val="0088651F"/>
    <w:rsid w:val="00886ACB"/>
    <w:rsid w:val="00886C56"/>
    <w:rsid w:val="00886CFD"/>
    <w:rsid w:val="00886D72"/>
    <w:rsid w:val="00886FC5"/>
    <w:rsid w:val="00887771"/>
    <w:rsid w:val="00887A19"/>
    <w:rsid w:val="00887A92"/>
    <w:rsid w:val="00887DAB"/>
    <w:rsid w:val="0089035C"/>
    <w:rsid w:val="0089062A"/>
    <w:rsid w:val="008907B2"/>
    <w:rsid w:val="00890B03"/>
    <w:rsid w:val="00890BCD"/>
    <w:rsid w:val="00890BD6"/>
    <w:rsid w:val="00890F04"/>
    <w:rsid w:val="00890F2B"/>
    <w:rsid w:val="008911A2"/>
    <w:rsid w:val="00891A5E"/>
    <w:rsid w:val="00891D62"/>
    <w:rsid w:val="00891F63"/>
    <w:rsid w:val="008922DC"/>
    <w:rsid w:val="008922DF"/>
    <w:rsid w:val="008924B6"/>
    <w:rsid w:val="008924E3"/>
    <w:rsid w:val="00893024"/>
    <w:rsid w:val="00893723"/>
    <w:rsid w:val="00893B3B"/>
    <w:rsid w:val="008940D0"/>
    <w:rsid w:val="00894304"/>
    <w:rsid w:val="00894416"/>
    <w:rsid w:val="00894BCD"/>
    <w:rsid w:val="00895243"/>
    <w:rsid w:val="00895461"/>
    <w:rsid w:val="00895A0C"/>
    <w:rsid w:val="008961D5"/>
    <w:rsid w:val="0089629D"/>
    <w:rsid w:val="0089654E"/>
    <w:rsid w:val="00896A6F"/>
    <w:rsid w:val="00896D10"/>
    <w:rsid w:val="00896DF5"/>
    <w:rsid w:val="00897646"/>
    <w:rsid w:val="00897EFC"/>
    <w:rsid w:val="00897FF8"/>
    <w:rsid w:val="008A0173"/>
    <w:rsid w:val="008A0339"/>
    <w:rsid w:val="008A0364"/>
    <w:rsid w:val="008A03A0"/>
    <w:rsid w:val="008A0473"/>
    <w:rsid w:val="008A04C7"/>
    <w:rsid w:val="008A0627"/>
    <w:rsid w:val="008A08D5"/>
    <w:rsid w:val="008A0D4A"/>
    <w:rsid w:val="008A111D"/>
    <w:rsid w:val="008A1706"/>
    <w:rsid w:val="008A18A4"/>
    <w:rsid w:val="008A197B"/>
    <w:rsid w:val="008A1AC3"/>
    <w:rsid w:val="008A1C65"/>
    <w:rsid w:val="008A1C6C"/>
    <w:rsid w:val="008A1C7D"/>
    <w:rsid w:val="008A1EA1"/>
    <w:rsid w:val="008A1FDE"/>
    <w:rsid w:val="008A24B3"/>
    <w:rsid w:val="008A24BD"/>
    <w:rsid w:val="008A2AAE"/>
    <w:rsid w:val="008A2F26"/>
    <w:rsid w:val="008A2F9B"/>
    <w:rsid w:val="008A3623"/>
    <w:rsid w:val="008A36ED"/>
    <w:rsid w:val="008A3729"/>
    <w:rsid w:val="008A3898"/>
    <w:rsid w:val="008A3995"/>
    <w:rsid w:val="008A3FB5"/>
    <w:rsid w:val="008A3FE6"/>
    <w:rsid w:val="008A42D8"/>
    <w:rsid w:val="008A457F"/>
    <w:rsid w:val="008A4D8E"/>
    <w:rsid w:val="008A53C3"/>
    <w:rsid w:val="008A56E0"/>
    <w:rsid w:val="008A5784"/>
    <w:rsid w:val="008A59E9"/>
    <w:rsid w:val="008A631F"/>
    <w:rsid w:val="008A668F"/>
    <w:rsid w:val="008A6FA2"/>
    <w:rsid w:val="008A7285"/>
    <w:rsid w:val="008A72A4"/>
    <w:rsid w:val="008A758D"/>
    <w:rsid w:val="008A75A2"/>
    <w:rsid w:val="008A75C5"/>
    <w:rsid w:val="008A7669"/>
    <w:rsid w:val="008A7819"/>
    <w:rsid w:val="008A7BEA"/>
    <w:rsid w:val="008A7C09"/>
    <w:rsid w:val="008A7CE5"/>
    <w:rsid w:val="008A7E4C"/>
    <w:rsid w:val="008B01A2"/>
    <w:rsid w:val="008B097E"/>
    <w:rsid w:val="008B0A66"/>
    <w:rsid w:val="008B0B3E"/>
    <w:rsid w:val="008B0C49"/>
    <w:rsid w:val="008B0CD0"/>
    <w:rsid w:val="008B0E6F"/>
    <w:rsid w:val="008B0FE8"/>
    <w:rsid w:val="008B1296"/>
    <w:rsid w:val="008B130E"/>
    <w:rsid w:val="008B14E3"/>
    <w:rsid w:val="008B1651"/>
    <w:rsid w:val="008B175A"/>
    <w:rsid w:val="008B1A53"/>
    <w:rsid w:val="008B1C8C"/>
    <w:rsid w:val="008B1EFF"/>
    <w:rsid w:val="008B21F5"/>
    <w:rsid w:val="008B2417"/>
    <w:rsid w:val="008B2586"/>
    <w:rsid w:val="008B269F"/>
    <w:rsid w:val="008B2A2E"/>
    <w:rsid w:val="008B2D1D"/>
    <w:rsid w:val="008B2D5B"/>
    <w:rsid w:val="008B2DEB"/>
    <w:rsid w:val="008B2DF7"/>
    <w:rsid w:val="008B33D2"/>
    <w:rsid w:val="008B35ED"/>
    <w:rsid w:val="008B3A1C"/>
    <w:rsid w:val="008B41EF"/>
    <w:rsid w:val="008B4230"/>
    <w:rsid w:val="008B447F"/>
    <w:rsid w:val="008B44C5"/>
    <w:rsid w:val="008B4A3B"/>
    <w:rsid w:val="008B4AD8"/>
    <w:rsid w:val="008B4B0D"/>
    <w:rsid w:val="008B4B33"/>
    <w:rsid w:val="008B4BA7"/>
    <w:rsid w:val="008B4BB5"/>
    <w:rsid w:val="008B4F28"/>
    <w:rsid w:val="008B535C"/>
    <w:rsid w:val="008B5577"/>
    <w:rsid w:val="008B58AE"/>
    <w:rsid w:val="008B60E9"/>
    <w:rsid w:val="008B60ED"/>
    <w:rsid w:val="008B68DD"/>
    <w:rsid w:val="008B6904"/>
    <w:rsid w:val="008B6E5C"/>
    <w:rsid w:val="008B7293"/>
    <w:rsid w:val="008B7394"/>
    <w:rsid w:val="008B764F"/>
    <w:rsid w:val="008B766A"/>
    <w:rsid w:val="008B7A0E"/>
    <w:rsid w:val="008B7EA0"/>
    <w:rsid w:val="008C0192"/>
    <w:rsid w:val="008C052A"/>
    <w:rsid w:val="008C0B9C"/>
    <w:rsid w:val="008C0E6B"/>
    <w:rsid w:val="008C0FB9"/>
    <w:rsid w:val="008C13A2"/>
    <w:rsid w:val="008C1504"/>
    <w:rsid w:val="008C16DA"/>
    <w:rsid w:val="008C1AFD"/>
    <w:rsid w:val="008C2426"/>
    <w:rsid w:val="008C2453"/>
    <w:rsid w:val="008C26B4"/>
    <w:rsid w:val="008C28BA"/>
    <w:rsid w:val="008C298B"/>
    <w:rsid w:val="008C30ED"/>
    <w:rsid w:val="008C3240"/>
    <w:rsid w:val="008C3519"/>
    <w:rsid w:val="008C39F9"/>
    <w:rsid w:val="008C4188"/>
    <w:rsid w:val="008C4514"/>
    <w:rsid w:val="008C4B47"/>
    <w:rsid w:val="008C4FE4"/>
    <w:rsid w:val="008C53D5"/>
    <w:rsid w:val="008C550E"/>
    <w:rsid w:val="008C57D1"/>
    <w:rsid w:val="008C59D5"/>
    <w:rsid w:val="008C5B10"/>
    <w:rsid w:val="008C5EF0"/>
    <w:rsid w:val="008C6339"/>
    <w:rsid w:val="008C6C7A"/>
    <w:rsid w:val="008C6E07"/>
    <w:rsid w:val="008C6F4F"/>
    <w:rsid w:val="008C7053"/>
    <w:rsid w:val="008C70B1"/>
    <w:rsid w:val="008C74CC"/>
    <w:rsid w:val="008C7F77"/>
    <w:rsid w:val="008D008C"/>
    <w:rsid w:val="008D02CB"/>
    <w:rsid w:val="008D041B"/>
    <w:rsid w:val="008D0459"/>
    <w:rsid w:val="008D05D2"/>
    <w:rsid w:val="008D06F7"/>
    <w:rsid w:val="008D0A9C"/>
    <w:rsid w:val="008D0B9F"/>
    <w:rsid w:val="008D11E2"/>
    <w:rsid w:val="008D13DC"/>
    <w:rsid w:val="008D149D"/>
    <w:rsid w:val="008D165E"/>
    <w:rsid w:val="008D1E23"/>
    <w:rsid w:val="008D2461"/>
    <w:rsid w:val="008D24B4"/>
    <w:rsid w:val="008D27B6"/>
    <w:rsid w:val="008D2D52"/>
    <w:rsid w:val="008D3208"/>
    <w:rsid w:val="008D3BDC"/>
    <w:rsid w:val="008D3CEE"/>
    <w:rsid w:val="008D3F21"/>
    <w:rsid w:val="008D4187"/>
    <w:rsid w:val="008D4277"/>
    <w:rsid w:val="008D453F"/>
    <w:rsid w:val="008D469A"/>
    <w:rsid w:val="008D4972"/>
    <w:rsid w:val="008D508F"/>
    <w:rsid w:val="008D538D"/>
    <w:rsid w:val="008D592A"/>
    <w:rsid w:val="008D592F"/>
    <w:rsid w:val="008D5F10"/>
    <w:rsid w:val="008D5FCD"/>
    <w:rsid w:val="008D615F"/>
    <w:rsid w:val="008D650F"/>
    <w:rsid w:val="008D6733"/>
    <w:rsid w:val="008D6A69"/>
    <w:rsid w:val="008D6F90"/>
    <w:rsid w:val="008D72A4"/>
    <w:rsid w:val="008D7378"/>
    <w:rsid w:val="008D7554"/>
    <w:rsid w:val="008D7615"/>
    <w:rsid w:val="008D76A0"/>
    <w:rsid w:val="008D78C3"/>
    <w:rsid w:val="008D7DDA"/>
    <w:rsid w:val="008D7DEB"/>
    <w:rsid w:val="008D7E12"/>
    <w:rsid w:val="008E0054"/>
    <w:rsid w:val="008E037E"/>
    <w:rsid w:val="008E03C6"/>
    <w:rsid w:val="008E04B5"/>
    <w:rsid w:val="008E0CDD"/>
    <w:rsid w:val="008E0E89"/>
    <w:rsid w:val="008E0E8C"/>
    <w:rsid w:val="008E1214"/>
    <w:rsid w:val="008E1217"/>
    <w:rsid w:val="008E1294"/>
    <w:rsid w:val="008E1B76"/>
    <w:rsid w:val="008E1FDF"/>
    <w:rsid w:val="008E2051"/>
    <w:rsid w:val="008E20EC"/>
    <w:rsid w:val="008E24B5"/>
    <w:rsid w:val="008E2562"/>
    <w:rsid w:val="008E290D"/>
    <w:rsid w:val="008E2B47"/>
    <w:rsid w:val="008E2C59"/>
    <w:rsid w:val="008E2D58"/>
    <w:rsid w:val="008E329C"/>
    <w:rsid w:val="008E330B"/>
    <w:rsid w:val="008E35C0"/>
    <w:rsid w:val="008E378A"/>
    <w:rsid w:val="008E388C"/>
    <w:rsid w:val="008E3D78"/>
    <w:rsid w:val="008E3F52"/>
    <w:rsid w:val="008E40AC"/>
    <w:rsid w:val="008E412D"/>
    <w:rsid w:val="008E427C"/>
    <w:rsid w:val="008E4280"/>
    <w:rsid w:val="008E451A"/>
    <w:rsid w:val="008E4820"/>
    <w:rsid w:val="008E4DE6"/>
    <w:rsid w:val="008E5A81"/>
    <w:rsid w:val="008E5B5F"/>
    <w:rsid w:val="008E5B80"/>
    <w:rsid w:val="008E5D5A"/>
    <w:rsid w:val="008E60D0"/>
    <w:rsid w:val="008E6333"/>
    <w:rsid w:val="008E63CD"/>
    <w:rsid w:val="008E6606"/>
    <w:rsid w:val="008E6718"/>
    <w:rsid w:val="008E6788"/>
    <w:rsid w:val="008E688A"/>
    <w:rsid w:val="008E6F15"/>
    <w:rsid w:val="008E7DB3"/>
    <w:rsid w:val="008F01AB"/>
    <w:rsid w:val="008F0460"/>
    <w:rsid w:val="008F0D27"/>
    <w:rsid w:val="008F177B"/>
    <w:rsid w:val="008F1CF8"/>
    <w:rsid w:val="008F1F85"/>
    <w:rsid w:val="008F2201"/>
    <w:rsid w:val="008F22C4"/>
    <w:rsid w:val="008F2369"/>
    <w:rsid w:val="008F2595"/>
    <w:rsid w:val="008F2716"/>
    <w:rsid w:val="008F2B4B"/>
    <w:rsid w:val="008F2D52"/>
    <w:rsid w:val="008F2F36"/>
    <w:rsid w:val="008F3A40"/>
    <w:rsid w:val="008F3A6B"/>
    <w:rsid w:val="008F3D2D"/>
    <w:rsid w:val="008F3D7C"/>
    <w:rsid w:val="008F3DC9"/>
    <w:rsid w:val="008F4107"/>
    <w:rsid w:val="008F4379"/>
    <w:rsid w:val="008F4539"/>
    <w:rsid w:val="008F473A"/>
    <w:rsid w:val="008F4786"/>
    <w:rsid w:val="008F4BFE"/>
    <w:rsid w:val="008F4C87"/>
    <w:rsid w:val="008F4E3F"/>
    <w:rsid w:val="008F5085"/>
    <w:rsid w:val="008F5184"/>
    <w:rsid w:val="008F52BC"/>
    <w:rsid w:val="008F595E"/>
    <w:rsid w:val="008F5AA2"/>
    <w:rsid w:val="008F6030"/>
    <w:rsid w:val="008F6188"/>
    <w:rsid w:val="008F6649"/>
    <w:rsid w:val="008F6CD0"/>
    <w:rsid w:val="008F6CD1"/>
    <w:rsid w:val="008F7BD6"/>
    <w:rsid w:val="008F7C71"/>
    <w:rsid w:val="008F7CEF"/>
    <w:rsid w:val="009000FD"/>
    <w:rsid w:val="009007E0"/>
    <w:rsid w:val="00900DDE"/>
    <w:rsid w:val="00900DF1"/>
    <w:rsid w:val="0090108C"/>
    <w:rsid w:val="0090173C"/>
    <w:rsid w:val="00901845"/>
    <w:rsid w:val="00901926"/>
    <w:rsid w:val="009019E9"/>
    <w:rsid w:val="00901CD8"/>
    <w:rsid w:val="009022BC"/>
    <w:rsid w:val="0090255A"/>
    <w:rsid w:val="00902734"/>
    <w:rsid w:val="00902997"/>
    <w:rsid w:val="0090300D"/>
    <w:rsid w:val="009030C4"/>
    <w:rsid w:val="00903281"/>
    <w:rsid w:val="009032CC"/>
    <w:rsid w:val="009036A5"/>
    <w:rsid w:val="00903F59"/>
    <w:rsid w:val="0090411E"/>
    <w:rsid w:val="009045C7"/>
    <w:rsid w:val="0090480E"/>
    <w:rsid w:val="00904A52"/>
    <w:rsid w:val="00904A62"/>
    <w:rsid w:val="00904B6D"/>
    <w:rsid w:val="00904E1D"/>
    <w:rsid w:val="0090557B"/>
    <w:rsid w:val="00905A06"/>
    <w:rsid w:val="00905E2D"/>
    <w:rsid w:val="00905E67"/>
    <w:rsid w:val="00906100"/>
    <w:rsid w:val="009067B8"/>
    <w:rsid w:val="00906C4E"/>
    <w:rsid w:val="00906EED"/>
    <w:rsid w:val="00906F53"/>
    <w:rsid w:val="00907071"/>
    <w:rsid w:val="0090715C"/>
    <w:rsid w:val="00907562"/>
    <w:rsid w:val="00910178"/>
    <w:rsid w:val="009106B0"/>
    <w:rsid w:val="009108A7"/>
    <w:rsid w:val="00910A24"/>
    <w:rsid w:val="00910B26"/>
    <w:rsid w:val="00910E18"/>
    <w:rsid w:val="00910ED6"/>
    <w:rsid w:val="009115BC"/>
    <w:rsid w:val="0091199C"/>
    <w:rsid w:val="00911E1A"/>
    <w:rsid w:val="009123B9"/>
    <w:rsid w:val="00912423"/>
    <w:rsid w:val="009126AA"/>
    <w:rsid w:val="00912BE4"/>
    <w:rsid w:val="009131D7"/>
    <w:rsid w:val="009136A7"/>
    <w:rsid w:val="009136E4"/>
    <w:rsid w:val="009138EB"/>
    <w:rsid w:val="00913AEE"/>
    <w:rsid w:val="00913B4C"/>
    <w:rsid w:val="00913D38"/>
    <w:rsid w:val="00913F4C"/>
    <w:rsid w:val="0091404B"/>
    <w:rsid w:val="0091423A"/>
    <w:rsid w:val="00914A5D"/>
    <w:rsid w:val="00914B0F"/>
    <w:rsid w:val="00914B9E"/>
    <w:rsid w:val="00914F86"/>
    <w:rsid w:val="00915032"/>
    <w:rsid w:val="0091537E"/>
    <w:rsid w:val="009154BD"/>
    <w:rsid w:val="00915696"/>
    <w:rsid w:val="0091590D"/>
    <w:rsid w:val="00915C07"/>
    <w:rsid w:val="00915DB6"/>
    <w:rsid w:val="0091610F"/>
    <w:rsid w:val="009161BA"/>
    <w:rsid w:val="00916827"/>
    <w:rsid w:val="00916886"/>
    <w:rsid w:val="0091690C"/>
    <w:rsid w:val="009170CE"/>
    <w:rsid w:val="009171B7"/>
    <w:rsid w:val="009172C4"/>
    <w:rsid w:val="009200D2"/>
    <w:rsid w:val="0092082F"/>
    <w:rsid w:val="0092093A"/>
    <w:rsid w:val="00920E93"/>
    <w:rsid w:val="00920FE4"/>
    <w:rsid w:val="00921140"/>
    <w:rsid w:val="009216BF"/>
    <w:rsid w:val="009218D2"/>
    <w:rsid w:val="00921A74"/>
    <w:rsid w:val="00921C9F"/>
    <w:rsid w:val="00921ED5"/>
    <w:rsid w:val="00921FA1"/>
    <w:rsid w:val="009223FC"/>
    <w:rsid w:val="009225B6"/>
    <w:rsid w:val="0092286C"/>
    <w:rsid w:val="00922D55"/>
    <w:rsid w:val="00923151"/>
    <w:rsid w:val="009238D8"/>
    <w:rsid w:val="009239D8"/>
    <w:rsid w:val="00923ABA"/>
    <w:rsid w:val="00923DF6"/>
    <w:rsid w:val="00924108"/>
    <w:rsid w:val="0092434B"/>
    <w:rsid w:val="009243C8"/>
    <w:rsid w:val="009247D8"/>
    <w:rsid w:val="00924842"/>
    <w:rsid w:val="00924AB6"/>
    <w:rsid w:val="00924BE9"/>
    <w:rsid w:val="00924F5D"/>
    <w:rsid w:val="0092507E"/>
    <w:rsid w:val="00925836"/>
    <w:rsid w:val="00925AE7"/>
    <w:rsid w:val="00925C3F"/>
    <w:rsid w:val="00925DD1"/>
    <w:rsid w:val="009260EC"/>
    <w:rsid w:val="00926264"/>
    <w:rsid w:val="0092634B"/>
    <w:rsid w:val="00926595"/>
    <w:rsid w:val="0092698B"/>
    <w:rsid w:val="009269EB"/>
    <w:rsid w:val="00927060"/>
    <w:rsid w:val="00927211"/>
    <w:rsid w:val="009273DE"/>
    <w:rsid w:val="009276FC"/>
    <w:rsid w:val="00927752"/>
    <w:rsid w:val="00930305"/>
    <w:rsid w:val="0093063D"/>
    <w:rsid w:val="00930DA4"/>
    <w:rsid w:val="0093135E"/>
    <w:rsid w:val="0093195D"/>
    <w:rsid w:val="00932109"/>
    <w:rsid w:val="009322AC"/>
    <w:rsid w:val="009324B1"/>
    <w:rsid w:val="009327B5"/>
    <w:rsid w:val="00932907"/>
    <w:rsid w:val="00932936"/>
    <w:rsid w:val="00932A16"/>
    <w:rsid w:val="00932A20"/>
    <w:rsid w:val="00932C1D"/>
    <w:rsid w:val="00932C9A"/>
    <w:rsid w:val="0093311E"/>
    <w:rsid w:val="0093341E"/>
    <w:rsid w:val="0093396F"/>
    <w:rsid w:val="0093398A"/>
    <w:rsid w:val="00933C28"/>
    <w:rsid w:val="00933D61"/>
    <w:rsid w:val="00933DE4"/>
    <w:rsid w:val="0093457F"/>
    <w:rsid w:val="009355F0"/>
    <w:rsid w:val="00935B52"/>
    <w:rsid w:val="00935E52"/>
    <w:rsid w:val="0093655B"/>
    <w:rsid w:val="00936951"/>
    <w:rsid w:val="00936A90"/>
    <w:rsid w:val="00936AC3"/>
    <w:rsid w:val="00936AE1"/>
    <w:rsid w:val="009370A6"/>
    <w:rsid w:val="00937214"/>
    <w:rsid w:val="00937AC7"/>
    <w:rsid w:val="00937D15"/>
    <w:rsid w:val="009406F4"/>
    <w:rsid w:val="00940A5D"/>
    <w:rsid w:val="00940BCB"/>
    <w:rsid w:val="00940C1B"/>
    <w:rsid w:val="00940D85"/>
    <w:rsid w:val="00940DF4"/>
    <w:rsid w:val="00940F45"/>
    <w:rsid w:val="00940FB5"/>
    <w:rsid w:val="0094148B"/>
    <w:rsid w:val="0094176E"/>
    <w:rsid w:val="00941A1C"/>
    <w:rsid w:val="00941B97"/>
    <w:rsid w:val="00941CE1"/>
    <w:rsid w:val="00942403"/>
    <w:rsid w:val="00942BB8"/>
    <w:rsid w:val="0094335F"/>
    <w:rsid w:val="00943D09"/>
    <w:rsid w:val="00944202"/>
    <w:rsid w:val="00944335"/>
    <w:rsid w:val="00944710"/>
    <w:rsid w:val="00944AF4"/>
    <w:rsid w:val="00944D54"/>
    <w:rsid w:val="00944EC4"/>
    <w:rsid w:val="0094532F"/>
    <w:rsid w:val="00945337"/>
    <w:rsid w:val="0094567F"/>
    <w:rsid w:val="009457B0"/>
    <w:rsid w:val="00945D81"/>
    <w:rsid w:val="00945E49"/>
    <w:rsid w:val="009462D8"/>
    <w:rsid w:val="00946388"/>
    <w:rsid w:val="009465BC"/>
    <w:rsid w:val="009469FE"/>
    <w:rsid w:val="0094767A"/>
    <w:rsid w:val="009477BE"/>
    <w:rsid w:val="00950609"/>
    <w:rsid w:val="00950818"/>
    <w:rsid w:val="009509D7"/>
    <w:rsid w:val="00950B09"/>
    <w:rsid w:val="00950DD1"/>
    <w:rsid w:val="00950FC3"/>
    <w:rsid w:val="00951417"/>
    <w:rsid w:val="0095154C"/>
    <w:rsid w:val="009517A9"/>
    <w:rsid w:val="009518B4"/>
    <w:rsid w:val="009518BD"/>
    <w:rsid w:val="00951995"/>
    <w:rsid w:val="00951C7E"/>
    <w:rsid w:val="00951CF6"/>
    <w:rsid w:val="00952216"/>
    <w:rsid w:val="0095225E"/>
    <w:rsid w:val="00952ACA"/>
    <w:rsid w:val="009534C9"/>
    <w:rsid w:val="009537A7"/>
    <w:rsid w:val="00953B1F"/>
    <w:rsid w:val="009542A5"/>
    <w:rsid w:val="009543E7"/>
    <w:rsid w:val="009548C3"/>
    <w:rsid w:val="00954A45"/>
    <w:rsid w:val="0095506D"/>
    <w:rsid w:val="0095527B"/>
    <w:rsid w:val="009553C4"/>
    <w:rsid w:val="009555E2"/>
    <w:rsid w:val="009556A9"/>
    <w:rsid w:val="009556CB"/>
    <w:rsid w:val="009557DF"/>
    <w:rsid w:val="00955A2E"/>
    <w:rsid w:val="00956101"/>
    <w:rsid w:val="00956383"/>
    <w:rsid w:val="00956526"/>
    <w:rsid w:val="009569E2"/>
    <w:rsid w:val="00957060"/>
    <w:rsid w:val="009571E6"/>
    <w:rsid w:val="00957487"/>
    <w:rsid w:val="0095771D"/>
    <w:rsid w:val="00957D9C"/>
    <w:rsid w:val="00960136"/>
    <w:rsid w:val="009603AB"/>
    <w:rsid w:val="009605AC"/>
    <w:rsid w:val="009606D6"/>
    <w:rsid w:val="009607AF"/>
    <w:rsid w:val="00960863"/>
    <w:rsid w:val="00960A88"/>
    <w:rsid w:val="00960ABA"/>
    <w:rsid w:val="00960B3F"/>
    <w:rsid w:val="00960C68"/>
    <w:rsid w:val="00960CB6"/>
    <w:rsid w:val="00960D27"/>
    <w:rsid w:val="00961023"/>
    <w:rsid w:val="009612F1"/>
    <w:rsid w:val="009613DF"/>
    <w:rsid w:val="00961467"/>
    <w:rsid w:val="009615CC"/>
    <w:rsid w:val="009616FA"/>
    <w:rsid w:val="00961829"/>
    <w:rsid w:val="00961E6D"/>
    <w:rsid w:val="00961F21"/>
    <w:rsid w:val="009621FF"/>
    <w:rsid w:val="00962647"/>
    <w:rsid w:val="00962874"/>
    <w:rsid w:val="009628EB"/>
    <w:rsid w:val="0096292B"/>
    <w:rsid w:val="009630FD"/>
    <w:rsid w:val="0096336E"/>
    <w:rsid w:val="00963785"/>
    <w:rsid w:val="0096392B"/>
    <w:rsid w:val="0096397B"/>
    <w:rsid w:val="00963A7C"/>
    <w:rsid w:val="00963A9D"/>
    <w:rsid w:val="009640C7"/>
    <w:rsid w:val="009649EA"/>
    <w:rsid w:val="009649FB"/>
    <w:rsid w:val="00964DB8"/>
    <w:rsid w:val="00964E3C"/>
    <w:rsid w:val="00964E69"/>
    <w:rsid w:val="0096504D"/>
    <w:rsid w:val="009654F0"/>
    <w:rsid w:val="00965655"/>
    <w:rsid w:val="009656FA"/>
    <w:rsid w:val="009659EA"/>
    <w:rsid w:val="009667FA"/>
    <w:rsid w:val="0096691D"/>
    <w:rsid w:val="00966EC4"/>
    <w:rsid w:val="009672BC"/>
    <w:rsid w:val="0096766C"/>
    <w:rsid w:val="00967851"/>
    <w:rsid w:val="00967B67"/>
    <w:rsid w:val="00967D2D"/>
    <w:rsid w:val="00967D7D"/>
    <w:rsid w:val="00970872"/>
    <w:rsid w:val="00970F7A"/>
    <w:rsid w:val="00970FDE"/>
    <w:rsid w:val="00970FE3"/>
    <w:rsid w:val="009710C9"/>
    <w:rsid w:val="00971190"/>
    <w:rsid w:val="009712FC"/>
    <w:rsid w:val="009716CC"/>
    <w:rsid w:val="009718F0"/>
    <w:rsid w:val="00971EC5"/>
    <w:rsid w:val="00971F6B"/>
    <w:rsid w:val="00971FCC"/>
    <w:rsid w:val="00972250"/>
    <w:rsid w:val="009723E5"/>
    <w:rsid w:val="00972619"/>
    <w:rsid w:val="0097298A"/>
    <w:rsid w:val="009729FE"/>
    <w:rsid w:val="00972A0B"/>
    <w:rsid w:val="00972BB7"/>
    <w:rsid w:val="00972C06"/>
    <w:rsid w:val="00972EAB"/>
    <w:rsid w:val="00972F4C"/>
    <w:rsid w:val="00972FEB"/>
    <w:rsid w:val="00973257"/>
    <w:rsid w:val="0097328F"/>
    <w:rsid w:val="0097383E"/>
    <w:rsid w:val="009738E5"/>
    <w:rsid w:val="009739F8"/>
    <w:rsid w:val="00973F29"/>
    <w:rsid w:val="00974013"/>
    <w:rsid w:val="00974182"/>
    <w:rsid w:val="009744FF"/>
    <w:rsid w:val="00974520"/>
    <w:rsid w:val="0097496D"/>
    <w:rsid w:val="00974B0E"/>
    <w:rsid w:val="00974EBD"/>
    <w:rsid w:val="009751BA"/>
    <w:rsid w:val="00975799"/>
    <w:rsid w:val="00975859"/>
    <w:rsid w:val="009761A9"/>
    <w:rsid w:val="00976213"/>
    <w:rsid w:val="00976E81"/>
    <w:rsid w:val="00976EB9"/>
    <w:rsid w:val="0097706C"/>
    <w:rsid w:val="00977262"/>
    <w:rsid w:val="00977311"/>
    <w:rsid w:val="009775C2"/>
    <w:rsid w:val="00977852"/>
    <w:rsid w:val="009778AB"/>
    <w:rsid w:val="00977B50"/>
    <w:rsid w:val="00977EC7"/>
    <w:rsid w:val="00980403"/>
    <w:rsid w:val="009804CB"/>
    <w:rsid w:val="009809DD"/>
    <w:rsid w:val="00980F14"/>
    <w:rsid w:val="0098172B"/>
    <w:rsid w:val="009817F9"/>
    <w:rsid w:val="0098183B"/>
    <w:rsid w:val="00981ACC"/>
    <w:rsid w:val="009822AF"/>
    <w:rsid w:val="009823A3"/>
    <w:rsid w:val="009829D5"/>
    <w:rsid w:val="00982AB4"/>
    <w:rsid w:val="00982B3A"/>
    <w:rsid w:val="00982CC6"/>
    <w:rsid w:val="00982E67"/>
    <w:rsid w:val="00983061"/>
    <w:rsid w:val="00983223"/>
    <w:rsid w:val="009835DB"/>
    <w:rsid w:val="009838CE"/>
    <w:rsid w:val="00983C41"/>
    <w:rsid w:val="00983C7F"/>
    <w:rsid w:val="00983EEB"/>
    <w:rsid w:val="00984206"/>
    <w:rsid w:val="009844A0"/>
    <w:rsid w:val="0098461E"/>
    <w:rsid w:val="0098510C"/>
    <w:rsid w:val="0098511E"/>
    <w:rsid w:val="009852B3"/>
    <w:rsid w:val="009852F6"/>
    <w:rsid w:val="0098541D"/>
    <w:rsid w:val="00985B5B"/>
    <w:rsid w:val="00985C9A"/>
    <w:rsid w:val="00985CA4"/>
    <w:rsid w:val="00985D90"/>
    <w:rsid w:val="00985DDB"/>
    <w:rsid w:val="00985F0C"/>
    <w:rsid w:val="00986549"/>
    <w:rsid w:val="00986956"/>
    <w:rsid w:val="009876A0"/>
    <w:rsid w:val="009879B5"/>
    <w:rsid w:val="009879F4"/>
    <w:rsid w:val="00987F1B"/>
    <w:rsid w:val="009906E5"/>
    <w:rsid w:val="0099074C"/>
    <w:rsid w:val="00990A01"/>
    <w:rsid w:val="00990D3B"/>
    <w:rsid w:val="00990DCC"/>
    <w:rsid w:val="009917F3"/>
    <w:rsid w:val="00991AE5"/>
    <w:rsid w:val="00991F39"/>
    <w:rsid w:val="009921AE"/>
    <w:rsid w:val="00992624"/>
    <w:rsid w:val="009927C4"/>
    <w:rsid w:val="009930C0"/>
    <w:rsid w:val="00993204"/>
    <w:rsid w:val="0099324C"/>
    <w:rsid w:val="00993627"/>
    <w:rsid w:val="00993658"/>
    <w:rsid w:val="0099367D"/>
    <w:rsid w:val="009936F0"/>
    <w:rsid w:val="00993845"/>
    <w:rsid w:val="00993853"/>
    <w:rsid w:val="009938F4"/>
    <w:rsid w:val="00993DA5"/>
    <w:rsid w:val="0099408C"/>
    <w:rsid w:val="00994967"/>
    <w:rsid w:val="00994C26"/>
    <w:rsid w:val="00995360"/>
    <w:rsid w:val="009954AD"/>
    <w:rsid w:val="0099573B"/>
    <w:rsid w:val="00995DCD"/>
    <w:rsid w:val="00996444"/>
    <w:rsid w:val="00996546"/>
    <w:rsid w:val="009969A0"/>
    <w:rsid w:val="00996A8B"/>
    <w:rsid w:val="00996B84"/>
    <w:rsid w:val="00996CD1"/>
    <w:rsid w:val="00996CD4"/>
    <w:rsid w:val="00996F9D"/>
    <w:rsid w:val="0099713E"/>
    <w:rsid w:val="00997157"/>
    <w:rsid w:val="009971EE"/>
    <w:rsid w:val="0099731A"/>
    <w:rsid w:val="009979D6"/>
    <w:rsid w:val="00997C40"/>
    <w:rsid w:val="00997CA3"/>
    <w:rsid w:val="00997F8A"/>
    <w:rsid w:val="009A011B"/>
    <w:rsid w:val="009A0212"/>
    <w:rsid w:val="009A031F"/>
    <w:rsid w:val="009A041C"/>
    <w:rsid w:val="009A04D7"/>
    <w:rsid w:val="009A0886"/>
    <w:rsid w:val="009A0928"/>
    <w:rsid w:val="009A0AE7"/>
    <w:rsid w:val="009A0DD0"/>
    <w:rsid w:val="009A1722"/>
    <w:rsid w:val="009A1915"/>
    <w:rsid w:val="009A1B2E"/>
    <w:rsid w:val="009A1E77"/>
    <w:rsid w:val="009A2084"/>
    <w:rsid w:val="009A2085"/>
    <w:rsid w:val="009A20E5"/>
    <w:rsid w:val="009A20F1"/>
    <w:rsid w:val="009A2180"/>
    <w:rsid w:val="009A246A"/>
    <w:rsid w:val="009A28BD"/>
    <w:rsid w:val="009A2B78"/>
    <w:rsid w:val="009A3183"/>
    <w:rsid w:val="009A34BB"/>
    <w:rsid w:val="009A34F2"/>
    <w:rsid w:val="009A37AC"/>
    <w:rsid w:val="009A3AB5"/>
    <w:rsid w:val="009A4C99"/>
    <w:rsid w:val="009A5004"/>
    <w:rsid w:val="009A516A"/>
    <w:rsid w:val="009A528E"/>
    <w:rsid w:val="009A6127"/>
    <w:rsid w:val="009A637B"/>
    <w:rsid w:val="009A63C5"/>
    <w:rsid w:val="009A6456"/>
    <w:rsid w:val="009A6BAA"/>
    <w:rsid w:val="009A6C74"/>
    <w:rsid w:val="009A7036"/>
    <w:rsid w:val="009A7154"/>
    <w:rsid w:val="009A76D3"/>
    <w:rsid w:val="009A78D1"/>
    <w:rsid w:val="009B003C"/>
    <w:rsid w:val="009B0097"/>
    <w:rsid w:val="009B02F1"/>
    <w:rsid w:val="009B04C2"/>
    <w:rsid w:val="009B0D09"/>
    <w:rsid w:val="009B0D80"/>
    <w:rsid w:val="009B1532"/>
    <w:rsid w:val="009B1639"/>
    <w:rsid w:val="009B1762"/>
    <w:rsid w:val="009B1B81"/>
    <w:rsid w:val="009B22E9"/>
    <w:rsid w:val="009B2353"/>
    <w:rsid w:val="009B2691"/>
    <w:rsid w:val="009B28DD"/>
    <w:rsid w:val="009B316A"/>
    <w:rsid w:val="009B3177"/>
    <w:rsid w:val="009B3221"/>
    <w:rsid w:val="009B339B"/>
    <w:rsid w:val="009B346F"/>
    <w:rsid w:val="009B3694"/>
    <w:rsid w:val="009B3745"/>
    <w:rsid w:val="009B3C79"/>
    <w:rsid w:val="009B3E77"/>
    <w:rsid w:val="009B3F3C"/>
    <w:rsid w:val="009B4674"/>
    <w:rsid w:val="009B4821"/>
    <w:rsid w:val="009B4BED"/>
    <w:rsid w:val="009B4C24"/>
    <w:rsid w:val="009B4FDA"/>
    <w:rsid w:val="009B5821"/>
    <w:rsid w:val="009B59B0"/>
    <w:rsid w:val="009B5A7E"/>
    <w:rsid w:val="009B616B"/>
    <w:rsid w:val="009B61D3"/>
    <w:rsid w:val="009B684F"/>
    <w:rsid w:val="009B68AD"/>
    <w:rsid w:val="009B6C13"/>
    <w:rsid w:val="009B74DC"/>
    <w:rsid w:val="009B7BB7"/>
    <w:rsid w:val="009B7FFA"/>
    <w:rsid w:val="009C00EF"/>
    <w:rsid w:val="009C0898"/>
    <w:rsid w:val="009C0BC1"/>
    <w:rsid w:val="009C0DBE"/>
    <w:rsid w:val="009C0E79"/>
    <w:rsid w:val="009C0FCD"/>
    <w:rsid w:val="009C10DF"/>
    <w:rsid w:val="009C1518"/>
    <w:rsid w:val="009C1A35"/>
    <w:rsid w:val="009C1B3C"/>
    <w:rsid w:val="009C1D4B"/>
    <w:rsid w:val="009C1E0C"/>
    <w:rsid w:val="009C1E6C"/>
    <w:rsid w:val="009C23BA"/>
    <w:rsid w:val="009C281C"/>
    <w:rsid w:val="009C29E0"/>
    <w:rsid w:val="009C2BB6"/>
    <w:rsid w:val="009C31B7"/>
    <w:rsid w:val="009C3A87"/>
    <w:rsid w:val="009C3D88"/>
    <w:rsid w:val="009C3EEC"/>
    <w:rsid w:val="009C4074"/>
    <w:rsid w:val="009C4130"/>
    <w:rsid w:val="009C520B"/>
    <w:rsid w:val="009C5785"/>
    <w:rsid w:val="009C5874"/>
    <w:rsid w:val="009C64A2"/>
    <w:rsid w:val="009C6768"/>
    <w:rsid w:val="009C6894"/>
    <w:rsid w:val="009C68DA"/>
    <w:rsid w:val="009C69D6"/>
    <w:rsid w:val="009C6AAD"/>
    <w:rsid w:val="009C6B3B"/>
    <w:rsid w:val="009C6B7B"/>
    <w:rsid w:val="009C6DEE"/>
    <w:rsid w:val="009C6E60"/>
    <w:rsid w:val="009C6E93"/>
    <w:rsid w:val="009C7147"/>
    <w:rsid w:val="009C759C"/>
    <w:rsid w:val="009C7F47"/>
    <w:rsid w:val="009D00B2"/>
    <w:rsid w:val="009D0222"/>
    <w:rsid w:val="009D0361"/>
    <w:rsid w:val="009D0720"/>
    <w:rsid w:val="009D079F"/>
    <w:rsid w:val="009D0897"/>
    <w:rsid w:val="009D08B7"/>
    <w:rsid w:val="009D0A1E"/>
    <w:rsid w:val="009D0C84"/>
    <w:rsid w:val="009D0F01"/>
    <w:rsid w:val="009D1D55"/>
    <w:rsid w:val="009D2118"/>
    <w:rsid w:val="009D22EA"/>
    <w:rsid w:val="009D26CD"/>
    <w:rsid w:val="009D2A06"/>
    <w:rsid w:val="009D2BEA"/>
    <w:rsid w:val="009D2C43"/>
    <w:rsid w:val="009D31C1"/>
    <w:rsid w:val="009D3256"/>
    <w:rsid w:val="009D3954"/>
    <w:rsid w:val="009D3CC0"/>
    <w:rsid w:val="009D3D45"/>
    <w:rsid w:val="009D40DC"/>
    <w:rsid w:val="009D422C"/>
    <w:rsid w:val="009D4303"/>
    <w:rsid w:val="009D478C"/>
    <w:rsid w:val="009D49A4"/>
    <w:rsid w:val="009D4A8E"/>
    <w:rsid w:val="009D4DA3"/>
    <w:rsid w:val="009D5880"/>
    <w:rsid w:val="009D60A4"/>
    <w:rsid w:val="009D610C"/>
    <w:rsid w:val="009D62E7"/>
    <w:rsid w:val="009D69E5"/>
    <w:rsid w:val="009D6B8A"/>
    <w:rsid w:val="009D75A4"/>
    <w:rsid w:val="009D7AC7"/>
    <w:rsid w:val="009E0FC3"/>
    <w:rsid w:val="009E117F"/>
    <w:rsid w:val="009E11A9"/>
    <w:rsid w:val="009E1544"/>
    <w:rsid w:val="009E176B"/>
    <w:rsid w:val="009E1852"/>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BD5"/>
    <w:rsid w:val="009E53AA"/>
    <w:rsid w:val="009E53D6"/>
    <w:rsid w:val="009E5656"/>
    <w:rsid w:val="009E5AB4"/>
    <w:rsid w:val="009E5B99"/>
    <w:rsid w:val="009E5D2C"/>
    <w:rsid w:val="009E605E"/>
    <w:rsid w:val="009E641D"/>
    <w:rsid w:val="009E6426"/>
    <w:rsid w:val="009E65A4"/>
    <w:rsid w:val="009E6609"/>
    <w:rsid w:val="009E6F6E"/>
    <w:rsid w:val="009E78D9"/>
    <w:rsid w:val="009E798B"/>
    <w:rsid w:val="009E798E"/>
    <w:rsid w:val="009F04E9"/>
    <w:rsid w:val="009F0595"/>
    <w:rsid w:val="009F06F6"/>
    <w:rsid w:val="009F0B2C"/>
    <w:rsid w:val="009F0C38"/>
    <w:rsid w:val="009F0CD1"/>
    <w:rsid w:val="009F1033"/>
    <w:rsid w:val="009F10FC"/>
    <w:rsid w:val="009F187B"/>
    <w:rsid w:val="009F1933"/>
    <w:rsid w:val="009F2297"/>
    <w:rsid w:val="009F2E7E"/>
    <w:rsid w:val="009F3176"/>
    <w:rsid w:val="009F3716"/>
    <w:rsid w:val="009F3A4B"/>
    <w:rsid w:val="009F3FC9"/>
    <w:rsid w:val="009F41E1"/>
    <w:rsid w:val="009F42F2"/>
    <w:rsid w:val="009F4375"/>
    <w:rsid w:val="009F4834"/>
    <w:rsid w:val="009F4C23"/>
    <w:rsid w:val="009F4F05"/>
    <w:rsid w:val="009F5234"/>
    <w:rsid w:val="009F5606"/>
    <w:rsid w:val="009F57FE"/>
    <w:rsid w:val="009F5CA4"/>
    <w:rsid w:val="009F6236"/>
    <w:rsid w:val="009F6410"/>
    <w:rsid w:val="009F6457"/>
    <w:rsid w:val="009F669B"/>
    <w:rsid w:val="009F66DF"/>
    <w:rsid w:val="009F6EBA"/>
    <w:rsid w:val="009F709D"/>
    <w:rsid w:val="009F7169"/>
    <w:rsid w:val="009F76CB"/>
    <w:rsid w:val="009F7746"/>
    <w:rsid w:val="009F7883"/>
    <w:rsid w:val="009F7A50"/>
    <w:rsid w:val="009F7A5D"/>
    <w:rsid w:val="009F7B46"/>
    <w:rsid w:val="009F7DDF"/>
    <w:rsid w:val="00A00519"/>
    <w:rsid w:val="00A00F35"/>
    <w:rsid w:val="00A01006"/>
    <w:rsid w:val="00A011C6"/>
    <w:rsid w:val="00A01504"/>
    <w:rsid w:val="00A01A52"/>
    <w:rsid w:val="00A01C91"/>
    <w:rsid w:val="00A01DF1"/>
    <w:rsid w:val="00A02183"/>
    <w:rsid w:val="00A02314"/>
    <w:rsid w:val="00A02368"/>
    <w:rsid w:val="00A0267C"/>
    <w:rsid w:val="00A02B26"/>
    <w:rsid w:val="00A03893"/>
    <w:rsid w:val="00A0394B"/>
    <w:rsid w:val="00A039AF"/>
    <w:rsid w:val="00A040C4"/>
    <w:rsid w:val="00A04541"/>
    <w:rsid w:val="00A047BB"/>
    <w:rsid w:val="00A04846"/>
    <w:rsid w:val="00A049BD"/>
    <w:rsid w:val="00A04A92"/>
    <w:rsid w:val="00A04F19"/>
    <w:rsid w:val="00A05120"/>
    <w:rsid w:val="00A05483"/>
    <w:rsid w:val="00A0559E"/>
    <w:rsid w:val="00A05A1F"/>
    <w:rsid w:val="00A05A70"/>
    <w:rsid w:val="00A05BA9"/>
    <w:rsid w:val="00A05DFF"/>
    <w:rsid w:val="00A05FF8"/>
    <w:rsid w:val="00A06AD5"/>
    <w:rsid w:val="00A06F57"/>
    <w:rsid w:val="00A07443"/>
    <w:rsid w:val="00A07654"/>
    <w:rsid w:val="00A0767A"/>
    <w:rsid w:val="00A07B16"/>
    <w:rsid w:val="00A07CA2"/>
    <w:rsid w:val="00A07EA6"/>
    <w:rsid w:val="00A07ED3"/>
    <w:rsid w:val="00A103A3"/>
    <w:rsid w:val="00A105DB"/>
    <w:rsid w:val="00A105E0"/>
    <w:rsid w:val="00A106FE"/>
    <w:rsid w:val="00A10764"/>
    <w:rsid w:val="00A10B48"/>
    <w:rsid w:val="00A10CB4"/>
    <w:rsid w:val="00A114B5"/>
    <w:rsid w:val="00A115BF"/>
    <w:rsid w:val="00A11ACA"/>
    <w:rsid w:val="00A11AE2"/>
    <w:rsid w:val="00A11E0F"/>
    <w:rsid w:val="00A11FA2"/>
    <w:rsid w:val="00A121EA"/>
    <w:rsid w:val="00A12206"/>
    <w:rsid w:val="00A12301"/>
    <w:rsid w:val="00A12507"/>
    <w:rsid w:val="00A1260C"/>
    <w:rsid w:val="00A12A73"/>
    <w:rsid w:val="00A12BEE"/>
    <w:rsid w:val="00A12C57"/>
    <w:rsid w:val="00A12EE8"/>
    <w:rsid w:val="00A13002"/>
    <w:rsid w:val="00A131A4"/>
    <w:rsid w:val="00A1341C"/>
    <w:rsid w:val="00A13511"/>
    <w:rsid w:val="00A13715"/>
    <w:rsid w:val="00A13AAA"/>
    <w:rsid w:val="00A13AFC"/>
    <w:rsid w:val="00A13CF1"/>
    <w:rsid w:val="00A142E1"/>
    <w:rsid w:val="00A145D0"/>
    <w:rsid w:val="00A14620"/>
    <w:rsid w:val="00A14743"/>
    <w:rsid w:val="00A149C5"/>
    <w:rsid w:val="00A14B5D"/>
    <w:rsid w:val="00A1562F"/>
    <w:rsid w:val="00A157EC"/>
    <w:rsid w:val="00A16098"/>
    <w:rsid w:val="00A16150"/>
    <w:rsid w:val="00A1630A"/>
    <w:rsid w:val="00A1637F"/>
    <w:rsid w:val="00A164DC"/>
    <w:rsid w:val="00A16605"/>
    <w:rsid w:val="00A16A02"/>
    <w:rsid w:val="00A17345"/>
    <w:rsid w:val="00A17787"/>
    <w:rsid w:val="00A1789B"/>
    <w:rsid w:val="00A1791D"/>
    <w:rsid w:val="00A17C1A"/>
    <w:rsid w:val="00A17EE0"/>
    <w:rsid w:val="00A20253"/>
    <w:rsid w:val="00A2049C"/>
    <w:rsid w:val="00A20588"/>
    <w:rsid w:val="00A205BF"/>
    <w:rsid w:val="00A209A0"/>
    <w:rsid w:val="00A20CB6"/>
    <w:rsid w:val="00A20F04"/>
    <w:rsid w:val="00A2104B"/>
    <w:rsid w:val="00A210E9"/>
    <w:rsid w:val="00A21172"/>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3162"/>
    <w:rsid w:val="00A23921"/>
    <w:rsid w:val="00A24150"/>
    <w:rsid w:val="00A2470A"/>
    <w:rsid w:val="00A2481C"/>
    <w:rsid w:val="00A24B4D"/>
    <w:rsid w:val="00A24CCF"/>
    <w:rsid w:val="00A25A28"/>
    <w:rsid w:val="00A261E4"/>
    <w:rsid w:val="00A26200"/>
    <w:rsid w:val="00A26337"/>
    <w:rsid w:val="00A2633F"/>
    <w:rsid w:val="00A26883"/>
    <w:rsid w:val="00A26D60"/>
    <w:rsid w:val="00A26E54"/>
    <w:rsid w:val="00A26EE0"/>
    <w:rsid w:val="00A270E7"/>
    <w:rsid w:val="00A2728D"/>
    <w:rsid w:val="00A279E1"/>
    <w:rsid w:val="00A27E36"/>
    <w:rsid w:val="00A30396"/>
    <w:rsid w:val="00A303C8"/>
    <w:rsid w:val="00A3072C"/>
    <w:rsid w:val="00A30BAE"/>
    <w:rsid w:val="00A30C21"/>
    <w:rsid w:val="00A30D2C"/>
    <w:rsid w:val="00A313A8"/>
    <w:rsid w:val="00A313D0"/>
    <w:rsid w:val="00A314A9"/>
    <w:rsid w:val="00A31591"/>
    <w:rsid w:val="00A3170C"/>
    <w:rsid w:val="00A31C37"/>
    <w:rsid w:val="00A31E88"/>
    <w:rsid w:val="00A31FE3"/>
    <w:rsid w:val="00A321EE"/>
    <w:rsid w:val="00A3236C"/>
    <w:rsid w:val="00A32461"/>
    <w:rsid w:val="00A325C2"/>
    <w:rsid w:val="00A325CC"/>
    <w:rsid w:val="00A327E2"/>
    <w:rsid w:val="00A32BFD"/>
    <w:rsid w:val="00A32C37"/>
    <w:rsid w:val="00A330CF"/>
    <w:rsid w:val="00A339F5"/>
    <w:rsid w:val="00A33BC8"/>
    <w:rsid w:val="00A33C3D"/>
    <w:rsid w:val="00A33C9E"/>
    <w:rsid w:val="00A34D39"/>
    <w:rsid w:val="00A353DD"/>
    <w:rsid w:val="00A35735"/>
    <w:rsid w:val="00A3583A"/>
    <w:rsid w:val="00A3590A"/>
    <w:rsid w:val="00A35A0B"/>
    <w:rsid w:val="00A35CBB"/>
    <w:rsid w:val="00A35E96"/>
    <w:rsid w:val="00A36027"/>
    <w:rsid w:val="00A362CB"/>
    <w:rsid w:val="00A36493"/>
    <w:rsid w:val="00A36694"/>
    <w:rsid w:val="00A368BB"/>
    <w:rsid w:val="00A36E12"/>
    <w:rsid w:val="00A3747D"/>
    <w:rsid w:val="00A377EC"/>
    <w:rsid w:val="00A37922"/>
    <w:rsid w:val="00A37A59"/>
    <w:rsid w:val="00A37A8E"/>
    <w:rsid w:val="00A37E2F"/>
    <w:rsid w:val="00A37E9D"/>
    <w:rsid w:val="00A40279"/>
    <w:rsid w:val="00A4039E"/>
    <w:rsid w:val="00A40531"/>
    <w:rsid w:val="00A40889"/>
    <w:rsid w:val="00A408CF"/>
    <w:rsid w:val="00A40C59"/>
    <w:rsid w:val="00A40E60"/>
    <w:rsid w:val="00A41009"/>
    <w:rsid w:val="00A41179"/>
    <w:rsid w:val="00A41263"/>
    <w:rsid w:val="00A41772"/>
    <w:rsid w:val="00A418E6"/>
    <w:rsid w:val="00A41CA0"/>
    <w:rsid w:val="00A42659"/>
    <w:rsid w:val="00A42721"/>
    <w:rsid w:val="00A42897"/>
    <w:rsid w:val="00A429DE"/>
    <w:rsid w:val="00A4339C"/>
    <w:rsid w:val="00A434BC"/>
    <w:rsid w:val="00A4449D"/>
    <w:rsid w:val="00A44530"/>
    <w:rsid w:val="00A44882"/>
    <w:rsid w:val="00A44AA5"/>
    <w:rsid w:val="00A44E28"/>
    <w:rsid w:val="00A4570E"/>
    <w:rsid w:val="00A45A3B"/>
    <w:rsid w:val="00A46395"/>
    <w:rsid w:val="00A46FAD"/>
    <w:rsid w:val="00A470ED"/>
    <w:rsid w:val="00A47430"/>
    <w:rsid w:val="00A4761F"/>
    <w:rsid w:val="00A47B4B"/>
    <w:rsid w:val="00A47C5C"/>
    <w:rsid w:val="00A47F0F"/>
    <w:rsid w:val="00A5044D"/>
    <w:rsid w:val="00A50AED"/>
    <w:rsid w:val="00A50B00"/>
    <w:rsid w:val="00A511FB"/>
    <w:rsid w:val="00A514B2"/>
    <w:rsid w:val="00A514EB"/>
    <w:rsid w:val="00A518CA"/>
    <w:rsid w:val="00A51E69"/>
    <w:rsid w:val="00A51F5E"/>
    <w:rsid w:val="00A521E0"/>
    <w:rsid w:val="00A52A54"/>
    <w:rsid w:val="00A52D1E"/>
    <w:rsid w:val="00A533A3"/>
    <w:rsid w:val="00A534E9"/>
    <w:rsid w:val="00A53552"/>
    <w:rsid w:val="00A53DDA"/>
    <w:rsid w:val="00A53F80"/>
    <w:rsid w:val="00A544BF"/>
    <w:rsid w:val="00A54A90"/>
    <w:rsid w:val="00A54D16"/>
    <w:rsid w:val="00A54FCC"/>
    <w:rsid w:val="00A5579B"/>
    <w:rsid w:val="00A55877"/>
    <w:rsid w:val="00A55BB7"/>
    <w:rsid w:val="00A55CAC"/>
    <w:rsid w:val="00A55CCE"/>
    <w:rsid w:val="00A55E76"/>
    <w:rsid w:val="00A5637C"/>
    <w:rsid w:val="00A565AD"/>
    <w:rsid w:val="00A56735"/>
    <w:rsid w:val="00A56C2C"/>
    <w:rsid w:val="00A570E9"/>
    <w:rsid w:val="00A57311"/>
    <w:rsid w:val="00A577E9"/>
    <w:rsid w:val="00A57C08"/>
    <w:rsid w:val="00A57F96"/>
    <w:rsid w:val="00A60100"/>
    <w:rsid w:val="00A602EE"/>
    <w:rsid w:val="00A6070B"/>
    <w:rsid w:val="00A6098D"/>
    <w:rsid w:val="00A60E31"/>
    <w:rsid w:val="00A61344"/>
    <w:rsid w:val="00A615F0"/>
    <w:rsid w:val="00A6175F"/>
    <w:rsid w:val="00A6178F"/>
    <w:rsid w:val="00A61828"/>
    <w:rsid w:val="00A61F25"/>
    <w:rsid w:val="00A61F92"/>
    <w:rsid w:val="00A620AA"/>
    <w:rsid w:val="00A623D2"/>
    <w:rsid w:val="00A623D8"/>
    <w:rsid w:val="00A62953"/>
    <w:rsid w:val="00A62961"/>
    <w:rsid w:val="00A62D25"/>
    <w:rsid w:val="00A62EB9"/>
    <w:rsid w:val="00A62F9E"/>
    <w:rsid w:val="00A630F5"/>
    <w:rsid w:val="00A6364F"/>
    <w:rsid w:val="00A637E3"/>
    <w:rsid w:val="00A63872"/>
    <w:rsid w:val="00A63A37"/>
    <w:rsid w:val="00A63A89"/>
    <w:rsid w:val="00A63AEF"/>
    <w:rsid w:val="00A64196"/>
    <w:rsid w:val="00A64271"/>
    <w:rsid w:val="00A64BC7"/>
    <w:rsid w:val="00A64EB1"/>
    <w:rsid w:val="00A652F8"/>
    <w:rsid w:val="00A65354"/>
    <w:rsid w:val="00A65744"/>
    <w:rsid w:val="00A657CF"/>
    <w:rsid w:val="00A659FD"/>
    <w:rsid w:val="00A65C18"/>
    <w:rsid w:val="00A65FBF"/>
    <w:rsid w:val="00A66089"/>
    <w:rsid w:val="00A66A0F"/>
    <w:rsid w:val="00A66A5A"/>
    <w:rsid w:val="00A677C1"/>
    <w:rsid w:val="00A6798C"/>
    <w:rsid w:val="00A67A8E"/>
    <w:rsid w:val="00A67AC6"/>
    <w:rsid w:val="00A67BCC"/>
    <w:rsid w:val="00A70024"/>
    <w:rsid w:val="00A7028F"/>
    <w:rsid w:val="00A70749"/>
    <w:rsid w:val="00A70A35"/>
    <w:rsid w:val="00A70BFD"/>
    <w:rsid w:val="00A71003"/>
    <w:rsid w:val="00A7120A"/>
    <w:rsid w:val="00A7141F"/>
    <w:rsid w:val="00A715F9"/>
    <w:rsid w:val="00A71D6B"/>
    <w:rsid w:val="00A72343"/>
    <w:rsid w:val="00A734B9"/>
    <w:rsid w:val="00A73873"/>
    <w:rsid w:val="00A73A4F"/>
    <w:rsid w:val="00A744A2"/>
    <w:rsid w:val="00A745D9"/>
    <w:rsid w:val="00A748C3"/>
    <w:rsid w:val="00A74955"/>
    <w:rsid w:val="00A74C50"/>
    <w:rsid w:val="00A74E04"/>
    <w:rsid w:val="00A74F6C"/>
    <w:rsid w:val="00A75204"/>
    <w:rsid w:val="00A75212"/>
    <w:rsid w:val="00A7538B"/>
    <w:rsid w:val="00A75857"/>
    <w:rsid w:val="00A75920"/>
    <w:rsid w:val="00A75F8D"/>
    <w:rsid w:val="00A761E1"/>
    <w:rsid w:val="00A7634B"/>
    <w:rsid w:val="00A7662C"/>
    <w:rsid w:val="00A76696"/>
    <w:rsid w:val="00A76A52"/>
    <w:rsid w:val="00A76BF2"/>
    <w:rsid w:val="00A76D98"/>
    <w:rsid w:val="00A76E8E"/>
    <w:rsid w:val="00A76FC0"/>
    <w:rsid w:val="00A770A5"/>
    <w:rsid w:val="00A770DE"/>
    <w:rsid w:val="00A7735F"/>
    <w:rsid w:val="00A77816"/>
    <w:rsid w:val="00A77C0E"/>
    <w:rsid w:val="00A77F97"/>
    <w:rsid w:val="00A806D6"/>
    <w:rsid w:val="00A80888"/>
    <w:rsid w:val="00A80B15"/>
    <w:rsid w:val="00A80E52"/>
    <w:rsid w:val="00A8135C"/>
    <w:rsid w:val="00A81633"/>
    <w:rsid w:val="00A8186B"/>
    <w:rsid w:val="00A81897"/>
    <w:rsid w:val="00A81D9C"/>
    <w:rsid w:val="00A81E03"/>
    <w:rsid w:val="00A81F4B"/>
    <w:rsid w:val="00A8221B"/>
    <w:rsid w:val="00A8250C"/>
    <w:rsid w:val="00A82655"/>
    <w:rsid w:val="00A82665"/>
    <w:rsid w:val="00A82AEB"/>
    <w:rsid w:val="00A82E6A"/>
    <w:rsid w:val="00A830C7"/>
    <w:rsid w:val="00A831F0"/>
    <w:rsid w:val="00A833E0"/>
    <w:rsid w:val="00A834EC"/>
    <w:rsid w:val="00A83BF1"/>
    <w:rsid w:val="00A83C06"/>
    <w:rsid w:val="00A83EC0"/>
    <w:rsid w:val="00A83F37"/>
    <w:rsid w:val="00A84298"/>
    <w:rsid w:val="00A847C9"/>
    <w:rsid w:val="00A84EE8"/>
    <w:rsid w:val="00A84F0A"/>
    <w:rsid w:val="00A8513A"/>
    <w:rsid w:val="00A8523D"/>
    <w:rsid w:val="00A853DF"/>
    <w:rsid w:val="00A85661"/>
    <w:rsid w:val="00A85CC9"/>
    <w:rsid w:val="00A85E66"/>
    <w:rsid w:val="00A85FFF"/>
    <w:rsid w:val="00A86547"/>
    <w:rsid w:val="00A865AF"/>
    <w:rsid w:val="00A86736"/>
    <w:rsid w:val="00A86ACD"/>
    <w:rsid w:val="00A86F08"/>
    <w:rsid w:val="00A86FEF"/>
    <w:rsid w:val="00A8745A"/>
    <w:rsid w:val="00A87482"/>
    <w:rsid w:val="00A875E8"/>
    <w:rsid w:val="00A87C98"/>
    <w:rsid w:val="00A905F1"/>
    <w:rsid w:val="00A90A7F"/>
    <w:rsid w:val="00A90E27"/>
    <w:rsid w:val="00A91218"/>
    <w:rsid w:val="00A91469"/>
    <w:rsid w:val="00A9164F"/>
    <w:rsid w:val="00A91F3E"/>
    <w:rsid w:val="00A9287D"/>
    <w:rsid w:val="00A930F9"/>
    <w:rsid w:val="00A93270"/>
    <w:rsid w:val="00A932F0"/>
    <w:rsid w:val="00A934FE"/>
    <w:rsid w:val="00A93715"/>
    <w:rsid w:val="00A9399B"/>
    <w:rsid w:val="00A939D3"/>
    <w:rsid w:val="00A93BDA"/>
    <w:rsid w:val="00A93E41"/>
    <w:rsid w:val="00A941A7"/>
    <w:rsid w:val="00A94739"/>
    <w:rsid w:val="00A948CC"/>
    <w:rsid w:val="00A9491B"/>
    <w:rsid w:val="00A949D9"/>
    <w:rsid w:val="00A94A70"/>
    <w:rsid w:val="00A94D90"/>
    <w:rsid w:val="00A94F5C"/>
    <w:rsid w:val="00A9505F"/>
    <w:rsid w:val="00A9526D"/>
    <w:rsid w:val="00A95402"/>
    <w:rsid w:val="00A95445"/>
    <w:rsid w:val="00A95A3E"/>
    <w:rsid w:val="00A96058"/>
    <w:rsid w:val="00A96801"/>
    <w:rsid w:val="00A9692B"/>
    <w:rsid w:val="00A96D7E"/>
    <w:rsid w:val="00A971EC"/>
    <w:rsid w:val="00A9727C"/>
    <w:rsid w:val="00A97444"/>
    <w:rsid w:val="00A97666"/>
    <w:rsid w:val="00A97A74"/>
    <w:rsid w:val="00A97B6E"/>
    <w:rsid w:val="00A97B8C"/>
    <w:rsid w:val="00A97E7B"/>
    <w:rsid w:val="00AA0003"/>
    <w:rsid w:val="00AA0127"/>
    <w:rsid w:val="00AA0407"/>
    <w:rsid w:val="00AA0A0B"/>
    <w:rsid w:val="00AA1383"/>
    <w:rsid w:val="00AA158B"/>
    <w:rsid w:val="00AA166A"/>
    <w:rsid w:val="00AA192D"/>
    <w:rsid w:val="00AA1D12"/>
    <w:rsid w:val="00AA1DBC"/>
    <w:rsid w:val="00AA1EEC"/>
    <w:rsid w:val="00AA1F14"/>
    <w:rsid w:val="00AA210C"/>
    <w:rsid w:val="00AA221F"/>
    <w:rsid w:val="00AA2253"/>
    <w:rsid w:val="00AA22B1"/>
    <w:rsid w:val="00AA27AB"/>
    <w:rsid w:val="00AA27F7"/>
    <w:rsid w:val="00AA29F2"/>
    <w:rsid w:val="00AA2CD8"/>
    <w:rsid w:val="00AA2D01"/>
    <w:rsid w:val="00AA2FDC"/>
    <w:rsid w:val="00AA30A2"/>
    <w:rsid w:val="00AA3354"/>
    <w:rsid w:val="00AA34E4"/>
    <w:rsid w:val="00AA3927"/>
    <w:rsid w:val="00AA3B44"/>
    <w:rsid w:val="00AA3B75"/>
    <w:rsid w:val="00AA3BBE"/>
    <w:rsid w:val="00AA3E88"/>
    <w:rsid w:val="00AA3F33"/>
    <w:rsid w:val="00AA3FF1"/>
    <w:rsid w:val="00AA461D"/>
    <w:rsid w:val="00AA4757"/>
    <w:rsid w:val="00AA4AD5"/>
    <w:rsid w:val="00AA4B1B"/>
    <w:rsid w:val="00AA5144"/>
    <w:rsid w:val="00AA53BC"/>
    <w:rsid w:val="00AA5584"/>
    <w:rsid w:val="00AA5903"/>
    <w:rsid w:val="00AA6015"/>
    <w:rsid w:val="00AA6026"/>
    <w:rsid w:val="00AA6206"/>
    <w:rsid w:val="00AA630A"/>
    <w:rsid w:val="00AA69EF"/>
    <w:rsid w:val="00AA6A93"/>
    <w:rsid w:val="00AA6B64"/>
    <w:rsid w:val="00AA6F9A"/>
    <w:rsid w:val="00AA7C4F"/>
    <w:rsid w:val="00AA7D32"/>
    <w:rsid w:val="00AB001C"/>
    <w:rsid w:val="00AB003A"/>
    <w:rsid w:val="00AB0083"/>
    <w:rsid w:val="00AB01F3"/>
    <w:rsid w:val="00AB02C8"/>
    <w:rsid w:val="00AB06B8"/>
    <w:rsid w:val="00AB0ADE"/>
    <w:rsid w:val="00AB0CA0"/>
    <w:rsid w:val="00AB102D"/>
    <w:rsid w:val="00AB1A33"/>
    <w:rsid w:val="00AB1BBE"/>
    <w:rsid w:val="00AB1C99"/>
    <w:rsid w:val="00AB2857"/>
    <w:rsid w:val="00AB3011"/>
    <w:rsid w:val="00AB3299"/>
    <w:rsid w:val="00AB3418"/>
    <w:rsid w:val="00AB3491"/>
    <w:rsid w:val="00AB3612"/>
    <w:rsid w:val="00AB3782"/>
    <w:rsid w:val="00AB3D94"/>
    <w:rsid w:val="00AB3E16"/>
    <w:rsid w:val="00AB3E3E"/>
    <w:rsid w:val="00AB3F13"/>
    <w:rsid w:val="00AB3FF5"/>
    <w:rsid w:val="00AB4157"/>
    <w:rsid w:val="00AB42FF"/>
    <w:rsid w:val="00AB4B78"/>
    <w:rsid w:val="00AB513E"/>
    <w:rsid w:val="00AB53BA"/>
    <w:rsid w:val="00AB57AD"/>
    <w:rsid w:val="00AB583A"/>
    <w:rsid w:val="00AB642C"/>
    <w:rsid w:val="00AB64B8"/>
    <w:rsid w:val="00AB67C0"/>
    <w:rsid w:val="00AB6ED4"/>
    <w:rsid w:val="00AB7134"/>
    <w:rsid w:val="00AB74CC"/>
    <w:rsid w:val="00AB76D5"/>
    <w:rsid w:val="00AB7787"/>
    <w:rsid w:val="00AB78AC"/>
    <w:rsid w:val="00AB7906"/>
    <w:rsid w:val="00AC05E8"/>
    <w:rsid w:val="00AC06BF"/>
    <w:rsid w:val="00AC0825"/>
    <w:rsid w:val="00AC1191"/>
    <w:rsid w:val="00AC1281"/>
    <w:rsid w:val="00AC1500"/>
    <w:rsid w:val="00AC19BB"/>
    <w:rsid w:val="00AC1C9F"/>
    <w:rsid w:val="00AC28CA"/>
    <w:rsid w:val="00AC2D4E"/>
    <w:rsid w:val="00AC2DA4"/>
    <w:rsid w:val="00AC3084"/>
    <w:rsid w:val="00AC3431"/>
    <w:rsid w:val="00AC3657"/>
    <w:rsid w:val="00AC37AD"/>
    <w:rsid w:val="00AC38E9"/>
    <w:rsid w:val="00AC3A40"/>
    <w:rsid w:val="00AC3CB5"/>
    <w:rsid w:val="00AC449A"/>
    <w:rsid w:val="00AC4590"/>
    <w:rsid w:val="00AC45D6"/>
    <w:rsid w:val="00AC4676"/>
    <w:rsid w:val="00AC4D53"/>
    <w:rsid w:val="00AC4E2E"/>
    <w:rsid w:val="00AC54E7"/>
    <w:rsid w:val="00AC5A3B"/>
    <w:rsid w:val="00AC5C9D"/>
    <w:rsid w:val="00AC5D39"/>
    <w:rsid w:val="00AC61B3"/>
    <w:rsid w:val="00AC63F4"/>
    <w:rsid w:val="00AC6521"/>
    <w:rsid w:val="00AC690A"/>
    <w:rsid w:val="00AC6D0A"/>
    <w:rsid w:val="00AC6E84"/>
    <w:rsid w:val="00AC723D"/>
    <w:rsid w:val="00AC7949"/>
    <w:rsid w:val="00AD0406"/>
    <w:rsid w:val="00AD0C3A"/>
    <w:rsid w:val="00AD12BD"/>
    <w:rsid w:val="00AD14A4"/>
    <w:rsid w:val="00AD163D"/>
    <w:rsid w:val="00AD1DFE"/>
    <w:rsid w:val="00AD1F06"/>
    <w:rsid w:val="00AD25A2"/>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EC6"/>
    <w:rsid w:val="00AD48F9"/>
    <w:rsid w:val="00AD514B"/>
    <w:rsid w:val="00AD58E2"/>
    <w:rsid w:val="00AD5B9B"/>
    <w:rsid w:val="00AD6624"/>
    <w:rsid w:val="00AD672F"/>
    <w:rsid w:val="00AD68D4"/>
    <w:rsid w:val="00AD6C7F"/>
    <w:rsid w:val="00AD70C9"/>
    <w:rsid w:val="00AD724E"/>
    <w:rsid w:val="00AD732B"/>
    <w:rsid w:val="00AD7346"/>
    <w:rsid w:val="00AD75A6"/>
    <w:rsid w:val="00AD790B"/>
    <w:rsid w:val="00AD7927"/>
    <w:rsid w:val="00AE0D23"/>
    <w:rsid w:val="00AE0E9E"/>
    <w:rsid w:val="00AE12A4"/>
    <w:rsid w:val="00AE1418"/>
    <w:rsid w:val="00AE14B7"/>
    <w:rsid w:val="00AE18E9"/>
    <w:rsid w:val="00AE1EFD"/>
    <w:rsid w:val="00AE202D"/>
    <w:rsid w:val="00AE2205"/>
    <w:rsid w:val="00AE232B"/>
    <w:rsid w:val="00AE2BAD"/>
    <w:rsid w:val="00AE2BFE"/>
    <w:rsid w:val="00AE3004"/>
    <w:rsid w:val="00AE3114"/>
    <w:rsid w:val="00AE315C"/>
    <w:rsid w:val="00AE31B1"/>
    <w:rsid w:val="00AE3211"/>
    <w:rsid w:val="00AE3584"/>
    <w:rsid w:val="00AE3CE1"/>
    <w:rsid w:val="00AE4557"/>
    <w:rsid w:val="00AE456C"/>
    <w:rsid w:val="00AE4A1F"/>
    <w:rsid w:val="00AE4AFC"/>
    <w:rsid w:val="00AE4B5C"/>
    <w:rsid w:val="00AE4C51"/>
    <w:rsid w:val="00AE4C55"/>
    <w:rsid w:val="00AE4F01"/>
    <w:rsid w:val="00AE552C"/>
    <w:rsid w:val="00AE567B"/>
    <w:rsid w:val="00AE5749"/>
    <w:rsid w:val="00AE5E95"/>
    <w:rsid w:val="00AE60E2"/>
    <w:rsid w:val="00AE6433"/>
    <w:rsid w:val="00AE646D"/>
    <w:rsid w:val="00AE6584"/>
    <w:rsid w:val="00AE6743"/>
    <w:rsid w:val="00AE69BD"/>
    <w:rsid w:val="00AE6D12"/>
    <w:rsid w:val="00AE6EEB"/>
    <w:rsid w:val="00AE6F42"/>
    <w:rsid w:val="00AE723D"/>
    <w:rsid w:val="00AE76A4"/>
    <w:rsid w:val="00AE7992"/>
    <w:rsid w:val="00AF00EE"/>
    <w:rsid w:val="00AF04B2"/>
    <w:rsid w:val="00AF0801"/>
    <w:rsid w:val="00AF0BA8"/>
    <w:rsid w:val="00AF0E62"/>
    <w:rsid w:val="00AF1414"/>
    <w:rsid w:val="00AF28B0"/>
    <w:rsid w:val="00AF2DED"/>
    <w:rsid w:val="00AF3465"/>
    <w:rsid w:val="00AF36F8"/>
    <w:rsid w:val="00AF374F"/>
    <w:rsid w:val="00AF3BA9"/>
    <w:rsid w:val="00AF3C80"/>
    <w:rsid w:val="00AF3C8C"/>
    <w:rsid w:val="00AF41FC"/>
    <w:rsid w:val="00AF457C"/>
    <w:rsid w:val="00AF4648"/>
    <w:rsid w:val="00AF4BC1"/>
    <w:rsid w:val="00AF5021"/>
    <w:rsid w:val="00AF5363"/>
    <w:rsid w:val="00AF5F78"/>
    <w:rsid w:val="00AF638D"/>
    <w:rsid w:val="00AF63A9"/>
    <w:rsid w:val="00AF6591"/>
    <w:rsid w:val="00AF66F1"/>
    <w:rsid w:val="00AF698D"/>
    <w:rsid w:val="00AF6AE3"/>
    <w:rsid w:val="00AF6B1B"/>
    <w:rsid w:val="00AF6BFC"/>
    <w:rsid w:val="00AF72EC"/>
    <w:rsid w:val="00AF738A"/>
    <w:rsid w:val="00AF74F8"/>
    <w:rsid w:val="00AF782D"/>
    <w:rsid w:val="00AF7F09"/>
    <w:rsid w:val="00B002BA"/>
    <w:rsid w:val="00B00306"/>
    <w:rsid w:val="00B00858"/>
    <w:rsid w:val="00B00D62"/>
    <w:rsid w:val="00B010D3"/>
    <w:rsid w:val="00B010DD"/>
    <w:rsid w:val="00B01670"/>
    <w:rsid w:val="00B01A7A"/>
    <w:rsid w:val="00B01CC2"/>
    <w:rsid w:val="00B01CF9"/>
    <w:rsid w:val="00B01F0D"/>
    <w:rsid w:val="00B02014"/>
    <w:rsid w:val="00B0208A"/>
    <w:rsid w:val="00B0215C"/>
    <w:rsid w:val="00B0226B"/>
    <w:rsid w:val="00B0226D"/>
    <w:rsid w:val="00B023FC"/>
    <w:rsid w:val="00B02599"/>
    <w:rsid w:val="00B02A4C"/>
    <w:rsid w:val="00B02C30"/>
    <w:rsid w:val="00B03101"/>
    <w:rsid w:val="00B03601"/>
    <w:rsid w:val="00B03922"/>
    <w:rsid w:val="00B039CE"/>
    <w:rsid w:val="00B03B92"/>
    <w:rsid w:val="00B03D26"/>
    <w:rsid w:val="00B03DF5"/>
    <w:rsid w:val="00B04D36"/>
    <w:rsid w:val="00B04F11"/>
    <w:rsid w:val="00B054CE"/>
    <w:rsid w:val="00B05688"/>
    <w:rsid w:val="00B059A3"/>
    <w:rsid w:val="00B06102"/>
    <w:rsid w:val="00B06AF4"/>
    <w:rsid w:val="00B06C77"/>
    <w:rsid w:val="00B0716D"/>
    <w:rsid w:val="00B07341"/>
    <w:rsid w:val="00B0745D"/>
    <w:rsid w:val="00B075EC"/>
    <w:rsid w:val="00B077B1"/>
    <w:rsid w:val="00B07CBE"/>
    <w:rsid w:val="00B07F35"/>
    <w:rsid w:val="00B1093D"/>
    <w:rsid w:val="00B10AD0"/>
    <w:rsid w:val="00B10BD1"/>
    <w:rsid w:val="00B10D59"/>
    <w:rsid w:val="00B111BF"/>
    <w:rsid w:val="00B114C4"/>
    <w:rsid w:val="00B11882"/>
    <w:rsid w:val="00B11E29"/>
    <w:rsid w:val="00B11F2E"/>
    <w:rsid w:val="00B12498"/>
    <w:rsid w:val="00B128B5"/>
    <w:rsid w:val="00B12F78"/>
    <w:rsid w:val="00B137AD"/>
    <w:rsid w:val="00B137BE"/>
    <w:rsid w:val="00B137D3"/>
    <w:rsid w:val="00B1388A"/>
    <w:rsid w:val="00B13930"/>
    <w:rsid w:val="00B13BE5"/>
    <w:rsid w:val="00B13F1F"/>
    <w:rsid w:val="00B146A7"/>
    <w:rsid w:val="00B146D9"/>
    <w:rsid w:val="00B147CC"/>
    <w:rsid w:val="00B14DE2"/>
    <w:rsid w:val="00B14F13"/>
    <w:rsid w:val="00B150B5"/>
    <w:rsid w:val="00B150FF"/>
    <w:rsid w:val="00B15141"/>
    <w:rsid w:val="00B151C6"/>
    <w:rsid w:val="00B1530A"/>
    <w:rsid w:val="00B1537F"/>
    <w:rsid w:val="00B15A0F"/>
    <w:rsid w:val="00B1629E"/>
    <w:rsid w:val="00B16562"/>
    <w:rsid w:val="00B167A6"/>
    <w:rsid w:val="00B16AE9"/>
    <w:rsid w:val="00B16B5F"/>
    <w:rsid w:val="00B16E40"/>
    <w:rsid w:val="00B1736C"/>
    <w:rsid w:val="00B17744"/>
    <w:rsid w:val="00B20057"/>
    <w:rsid w:val="00B2034E"/>
    <w:rsid w:val="00B20383"/>
    <w:rsid w:val="00B2043A"/>
    <w:rsid w:val="00B208C6"/>
    <w:rsid w:val="00B20AB5"/>
    <w:rsid w:val="00B20E2B"/>
    <w:rsid w:val="00B21016"/>
    <w:rsid w:val="00B215F9"/>
    <w:rsid w:val="00B217E4"/>
    <w:rsid w:val="00B21A49"/>
    <w:rsid w:val="00B21CA7"/>
    <w:rsid w:val="00B21D72"/>
    <w:rsid w:val="00B21D85"/>
    <w:rsid w:val="00B21DF9"/>
    <w:rsid w:val="00B224AD"/>
    <w:rsid w:val="00B2251A"/>
    <w:rsid w:val="00B22803"/>
    <w:rsid w:val="00B233A9"/>
    <w:rsid w:val="00B239CC"/>
    <w:rsid w:val="00B23A30"/>
    <w:rsid w:val="00B24F49"/>
    <w:rsid w:val="00B25258"/>
    <w:rsid w:val="00B253EA"/>
    <w:rsid w:val="00B254EC"/>
    <w:rsid w:val="00B25585"/>
    <w:rsid w:val="00B25688"/>
    <w:rsid w:val="00B2585E"/>
    <w:rsid w:val="00B25A70"/>
    <w:rsid w:val="00B25BD8"/>
    <w:rsid w:val="00B25E1D"/>
    <w:rsid w:val="00B25F0A"/>
    <w:rsid w:val="00B25F9A"/>
    <w:rsid w:val="00B2613A"/>
    <w:rsid w:val="00B269CE"/>
    <w:rsid w:val="00B2718B"/>
    <w:rsid w:val="00B27336"/>
    <w:rsid w:val="00B2745F"/>
    <w:rsid w:val="00B2757B"/>
    <w:rsid w:val="00B27BA9"/>
    <w:rsid w:val="00B27C5E"/>
    <w:rsid w:val="00B27D54"/>
    <w:rsid w:val="00B305C0"/>
    <w:rsid w:val="00B305F9"/>
    <w:rsid w:val="00B307A3"/>
    <w:rsid w:val="00B30C1C"/>
    <w:rsid w:val="00B31447"/>
    <w:rsid w:val="00B3175A"/>
    <w:rsid w:val="00B31E5F"/>
    <w:rsid w:val="00B31FE6"/>
    <w:rsid w:val="00B32607"/>
    <w:rsid w:val="00B326BE"/>
    <w:rsid w:val="00B32821"/>
    <w:rsid w:val="00B32955"/>
    <w:rsid w:val="00B32CE3"/>
    <w:rsid w:val="00B32D4C"/>
    <w:rsid w:val="00B32D56"/>
    <w:rsid w:val="00B3331B"/>
    <w:rsid w:val="00B33595"/>
    <w:rsid w:val="00B33808"/>
    <w:rsid w:val="00B3396B"/>
    <w:rsid w:val="00B33AF8"/>
    <w:rsid w:val="00B33D82"/>
    <w:rsid w:val="00B3416B"/>
    <w:rsid w:val="00B34886"/>
    <w:rsid w:val="00B3488B"/>
    <w:rsid w:val="00B348C6"/>
    <w:rsid w:val="00B34F0F"/>
    <w:rsid w:val="00B3511C"/>
    <w:rsid w:val="00B35284"/>
    <w:rsid w:val="00B3539A"/>
    <w:rsid w:val="00B35CB3"/>
    <w:rsid w:val="00B35E56"/>
    <w:rsid w:val="00B35F8E"/>
    <w:rsid w:val="00B36A46"/>
    <w:rsid w:val="00B37121"/>
    <w:rsid w:val="00B4003E"/>
    <w:rsid w:val="00B40292"/>
    <w:rsid w:val="00B406B2"/>
    <w:rsid w:val="00B40C94"/>
    <w:rsid w:val="00B40D73"/>
    <w:rsid w:val="00B411A3"/>
    <w:rsid w:val="00B412CB"/>
    <w:rsid w:val="00B41351"/>
    <w:rsid w:val="00B4156B"/>
    <w:rsid w:val="00B415EF"/>
    <w:rsid w:val="00B41A84"/>
    <w:rsid w:val="00B41B34"/>
    <w:rsid w:val="00B42378"/>
    <w:rsid w:val="00B4266D"/>
    <w:rsid w:val="00B427E4"/>
    <w:rsid w:val="00B42879"/>
    <w:rsid w:val="00B42B9A"/>
    <w:rsid w:val="00B430D3"/>
    <w:rsid w:val="00B432D4"/>
    <w:rsid w:val="00B43787"/>
    <w:rsid w:val="00B437BD"/>
    <w:rsid w:val="00B4383C"/>
    <w:rsid w:val="00B43985"/>
    <w:rsid w:val="00B439FA"/>
    <w:rsid w:val="00B43B0B"/>
    <w:rsid w:val="00B43D4D"/>
    <w:rsid w:val="00B440CF"/>
    <w:rsid w:val="00B443C5"/>
    <w:rsid w:val="00B4485B"/>
    <w:rsid w:val="00B44D81"/>
    <w:rsid w:val="00B44E0C"/>
    <w:rsid w:val="00B4500C"/>
    <w:rsid w:val="00B45013"/>
    <w:rsid w:val="00B45385"/>
    <w:rsid w:val="00B458D3"/>
    <w:rsid w:val="00B45A61"/>
    <w:rsid w:val="00B45AAE"/>
    <w:rsid w:val="00B45C95"/>
    <w:rsid w:val="00B460A0"/>
    <w:rsid w:val="00B461C8"/>
    <w:rsid w:val="00B462D6"/>
    <w:rsid w:val="00B46347"/>
    <w:rsid w:val="00B46726"/>
    <w:rsid w:val="00B46BBB"/>
    <w:rsid w:val="00B46E63"/>
    <w:rsid w:val="00B47036"/>
    <w:rsid w:val="00B476FB"/>
    <w:rsid w:val="00B47784"/>
    <w:rsid w:val="00B4783F"/>
    <w:rsid w:val="00B47CEF"/>
    <w:rsid w:val="00B47E6A"/>
    <w:rsid w:val="00B501E8"/>
    <w:rsid w:val="00B502D9"/>
    <w:rsid w:val="00B50445"/>
    <w:rsid w:val="00B504DF"/>
    <w:rsid w:val="00B504F7"/>
    <w:rsid w:val="00B50D6B"/>
    <w:rsid w:val="00B5103D"/>
    <w:rsid w:val="00B51224"/>
    <w:rsid w:val="00B513F2"/>
    <w:rsid w:val="00B51420"/>
    <w:rsid w:val="00B51526"/>
    <w:rsid w:val="00B51A40"/>
    <w:rsid w:val="00B51CC0"/>
    <w:rsid w:val="00B52559"/>
    <w:rsid w:val="00B52646"/>
    <w:rsid w:val="00B529F2"/>
    <w:rsid w:val="00B52AAD"/>
    <w:rsid w:val="00B52BFC"/>
    <w:rsid w:val="00B52DA9"/>
    <w:rsid w:val="00B52EA6"/>
    <w:rsid w:val="00B53591"/>
    <w:rsid w:val="00B5388A"/>
    <w:rsid w:val="00B53A5C"/>
    <w:rsid w:val="00B53C0B"/>
    <w:rsid w:val="00B53CC6"/>
    <w:rsid w:val="00B53EF5"/>
    <w:rsid w:val="00B5428C"/>
    <w:rsid w:val="00B54381"/>
    <w:rsid w:val="00B543E9"/>
    <w:rsid w:val="00B54759"/>
    <w:rsid w:val="00B5475E"/>
    <w:rsid w:val="00B547DB"/>
    <w:rsid w:val="00B54989"/>
    <w:rsid w:val="00B54DAD"/>
    <w:rsid w:val="00B54E8A"/>
    <w:rsid w:val="00B553CF"/>
    <w:rsid w:val="00B553E6"/>
    <w:rsid w:val="00B55517"/>
    <w:rsid w:val="00B555B8"/>
    <w:rsid w:val="00B55ACA"/>
    <w:rsid w:val="00B55CE0"/>
    <w:rsid w:val="00B5612F"/>
    <w:rsid w:val="00B565EC"/>
    <w:rsid w:val="00B566E0"/>
    <w:rsid w:val="00B5685D"/>
    <w:rsid w:val="00B57567"/>
    <w:rsid w:val="00B5766D"/>
    <w:rsid w:val="00B5768A"/>
    <w:rsid w:val="00B57861"/>
    <w:rsid w:val="00B60076"/>
    <w:rsid w:val="00B60394"/>
    <w:rsid w:val="00B60567"/>
    <w:rsid w:val="00B60605"/>
    <w:rsid w:val="00B607B8"/>
    <w:rsid w:val="00B60DF7"/>
    <w:rsid w:val="00B60E6E"/>
    <w:rsid w:val="00B6184F"/>
    <w:rsid w:val="00B619AF"/>
    <w:rsid w:val="00B61B85"/>
    <w:rsid w:val="00B61CFF"/>
    <w:rsid w:val="00B61F53"/>
    <w:rsid w:val="00B61F70"/>
    <w:rsid w:val="00B6210F"/>
    <w:rsid w:val="00B62299"/>
    <w:rsid w:val="00B6237B"/>
    <w:rsid w:val="00B624C5"/>
    <w:rsid w:val="00B62A18"/>
    <w:rsid w:val="00B6305A"/>
    <w:rsid w:val="00B634C4"/>
    <w:rsid w:val="00B63647"/>
    <w:rsid w:val="00B63870"/>
    <w:rsid w:val="00B63B97"/>
    <w:rsid w:val="00B6401C"/>
    <w:rsid w:val="00B640AB"/>
    <w:rsid w:val="00B64398"/>
    <w:rsid w:val="00B64484"/>
    <w:rsid w:val="00B645EE"/>
    <w:rsid w:val="00B645F8"/>
    <w:rsid w:val="00B646A6"/>
    <w:rsid w:val="00B64995"/>
    <w:rsid w:val="00B652B0"/>
    <w:rsid w:val="00B657B5"/>
    <w:rsid w:val="00B658C3"/>
    <w:rsid w:val="00B65A2A"/>
    <w:rsid w:val="00B65BB7"/>
    <w:rsid w:val="00B65D1C"/>
    <w:rsid w:val="00B664EC"/>
    <w:rsid w:val="00B66758"/>
    <w:rsid w:val="00B66801"/>
    <w:rsid w:val="00B669F5"/>
    <w:rsid w:val="00B66FF7"/>
    <w:rsid w:val="00B675E5"/>
    <w:rsid w:val="00B6796C"/>
    <w:rsid w:val="00B67B2B"/>
    <w:rsid w:val="00B67D7F"/>
    <w:rsid w:val="00B70333"/>
    <w:rsid w:val="00B703CE"/>
    <w:rsid w:val="00B70470"/>
    <w:rsid w:val="00B707D8"/>
    <w:rsid w:val="00B70A49"/>
    <w:rsid w:val="00B70EDB"/>
    <w:rsid w:val="00B713B9"/>
    <w:rsid w:val="00B71A24"/>
    <w:rsid w:val="00B71A5D"/>
    <w:rsid w:val="00B71D02"/>
    <w:rsid w:val="00B72184"/>
    <w:rsid w:val="00B7273B"/>
    <w:rsid w:val="00B727B8"/>
    <w:rsid w:val="00B73155"/>
    <w:rsid w:val="00B73259"/>
    <w:rsid w:val="00B73453"/>
    <w:rsid w:val="00B737C7"/>
    <w:rsid w:val="00B73B30"/>
    <w:rsid w:val="00B741DB"/>
    <w:rsid w:val="00B74570"/>
    <w:rsid w:val="00B74572"/>
    <w:rsid w:val="00B74A0D"/>
    <w:rsid w:val="00B74EC0"/>
    <w:rsid w:val="00B74F4E"/>
    <w:rsid w:val="00B75667"/>
    <w:rsid w:val="00B758C6"/>
    <w:rsid w:val="00B75ED2"/>
    <w:rsid w:val="00B75FDB"/>
    <w:rsid w:val="00B76727"/>
    <w:rsid w:val="00B76CD5"/>
    <w:rsid w:val="00B77062"/>
    <w:rsid w:val="00B7709F"/>
    <w:rsid w:val="00B770C8"/>
    <w:rsid w:val="00B77136"/>
    <w:rsid w:val="00B774CC"/>
    <w:rsid w:val="00B77632"/>
    <w:rsid w:val="00B77ACE"/>
    <w:rsid w:val="00B77D8A"/>
    <w:rsid w:val="00B8053A"/>
    <w:rsid w:val="00B8053B"/>
    <w:rsid w:val="00B80795"/>
    <w:rsid w:val="00B80D06"/>
    <w:rsid w:val="00B80F5B"/>
    <w:rsid w:val="00B811F0"/>
    <w:rsid w:val="00B812E8"/>
    <w:rsid w:val="00B8149C"/>
    <w:rsid w:val="00B81578"/>
    <w:rsid w:val="00B81684"/>
    <w:rsid w:val="00B817F4"/>
    <w:rsid w:val="00B8206A"/>
    <w:rsid w:val="00B821AB"/>
    <w:rsid w:val="00B8226F"/>
    <w:rsid w:val="00B823C9"/>
    <w:rsid w:val="00B82519"/>
    <w:rsid w:val="00B826D0"/>
    <w:rsid w:val="00B828AA"/>
    <w:rsid w:val="00B82942"/>
    <w:rsid w:val="00B82ED6"/>
    <w:rsid w:val="00B830F7"/>
    <w:rsid w:val="00B8321E"/>
    <w:rsid w:val="00B83AC3"/>
    <w:rsid w:val="00B83D8E"/>
    <w:rsid w:val="00B83DF6"/>
    <w:rsid w:val="00B8408E"/>
    <w:rsid w:val="00B84920"/>
    <w:rsid w:val="00B84BE8"/>
    <w:rsid w:val="00B84DED"/>
    <w:rsid w:val="00B85E03"/>
    <w:rsid w:val="00B85EEF"/>
    <w:rsid w:val="00B85F67"/>
    <w:rsid w:val="00B86557"/>
    <w:rsid w:val="00B86734"/>
    <w:rsid w:val="00B8692C"/>
    <w:rsid w:val="00B86BDC"/>
    <w:rsid w:val="00B86CD4"/>
    <w:rsid w:val="00B8706E"/>
    <w:rsid w:val="00B87136"/>
    <w:rsid w:val="00B87143"/>
    <w:rsid w:val="00B87211"/>
    <w:rsid w:val="00B872BD"/>
    <w:rsid w:val="00B874FB"/>
    <w:rsid w:val="00B8769E"/>
    <w:rsid w:val="00B87A2C"/>
    <w:rsid w:val="00B9009B"/>
    <w:rsid w:val="00B904DF"/>
    <w:rsid w:val="00B90516"/>
    <w:rsid w:val="00B90DC8"/>
    <w:rsid w:val="00B90E5F"/>
    <w:rsid w:val="00B90FDB"/>
    <w:rsid w:val="00B911A5"/>
    <w:rsid w:val="00B91356"/>
    <w:rsid w:val="00B917B0"/>
    <w:rsid w:val="00B91A85"/>
    <w:rsid w:val="00B91E0F"/>
    <w:rsid w:val="00B925DD"/>
    <w:rsid w:val="00B926E0"/>
    <w:rsid w:val="00B928B6"/>
    <w:rsid w:val="00B92A14"/>
    <w:rsid w:val="00B92DBB"/>
    <w:rsid w:val="00B93042"/>
    <w:rsid w:val="00B93480"/>
    <w:rsid w:val="00B93B55"/>
    <w:rsid w:val="00B93C36"/>
    <w:rsid w:val="00B94054"/>
    <w:rsid w:val="00B94253"/>
    <w:rsid w:val="00B9436E"/>
    <w:rsid w:val="00B95056"/>
    <w:rsid w:val="00B950E8"/>
    <w:rsid w:val="00B95242"/>
    <w:rsid w:val="00B95471"/>
    <w:rsid w:val="00B954FC"/>
    <w:rsid w:val="00B95A04"/>
    <w:rsid w:val="00B95C49"/>
    <w:rsid w:val="00B95EEF"/>
    <w:rsid w:val="00B96228"/>
    <w:rsid w:val="00B96313"/>
    <w:rsid w:val="00B96A58"/>
    <w:rsid w:val="00B96ABF"/>
    <w:rsid w:val="00B96CBF"/>
    <w:rsid w:val="00B96CF0"/>
    <w:rsid w:val="00B96DA2"/>
    <w:rsid w:val="00B9754A"/>
    <w:rsid w:val="00B977E6"/>
    <w:rsid w:val="00B97B85"/>
    <w:rsid w:val="00B97E32"/>
    <w:rsid w:val="00BA067F"/>
    <w:rsid w:val="00BA0827"/>
    <w:rsid w:val="00BA0EBA"/>
    <w:rsid w:val="00BA13E0"/>
    <w:rsid w:val="00BA1591"/>
    <w:rsid w:val="00BA17C4"/>
    <w:rsid w:val="00BA187A"/>
    <w:rsid w:val="00BA1C20"/>
    <w:rsid w:val="00BA1E0C"/>
    <w:rsid w:val="00BA270E"/>
    <w:rsid w:val="00BA2729"/>
    <w:rsid w:val="00BA283C"/>
    <w:rsid w:val="00BA2A31"/>
    <w:rsid w:val="00BA2AEB"/>
    <w:rsid w:val="00BA2D9A"/>
    <w:rsid w:val="00BA2DED"/>
    <w:rsid w:val="00BA2E12"/>
    <w:rsid w:val="00BA2E29"/>
    <w:rsid w:val="00BA2EB0"/>
    <w:rsid w:val="00BA30F1"/>
    <w:rsid w:val="00BA3129"/>
    <w:rsid w:val="00BA37BF"/>
    <w:rsid w:val="00BA3909"/>
    <w:rsid w:val="00BA3974"/>
    <w:rsid w:val="00BA3CC9"/>
    <w:rsid w:val="00BA3F29"/>
    <w:rsid w:val="00BA40BE"/>
    <w:rsid w:val="00BA48E0"/>
    <w:rsid w:val="00BA4B5C"/>
    <w:rsid w:val="00BA4C24"/>
    <w:rsid w:val="00BA4E10"/>
    <w:rsid w:val="00BA4EB2"/>
    <w:rsid w:val="00BA5346"/>
    <w:rsid w:val="00BA54FB"/>
    <w:rsid w:val="00BA580D"/>
    <w:rsid w:val="00BA5B1B"/>
    <w:rsid w:val="00BA5C97"/>
    <w:rsid w:val="00BA5EFB"/>
    <w:rsid w:val="00BA6282"/>
    <w:rsid w:val="00BA659A"/>
    <w:rsid w:val="00BA68C1"/>
    <w:rsid w:val="00BA6CFD"/>
    <w:rsid w:val="00BA70E9"/>
    <w:rsid w:val="00BA7225"/>
    <w:rsid w:val="00BA7423"/>
    <w:rsid w:val="00BA7541"/>
    <w:rsid w:val="00BA758B"/>
    <w:rsid w:val="00BA7688"/>
    <w:rsid w:val="00BA7EB0"/>
    <w:rsid w:val="00BB0528"/>
    <w:rsid w:val="00BB070E"/>
    <w:rsid w:val="00BB0B3E"/>
    <w:rsid w:val="00BB0C96"/>
    <w:rsid w:val="00BB0D75"/>
    <w:rsid w:val="00BB0FE6"/>
    <w:rsid w:val="00BB1211"/>
    <w:rsid w:val="00BB1393"/>
    <w:rsid w:val="00BB1874"/>
    <w:rsid w:val="00BB1966"/>
    <w:rsid w:val="00BB1B24"/>
    <w:rsid w:val="00BB1C4F"/>
    <w:rsid w:val="00BB1D50"/>
    <w:rsid w:val="00BB225D"/>
    <w:rsid w:val="00BB238E"/>
    <w:rsid w:val="00BB2423"/>
    <w:rsid w:val="00BB2649"/>
    <w:rsid w:val="00BB27FE"/>
    <w:rsid w:val="00BB2A18"/>
    <w:rsid w:val="00BB3355"/>
    <w:rsid w:val="00BB365A"/>
    <w:rsid w:val="00BB37F0"/>
    <w:rsid w:val="00BB3E68"/>
    <w:rsid w:val="00BB3F4C"/>
    <w:rsid w:val="00BB3F8F"/>
    <w:rsid w:val="00BB3FE9"/>
    <w:rsid w:val="00BB424D"/>
    <w:rsid w:val="00BB4A42"/>
    <w:rsid w:val="00BB5321"/>
    <w:rsid w:val="00BB56F2"/>
    <w:rsid w:val="00BB56F3"/>
    <w:rsid w:val="00BB5BF4"/>
    <w:rsid w:val="00BB6037"/>
    <w:rsid w:val="00BB61DC"/>
    <w:rsid w:val="00BB62A9"/>
    <w:rsid w:val="00BB6431"/>
    <w:rsid w:val="00BB6472"/>
    <w:rsid w:val="00BB6C81"/>
    <w:rsid w:val="00BB71EC"/>
    <w:rsid w:val="00BB723D"/>
    <w:rsid w:val="00BB724B"/>
    <w:rsid w:val="00BB7634"/>
    <w:rsid w:val="00BC06F6"/>
    <w:rsid w:val="00BC0854"/>
    <w:rsid w:val="00BC0B5C"/>
    <w:rsid w:val="00BC16BF"/>
    <w:rsid w:val="00BC17EF"/>
    <w:rsid w:val="00BC17F6"/>
    <w:rsid w:val="00BC1A03"/>
    <w:rsid w:val="00BC1A38"/>
    <w:rsid w:val="00BC1A99"/>
    <w:rsid w:val="00BC1EF1"/>
    <w:rsid w:val="00BC201A"/>
    <w:rsid w:val="00BC20D2"/>
    <w:rsid w:val="00BC2B36"/>
    <w:rsid w:val="00BC2BC7"/>
    <w:rsid w:val="00BC2F45"/>
    <w:rsid w:val="00BC321B"/>
    <w:rsid w:val="00BC344E"/>
    <w:rsid w:val="00BC34F8"/>
    <w:rsid w:val="00BC3667"/>
    <w:rsid w:val="00BC36A6"/>
    <w:rsid w:val="00BC36C7"/>
    <w:rsid w:val="00BC38B8"/>
    <w:rsid w:val="00BC3CF8"/>
    <w:rsid w:val="00BC3FE8"/>
    <w:rsid w:val="00BC499E"/>
    <w:rsid w:val="00BC5731"/>
    <w:rsid w:val="00BC5CE2"/>
    <w:rsid w:val="00BC68C0"/>
    <w:rsid w:val="00BC70D5"/>
    <w:rsid w:val="00BC7133"/>
    <w:rsid w:val="00BC71C5"/>
    <w:rsid w:val="00BC7659"/>
    <w:rsid w:val="00BC77C9"/>
    <w:rsid w:val="00BC783B"/>
    <w:rsid w:val="00BC7848"/>
    <w:rsid w:val="00BC7A42"/>
    <w:rsid w:val="00BD013E"/>
    <w:rsid w:val="00BD0238"/>
    <w:rsid w:val="00BD082C"/>
    <w:rsid w:val="00BD0FC4"/>
    <w:rsid w:val="00BD140B"/>
    <w:rsid w:val="00BD1624"/>
    <w:rsid w:val="00BD223E"/>
    <w:rsid w:val="00BD238C"/>
    <w:rsid w:val="00BD2A08"/>
    <w:rsid w:val="00BD2CED"/>
    <w:rsid w:val="00BD2F55"/>
    <w:rsid w:val="00BD30E5"/>
    <w:rsid w:val="00BD3837"/>
    <w:rsid w:val="00BD386B"/>
    <w:rsid w:val="00BD3C69"/>
    <w:rsid w:val="00BD3D7A"/>
    <w:rsid w:val="00BD4092"/>
    <w:rsid w:val="00BD4235"/>
    <w:rsid w:val="00BD45AD"/>
    <w:rsid w:val="00BD583E"/>
    <w:rsid w:val="00BD5A26"/>
    <w:rsid w:val="00BD5CD4"/>
    <w:rsid w:val="00BD5FA4"/>
    <w:rsid w:val="00BD6499"/>
    <w:rsid w:val="00BD6509"/>
    <w:rsid w:val="00BD689C"/>
    <w:rsid w:val="00BD6A22"/>
    <w:rsid w:val="00BD6B74"/>
    <w:rsid w:val="00BD6D88"/>
    <w:rsid w:val="00BD7635"/>
    <w:rsid w:val="00BD782C"/>
    <w:rsid w:val="00BD78E4"/>
    <w:rsid w:val="00BD7A82"/>
    <w:rsid w:val="00BD7F9E"/>
    <w:rsid w:val="00BE072F"/>
    <w:rsid w:val="00BE0985"/>
    <w:rsid w:val="00BE0D3C"/>
    <w:rsid w:val="00BE0FCB"/>
    <w:rsid w:val="00BE1382"/>
    <w:rsid w:val="00BE13B8"/>
    <w:rsid w:val="00BE16C6"/>
    <w:rsid w:val="00BE1959"/>
    <w:rsid w:val="00BE197A"/>
    <w:rsid w:val="00BE1A06"/>
    <w:rsid w:val="00BE1CE8"/>
    <w:rsid w:val="00BE2404"/>
    <w:rsid w:val="00BE2412"/>
    <w:rsid w:val="00BE269D"/>
    <w:rsid w:val="00BE28FE"/>
    <w:rsid w:val="00BE2A46"/>
    <w:rsid w:val="00BE2B2C"/>
    <w:rsid w:val="00BE2B3A"/>
    <w:rsid w:val="00BE312F"/>
    <w:rsid w:val="00BE31A5"/>
    <w:rsid w:val="00BE3E52"/>
    <w:rsid w:val="00BE3EA0"/>
    <w:rsid w:val="00BE403F"/>
    <w:rsid w:val="00BE4376"/>
    <w:rsid w:val="00BE4593"/>
    <w:rsid w:val="00BE460D"/>
    <w:rsid w:val="00BE475F"/>
    <w:rsid w:val="00BE4F4A"/>
    <w:rsid w:val="00BE5164"/>
    <w:rsid w:val="00BE5519"/>
    <w:rsid w:val="00BE5622"/>
    <w:rsid w:val="00BE57B1"/>
    <w:rsid w:val="00BE5813"/>
    <w:rsid w:val="00BE60DC"/>
    <w:rsid w:val="00BE6149"/>
    <w:rsid w:val="00BE65B3"/>
    <w:rsid w:val="00BE65EA"/>
    <w:rsid w:val="00BE689B"/>
    <w:rsid w:val="00BE6D82"/>
    <w:rsid w:val="00BE7116"/>
    <w:rsid w:val="00BE72B2"/>
    <w:rsid w:val="00BE7B27"/>
    <w:rsid w:val="00BF0058"/>
    <w:rsid w:val="00BF00A5"/>
    <w:rsid w:val="00BF02E6"/>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20D"/>
    <w:rsid w:val="00BF2290"/>
    <w:rsid w:val="00BF2372"/>
    <w:rsid w:val="00BF2817"/>
    <w:rsid w:val="00BF2A22"/>
    <w:rsid w:val="00BF31CB"/>
    <w:rsid w:val="00BF3615"/>
    <w:rsid w:val="00BF3BCB"/>
    <w:rsid w:val="00BF3C10"/>
    <w:rsid w:val="00BF3DE9"/>
    <w:rsid w:val="00BF3E35"/>
    <w:rsid w:val="00BF3E99"/>
    <w:rsid w:val="00BF3F4A"/>
    <w:rsid w:val="00BF3FFA"/>
    <w:rsid w:val="00BF402E"/>
    <w:rsid w:val="00BF431A"/>
    <w:rsid w:val="00BF43E6"/>
    <w:rsid w:val="00BF451F"/>
    <w:rsid w:val="00BF46F1"/>
    <w:rsid w:val="00BF493C"/>
    <w:rsid w:val="00BF4B69"/>
    <w:rsid w:val="00BF56A8"/>
    <w:rsid w:val="00BF60E3"/>
    <w:rsid w:val="00BF6B72"/>
    <w:rsid w:val="00BF6C19"/>
    <w:rsid w:val="00BF6E7B"/>
    <w:rsid w:val="00BF6FBF"/>
    <w:rsid w:val="00BF70A1"/>
    <w:rsid w:val="00BF70F8"/>
    <w:rsid w:val="00BF71B4"/>
    <w:rsid w:val="00BF7B97"/>
    <w:rsid w:val="00BF7C67"/>
    <w:rsid w:val="00BF7D39"/>
    <w:rsid w:val="00BF7D43"/>
    <w:rsid w:val="00C00F1A"/>
    <w:rsid w:val="00C010F5"/>
    <w:rsid w:val="00C01305"/>
    <w:rsid w:val="00C0150C"/>
    <w:rsid w:val="00C01835"/>
    <w:rsid w:val="00C01E64"/>
    <w:rsid w:val="00C0208E"/>
    <w:rsid w:val="00C02192"/>
    <w:rsid w:val="00C023FA"/>
    <w:rsid w:val="00C02827"/>
    <w:rsid w:val="00C02B71"/>
    <w:rsid w:val="00C02CDE"/>
    <w:rsid w:val="00C034F0"/>
    <w:rsid w:val="00C0350D"/>
    <w:rsid w:val="00C03975"/>
    <w:rsid w:val="00C039B6"/>
    <w:rsid w:val="00C03B7B"/>
    <w:rsid w:val="00C03CF4"/>
    <w:rsid w:val="00C04051"/>
    <w:rsid w:val="00C04591"/>
    <w:rsid w:val="00C04860"/>
    <w:rsid w:val="00C04E4A"/>
    <w:rsid w:val="00C057E0"/>
    <w:rsid w:val="00C0581D"/>
    <w:rsid w:val="00C05863"/>
    <w:rsid w:val="00C05C20"/>
    <w:rsid w:val="00C06066"/>
    <w:rsid w:val="00C0648A"/>
    <w:rsid w:val="00C06690"/>
    <w:rsid w:val="00C067A4"/>
    <w:rsid w:val="00C06AE7"/>
    <w:rsid w:val="00C06BE9"/>
    <w:rsid w:val="00C071C6"/>
    <w:rsid w:val="00C07A6C"/>
    <w:rsid w:val="00C07AE3"/>
    <w:rsid w:val="00C07AE4"/>
    <w:rsid w:val="00C07C81"/>
    <w:rsid w:val="00C07D3E"/>
    <w:rsid w:val="00C10599"/>
    <w:rsid w:val="00C106DF"/>
    <w:rsid w:val="00C10857"/>
    <w:rsid w:val="00C10B8C"/>
    <w:rsid w:val="00C1114F"/>
    <w:rsid w:val="00C11183"/>
    <w:rsid w:val="00C11197"/>
    <w:rsid w:val="00C11260"/>
    <w:rsid w:val="00C117EF"/>
    <w:rsid w:val="00C11C33"/>
    <w:rsid w:val="00C11C73"/>
    <w:rsid w:val="00C11FE5"/>
    <w:rsid w:val="00C11FF6"/>
    <w:rsid w:val="00C120E0"/>
    <w:rsid w:val="00C1286D"/>
    <w:rsid w:val="00C12EB5"/>
    <w:rsid w:val="00C134A1"/>
    <w:rsid w:val="00C13504"/>
    <w:rsid w:val="00C1399B"/>
    <w:rsid w:val="00C13C8A"/>
    <w:rsid w:val="00C13C9C"/>
    <w:rsid w:val="00C13D16"/>
    <w:rsid w:val="00C13F22"/>
    <w:rsid w:val="00C13F33"/>
    <w:rsid w:val="00C140FE"/>
    <w:rsid w:val="00C14A57"/>
    <w:rsid w:val="00C14C0C"/>
    <w:rsid w:val="00C15135"/>
    <w:rsid w:val="00C15523"/>
    <w:rsid w:val="00C159ED"/>
    <w:rsid w:val="00C15FFF"/>
    <w:rsid w:val="00C1662C"/>
    <w:rsid w:val="00C16C67"/>
    <w:rsid w:val="00C17099"/>
    <w:rsid w:val="00C1733B"/>
    <w:rsid w:val="00C1741D"/>
    <w:rsid w:val="00C174EC"/>
    <w:rsid w:val="00C17593"/>
    <w:rsid w:val="00C1792D"/>
    <w:rsid w:val="00C17D7E"/>
    <w:rsid w:val="00C17D89"/>
    <w:rsid w:val="00C17E62"/>
    <w:rsid w:val="00C17F7C"/>
    <w:rsid w:val="00C202D5"/>
    <w:rsid w:val="00C2068D"/>
    <w:rsid w:val="00C206C4"/>
    <w:rsid w:val="00C206EC"/>
    <w:rsid w:val="00C20BD7"/>
    <w:rsid w:val="00C20F77"/>
    <w:rsid w:val="00C210D4"/>
    <w:rsid w:val="00C21B1D"/>
    <w:rsid w:val="00C21F5D"/>
    <w:rsid w:val="00C222CF"/>
    <w:rsid w:val="00C223DE"/>
    <w:rsid w:val="00C232DD"/>
    <w:rsid w:val="00C236CC"/>
    <w:rsid w:val="00C23C5A"/>
    <w:rsid w:val="00C2423A"/>
    <w:rsid w:val="00C243D1"/>
    <w:rsid w:val="00C245BB"/>
    <w:rsid w:val="00C2469F"/>
    <w:rsid w:val="00C249F0"/>
    <w:rsid w:val="00C24CA2"/>
    <w:rsid w:val="00C24EE5"/>
    <w:rsid w:val="00C24F34"/>
    <w:rsid w:val="00C24F74"/>
    <w:rsid w:val="00C250CF"/>
    <w:rsid w:val="00C2544D"/>
    <w:rsid w:val="00C254EB"/>
    <w:rsid w:val="00C255D5"/>
    <w:rsid w:val="00C25D3A"/>
    <w:rsid w:val="00C25F6D"/>
    <w:rsid w:val="00C263AE"/>
    <w:rsid w:val="00C2645A"/>
    <w:rsid w:val="00C26871"/>
    <w:rsid w:val="00C2690D"/>
    <w:rsid w:val="00C2695A"/>
    <w:rsid w:val="00C27118"/>
    <w:rsid w:val="00C274BE"/>
    <w:rsid w:val="00C307FA"/>
    <w:rsid w:val="00C30D3F"/>
    <w:rsid w:val="00C30DAA"/>
    <w:rsid w:val="00C30F1F"/>
    <w:rsid w:val="00C30FB5"/>
    <w:rsid w:val="00C30FB7"/>
    <w:rsid w:val="00C31089"/>
    <w:rsid w:val="00C31237"/>
    <w:rsid w:val="00C314DF"/>
    <w:rsid w:val="00C31524"/>
    <w:rsid w:val="00C3175A"/>
    <w:rsid w:val="00C319A2"/>
    <w:rsid w:val="00C3208A"/>
    <w:rsid w:val="00C32417"/>
    <w:rsid w:val="00C328B2"/>
    <w:rsid w:val="00C32A9C"/>
    <w:rsid w:val="00C32BB7"/>
    <w:rsid w:val="00C33373"/>
    <w:rsid w:val="00C334D8"/>
    <w:rsid w:val="00C33858"/>
    <w:rsid w:val="00C339DE"/>
    <w:rsid w:val="00C33AA7"/>
    <w:rsid w:val="00C33DCE"/>
    <w:rsid w:val="00C342B6"/>
    <w:rsid w:val="00C3463A"/>
    <w:rsid w:val="00C346BB"/>
    <w:rsid w:val="00C346C1"/>
    <w:rsid w:val="00C3488A"/>
    <w:rsid w:val="00C34C05"/>
    <w:rsid w:val="00C34D83"/>
    <w:rsid w:val="00C34DD9"/>
    <w:rsid w:val="00C354D9"/>
    <w:rsid w:val="00C3566B"/>
    <w:rsid w:val="00C35A42"/>
    <w:rsid w:val="00C35B23"/>
    <w:rsid w:val="00C35D4F"/>
    <w:rsid w:val="00C3661D"/>
    <w:rsid w:val="00C3690D"/>
    <w:rsid w:val="00C36AFD"/>
    <w:rsid w:val="00C36DAD"/>
    <w:rsid w:val="00C37050"/>
    <w:rsid w:val="00C3734A"/>
    <w:rsid w:val="00C373E4"/>
    <w:rsid w:val="00C37493"/>
    <w:rsid w:val="00C37882"/>
    <w:rsid w:val="00C37F07"/>
    <w:rsid w:val="00C37F85"/>
    <w:rsid w:val="00C37F8D"/>
    <w:rsid w:val="00C4018E"/>
    <w:rsid w:val="00C40447"/>
    <w:rsid w:val="00C4044A"/>
    <w:rsid w:val="00C404D5"/>
    <w:rsid w:val="00C40B7D"/>
    <w:rsid w:val="00C413FE"/>
    <w:rsid w:val="00C41634"/>
    <w:rsid w:val="00C41C62"/>
    <w:rsid w:val="00C42130"/>
    <w:rsid w:val="00C4214B"/>
    <w:rsid w:val="00C422A9"/>
    <w:rsid w:val="00C4253B"/>
    <w:rsid w:val="00C42784"/>
    <w:rsid w:val="00C429E1"/>
    <w:rsid w:val="00C439C5"/>
    <w:rsid w:val="00C439F0"/>
    <w:rsid w:val="00C43CE7"/>
    <w:rsid w:val="00C44189"/>
    <w:rsid w:val="00C444F9"/>
    <w:rsid w:val="00C4451B"/>
    <w:rsid w:val="00C445F4"/>
    <w:rsid w:val="00C4464F"/>
    <w:rsid w:val="00C44753"/>
    <w:rsid w:val="00C447FB"/>
    <w:rsid w:val="00C44ADA"/>
    <w:rsid w:val="00C450DB"/>
    <w:rsid w:val="00C459B8"/>
    <w:rsid w:val="00C45A9C"/>
    <w:rsid w:val="00C45B3D"/>
    <w:rsid w:val="00C461C6"/>
    <w:rsid w:val="00C466A6"/>
    <w:rsid w:val="00C466F1"/>
    <w:rsid w:val="00C46B53"/>
    <w:rsid w:val="00C46EC2"/>
    <w:rsid w:val="00C46F74"/>
    <w:rsid w:val="00C470AA"/>
    <w:rsid w:val="00C4740A"/>
    <w:rsid w:val="00C47703"/>
    <w:rsid w:val="00C47838"/>
    <w:rsid w:val="00C47AE8"/>
    <w:rsid w:val="00C508B7"/>
    <w:rsid w:val="00C5091F"/>
    <w:rsid w:val="00C51D11"/>
    <w:rsid w:val="00C5257E"/>
    <w:rsid w:val="00C52A41"/>
    <w:rsid w:val="00C52A73"/>
    <w:rsid w:val="00C53195"/>
    <w:rsid w:val="00C531B4"/>
    <w:rsid w:val="00C532F9"/>
    <w:rsid w:val="00C53E22"/>
    <w:rsid w:val="00C5430E"/>
    <w:rsid w:val="00C5487F"/>
    <w:rsid w:val="00C54AEB"/>
    <w:rsid w:val="00C54C62"/>
    <w:rsid w:val="00C55102"/>
    <w:rsid w:val="00C55ADC"/>
    <w:rsid w:val="00C55CE2"/>
    <w:rsid w:val="00C5615F"/>
    <w:rsid w:val="00C56194"/>
    <w:rsid w:val="00C5638E"/>
    <w:rsid w:val="00C56491"/>
    <w:rsid w:val="00C56918"/>
    <w:rsid w:val="00C569CA"/>
    <w:rsid w:val="00C56C48"/>
    <w:rsid w:val="00C5707E"/>
    <w:rsid w:val="00C573EF"/>
    <w:rsid w:val="00C57A4B"/>
    <w:rsid w:val="00C57CC6"/>
    <w:rsid w:val="00C57D62"/>
    <w:rsid w:val="00C60002"/>
    <w:rsid w:val="00C601EB"/>
    <w:rsid w:val="00C603F8"/>
    <w:rsid w:val="00C60EC1"/>
    <w:rsid w:val="00C60FFC"/>
    <w:rsid w:val="00C6119C"/>
    <w:rsid w:val="00C6195E"/>
    <w:rsid w:val="00C61B02"/>
    <w:rsid w:val="00C61FD6"/>
    <w:rsid w:val="00C62027"/>
    <w:rsid w:val="00C62163"/>
    <w:rsid w:val="00C62275"/>
    <w:rsid w:val="00C62997"/>
    <w:rsid w:val="00C62BE7"/>
    <w:rsid w:val="00C62C31"/>
    <w:rsid w:val="00C62FB5"/>
    <w:rsid w:val="00C633AB"/>
    <w:rsid w:val="00C6343A"/>
    <w:rsid w:val="00C6419F"/>
    <w:rsid w:val="00C64376"/>
    <w:rsid w:val="00C64626"/>
    <w:rsid w:val="00C64849"/>
    <w:rsid w:val="00C64958"/>
    <w:rsid w:val="00C64EDC"/>
    <w:rsid w:val="00C65588"/>
    <w:rsid w:val="00C656EC"/>
    <w:rsid w:val="00C65C31"/>
    <w:rsid w:val="00C65D24"/>
    <w:rsid w:val="00C65F58"/>
    <w:rsid w:val="00C663A4"/>
    <w:rsid w:val="00C66571"/>
    <w:rsid w:val="00C666DB"/>
    <w:rsid w:val="00C667F6"/>
    <w:rsid w:val="00C66A25"/>
    <w:rsid w:val="00C66AC7"/>
    <w:rsid w:val="00C66B89"/>
    <w:rsid w:val="00C66C34"/>
    <w:rsid w:val="00C67231"/>
    <w:rsid w:val="00C67313"/>
    <w:rsid w:val="00C7040D"/>
    <w:rsid w:val="00C70A15"/>
    <w:rsid w:val="00C70B8C"/>
    <w:rsid w:val="00C71468"/>
    <w:rsid w:val="00C71E5C"/>
    <w:rsid w:val="00C7238B"/>
    <w:rsid w:val="00C723AF"/>
    <w:rsid w:val="00C723F3"/>
    <w:rsid w:val="00C72750"/>
    <w:rsid w:val="00C72953"/>
    <w:rsid w:val="00C72EF5"/>
    <w:rsid w:val="00C732C5"/>
    <w:rsid w:val="00C7357D"/>
    <w:rsid w:val="00C73807"/>
    <w:rsid w:val="00C73F77"/>
    <w:rsid w:val="00C740FD"/>
    <w:rsid w:val="00C74157"/>
    <w:rsid w:val="00C7448E"/>
    <w:rsid w:val="00C748E2"/>
    <w:rsid w:val="00C75004"/>
    <w:rsid w:val="00C75100"/>
    <w:rsid w:val="00C7542A"/>
    <w:rsid w:val="00C755E8"/>
    <w:rsid w:val="00C75970"/>
    <w:rsid w:val="00C75AC4"/>
    <w:rsid w:val="00C75B22"/>
    <w:rsid w:val="00C75C9D"/>
    <w:rsid w:val="00C75ED0"/>
    <w:rsid w:val="00C75F04"/>
    <w:rsid w:val="00C76A56"/>
    <w:rsid w:val="00C76A6B"/>
    <w:rsid w:val="00C76F37"/>
    <w:rsid w:val="00C7731D"/>
    <w:rsid w:val="00C77474"/>
    <w:rsid w:val="00C7799E"/>
    <w:rsid w:val="00C77C55"/>
    <w:rsid w:val="00C77DF7"/>
    <w:rsid w:val="00C80547"/>
    <w:rsid w:val="00C80C97"/>
    <w:rsid w:val="00C80D77"/>
    <w:rsid w:val="00C8198E"/>
    <w:rsid w:val="00C81B30"/>
    <w:rsid w:val="00C82387"/>
    <w:rsid w:val="00C823AF"/>
    <w:rsid w:val="00C8329E"/>
    <w:rsid w:val="00C836F2"/>
    <w:rsid w:val="00C84332"/>
    <w:rsid w:val="00C84537"/>
    <w:rsid w:val="00C8534D"/>
    <w:rsid w:val="00C85FA0"/>
    <w:rsid w:val="00C8624E"/>
    <w:rsid w:val="00C86379"/>
    <w:rsid w:val="00C864DB"/>
    <w:rsid w:val="00C8781D"/>
    <w:rsid w:val="00C87A62"/>
    <w:rsid w:val="00C87E17"/>
    <w:rsid w:val="00C87F44"/>
    <w:rsid w:val="00C90093"/>
    <w:rsid w:val="00C901A9"/>
    <w:rsid w:val="00C902B6"/>
    <w:rsid w:val="00C905AC"/>
    <w:rsid w:val="00C906BF"/>
    <w:rsid w:val="00C90B43"/>
    <w:rsid w:val="00C90C65"/>
    <w:rsid w:val="00C90C82"/>
    <w:rsid w:val="00C90F7A"/>
    <w:rsid w:val="00C90FB3"/>
    <w:rsid w:val="00C91232"/>
    <w:rsid w:val="00C91707"/>
    <w:rsid w:val="00C91CFB"/>
    <w:rsid w:val="00C91E15"/>
    <w:rsid w:val="00C91E5C"/>
    <w:rsid w:val="00C91FAC"/>
    <w:rsid w:val="00C91FF3"/>
    <w:rsid w:val="00C921D1"/>
    <w:rsid w:val="00C921EC"/>
    <w:rsid w:val="00C9220C"/>
    <w:rsid w:val="00C92215"/>
    <w:rsid w:val="00C922C5"/>
    <w:rsid w:val="00C92352"/>
    <w:rsid w:val="00C92376"/>
    <w:rsid w:val="00C927D6"/>
    <w:rsid w:val="00C92C2A"/>
    <w:rsid w:val="00C92E97"/>
    <w:rsid w:val="00C92FF0"/>
    <w:rsid w:val="00C9318C"/>
    <w:rsid w:val="00C93297"/>
    <w:rsid w:val="00C93CA8"/>
    <w:rsid w:val="00C945EC"/>
    <w:rsid w:val="00C947A4"/>
    <w:rsid w:val="00C9487D"/>
    <w:rsid w:val="00C94C29"/>
    <w:rsid w:val="00C94C81"/>
    <w:rsid w:val="00C94C87"/>
    <w:rsid w:val="00C94E45"/>
    <w:rsid w:val="00C95300"/>
    <w:rsid w:val="00C953C4"/>
    <w:rsid w:val="00C95548"/>
    <w:rsid w:val="00C95730"/>
    <w:rsid w:val="00C95962"/>
    <w:rsid w:val="00C95CD4"/>
    <w:rsid w:val="00C96075"/>
    <w:rsid w:val="00C96127"/>
    <w:rsid w:val="00C96FE0"/>
    <w:rsid w:val="00C973E2"/>
    <w:rsid w:val="00C97AF1"/>
    <w:rsid w:val="00C97B60"/>
    <w:rsid w:val="00C97E38"/>
    <w:rsid w:val="00CA0151"/>
    <w:rsid w:val="00CA0343"/>
    <w:rsid w:val="00CA09AA"/>
    <w:rsid w:val="00CA0BAF"/>
    <w:rsid w:val="00CA0EAB"/>
    <w:rsid w:val="00CA114D"/>
    <w:rsid w:val="00CA1225"/>
    <w:rsid w:val="00CA18D2"/>
    <w:rsid w:val="00CA2124"/>
    <w:rsid w:val="00CA261A"/>
    <w:rsid w:val="00CA2919"/>
    <w:rsid w:val="00CA2BAF"/>
    <w:rsid w:val="00CA2C56"/>
    <w:rsid w:val="00CA3072"/>
    <w:rsid w:val="00CA3CF5"/>
    <w:rsid w:val="00CA409C"/>
    <w:rsid w:val="00CA4A3F"/>
    <w:rsid w:val="00CA4C14"/>
    <w:rsid w:val="00CA4DC3"/>
    <w:rsid w:val="00CA4FE7"/>
    <w:rsid w:val="00CA51A0"/>
    <w:rsid w:val="00CA5974"/>
    <w:rsid w:val="00CA59AB"/>
    <w:rsid w:val="00CA5D26"/>
    <w:rsid w:val="00CA5D4A"/>
    <w:rsid w:val="00CA6164"/>
    <w:rsid w:val="00CA625F"/>
    <w:rsid w:val="00CA7202"/>
    <w:rsid w:val="00CA73B2"/>
    <w:rsid w:val="00CA74E8"/>
    <w:rsid w:val="00CA7680"/>
    <w:rsid w:val="00CB047F"/>
    <w:rsid w:val="00CB050A"/>
    <w:rsid w:val="00CB0A49"/>
    <w:rsid w:val="00CB0C2A"/>
    <w:rsid w:val="00CB0D55"/>
    <w:rsid w:val="00CB11BD"/>
    <w:rsid w:val="00CB1368"/>
    <w:rsid w:val="00CB1467"/>
    <w:rsid w:val="00CB16B2"/>
    <w:rsid w:val="00CB1D87"/>
    <w:rsid w:val="00CB1D94"/>
    <w:rsid w:val="00CB1F2A"/>
    <w:rsid w:val="00CB23DE"/>
    <w:rsid w:val="00CB2836"/>
    <w:rsid w:val="00CB2B28"/>
    <w:rsid w:val="00CB3460"/>
    <w:rsid w:val="00CB35FF"/>
    <w:rsid w:val="00CB3886"/>
    <w:rsid w:val="00CB3EF4"/>
    <w:rsid w:val="00CB480A"/>
    <w:rsid w:val="00CB4864"/>
    <w:rsid w:val="00CB4FA5"/>
    <w:rsid w:val="00CB510D"/>
    <w:rsid w:val="00CB558B"/>
    <w:rsid w:val="00CB5760"/>
    <w:rsid w:val="00CB58DD"/>
    <w:rsid w:val="00CB590E"/>
    <w:rsid w:val="00CB5A9F"/>
    <w:rsid w:val="00CB5C45"/>
    <w:rsid w:val="00CB5EF8"/>
    <w:rsid w:val="00CB60DD"/>
    <w:rsid w:val="00CB6343"/>
    <w:rsid w:val="00CB64EF"/>
    <w:rsid w:val="00CB659C"/>
    <w:rsid w:val="00CB671F"/>
    <w:rsid w:val="00CB68B3"/>
    <w:rsid w:val="00CB69F5"/>
    <w:rsid w:val="00CB6F9E"/>
    <w:rsid w:val="00CB7648"/>
    <w:rsid w:val="00CB7860"/>
    <w:rsid w:val="00CB78D3"/>
    <w:rsid w:val="00CB7B6B"/>
    <w:rsid w:val="00CB7BA1"/>
    <w:rsid w:val="00CC009C"/>
    <w:rsid w:val="00CC00B7"/>
    <w:rsid w:val="00CC0225"/>
    <w:rsid w:val="00CC034B"/>
    <w:rsid w:val="00CC05BB"/>
    <w:rsid w:val="00CC07E3"/>
    <w:rsid w:val="00CC0AA7"/>
    <w:rsid w:val="00CC0E36"/>
    <w:rsid w:val="00CC0E56"/>
    <w:rsid w:val="00CC1258"/>
    <w:rsid w:val="00CC15B0"/>
    <w:rsid w:val="00CC15B9"/>
    <w:rsid w:val="00CC15D9"/>
    <w:rsid w:val="00CC172A"/>
    <w:rsid w:val="00CC1A18"/>
    <w:rsid w:val="00CC1C42"/>
    <w:rsid w:val="00CC1E3E"/>
    <w:rsid w:val="00CC1E40"/>
    <w:rsid w:val="00CC1F63"/>
    <w:rsid w:val="00CC2100"/>
    <w:rsid w:val="00CC2559"/>
    <w:rsid w:val="00CC2777"/>
    <w:rsid w:val="00CC27F5"/>
    <w:rsid w:val="00CC2822"/>
    <w:rsid w:val="00CC2CF7"/>
    <w:rsid w:val="00CC2D18"/>
    <w:rsid w:val="00CC2EFE"/>
    <w:rsid w:val="00CC3303"/>
    <w:rsid w:val="00CC3949"/>
    <w:rsid w:val="00CC3E8C"/>
    <w:rsid w:val="00CC400F"/>
    <w:rsid w:val="00CC4365"/>
    <w:rsid w:val="00CC488C"/>
    <w:rsid w:val="00CC48E2"/>
    <w:rsid w:val="00CC4C5E"/>
    <w:rsid w:val="00CC4CCF"/>
    <w:rsid w:val="00CC4F58"/>
    <w:rsid w:val="00CC4FF9"/>
    <w:rsid w:val="00CC57AE"/>
    <w:rsid w:val="00CC5867"/>
    <w:rsid w:val="00CC5E0D"/>
    <w:rsid w:val="00CC606C"/>
    <w:rsid w:val="00CC60AA"/>
    <w:rsid w:val="00CC68B6"/>
    <w:rsid w:val="00CC6B0F"/>
    <w:rsid w:val="00CC6BCC"/>
    <w:rsid w:val="00CC6C99"/>
    <w:rsid w:val="00CC728B"/>
    <w:rsid w:val="00CC7356"/>
    <w:rsid w:val="00CC73E6"/>
    <w:rsid w:val="00CC74D5"/>
    <w:rsid w:val="00CC7A6D"/>
    <w:rsid w:val="00CC7BD9"/>
    <w:rsid w:val="00CC7DF5"/>
    <w:rsid w:val="00CD04B6"/>
    <w:rsid w:val="00CD04FE"/>
    <w:rsid w:val="00CD0740"/>
    <w:rsid w:val="00CD0768"/>
    <w:rsid w:val="00CD08EF"/>
    <w:rsid w:val="00CD0CB9"/>
    <w:rsid w:val="00CD11D6"/>
    <w:rsid w:val="00CD14CB"/>
    <w:rsid w:val="00CD1707"/>
    <w:rsid w:val="00CD179D"/>
    <w:rsid w:val="00CD1B57"/>
    <w:rsid w:val="00CD1E74"/>
    <w:rsid w:val="00CD215E"/>
    <w:rsid w:val="00CD223B"/>
    <w:rsid w:val="00CD2585"/>
    <w:rsid w:val="00CD25A6"/>
    <w:rsid w:val="00CD283A"/>
    <w:rsid w:val="00CD2962"/>
    <w:rsid w:val="00CD309B"/>
    <w:rsid w:val="00CD3122"/>
    <w:rsid w:val="00CD325D"/>
    <w:rsid w:val="00CD32E4"/>
    <w:rsid w:val="00CD3A86"/>
    <w:rsid w:val="00CD3D0C"/>
    <w:rsid w:val="00CD3E10"/>
    <w:rsid w:val="00CD3F09"/>
    <w:rsid w:val="00CD3FAF"/>
    <w:rsid w:val="00CD492B"/>
    <w:rsid w:val="00CD4FB9"/>
    <w:rsid w:val="00CD50EE"/>
    <w:rsid w:val="00CD5423"/>
    <w:rsid w:val="00CD5C02"/>
    <w:rsid w:val="00CD61E3"/>
    <w:rsid w:val="00CD620E"/>
    <w:rsid w:val="00CD66D8"/>
    <w:rsid w:val="00CD6804"/>
    <w:rsid w:val="00CD6814"/>
    <w:rsid w:val="00CD684A"/>
    <w:rsid w:val="00CD6979"/>
    <w:rsid w:val="00CD6E0B"/>
    <w:rsid w:val="00CD73B9"/>
    <w:rsid w:val="00CD787F"/>
    <w:rsid w:val="00CD79BF"/>
    <w:rsid w:val="00CD7B24"/>
    <w:rsid w:val="00CE025E"/>
    <w:rsid w:val="00CE030D"/>
    <w:rsid w:val="00CE03B6"/>
    <w:rsid w:val="00CE05F2"/>
    <w:rsid w:val="00CE0622"/>
    <w:rsid w:val="00CE066A"/>
    <w:rsid w:val="00CE0B01"/>
    <w:rsid w:val="00CE0CBF"/>
    <w:rsid w:val="00CE0FBF"/>
    <w:rsid w:val="00CE1116"/>
    <w:rsid w:val="00CE112E"/>
    <w:rsid w:val="00CE1162"/>
    <w:rsid w:val="00CE1225"/>
    <w:rsid w:val="00CE132D"/>
    <w:rsid w:val="00CE152F"/>
    <w:rsid w:val="00CE212D"/>
    <w:rsid w:val="00CE253D"/>
    <w:rsid w:val="00CE2561"/>
    <w:rsid w:val="00CE26F5"/>
    <w:rsid w:val="00CE2DB0"/>
    <w:rsid w:val="00CE2EB0"/>
    <w:rsid w:val="00CE2EC2"/>
    <w:rsid w:val="00CE3257"/>
    <w:rsid w:val="00CE367C"/>
    <w:rsid w:val="00CE3C0F"/>
    <w:rsid w:val="00CE436D"/>
    <w:rsid w:val="00CE43D3"/>
    <w:rsid w:val="00CE5086"/>
    <w:rsid w:val="00CE5112"/>
    <w:rsid w:val="00CE57FD"/>
    <w:rsid w:val="00CE5A7F"/>
    <w:rsid w:val="00CE5BB4"/>
    <w:rsid w:val="00CE5E50"/>
    <w:rsid w:val="00CE6825"/>
    <w:rsid w:val="00CE697C"/>
    <w:rsid w:val="00CE698C"/>
    <w:rsid w:val="00CE69F3"/>
    <w:rsid w:val="00CE6AD5"/>
    <w:rsid w:val="00CE6E24"/>
    <w:rsid w:val="00CE6FAD"/>
    <w:rsid w:val="00CE71BB"/>
    <w:rsid w:val="00CE7228"/>
    <w:rsid w:val="00CE76BD"/>
    <w:rsid w:val="00CE79BC"/>
    <w:rsid w:val="00CF02AC"/>
    <w:rsid w:val="00CF057C"/>
    <w:rsid w:val="00CF06E6"/>
    <w:rsid w:val="00CF095B"/>
    <w:rsid w:val="00CF0D78"/>
    <w:rsid w:val="00CF0E93"/>
    <w:rsid w:val="00CF12C1"/>
    <w:rsid w:val="00CF173F"/>
    <w:rsid w:val="00CF17EF"/>
    <w:rsid w:val="00CF18AB"/>
    <w:rsid w:val="00CF1AA6"/>
    <w:rsid w:val="00CF20C8"/>
    <w:rsid w:val="00CF233B"/>
    <w:rsid w:val="00CF23D5"/>
    <w:rsid w:val="00CF2639"/>
    <w:rsid w:val="00CF277A"/>
    <w:rsid w:val="00CF2C07"/>
    <w:rsid w:val="00CF2F5F"/>
    <w:rsid w:val="00CF2FBF"/>
    <w:rsid w:val="00CF3112"/>
    <w:rsid w:val="00CF33BA"/>
    <w:rsid w:val="00CF3654"/>
    <w:rsid w:val="00CF3F01"/>
    <w:rsid w:val="00CF414E"/>
    <w:rsid w:val="00CF414F"/>
    <w:rsid w:val="00CF46E1"/>
    <w:rsid w:val="00CF50A9"/>
    <w:rsid w:val="00CF51F5"/>
    <w:rsid w:val="00CF5B53"/>
    <w:rsid w:val="00CF61A3"/>
    <w:rsid w:val="00CF6218"/>
    <w:rsid w:val="00CF66DE"/>
    <w:rsid w:val="00CF6848"/>
    <w:rsid w:val="00CF6AF3"/>
    <w:rsid w:val="00CF6C9A"/>
    <w:rsid w:val="00CF6D9E"/>
    <w:rsid w:val="00CF6F64"/>
    <w:rsid w:val="00CF71FE"/>
    <w:rsid w:val="00CF74DB"/>
    <w:rsid w:val="00CF7888"/>
    <w:rsid w:val="00CF7CCF"/>
    <w:rsid w:val="00D001FB"/>
    <w:rsid w:val="00D00522"/>
    <w:rsid w:val="00D00B22"/>
    <w:rsid w:val="00D017EE"/>
    <w:rsid w:val="00D0182B"/>
    <w:rsid w:val="00D0186E"/>
    <w:rsid w:val="00D01881"/>
    <w:rsid w:val="00D01C73"/>
    <w:rsid w:val="00D02369"/>
    <w:rsid w:val="00D0253B"/>
    <w:rsid w:val="00D02A13"/>
    <w:rsid w:val="00D02C36"/>
    <w:rsid w:val="00D02C50"/>
    <w:rsid w:val="00D02E17"/>
    <w:rsid w:val="00D0327B"/>
    <w:rsid w:val="00D03334"/>
    <w:rsid w:val="00D036C8"/>
    <w:rsid w:val="00D03CD2"/>
    <w:rsid w:val="00D048F9"/>
    <w:rsid w:val="00D04FC8"/>
    <w:rsid w:val="00D0505A"/>
    <w:rsid w:val="00D05216"/>
    <w:rsid w:val="00D05287"/>
    <w:rsid w:val="00D05393"/>
    <w:rsid w:val="00D05FD4"/>
    <w:rsid w:val="00D06088"/>
    <w:rsid w:val="00D065B0"/>
    <w:rsid w:val="00D0675C"/>
    <w:rsid w:val="00D06800"/>
    <w:rsid w:val="00D06B22"/>
    <w:rsid w:val="00D06CDD"/>
    <w:rsid w:val="00D06DED"/>
    <w:rsid w:val="00D06E2E"/>
    <w:rsid w:val="00D0735B"/>
    <w:rsid w:val="00D078A9"/>
    <w:rsid w:val="00D078C9"/>
    <w:rsid w:val="00D07DCA"/>
    <w:rsid w:val="00D1028D"/>
    <w:rsid w:val="00D105EB"/>
    <w:rsid w:val="00D10D04"/>
    <w:rsid w:val="00D112DD"/>
    <w:rsid w:val="00D11873"/>
    <w:rsid w:val="00D11C73"/>
    <w:rsid w:val="00D11E89"/>
    <w:rsid w:val="00D11EEE"/>
    <w:rsid w:val="00D11FAE"/>
    <w:rsid w:val="00D12440"/>
    <w:rsid w:val="00D12487"/>
    <w:rsid w:val="00D126E6"/>
    <w:rsid w:val="00D12A81"/>
    <w:rsid w:val="00D12B75"/>
    <w:rsid w:val="00D12EB0"/>
    <w:rsid w:val="00D13880"/>
    <w:rsid w:val="00D13BBC"/>
    <w:rsid w:val="00D13CCD"/>
    <w:rsid w:val="00D14204"/>
    <w:rsid w:val="00D14E26"/>
    <w:rsid w:val="00D15CFC"/>
    <w:rsid w:val="00D15D9D"/>
    <w:rsid w:val="00D15F30"/>
    <w:rsid w:val="00D1624D"/>
    <w:rsid w:val="00D16BA8"/>
    <w:rsid w:val="00D16DEE"/>
    <w:rsid w:val="00D174E5"/>
    <w:rsid w:val="00D17635"/>
    <w:rsid w:val="00D17761"/>
    <w:rsid w:val="00D17CE8"/>
    <w:rsid w:val="00D17F37"/>
    <w:rsid w:val="00D20171"/>
    <w:rsid w:val="00D2018F"/>
    <w:rsid w:val="00D202B4"/>
    <w:rsid w:val="00D202D3"/>
    <w:rsid w:val="00D20F77"/>
    <w:rsid w:val="00D2109E"/>
    <w:rsid w:val="00D21389"/>
    <w:rsid w:val="00D215E6"/>
    <w:rsid w:val="00D2171B"/>
    <w:rsid w:val="00D217CE"/>
    <w:rsid w:val="00D21810"/>
    <w:rsid w:val="00D22014"/>
    <w:rsid w:val="00D220DF"/>
    <w:rsid w:val="00D22148"/>
    <w:rsid w:val="00D22406"/>
    <w:rsid w:val="00D22522"/>
    <w:rsid w:val="00D226B8"/>
    <w:rsid w:val="00D22D2B"/>
    <w:rsid w:val="00D232AB"/>
    <w:rsid w:val="00D234DE"/>
    <w:rsid w:val="00D23556"/>
    <w:rsid w:val="00D2390D"/>
    <w:rsid w:val="00D23B89"/>
    <w:rsid w:val="00D23CE2"/>
    <w:rsid w:val="00D23EAA"/>
    <w:rsid w:val="00D23EDA"/>
    <w:rsid w:val="00D24500"/>
    <w:rsid w:val="00D24EFC"/>
    <w:rsid w:val="00D24FEC"/>
    <w:rsid w:val="00D25C26"/>
    <w:rsid w:val="00D25E7E"/>
    <w:rsid w:val="00D261F9"/>
    <w:rsid w:val="00D261FB"/>
    <w:rsid w:val="00D26283"/>
    <w:rsid w:val="00D26288"/>
    <w:rsid w:val="00D263B5"/>
    <w:rsid w:val="00D263F5"/>
    <w:rsid w:val="00D26586"/>
    <w:rsid w:val="00D26DBE"/>
    <w:rsid w:val="00D26E45"/>
    <w:rsid w:val="00D273B0"/>
    <w:rsid w:val="00D27F01"/>
    <w:rsid w:val="00D30983"/>
    <w:rsid w:val="00D30C46"/>
    <w:rsid w:val="00D30E8E"/>
    <w:rsid w:val="00D30FC7"/>
    <w:rsid w:val="00D3105A"/>
    <w:rsid w:val="00D3189C"/>
    <w:rsid w:val="00D319AB"/>
    <w:rsid w:val="00D31B49"/>
    <w:rsid w:val="00D31B9F"/>
    <w:rsid w:val="00D31BEA"/>
    <w:rsid w:val="00D32B6E"/>
    <w:rsid w:val="00D32C2B"/>
    <w:rsid w:val="00D32D17"/>
    <w:rsid w:val="00D33313"/>
    <w:rsid w:val="00D33410"/>
    <w:rsid w:val="00D33AB3"/>
    <w:rsid w:val="00D33AFC"/>
    <w:rsid w:val="00D33C09"/>
    <w:rsid w:val="00D33C87"/>
    <w:rsid w:val="00D33E9A"/>
    <w:rsid w:val="00D3410B"/>
    <w:rsid w:val="00D344C9"/>
    <w:rsid w:val="00D3527F"/>
    <w:rsid w:val="00D353FF"/>
    <w:rsid w:val="00D3609F"/>
    <w:rsid w:val="00D3610A"/>
    <w:rsid w:val="00D3646C"/>
    <w:rsid w:val="00D3668C"/>
    <w:rsid w:val="00D366D3"/>
    <w:rsid w:val="00D368DF"/>
    <w:rsid w:val="00D369EA"/>
    <w:rsid w:val="00D36C78"/>
    <w:rsid w:val="00D36C8E"/>
    <w:rsid w:val="00D36EA2"/>
    <w:rsid w:val="00D36EEC"/>
    <w:rsid w:val="00D370D6"/>
    <w:rsid w:val="00D37C2D"/>
    <w:rsid w:val="00D400AD"/>
    <w:rsid w:val="00D403FC"/>
    <w:rsid w:val="00D404CE"/>
    <w:rsid w:val="00D40BE3"/>
    <w:rsid w:val="00D40CD7"/>
    <w:rsid w:val="00D40D01"/>
    <w:rsid w:val="00D40E25"/>
    <w:rsid w:val="00D40E78"/>
    <w:rsid w:val="00D41009"/>
    <w:rsid w:val="00D41281"/>
    <w:rsid w:val="00D41901"/>
    <w:rsid w:val="00D41CD0"/>
    <w:rsid w:val="00D41D3C"/>
    <w:rsid w:val="00D41F3C"/>
    <w:rsid w:val="00D421D9"/>
    <w:rsid w:val="00D422E4"/>
    <w:rsid w:val="00D428FF"/>
    <w:rsid w:val="00D429DA"/>
    <w:rsid w:val="00D42B71"/>
    <w:rsid w:val="00D42CDA"/>
    <w:rsid w:val="00D42D7E"/>
    <w:rsid w:val="00D435FC"/>
    <w:rsid w:val="00D4370A"/>
    <w:rsid w:val="00D43888"/>
    <w:rsid w:val="00D43AF2"/>
    <w:rsid w:val="00D43E0A"/>
    <w:rsid w:val="00D440D2"/>
    <w:rsid w:val="00D4429F"/>
    <w:rsid w:val="00D44311"/>
    <w:rsid w:val="00D44336"/>
    <w:rsid w:val="00D448BD"/>
    <w:rsid w:val="00D44A5C"/>
    <w:rsid w:val="00D44F94"/>
    <w:rsid w:val="00D453F7"/>
    <w:rsid w:val="00D45581"/>
    <w:rsid w:val="00D455FF"/>
    <w:rsid w:val="00D45668"/>
    <w:rsid w:val="00D458AB"/>
    <w:rsid w:val="00D4590A"/>
    <w:rsid w:val="00D45C69"/>
    <w:rsid w:val="00D45D57"/>
    <w:rsid w:val="00D464C9"/>
    <w:rsid w:val="00D466E5"/>
    <w:rsid w:val="00D467C7"/>
    <w:rsid w:val="00D4688E"/>
    <w:rsid w:val="00D46F2D"/>
    <w:rsid w:val="00D471EF"/>
    <w:rsid w:val="00D475CC"/>
    <w:rsid w:val="00D477E2"/>
    <w:rsid w:val="00D47850"/>
    <w:rsid w:val="00D47C8D"/>
    <w:rsid w:val="00D47E55"/>
    <w:rsid w:val="00D5044A"/>
    <w:rsid w:val="00D50901"/>
    <w:rsid w:val="00D509A1"/>
    <w:rsid w:val="00D50F47"/>
    <w:rsid w:val="00D50F95"/>
    <w:rsid w:val="00D5102A"/>
    <w:rsid w:val="00D513F0"/>
    <w:rsid w:val="00D51565"/>
    <w:rsid w:val="00D51635"/>
    <w:rsid w:val="00D51757"/>
    <w:rsid w:val="00D517E7"/>
    <w:rsid w:val="00D51AAF"/>
    <w:rsid w:val="00D51F84"/>
    <w:rsid w:val="00D52200"/>
    <w:rsid w:val="00D52550"/>
    <w:rsid w:val="00D52784"/>
    <w:rsid w:val="00D5294C"/>
    <w:rsid w:val="00D5297A"/>
    <w:rsid w:val="00D52D27"/>
    <w:rsid w:val="00D53023"/>
    <w:rsid w:val="00D530BC"/>
    <w:rsid w:val="00D5346C"/>
    <w:rsid w:val="00D53658"/>
    <w:rsid w:val="00D53735"/>
    <w:rsid w:val="00D53768"/>
    <w:rsid w:val="00D53C63"/>
    <w:rsid w:val="00D54AF7"/>
    <w:rsid w:val="00D54C00"/>
    <w:rsid w:val="00D54C59"/>
    <w:rsid w:val="00D54CBD"/>
    <w:rsid w:val="00D54D88"/>
    <w:rsid w:val="00D55115"/>
    <w:rsid w:val="00D5521C"/>
    <w:rsid w:val="00D552BA"/>
    <w:rsid w:val="00D5547E"/>
    <w:rsid w:val="00D554E6"/>
    <w:rsid w:val="00D55723"/>
    <w:rsid w:val="00D55819"/>
    <w:rsid w:val="00D55B68"/>
    <w:rsid w:val="00D55C01"/>
    <w:rsid w:val="00D55C22"/>
    <w:rsid w:val="00D55C37"/>
    <w:rsid w:val="00D5632B"/>
    <w:rsid w:val="00D56330"/>
    <w:rsid w:val="00D563C2"/>
    <w:rsid w:val="00D56450"/>
    <w:rsid w:val="00D565BE"/>
    <w:rsid w:val="00D56C31"/>
    <w:rsid w:val="00D56D65"/>
    <w:rsid w:val="00D570F8"/>
    <w:rsid w:val="00D572B2"/>
    <w:rsid w:val="00D573A2"/>
    <w:rsid w:val="00D578C5"/>
    <w:rsid w:val="00D57A51"/>
    <w:rsid w:val="00D57C20"/>
    <w:rsid w:val="00D57CEB"/>
    <w:rsid w:val="00D57F0A"/>
    <w:rsid w:val="00D6005F"/>
    <w:rsid w:val="00D600BE"/>
    <w:rsid w:val="00D60207"/>
    <w:rsid w:val="00D60BCB"/>
    <w:rsid w:val="00D60C77"/>
    <w:rsid w:val="00D60CB2"/>
    <w:rsid w:val="00D60DD4"/>
    <w:rsid w:val="00D61059"/>
    <w:rsid w:val="00D61192"/>
    <w:rsid w:val="00D6182C"/>
    <w:rsid w:val="00D61B4E"/>
    <w:rsid w:val="00D62243"/>
    <w:rsid w:val="00D622BE"/>
    <w:rsid w:val="00D624A5"/>
    <w:rsid w:val="00D626BF"/>
    <w:rsid w:val="00D6278F"/>
    <w:rsid w:val="00D62949"/>
    <w:rsid w:val="00D62DEC"/>
    <w:rsid w:val="00D62E52"/>
    <w:rsid w:val="00D63404"/>
    <w:rsid w:val="00D637B2"/>
    <w:rsid w:val="00D6394E"/>
    <w:rsid w:val="00D63ABB"/>
    <w:rsid w:val="00D63BAD"/>
    <w:rsid w:val="00D63C5F"/>
    <w:rsid w:val="00D6410E"/>
    <w:rsid w:val="00D642F5"/>
    <w:rsid w:val="00D6433E"/>
    <w:rsid w:val="00D64346"/>
    <w:rsid w:val="00D6447E"/>
    <w:rsid w:val="00D647F9"/>
    <w:rsid w:val="00D6485C"/>
    <w:rsid w:val="00D64CB8"/>
    <w:rsid w:val="00D65238"/>
    <w:rsid w:val="00D65357"/>
    <w:rsid w:val="00D65404"/>
    <w:rsid w:val="00D6575A"/>
    <w:rsid w:val="00D65837"/>
    <w:rsid w:val="00D65A79"/>
    <w:rsid w:val="00D65AAD"/>
    <w:rsid w:val="00D66022"/>
    <w:rsid w:val="00D66065"/>
    <w:rsid w:val="00D662E2"/>
    <w:rsid w:val="00D66DAA"/>
    <w:rsid w:val="00D671E9"/>
    <w:rsid w:val="00D678D7"/>
    <w:rsid w:val="00D67A3D"/>
    <w:rsid w:val="00D67D09"/>
    <w:rsid w:val="00D7010A"/>
    <w:rsid w:val="00D70140"/>
    <w:rsid w:val="00D7040B"/>
    <w:rsid w:val="00D70AA5"/>
    <w:rsid w:val="00D70F5E"/>
    <w:rsid w:val="00D70F87"/>
    <w:rsid w:val="00D7123A"/>
    <w:rsid w:val="00D71DC2"/>
    <w:rsid w:val="00D71F20"/>
    <w:rsid w:val="00D72D89"/>
    <w:rsid w:val="00D73249"/>
    <w:rsid w:val="00D73347"/>
    <w:rsid w:val="00D7351E"/>
    <w:rsid w:val="00D73A3C"/>
    <w:rsid w:val="00D73A6B"/>
    <w:rsid w:val="00D73C33"/>
    <w:rsid w:val="00D73CC9"/>
    <w:rsid w:val="00D73DA7"/>
    <w:rsid w:val="00D73DAD"/>
    <w:rsid w:val="00D73E0D"/>
    <w:rsid w:val="00D73FFA"/>
    <w:rsid w:val="00D74461"/>
    <w:rsid w:val="00D74670"/>
    <w:rsid w:val="00D7480B"/>
    <w:rsid w:val="00D74A83"/>
    <w:rsid w:val="00D74AF7"/>
    <w:rsid w:val="00D74EA0"/>
    <w:rsid w:val="00D7505F"/>
    <w:rsid w:val="00D75112"/>
    <w:rsid w:val="00D7568F"/>
    <w:rsid w:val="00D75828"/>
    <w:rsid w:val="00D75843"/>
    <w:rsid w:val="00D758A0"/>
    <w:rsid w:val="00D758A1"/>
    <w:rsid w:val="00D758F6"/>
    <w:rsid w:val="00D75CD8"/>
    <w:rsid w:val="00D75E07"/>
    <w:rsid w:val="00D75E85"/>
    <w:rsid w:val="00D761CB"/>
    <w:rsid w:val="00D7692E"/>
    <w:rsid w:val="00D76A4B"/>
    <w:rsid w:val="00D76DDA"/>
    <w:rsid w:val="00D76E83"/>
    <w:rsid w:val="00D771C9"/>
    <w:rsid w:val="00D771D5"/>
    <w:rsid w:val="00D77B6A"/>
    <w:rsid w:val="00D77FF2"/>
    <w:rsid w:val="00D800A1"/>
    <w:rsid w:val="00D8036A"/>
    <w:rsid w:val="00D8042B"/>
    <w:rsid w:val="00D805F2"/>
    <w:rsid w:val="00D80AB8"/>
    <w:rsid w:val="00D80C93"/>
    <w:rsid w:val="00D80CCB"/>
    <w:rsid w:val="00D810AD"/>
    <w:rsid w:val="00D81307"/>
    <w:rsid w:val="00D817FD"/>
    <w:rsid w:val="00D81C74"/>
    <w:rsid w:val="00D81E9C"/>
    <w:rsid w:val="00D820A7"/>
    <w:rsid w:val="00D820F3"/>
    <w:rsid w:val="00D829AC"/>
    <w:rsid w:val="00D83401"/>
    <w:rsid w:val="00D83A89"/>
    <w:rsid w:val="00D83DAF"/>
    <w:rsid w:val="00D84268"/>
    <w:rsid w:val="00D842B5"/>
    <w:rsid w:val="00D846C5"/>
    <w:rsid w:val="00D84B4C"/>
    <w:rsid w:val="00D84D27"/>
    <w:rsid w:val="00D84D7B"/>
    <w:rsid w:val="00D8508D"/>
    <w:rsid w:val="00D8532E"/>
    <w:rsid w:val="00D8586C"/>
    <w:rsid w:val="00D864A4"/>
    <w:rsid w:val="00D86B37"/>
    <w:rsid w:val="00D86ED1"/>
    <w:rsid w:val="00D8706F"/>
    <w:rsid w:val="00D87154"/>
    <w:rsid w:val="00D8778A"/>
    <w:rsid w:val="00D9036B"/>
    <w:rsid w:val="00D9045F"/>
    <w:rsid w:val="00D91009"/>
    <w:rsid w:val="00D9120D"/>
    <w:rsid w:val="00D9126A"/>
    <w:rsid w:val="00D912DF"/>
    <w:rsid w:val="00D918C7"/>
    <w:rsid w:val="00D91C54"/>
    <w:rsid w:val="00D91E52"/>
    <w:rsid w:val="00D91F8C"/>
    <w:rsid w:val="00D92265"/>
    <w:rsid w:val="00D9230B"/>
    <w:rsid w:val="00D923B9"/>
    <w:rsid w:val="00D92558"/>
    <w:rsid w:val="00D92633"/>
    <w:rsid w:val="00D92722"/>
    <w:rsid w:val="00D92914"/>
    <w:rsid w:val="00D92CBC"/>
    <w:rsid w:val="00D92CF6"/>
    <w:rsid w:val="00D92FD3"/>
    <w:rsid w:val="00D931F2"/>
    <w:rsid w:val="00D943B0"/>
    <w:rsid w:val="00D9469D"/>
    <w:rsid w:val="00D948A0"/>
    <w:rsid w:val="00D94BB0"/>
    <w:rsid w:val="00D94EA5"/>
    <w:rsid w:val="00D94FF3"/>
    <w:rsid w:val="00D9532A"/>
    <w:rsid w:val="00D957C0"/>
    <w:rsid w:val="00D95B3C"/>
    <w:rsid w:val="00D95BF0"/>
    <w:rsid w:val="00D95BFF"/>
    <w:rsid w:val="00D95C0A"/>
    <w:rsid w:val="00D95D70"/>
    <w:rsid w:val="00D95F96"/>
    <w:rsid w:val="00D96193"/>
    <w:rsid w:val="00D96DD2"/>
    <w:rsid w:val="00D978F5"/>
    <w:rsid w:val="00D97E86"/>
    <w:rsid w:val="00D97ED5"/>
    <w:rsid w:val="00DA0515"/>
    <w:rsid w:val="00DA0FC0"/>
    <w:rsid w:val="00DA10AB"/>
    <w:rsid w:val="00DA1771"/>
    <w:rsid w:val="00DA1960"/>
    <w:rsid w:val="00DA1C88"/>
    <w:rsid w:val="00DA1D80"/>
    <w:rsid w:val="00DA2046"/>
    <w:rsid w:val="00DA2129"/>
    <w:rsid w:val="00DA23BC"/>
    <w:rsid w:val="00DA23D2"/>
    <w:rsid w:val="00DA29C4"/>
    <w:rsid w:val="00DA2CD7"/>
    <w:rsid w:val="00DA2D90"/>
    <w:rsid w:val="00DA3B43"/>
    <w:rsid w:val="00DA3BE7"/>
    <w:rsid w:val="00DA3D5C"/>
    <w:rsid w:val="00DA3F00"/>
    <w:rsid w:val="00DA3F66"/>
    <w:rsid w:val="00DA43CA"/>
    <w:rsid w:val="00DA45BD"/>
    <w:rsid w:val="00DA46AB"/>
    <w:rsid w:val="00DA4735"/>
    <w:rsid w:val="00DA492A"/>
    <w:rsid w:val="00DA4B10"/>
    <w:rsid w:val="00DA4BCD"/>
    <w:rsid w:val="00DA4D11"/>
    <w:rsid w:val="00DA50C0"/>
    <w:rsid w:val="00DA5A53"/>
    <w:rsid w:val="00DA5CA9"/>
    <w:rsid w:val="00DA5E7E"/>
    <w:rsid w:val="00DA6241"/>
    <w:rsid w:val="00DA6759"/>
    <w:rsid w:val="00DA6A59"/>
    <w:rsid w:val="00DA714A"/>
    <w:rsid w:val="00DA71AF"/>
    <w:rsid w:val="00DA71FA"/>
    <w:rsid w:val="00DA727D"/>
    <w:rsid w:val="00DA7A85"/>
    <w:rsid w:val="00DA7BC7"/>
    <w:rsid w:val="00DA7E4C"/>
    <w:rsid w:val="00DB0487"/>
    <w:rsid w:val="00DB0564"/>
    <w:rsid w:val="00DB0778"/>
    <w:rsid w:val="00DB07DC"/>
    <w:rsid w:val="00DB1539"/>
    <w:rsid w:val="00DB191A"/>
    <w:rsid w:val="00DB1D7B"/>
    <w:rsid w:val="00DB1DEC"/>
    <w:rsid w:val="00DB1F98"/>
    <w:rsid w:val="00DB2551"/>
    <w:rsid w:val="00DB31AE"/>
    <w:rsid w:val="00DB35C7"/>
    <w:rsid w:val="00DB39DE"/>
    <w:rsid w:val="00DB3D52"/>
    <w:rsid w:val="00DB4146"/>
    <w:rsid w:val="00DB42C3"/>
    <w:rsid w:val="00DB4322"/>
    <w:rsid w:val="00DB4755"/>
    <w:rsid w:val="00DB485F"/>
    <w:rsid w:val="00DB4A4C"/>
    <w:rsid w:val="00DB4F9D"/>
    <w:rsid w:val="00DB560E"/>
    <w:rsid w:val="00DB57D2"/>
    <w:rsid w:val="00DB5A21"/>
    <w:rsid w:val="00DB5BEA"/>
    <w:rsid w:val="00DB5DEB"/>
    <w:rsid w:val="00DB5EE5"/>
    <w:rsid w:val="00DB5F65"/>
    <w:rsid w:val="00DB60AE"/>
    <w:rsid w:val="00DB62A6"/>
    <w:rsid w:val="00DB6500"/>
    <w:rsid w:val="00DB6598"/>
    <w:rsid w:val="00DB6646"/>
    <w:rsid w:val="00DB68FF"/>
    <w:rsid w:val="00DB6FA9"/>
    <w:rsid w:val="00DB71FD"/>
    <w:rsid w:val="00DB7427"/>
    <w:rsid w:val="00DB749A"/>
    <w:rsid w:val="00DB7845"/>
    <w:rsid w:val="00DB7D62"/>
    <w:rsid w:val="00DB7D8C"/>
    <w:rsid w:val="00DB7DDE"/>
    <w:rsid w:val="00DB7E8C"/>
    <w:rsid w:val="00DB7F94"/>
    <w:rsid w:val="00DC0715"/>
    <w:rsid w:val="00DC091F"/>
    <w:rsid w:val="00DC09FF"/>
    <w:rsid w:val="00DC0F66"/>
    <w:rsid w:val="00DC0F93"/>
    <w:rsid w:val="00DC1252"/>
    <w:rsid w:val="00DC1384"/>
    <w:rsid w:val="00DC13D4"/>
    <w:rsid w:val="00DC1479"/>
    <w:rsid w:val="00DC1624"/>
    <w:rsid w:val="00DC1763"/>
    <w:rsid w:val="00DC1F52"/>
    <w:rsid w:val="00DC2194"/>
    <w:rsid w:val="00DC22B7"/>
    <w:rsid w:val="00DC22BD"/>
    <w:rsid w:val="00DC257F"/>
    <w:rsid w:val="00DC2898"/>
    <w:rsid w:val="00DC28A6"/>
    <w:rsid w:val="00DC28EC"/>
    <w:rsid w:val="00DC3131"/>
    <w:rsid w:val="00DC340A"/>
    <w:rsid w:val="00DC35E3"/>
    <w:rsid w:val="00DC3E1F"/>
    <w:rsid w:val="00DC4287"/>
    <w:rsid w:val="00DC4491"/>
    <w:rsid w:val="00DC45E9"/>
    <w:rsid w:val="00DC484A"/>
    <w:rsid w:val="00DC4B72"/>
    <w:rsid w:val="00DC4BA0"/>
    <w:rsid w:val="00DC4D82"/>
    <w:rsid w:val="00DC4E9C"/>
    <w:rsid w:val="00DC50B8"/>
    <w:rsid w:val="00DC522F"/>
    <w:rsid w:val="00DC588E"/>
    <w:rsid w:val="00DC63CA"/>
    <w:rsid w:val="00DC65D8"/>
    <w:rsid w:val="00DC6A94"/>
    <w:rsid w:val="00DC7073"/>
    <w:rsid w:val="00DC765F"/>
    <w:rsid w:val="00DC7704"/>
    <w:rsid w:val="00DC7722"/>
    <w:rsid w:val="00DC7890"/>
    <w:rsid w:val="00DC7A85"/>
    <w:rsid w:val="00DC7ADE"/>
    <w:rsid w:val="00DC7E0C"/>
    <w:rsid w:val="00DD02C4"/>
    <w:rsid w:val="00DD0AE3"/>
    <w:rsid w:val="00DD0C93"/>
    <w:rsid w:val="00DD128A"/>
    <w:rsid w:val="00DD12B1"/>
    <w:rsid w:val="00DD12B5"/>
    <w:rsid w:val="00DD1422"/>
    <w:rsid w:val="00DD1465"/>
    <w:rsid w:val="00DD1947"/>
    <w:rsid w:val="00DD1A59"/>
    <w:rsid w:val="00DD1ED7"/>
    <w:rsid w:val="00DD23D2"/>
    <w:rsid w:val="00DD242B"/>
    <w:rsid w:val="00DD2F7D"/>
    <w:rsid w:val="00DD2FE5"/>
    <w:rsid w:val="00DD30D4"/>
    <w:rsid w:val="00DD31D8"/>
    <w:rsid w:val="00DD31F5"/>
    <w:rsid w:val="00DD3401"/>
    <w:rsid w:val="00DD3430"/>
    <w:rsid w:val="00DD3480"/>
    <w:rsid w:val="00DD3565"/>
    <w:rsid w:val="00DD360E"/>
    <w:rsid w:val="00DD3871"/>
    <w:rsid w:val="00DD3B4D"/>
    <w:rsid w:val="00DD3B9B"/>
    <w:rsid w:val="00DD49D3"/>
    <w:rsid w:val="00DD5528"/>
    <w:rsid w:val="00DD6396"/>
    <w:rsid w:val="00DD642D"/>
    <w:rsid w:val="00DD6A88"/>
    <w:rsid w:val="00DD6C70"/>
    <w:rsid w:val="00DD6CED"/>
    <w:rsid w:val="00DD6D7B"/>
    <w:rsid w:val="00DD6DA2"/>
    <w:rsid w:val="00DD761C"/>
    <w:rsid w:val="00DD7DF3"/>
    <w:rsid w:val="00DE0171"/>
    <w:rsid w:val="00DE0333"/>
    <w:rsid w:val="00DE044F"/>
    <w:rsid w:val="00DE04B5"/>
    <w:rsid w:val="00DE0558"/>
    <w:rsid w:val="00DE0FF4"/>
    <w:rsid w:val="00DE1263"/>
    <w:rsid w:val="00DE183E"/>
    <w:rsid w:val="00DE1C0A"/>
    <w:rsid w:val="00DE1D5B"/>
    <w:rsid w:val="00DE21CF"/>
    <w:rsid w:val="00DE279F"/>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B1"/>
    <w:rsid w:val="00DE516B"/>
    <w:rsid w:val="00DE5AAA"/>
    <w:rsid w:val="00DE5C2F"/>
    <w:rsid w:val="00DE61AA"/>
    <w:rsid w:val="00DE66C4"/>
    <w:rsid w:val="00DE6836"/>
    <w:rsid w:val="00DE6A5A"/>
    <w:rsid w:val="00DE6AE9"/>
    <w:rsid w:val="00DE7012"/>
    <w:rsid w:val="00DE742E"/>
    <w:rsid w:val="00DE7D03"/>
    <w:rsid w:val="00DF02EC"/>
    <w:rsid w:val="00DF0D33"/>
    <w:rsid w:val="00DF0E63"/>
    <w:rsid w:val="00DF0FE6"/>
    <w:rsid w:val="00DF1300"/>
    <w:rsid w:val="00DF13B6"/>
    <w:rsid w:val="00DF1758"/>
    <w:rsid w:val="00DF1ADA"/>
    <w:rsid w:val="00DF1DE2"/>
    <w:rsid w:val="00DF1FD6"/>
    <w:rsid w:val="00DF27C9"/>
    <w:rsid w:val="00DF2889"/>
    <w:rsid w:val="00DF2DDB"/>
    <w:rsid w:val="00DF3195"/>
    <w:rsid w:val="00DF32AF"/>
    <w:rsid w:val="00DF3307"/>
    <w:rsid w:val="00DF3A17"/>
    <w:rsid w:val="00DF3A6C"/>
    <w:rsid w:val="00DF3BA2"/>
    <w:rsid w:val="00DF4158"/>
    <w:rsid w:val="00DF4430"/>
    <w:rsid w:val="00DF4920"/>
    <w:rsid w:val="00DF4B66"/>
    <w:rsid w:val="00DF4C07"/>
    <w:rsid w:val="00DF4DEA"/>
    <w:rsid w:val="00DF4F19"/>
    <w:rsid w:val="00DF5270"/>
    <w:rsid w:val="00DF56C0"/>
    <w:rsid w:val="00DF576F"/>
    <w:rsid w:val="00DF5B05"/>
    <w:rsid w:val="00DF6014"/>
    <w:rsid w:val="00DF6824"/>
    <w:rsid w:val="00DF7226"/>
    <w:rsid w:val="00DF7865"/>
    <w:rsid w:val="00DF7879"/>
    <w:rsid w:val="00E000A9"/>
    <w:rsid w:val="00E000AA"/>
    <w:rsid w:val="00E004D1"/>
    <w:rsid w:val="00E00633"/>
    <w:rsid w:val="00E00A07"/>
    <w:rsid w:val="00E00EFF"/>
    <w:rsid w:val="00E0104C"/>
    <w:rsid w:val="00E0138A"/>
    <w:rsid w:val="00E013CA"/>
    <w:rsid w:val="00E015AA"/>
    <w:rsid w:val="00E018B9"/>
    <w:rsid w:val="00E019EA"/>
    <w:rsid w:val="00E01D68"/>
    <w:rsid w:val="00E02588"/>
    <w:rsid w:val="00E028E6"/>
    <w:rsid w:val="00E029CF"/>
    <w:rsid w:val="00E029F8"/>
    <w:rsid w:val="00E02C20"/>
    <w:rsid w:val="00E02CD9"/>
    <w:rsid w:val="00E032C1"/>
    <w:rsid w:val="00E0362F"/>
    <w:rsid w:val="00E039C0"/>
    <w:rsid w:val="00E03A03"/>
    <w:rsid w:val="00E03A1A"/>
    <w:rsid w:val="00E03B59"/>
    <w:rsid w:val="00E04277"/>
    <w:rsid w:val="00E042DC"/>
    <w:rsid w:val="00E046BC"/>
    <w:rsid w:val="00E046C1"/>
    <w:rsid w:val="00E049B0"/>
    <w:rsid w:val="00E049EC"/>
    <w:rsid w:val="00E04E2D"/>
    <w:rsid w:val="00E04EE6"/>
    <w:rsid w:val="00E04FB3"/>
    <w:rsid w:val="00E059DB"/>
    <w:rsid w:val="00E05A43"/>
    <w:rsid w:val="00E05B03"/>
    <w:rsid w:val="00E05E45"/>
    <w:rsid w:val="00E05FDD"/>
    <w:rsid w:val="00E0646D"/>
    <w:rsid w:val="00E06A26"/>
    <w:rsid w:val="00E06AF4"/>
    <w:rsid w:val="00E06EDB"/>
    <w:rsid w:val="00E0729D"/>
    <w:rsid w:val="00E07407"/>
    <w:rsid w:val="00E075E6"/>
    <w:rsid w:val="00E075EF"/>
    <w:rsid w:val="00E07686"/>
    <w:rsid w:val="00E07A3F"/>
    <w:rsid w:val="00E07D9B"/>
    <w:rsid w:val="00E07E45"/>
    <w:rsid w:val="00E1007C"/>
    <w:rsid w:val="00E102BD"/>
    <w:rsid w:val="00E1039D"/>
    <w:rsid w:val="00E103F8"/>
    <w:rsid w:val="00E104DE"/>
    <w:rsid w:val="00E1074E"/>
    <w:rsid w:val="00E10ADD"/>
    <w:rsid w:val="00E10C57"/>
    <w:rsid w:val="00E10E7A"/>
    <w:rsid w:val="00E11D58"/>
    <w:rsid w:val="00E11E3A"/>
    <w:rsid w:val="00E11EB8"/>
    <w:rsid w:val="00E125EE"/>
    <w:rsid w:val="00E12775"/>
    <w:rsid w:val="00E127EF"/>
    <w:rsid w:val="00E12A5A"/>
    <w:rsid w:val="00E12DAD"/>
    <w:rsid w:val="00E12FC8"/>
    <w:rsid w:val="00E134B4"/>
    <w:rsid w:val="00E136AE"/>
    <w:rsid w:val="00E137EA"/>
    <w:rsid w:val="00E139D0"/>
    <w:rsid w:val="00E140C2"/>
    <w:rsid w:val="00E14372"/>
    <w:rsid w:val="00E143F1"/>
    <w:rsid w:val="00E145E0"/>
    <w:rsid w:val="00E147C4"/>
    <w:rsid w:val="00E14845"/>
    <w:rsid w:val="00E14913"/>
    <w:rsid w:val="00E14A90"/>
    <w:rsid w:val="00E14F7D"/>
    <w:rsid w:val="00E150B1"/>
    <w:rsid w:val="00E15184"/>
    <w:rsid w:val="00E15352"/>
    <w:rsid w:val="00E15468"/>
    <w:rsid w:val="00E154A1"/>
    <w:rsid w:val="00E15722"/>
    <w:rsid w:val="00E1583E"/>
    <w:rsid w:val="00E15A4C"/>
    <w:rsid w:val="00E15B8C"/>
    <w:rsid w:val="00E15F08"/>
    <w:rsid w:val="00E15FF0"/>
    <w:rsid w:val="00E1626E"/>
    <w:rsid w:val="00E1645D"/>
    <w:rsid w:val="00E164E8"/>
    <w:rsid w:val="00E1654E"/>
    <w:rsid w:val="00E167D4"/>
    <w:rsid w:val="00E16B25"/>
    <w:rsid w:val="00E16B53"/>
    <w:rsid w:val="00E17223"/>
    <w:rsid w:val="00E1737B"/>
    <w:rsid w:val="00E175FF"/>
    <w:rsid w:val="00E17A78"/>
    <w:rsid w:val="00E17C3F"/>
    <w:rsid w:val="00E17CFB"/>
    <w:rsid w:val="00E17DE2"/>
    <w:rsid w:val="00E202F9"/>
    <w:rsid w:val="00E20661"/>
    <w:rsid w:val="00E20862"/>
    <w:rsid w:val="00E20AD1"/>
    <w:rsid w:val="00E20E6F"/>
    <w:rsid w:val="00E21059"/>
    <w:rsid w:val="00E214FB"/>
    <w:rsid w:val="00E216A5"/>
    <w:rsid w:val="00E219EC"/>
    <w:rsid w:val="00E21CCC"/>
    <w:rsid w:val="00E21FD8"/>
    <w:rsid w:val="00E22352"/>
    <w:rsid w:val="00E224C9"/>
    <w:rsid w:val="00E226D4"/>
    <w:rsid w:val="00E229F7"/>
    <w:rsid w:val="00E22A10"/>
    <w:rsid w:val="00E22EE3"/>
    <w:rsid w:val="00E23179"/>
    <w:rsid w:val="00E23188"/>
    <w:rsid w:val="00E231EB"/>
    <w:rsid w:val="00E23224"/>
    <w:rsid w:val="00E235AE"/>
    <w:rsid w:val="00E23851"/>
    <w:rsid w:val="00E23AC2"/>
    <w:rsid w:val="00E23ACC"/>
    <w:rsid w:val="00E23ADB"/>
    <w:rsid w:val="00E24101"/>
    <w:rsid w:val="00E2446F"/>
    <w:rsid w:val="00E247BD"/>
    <w:rsid w:val="00E2481D"/>
    <w:rsid w:val="00E24EC0"/>
    <w:rsid w:val="00E250DB"/>
    <w:rsid w:val="00E25347"/>
    <w:rsid w:val="00E257DB"/>
    <w:rsid w:val="00E25C38"/>
    <w:rsid w:val="00E25F49"/>
    <w:rsid w:val="00E2617B"/>
    <w:rsid w:val="00E2690E"/>
    <w:rsid w:val="00E26A24"/>
    <w:rsid w:val="00E272A9"/>
    <w:rsid w:val="00E272C2"/>
    <w:rsid w:val="00E272FE"/>
    <w:rsid w:val="00E27947"/>
    <w:rsid w:val="00E30237"/>
    <w:rsid w:val="00E30517"/>
    <w:rsid w:val="00E305B5"/>
    <w:rsid w:val="00E30608"/>
    <w:rsid w:val="00E3070A"/>
    <w:rsid w:val="00E30A72"/>
    <w:rsid w:val="00E30ABC"/>
    <w:rsid w:val="00E30D53"/>
    <w:rsid w:val="00E31254"/>
    <w:rsid w:val="00E312CB"/>
    <w:rsid w:val="00E31371"/>
    <w:rsid w:val="00E31506"/>
    <w:rsid w:val="00E315DA"/>
    <w:rsid w:val="00E3210F"/>
    <w:rsid w:val="00E327EE"/>
    <w:rsid w:val="00E32E0E"/>
    <w:rsid w:val="00E330DC"/>
    <w:rsid w:val="00E33592"/>
    <w:rsid w:val="00E33802"/>
    <w:rsid w:val="00E33814"/>
    <w:rsid w:val="00E339C6"/>
    <w:rsid w:val="00E33BB9"/>
    <w:rsid w:val="00E33E4D"/>
    <w:rsid w:val="00E34361"/>
    <w:rsid w:val="00E3457A"/>
    <w:rsid w:val="00E34A6A"/>
    <w:rsid w:val="00E34F08"/>
    <w:rsid w:val="00E3506A"/>
    <w:rsid w:val="00E35F47"/>
    <w:rsid w:val="00E362BC"/>
    <w:rsid w:val="00E36B46"/>
    <w:rsid w:val="00E376B9"/>
    <w:rsid w:val="00E377BF"/>
    <w:rsid w:val="00E3786E"/>
    <w:rsid w:val="00E37C25"/>
    <w:rsid w:val="00E37EB7"/>
    <w:rsid w:val="00E40362"/>
    <w:rsid w:val="00E40954"/>
    <w:rsid w:val="00E409CA"/>
    <w:rsid w:val="00E40DAE"/>
    <w:rsid w:val="00E412E6"/>
    <w:rsid w:val="00E41A3E"/>
    <w:rsid w:val="00E41AC2"/>
    <w:rsid w:val="00E41D2F"/>
    <w:rsid w:val="00E41DCA"/>
    <w:rsid w:val="00E420F1"/>
    <w:rsid w:val="00E427A3"/>
    <w:rsid w:val="00E42FF3"/>
    <w:rsid w:val="00E432AE"/>
    <w:rsid w:val="00E433C7"/>
    <w:rsid w:val="00E43510"/>
    <w:rsid w:val="00E4356E"/>
    <w:rsid w:val="00E439E5"/>
    <w:rsid w:val="00E43F1E"/>
    <w:rsid w:val="00E43FBE"/>
    <w:rsid w:val="00E4434D"/>
    <w:rsid w:val="00E44C1F"/>
    <w:rsid w:val="00E44F6A"/>
    <w:rsid w:val="00E452D0"/>
    <w:rsid w:val="00E45421"/>
    <w:rsid w:val="00E456F3"/>
    <w:rsid w:val="00E4577C"/>
    <w:rsid w:val="00E45A07"/>
    <w:rsid w:val="00E45A9D"/>
    <w:rsid w:val="00E460A1"/>
    <w:rsid w:val="00E4679E"/>
    <w:rsid w:val="00E46809"/>
    <w:rsid w:val="00E46814"/>
    <w:rsid w:val="00E468E4"/>
    <w:rsid w:val="00E46CC9"/>
    <w:rsid w:val="00E46F78"/>
    <w:rsid w:val="00E474EF"/>
    <w:rsid w:val="00E47878"/>
    <w:rsid w:val="00E47B8B"/>
    <w:rsid w:val="00E47D5F"/>
    <w:rsid w:val="00E47D96"/>
    <w:rsid w:val="00E47EBF"/>
    <w:rsid w:val="00E509E6"/>
    <w:rsid w:val="00E50D8B"/>
    <w:rsid w:val="00E50FA0"/>
    <w:rsid w:val="00E51434"/>
    <w:rsid w:val="00E51548"/>
    <w:rsid w:val="00E515A3"/>
    <w:rsid w:val="00E51A30"/>
    <w:rsid w:val="00E51E23"/>
    <w:rsid w:val="00E51FFF"/>
    <w:rsid w:val="00E52017"/>
    <w:rsid w:val="00E52937"/>
    <w:rsid w:val="00E52CCE"/>
    <w:rsid w:val="00E52DCB"/>
    <w:rsid w:val="00E52F76"/>
    <w:rsid w:val="00E5315C"/>
    <w:rsid w:val="00E53489"/>
    <w:rsid w:val="00E538E0"/>
    <w:rsid w:val="00E53EAC"/>
    <w:rsid w:val="00E53EAE"/>
    <w:rsid w:val="00E53FBB"/>
    <w:rsid w:val="00E548A8"/>
    <w:rsid w:val="00E54A7F"/>
    <w:rsid w:val="00E54C37"/>
    <w:rsid w:val="00E54D33"/>
    <w:rsid w:val="00E55687"/>
    <w:rsid w:val="00E556A3"/>
    <w:rsid w:val="00E55BCA"/>
    <w:rsid w:val="00E55F3F"/>
    <w:rsid w:val="00E569AC"/>
    <w:rsid w:val="00E5711F"/>
    <w:rsid w:val="00E5719D"/>
    <w:rsid w:val="00E57223"/>
    <w:rsid w:val="00E5765B"/>
    <w:rsid w:val="00E57A8F"/>
    <w:rsid w:val="00E57F13"/>
    <w:rsid w:val="00E6000E"/>
    <w:rsid w:val="00E602C9"/>
    <w:rsid w:val="00E608B7"/>
    <w:rsid w:val="00E60F80"/>
    <w:rsid w:val="00E61135"/>
    <w:rsid w:val="00E61764"/>
    <w:rsid w:val="00E61A52"/>
    <w:rsid w:val="00E61DAC"/>
    <w:rsid w:val="00E624DA"/>
    <w:rsid w:val="00E629F9"/>
    <w:rsid w:val="00E62AF2"/>
    <w:rsid w:val="00E62E26"/>
    <w:rsid w:val="00E62EE5"/>
    <w:rsid w:val="00E62FD5"/>
    <w:rsid w:val="00E630F7"/>
    <w:rsid w:val="00E63105"/>
    <w:rsid w:val="00E6331F"/>
    <w:rsid w:val="00E63995"/>
    <w:rsid w:val="00E63EF4"/>
    <w:rsid w:val="00E6412A"/>
    <w:rsid w:val="00E64286"/>
    <w:rsid w:val="00E64383"/>
    <w:rsid w:val="00E64763"/>
    <w:rsid w:val="00E64849"/>
    <w:rsid w:val="00E64FDB"/>
    <w:rsid w:val="00E65E6B"/>
    <w:rsid w:val="00E6640D"/>
    <w:rsid w:val="00E66477"/>
    <w:rsid w:val="00E6682F"/>
    <w:rsid w:val="00E66A1B"/>
    <w:rsid w:val="00E67551"/>
    <w:rsid w:val="00E676A6"/>
    <w:rsid w:val="00E67953"/>
    <w:rsid w:val="00E67D24"/>
    <w:rsid w:val="00E67D67"/>
    <w:rsid w:val="00E67E2F"/>
    <w:rsid w:val="00E70055"/>
    <w:rsid w:val="00E701EB"/>
    <w:rsid w:val="00E705E5"/>
    <w:rsid w:val="00E70B0C"/>
    <w:rsid w:val="00E70D60"/>
    <w:rsid w:val="00E71101"/>
    <w:rsid w:val="00E71315"/>
    <w:rsid w:val="00E71764"/>
    <w:rsid w:val="00E71D66"/>
    <w:rsid w:val="00E71DF1"/>
    <w:rsid w:val="00E722EF"/>
    <w:rsid w:val="00E723D3"/>
    <w:rsid w:val="00E7242A"/>
    <w:rsid w:val="00E7245A"/>
    <w:rsid w:val="00E72ABE"/>
    <w:rsid w:val="00E72BCC"/>
    <w:rsid w:val="00E73065"/>
    <w:rsid w:val="00E7306F"/>
    <w:rsid w:val="00E73C01"/>
    <w:rsid w:val="00E73E01"/>
    <w:rsid w:val="00E7429A"/>
    <w:rsid w:val="00E745E9"/>
    <w:rsid w:val="00E746AB"/>
    <w:rsid w:val="00E7476B"/>
    <w:rsid w:val="00E74AAE"/>
    <w:rsid w:val="00E74B5A"/>
    <w:rsid w:val="00E74C6D"/>
    <w:rsid w:val="00E74DDD"/>
    <w:rsid w:val="00E7505C"/>
    <w:rsid w:val="00E7524F"/>
    <w:rsid w:val="00E7556D"/>
    <w:rsid w:val="00E756FB"/>
    <w:rsid w:val="00E75BCE"/>
    <w:rsid w:val="00E75F9B"/>
    <w:rsid w:val="00E760A7"/>
    <w:rsid w:val="00E76141"/>
    <w:rsid w:val="00E76270"/>
    <w:rsid w:val="00E76316"/>
    <w:rsid w:val="00E76CF7"/>
    <w:rsid w:val="00E76ED7"/>
    <w:rsid w:val="00E77040"/>
    <w:rsid w:val="00E7722C"/>
    <w:rsid w:val="00E773D4"/>
    <w:rsid w:val="00E77938"/>
    <w:rsid w:val="00E7797B"/>
    <w:rsid w:val="00E77C66"/>
    <w:rsid w:val="00E8010D"/>
    <w:rsid w:val="00E8016D"/>
    <w:rsid w:val="00E804DB"/>
    <w:rsid w:val="00E809A5"/>
    <w:rsid w:val="00E80B75"/>
    <w:rsid w:val="00E810EC"/>
    <w:rsid w:val="00E8117B"/>
    <w:rsid w:val="00E81490"/>
    <w:rsid w:val="00E81D5B"/>
    <w:rsid w:val="00E81F9F"/>
    <w:rsid w:val="00E81FFC"/>
    <w:rsid w:val="00E821A0"/>
    <w:rsid w:val="00E826C8"/>
    <w:rsid w:val="00E828DA"/>
    <w:rsid w:val="00E83280"/>
    <w:rsid w:val="00E832C9"/>
    <w:rsid w:val="00E832E5"/>
    <w:rsid w:val="00E83469"/>
    <w:rsid w:val="00E83AC6"/>
    <w:rsid w:val="00E83E6E"/>
    <w:rsid w:val="00E84088"/>
    <w:rsid w:val="00E84542"/>
    <w:rsid w:val="00E845FB"/>
    <w:rsid w:val="00E84F87"/>
    <w:rsid w:val="00E850F7"/>
    <w:rsid w:val="00E85473"/>
    <w:rsid w:val="00E85483"/>
    <w:rsid w:val="00E85796"/>
    <w:rsid w:val="00E859CA"/>
    <w:rsid w:val="00E86057"/>
    <w:rsid w:val="00E861F7"/>
    <w:rsid w:val="00E864B0"/>
    <w:rsid w:val="00E86647"/>
    <w:rsid w:val="00E86BA9"/>
    <w:rsid w:val="00E86DB9"/>
    <w:rsid w:val="00E86DBF"/>
    <w:rsid w:val="00E87130"/>
    <w:rsid w:val="00E8738A"/>
    <w:rsid w:val="00E87565"/>
    <w:rsid w:val="00E879F0"/>
    <w:rsid w:val="00E87A36"/>
    <w:rsid w:val="00E87AE6"/>
    <w:rsid w:val="00E87AF8"/>
    <w:rsid w:val="00E87DCE"/>
    <w:rsid w:val="00E900A2"/>
    <w:rsid w:val="00E90199"/>
    <w:rsid w:val="00E909D6"/>
    <w:rsid w:val="00E90B97"/>
    <w:rsid w:val="00E913F0"/>
    <w:rsid w:val="00E91514"/>
    <w:rsid w:val="00E915E1"/>
    <w:rsid w:val="00E919F0"/>
    <w:rsid w:val="00E91BF2"/>
    <w:rsid w:val="00E91DDE"/>
    <w:rsid w:val="00E91E61"/>
    <w:rsid w:val="00E920B8"/>
    <w:rsid w:val="00E92483"/>
    <w:rsid w:val="00E924C7"/>
    <w:rsid w:val="00E92DB9"/>
    <w:rsid w:val="00E92E29"/>
    <w:rsid w:val="00E92F0A"/>
    <w:rsid w:val="00E93168"/>
    <w:rsid w:val="00E93396"/>
    <w:rsid w:val="00E9346A"/>
    <w:rsid w:val="00E93A7A"/>
    <w:rsid w:val="00E93B3D"/>
    <w:rsid w:val="00E93D80"/>
    <w:rsid w:val="00E942A2"/>
    <w:rsid w:val="00E94307"/>
    <w:rsid w:val="00E943EF"/>
    <w:rsid w:val="00E944A2"/>
    <w:rsid w:val="00E944FF"/>
    <w:rsid w:val="00E945F6"/>
    <w:rsid w:val="00E94675"/>
    <w:rsid w:val="00E9473F"/>
    <w:rsid w:val="00E94762"/>
    <w:rsid w:val="00E947DB"/>
    <w:rsid w:val="00E94CE0"/>
    <w:rsid w:val="00E94CEE"/>
    <w:rsid w:val="00E954A9"/>
    <w:rsid w:val="00E9571C"/>
    <w:rsid w:val="00E95754"/>
    <w:rsid w:val="00E95B52"/>
    <w:rsid w:val="00E95D01"/>
    <w:rsid w:val="00E95DAE"/>
    <w:rsid w:val="00E9627E"/>
    <w:rsid w:val="00E96732"/>
    <w:rsid w:val="00E9694A"/>
    <w:rsid w:val="00E96C84"/>
    <w:rsid w:val="00E96FBC"/>
    <w:rsid w:val="00E9738B"/>
    <w:rsid w:val="00E97507"/>
    <w:rsid w:val="00E9760C"/>
    <w:rsid w:val="00E978EA"/>
    <w:rsid w:val="00EA0281"/>
    <w:rsid w:val="00EA0BD3"/>
    <w:rsid w:val="00EA0BFA"/>
    <w:rsid w:val="00EA0E05"/>
    <w:rsid w:val="00EA0E10"/>
    <w:rsid w:val="00EA0EBC"/>
    <w:rsid w:val="00EA14FB"/>
    <w:rsid w:val="00EA1797"/>
    <w:rsid w:val="00EA1B4A"/>
    <w:rsid w:val="00EA1B65"/>
    <w:rsid w:val="00EA21F0"/>
    <w:rsid w:val="00EA2227"/>
    <w:rsid w:val="00EA2271"/>
    <w:rsid w:val="00EA2730"/>
    <w:rsid w:val="00EA2D58"/>
    <w:rsid w:val="00EA2D84"/>
    <w:rsid w:val="00EA3390"/>
    <w:rsid w:val="00EA372E"/>
    <w:rsid w:val="00EA3D67"/>
    <w:rsid w:val="00EA3DB9"/>
    <w:rsid w:val="00EA3F45"/>
    <w:rsid w:val="00EA4256"/>
    <w:rsid w:val="00EA4581"/>
    <w:rsid w:val="00EA475F"/>
    <w:rsid w:val="00EA4877"/>
    <w:rsid w:val="00EA4A7A"/>
    <w:rsid w:val="00EA4AC2"/>
    <w:rsid w:val="00EA5029"/>
    <w:rsid w:val="00EA5335"/>
    <w:rsid w:val="00EA5D4E"/>
    <w:rsid w:val="00EA6506"/>
    <w:rsid w:val="00EA6A8F"/>
    <w:rsid w:val="00EA708C"/>
    <w:rsid w:val="00EA7A31"/>
    <w:rsid w:val="00EA7A7E"/>
    <w:rsid w:val="00EA7AB4"/>
    <w:rsid w:val="00EA7AF2"/>
    <w:rsid w:val="00EA7C2F"/>
    <w:rsid w:val="00EA7CC5"/>
    <w:rsid w:val="00EA7CE6"/>
    <w:rsid w:val="00EA7DF9"/>
    <w:rsid w:val="00EA7E15"/>
    <w:rsid w:val="00EA7E9E"/>
    <w:rsid w:val="00EA7EF5"/>
    <w:rsid w:val="00EA7F1F"/>
    <w:rsid w:val="00EB0073"/>
    <w:rsid w:val="00EB00CD"/>
    <w:rsid w:val="00EB03D0"/>
    <w:rsid w:val="00EB05DC"/>
    <w:rsid w:val="00EB097D"/>
    <w:rsid w:val="00EB1705"/>
    <w:rsid w:val="00EB1D4D"/>
    <w:rsid w:val="00EB1DED"/>
    <w:rsid w:val="00EB1E07"/>
    <w:rsid w:val="00EB2435"/>
    <w:rsid w:val="00EB269A"/>
    <w:rsid w:val="00EB2B2A"/>
    <w:rsid w:val="00EB31B9"/>
    <w:rsid w:val="00EB338E"/>
    <w:rsid w:val="00EB3495"/>
    <w:rsid w:val="00EB35D4"/>
    <w:rsid w:val="00EB3808"/>
    <w:rsid w:val="00EB3953"/>
    <w:rsid w:val="00EB39A0"/>
    <w:rsid w:val="00EB3A9C"/>
    <w:rsid w:val="00EB3CE0"/>
    <w:rsid w:val="00EB3DB0"/>
    <w:rsid w:val="00EB4015"/>
    <w:rsid w:val="00EB410B"/>
    <w:rsid w:val="00EB42C8"/>
    <w:rsid w:val="00EB4563"/>
    <w:rsid w:val="00EB46FE"/>
    <w:rsid w:val="00EB4A13"/>
    <w:rsid w:val="00EB534C"/>
    <w:rsid w:val="00EB53A5"/>
    <w:rsid w:val="00EB55D2"/>
    <w:rsid w:val="00EB57E7"/>
    <w:rsid w:val="00EB593E"/>
    <w:rsid w:val="00EB5BE9"/>
    <w:rsid w:val="00EB5CC3"/>
    <w:rsid w:val="00EB6440"/>
    <w:rsid w:val="00EB6698"/>
    <w:rsid w:val="00EB6763"/>
    <w:rsid w:val="00EB67E1"/>
    <w:rsid w:val="00EB6C27"/>
    <w:rsid w:val="00EB6C53"/>
    <w:rsid w:val="00EB6FD8"/>
    <w:rsid w:val="00EB7502"/>
    <w:rsid w:val="00EB7832"/>
    <w:rsid w:val="00EB7B45"/>
    <w:rsid w:val="00EB7C50"/>
    <w:rsid w:val="00EB7E4D"/>
    <w:rsid w:val="00EB7FE8"/>
    <w:rsid w:val="00EC045E"/>
    <w:rsid w:val="00EC0930"/>
    <w:rsid w:val="00EC09DB"/>
    <w:rsid w:val="00EC117E"/>
    <w:rsid w:val="00EC1502"/>
    <w:rsid w:val="00EC183D"/>
    <w:rsid w:val="00EC1D83"/>
    <w:rsid w:val="00EC1F79"/>
    <w:rsid w:val="00EC2106"/>
    <w:rsid w:val="00EC2591"/>
    <w:rsid w:val="00EC287D"/>
    <w:rsid w:val="00EC2C3D"/>
    <w:rsid w:val="00EC2E21"/>
    <w:rsid w:val="00EC331F"/>
    <w:rsid w:val="00EC36DD"/>
    <w:rsid w:val="00EC382E"/>
    <w:rsid w:val="00EC3964"/>
    <w:rsid w:val="00EC45DB"/>
    <w:rsid w:val="00EC45F5"/>
    <w:rsid w:val="00EC48AB"/>
    <w:rsid w:val="00EC4C3D"/>
    <w:rsid w:val="00EC4D77"/>
    <w:rsid w:val="00EC4D7B"/>
    <w:rsid w:val="00EC4E2E"/>
    <w:rsid w:val="00EC4F04"/>
    <w:rsid w:val="00EC51DC"/>
    <w:rsid w:val="00EC555C"/>
    <w:rsid w:val="00EC557D"/>
    <w:rsid w:val="00EC5A0B"/>
    <w:rsid w:val="00EC5A47"/>
    <w:rsid w:val="00EC5A79"/>
    <w:rsid w:val="00EC5F1A"/>
    <w:rsid w:val="00EC5FD9"/>
    <w:rsid w:val="00EC62CA"/>
    <w:rsid w:val="00EC6337"/>
    <w:rsid w:val="00EC66D7"/>
    <w:rsid w:val="00EC6D68"/>
    <w:rsid w:val="00EC7183"/>
    <w:rsid w:val="00EC71AB"/>
    <w:rsid w:val="00EC7631"/>
    <w:rsid w:val="00EC7BC5"/>
    <w:rsid w:val="00ED022F"/>
    <w:rsid w:val="00ED0332"/>
    <w:rsid w:val="00ED0582"/>
    <w:rsid w:val="00ED0DE8"/>
    <w:rsid w:val="00ED0EB9"/>
    <w:rsid w:val="00ED1447"/>
    <w:rsid w:val="00ED16A0"/>
    <w:rsid w:val="00ED16FD"/>
    <w:rsid w:val="00ED17CE"/>
    <w:rsid w:val="00ED19B6"/>
    <w:rsid w:val="00ED1A39"/>
    <w:rsid w:val="00ED1AB4"/>
    <w:rsid w:val="00ED1BB9"/>
    <w:rsid w:val="00ED2063"/>
    <w:rsid w:val="00ED2072"/>
    <w:rsid w:val="00ED24AE"/>
    <w:rsid w:val="00ED24BA"/>
    <w:rsid w:val="00ED2A3F"/>
    <w:rsid w:val="00ED2FF1"/>
    <w:rsid w:val="00ED30D4"/>
    <w:rsid w:val="00ED3207"/>
    <w:rsid w:val="00ED3274"/>
    <w:rsid w:val="00ED32E7"/>
    <w:rsid w:val="00ED3482"/>
    <w:rsid w:val="00ED3534"/>
    <w:rsid w:val="00ED35B9"/>
    <w:rsid w:val="00ED3637"/>
    <w:rsid w:val="00ED38D7"/>
    <w:rsid w:val="00ED3A76"/>
    <w:rsid w:val="00ED3B7D"/>
    <w:rsid w:val="00ED3C91"/>
    <w:rsid w:val="00ED4096"/>
    <w:rsid w:val="00ED4841"/>
    <w:rsid w:val="00ED4BEA"/>
    <w:rsid w:val="00ED4FE6"/>
    <w:rsid w:val="00ED5122"/>
    <w:rsid w:val="00ED54F7"/>
    <w:rsid w:val="00ED58F2"/>
    <w:rsid w:val="00ED7140"/>
    <w:rsid w:val="00EE006A"/>
    <w:rsid w:val="00EE08BC"/>
    <w:rsid w:val="00EE09C8"/>
    <w:rsid w:val="00EE09EA"/>
    <w:rsid w:val="00EE0A49"/>
    <w:rsid w:val="00EE0E09"/>
    <w:rsid w:val="00EE11EC"/>
    <w:rsid w:val="00EE12DA"/>
    <w:rsid w:val="00EE15CA"/>
    <w:rsid w:val="00EE18BB"/>
    <w:rsid w:val="00EE1938"/>
    <w:rsid w:val="00EE19F0"/>
    <w:rsid w:val="00EE1CDA"/>
    <w:rsid w:val="00EE24B7"/>
    <w:rsid w:val="00EE29BE"/>
    <w:rsid w:val="00EE2AAB"/>
    <w:rsid w:val="00EE2B75"/>
    <w:rsid w:val="00EE2B9C"/>
    <w:rsid w:val="00EE2C45"/>
    <w:rsid w:val="00EE3203"/>
    <w:rsid w:val="00EE33A6"/>
    <w:rsid w:val="00EE3DCB"/>
    <w:rsid w:val="00EE3F05"/>
    <w:rsid w:val="00EE48AC"/>
    <w:rsid w:val="00EE49E0"/>
    <w:rsid w:val="00EE4B61"/>
    <w:rsid w:val="00EE5112"/>
    <w:rsid w:val="00EE5289"/>
    <w:rsid w:val="00EE52B9"/>
    <w:rsid w:val="00EE569A"/>
    <w:rsid w:val="00EE5BC4"/>
    <w:rsid w:val="00EE5CF1"/>
    <w:rsid w:val="00EE62B4"/>
    <w:rsid w:val="00EE6359"/>
    <w:rsid w:val="00EE636D"/>
    <w:rsid w:val="00EE66B1"/>
    <w:rsid w:val="00EE67A5"/>
    <w:rsid w:val="00EE6FEA"/>
    <w:rsid w:val="00EE7691"/>
    <w:rsid w:val="00EE7D91"/>
    <w:rsid w:val="00EE7ECE"/>
    <w:rsid w:val="00EF0225"/>
    <w:rsid w:val="00EF04CA"/>
    <w:rsid w:val="00EF0611"/>
    <w:rsid w:val="00EF082A"/>
    <w:rsid w:val="00EF0843"/>
    <w:rsid w:val="00EF08CA"/>
    <w:rsid w:val="00EF0942"/>
    <w:rsid w:val="00EF0D8F"/>
    <w:rsid w:val="00EF0E50"/>
    <w:rsid w:val="00EF118F"/>
    <w:rsid w:val="00EF1A4F"/>
    <w:rsid w:val="00EF1E17"/>
    <w:rsid w:val="00EF20FD"/>
    <w:rsid w:val="00EF24B5"/>
    <w:rsid w:val="00EF2786"/>
    <w:rsid w:val="00EF2A1B"/>
    <w:rsid w:val="00EF2C3D"/>
    <w:rsid w:val="00EF32A3"/>
    <w:rsid w:val="00EF34CD"/>
    <w:rsid w:val="00EF39A6"/>
    <w:rsid w:val="00EF3A28"/>
    <w:rsid w:val="00EF3A3D"/>
    <w:rsid w:val="00EF3A4A"/>
    <w:rsid w:val="00EF3D43"/>
    <w:rsid w:val="00EF447D"/>
    <w:rsid w:val="00EF493B"/>
    <w:rsid w:val="00EF4E42"/>
    <w:rsid w:val="00EF4F32"/>
    <w:rsid w:val="00EF51FA"/>
    <w:rsid w:val="00EF5247"/>
    <w:rsid w:val="00EF5326"/>
    <w:rsid w:val="00EF5593"/>
    <w:rsid w:val="00EF576D"/>
    <w:rsid w:val="00EF577E"/>
    <w:rsid w:val="00EF5861"/>
    <w:rsid w:val="00EF6141"/>
    <w:rsid w:val="00EF63FC"/>
    <w:rsid w:val="00EF6EF1"/>
    <w:rsid w:val="00EF6EF5"/>
    <w:rsid w:val="00EF6F55"/>
    <w:rsid w:val="00EF7194"/>
    <w:rsid w:val="00EF73AB"/>
    <w:rsid w:val="00EF7614"/>
    <w:rsid w:val="00EF7878"/>
    <w:rsid w:val="00EF7DD6"/>
    <w:rsid w:val="00F000F0"/>
    <w:rsid w:val="00F00180"/>
    <w:rsid w:val="00F00343"/>
    <w:rsid w:val="00F006E4"/>
    <w:rsid w:val="00F00923"/>
    <w:rsid w:val="00F00A7F"/>
    <w:rsid w:val="00F00A86"/>
    <w:rsid w:val="00F00C9D"/>
    <w:rsid w:val="00F017CB"/>
    <w:rsid w:val="00F0197D"/>
    <w:rsid w:val="00F019BB"/>
    <w:rsid w:val="00F01A58"/>
    <w:rsid w:val="00F023A1"/>
    <w:rsid w:val="00F024E9"/>
    <w:rsid w:val="00F026AE"/>
    <w:rsid w:val="00F0274F"/>
    <w:rsid w:val="00F027FF"/>
    <w:rsid w:val="00F02D95"/>
    <w:rsid w:val="00F0301D"/>
    <w:rsid w:val="00F032DF"/>
    <w:rsid w:val="00F03300"/>
    <w:rsid w:val="00F03466"/>
    <w:rsid w:val="00F0388F"/>
    <w:rsid w:val="00F03891"/>
    <w:rsid w:val="00F04523"/>
    <w:rsid w:val="00F04551"/>
    <w:rsid w:val="00F04B22"/>
    <w:rsid w:val="00F04D51"/>
    <w:rsid w:val="00F04F3E"/>
    <w:rsid w:val="00F050D7"/>
    <w:rsid w:val="00F0522E"/>
    <w:rsid w:val="00F0535E"/>
    <w:rsid w:val="00F05792"/>
    <w:rsid w:val="00F057AA"/>
    <w:rsid w:val="00F05EED"/>
    <w:rsid w:val="00F0650D"/>
    <w:rsid w:val="00F06D40"/>
    <w:rsid w:val="00F06D91"/>
    <w:rsid w:val="00F06F02"/>
    <w:rsid w:val="00F10437"/>
    <w:rsid w:val="00F10465"/>
    <w:rsid w:val="00F10864"/>
    <w:rsid w:val="00F108F5"/>
    <w:rsid w:val="00F11003"/>
    <w:rsid w:val="00F1114C"/>
    <w:rsid w:val="00F1146B"/>
    <w:rsid w:val="00F115E0"/>
    <w:rsid w:val="00F1165E"/>
    <w:rsid w:val="00F11CF5"/>
    <w:rsid w:val="00F124CB"/>
    <w:rsid w:val="00F12B3D"/>
    <w:rsid w:val="00F12D63"/>
    <w:rsid w:val="00F13416"/>
    <w:rsid w:val="00F14006"/>
    <w:rsid w:val="00F1403E"/>
    <w:rsid w:val="00F1415B"/>
    <w:rsid w:val="00F14606"/>
    <w:rsid w:val="00F1476B"/>
    <w:rsid w:val="00F149F8"/>
    <w:rsid w:val="00F152EE"/>
    <w:rsid w:val="00F157E9"/>
    <w:rsid w:val="00F15860"/>
    <w:rsid w:val="00F16035"/>
    <w:rsid w:val="00F16301"/>
    <w:rsid w:val="00F16417"/>
    <w:rsid w:val="00F16AF0"/>
    <w:rsid w:val="00F16BA4"/>
    <w:rsid w:val="00F16BB1"/>
    <w:rsid w:val="00F16EFB"/>
    <w:rsid w:val="00F17383"/>
    <w:rsid w:val="00F1754C"/>
    <w:rsid w:val="00F17A8F"/>
    <w:rsid w:val="00F17AD5"/>
    <w:rsid w:val="00F17AE3"/>
    <w:rsid w:val="00F17CA7"/>
    <w:rsid w:val="00F20046"/>
    <w:rsid w:val="00F2004A"/>
    <w:rsid w:val="00F206FE"/>
    <w:rsid w:val="00F20F5B"/>
    <w:rsid w:val="00F20F67"/>
    <w:rsid w:val="00F21048"/>
    <w:rsid w:val="00F210AB"/>
    <w:rsid w:val="00F215C3"/>
    <w:rsid w:val="00F2178E"/>
    <w:rsid w:val="00F21857"/>
    <w:rsid w:val="00F218EF"/>
    <w:rsid w:val="00F21A0B"/>
    <w:rsid w:val="00F22006"/>
    <w:rsid w:val="00F22444"/>
    <w:rsid w:val="00F225EB"/>
    <w:rsid w:val="00F227B6"/>
    <w:rsid w:val="00F22880"/>
    <w:rsid w:val="00F22C50"/>
    <w:rsid w:val="00F22C96"/>
    <w:rsid w:val="00F2357F"/>
    <w:rsid w:val="00F235DE"/>
    <w:rsid w:val="00F238F6"/>
    <w:rsid w:val="00F23BD0"/>
    <w:rsid w:val="00F23FCA"/>
    <w:rsid w:val="00F244C0"/>
    <w:rsid w:val="00F2456B"/>
    <w:rsid w:val="00F24823"/>
    <w:rsid w:val="00F24A57"/>
    <w:rsid w:val="00F24F4D"/>
    <w:rsid w:val="00F24FA0"/>
    <w:rsid w:val="00F250CE"/>
    <w:rsid w:val="00F25157"/>
    <w:rsid w:val="00F25BB4"/>
    <w:rsid w:val="00F25EB4"/>
    <w:rsid w:val="00F25F12"/>
    <w:rsid w:val="00F2617C"/>
    <w:rsid w:val="00F2643A"/>
    <w:rsid w:val="00F26557"/>
    <w:rsid w:val="00F26886"/>
    <w:rsid w:val="00F2699C"/>
    <w:rsid w:val="00F26AF5"/>
    <w:rsid w:val="00F26B24"/>
    <w:rsid w:val="00F2735C"/>
    <w:rsid w:val="00F2751E"/>
    <w:rsid w:val="00F2779C"/>
    <w:rsid w:val="00F27E0C"/>
    <w:rsid w:val="00F27FEF"/>
    <w:rsid w:val="00F3002F"/>
    <w:rsid w:val="00F30031"/>
    <w:rsid w:val="00F30353"/>
    <w:rsid w:val="00F30468"/>
    <w:rsid w:val="00F30603"/>
    <w:rsid w:val="00F308C0"/>
    <w:rsid w:val="00F309D2"/>
    <w:rsid w:val="00F315C5"/>
    <w:rsid w:val="00F31736"/>
    <w:rsid w:val="00F318E7"/>
    <w:rsid w:val="00F31F17"/>
    <w:rsid w:val="00F31F79"/>
    <w:rsid w:val="00F3236F"/>
    <w:rsid w:val="00F32374"/>
    <w:rsid w:val="00F32F0E"/>
    <w:rsid w:val="00F32F3E"/>
    <w:rsid w:val="00F32FBF"/>
    <w:rsid w:val="00F336DB"/>
    <w:rsid w:val="00F3383E"/>
    <w:rsid w:val="00F33E0B"/>
    <w:rsid w:val="00F33EBF"/>
    <w:rsid w:val="00F34286"/>
    <w:rsid w:val="00F342E5"/>
    <w:rsid w:val="00F346BC"/>
    <w:rsid w:val="00F35181"/>
    <w:rsid w:val="00F3521B"/>
    <w:rsid w:val="00F3524E"/>
    <w:rsid w:val="00F35561"/>
    <w:rsid w:val="00F35865"/>
    <w:rsid w:val="00F35A79"/>
    <w:rsid w:val="00F35E92"/>
    <w:rsid w:val="00F36190"/>
    <w:rsid w:val="00F3651B"/>
    <w:rsid w:val="00F369F3"/>
    <w:rsid w:val="00F370CB"/>
    <w:rsid w:val="00F377A2"/>
    <w:rsid w:val="00F37922"/>
    <w:rsid w:val="00F37AE3"/>
    <w:rsid w:val="00F37AEF"/>
    <w:rsid w:val="00F37CF7"/>
    <w:rsid w:val="00F40074"/>
    <w:rsid w:val="00F4125D"/>
    <w:rsid w:val="00F418C1"/>
    <w:rsid w:val="00F41926"/>
    <w:rsid w:val="00F41ADC"/>
    <w:rsid w:val="00F42373"/>
    <w:rsid w:val="00F42400"/>
    <w:rsid w:val="00F42910"/>
    <w:rsid w:val="00F42C2B"/>
    <w:rsid w:val="00F439C5"/>
    <w:rsid w:val="00F43AD1"/>
    <w:rsid w:val="00F44833"/>
    <w:rsid w:val="00F465C1"/>
    <w:rsid w:val="00F4678D"/>
    <w:rsid w:val="00F467B0"/>
    <w:rsid w:val="00F4692D"/>
    <w:rsid w:val="00F46E40"/>
    <w:rsid w:val="00F46F8B"/>
    <w:rsid w:val="00F47132"/>
    <w:rsid w:val="00F47179"/>
    <w:rsid w:val="00F472CD"/>
    <w:rsid w:val="00F47728"/>
    <w:rsid w:val="00F478E7"/>
    <w:rsid w:val="00F47A4C"/>
    <w:rsid w:val="00F47AB9"/>
    <w:rsid w:val="00F47AFE"/>
    <w:rsid w:val="00F47CBA"/>
    <w:rsid w:val="00F50020"/>
    <w:rsid w:val="00F50671"/>
    <w:rsid w:val="00F50839"/>
    <w:rsid w:val="00F50849"/>
    <w:rsid w:val="00F50A3D"/>
    <w:rsid w:val="00F513BA"/>
    <w:rsid w:val="00F51447"/>
    <w:rsid w:val="00F514EF"/>
    <w:rsid w:val="00F516F4"/>
    <w:rsid w:val="00F51D89"/>
    <w:rsid w:val="00F52756"/>
    <w:rsid w:val="00F52A47"/>
    <w:rsid w:val="00F52A4B"/>
    <w:rsid w:val="00F52C6C"/>
    <w:rsid w:val="00F52FA8"/>
    <w:rsid w:val="00F531A7"/>
    <w:rsid w:val="00F538CD"/>
    <w:rsid w:val="00F53A07"/>
    <w:rsid w:val="00F53ADE"/>
    <w:rsid w:val="00F53B04"/>
    <w:rsid w:val="00F53B15"/>
    <w:rsid w:val="00F54192"/>
    <w:rsid w:val="00F542D8"/>
    <w:rsid w:val="00F548C8"/>
    <w:rsid w:val="00F5558C"/>
    <w:rsid w:val="00F55AC5"/>
    <w:rsid w:val="00F55F9D"/>
    <w:rsid w:val="00F568FF"/>
    <w:rsid w:val="00F56918"/>
    <w:rsid w:val="00F56B25"/>
    <w:rsid w:val="00F56C6C"/>
    <w:rsid w:val="00F56E09"/>
    <w:rsid w:val="00F5765A"/>
    <w:rsid w:val="00F57704"/>
    <w:rsid w:val="00F577F9"/>
    <w:rsid w:val="00F57C72"/>
    <w:rsid w:val="00F6021A"/>
    <w:rsid w:val="00F608EE"/>
    <w:rsid w:val="00F61158"/>
    <w:rsid w:val="00F61564"/>
    <w:rsid w:val="00F61701"/>
    <w:rsid w:val="00F618C8"/>
    <w:rsid w:val="00F61902"/>
    <w:rsid w:val="00F61B54"/>
    <w:rsid w:val="00F61FDE"/>
    <w:rsid w:val="00F622E3"/>
    <w:rsid w:val="00F62377"/>
    <w:rsid w:val="00F62C76"/>
    <w:rsid w:val="00F62CBD"/>
    <w:rsid w:val="00F63289"/>
    <w:rsid w:val="00F634A6"/>
    <w:rsid w:val="00F63622"/>
    <w:rsid w:val="00F63771"/>
    <w:rsid w:val="00F6404E"/>
    <w:rsid w:val="00F6433C"/>
    <w:rsid w:val="00F644BD"/>
    <w:rsid w:val="00F646C2"/>
    <w:rsid w:val="00F6474A"/>
    <w:rsid w:val="00F64966"/>
    <w:rsid w:val="00F64D85"/>
    <w:rsid w:val="00F64F9F"/>
    <w:rsid w:val="00F6522A"/>
    <w:rsid w:val="00F65AB6"/>
    <w:rsid w:val="00F65D7C"/>
    <w:rsid w:val="00F660B8"/>
    <w:rsid w:val="00F6624A"/>
    <w:rsid w:val="00F6630E"/>
    <w:rsid w:val="00F6658E"/>
    <w:rsid w:val="00F669E3"/>
    <w:rsid w:val="00F66ADC"/>
    <w:rsid w:val="00F678E7"/>
    <w:rsid w:val="00F67A85"/>
    <w:rsid w:val="00F67F10"/>
    <w:rsid w:val="00F704D0"/>
    <w:rsid w:val="00F70FF9"/>
    <w:rsid w:val="00F71026"/>
    <w:rsid w:val="00F71042"/>
    <w:rsid w:val="00F710A0"/>
    <w:rsid w:val="00F71976"/>
    <w:rsid w:val="00F71A99"/>
    <w:rsid w:val="00F71C4F"/>
    <w:rsid w:val="00F71F79"/>
    <w:rsid w:val="00F72089"/>
    <w:rsid w:val="00F721A1"/>
    <w:rsid w:val="00F7240B"/>
    <w:rsid w:val="00F72444"/>
    <w:rsid w:val="00F724E3"/>
    <w:rsid w:val="00F727AA"/>
    <w:rsid w:val="00F729CA"/>
    <w:rsid w:val="00F72C94"/>
    <w:rsid w:val="00F73852"/>
    <w:rsid w:val="00F73C64"/>
    <w:rsid w:val="00F73D87"/>
    <w:rsid w:val="00F73F43"/>
    <w:rsid w:val="00F7402C"/>
    <w:rsid w:val="00F74044"/>
    <w:rsid w:val="00F74609"/>
    <w:rsid w:val="00F74664"/>
    <w:rsid w:val="00F74791"/>
    <w:rsid w:val="00F74A7A"/>
    <w:rsid w:val="00F74BD2"/>
    <w:rsid w:val="00F74C84"/>
    <w:rsid w:val="00F7536D"/>
    <w:rsid w:val="00F75549"/>
    <w:rsid w:val="00F7564B"/>
    <w:rsid w:val="00F759D7"/>
    <w:rsid w:val="00F75CDB"/>
    <w:rsid w:val="00F76337"/>
    <w:rsid w:val="00F763DF"/>
    <w:rsid w:val="00F76832"/>
    <w:rsid w:val="00F76B2E"/>
    <w:rsid w:val="00F76B74"/>
    <w:rsid w:val="00F76D2A"/>
    <w:rsid w:val="00F7792A"/>
    <w:rsid w:val="00F77C47"/>
    <w:rsid w:val="00F77CFA"/>
    <w:rsid w:val="00F8010D"/>
    <w:rsid w:val="00F805DA"/>
    <w:rsid w:val="00F809C7"/>
    <w:rsid w:val="00F80CC6"/>
    <w:rsid w:val="00F80D8F"/>
    <w:rsid w:val="00F812A7"/>
    <w:rsid w:val="00F81311"/>
    <w:rsid w:val="00F81507"/>
    <w:rsid w:val="00F81625"/>
    <w:rsid w:val="00F81953"/>
    <w:rsid w:val="00F81C47"/>
    <w:rsid w:val="00F81E0E"/>
    <w:rsid w:val="00F81E87"/>
    <w:rsid w:val="00F81F25"/>
    <w:rsid w:val="00F81F57"/>
    <w:rsid w:val="00F81F6B"/>
    <w:rsid w:val="00F81F94"/>
    <w:rsid w:val="00F82CD8"/>
    <w:rsid w:val="00F83175"/>
    <w:rsid w:val="00F832A0"/>
    <w:rsid w:val="00F83301"/>
    <w:rsid w:val="00F83564"/>
    <w:rsid w:val="00F836F5"/>
    <w:rsid w:val="00F837A7"/>
    <w:rsid w:val="00F837DD"/>
    <w:rsid w:val="00F840CC"/>
    <w:rsid w:val="00F845A8"/>
    <w:rsid w:val="00F84849"/>
    <w:rsid w:val="00F849D7"/>
    <w:rsid w:val="00F84A2F"/>
    <w:rsid w:val="00F84BAB"/>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18D"/>
    <w:rsid w:val="00F8718E"/>
    <w:rsid w:val="00F87201"/>
    <w:rsid w:val="00F87317"/>
    <w:rsid w:val="00F879C6"/>
    <w:rsid w:val="00F87CB7"/>
    <w:rsid w:val="00F87D07"/>
    <w:rsid w:val="00F87D7F"/>
    <w:rsid w:val="00F87E13"/>
    <w:rsid w:val="00F87E81"/>
    <w:rsid w:val="00F90178"/>
    <w:rsid w:val="00F901EE"/>
    <w:rsid w:val="00F90391"/>
    <w:rsid w:val="00F9046C"/>
    <w:rsid w:val="00F906BF"/>
    <w:rsid w:val="00F90924"/>
    <w:rsid w:val="00F90ACF"/>
    <w:rsid w:val="00F90BEE"/>
    <w:rsid w:val="00F90C86"/>
    <w:rsid w:val="00F90FD6"/>
    <w:rsid w:val="00F910E4"/>
    <w:rsid w:val="00F91220"/>
    <w:rsid w:val="00F915AB"/>
    <w:rsid w:val="00F9174D"/>
    <w:rsid w:val="00F91906"/>
    <w:rsid w:val="00F919CE"/>
    <w:rsid w:val="00F91CA2"/>
    <w:rsid w:val="00F91DAC"/>
    <w:rsid w:val="00F91DB1"/>
    <w:rsid w:val="00F91E0F"/>
    <w:rsid w:val="00F91F7C"/>
    <w:rsid w:val="00F92174"/>
    <w:rsid w:val="00F923DB"/>
    <w:rsid w:val="00F92725"/>
    <w:rsid w:val="00F9387D"/>
    <w:rsid w:val="00F93A3D"/>
    <w:rsid w:val="00F93D13"/>
    <w:rsid w:val="00F93EE6"/>
    <w:rsid w:val="00F94003"/>
    <w:rsid w:val="00F94412"/>
    <w:rsid w:val="00F94524"/>
    <w:rsid w:val="00F94737"/>
    <w:rsid w:val="00F9473D"/>
    <w:rsid w:val="00F9495D"/>
    <w:rsid w:val="00F94967"/>
    <w:rsid w:val="00F95013"/>
    <w:rsid w:val="00F951BD"/>
    <w:rsid w:val="00F95D0C"/>
    <w:rsid w:val="00F9632D"/>
    <w:rsid w:val="00F9644F"/>
    <w:rsid w:val="00F965D9"/>
    <w:rsid w:val="00F96842"/>
    <w:rsid w:val="00F969EB"/>
    <w:rsid w:val="00F96C7A"/>
    <w:rsid w:val="00F96CB6"/>
    <w:rsid w:val="00F96E7C"/>
    <w:rsid w:val="00F970F7"/>
    <w:rsid w:val="00F975B5"/>
    <w:rsid w:val="00FA04BE"/>
    <w:rsid w:val="00FA0509"/>
    <w:rsid w:val="00FA09C3"/>
    <w:rsid w:val="00FA09D0"/>
    <w:rsid w:val="00FA0A8A"/>
    <w:rsid w:val="00FA0E7C"/>
    <w:rsid w:val="00FA14A2"/>
    <w:rsid w:val="00FA16B8"/>
    <w:rsid w:val="00FA1B65"/>
    <w:rsid w:val="00FA1CBF"/>
    <w:rsid w:val="00FA1D8F"/>
    <w:rsid w:val="00FA1F1D"/>
    <w:rsid w:val="00FA2002"/>
    <w:rsid w:val="00FA222A"/>
    <w:rsid w:val="00FA2526"/>
    <w:rsid w:val="00FA25D5"/>
    <w:rsid w:val="00FA2AB0"/>
    <w:rsid w:val="00FA2AFC"/>
    <w:rsid w:val="00FA363D"/>
    <w:rsid w:val="00FA3C84"/>
    <w:rsid w:val="00FA3E74"/>
    <w:rsid w:val="00FA4034"/>
    <w:rsid w:val="00FA47DE"/>
    <w:rsid w:val="00FA4A62"/>
    <w:rsid w:val="00FA4EDE"/>
    <w:rsid w:val="00FA50E8"/>
    <w:rsid w:val="00FA526F"/>
    <w:rsid w:val="00FA53C1"/>
    <w:rsid w:val="00FA5412"/>
    <w:rsid w:val="00FA5527"/>
    <w:rsid w:val="00FA5871"/>
    <w:rsid w:val="00FA589E"/>
    <w:rsid w:val="00FA5962"/>
    <w:rsid w:val="00FA5995"/>
    <w:rsid w:val="00FA5CEE"/>
    <w:rsid w:val="00FA5EB9"/>
    <w:rsid w:val="00FA6225"/>
    <w:rsid w:val="00FA656D"/>
    <w:rsid w:val="00FA6686"/>
    <w:rsid w:val="00FA6A4B"/>
    <w:rsid w:val="00FA6A8C"/>
    <w:rsid w:val="00FA6BE1"/>
    <w:rsid w:val="00FA6D2E"/>
    <w:rsid w:val="00FA70DF"/>
    <w:rsid w:val="00FA7124"/>
    <w:rsid w:val="00FA7152"/>
    <w:rsid w:val="00FA7155"/>
    <w:rsid w:val="00FA7A20"/>
    <w:rsid w:val="00FA7AA6"/>
    <w:rsid w:val="00FA7B5A"/>
    <w:rsid w:val="00FA7B91"/>
    <w:rsid w:val="00FA7C04"/>
    <w:rsid w:val="00FB009F"/>
    <w:rsid w:val="00FB0443"/>
    <w:rsid w:val="00FB06D2"/>
    <w:rsid w:val="00FB09FC"/>
    <w:rsid w:val="00FB0D7D"/>
    <w:rsid w:val="00FB0F6E"/>
    <w:rsid w:val="00FB15D5"/>
    <w:rsid w:val="00FB1694"/>
    <w:rsid w:val="00FB18E8"/>
    <w:rsid w:val="00FB19D8"/>
    <w:rsid w:val="00FB1BD3"/>
    <w:rsid w:val="00FB22E5"/>
    <w:rsid w:val="00FB2803"/>
    <w:rsid w:val="00FB2864"/>
    <w:rsid w:val="00FB2A30"/>
    <w:rsid w:val="00FB2F94"/>
    <w:rsid w:val="00FB3096"/>
    <w:rsid w:val="00FB3119"/>
    <w:rsid w:val="00FB35AB"/>
    <w:rsid w:val="00FB38EA"/>
    <w:rsid w:val="00FB3CD6"/>
    <w:rsid w:val="00FB4065"/>
    <w:rsid w:val="00FB44CB"/>
    <w:rsid w:val="00FB4760"/>
    <w:rsid w:val="00FB47B5"/>
    <w:rsid w:val="00FB4C53"/>
    <w:rsid w:val="00FB525C"/>
    <w:rsid w:val="00FB52FD"/>
    <w:rsid w:val="00FB57A7"/>
    <w:rsid w:val="00FB5A6F"/>
    <w:rsid w:val="00FB5D73"/>
    <w:rsid w:val="00FB6401"/>
    <w:rsid w:val="00FB66B5"/>
    <w:rsid w:val="00FB67DD"/>
    <w:rsid w:val="00FB68CE"/>
    <w:rsid w:val="00FB6B9D"/>
    <w:rsid w:val="00FB6C5F"/>
    <w:rsid w:val="00FB6C8C"/>
    <w:rsid w:val="00FB72CB"/>
    <w:rsid w:val="00FB7716"/>
    <w:rsid w:val="00FB77BB"/>
    <w:rsid w:val="00FB7A9C"/>
    <w:rsid w:val="00FB7BB0"/>
    <w:rsid w:val="00FB7F70"/>
    <w:rsid w:val="00FC03AD"/>
    <w:rsid w:val="00FC0AB4"/>
    <w:rsid w:val="00FC0B9B"/>
    <w:rsid w:val="00FC0E12"/>
    <w:rsid w:val="00FC15A1"/>
    <w:rsid w:val="00FC184E"/>
    <w:rsid w:val="00FC1859"/>
    <w:rsid w:val="00FC2075"/>
    <w:rsid w:val="00FC22FE"/>
    <w:rsid w:val="00FC23FA"/>
    <w:rsid w:val="00FC25D7"/>
    <w:rsid w:val="00FC2742"/>
    <w:rsid w:val="00FC2EED"/>
    <w:rsid w:val="00FC330F"/>
    <w:rsid w:val="00FC37F0"/>
    <w:rsid w:val="00FC3BBC"/>
    <w:rsid w:val="00FC3EEB"/>
    <w:rsid w:val="00FC4278"/>
    <w:rsid w:val="00FC4423"/>
    <w:rsid w:val="00FC4516"/>
    <w:rsid w:val="00FC476C"/>
    <w:rsid w:val="00FC47D1"/>
    <w:rsid w:val="00FC4850"/>
    <w:rsid w:val="00FC4C35"/>
    <w:rsid w:val="00FC4CA4"/>
    <w:rsid w:val="00FC4DD6"/>
    <w:rsid w:val="00FC50B3"/>
    <w:rsid w:val="00FC545C"/>
    <w:rsid w:val="00FC553E"/>
    <w:rsid w:val="00FC570A"/>
    <w:rsid w:val="00FC6143"/>
    <w:rsid w:val="00FC65A0"/>
    <w:rsid w:val="00FC65A5"/>
    <w:rsid w:val="00FC6B41"/>
    <w:rsid w:val="00FC6DC7"/>
    <w:rsid w:val="00FC6EF1"/>
    <w:rsid w:val="00FC7308"/>
    <w:rsid w:val="00FC7DD2"/>
    <w:rsid w:val="00FC7F93"/>
    <w:rsid w:val="00FD0C32"/>
    <w:rsid w:val="00FD10D2"/>
    <w:rsid w:val="00FD111E"/>
    <w:rsid w:val="00FD1401"/>
    <w:rsid w:val="00FD14E4"/>
    <w:rsid w:val="00FD2804"/>
    <w:rsid w:val="00FD282A"/>
    <w:rsid w:val="00FD2A71"/>
    <w:rsid w:val="00FD2B27"/>
    <w:rsid w:val="00FD2C6C"/>
    <w:rsid w:val="00FD3905"/>
    <w:rsid w:val="00FD3B08"/>
    <w:rsid w:val="00FD3B8A"/>
    <w:rsid w:val="00FD43D6"/>
    <w:rsid w:val="00FD4620"/>
    <w:rsid w:val="00FD48FE"/>
    <w:rsid w:val="00FD4A93"/>
    <w:rsid w:val="00FD4C9D"/>
    <w:rsid w:val="00FD4CC0"/>
    <w:rsid w:val="00FD552B"/>
    <w:rsid w:val="00FD5642"/>
    <w:rsid w:val="00FD5EAC"/>
    <w:rsid w:val="00FD613F"/>
    <w:rsid w:val="00FD6318"/>
    <w:rsid w:val="00FD6536"/>
    <w:rsid w:val="00FD681C"/>
    <w:rsid w:val="00FD6859"/>
    <w:rsid w:val="00FD6A3D"/>
    <w:rsid w:val="00FD6A9D"/>
    <w:rsid w:val="00FD6CCB"/>
    <w:rsid w:val="00FD6D70"/>
    <w:rsid w:val="00FD6F9D"/>
    <w:rsid w:val="00FD7001"/>
    <w:rsid w:val="00FD7240"/>
    <w:rsid w:val="00FD72D9"/>
    <w:rsid w:val="00FD73AE"/>
    <w:rsid w:val="00FD75AC"/>
    <w:rsid w:val="00FD7F6A"/>
    <w:rsid w:val="00FE03A5"/>
    <w:rsid w:val="00FE04B6"/>
    <w:rsid w:val="00FE05E5"/>
    <w:rsid w:val="00FE0657"/>
    <w:rsid w:val="00FE07D8"/>
    <w:rsid w:val="00FE0C28"/>
    <w:rsid w:val="00FE20AB"/>
    <w:rsid w:val="00FE22FE"/>
    <w:rsid w:val="00FE2B7B"/>
    <w:rsid w:val="00FE306A"/>
    <w:rsid w:val="00FE3100"/>
    <w:rsid w:val="00FE3160"/>
    <w:rsid w:val="00FE3439"/>
    <w:rsid w:val="00FE3768"/>
    <w:rsid w:val="00FE37C6"/>
    <w:rsid w:val="00FE4152"/>
    <w:rsid w:val="00FE41C0"/>
    <w:rsid w:val="00FE436D"/>
    <w:rsid w:val="00FE501E"/>
    <w:rsid w:val="00FE5172"/>
    <w:rsid w:val="00FE5410"/>
    <w:rsid w:val="00FE544A"/>
    <w:rsid w:val="00FE54B4"/>
    <w:rsid w:val="00FE5977"/>
    <w:rsid w:val="00FE59D6"/>
    <w:rsid w:val="00FE5BDB"/>
    <w:rsid w:val="00FE5C37"/>
    <w:rsid w:val="00FE625D"/>
    <w:rsid w:val="00FE627C"/>
    <w:rsid w:val="00FE673E"/>
    <w:rsid w:val="00FE6DA0"/>
    <w:rsid w:val="00FE6DEC"/>
    <w:rsid w:val="00FE7117"/>
    <w:rsid w:val="00FE74E2"/>
    <w:rsid w:val="00FE74FC"/>
    <w:rsid w:val="00FE753A"/>
    <w:rsid w:val="00FE761D"/>
    <w:rsid w:val="00FE76FA"/>
    <w:rsid w:val="00FE7A91"/>
    <w:rsid w:val="00FE7C3E"/>
    <w:rsid w:val="00FE7F00"/>
    <w:rsid w:val="00FF01C5"/>
    <w:rsid w:val="00FF0221"/>
    <w:rsid w:val="00FF0224"/>
    <w:rsid w:val="00FF0278"/>
    <w:rsid w:val="00FF0502"/>
    <w:rsid w:val="00FF0BBB"/>
    <w:rsid w:val="00FF12D0"/>
    <w:rsid w:val="00FF1455"/>
    <w:rsid w:val="00FF1716"/>
    <w:rsid w:val="00FF17CF"/>
    <w:rsid w:val="00FF1862"/>
    <w:rsid w:val="00FF1E0C"/>
    <w:rsid w:val="00FF1E43"/>
    <w:rsid w:val="00FF2077"/>
    <w:rsid w:val="00FF2A88"/>
    <w:rsid w:val="00FF2B04"/>
    <w:rsid w:val="00FF2BAA"/>
    <w:rsid w:val="00FF30B9"/>
    <w:rsid w:val="00FF3345"/>
    <w:rsid w:val="00FF37C5"/>
    <w:rsid w:val="00FF39BF"/>
    <w:rsid w:val="00FF3A12"/>
    <w:rsid w:val="00FF3CFC"/>
    <w:rsid w:val="00FF43AF"/>
    <w:rsid w:val="00FF44A2"/>
    <w:rsid w:val="00FF48E0"/>
    <w:rsid w:val="00FF4D22"/>
    <w:rsid w:val="00FF4D7B"/>
    <w:rsid w:val="00FF4FCD"/>
    <w:rsid w:val="00FF5026"/>
    <w:rsid w:val="00FF5173"/>
    <w:rsid w:val="00FF51D0"/>
    <w:rsid w:val="00FF52CC"/>
    <w:rsid w:val="00FF52E3"/>
    <w:rsid w:val="00FF54BC"/>
    <w:rsid w:val="00FF55DF"/>
    <w:rsid w:val="00FF5EFE"/>
    <w:rsid w:val="00FF609A"/>
    <w:rsid w:val="00FF60A4"/>
    <w:rsid w:val="00FF6CF6"/>
    <w:rsid w:val="00FF707C"/>
    <w:rsid w:val="00FF7746"/>
    <w:rsid w:val="00FF78DB"/>
    <w:rsid w:val="00FF794C"/>
    <w:rsid w:val="04BB643E"/>
    <w:rsid w:val="09301431"/>
    <w:rsid w:val="0B584F5A"/>
    <w:rsid w:val="0DAA3D15"/>
    <w:rsid w:val="137C53CD"/>
    <w:rsid w:val="1A1D20CA"/>
    <w:rsid w:val="1CA5294E"/>
    <w:rsid w:val="22921117"/>
    <w:rsid w:val="22C5646B"/>
    <w:rsid w:val="22DF1BCD"/>
    <w:rsid w:val="25FF28CC"/>
    <w:rsid w:val="2AD87693"/>
    <w:rsid w:val="2B182BC5"/>
    <w:rsid w:val="2CD65F58"/>
    <w:rsid w:val="2E621238"/>
    <w:rsid w:val="2FCE7142"/>
    <w:rsid w:val="34110BFB"/>
    <w:rsid w:val="35CF735F"/>
    <w:rsid w:val="3B6346BF"/>
    <w:rsid w:val="3D051293"/>
    <w:rsid w:val="3F472678"/>
    <w:rsid w:val="42DB59A5"/>
    <w:rsid w:val="43747896"/>
    <w:rsid w:val="441D0BB8"/>
    <w:rsid w:val="45B46B2A"/>
    <w:rsid w:val="53787950"/>
    <w:rsid w:val="555974E3"/>
    <w:rsid w:val="56374412"/>
    <w:rsid w:val="637B1C7F"/>
    <w:rsid w:val="67051B5F"/>
    <w:rsid w:val="6D277DF2"/>
    <w:rsid w:val="6EFB4CEA"/>
    <w:rsid w:val="72E14B06"/>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298529A"/>
  <w15:docId w15:val="{BCE605A2-89D5-4467-85BD-FCB1E9541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uiPriority w:val="99"/>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jc w:val="both"/>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lang w:val="en-US"/>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リスト段落,목록 단락,列表段落,列表段落11"/>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Batang"/>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ascii="Times New Roman" w:eastAsia="Times New Roman" w:hAnsi="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spacing w:after="160" w:line="259" w:lineRule="auto"/>
      <w:jc w:val="both"/>
    </w:pPr>
    <w:rPr>
      <w:rFonts w:ascii="Times New Roman" w:eastAsia="Times New Roman" w:hAnsi="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Pr>
      <w:rFonts w:ascii="Times" w:eastAsia="Batang"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Batang"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
    <w:qFormat/>
    <w:rPr>
      <w:rFonts w:eastAsia="Times New Roman"/>
      <w:b/>
      <w:bCs/>
      <w:lang w:val="en-GB"/>
    </w:rPr>
  </w:style>
  <w:style w:type="paragraph" w:customStyle="1" w:styleId="Proposal">
    <w:name w:val="Proposal"/>
    <w:basedOn w:val="Normal"/>
    <w:link w:val="ProposalChar"/>
    <w:qFormat/>
    <w:pPr>
      <w:tabs>
        <w:tab w:val="left" w:pos="1701"/>
      </w:tabs>
      <w:spacing w:after="120"/>
      <w:ind w:left="1701" w:hanging="1701"/>
      <w:jc w:val="both"/>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jc w:val="both"/>
      <w:textAlignment w:val="auto"/>
    </w:pPr>
    <w:rPr>
      <w:rFonts w:eastAsia="Batang"/>
      <w:kern w:val="2"/>
      <w:sz w:val="22"/>
      <w:szCs w:val="24"/>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rsid w:val="002B42E6"/>
    <w:pPr>
      <w:overflowPunct/>
      <w:autoSpaceDE/>
      <w:autoSpaceDN/>
      <w:adjustRightInd/>
      <w:spacing w:after="100" w:afterAutospacing="1" w:line="288" w:lineRule="auto"/>
      <w:ind w:firstLine="360"/>
      <w:jc w:val="both"/>
      <w:textAlignment w:val="auto"/>
    </w:pPr>
    <w:rPr>
      <w:rFonts w:eastAsia="Malgun Gothic" w:cs="Batang"/>
    </w:rPr>
  </w:style>
  <w:style w:type="character" w:customStyle="1" w:styleId="0MaintextChar">
    <w:name w:val="0 Main text Char"/>
    <w:basedOn w:val="DefaultParagraphFont"/>
    <w:link w:val="0Maintext"/>
    <w:rsid w:val="002B42E6"/>
    <w:rPr>
      <w:rFonts w:ascii="Times New Roman" w:eastAsia="Malgun Gothic" w:hAnsi="Times New Roman" w:cs="Batang"/>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499677">
      <w:bodyDiv w:val="1"/>
      <w:marLeft w:val="0"/>
      <w:marRight w:val="0"/>
      <w:marTop w:val="0"/>
      <w:marBottom w:val="0"/>
      <w:divBdr>
        <w:top w:val="none" w:sz="0" w:space="0" w:color="auto"/>
        <w:left w:val="none" w:sz="0" w:space="0" w:color="auto"/>
        <w:bottom w:val="none" w:sz="0" w:space="0" w:color="auto"/>
        <w:right w:val="none" w:sz="0" w:space="0" w:color="auto"/>
      </w:divBdr>
    </w:div>
    <w:div w:id="263727160">
      <w:bodyDiv w:val="1"/>
      <w:marLeft w:val="0"/>
      <w:marRight w:val="0"/>
      <w:marTop w:val="0"/>
      <w:marBottom w:val="0"/>
      <w:divBdr>
        <w:top w:val="none" w:sz="0" w:space="0" w:color="auto"/>
        <w:left w:val="none" w:sz="0" w:space="0" w:color="auto"/>
        <w:bottom w:val="none" w:sz="0" w:space="0" w:color="auto"/>
        <w:right w:val="none" w:sz="0" w:space="0" w:color="auto"/>
      </w:divBdr>
    </w:div>
    <w:div w:id="448209453">
      <w:bodyDiv w:val="1"/>
      <w:marLeft w:val="0"/>
      <w:marRight w:val="0"/>
      <w:marTop w:val="0"/>
      <w:marBottom w:val="0"/>
      <w:divBdr>
        <w:top w:val="none" w:sz="0" w:space="0" w:color="auto"/>
        <w:left w:val="none" w:sz="0" w:space="0" w:color="auto"/>
        <w:bottom w:val="none" w:sz="0" w:space="0" w:color="auto"/>
        <w:right w:val="none" w:sz="0" w:space="0" w:color="auto"/>
      </w:divBdr>
    </w:div>
    <w:div w:id="566309316">
      <w:bodyDiv w:val="1"/>
      <w:marLeft w:val="0"/>
      <w:marRight w:val="0"/>
      <w:marTop w:val="0"/>
      <w:marBottom w:val="0"/>
      <w:divBdr>
        <w:top w:val="none" w:sz="0" w:space="0" w:color="auto"/>
        <w:left w:val="none" w:sz="0" w:space="0" w:color="auto"/>
        <w:bottom w:val="none" w:sz="0" w:space="0" w:color="auto"/>
        <w:right w:val="none" w:sz="0" w:space="0" w:color="auto"/>
      </w:divBdr>
      <w:divsChild>
        <w:div w:id="1080367056">
          <w:marLeft w:val="0"/>
          <w:marRight w:val="0"/>
          <w:marTop w:val="0"/>
          <w:marBottom w:val="0"/>
          <w:divBdr>
            <w:top w:val="none" w:sz="0" w:space="0" w:color="auto"/>
            <w:left w:val="none" w:sz="0" w:space="0" w:color="auto"/>
            <w:bottom w:val="none" w:sz="0" w:space="0" w:color="auto"/>
            <w:right w:val="none" w:sz="0" w:space="0" w:color="auto"/>
          </w:divBdr>
        </w:div>
      </w:divsChild>
    </w:div>
    <w:div w:id="916983741">
      <w:bodyDiv w:val="1"/>
      <w:marLeft w:val="0"/>
      <w:marRight w:val="0"/>
      <w:marTop w:val="0"/>
      <w:marBottom w:val="0"/>
      <w:divBdr>
        <w:top w:val="none" w:sz="0" w:space="0" w:color="auto"/>
        <w:left w:val="none" w:sz="0" w:space="0" w:color="auto"/>
        <w:bottom w:val="none" w:sz="0" w:space="0" w:color="auto"/>
        <w:right w:val="none" w:sz="0" w:space="0" w:color="auto"/>
      </w:divBdr>
      <w:divsChild>
        <w:div w:id="810639712">
          <w:marLeft w:val="0"/>
          <w:marRight w:val="0"/>
          <w:marTop w:val="0"/>
          <w:marBottom w:val="0"/>
          <w:divBdr>
            <w:top w:val="none" w:sz="0" w:space="0" w:color="auto"/>
            <w:left w:val="none" w:sz="0" w:space="0" w:color="auto"/>
            <w:bottom w:val="none" w:sz="0" w:space="0" w:color="auto"/>
            <w:right w:val="none" w:sz="0" w:space="0" w:color="auto"/>
          </w:divBdr>
        </w:div>
      </w:divsChild>
    </w:div>
    <w:div w:id="1268852682">
      <w:bodyDiv w:val="1"/>
      <w:marLeft w:val="0"/>
      <w:marRight w:val="0"/>
      <w:marTop w:val="0"/>
      <w:marBottom w:val="0"/>
      <w:divBdr>
        <w:top w:val="none" w:sz="0" w:space="0" w:color="auto"/>
        <w:left w:val="none" w:sz="0" w:space="0" w:color="auto"/>
        <w:bottom w:val="none" w:sz="0" w:space="0" w:color="auto"/>
        <w:right w:val="none" w:sz="0" w:space="0" w:color="auto"/>
      </w:divBdr>
    </w:div>
    <w:div w:id="1370102591">
      <w:bodyDiv w:val="1"/>
      <w:marLeft w:val="0"/>
      <w:marRight w:val="0"/>
      <w:marTop w:val="0"/>
      <w:marBottom w:val="0"/>
      <w:divBdr>
        <w:top w:val="none" w:sz="0" w:space="0" w:color="auto"/>
        <w:left w:val="none" w:sz="0" w:space="0" w:color="auto"/>
        <w:bottom w:val="none" w:sz="0" w:space="0" w:color="auto"/>
        <w:right w:val="none" w:sz="0" w:space="0" w:color="auto"/>
      </w:divBdr>
    </w:div>
    <w:div w:id="1779834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8C7D6987-3769-4B68-AA68-0B869826F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36</Pages>
  <Words>12218</Words>
  <Characters>69647</Characters>
  <Application>Microsoft Office Word</Application>
  <DocSecurity>0</DocSecurity>
  <Lines>580</Lines>
  <Paragraphs>163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81702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Intel</cp:lastModifiedBy>
  <cp:revision>2</cp:revision>
  <cp:lastPrinted>2011-11-09T07:49:00Z</cp:lastPrinted>
  <dcterms:created xsi:type="dcterms:W3CDTF">2020-11-05T08:43:00Z</dcterms:created>
  <dcterms:modified xsi:type="dcterms:W3CDTF">2020-11-05T08:43:00Z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2052-11.8.2.8696</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NSCPROP_SA">
    <vt:lpwstr>C:\Users\jhyun85.park\Downloads\draft FL summary HST-SFN Item 2d v32_QC_DCM.docx</vt:lpwstr>
  </property>
  <property fmtid="{D5CDD505-2E9C-101B-9397-08002B2CF9AE}" pid="21" name="CTPClassification">
    <vt:lpwstr>CTP_NT</vt:lpwstr>
  </property>
</Properties>
</file>