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CA9857" w14:textId="67B2C6D7" w:rsidR="00B97E32" w:rsidRPr="00B97E32" w:rsidRDefault="00B97E32" w:rsidP="00B97E32">
      <w:pPr>
        <w:tabs>
          <w:tab w:val="left" w:pos="1985"/>
        </w:tabs>
        <w:spacing w:after="0"/>
        <w:jc w:val="both"/>
        <w:rPr>
          <w:rFonts w:ascii="Arial" w:hAnsi="Arial" w:cs="Arial"/>
          <w:b/>
          <w:sz w:val="24"/>
          <w:lang w:val="en-US"/>
        </w:rPr>
      </w:pPr>
      <w:bookmarkStart w:id="0" w:name="_GoBack"/>
      <w:bookmarkEnd w:id="0"/>
      <w:r w:rsidRPr="00B97E32">
        <w:rPr>
          <w:rFonts w:ascii="Arial" w:hAnsi="Arial" w:cs="Arial"/>
          <w:b/>
          <w:sz w:val="24"/>
          <w:lang w:val="en-US"/>
        </w:rPr>
        <w:t>3GPP TSG RAN WG1 #103-e</w:t>
      </w:r>
      <w:r w:rsidRPr="00B97E32">
        <w:rPr>
          <w:rFonts w:ascii="Arial" w:hAnsi="Arial" w:cs="Arial"/>
          <w:b/>
          <w:sz w:val="24"/>
          <w:lang w:val="en-US"/>
        </w:rPr>
        <w:tab/>
      </w:r>
      <w:r>
        <w:rPr>
          <w:rFonts w:ascii="Arial" w:hAnsi="Arial" w:cs="Arial"/>
          <w:b/>
          <w:sz w:val="24"/>
          <w:lang w:val="en-US"/>
        </w:rPr>
        <w:tab/>
      </w:r>
      <w:r>
        <w:rPr>
          <w:rFonts w:ascii="Arial" w:hAnsi="Arial" w:cs="Arial"/>
          <w:b/>
          <w:sz w:val="24"/>
          <w:lang w:val="en-US"/>
        </w:rPr>
        <w:tab/>
      </w:r>
      <w:r>
        <w:rPr>
          <w:rFonts w:ascii="Arial" w:hAnsi="Arial" w:cs="Arial"/>
          <w:b/>
          <w:sz w:val="24"/>
          <w:lang w:val="en-US"/>
        </w:rPr>
        <w:tab/>
      </w:r>
      <w:r>
        <w:rPr>
          <w:rFonts w:ascii="Arial" w:hAnsi="Arial" w:cs="Arial"/>
          <w:b/>
          <w:sz w:val="24"/>
          <w:lang w:val="en-US"/>
        </w:rPr>
        <w:tab/>
      </w:r>
      <w:r>
        <w:rPr>
          <w:rFonts w:ascii="Arial" w:hAnsi="Arial" w:cs="Arial"/>
          <w:b/>
          <w:sz w:val="24"/>
          <w:lang w:val="en-US"/>
        </w:rPr>
        <w:tab/>
      </w:r>
      <w:r>
        <w:rPr>
          <w:rFonts w:ascii="Arial" w:hAnsi="Arial" w:cs="Arial"/>
          <w:b/>
          <w:sz w:val="24"/>
          <w:lang w:val="en-US"/>
        </w:rPr>
        <w:tab/>
      </w:r>
      <w:r>
        <w:rPr>
          <w:rFonts w:ascii="Arial" w:hAnsi="Arial" w:cs="Arial"/>
          <w:b/>
          <w:sz w:val="24"/>
          <w:lang w:val="en-US"/>
        </w:rPr>
        <w:tab/>
      </w:r>
      <w:r>
        <w:rPr>
          <w:rFonts w:ascii="Arial" w:hAnsi="Arial" w:cs="Arial"/>
          <w:b/>
          <w:sz w:val="24"/>
          <w:lang w:val="en-US"/>
        </w:rPr>
        <w:tab/>
      </w:r>
      <w:r>
        <w:rPr>
          <w:rFonts w:ascii="Arial" w:hAnsi="Arial" w:cs="Arial"/>
          <w:b/>
          <w:sz w:val="24"/>
          <w:lang w:val="en-US"/>
        </w:rPr>
        <w:tab/>
      </w:r>
      <w:r>
        <w:rPr>
          <w:rFonts w:ascii="Arial" w:hAnsi="Arial" w:cs="Arial"/>
          <w:b/>
          <w:sz w:val="24"/>
          <w:lang w:val="en-US"/>
        </w:rPr>
        <w:tab/>
      </w:r>
      <w:r>
        <w:rPr>
          <w:rFonts w:ascii="Arial" w:hAnsi="Arial" w:cs="Arial"/>
          <w:b/>
          <w:sz w:val="24"/>
          <w:lang w:val="en-US"/>
        </w:rPr>
        <w:tab/>
      </w:r>
      <w:r>
        <w:rPr>
          <w:rFonts w:ascii="Arial" w:hAnsi="Arial" w:cs="Arial"/>
          <w:b/>
          <w:sz w:val="24"/>
          <w:lang w:val="en-US"/>
        </w:rPr>
        <w:tab/>
      </w:r>
      <w:r>
        <w:rPr>
          <w:rFonts w:ascii="Arial" w:hAnsi="Arial" w:cs="Arial"/>
          <w:b/>
          <w:sz w:val="24"/>
          <w:lang w:val="en-US"/>
        </w:rPr>
        <w:tab/>
      </w:r>
      <w:r>
        <w:rPr>
          <w:rFonts w:ascii="Arial" w:hAnsi="Arial" w:cs="Arial"/>
          <w:b/>
          <w:sz w:val="24"/>
          <w:lang w:val="en-US"/>
        </w:rPr>
        <w:tab/>
      </w:r>
      <w:r>
        <w:rPr>
          <w:rFonts w:ascii="Arial" w:hAnsi="Arial" w:cs="Arial"/>
          <w:b/>
          <w:sz w:val="24"/>
          <w:lang w:val="en-US"/>
        </w:rPr>
        <w:tab/>
      </w:r>
      <w:r>
        <w:rPr>
          <w:rFonts w:ascii="Arial" w:hAnsi="Arial" w:cs="Arial"/>
          <w:b/>
          <w:sz w:val="24"/>
          <w:lang w:val="en-US"/>
        </w:rPr>
        <w:tab/>
      </w:r>
      <w:r>
        <w:rPr>
          <w:rFonts w:ascii="Arial" w:hAnsi="Arial" w:cs="Arial"/>
          <w:b/>
          <w:sz w:val="24"/>
          <w:lang w:val="en-US"/>
        </w:rPr>
        <w:tab/>
      </w:r>
      <w:r w:rsidRPr="00B97E32">
        <w:rPr>
          <w:rFonts w:ascii="Arial" w:hAnsi="Arial" w:cs="Arial"/>
          <w:b/>
          <w:sz w:val="24"/>
          <w:lang w:val="en-US"/>
        </w:rPr>
        <w:t>R1-200</w:t>
      </w:r>
      <w:r w:rsidRPr="00B97E32">
        <w:rPr>
          <w:rFonts w:ascii="Arial" w:hAnsi="Arial" w:cs="Arial"/>
          <w:b/>
          <w:sz w:val="24"/>
          <w:highlight w:val="yellow"/>
          <w:lang w:val="en-US"/>
        </w:rPr>
        <w:t>xxxx</w:t>
      </w:r>
    </w:p>
    <w:p w14:paraId="7E749036" w14:textId="20F07A06" w:rsidR="00820219" w:rsidRDefault="00B97E32" w:rsidP="00B97E32">
      <w:pPr>
        <w:tabs>
          <w:tab w:val="left" w:pos="1985"/>
        </w:tabs>
        <w:spacing w:after="0"/>
        <w:jc w:val="both"/>
        <w:rPr>
          <w:rFonts w:ascii="Arial" w:hAnsi="Arial" w:cs="Arial"/>
          <w:b/>
          <w:sz w:val="24"/>
          <w:lang w:val="en-US"/>
        </w:rPr>
      </w:pPr>
      <w:r w:rsidRPr="00B97E32">
        <w:rPr>
          <w:rFonts w:ascii="Arial" w:hAnsi="Arial" w:cs="Arial"/>
          <w:b/>
          <w:sz w:val="24"/>
          <w:lang w:val="en-US"/>
        </w:rPr>
        <w:t>e-Meeting, October 26th – November 13th, 2020</w:t>
      </w:r>
    </w:p>
    <w:p w14:paraId="448605BB" w14:textId="77777777" w:rsidR="00B97E32" w:rsidRDefault="00B97E32" w:rsidP="00B97E32">
      <w:pPr>
        <w:tabs>
          <w:tab w:val="left" w:pos="1985"/>
        </w:tabs>
        <w:spacing w:after="0"/>
        <w:jc w:val="both"/>
        <w:rPr>
          <w:rFonts w:ascii="Arial" w:hAnsi="Arial" w:cs="Arial"/>
          <w:b/>
          <w:sz w:val="24"/>
        </w:rPr>
      </w:pPr>
    </w:p>
    <w:p w14:paraId="58CD6725" w14:textId="77777777" w:rsidR="00820219" w:rsidRDefault="003E04AF">
      <w:pPr>
        <w:tabs>
          <w:tab w:val="left" w:pos="1985"/>
        </w:tabs>
        <w:spacing w:after="0"/>
        <w:jc w:val="both"/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b/>
          <w:sz w:val="24"/>
          <w:lang w:val="en-US"/>
        </w:rPr>
        <w:t>Source:</w:t>
      </w:r>
      <w:r>
        <w:rPr>
          <w:rFonts w:ascii="Arial" w:hAnsi="Arial" w:cs="Arial"/>
          <w:b/>
          <w:sz w:val="24"/>
          <w:lang w:val="en-US"/>
        </w:rPr>
        <w:tab/>
      </w:r>
      <w:r>
        <w:rPr>
          <w:rFonts w:ascii="Arial" w:hAnsi="Arial" w:cs="Arial"/>
          <w:b/>
          <w:sz w:val="24"/>
        </w:rPr>
        <w:t>Intel Corporation</w:t>
      </w:r>
    </w:p>
    <w:p w14:paraId="5AFAD646" w14:textId="481F03BB" w:rsidR="00820219" w:rsidRDefault="003E04AF">
      <w:pPr>
        <w:spacing w:after="0"/>
        <w:ind w:left="1983" w:hangingChars="823" w:hanging="1983"/>
        <w:jc w:val="both"/>
        <w:rPr>
          <w:rFonts w:ascii="Arial" w:hAnsi="Arial" w:cs="Arial"/>
          <w:b/>
          <w:sz w:val="32"/>
          <w:lang w:val="en-US" w:eastAsia="zh-CN"/>
        </w:rPr>
      </w:pPr>
      <w:r>
        <w:rPr>
          <w:rFonts w:ascii="Arial" w:hAnsi="Arial" w:cs="Arial"/>
          <w:b/>
          <w:sz w:val="24"/>
          <w:lang w:val="en-US"/>
        </w:rPr>
        <w:t>Title:</w:t>
      </w:r>
      <w:r>
        <w:rPr>
          <w:rFonts w:ascii="Arial" w:eastAsia="Malgun Gothic" w:hAnsi="Arial" w:cs="Arial" w:hint="eastAsia"/>
          <w:b/>
          <w:sz w:val="24"/>
          <w:lang w:val="en-US" w:eastAsia="ko-KR"/>
        </w:rPr>
        <w:tab/>
      </w:r>
      <w:r>
        <w:rPr>
          <w:rFonts w:ascii="Arial" w:eastAsia="Malgun Gothic" w:hAnsi="Arial" w:cs="Arial"/>
          <w:b/>
          <w:sz w:val="24"/>
          <w:lang w:val="en-US" w:eastAsia="ko-KR"/>
        </w:rPr>
        <w:t>Summary</w:t>
      </w:r>
      <w:r w:rsidR="00C04E4A">
        <w:rPr>
          <w:rFonts w:ascii="Arial" w:eastAsia="Malgun Gothic" w:hAnsi="Arial" w:cs="Arial"/>
          <w:b/>
          <w:sz w:val="24"/>
          <w:lang w:val="en-US" w:eastAsia="ko-KR"/>
        </w:rPr>
        <w:t>#</w:t>
      </w:r>
      <w:r w:rsidR="00204C0E">
        <w:rPr>
          <w:rFonts w:ascii="Arial" w:eastAsia="Malgun Gothic" w:hAnsi="Arial" w:cs="Arial"/>
          <w:b/>
          <w:sz w:val="24"/>
          <w:lang w:val="en-US" w:eastAsia="ko-KR"/>
        </w:rPr>
        <w:t>1</w:t>
      </w:r>
      <w:r>
        <w:rPr>
          <w:rFonts w:ascii="Arial" w:eastAsia="Malgun Gothic" w:hAnsi="Arial" w:cs="Arial"/>
          <w:b/>
          <w:sz w:val="24"/>
          <w:lang w:val="en-US" w:eastAsia="ko-KR"/>
        </w:rPr>
        <w:t xml:space="preserve"> of AI: 8.1.2.4 Enhancements on HST-SFN deployment </w:t>
      </w:r>
    </w:p>
    <w:p w14:paraId="63FB217B" w14:textId="77777777" w:rsidR="00820219" w:rsidRDefault="003E04AF">
      <w:pPr>
        <w:spacing w:after="0"/>
        <w:ind w:left="1983" w:hangingChars="823" w:hanging="1983"/>
        <w:jc w:val="both"/>
        <w:rPr>
          <w:rFonts w:ascii="Arial" w:hAnsi="Arial" w:cs="Arial"/>
          <w:b/>
          <w:sz w:val="24"/>
          <w:lang w:val="en-US"/>
        </w:rPr>
      </w:pPr>
      <w:r>
        <w:rPr>
          <w:rFonts w:ascii="Arial" w:hAnsi="Arial" w:cs="Arial"/>
          <w:b/>
          <w:sz w:val="24"/>
          <w:lang w:val="en-US"/>
        </w:rPr>
        <w:t>Agenda item:</w:t>
      </w:r>
      <w:r>
        <w:rPr>
          <w:rFonts w:ascii="Arial" w:hAnsi="Arial" w:cs="Arial" w:hint="eastAsia"/>
          <w:b/>
          <w:sz w:val="24"/>
          <w:lang w:val="en-US"/>
        </w:rPr>
        <w:tab/>
      </w:r>
      <w:r>
        <w:rPr>
          <w:rFonts w:ascii="Arial" w:hAnsi="Arial" w:cs="Arial"/>
          <w:b/>
          <w:sz w:val="24"/>
          <w:lang w:val="en-US"/>
        </w:rPr>
        <w:t>8.1.2.4</w:t>
      </w:r>
    </w:p>
    <w:p w14:paraId="344054A9" w14:textId="77777777" w:rsidR="00820219" w:rsidRDefault="003E04AF">
      <w:pPr>
        <w:spacing w:after="0"/>
        <w:ind w:left="1983" w:hangingChars="823" w:hanging="1983"/>
        <w:jc w:val="both"/>
        <w:rPr>
          <w:rFonts w:ascii="Arial" w:hAnsi="Arial" w:cs="Arial"/>
          <w:b/>
          <w:sz w:val="24"/>
          <w:lang w:val="en-US"/>
        </w:rPr>
      </w:pPr>
      <w:r>
        <w:rPr>
          <w:rFonts w:ascii="Arial" w:hAnsi="Arial" w:cs="Arial"/>
          <w:b/>
          <w:sz w:val="24"/>
          <w:lang w:val="en-US"/>
        </w:rPr>
        <w:t>Document for:</w:t>
      </w:r>
      <w:r>
        <w:rPr>
          <w:rFonts w:ascii="Arial" w:hAnsi="Arial" w:cs="Arial"/>
          <w:b/>
          <w:sz w:val="24"/>
          <w:lang w:val="en-US"/>
        </w:rPr>
        <w:tab/>
        <w:t>Discussion and Decision</w:t>
      </w:r>
    </w:p>
    <w:p w14:paraId="22FC9D3B" w14:textId="77777777" w:rsidR="00820219" w:rsidRDefault="003E04AF">
      <w:pPr>
        <w:pStyle w:val="Heading1"/>
        <w:numPr>
          <w:ilvl w:val="0"/>
          <w:numId w:val="7"/>
        </w:numPr>
        <w:spacing w:before="120" w:after="60"/>
        <w:jc w:val="both"/>
        <w:rPr>
          <w:rFonts w:cs="Arial"/>
          <w:lang w:val="en-US"/>
        </w:rPr>
      </w:pPr>
      <w:r>
        <w:rPr>
          <w:rFonts w:cs="Arial"/>
          <w:lang w:val="en-US"/>
        </w:rPr>
        <w:t>Introduction</w:t>
      </w:r>
    </w:p>
    <w:p w14:paraId="50289F00" w14:textId="77777777" w:rsidR="00820219" w:rsidRDefault="003E04AF">
      <w:pPr>
        <w:ind w:firstLine="284"/>
        <w:jc w:val="both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 xml:space="preserve">In RAN#86 meeting the work item on enhanced MIMO support was agreed for Rel-17 [1]. The objectives of WID include enhancements to multi-TRP transmission scheme in HST-SFN scenario. </w:t>
      </w:r>
    </w:p>
    <w:tbl>
      <w:tblPr>
        <w:tblStyle w:val="TableGrid"/>
        <w:tblW w:w="10160" w:type="dxa"/>
        <w:tblLayout w:type="fixed"/>
        <w:tblLook w:val="04A0" w:firstRow="1" w:lastRow="0" w:firstColumn="1" w:lastColumn="0" w:noHBand="0" w:noVBand="1"/>
      </w:tblPr>
      <w:tblGrid>
        <w:gridCol w:w="10160"/>
      </w:tblGrid>
      <w:tr w:rsidR="00820219" w14:paraId="2402E0DC" w14:textId="77777777">
        <w:tc>
          <w:tcPr>
            <w:tcW w:w="10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8902D" w14:textId="77777777" w:rsidR="00820219" w:rsidRDefault="003E04AF">
            <w:pPr>
              <w:spacing w:before="0" w:after="0" w:line="240" w:lineRule="auto"/>
              <w:rPr>
                <w:rFonts w:eastAsiaTheme="minorHAnsi"/>
                <w:lang w:eastAsia="zh-CN"/>
              </w:rPr>
            </w:pPr>
            <w:r>
              <w:rPr>
                <w:rFonts w:eastAsiaTheme="minorHAnsi"/>
                <w:lang w:eastAsia="zh-CN"/>
              </w:rPr>
              <w:t>2.</w:t>
            </w:r>
            <w:r>
              <w:rPr>
                <w:rFonts w:eastAsiaTheme="minorHAnsi"/>
                <w:lang w:eastAsia="zh-CN"/>
              </w:rPr>
              <w:tab/>
              <w:t>Enhancement on the support for multi-TRP deployment, targeting both FR1 and FR2:</w:t>
            </w:r>
          </w:p>
          <w:p w14:paraId="636FEBA2" w14:textId="77777777" w:rsidR="00820219" w:rsidRDefault="003E04AF">
            <w:pPr>
              <w:spacing w:before="0" w:after="0" w:line="240" w:lineRule="auto"/>
              <w:rPr>
                <w:rFonts w:eastAsiaTheme="minorHAnsi"/>
                <w:lang w:eastAsia="zh-CN"/>
              </w:rPr>
            </w:pPr>
            <w:r>
              <w:rPr>
                <w:rFonts w:eastAsiaTheme="minorHAnsi"/>
                <w:lang w:eastAsia="zh-CN"/>
              </w:rPr>
              <w:t>…</w:t>
            </w:r>
          </w:p>
          <w:p w14:paraId="57AF8529" w14:textId="77777777" w:rsidR="00820219" w:rsidRDefault="003E04AF">
            <w:pPr>
              <w:spacing w:before="0" w:after="0" w:line="240" w:lineRule="auto"/>
              <w:ind w:left="288"/>
              <w:rPr>
                <w:rFonts w:eastAsiaTheme="minorHAnsi"/>
                <w:lang w:eastAsia="zh-CN"/>
              </w:rPr>
            </w:pPr>
            <w:r>
              <w:rPr>
                <w:rFonts w:eastAsiaTheme="minorHAnsi"/>
                <w:lang w:eastAsia="zh-CN"/>
              </w:rPr>
              <w:t>d.</w:t>
            </w:r>
            <w:r>
              <w:rPr>
                <w:rFonts w:eastAsiaTheme="minorHAnsi"/>
                <w:lang w:eastAsia="zh-CN"/>
              </w:rPr>
              <w:tab/>
              <w:t>Enhancement to support HST-SFN deployment scenario:</w:t>
            </w:r>
          </w:p>
          <w:p w14:paraId="03945189" w14:textId="77777777" w:rsidR="00820219" w:rsidRDefault="003E04AF">
            <w:pPr>
              <w:spacing w:before="0" w:after="0" w:line="240" w:lineRule="auto"/>
              <w:ind w:left="576"/>
              <w:rPr>
                <w:rFonts w:eastAsiaTheme="minorHAnsi"/>
                <w:lang w:eastAsia="zh-CN"/>
              </w:rPr>
            </w:pPr>
            <w:r>
              <w:rPr>
                <w:rFonts w:eastAsiaTheme="minorHAnsi"/>
                <w:lang w:eastAsia="zh-CN"/>
              </w:rPr>
              <w:t>i.</w:t>
            </w:r>
            <w:r>
              <w:rPr>
                <w:rFonts w:eastAsiaTheme="minorHAnsi"/>
                <w:lang w:eastAsia="zh-CN"/>
              </w:rPr>
              <w:tab/>
              <w:t>Identify and specify solution(s) on QCL assumption for DMRS, e.g. multiple QCL assumptions for the same    DMRS port(s), targeting DL-only transmission</w:t>
            </w:r>
          </w:p>
          <w:p w14:paraId="6C08ADDD" w14:textId="77777777" w:rsidR="00820219" w:rsidRDefault="003E04AF">
            <w:pPr>
              <w:spacing w:before="0" w:after="0" w:line="240" w:lineRule="auto"/>
              <w:ind w:left="576"/>
              <w:rPr>
                <w:rFonts w:eastAsiaTheme="minorHAnsi"/>
                <w:lang w:eastAsia="zh-CN"/>
              </w:rPr>
            </w:pPr>
            <w:r>
              <w:rPr>
                <w:rFonts w:eastAsiaTheme="minorHAnsi"/>
                <w:lang w:eastAsia="zh-CN"/>
              </w:rPr>
              <w:t>ii.</w:t>
            </w:r>
            <w:r>
              <w:rPr>
                <w:rFonts w:eastAsiaTheme="minorHAnsi"/>
                <w:lang w:eastAsia="zh-CN"/>
              </w:rPr>
              <w:tab/>
              <w:t>Evaluate and, if the benefit over Rel.16 HST enhancement baseline is demonstrated, specify QCL/QCL-like relation (including applicable type(s) and the associated requirement) between DL and UL signal by reusing the unified TCI framework</w:t>
            </w:r>
          </w:p>
        </w:tc>
      </w:tr>
    </w:tbl>
    <w:p w14:paraId="1D792F37" w14:textId="559221B0" w:rsidR="00820219" w:rsidRDefault="003E04AF">
      <w:pPr>
        <w:spacing w:before="120"/>
        <w:ind w:firstLine="288"/>
        <w:jc w:val="both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The document contains summary of the company’s proposal and FL proposals.</w:t>
      </w:r>
      <w:r w:rsidR="005F55EF">
        <w:rPr>
          <w:sz w:val="22"/>
          <w:szCs w:val="22"/>
          <w:lang w:eastAsia="zh-CN"/>
        </w:rPr>
        <w:t xml:space="preserve"> </w:t>
      </w:r>
    </w:p>
    <w:p w14:paraId="03A79175" w14:textId="77777777" w:rsidR="00820219" w:rsidRDefault="003E04AF">
      <w:pPr>
        <w:pStyle w:val="Heading1"/>
        <w:numPr>
          <w:ilvl w:val="0"/>
          <w:numId w:val="7"/>
        </w:numPr>
        <w:pBdr>
          <w:top w:val="single" w:sz="12" w:space="4" w:color="auto"/>
        </w:pBdr>
        <w:rPr>
          <w:rFonts w:cs="Arial"/>
          <w:lang w:val="en-US"/>
        </w:rPr>
      </w:pPr>
      <w:r>
        <w:rPr>
          <w:rFonts w:cs="Arial"/>
          <w:lang w:val="en-US"/>
        </w:rPr>
        <w:t>Possible enhancements for HST-SFN deployment</w:t>
      </w:r>
    </w:p>
    <w:p w14:paraId="4E83F08C" w14:textId="12976E95" w:rsidR="00820219" w:rsidRDefault="003E04AF">
      <w:pPr>
        <w:ind w:firstLine="288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 xml:space="preserve">The section summarizes company proposals regarding enhancements that can be </w:t>
      </w:r>
      <w:r w:rsidR="00204C0E">
        <w:rPr>
          <w:sz w:val="22"/>
          <w:szCs w:val="22"/>
          <w:lang w:eastAsia="zh-CN"/>
        </w:rPr>
        <w:t>supported</w:t>
      </w:r>
      <w:r>
        <w:rPr>
          <w:sz w:val="22"/>
          <w:szCs w:val="22"/>
          <w:lang w:eastAsia="zh-CN"/>
        </w:rPr>
        <w:t xml:space="preserve"> for HST-SFN deployment. The proposals are based on the contributions [2]-[2</w:t>
      </w:r>
      <w:r w:rsidR="00C27118" w:rsidRPr="006C2814">
        <w:rPr>
          <w:sz w:val="22"/>
          <w:szCs w:val="22"/>
          <w:lang w:val="en-US" w:eastAsia="zh-CN"/>
        </w:rPr>
        <w:t>1</w:t>
      </w:r>
      <w:r>
        <w:rPr>
          <w:sz w:val="22"/>
          <w:szCs w:val="22"/>
          <w:lang w:eastAsia="zh-CN"/>
        </w:rPr>
        <w:t>] submitted to RAN1#10</w:t>
      </w:r>
      <w:r w:rsidR="00C71E5C">
        <w:rPr>
          <w:sz w:val="22"/>
          <w:szCs w:val="22"/>
          <w:lang w:eastAsia="zh-CN"/>
        </w:rPr>
        <w:t>3</w:t>
      </w:r>
      <w:r>
        <w:rPr>
          <w:sz w:val="22"/>
          <w:szCs w:val="22"/>
          <w:lang w:eastAsia="zh-CN"/>
        </w:rPr>
        <w:t>-e meeting.</w:t>
      </w:r>
    </w:p>
    <w:p w14:paraId="36B009CB" w14:textId="00086A8B" w:rsidR="00820219" w:rsidRDefault="003E04AF">
      <w:pPr>
        <w:pStyle w:val="Heading2"/>
        <w:numPr>
          <w:ilvl w:val="1"/>
          <w:numId w:val="7"/>
        </w:numPr>
        <w:ind w:left="360"/>
        <w:rPr>
          <w:lang w:val="en-US"/>
        </w:rPr>
      </w:pPr>
      <w:bookmarkStart w:id="1" w:name="_Ref48886761"/>
      <w:r>
        <w:rPr>
          <w:lang w:val="en-US"/>
        </w:rPr>
        <w:t>UE</w:t>
      </w:r>
      <w:r w:rsidR="0074360D">
        <w:rPr>
          <w:lang w:val="en-US"/>
        </w:rPr>
        <w:t>-</w:t>
      </w:r>
      <w:r>
        <w:rPr>
          <w:lang w:val="en-US"/>
        </w:rPr>
        <w:t>based solutions</w:t>
      </w:r>
      <w:bookmarkEnd w:id="1"/>
    </w:p>
    <w:p w14:paraId="3E1B5A93" w14:textId="4FC78ADB" w:rsidR="0074360D" w:rsidRPr="00813893" w:rsidRDefault="0074360D" w:rsidP="00813893">
      <w:pPr>
        <w:ind w:firstLine="360"/>
        <w:rPr>
          <w:sz w:val="22"/>
          <w:szCs w:val="22"/>
          <w:lang w:eastAsia="zh-CN"/>
        </w:rPr>
      </w:pPr>
      <w:r w:rsidRPr="00813893">
        <w:rPr>
          <w:sz w:val="22"/>
          <w:szCs w:val="22"/>
          <w:lang w:eastAsia="zh-CN"/>
        </w:rPr>
        <w:t xml:space="preserve">In RAN1#102-e meeting the following agreements were made regarding support of UE based </w:t>
      </w:r>
      <w:r w:rsidR="00813893" w:rsidRPr="00813893">
        <w:rPr>
          <w:sz w:val="22"/>
          <w:szCs w:val="22"/>
          <w:lang w:eastAsia="zh-CN"/>
        </w:rPr>
        <w:t xml:space="preserve">solution for </w:t>
      </w:r>
      <w:r w:rsidR="00813893">
        <w:rPr>
          <w:sz w:val="22"/>
          <w:szCs w:val="22"/>
          <w:lang w:eastAsia="zh-CN"/>
        </w:rPr>
        <w:t>frequency offset compensation in HST-SFN scenario.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60"/>
      </w:tblGrid>
      <w:tr w:rsidR="009F7A50" w14:paraId="4A8F7B27" w14:textId="77777777" w:rsidTr="009F7A50">
        <w:tc>
          <w:tcPr>
            <w:tcW w:w="10160" w:type="dxa"/>
          </w:tcPr>
          <w:p w14:paraId="7D745400" w14:textId="77777777" w:rsidR="009F7A50" w:rsidRPr="00FC2E7A" w:rsidRDefault="009F7A50" w:rsidP="009F7A50">
            <w:pPr>
              <w:spacing w:after="0" w:line="240" w:lineRule="auto"/>
              <w:rPr>
                <w:rFonts w:cs="Times"/>
                <w:b/>
                <w:bCs/>
              </w:rPr>
            </w:pPr>
            <w:r w:rsidRPr="00FC2E7A">
              <w:rPr>
                <w:rFonts w:cs="Times"/>
                <w:b/>
                <w:bCs/>
                <w:highlight w:val="green"/>
              </w:rPr>
              <w:t>Agreement</w:t>
            </w:r>
          </w:p>
          <w:p w14:paraId="72C78ADE" w14:textId="77777777" w:rsidR="009F7A50" w:rsidRPr="00FC2E7A" w:rsidRDefault="009F7A50" w:rsidP="009F7A50">
            <w:pPr>
              <w:spacing w:after="0" w:line="240" w:lineRule="auto"/>
              <w:rPr>
                <w:rFonts w:cs="Times"/>
              </w:rPr>
            </w:pPr>
            <w:r w:rsidRPr="00FC2E7A">
              <w:rPr>
                <w:rFonts w:cs="Times"/>
              </w:rPr>
              <w:t>For the discussion purpose</w:t>
            </w:r>
            <w:r>
              <w:rPr>
                <w:rFonts w:cs="Times"/>
              </w:rPr>
              <w:t xml:space="preserve"> </w:t>
            </w:r>
            <w:r w:rsidRPr="00FC2E7A">
              <w:rPr>
                <w:rFonts w:cs="Times"/>
              </w:rPr>
              <w:t>consider the following categorization of the enhanced DL transmission schemes</w:t>
            </w:r>
          </w:p>
          <w:p w14:paraId="6C27650D" w14:textId="77777777" w:rsidR="009F7A50" w:rsidRPr="00FC2E7A" w:rsidRDefault="009F7A50" w:rsidP="009F7A50">
            <w:pPr>
              <w:numPr>
                <w:ilvl w:val="0"/>
                <w:numId w:val="23"/>
              </w:numPr>
              <w:overflowPunct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cs="Times"/>
              </w:rPr>
            </w:pPr>
            <w:r w:rsidRPr="00FC2E7A">
              <w:rPr>
                <w:rFonts w:cs="Times"/>
                <w:b/>
                <w:bCs/>
              </w:rPr>
              <w:t>Scheme 1</w:t>
            </w:r>
            <w:r w:rsidRPr="00FC2E7A">
              <w:rPr>
                <w:rFonts w:cs="Times"/>
              </w:rPr>
              <w:t xml:space="preserve">: </w:t>
            </w:r>
          </w:p>
          <w:p w14:paraId="3E5C8E0C" w14:textId="77777777" w:rsidR="009F7A50" w:rsidRPr="00FC2E7A" w:rsidRDefault="009F7A50" w:rsidP="009F7A50">
            <w:pPr>
              <w:numPr>
                <w:ilvl w:val="1"/>
                <w:numId w:val="23"/>
              </w:numPr>
              <w:overflowPunct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cs="Times"/>
              </w:rPr>
            </w:pPr>
            <w:r w:rsidRPr="00FC2E7A">
              <w:rPr>
                <w:rFonts w:cs="Times"/>
              </w:rPr>
              <w:t>TRS is transmitted in TRP-specific / non-SFN manner</w:t>
            </w:r>
          </w:p>
          <w:p w14:paraId="7FC2329B" w14:textId="77777777" w:rsidR="009F7A50" w:rsidRPr="00FC2E7A" w:rsidRDefault="009F7A50" w:rsidP="009F7A50">
            <w:pPr>
              <w:numPr>
                <w:ilvl w:val="1"/>
                <w:numId w:val="23"/>
              </w:numPr>
              <w:overflowPunct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cs="Times"/>
              </w:rPr>
            </w:pPr>
            <w:r w:rsidRPr="00FC2E7A">
              <w:rPr>
                <w:rFonts w:cs="Times"/>
              </w:rPr>
              <w:t>DM-RS and PDCCH/PDSCH from TRPs are transmitted in SFN manner</w:t>
            </w:r>
          </w:p>
          <w:p w14:paraId="581C52C0" w14:textId="77777777" w:rsidR="009F7A50" w:rsidRPr="00FC2E7A" w:rsidRDefault="009F7A50" w:rsidP="009F7A50">
            <w:pPr>
              <w:numPr>
                <w:ilvl w:val="0"/>
                <w:numId w:val="23"/>
              </w:numPr>
              <w:overflowPunct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cs="Times"/>
              </w:rPr>
            </w:pPr>
            <w:r w:rsidRPr="00FC2E7A">
              <w:rPr>
                <w:rFonts w:cs="Times"/>
                <w:b/>
                <w:bCs/>
              </w:rPr>
              <w:t>Scheme 2</w:t>
            </w:r>
            <w:r w:rsidRPr="00FC2E7A">
              <w:rPr>
                <w:rFonts w:cs="Times"/>
              </w:rPr>
              <w:t xml:space="preserve">: </w:t>
            </w:r>
          </w:p>
          <w:p w14:paraId="519F8610" w14:textId="77777777" w:rsidR="009F7A50" w:rsidRPr="00FC2E7A" w:rsidRDefault="009F7A50" w:rsidP="009F7A50">
            <w:pPr>
              <w:numPr>
                <w:ilvl w:val="1"/>
                <w:numId w:val="23"/>
              </w:numPr>
              <w:overflowPunct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cs="Times"/>
              </w:rPr>
            </w:pPr>
            <w:r w:rsidRPr="00FC2E7A">
              <w:rPr>
                <w:rFonts w:cs="Times"/>
              </w:rPr>
              <w:t>TRS and DM-RS are transmitted in TRP-specific / non-SFN manner</w:t>
            </w:r>
          </w:p>
          <w:p w14:paraId="6FE6E662" w14:textId="77777777" w:rsidR="009F7A50" w:rsidRPr="00FC2E7A" w:rsidRDefault="009F7A50" w:rsidP="009F7A50">
            <w:pPr>
              <w:numPr>
                <w:ilvl w:val="1"/>
                <w:numId w:val="23"/>
              </w:numPr>
              <w:overflowPunct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cs="Times"/>
              </w:rPr>
            </w:pPr>
            <w:r w:rsidRPr="00FC2E7A">
              <w:rPr>
                <w:rFonts w:cs="Times"/>
              </w:rPr>
              <w:t>PDSCH from TRPs is transmitted in SFN manner</w:t>
            </w:r>
          </w:p>
          <w:p w14:paraId="08211DE3" w14:textId="77777777" w:rsidR="009F7A50" w:rsidRDefault="009F7A50" w:rsidP="009F7A50">
            <w:pPr>
              <w:spacing w:after="0" w:line="240" w:lineRule="auto"/>
              <w:rPr>
                <w:rFonts w:cs="Times"/>
                <w:b/>
                <w:bCs/>
                <w:highlight w:val="green"/>
              </w:rPr>
            </w:pPr>
          </w:p>
          <w:p w14:paraId="798450AC" w14:textId="77777777" w:rsidR="009F7A50" w:rsidRPr="00481642" w:rsidRDefault="009F7A50" w:rsidP="009F7A50">
            <w:pPr>
              <w:spacing w:after="0" w:line="240" w:lineRule="auto"/>
              <w:rPr>
                <w:rFonts w:cs="Times"/>
                <w:b/>
                <w:bCs/>
              </w:rPr>
            </w:pPr>
            <w:r w:rsidRPr="00481642">
              <w:rPr>
                <w:rFonts w:cs="Times"/>
                <w:b/>
                <w:bCs/>
                <w:highlight w:val="green"/>
              </w:rPr>
              <w:t>Agreement</w:t>
            </w:r>
          </w:p>
          <w:p w14:paraId="6417D410" w14:textId="77777777" w:rsidR="009F7A50" w:rsidRPr="00481642" w:rsidRDefault="009F7A50" w:rsidP="009F7A50">
            <w:pPr>
              <w:spacing w:after="0" w:line="240" w:lineRule="auto"/>
              <w:contextualSpacing/>
              <w:rPr>
                <w:rFonts w:eastAsia="Malgun Gothic" w:cs="Times"/>
                <w:lang w:eastAsia="zh-CN"/>
              </w:rPr>
            </w:pPr>
            <w:r w:rsidRPr="00481642">
              <w:rPr>
                <w:rFonts w:eastAsia="Malgun Gothic" w:cs="Times"/>
                <w:lang w:eastAsia="zh-CN"/>
              </w:rPr>
              <w:t>Study the following aspects of the enhanced transmission schemes:</w:t>
            </w:r>
          </w:p>
          <w:p w14:paraId="012F5424" w14:textId="77777777" w:rsidR="009F7A50" w:rsidRPr="00481642" w:rsidRDefault="009F7A50" w:rsidP="009F7A50">
            <w:pPr>
              <w:numPr>
                <w:ilvl w:val="0"/>
                <w:numId w:val="23"/>
              </w:numPr>
              <w:overflowPunct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cs="Times"/>
              </w:rPr>
            </w:pPr>
            <w:r w:rsidRPr="00481642">
              <w:rPr>
                <w:rFonts w:cs="Times"/>
                <w:b/>
                <w:bCs/>
              </w:rPr>
              <w:t>For scheme 1</w:t>
            </w:r>
            <w:r w:rsidRPr="00481642">
              <w:rPr>
                <w:rFonts w:cs="Times"/>
              </w:rPr>
              <w:t xml:space="preserve">: </w:t>
            </w:r>
          </w:p>
          <w:p w14:paraId="0FBB92E4" w14:textId="77777777" w:rsidR="009F7A50" w:rsidRPr="00481642" w:rsidRDefault="009F7A50" w:rsidP="009F7A50">
            <w:pPr>
              <w:numPr>
                <w:ilvl w:val="1"/>
                <w:numId w:val="23"/>
              </w:numPr>
              <w:overflowPunct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cs="Times"/>
              </w:rPr>
            </w:pPr>
            <w:r w:rsidRPr="00481642">
              <w:rPr>
                <w:rFonts w:cs="Times"/>
              </w:rPr>
              <w:t>Target DL physical channels, i.e., PDSCH only or PDSCH + PDCCH</w:t>
            </w:r>
          </w:p>
          <w:p w14:paraId="29FEF5F2" w14:textId="77777777" w:rsidR="009F7A50" w:rsidRPr="00481642" w:rsidRDefault="009F7A50" w:rsidP="009F7A50">
            <w:pPr>
              <w:numPr>
                <w:ilvl w:val="1"/>
                <w:numId w:val="23"/>
              </w:numPr>
              <w:overflowPunct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cs="Times"/>
              </w:rPr>
            </w:pPr>
            <w:bookmarkStart w:id="2" w:name="_Hlk54616834"/>
            <w:r w:rsidRPr="00481642">
              <w:rPr>
                <w:rFonts w:eastAsia="Malgun Gothic" w:cs="Times"/>
                <w:lang w:eastAsia="zh-CN"/>
              </w:rPr>
              <w:t xml:space="preserve">Whether more than 2 QCL/TCI states are required and corresponding signaling details </w:t>
            </w:r>
          </w:p>
          <w:bookmarkEnd w:id="2"/>
          <w:p w14:paraId="352DFDF9" w14:textId="77777777" w:rsidR="009F7A50" w:rsidRPr="00481642" w:rsidRDefault="009F7A50" w:rsidP="009F7A50">
            <w:pPr>
              <w:numPr>
                <w:ilvl w:val="1"/>
                <w:numId w:val="23"/>
              </w:numPr>
              <w:overflowPunct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cs="Times"/>
              </w:rPr>
            </w:pPr>
            <w:r w:rsidRPr="00481642">
              <w:rPr>
                <w:rFonts w:eastAsia="Malgun Gothic" w:cs="Times"/>
                <w:lang w:eastAsia="zh-CN"/>
              </w:rPr>
              <w:t xml:space="preserve">Whether and how to indicate scheme 1 </w:t>
            </w:r>
            <w:r w:rsidRPr="00481642">
              <w:rPr>
                <w:rFonts w:cs="Times"/>
              </w:rPr>
              <w:t xml:space="preserve">for </w:t>
            </w:r>
            <w:r w:rsidRPr="00481642">
              <w:rPr>
                <w:rFonts w:cs="Times"/>
                <w:iCs/>
                <w:lang w:eastAsia="ko-KR"/>
              </w:rPr>
              <w:t xml:space="preserve">differentiation with Rel-16 non-SFNed transmission schemes with multiple </w:t>
            </w:r>
            <w:r w:rsidRPr="00481642">
              <w:rPr>
                <w:rFonts w:cs="Times"/>
              </w:rPr>
              <w:t>QCL/TCI states</w:t>
            </w:r>
          </w:p>
          <w:p w14:paraId="40750C5E" w14:textId="77777777" w:rsidR="009F7A50" w:rsidRPr="00481642" w:rsidRDefault="009F7A50" w:rsidP="009F7A50">
            <w:pPr>
              <w:numPr>
                <w:ilvl w:val="1"/>
                <w:numId w:val="23"/>
              </w:numPr>
              <w:overflowPunct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cs="Times"/>
              </w:rPr>
            </w:pPr>
            <w:r w:rsidRPr="00481642">
              <w:rPr>
                <w:rFonts w:eastAsia="Malgun Gothic" w:cs="Times"/>
                <w:lang w:eastAsia="zh-CN"/>
              </w:rPr>
              <w:t>QCL relationship between TRS and DMRS ports</w:t>
            </w:r>
          </w:p>
          <w:p w14:paraId="6568383E" w14:textId="77777777" w:rsidR="009F7A50" w:rsidRPr="00481642" w:rsidRDefault="009F7A50" w:rsidP="009F7A50">
            <w:pPr>
              <w:numPr>
                <w:ilvl w:val="1"/>
                <w:numId w:val="23"/>
              </w:numPr>
              <w:overflowPunct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cs="Times"/>
              </w:rPr>
            </w:pPr>
            <w:r w:rsidRPr="00481642">
              <w:rPr>
                <w:rFonts w:cs="Times"/>
              </w:rPr>
              <w:lastRenderedPageBreak/>
              <w:t>Note: Other schemes/aspects are not precluded</w:t>
            </w:r>
          </w:p>
          <w:p w14:paraId="6A428C9F" w14:textId="77777777" w:rsidR="009F7A50" w:rsidRPr="00481642" w:rsidRDefault="009F7A50" w:rsidP="009F7A50">
            <w:pPr>
              <w:numPr>
                <w:ilvl w:val="0"/>
                <w:numId w:val="23"/>
              </w:numPr>
              <w:overflowPunct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cs="Times"/>
              </w:rPr>
            </w:pPr>
            <w:r w:rsidRPr="00481642">
              <w:rPr>
                <w:rFonts w:cs="Times"/>
                <w:b/>
                <w:bCs/>
              </w:rPr>
              <w:t>For scheme 2</w:t>
            </w:r>
            <w:r w:rsidRPr="00481642">
              <w:rPr>
                <w:rFonts w:cs="Times"/>
              </w:rPr>
              <w:t>:</w:t>
            </w:r>
          </w:p>
          <w:p w14:paraId="16199165" w14:textId="77777777" w:rsidR="009F7A50" w:rsidRPr="00481642" w:rsidRDefault="009F7A50" w:rsidP="009F7A50">
            <w:pPr>
              <w:numPr>
                <w:ilvl w:val="1"/>
                <w:numId w:val="23"/>
              </w:numPr>
              <w:overflowPunct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cs="Times"/>
              </w:rPr>
            </w:pPr>
            <w:r w:rsidRPr="00481642">
              <w:rPr>
                <w:rFonts w:cs="Times"/>
              </w:rPr>
              <w:t>Association of each MIMO layer of PDSCH to DM-RS antenna ports</w:t>
            </w:r>
          </w:p>
          <w:p w14:paraId="6DEB9D2A" w14:textId="77777777" w:rsidR="009F7A50" w:rsidRPr="00481642" w:rsidRDefault="009F7A50" w:rsidP="009F7A50">
            <w:pPr>
              <w:numPr>
                <w:ilvl w:val="1"/>
                <w:numId w:val="23"/>
              </w:numPr>
              <w:overflowPunct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cs="Times"/>
              </w:rPr>
            </w:pPr>
            <w:r w:rsidRPr="00481642">
              <w:rPr>
                <w:rFonts w:eastAsia="Malgun Gothic" w:cs="Times"/>
                <w:lang w:eastAsia="zh-CN"/>
              </w:rPr>
              <w:t>Whether more than 2 QCL/TCI states are required and corresponding signaling details</w:t>
            </w:r>
          </w:p>
          <w:p w14:paraId="02F94D6C" w14:textId="77777777" w:rsidR="009F7A50" w:rsidRPr="00481642" w:rsidRDefault="009F7A50" w:rsidP="009F7A50">
            <w:pPr>
              <w:numPr>
                <w:ilvl w:val="1"/>
                <w:numId w:val="23"/>
              </w:numPr>
              <w:overflowPunct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cs="Times"/>
              </w:rPr>
            </w:pPr>
            <w:r w:rsidRPr="00481642">
              <w:rPr>
                <w:rFonts w:eastAsia="Malgun Gothic" w:cs="Times"/>
                <w:lang w:eastAsia="zh-CN"/>
              </w:rPr>
              <w:t>Whether and how to indicate scheme 2</w:t>
            </w:r>
            <w:r w:rsidRPr="00481642">
              <w:rPr>
                <w:rFonts w:cs="Times"/>
              </w:rPr>
              <w:t xml:space="preserve"> for </w:t>
            </w:r>
            <w:r w:rsidRPr="00481642">
              <w:rPr>
                <w:rFonts w:cs="Times"/>
                <w:iCs/>
                <w:lang w:eastAsia="ko-KR"/>
              </w:rPr>
              <w:t xml:space="preserve">differentiation with Rel-16 non-SFNed transmission schemes with multiple </w:t>
            </w:r>
            <w:r w:rsidRPr="00481642">
              <w:rPr>
                <w:rFonts w:cs="Times"/>
              </w:rPr>
              <w:t>QCL/TCI states</w:t>
            </w:r>
          </w:p>
          <w:p w14:paraId="02DF4610" w14:textId="311BD0C6" w:rsidR="009F7A50" w:rsidRDefault="009F7A50" w:rsidP="009F7A50">
            <w:pPr>
              <w:spacing w:after="0" w:line="240" w:lineRule="auto"/>
              <w:rPr>
                <w:lang w:val="en-US"/>
              </w:rPr>
            </w:pPr>
            <w:r w:rsidRPr="00481642">
              <w:rPr>
                <w:rFonts w:cs="Times"/>
              </w:rPr>
              <w:t>Note: Other schemes/aspects are not precluded</w:t>
            </w:r>
          </w:p>
        </w:tc>
      </w:tr>
    </w:tbl>
    <w:p w14:paraId="26BFEFA7" w14:textId="2C59B1DC" w:rsidR="009F7A50" w:rsidRDefault="009F7A50" w:rsidP="009F7A50">
      <w:pPr>
        <w:rPr>
          <w:lang w:val="en-US"/>
        </w:rPr>
      </w:pPr>
    </w:p>
    <w:p w14:paraId="6702C698" w14:textId="6131CFEF" w:rsidR="00B97E32" w:rsidRDefault="00B97E32" w:rsidP="007D59DB">
      <w:pPr>
        <w:pStyle w:val="Heading2"/>
        <w:numPr>
          <w:ilvl w:val="2"/>
          <w:numId w:val="7"/>
        </w:numPr>
        <w:ind w:left="450"/>
        <w:rPr>
          <w:lang w:val="en-US"/>
        </w:rPr>
      </w:pPr>
      <w:r>
        <w:rPr>
          <w:lang w:val="en-US"/>
        </w:rPr>
        <w:t xml:space="preserve">Issue </w:t>
      </w:r>
      <w:r w:rsidR="007D31A8">
        <w:rPr>
          <w:lang w:val="en-US"/>
        </w:rPr>
        <w:t>#</w:t>
      </w:r>
      <w:r w:rsidR="00CF74DB">
        <w:rPr>
          <w:lang w:val="en-US"/>
        </w:rPr>
        <w:t>1-</w:t>
      </w:r>
      <w:r>
        <w:rPr>
          <w:lang w:val="en-US"/>
        </w:rPr>
        <w:t>1</w:t>
      </w:r>
      <w:r w:rsidR="002F71C8">
        <w:rPr>
          <w:lang w:val="en-US"/>
        </w:rPr>
        <w:t xml:space="preserve"> (</w:t>
      </w:r>
      <w:r w:rsidR="00DE4A04">
        <w:rPr>
          <w:lang w:val="en-US"/>
        </w:rPr>
        <w:t>Support of s</w:t>
      </w:r>
      <w:r w:rsidR="002F71C8">
        <w:rPr>
          <w:lang w:val="en-US"/>
        </w:rPr>
        <w:t>cheme</w:t>
      </w:r>
      <w:r w:rsidR="00576B70">
        <w:rPr>
          <w:lang w:val="en-US"/>
        </w:rPr>
        <w:t xml:space="preserve"> </w:t>
      </w:r>
      <w:r w:rsidR="002F71C8">
        <w:rPr>
          <w:lang w:val="en-US"/>
        </w:rPr>
        <w:t>1)</w:t>
      </w:r>
    </w:p>
    <w:p w14:paraId="332C52F0" w14:textId="221E2027" w:rsidR="00546EED" w:rsidRDefault="0085540A" w:rsidP="002D04F0">
      <w:pPr>
        <w:spacing w:after="0"/>
        <w:ind w:firstLine="360"/>
        <w:rPr>
          <w:sz w:val="22"/>
          <w:szCs w:val="22"/>
        </w:rPr>
      </w:pPr>
      <w:r>
        <w:rPr>
          <w:sz w:val="22"/>
          <w:szCs w:val="22"/>
        </w:rPr>
        <w:t xml:space="preserve">Regarding support of scheme 1 in Rel-17. </w:t>
      </w:r>
      <w:r w:rsidR="007D59DB">
        <w:rPr>
          <w:sz w:val="22"/>
          <w:szCs w:val="22"/>
        </w:rPr>
        <w:t>Several companies</w:t>
      </w:r>
      <w:r w:rsidR="00292FCF">
        <w:rPr>
          <w:sz w:val="22"/>
          <w:szCs w:val="22"/>
        </w:rPr>
        <w:t xml:space="preserve"> </w:t>
      </w:r>
      <w:r w:rsidR="007D31A8">
        <w:rPr>
          <w:sz w:val="22"/>
          <w:szCs w:val="22"/>
        </w:rPr>
        <w:t xml:space="preserve">expressed their preference </w:t>
      </w:r>
      <w:r w:rsidR="004276F9">
        <w:rPr>
          <w:sz w:val="22"/>
          <w:szCs w:val="22"/>
        </w:rPr>
        <w:t>on</w:t>
      </w:r>
      <w:r w:rsidR="007D31A8">
        <w:rPr>
          <w:sz w:val="22"/>
          <w:szCs w:val="22"/>
        </w:rPr>
        <w:t xml:space="preserve"> </w:t>
      </w:r>
      <w:r w:rsidR="00C15523">
        <w:rPr>
          <w:sz w:val="22"/>
          <w:szCs w:val="22"/>
        </w:rPr>
        <w:t>this issue</w:t>
      </w:r>
      <w:r w:rsidR="007D31A8">
        <w:rPr>
          <w:sz w:val="22"/>
          <w:szCs w:val="22"/>
        </w:rPr>
        <w:t xml:space="preserve">. Some companies also </w:t>
      </w:r>
      <w:r w:rsidR="004276F9">
        <w:rPr>
          <w:sz w:val="22"/>
          <w:szCs w:val="22"/>
        </w:rPr>
        <w:t>provided</w:t>
      </w:r>
      <w:r w:rsidR="00B46726">
        <w:rPr>
          <w:sz w:val="22"/>
          <w:szCs w:val="22"/>
        </w:rPr>
        <w:t xml:space="preserve"> </w:t>
      </w:r>
      <w:r w:rsidR="004171E8">
        <w:rPr>
          <w:sz w:val="22"/>
          <w:szCs w:val="22"/>
        </w:rPr>
        <w:t xml:space="preserve">LLS </w:t>
      </w:r>
      <w:r w:rsidR="007D59DB">
        <w:rPr>
          <w:sz w:val="22"/>
          <w:szCs w:val="22"/>
        </w:rPr>
        <w:t xml:space="preserve">results comparing </w:t>
      </w:r>
      <w:r w:rsidR="004171E8">
        <w:rPr>
          <w:sz w:val="22"/>
          <w:szCs w:val="22"/>
        </w:rPr>
        <w:t xml:space="preserve">performance of </w:t>
      </w:r>
      <w:r w:rsidR="007D59DB">
        <w:rPr>
          <w:sz w:val="22"/>
          <w:szCs w:val="22"/>
        </w:rPr>
        <w:t>scheme 1</w:t>
      </w:r>
      <w:r w:rsidR="002D04F0">
        <w:rPr>
          <w:sz w:val="22"/>
          <w:szCs w:val="22"/>
        </w:rPr>
        <w:t xml:space="preserve"> with the baseline </w:t>
      </w:r>
      <w:r w:rsidR="00A70024">
        <w:rPr>
          <w:sz w:val="22"/>
          <w:szCs w:val="22"/>
        </w:rPr>
        <w:t>transmission</w:t>
      </w:r>
      <w:r w:rsidR="003F3839">
        <w:rPr>
          <w:sz w:val="22"/>
          <w:szCs w:val="22"/>
        </w:rPr>
        <w:t xml:space="preserve"> scheme</w:t>
      </w:r>
      <w:r w:rsidR="001B2B48">
        <w:rPr>
          <w:sz w:val="22"/>
          <w:szCs w:val="22"/>
        </w:rPr>
        <w:t xml:space="preserve">. Summary of the </w:t>
      </w:r>
      <w:r w:rsidR="00E34361">
        <w:rPr>
          <w:sz w:val="22"/>
          <w:szCs w:val="22"/>
        </w:rPr>
        <w:t>company’s</w:t>
      </w:r>
      <w:r w:rsidR="001B2B48">
        <w:rPr>
          <w:sz w:val="22"/>
          <w:szCs w:val="22"/>
        </w:rPr>
        <w:t xml:space="preserve"> </w:t>
      </w:r>
      <w:r w:rsidR="007F47DD">
        <w:rPr>
          <w:sz w:val="22"/>
          <w:szCs w:val="22"/>
        </w:rPr>
        <w:t>views</w:t>
      </w:r>
      <w:r w:rsidR="001B2B48">
        <w:rPr>
          <w:sz w:val="22"/>
          <w:szCs w:val="22"/>
        </w:rPr>
        <w:t xml:space="preserve"> </w:t>
      </w:r>
      <w:r w:rsidR="007F47DD">
        <w:rPr>
          <w:sz w:val="22"/>
          <w:szCs w:val="22"/>
        </w:rPr>
        <w:t xml:space="preserve">on support of scheme 1 in Rel-17 </w:t>
      </w:r>
      <w:r w:rsidR="001B2B48">
        <w:rPr>
          <w:sz w:val="22"/>
          <w:szCs w:val="22"/>
        </w:rPr>
        <w:t>is provided below:</w:t>
      </w:r>
    </w:p>
    <w:p w14:paraId="5A310947" w14:textId="13A929DC" w:rsidR="00546EED" w:rsidRDefault="00546EED" w:rsidP="002D04F0">
      <w:pPr>
        <w:spacing w:after="0"/>
        <w:ind w:firstLine="360"/>
        <w:rPr>
          <w:sz w:val="22"/>
          <w:szCs w:val="22"/>
        </w:rPr>
      </w:pPr>
    </w:p>
    <w:p w14:paraId="5BB7A48D" w14:textId="342A8198" w:rsidR="001B2B48" w:rsidRDefault="001628A3" w:rsidP="001270B0">
      <w:pPr>
        <w:spacing w:after="0"/>
        <w:rPr>
          <w:sz w:val="22"/>
          <w:szCs w:val="22"/>
        </w:rPr>
      </w:pPr>
      <w:r w:rsidRPr="001628A3">
        <w:rPr>
          <w:b/>
          <w:bCs/>
          <w:sz w:val="22"/>
          <w:szCs w:val="22"/>
        </w:rPr>
        <w:t>Issue#1</w:t>
      </w:r>
      <w:r w:rsidR="00AC5D39">
        <w:rPr>
          <w:b/>
          <w:bCs/>
          <w:sz w:val="22"/>
          <w:szCs w:val="22"/>
        </w:rPr>
        <w:t>-1</w:t>
      </w:r>
      <w:r w:rsidRPr="001628A3">
        <w:rPr>
          <w:b/>
          <w:bCs/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 w:rsidR="00E41DCA">
        <w:rPr>
          <w:sz w:val="22"/>
          <w:szCs w:val="22"/>
        </w:rPr>
        <w:t>Whether to support scheme 1 in Rel-17</w:t>
      </w:r>
      <w:r>
        <w:rPr>
          <w:sz w:val="22"/>
          <w:szCs w:val="22"/>
        </w:rPr>
        <w:t>?</w:t>
      </w:r>
    </w:p>
    <w:p w14:paraId="0D8E9DA6" w14:textId="77777777" w:rsidR="00E41DCA" w:rsidRPr="00A54FCC" w:rsidRDefault="004E59C0" w:rsidP="001270B0">
      <w:pPr>
        <w:pStyle w:val="ListParagraph"/>
        <w:numPr>
          <w:ilvl w:val="0"/>
          <w:numId w:val="28"/>
        </w:numPr>
        <w:rPr>
          <w:rFonts w:ascii="Times New Roman" w:eastAsia="SimSun" w:hAnsi="Times New Roman"/>
          <w:lang w:val="en-GB"/>
        </w:rPr>
      </w:pPr>
      <w:r w:rsidRPr="00A54FCC">
        <w:rPr>
          <w:rFonts w:ascii="Times New Roman" w:eastAsia="SimSun" w:hAnsi="Times New Roman"/>
          <w:lang w:val="en-GB"/>
        </w:rPr>
        <w:t>Scheme 1 is supported</w:t>
      </w:r>
    </w:p>
    <w:p w14:paraId="2EDE5ECB" w14:textId="460CF058" w:rsidR="00546EED" w:rsidRPr="00B8149C" w:rsidRDefault="004E59C0" w:rsidP="001270B0">
      <w:pPr>
        <w:pStyle w:val="ListParagraph"/>
        <w:numPr>
          <w:ilvl w:val="1"/>
          <w:numId w:val="29"/>
        </w:numPr>
        <w:rPr>
          <w:rFonts w:ascii="Times New Roman" w:hAnsi="Times New Roman"/>
        </w:rPr>
      </w:pPr>
      <w:r w:rsidRPr="00B8149C">
        <w:rPr>
          <w:rFonts w:ascii="Times New Roman" w:hAnsi="Times New Roman"/>
        </w:rPr>
        <w:t xml:space="preserve">Futurewei, </w:t>
      </w:r>
      <w:r w:rsidR="009F6236">
        <w:rPr>
          <w:rFonts w:ascii="Times New Roman" w:hAnsi="Times New Roman"/>
        </w:rPr>
        <w:t>Huawei</w:t>
      </w:r>
      <w:r w:rsidR="00A02368">
        <w:rPr>
          <w:rFonts w:ascii="Times New Roman" w:hAnsi="Times New Roman"/>
        </w:rPr>
        <w:t xml:space="preserve">, </w:t>
      </w:r>
      <w:del w:id="3" w:author="Intel" w:date="2020-10-29T15:03:00Z">
        <w:r w:rsidR="00805BB2" w:rsidDel="0027786A">
          <w:rPr>
            <w:rFonts w:ascii="Times New Roman" w:hAnsi="Times New Roman"/>
          </w:rPr>
          <w:delText>vivo</w:delText>
        </w:r>
        <w:r w:rsidR="000D3DD6" w:rsidDel="0027786A">
          <w:rPr>
            <w:rFonts w:ascii="Times New Roman" w:hAnsi="Times New Roman"/>
          </w:rPr>
          <w:delText xml:space="preserve">, </w:delText>
        </w:r>
      </w:del>
      <w:r w:rsidR="004069A4">
        <w:rPr>
          <w:rFonts w:ascii="Times New Roman" w:hAnsi="Times New Roman"/>
        </w:rPr>
        <w:t xml:space="preserve">ZTE, </w:t>
      </w:r>
      <w:r w:rsidR="00CD1707">
        <w:rPr>
          <w:rFonts w:ascii="Times New Roman" w:hAnsi="Times New Roman"/>
        </w:rPr>
        <w:t xml:space="preserve">CATT (?), </w:t>
      </w:r>
      <w:r w:rsidR="00EB67E1">
        <w:rPr>
          <w:rFonts w:ascii="Times New Roman" w:hAnsi="Times New Roman"/>
        </w:rPr>
        <w:t>CMCC</w:t>
      </w:r>
      <w:r w:rsidR="00AC05E8">
        <w:rPr>
          <w:rFonts w:ascii="Times New Roman" w:hAnsi="Times New Roman"/>
        </w:rPr>
        <w:t xml:space="preserve">, Samsung, </w:t>
      </w:r>
      <w:r w:rsidR="001628A3">
        <w:rPr>
          <w:rFonts w:ascii="Times New Roman" w:hAnsi="Times New Roman"/>
        </w:rPr>
        <w:t>OPPO</w:t>
      </w:r>
      <w:r w:rsidR="00E33592">
        <w:rPr>
          <w:rFonts w:ascii="Times New Roman" w:hAnsi="Times New Roman"/>
        </w:rPr>
        <w:t>, Sony (?)</w:t>
      </w:r>
      <w:r w:rsidR="00E81D5B">
        <w:rPr>
          <w:rFonts w:ascii="Times New Roman" w:hAnsi="Times New Roman"/>
        </w:rPr>
        <w:t xml:space="preserve">, Apple, </w:t>
      </w:r>
      <w:r w:rsidR="00633085">
        <w:rPr>
          <w:rFonts w:ascii="Times New Roman" w:hAnsi="Times New Roman"/>
        </w:rPr>
        <w:t>LGE</w:t>
      </w:r>
      <w:r w:rsidR="00D25E7E">
        <w:rPr>
          <w:rFonts w:ascii="Times New Roman" w:hAnsi="Times New Roman"/>
        </w:rPr>
        <w:t xml:space="preserve">, </w:t>
      </w:r>
      <w:r w:rsidR="00D25E7E" w:rsidRPr="00D25E7E">
        <w:rPr>
          <w:rFonts w:ascii="Times New Roman" w:hAnsi="Times New Roman"/>
        </w:rPr>
        <w:t>Spreadtrum</w:t>
      </w:r>
      <w:r w:rsidR="00D57A51">
        <w:rPr>
          <w:rFonts w:ascii="Times New Roman" w:hAnsi="Times New Roman"/>
        </w:rPr>
        <w:t xml:space="preserve">, DOCOMO (?), </w:t>
      </w:r>
      <w:r w:rsidR="007649C5">
        <w:rPr>
          <w:rFonts w:ascii="Times New Roman" w:hAnsi="Times New Roman"/>
        </w:rPr>
        <w:t xml:space="preserve">Qualcomm, </w:t>
      </w:r>
      <w:r w:rsidR="00345064">
        <w:rPr>
          <w:rFonts w:ascii="Times New Roman" w:hAnsi="Times New Roman"/>
        </w:rPr>
        <w:t>Intel</w:t>
      </w:r>
    </w:p>
    <w:p w14:paraId="65B2FDF9" w14:textId="1267CDE0" w:rsidR="004E59C0" w:rsidRPr="00A54FCC" w:rsidRDefault="004E59C0" w:rsidP="001270B0">
      <w:pPr>
        <w:pStyle w:val="ListParagraph"/>
        <w:numPr>
          <w:ilvl w:val="0"/>
          <w:numId w:val="28"/>
        </w:numPr>
        <w:rPr>
          <w:rFonts w:ascii="Times New Roman" w:eastAsia="SimSun" w:hAnsi="Times New Roman"/>
          <w:lang w:val="en-GB"/>
        </w:rPr>
      </w:pPr>
      <w:r w:rsidRPr="00A54FCC">
        <w:rPr>
          <w:rFonts w:ascii="Times New Roman" w:eastAsia="SimSun" w:hAnsi="Times New Roman"/>
          <w:lang w:val="en-GB"/>
        </w:rPr>
        <w:t>Scheme 1 is not supported</w:t>
      </w:r>
    </w:p>
    <w:p w14:paraId="275AB670" w14:textId="3911D9FA" w:rsidR="00E41DCA" w:rsidRPr="00B8149C" w:rsidRDefault="000D560F" w:rsidP="001270B0">
      <w:pPr>
        <w:pStyle w:val="ListParagraph"/>
        <w:numPr>
          <w:ilvl w:val="1"/>
          <w:numId w:val="29"/>
        </w:numPr>
        <w:rPr>
          <w:rFonts w:ascii="Times New Roman" w:hAnsi="Times New Roman"/>
        </w:rPr>
      </w:pPr>
      <w:del w:id="4" w:author="Intel" w:date="2020-10-29T15:03:00Z">
        <w:r w:rsidDel="0027786A">
          <w:rPr>
            <w:rFonts w:ascii="Times New Roman" w:hAnsi="Times New Roman"/>
          </w:rPr>
          <w:delText>N/A</w:delText>
        </w:r>
      </w:del>
      <w:ins w:id="5" w:author="Intel" w:date="2020-10-29T15:03:00Z">
        <w:r w:rsidR="0027786A">
          <w:rPr>
            <w:rFonts w:ascii="Times New Roman" w:hAnsi="Times New Roman"/>
          </w:rPr>
          <w:t>vivo</w:t>
        </w:r>
      </w:ins>
    </w:p>
    <w:p w14:paraId="031D7181" w14:textId="0F4CDA85" w:rsidR="00E41DCA" w:rsidRPr="00A54FCC" w:rsidRDefault="004E59C0" w:rsidP="001270B0">
      <w:pPr>
        <w:pStyle w:val="ListParagraph"/>
        <w:numPr>
          <w:ilvl w:val="0"/>
          <w:numId w:val="28"/>
        </w:numPr>
        <w:rPr>
          <w:rFonts w:ascii="Times New Roman" w:hAnsi="Times New Roman"/>
        </w:rPr>
      </w:pPr>
      <w:r w:rsidRPr="00A54FCC">
        <w:rPr>
          <w:rFonts w:ascii="Times New Roman" w:eastAsia="SimSun" w:hAnsi="Times New Roman"/>
          <w:lang w:val="en-GB"/>
        </w:rPr>
        <w:t>Further study support of scheme 1</w:t>
      </w:r>
      <w:r w:rsidR="009B4674" w:rsidRPr="00A54FCC">
        <w:rPr>
          <w:rFonts w:ascii="Times New Roman" w:hAnsi="Times New Roman"/>
        </w:rPr>
        <w:t xml:space="preserve"> </w:t>
      </w:r>
    </w:p>
    <w:p w14:paraId="0B6F3D69" w14:textId="139F26D5" w:rsidR="004E59C0" w:rsidRPr="00B8149C" w:rsidRDefault="0028545D" w:rsidP="001270B0">
      <w:pPr>
        <w:pStyle w:val="ListParagraph"/>
        <w:numPr>
          <w:ilvl w:val="1"/>
          <w:numId w:val="29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Nokia, </w:t>
      </w:r>
      <w:r w:rsidR="009B4674">
        <w:rPr>
          <w:rFonts w:ascii="Times New Roman" w:hAnsi="Times New Roman"/>
        </w:rPr>
        <w:t>Ericsson</w:t>
      </w:r>
      <w:r w:rsidR="007B1C97">
        <w:rPr>
          <w:rFonts w:ascii="Times New Roman" w:hAnsi="Times New Roman"/>
        </w:rPr>
        <w:t>, Lenovo</w:t>
      </w:r>
      <w:ins w:id="6" w:author="Intel" w:date="2020-10-30T00:07:00Z">
        <w:r w:rsidR="005635C2">
          <w:rPr>
            <w:rFonts w:ascii="Times New Roman" w:hAnsi="Times New Roman"/>
          </w:rPr>
          <w:t>/MotM</w:t>
        </w:r>
      </w:ins>
    </w:p>
    <w:p w14:paraId="4D4BE28E" w14:textId="77777777" w:rsidR="00546EED" w:rsidRDefault="00546EED" w:rsidP="002D04F0">
      <w:pPr>
        <w:spacing w:after="0"/>
        <w:ind w:firstLine="360"/>
        <w:rPr>
          <w:sz w:val="22"/>
          <w:szCs w:val="22"/>
        </w:rPr>
      </w:pPr>
    </w:p>
    <w:p w14:paraId="1AAC81F8" w14:textId="2DC8BE41" w:rsidR="00B97E32" w:rsidRDefault="00B46726" w:rsidP="002D04F0">
      <w:pPr>
        <w:spacing w:after="0"/>
        <w:ind w:firstLine="360"/>
        <w:rPr>
          <w:sz w:val="22"/>
          <w:szCs w:val="22"/>
        </w:rPr>
      </w:pPr>
      <w:r>
        <w:rPr>
          <w:sz w:val="22"/>
          <w:szCs w:val="22"/>
        </w:rPr>
        <w:t xml:space="preserve">Based on the </w:t>
      </w:r>
      <w:r w:rsidR="00C461C6">
        <w:rPr>
          <w:sz w:val="22"/>
          <w:szCs w:val="22"/>
        </w:rPr>
        <w:t>company’s</w:t>
      </w:r>
      <w:r w:rsidR="00546EED">
        <w:rPr>
          <w:sz w:val="22"/>
          <w:szCs w:val="22"/>
        </w:rPr>
        <w:t xml:space="preserve"> </w:t>
      </w:r>
      <w:r w:rsidR="00C461C6">
        <w:rPr>
          <w:sz w:val="22"/>
          <w:szCs w:val="22"/>
        </w:rPr>
        <w:t>preference above, there is majority</w:t>
      </w:r>
      <w:r w:rsidR="000D560F">
        <w:rPr>
          <w:sz w:val="22"/>
          <w:szCs w:val="22"/>
        </w:rPr>
        <w:t xml:space="preserve"> </w:t>
      </w:r>
      <w:r w:rsidR="00150181">
        <w:rPr>
          <w:sz w:val="22"/>
          <w:szCs w:val="22"/>
        </w:rPr>
        <w:t xml:space="preserve">companies </w:t>
      </w:r>
      <w:r w:rsidR="00C461C6">
        <w:rPr>
          <w:sz w:val="22"/>
          <w:szCs w:val="22"/>
        </w:rPr>
        <w:t>that prefer</w:t>
      </w:r>
      <w:r w:rsidR="00FE673E">
        <w:rPr>
          <w:sz w:val="22"/>
          <w:szCs w:val="22"/>
        </w:rPr>
        <w:t>s</w:t>
      </w:r>
      <w:r w:rsidR="00C461C6">
        <w:rPr>
          <w:sz w:val="22"/>
          <w:szCs w:val="22"/>
        </w:rPr>
        <w:t xml:space="preserve"> specification of scheme 1 in Rel-17</w:t>
      </w:r>
      <w:r w:rsidR="000D560F">
        <w:rPr>
          <w:sz w:val="22"/>
          <w:szCs w:val="22"/>
        </w:rPr>
        <w:t xml:space="preserve"> for HST-SFN scenario</w:t>
      </w:r>
      <w:r w:rsidR="00C461C6">
        <w:rPr>
          <w:sz w:val="22"/>
          <w:szCs w:val="22"/>
        </w:rPr>
        <w:t>. The</w:t>
      </w:r>
      <w:r w:rsidR="000D560F">
        <w:rPr>
          <w:sz w:val="22"/>
          <w:szCs w:val="22"/>
        </w:rPr>
        <w:t>refore, the</w:t>
      </w:r>
      <w:r w:rsidR="00C461C6">
        <w:rPr>
          <w:sz w:val="22"/>
          <w:szCs w:val="22"/>
        </w:rPr>
        <w:t xml:space="preserve"> following proposal </w:t>
      </w:r>
      <w:r w:rsidR="000D560F">
        <w:rPr>
          <w:sz w:val="22"/>
          <w:szCs w:val="22"/>
        </w:rPr>
        <w:t>is</w:t>
      </w:r>
      <w:r w:rsidR="00C461C6">
        <w:rPr>
          <w:sz w:val="22"/>
          <w:szCs w:val="22"/>
        </w:rPr>
        <w:t xml:space="preserve"> made:</w:t>
      </w:r>
    </w:p>
    <w:p w14:paraId="58573380" w14:textId="245F96D5" w:rsidR="003E00DE" w:rsidRDefault="003E00DE" w:rsidP="002D04F0">
      <w:pPr>
        <w:spacing w:after="0"/>
        <w:ind w:firstLine="360"/>
        <w:rPr>
          <w:sz w:val="22"/>
          <w:szCs w:val="22"/>
        </w:rPr>
      </w:pPr>
    </w:p>
    <w:p w14:paraId="022A4159" w14:textId="4B3EDC21" w:rsidR="003E00DE" w:rsidRPr="00923DF6" w:rsidRDefault="003E00DE" w:rsidP="00923DF6">
      <w:pPr>
        <w:spacing w:after="0"/>
        <w:rPr>
          <w:b/>
          <w:bCs/>
          <w:sz w:val="22"/>
          <w:szCs w:val="22"/>
        </w:rPr>
      </w:pPr>
      <w:r w:rsidRPr="002431D6">
        <w:rPr>
          <w:b/>
          <w:bCs/>
          <w:sz w:val="22"/>
          <w:szCs w:val="22"/>
          <w:highlight w:val="yellow"/>
        </w:rPr>
        <w:t>Proposal 1</w:t>
      </w:r>
      <w:r w:rsidR="00AC5D39" w:rsidRPr="002431D6">
        <w:rPr>
          <w:b/>
          <w:bCs/>
          <w:sz w:val="22"/>
          <w:szCs w:val="22"/>
          <w:highlight w:val="yellow"/>
        </w:rPr>
        <w:t>-1</w:t>
      </w:r>
      <w:r w:rsidRPr="002431D6">
        <w:rPr>
          <w:b/>
          <w:bCs/>
          <w:sz w:val="22"/>
          <w:szCs w:val="22"/>
          <w:highlight w:val="yellow"/>
        </w:rPr>
        <w:t>:</w:t>
      </w:r>
    </w:p>
    <w:p w14:paraId="58A87AB8" w14:textId="6D4F77BC" w:rsidR="00923DF6" w:rsidRDefault="00C23C5A" w:rsidP="00923DF6">
      <w:pPr>
        <w:pStyle w:val="ListParagraph"/>
        <w:numPr>
          <w:ilvl w:val="0"/>
          <w:numId w:val="28"/>
        </w:numPr>
        <w:rPr>
          <w:rFonts w:ascii="Times New Roman" w:eastAsia="SimSun" w:hAnsi="Times New Roman"/>
          <w:i/>
          <w:iCs/>
          <w:lang w:val="en-GB"/>
        </w:rPr>
      </w:pPr>
      <w:r>
        <w:rPr>
          <w:rFonts w:ascii="Times New Roman" w:eastAsia="SimSun" w:hAnsi="Times New Roman"/>
          <w:i/>
          <w:iCs/>
          <w:lang w:val="en-GB"/>
        </w:rPr>
        <w:t>S</w:t>
      </w:r>
      <w:r w:rsidR="003E00DE" w:rsidRPr="00923DF6">
        <w:rPr>
          <w:rFonts w:ascii="Times New Roman" w:eastAsia="SimSun" w:hAnsi="Times New Roman"/>
          <w:i/>
          <w:iCs/>
          <w:lang w:val="en-GB"/>
        </w:rPr>
        <w:t>cheme 1</w:t>
      </w:r>
      <w:r w:rsidR="00C461C6">
        <w:rPr>
          <w:rFonts w:ascii="Times New Roman" w:eastAsia="SimSun" w:hAnsi="Times New Roman"/>
          <w:i/>
          <w:iCs/>
          <w:lang w:val="en-GB"/>
        </w:rPr>
        <w:t xml:space="preserve"> </w:t>
      </w:r>
      <w:r>
        <w:rPr>
          <w:rFonts w:ascii="Times New Roman" w:eastAsia="SimSun" w:hAnsi="Times New Roman"/>
          <w:i/>
          <w:iCs/>
          <w:lang w:val="en-GB"/>
        </w:rPr>
        <w:t>is supported</w:t>
      </w:r>
      <w:r w:rsidR="00923DF6">
        <w:rPr>
          <w:rFonts w:ascii="Times New Roman" w:eastAsia="SimSun" w:hAnsi="Times New Roman"/>
          <w:i/>
          <w:iCs/>
          <w:lang w:val="en-GB"/>
        </w:rPr>
        <w:t xml:space="preserve"> in Rel-17</w:t>
      </w:r>
    </w:p>
    <w:p w14:paraId="1CB14B67" w14:textId="212903B8" w:rsidR="00FC570A" w:rsidRPr="00FC570A" w:rsidRDefault="00FC570A" w:rsidP="00FC570A">
      <w:pPr>
        <w:pStyle w:val="ListParagraph"/>
        <w:numPr>
          <w:ilvl w:val="1"/>
          <w:numId w:val="28"/>
        </w:numPr>
        <w:rPr>
          <w:rFonts w:ascii="Times New Roman" w:eastAsia="SimSun" w:hAnsi="Times New Roman"/>
          <w:i/>
          <w:iCs/>
          <w:lang w:val="en-GB"/>
        </w:rPr>
      </w:pPr>
      <w:r w:rsidRPr="008D165E">
        <w:rPr>
          <w:rFonts w:ascii="Times New Roman" w:eastAsia="SimSun" w:hAnsi="Times New Roman"/>
          <w:i/>
          <w:iCs/>
          <w:lang w:val="en-GB"/>
        </w:rPr>
        <w:t>DMRS port(s) can associate with multiple QCL</w:t>
      </w:r>
      <w:r>
        <w:rPr>
          <w:rFonts w:ascii="Times New Roman" w:eastAsia="SimSun" w:hAnsi="Times New Roman"/>
          <w:i/>
          <w:iCs/>
          <w:lang w:val="en-GB"/>
        </w:rPr>
        <w:t>/TCI</w:t>
      </w:r>
      <w:r w:rsidRPr="008D165E">
        <w:rPr>
          <w:rFonts w:ascii="Times New Roman" w:eastAsia="SimSun" w:hAnsi="Times New Roman"/>
          <w:i/>
          <w:iCs/>
          <w:lang w:val="en-GB"/>
        </w:rPr>
        <w:t xml:space="preserve"> </w:t>
      </w:r>
    </w:p>
    <w:p w14:paraId="7FE0E105" w14:textId="374E684B" w:rsidR="008D165E" w:rsidRDefault="008D165E" w:rsidP="008D165E">
      <w:pPr>
        <w:pStyle w:val="ListParagraph"/>
        <w:numPr>
          <w:ilvl w:val="1"/>
          <w:numId w:val="28"/>
        </w:numPr>
        <w:rPr>
          <w:rFonts w:ascii="Times New Roman" w:eastAsia="SimSun" w:hAnsi="Times New Roman"/>
          <w:i/>
          <w:iCs/>
          <w:lang w:val="en-GB"/>
        </w:rPr>
      </w:pPr>
      <w:r w:rsidRPr="008D165E">
        <w:rPr>
          <w:rFonts w:ascii="Times New Roman" w:eastAsia="SimSun" w:hAnsi="Times New Roman"/>
          <w:i/>
          <w:iCs/>
          <w:lang w:val="en-GB"/>
        </w:rPr>
        <w:t>FFS other details</w:t>
      </w:r>
    </w:p>
    <w:p w14:paraId="2A29321B" w14:textId="0717DA81" w:rsidR="00F66ADC" w:rsidRDefault="00F66ADC" w:rsidP="00F66ADC">
      <w:pPr>
        <w:rPr>
          <w:i/>
          <w:iCs/>
        </w:rPr>
      </w:pPr>
    </w:p>
    <w:tbl>
      <w:tblPr>
        <w:tblStyle w:val="TableGrid1"/>
        <w:tblW w:w="9350" w:type="dxa"/>
        <w:tblLayout w:type="fixed"/>
        <w:tblLook w:val="04A0" w:firstRow="1" w:lastRow="0" w:firstColumn="1" w:lastColumn="0" w:noHBand="0" w:noVBand="1"/>
      </w:tblPr>
      <w:tblGrid>
        <w:gridCol w:w="1975"/>
        <w:gridCol w:w="7375"/>
      </w:tblGrid>
      <w:tr w:rsidR="00820219" w:rsidRPr="00A62EB9" w14:paraId="73A7BF97" w14:textId="77777777" w:rsidTr="009D7AC7">
        <w:tc>
          <w:tcPr>
            <w:tcW w:w="1975" w:type="dxa"/>
            <w:shd w:val="clear" w:color="auto" w:fill="FFD966" w:themeFill="accent4" w:themeFillTint="99"/>
          </w:tcPr>
          <w:p w14:paraId="384A33CC" w14:textId="77777777" w:rsidR="00820219" w:rsidRPr="00A62EB9" w:rsidRDefault="003E04AF">
            <w:pPr>
              <w:pStyle w:val="ListParagraph"/>
              <w:ind w:left="0"/>
              <w:contextualSpacing/>
              <w:rPr>
                <w:rFonts w:ascii="Times New Roman" w:hAnsi="Times New Roman"/>
                <w:b/>
                <w:bCs/>
                <w:lang w:eastAsia="zh-CN"/>
              </w:rPr>
            </w:pPr>
            <w:r w:rsidRPr="00A62EB9">
              <w:rPr>
                <w:rFonts w:ascii="Times New Roman" w:hAnsi="Times New Roman"/>
                <w:b/>
                <w:bCs/>
                <w:lang w:eastAsia="zh-CN"/>
              </w:rPr>
              <w:t>Company</w:t>
            </w:r>
          </w:p>
        </w:tc>
        <w:tc>
          <w:tcPr>
            <w:tcW w:w="7375" w:type="dxa"/>
            <w:shd w:val="clear" w:color="auto" w:fill="FFD966" w:themeFill="accent4" w:themeFillTint="99"/>
          </w:tcPr>
          <w:p w14:paraId="11B1F8F0" w14:textId="77777777" w:rsidR="00820219" w:rsidRPr="00A62EB9" w:rsidRDefault="003E04AF">
            <w:pPr>
              <w:pStyle w:val="ListParagraph"/>
              <w:ind w:left="0"/>
              <w:contextualSpacing/>
              <w:rPr>
                <w:rFonts w:ascii="Times New Roman" w:hAnsi="Times New Roman"/>
                <w:b/>
                <w:bCs/>
                <w:lang w:eastAsia="zh-CN"/>
              </w:rPr>
            </w:pPr>
            <w:r w:rsidRPr="00A62EB9">
              <w:rPr>
                <w:rFonts w:ascii="Times New Roman" w:hAnsi="Times New Roman"/>
                <w:b/>
                <w:bCs/>
                <w:lang w:eastAsia="zh-CN"/>
              </w:rPr>
              <w:t>Comment</w:t>
            </w:r>
          </w:p>
        </w:tc>
      </w:tr>
      <w:tr w:rsidR="00820219" w14:paraId="0B70E07B" w14:textId="77777777">
        <w:tc>
          <w:tcPr>
            <w:tcW w:w="1975" w:type="dxa"/>
          </w:tcPr>
          <w:p w14:paraId="056DEABC" w14:textId="5E333B95" w:rsidR="00820219" w:rsidRDefault="00820219">
            <w:pPr>
              <w:pStyle w:val="ListParagraph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375" w:type="dxa"/>
          </w:tcPr>
          <w:p w14:paraId="64D2F0E8" w14:textId="00DDF601" w:rsidR="00820219" w:rsidRDefault="00820219">
            <w:pPr>
              <w:pStyle w:val="ListParagraph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</w:tr>
      <w:tr w:rsidR="00820219" w14:paraId="6DA92C68" w14:textId="77777777">
        <w:tc>
          <w:tcPr>
            <w:tcW w:w="1975" w:type="dxa"/>
          </w:tcPr>
          <w:p w14:paraId="04608D41" w14:textId="0ED67602" w:rsidR="00820219" w:rsidRDefault="00820219">
            <w:pPr>
              <w:pStyle w:val="ListParagraph"/>
              <w:ind w:left="0"/>
              <w:contextualSpacing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7375" w:type="dxa"/>
          </w:tcPr>
          <w:p w14:paraId="2FFF3BE2" w14:textId="49F31E19" w:rsidR="00820219" w:rsidRDefault="00820219">
            <w:pPr>
              <w:pStyle w:val="ListParagraph"/>
              <w:ind w:left="0"/>
              <w:contextualSpacing/>
              <w:rPr>
                <w:rFonts w:ascii="Times New Roman" w:eastAsiaTheme="minorEastAsia" w:hAnsi="Times New Roman"/>
                <w:lang w:eastAsia="zh-CN"/>
              </w:rPr>
            </w:pPr>
          </w:p>
        </w:tc>
      </w:tr>
      <w:tr w:rsidR="00820219" w14:paraId="76DBE447" w14:textId="77777777">
        <w:tc>
          <w:tcPr>
            <w:tcW w:w="1975" w:type="dxa"/>
          </w:tcPr>
          <w:p w14:paraId="0E1993C9" w14:textId="693EC475" w:rsidR="00820219" w:rsidRDefault="00820219">
            <w:pPr>
              <w:pStyle w:val="ListParagraph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375" w:type="dxa"/>
          </w:tcPr>
          <w:p w14:paraId="765004FA" w14:textId="5790CE14" w:rsidR="00820219" w:rsidRDefault="00820219">
            <w:pPr>
              <w:pStyle w:val="ListParagraph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</w:tr>
      <w:tr w:rsidR="00820219" w14:paraId="2FE0FD72" w14:textId="77777777">
        <w:tc>
          <w:tcPr>
            <w:tcW w:w="1975" w:type="dxa"/>
          </w:tcPr>
          <w:p w14:paraId="6CD16290" w14:textId="6458FDE7" w:rsidR="00820219" w:rsidRDefault="00820219">
            <w:pPr>
              <w:pStyle w:val="ListParagraph"/>
              <w:ind w:left="0"/>
              <w:contextualSpacing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7375" w:type="dxa"/>
          </w:tcPr>
          <w:p w14:paraId="36387B5A" w14:textId="4E2E6156" w:rsidR="00820219" w:rsidRDefault="00820219">
            <w:pPr>
              <w:pStyle w:val="ListParagraph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</w:tr>
      <w:tr w:rsidR="00820219" w14:paraId="299E8961" w14:textId="77777777">
        <w:tc>
          <w:tcPr>
            <w:tcW w:w="1975" w:type="dxa"/>
          </w:tcPr>
          <w:p w14:paraId="6567B868" w14:textId="470480C9" w:rsidR="00820219" w:rsidRDefault="00820219">
            <w:pPr>
              <w:pStyle w:val="ListParagraph"/>
              <w:ind w:left="0"/>
              <w:contextualSpacing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7375" w:type="dxa"/>
          </w:tcPr>
          <w:p w14:paraId="571A5E3F" w14:textId="451162B5" w:rsidR="00820219" w:rsidRDefault="00820219">
            <w:pPr>
              <w:pStyle w:val="ListParagraph"/>
              <w:ind w:left="0"/>
              <w:contextualSpacing/>
              <w:rPr>
                <w:rFonts w:ascii="Times New Roman" w:eastAsiaTheme="minorEastAsia" w:hAnsi="Times New Roman"/>
                <w:lang w:eastAsia="zh-CN"/>
              </w:rPr>
            </w:pPr>
          </w:p>
        </w:tc>
      </w:tr>
    </w:tbl>
    <w:p w14:paraId="5BF67892" w14:textId="432C3DD5" w:rsidR="00FA3E74" w:rsidRDefault="00FA3E74">
      <w:pPr>
        <w:spacing w:after="0"/>
        <w:rPr>
          <w:sz w:val="22"/>
          <w:szCs w:val="22"/>
          <w:lang w:val="en-US"/>
        </w:rPr>
      </w:pPr>
    </w:p>
    <w:p w14:paraId="2A8373F2" w14:textId="41487784" w:rsidR="006D3412" w:rsidRDefault="006D3412" w:rsidP="006D3412">
      <w:pPr>
        <w:pStyle w:val="Heading2"/>
        <w:numPr>
          <w:ilvl w:val="2"/>
          <w:numId w:val="7"/>
        </w:numPr>
        <w:ind w:left="450"/>
        <w:rPr>
          <w:lang w:val="en-US"/>
        </w:rPr>
      </w:pPr>
      <w:r>
        <w:rPr>
          <w:lang w:val="en-US"/>
        </w:rPr>
        <w:t xml:space="preserve">Issue </w:t>
      </w:r>
      <w:r w:rsidR="00641424">
        <w:rPr>
          <w:lang w:val="en-US"/>
        </w:rPr>
        <w:t>#</w:t>
      </w:r>
      <w:r w:rsidR="00CF74DB">
        <w:rPr>
          <w:lang w:val="en-US"/>
        </w:rPr>
        <w:t>1-</w:t>
      </w:r>
      <w:r w:rsidR="00641424">
        <w:rPr>
          <w:lang w:val="en-US"/>
        </w:rPr>
        <w:t>2</w:t>
      </w:r>
      <w:r w:rsidR="002F71C8">
        <w:rPr>
          <w:lang w:val="en-US"/>
        </w:rPr>
        <w:t xml:space="preserve"> (</w:t>
      </w:r>
      <w:r w:rsidR="00DE4A04">
        <w:rPr>
          <w:lang w:val="en-US"/>
        </w:rPr>
        <w:t>Target physical channels</w:t>
      </w:r>
      <w:r w:rsidR="002F71C8">
        <w:rPr>
          <w:lang w:val="en-US"/>
        </w:rPr>
        <w:t>)</w:t>
      </w:r>
    </w:p>
    <w:p w14:paraId="272011CE" w14:textId="1389B45A" w:rsidR="006D3412" w:rsidRDefault="00E412E6" w:rsidP="00FE673E">
      <w:pPr>
        <w:spacing w:after="0"/>
        <w:ind w:firstLine="36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Regarding target physical channels. </w:t>
      </w:r>
      <w:r w:rsidR="000B530B">
        <w:rPr>
          <w:sz w:val="22"/>
          <w:szCs w:val="22"/>
          <w:lang w:val="en-US"/>
        </w:rPr>
        <w:t>Some</w:t>
      </w:r>
      <w:r w:rsidR="006D3412" w:rsidRPr="006D3412">
        <w:rPr>
          <w:sz w:val="22"/>
          <w:szCs w:val="22"/>
          <w:lang w:val="en-US"/>
        </w:rPr>
        <w:t xml:space="preserve"> companies provided </w:t>
      </w:r>
      <w:r w:rsidR="00641424">
        <w:rPr>
          <w:sz w:val="22"/>
          <w:szCs w:val="22"/>
          <w:lang w:val="en-US"/>
        </w:rPr>
        <w:t xml:space="preserve">their </w:t>
      </w:r>
      <w:r w:rsidR="000B530B">
        <w:rPr>
          <w:sz w:val="22"/>
          <w:szCs w:val="22"/>
          <w:lang w:val="en-US"/>
        </w:rPr>
        <w:t>views</w:t>
      </w:r>
      <w:r w:rsidR="00641424">
        <w:rPr>
          <w:sz w:val="22"/>
          <w:szCs w:val="22"/>
          <w:lang w:val="en-US"/>
        </w:rPr>
        <w:t xml:space="preserve"> regarding </w:t>
      </w:r>
      <w:r w:rsidR="00F53ADE">
        <w:rPr>
          <w:sz w:val="22"/>
          <w:szCs w:val="22"/>
          <w:lang w:val="en-US"/>
        </w:rPr>
        <w:t xml:space="preserve">target </w:t>
      </w:r>
      <w:r w:rsidR="00641424">
        <w:rPr>
          <w:sz w:val="22"/>
          <w:szCs w:val="22"/>
          <w:lang w:val="en-US"/>
        </w:rPr>
        <w:t xml:space="preserve">physical </w:t>
      </w:r>
      <w:r w:rsidR="00F53ADE">
        <w:rPr>
          <w:sz w:val="22"/>
          <w:szCs w:val="22"/>
          <w:lang w:val="en-US"/>
        </w:rPr>
        <w:t xml:space="preserve">downlink </w:t>
      </w:r>
      <w:r w:rsidR="00641424">
        <w:rPr>
          <w:sz w:val="22"/>
          <w:szCs w:val="22"/>
          <w:lang w:val="en-US"/>
        </w:rPr>
        <w:t>channel</w:t>
      </w:r>
      <w:r w:rsidR="00FF4D7B">
        <w:rPr>
          <w:sz w:val="22"/>
          <w:szCs w:val="22"/>
          <w:lang w:val="en-US"/>
        </w:rPr>
        <w:t>s</w:t>
      </w:r>
      <w:r w:rsidR="00F53ADE">
        <w:rPr>
          <w:sz w:val="22"/>
          <w:szCs w:val="22"/>
          <w:lang w:val="en-US"/>
        </w:rPr>
        <w:t xml:space="preserve"> to</w:t>
      </w:r>
      <w:r w:rsidR="00641424">
        <w:rPr>
          <w:sz w:val="22"/>
          <w:szCs w:val="22"/>
          <w:lang w:val="en-US"/>
        </w:rPr>
        <w:t xml:space="preserve"> </w:t>
      </w:r>
      <w:r w:rsidR="00FF4D7B">
        <w:rPr>
          <w:sz w:val="22"/>
          <w:szCs w:val="22"/>
          <w:lang w:val="en-US"/>
        </w:rPr>
        <w:t xml:space="preserve">supported </w:t>
      </w:r>
      <w:r w:rsidR="00641424">
        <w:rPr>
          <w:sz w:val="22"/>
          <w:szCs w:val="22"/>
          <w:lang w:val="en-US"/>
        </w:rPr>
        <w:t xml:space="preserve">for scheme 1 </w:t>
      </w:r>
      <w:r w:rsidR="00F53ADE">
        <w:rPr>
          <w:sz w:val="22"/>
          <w:szCs w:val="22"/>
          <w:lang w:val="en-US"/>
        </w:rPr>
        <w:t>between the following options</w:t>
      </w:r>
      <w:r w:rsidR="000B530B">
        <w:rPr>
          <w:sz w:val="22"/>
          <w:szCs w:val="22"/>
          <w:lang w:val="en-US"/>
        </w:rPr>
        <w:t xml:space="preserve"> – </w:t>
      </w:r>
      <w:r w:rsidR="00E34361">
        <w:rPr>
          <w:sz w:val="22"/>
          <w:szCs w:val="22"/>
          <w:lang w:val="en-US"/>
        </w:rPr>
        <w:t xml:space="preserve">PDSCH </w:t>
      </w:r>
      <w:r w:rsidR="00FF4D7B">
        <w:rPr>
          <w:sz w:val="22"/>
          <w:szCs w:val="22"/>
          <w:lang w:val="en-US"/>
        </w:rPr>
        <w:t xml:space="preserve">only </w:t>
      </w:r>
      <w:r w:rsidR="00E34361">
        <w:rPr>
          <w:sz w:val="22"/>
          <w:szCs w:val="22"/>
          <w:lang w:val="en-US"/>
        </w:rPr>
        <w:t xml:space="preserve">or PDSCH + PDCCH. </w:t>
      </w:r>
      <w:r w:rsidR="00960136">
        <w:rPr>
          <w:sz w:val="22"/>
          <w:szCs w:val="22"/>
          <w:lang w:val="en-US"/>
        </w:rPr>
        <w:t xml:space="preserve">Summary of </w:t>
      </w:r>
      <w:r w:rsidR="004154DC">
        <w:rPr>
          <w:sz w:val="22"/>
          <w:szCs w:val="22"/>
          <w:lang w:val="en-US"/>
        </w:rPr>
        <w:t>the company’s</w:t>
      </w:r>
      <w:r w:rsidR="00960136">
        <w:rPr>
          <w:sz w:val="22"/>
          <w:szCs w:val="22"/>
          <w:lang w:val="en-US"/>
        </w:rPr>
        <w:t xml:space="preserve"> preference is provided below:</w:t>
      </w:r>
    </w:p>
    <w:p w14:paraId="2547743A" w14:textId="77777777" w:rsidR="006D3412" w:rsidRDefault="006D3412">
      <w:pPr>
        <w:spacing w:after="0"/>
        <w:rPr>
          <w:sz w:val="22"/>
          <w:szCs w:val="22"/>
          <w:lang w:val="en-US"/>
        </w:rPr>
      </w:pPr>
    </w:p>
    <w:p w14:paraId="16615FFD" w14:textId="35BC157C" w:rsidR="00641424" w:rsidRDefault="00641424" w:rsidP="001270B0">
      <w:pPr>
        <w:spacing w:after="0"/>
        <w:rPr>
          <w:sz w:val="22"/>
          <w:szCs w:val="22"/>
        </w:rPr>
      </w:pPr>
      <w:r w:rsidRPr="001628A3">
        <w:rPr>
          <w:b/>
          <w:bCs/>
          <w:sz w:val="22"/>
          <w:szCs w:val="22"/>
        </w:rPr>
        <w:t>Issue#</w:t>
      </w:r>
      <w:r w:rsidR="00AC5D39">
        <w:rPr>
          <w:b/>
          <w:bCs/>
          <w:sz w:val="22"/>
          <w:szCs w:val="22"/>
        </w:rPr>
        <w:t>1-</w:t>
      </w:r>
      <w:r w:rsidR="00FE673E">
        <w:rPr>
          <w:b/>
          <w:bCs/>
          <w:sz w:val="22"/>
          <w:szCs w:val="22"/>
        </w:rPr>
        <w:t>2</w:t>
      </w:r>
      <w:r w:rsidRPr="001628A3">
        <w:rPr>
          <w:b/>
          <w:bCs/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 w:rsidR="00553A5B">
        <w:rPr>
          <w:sz w:val="22"/>
          <w:szCs w:val="22"/>
        </w:rPr>
        <w:t>P</w:t>
      </w:r>
      <w:r>
        <w:rPr>
          <w:sz w:val="22"/>
          <w:szCs w:val="22"/>
        </w:rPr>
        <w:t xml:space="preserve">hysical channels </w:t>
      </w:r>
      <w:r w:rsidR="00553A5B">
        <w:rPr>
          <w:sz w:val="22"/>
          <w:szCs w:val="22"/>
        </w:rPr>
        <w:t>that</w:t>
      </w:r>
      <w:r w:rsidR="000B530B">
        <w:rPr>
          <w:sz w:val="22"/>
          <w:szCs w:val="22"/>
        </w:rPr>
        <w:t xml:space="preserve"> </w:t>
      </w:r>
      <w:r>
        <w:rPr>
          <w:sz w:val="22"/>
          <w:szCs w:val="22"/>
        </w:rPr>
        <w:t>should be supported for scheme 1</w:t>
      </w:r>
    </w:p>
    <w:p w14:paraId="30AC2AA7" w14:textId="00911185" w:rsidR="00641424" w:rsidRPr="00A54FCC" w:rsidRDefault="00641424" w:rsidP="001270B0">
      <w:pPr>
        <w:pStyle w:val="ListParagraph"/>
        <w:numPr>
          <w:ilvl w:val="0"/>
          <w:numId w:val="28"/>
        </w:numPr>
        <w:rPr>
          <w:rFonts w:ascii="Times New Roman" w:eastAsia="SimSun" w:hAnsi="Times New Roman"/>
          <w:lang w:val="en-GB"/>
        </w:rPr>
      </w:pPr>
      <w:r w:rsidRPr="00A54FCC">
        <w:rPr>
          <w:rFonts w:ascii="Times New Roman" w:eastAsia="SimSun" w:hAnsi="Times New Roman"/>
          <w:lang w:val="en-GB"/>
        </w:rPr>
        <w:t>PDSCH only</w:t>
      </w:r>
    </w:p>
    <w:p w14:paraId="57ED15EB" w14:textId="68E7D0E7" w:rsidR="00641424" w:rsidRPr="005E4BAB" w:rsidRDefault="005E4BAB" w:rsidP="001270B0">
      <w:pPr>
        <w:pStyle w:val="ListParagraph"/>
        <w:numPr>
          <w:ilvl w:val="1"/>
          <w:numId w:val="29"/>
        </w:numPr>
        <w:rPr>
          <w:rFonts w:ascii="Times New Roman" w:hAnsi="Times New Roman"/>
        </w:rPr>
      </w:pPr>
      <w:r w:rsidRPr="005E4BAB">
        <w:rPr>
          <w:rFonts w:ascii="Times New Roman" w:hAnsi="Times New Roman"/>
        </w:rPr>
        <w:lastRenderedPageBreak/>
        <w:t>Huawei (?)</w:t>
      </w:r>
    </w:p>
    <w:p w14:paraId="3D6EBCA0" w14:textId="417CB6C0" w:rsidR="00641424" w:rsidRPr="00A54FCC" w:rsidRDefault="00641424" w:rsidP="001270B0">
      <w:pPr>
        <w:pStyle w:val="ListParagraph"/>
        <w:numPr>
          <w:ilvl w:val="0"/>
          <w:numId w:val="28"/>
        </w:numPr>
        <w:rPr>
          <w:rFonts w:ascii="Times New Roman" w:eastAsia="SimSun" w:hAnsi="Times New Roman"/>
          <w:lang w:val="en-GB"/>
        </w:rPr>
      </w:pPr>
      <w:r w:rsidRPr="00A54FCC">
        <w:rPr>
          <w:rFonts w:ascii="Times New Roman" w:eastAsia="SimSun" w:hAnsi="Times New Roman"/>
          <w:lang w:val="en-GB"/>
        </w:rPr>
        <w:t>PDCCH + PDSC</w:t>
      </w:r>
      <w:r w:rsidR="00936AE1" w:rsidRPr="00A54FCC">
        <w:rPr>
          <w:rFonts w:ascii="Times New Roman" w:eastAsia="SimSun" w:hAnsi="Times New Roman"/>
          <w:lang w:val="en-GB"/>
        </w:rPr>
        <w:t>H</w:t>
      </w:r>
    </w:p>
    <w:p w14:paraId="5C472150" w14:textId="43E41445" w:rsidR="009D7AC7" w:rsidRDefault="004C6225" w:rsidP="001270B0">
      <w:pPr>
        <w:pStyle w:val="ListParagraph"/>
        <w:numPr>
          <w:ilvl w:val="1"/>
          <w:numId w:val="29"/>
        </w:numPr>
        <w:rPr>
          <w:rFonts w:ascii="Times New Roman" w:hAnsi="Times New Roman"/>
        </w:rPr>
      </w:pPr>
      <w:r w:rsidRPr="00CF5B53">
        <w:rPr>
          <w:rFonts w:ascii="Times New Roman" w:hAnsi="Times New Roman"/>
        </w:rPr>
        <w:t xml:space="preserve">Futurewei, </w:t>
      </w:r>
      <w:r w:rsidR="00805BB2">
        <w:rPr>
          <w:rFonts w:ascii="Times New Roman" w:hAnsi="Times New Roman"/>
        </w:rPr>
        <w:t>vivo</w:t>
      </w:r>
      <w:r w:rsidR="005F6EE6" w:rsidRPr="00CF5B53">
        <w:rPr>
          <w:rFonts w:ascii="Times New Roman" w:hAnsi="Times New Roman"/>
        </w:rPr>
        <w:t xml:space="preserve">, </w:t>
      </w:r>
      <w:r w:rsidRPr="00CF5B53">
        <w:rPr>
          <w:rFonts w:ascii="Times New Roman" w:hAnsi="Times New Roman"/>
        </w:rPr>
        <w:t>CMCC</w:t>
      </w:r>
      <w:r w:rsidR="00397331" w:rsidRPr="00CF5B53">
        <w:rPr>
          <w:rFonts w:ascii="Times New Roman" w:hAnsi="Times New Roman"/>
        </w:rPr>
        <w:t xml:space="preserve">, Samsung, </w:t>
      </w:r>
      <w:r w:rsidR="00FF4D7B" w:rsidRPr="00CF5B53">
        <w:rPr>
          <w:rFonts w:ascii="Times New Roman" w:hAnsi="Times New Roman"/>
        </w:rPr>
        <w:t>Sony</w:t>
      </w:r>
      <w:r w:rsidR="003916B3">
        <w:rPr>
          <w:rFonts w:ascii="Times New Roman" w:hAnsi="Times New Roman"/>
        </w:rPr>
        <w:t>, LGE</w:t>
      </w:r>
      <w:r w:rsidR="00FB7716">
        <w:rPr>
          <w:rFonts w:ascii="Times New Roman" w:hAnsi="Times New Roman"/>
        </w:rPr>
        <w:t>, DOCOMO</w:t>
      </w:r>
      <w:r w:rsidR="00E41AC2">
        <w:rPr>
          <w:rFonts w:ascii="Times New Roman" w:hAnsi="Times New Roman"/>
        </w:rPr>
        <w:t xml:space="preserve">, </w:t>
      </w:r>
      <w:r w:rsidR="002A7D63" w:rsidRPr="00CF5B53">
        <w:rPr>
          <w:rFonts w:ascii="Times New Roman" w:hAnsi="Times New Roman"/>
        </w:rPr>
        <w:t>Qualcomm (wait progress on mTRP PDCCH)</w:t>
      </w:r>
      <w:r w:rsidR="00E41AC2">
        <w:rPr>
          <w:rFonts w:ascii="Times New Roman" w:hAnsi="Times New Roman"/>
        </w:rPr>
        <w:t>, Intel</w:t>
      </w:r>
      <w:r w:rsidR="00150181">
        <w:rPr>
          <w:rFonts w:ascii="Times New Roman" w:hAnsi="Times New Roman"/>
        </w:rPr>
        <w:t xml:space="preserve"> </w:t>
      </w:r>
    </w:p>
    <w:p w14:paraId="55463655" w14:textId="3902259C" w:rsidR="009D7AC7" w:rsidRDefault="009D7AC7" w:rsidP="009D7AC7"/>
    <w:p w14:paraId="46FA5F65" w14:textId="04A7B21E" w:rsidR="00150181" w:rsidRDefault="00150181" w:rsidP="00150181">
      <w:pPr>
        <w:spacing w:after="0"/>
        <w:ind w:firstLine="360"/>
        <w:rPr>
          <w:sz w:val="22"/>
          <w:szCs w:val="22"/>
        </w:rPr>
      </w:pPr>
      <w:r>
        <w:rPr>
          <w:sz w:val="22"/>
          <w:szCs w:val="22"/>
        </w:rPr>
        <w:t xml:space="preserve">Based on the company’s preference above, there is majority that prefers specification of scheme 1 </w:t>
      </w:r>
      <w:r w:rsidR="00C444F9">
        <w:rPr>
          <w:sz w:val="22"/>
          <w:szCs w:val="22"/>
        </w:rPr>
        <w:t xml:space="preserve">for </w:t>
      </w:r>
      <w:r w:rsidR="006C7535">
        <w:rPr>
          <w:sz w:val="22"/>
          <w:szCs w:val="22"/>
        </w:rPr>
        <w:t>both PDSCH and PDCCH</w:t>
      </w:r>
      <w:r>
        <w:rPr>
          <w:sz w:val="22"/>
          <w:szCs w:val="22"/>
        </w:rPr>
        <w:t>. Therefore, the following proposal is made:</w:t>
      </w:r>
    </w:p>
    <w:p w14:paraId="75C4BAEE" w14:textId="77777777" w:rsidR="00150181" w:rsidRDefault="00150181" w:rsidP="009D7AC7">
      <w:pPr>
        <w:spacing w:after="0"/>
        <w:rPr>
          <w:b/>
          <w:bCs/>
          <w:sz w:val="22"/>
          <w:szCs w:val="22"/>
        </w:rPr>
      </w:pPr>
    </w:p>
    <w:p w14:paraId="4E16B892" w14:textId="2D356DDE" w:rsidR="009D7AC7" w:rsidRPr="00923DF6" w:rsidRDefault="009D7AC7" w:rsidP="009D7AC7">
      <w:pPr>
        <w:spacing w:after="0"/>
        <w:rPr>
          <w:b/>
          <w:bCs/>
          <w:sz w:val="22"/>
          <w:szCs w:val="22"/>
        </w:rPr>
      </w:pPr>
      <w:r w:rsidRPr="002431D6">
        <w:rPr>
          <w:b/>
          <w:bCs/>
          <w:sz w:val="22"/>
          <w:szCs w:val="22"/>
          <w:highlight w:val="yellow"/>
        </w:rPr>
        <w:t xml:space="preserve">Proposal </w:t>
      </w:r>
      <w:r w:rsidR="00AC5D39" w:rsidRPr="002431D6">
        <w:rPr>
          <w:b/>
          <w:bCs/>
          <w:sz w:val="22"/>
          <w:szCs w:val="22"/>
          <w:highlight w:val="yellow"/>
        </w:rPr>
        <w:t>1-</w:t>
      </w:r>
      <w:r w:rsidRPr="002431D6">
        <w:rPr>
          <w:b/>
          <w:bCs/>
          <w:sz w:val="22"/>
          <w:szCs w:val="22"/>
          <w:highlight w:val="yellow"/>
        </w:rPr>
        <w:t>2:</w:t>
      </w:r>
    </w:p>
    <w:p w14:paraId="58B3A7EF" w14:textId="248BFE58" w:rsidR="009D7AC7" w:rsidRDefault="009D7AC7" w:rsidP="009D7AC7">
      <w:pPr>
        <w:pStyle w:val="ListParagraph"/>
        <w:numPr>
          <w:ilvl w:val="0"/>
          <w:numId w:val="28"/>
        </w:numPr>
        <w:rPr>
          <w:rFonts w:ascii="Times New Roman" w:eastAsia="SimSun" w:hAnsi="Times New Roman"/>
          <w:i/>
          <w:iCs/>
          <w:lang w:val="en-GB"/>
        </w:rPr>
      </w:pPr>
      <w:r>
        <w:rPr>
          <w:rFonts w:ascii="Times New Roman" w:eastAsia="SimSun" w:hAnsi="Times New Roman"/>
          <w:i/>
          <w:iCs/>
          <w:lang w:val="en-GB"/>
        </w:rPr>
        <w:t>Scheme 1 is supported for both PDCCH and PDSCH</w:t>
      </w:r>
    </w:p>
    <w:p w14:paraId="687F4A89" w14:textId="5E3EC550" w:rsidR="009D7AC7" w:rsidRDefault="009D7AC7">
      <w:pPr>
        <w:overflowPunct/>
        <w:autoSpaceDE/>
        <w:autoSpaceDN/>
        <w:adjustRightInd/>
        <w:spacing w:after="0" w:line="240" w:lineRule="auto"/>
        <w:textAlignment w:val="auto"/>
        <w:rPr>
          <w:rFonts w:eastAsia="Calibri"/>
          <w:sz w:val="22"/>
          <w:szCs w:val="22"/>
          <w:lang w:val="en-US"/>
        </w:rPr>
      </w:pPr>
    </w:p>
    <w:tbl>
      <w:tblPr>
        <w:tblStyle w:val="TableGrid1"/>
        <w:tblW w:w="9350" w:type="dxa"/>
        <w:tblLayout w:type="fixed"/>
        <w:tblLook w:val="04A0" w:firstRow="1" w:lastRow="0" w:firstColumn="1" w:lastColumn="0" w:noHBand="0" w:noVBand="1"/>
      </w:tblPr>
      <w:tblGrid>
        <w:gridCol w:w="1975"/>
        <w:gridCol w:w="7375"/>
      </w:tblGrid>
      <w:tr w:rsidR="009D7AC7" w:rsidRPr="00A62EB9" w14:paraId="34EED42E" w14:textId="77777777" w:rsidTr="007C40F9">
        <w:tc>
          <w:tcPr>
            <w:tcW w:w="1975" w:type="dxa"/>
            <w:shd w:val="clear" w:color="auto" w:fill="FFD966" w:themeFill="accent4" w:themeFillTint="99"/>
          </w:tcPr>
          <w:p w14:paraId="765B59B6" w14:textId="77777777" w:rsidR="009D7AC7" w:rsidRPr="00A62EB9" w:rsidRDefault="009D7AC7" w:rsidP="007C40F9">
            <w:pPr>
              <w:pStyle w:val="ListParagraph"/>
              <w:ind w:left="0"/>
              <w:contextualSpacing/>
              <w:rPr>
                <w:rFonts w:ascii="Times New Roman" w:hAnsi="Times New Roman"/>
                <w:b/>
                <w:bCs/>
                <w:lang w:eastAsia="zh-CN"/>
              </w:rPr>
            </w:pPr>
            <w:r w:rsidRPr="00A62EB9">
              <w:rPr>
                <w:rFonts w:ascii="Times New Roman" w:hAnsi="Times New Roman"/>
                <w:b/>
                <w:bCs/>
                <w:lang w:eastAsia="zh-CN"/>
              </w:rPr>
              <w:t>Company</w:t>
            </w:r>
          </w:p>
        </w:tc>
        <w:tc>
          <w:tcPr>
            <w:tcW w:w="7375" w:type="dxa"/>
            <w:shd w:val="clear" w:color="auto" w:fill="FFD966" w:themeFill="accent4" w:themeFillTint="99"/>
          </w:tcPr>
          <w:p w14:paraId="298D8332" w14:textId="77777777" w:rsidR="009D7AC7" w:rsidRPr="00A62EB9" w:rsidRDefault="009D7AC7" w:rsidP="007C40F9">
            <w:pPr>
              <w:pStyle w:val="ListParagraph"/>
              <w:ind w:left="0"/>
              <w:contextualSpacing/>
              <w:rPr>
                <w:rFonts w:ascii="Times New Roman" w:hAnsi="Times New Roman"/>
                <w:b/>
                <w:bCs/>
                <w:lang w:eastAsia="zh-CN"/>
              </w:rPr>
            </w:pPr>
            <w:r w:rsidRPr="00A62EB9">
              <w:rPr>
                <w:rFonts w:ascii="Times New Roman" w:hAnsi="Times New Roman"/>
                <w:b/>
                <w:bCs/>
                <w:lang w:eastAsia="zh-CN"/>
              </w:rPr>
              <w:t>Comment</w:t>
            </w:r>
          </w:p>
        </w:tc>
      </w:tr>
      <w:tr w:rsidR="009D7AC7" w14:paraId="76AB8607" w14:textId="77777777" w:rsidTr="007C40F9">
        <w:tc>
          <w:tcPr>
            <w:tcW w:w="1975" w:type="dxa"/>
          </w:tcPr>
          <w:p w14:paraId="494EB955" w14:textId="77777777" w:rsidR="009D7AC7" w:rsidRDefault="009D7AC7" w:rsidP="007C40F9">
            <w:pPr>
              <w:pStyle w:val="ListParagraph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375" w:type="dxa"/>
          </w:tcPr>
          <w:p w14:paraId="6C28DCCD" w14:textId="77777777" w:rsidR="009D7AC7" w:rsidRDefault="009D7AC7" w:rsidP="007C40F9">
            <w:pPr>
              <w:pStyle w:val="ListParagraph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</w:tr>
      <w:tr w:rsidR="009D7AC7" w14:paraId="2E692BB3" w14:textId="77777777" w:rsidTr="007C40F9">
        <w:tc>
          <w:tcPr>
            <w:tcW w:w="1975" w:type="dxa"/>
          </w:tcPr>
          <w:p w14:paraId="2D41A791" w14:textId="77777777" w:rsidR="009D7AC7" w:rsidRDefault="009D7AC7" w:rsidP="007C40F9">
            <w:pPr>
              <w:pStyle w:val="ListParagraph"/>
              <w:ind w:left="0"/>
              <w:contextualSpacing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7375" w:type="dxa"/>
          </w:tcPr>
          <w:p w14:paraId="4AC6243E" w14:textId="77777777" w:rsidR="009D7AC7" w:rsidRDefault="009D7AC7" w:rsidP="007C40F9">
            <w:pPr>
              <w:pStyle w:val="ListParagraph"/>
              <w:ind w:left="0"/>
              <w:contextualSpacing/>
              <w:rPr>
                <w:rFonts w:ascii="Times New Roman" w:eastAsiaTheme="minorEastAsia" w:hAnsi="Times New Roman"/>
                <w:lang w:eastAsia="zh-CN"/>
              </w:rPr>
            </w:pPr>
          </w:p>
        </w:tc>
      </w:tr>
      <w:tr w:rsidR="009D7AC7" w14:paraId="158A0B27" w14:textId="77777777" w:rsidTr="007C40F9">
        <w:tc>
          <w:tcPr>
            <w:tcW w:w="1975" w:type="dxa"/>
          </w:tcPr>
          <w:p w14:paraId="13BE4F51" w14:textId="77777777" w:rsidR="009D7AC7" w:rsidRDefault="009D7AC7" w:rsidP="007C40F9">
            <w:pPr>
              <w:pStyle w:val="ListParagraph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375" w:type="dxa"/>
          </w:tcPr>
          <w:p w14:paraId="06F58F60" w14:textId="77777777" w:rsidR="009D7AC7" w:rsidRDefault="009D7AC7" w:rsidP="007C40F9">
            <w:pPr>
              <w:pStyle w:val="ListParagraph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</w:tr>
      <w:tr w:rsidR="009D7AC7" w14:paraId="55833F4C" w14:textId="77777777" w:rsidTr="007C40F9">
        <w:tc>
          <w:tcPr>
            <w:tcW w:w="1975" w:type="dxa"/>
          </w:tcPr>
          <w:p w14:paraId="6BDA9043" w14:textId="77777777" w:rsidR="009D7AC7" w:rsidRDefault="009D7AC7" w:rsidP="007C40F9">
            <w:pPr>
              <w:pStyle w:val="ListParagraph"/>
              <w:ind w:left="0"/>
              <w:contextualSpacing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7375" w:type="dxa"/>
          </w:tcPr>
          <w:p w14:paraId="3ADD43EA" w14:textId="77777777" w:rsidR="009D7AC7" w:rsidRDefault="009D7AC7" w:rsidP="007C40F9">
            <w:pPr>
              <w:pStyle w:val="ListParagraph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</w:tr>
      <w:tr w:rsidR="009D7AC7" w14:paraId="0EE765F3" w14:textId="77777777" w:rsidTr="007C40F9">
        <w:tc>
          <w:tcPr>
            <w:tcW w:w="1975" w:type="dxa"/>
          </w:tcPr>
          <w:p w14:paraId="272037E7" w14:textId="77777777" w:rsidR="009D7AC7" w:rsidRDefault="009D7AC7" w:rsidP="007C40F9">
            <w:pPr>
              <w:pStyle w:val="ListParagraph"/>
              <w:ind w:left="0"/>
              <w:contextualSpacing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7375" w:type="dxa"/>
          </w:tcPr>
          <w:p w14:paraId="1A0D64F9" w14:textId="77777777" w:rsidR="009D7AC7" w:rsidRDefault="009D7AC7" w:rsidP="007C40F9">
            <w:pPr>
              <w:pStyle w:val="ListParagraph"/>
              <w:ind w:left="0"/>
              <w:contextualSpacing/>
              <w:rPr>
                <w:rFonts w:ascii="Times New Roman" w:eastAsiaTheme="minorEastAsia" w:hAnsi="Times New Roman"/>
                <w:lang w:eastAsia="zh-CN"/>
              </w:rPr>
            </w:pPr>
          </w:p>
        </w:tc>
      </w:tr>
    </w:tbl>
    <w:p w14:paraId="3A5BA10A" w14:textId="2A71BD7E" w:rsidR="009D7AC7" w:rsidRDefault="009D7AC7">
      <w:pPr>
        <w:overflowPunct/>
        <w:autoSpaceDE/>
        <w:autoSpaceDN/>
        <w:adjustRightInd/>
        <w:spacing w:after="0" w:line="240" w:lineRule="auto"/>
        <w:textAlignment w:val="auto"/>
        <w:rPr>
          <w:rFonts w:eastAsia="Calibri"/>
          <w:sz w:val="22"/>
          <w:szCs w:val="22"/>
          <w:lang w:val="en-US"/>
        </w:rPr>
      </w:pPr>
    </w:p>
    <w:p w14:paraId="07E5A093" w14:textId="5AEDEF6C" w:rsidR="001E5583" w:rsidRDefault="001E5583" w:rsidP="001E5583">
      <w:pPr>
        <w:pStyle w:val="Heading2"/>
        <w:numPr>
          <w:ilvl w:val="2"/>
          <w:numId w:val="7"/>
        </w:numPr>
        <w:ind w:left="450"/>
        <w:rPr>
          <w:lang w:val="en-US"/>
        </w:rPr>
      </w:pPr>
      <w:r>
        <w:rPr>
          <w:lang w:val="en-US"/>
        </w:rPr>
        <w:t>Issue #</w:t>
      </w:r>
      <w:r w:rsidR="00CF74DB">
        <w:rPr>
          <w:lang w:val="en-US"/>
        </w:rPr>
        <w:t>1-</w:t>
      </w:r>
      <w:r w:rsidR="003926C1">
        <w:rPr>
          <w:lang w:val="en-US"/>
        </w:rPr>
        <w:t>3</w:t>
      </w:r>
      <w:r w:rsidR="002F71C8">
        <w:rPr>
          <w:lang w:val="en-US"/>
        </w:rPr>
        <w:t xml:space="preserve"> (</w:t>
      </w:r>
      <w:r w:rsidR="00BE31A5">
        <w:rPr>
          <w:lang w:val="en-US"/>
        </w:rPr>
        <w:t>Number of QCL/TCI for scheme 1</w:t>
      </w:r>
      <w:r w:rsidR="002F71C8">
        <w:rPr>
          <w:lang w:val="en-US"/>
        </w:rPr>
        <w:t>)</w:t>
      </w:r>
    </w:p>
    <w:p w14:paraId="0C2F2686" w14:textId="1ECF58AD" w:rsidR="001E5583" w:rsidRDefault="006C7535" w:rsidP="003926C1">
      <w:pPr>
        <w:spacing w:after="0"/>
        <w:ind w:firstLine="36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Regarding the number of QCL/TCI</w:t>
      </w:r>
      <w:r w:rsidR="007F0074" w:rsidRPr="007F0074">
        <w:rPr>
          <w:sz w:val="22"/>
          <w:szCs w:val="22"/>
          <w:lang w:val="en-US"/>
        </w:rPr>
        <w:t xml:space="preserve"> </w:t>
      </w:r>
      <w:r w:rsidR="007F0074">
        <w:rPr>
          <w:sz w:val="22"/>
          <w:szCs w:val="22"/>
          <w:lang w:val="en-US"/>
        </w:rPr>
        <w:t>that should be supported for scheme 1</w:t>
      </w:r>
      <w:r w:rsidR="00290DD3">
        <w:rPr>
          <w:sz w:val="22"/>
          <w:szCs w:val="22"/>
          <w:lang w:val="en-US"/>
        </w:rPr>
        <w:t>.</w:t>
      </w:r>
      <w:r>
        <w:rPr>
          <w:sz w:val="22"/>
          <w:szCs w:val="22"/>
          <w:lang w:val="en-US"/>
        </w:rPr>
        <w:t xml:space="preserve"> </w:t>
      </w:r>
      <w:r w:rsidR="001E5583" w:rsidRPr="001E5583">
        <w:rPr>
          <w:sz w:val="22"/>
          <w:szCs w:val="22"/>
          <w:lang w:val="en-US"/>
        </w:rPr>
        <w:t>Several companies provided their preference</w:t>
      </w:r>
      <w:r w:rsidR="007852D3">
        <w:rPr>
          <w:sz w:val="22"/>
          <w:szCs w:val="22"/>
          <w:lang w:val="en-US"/>
        </w:rPr>
        <w:t xml:space="preserve"> on</w:t>
      </w:r>
      <w:r w:rsidR="001E5583" w:rsidRPr="001E5583">
        <w:rPr>
          <w:sz w:val="22"/>
          <w:szCs w:val="22"/>
          <w:lang w:val="en-US"/>
        </w:rPr>
        <w:t xml:space="preserve"> </w:t>
      </w:r>
      <w:r w:rsidR="007F0074">
        <w:rPr>
          <w:sz w:val="22"/>
          <w:szCs w:val="22"/>
          <w:lang w:val="en-US"/>
        </w:rPr>
        <w:t>this issue</w:t>
      </w:r>
      <w:r w:rsidR="00A2633F">
        <w:rPr>
          <w:sz w:val="22"/>
          <w:szCs w:val="22"/>
          <w:lang w:val="en-US"/>
        </w:rPr>
        <w:t xml:space="preserve">. </w:t>
      </w:r>
      <w:r w:rsidR="003926C1" w:rsidRPr="003926C1">
        <w:rPr>
          <w:sz w:val="22"/>
          <w:szCs w:val="22"/>
          <w:lang w:val="en-US"/>
        </w:rPr>
        <w:t xml:space="preserve">Summary of the company’s </w:t>
      </w:r>
      <w:r w:rsidR="006C2814">
        <w:rPr>
          <w:sz w:val="22"/>
          <w:szCs w:val="22"/>
          <w:lang w:val="en-US"/>
        </w:rPr>
        <w:t>views</w:t>
      </w:r>
      <w:r w:rsidR="003926C1" w:rsidRPr="003926C1">
        <w:rPr>
          <w:sz w:val="22"/>
          <w:szCs w:val="22"/>
          <w:lang w:val="en-US"/>
        </w:rPr>
        <w:t xml:space="preserve"> is provided below:</w:t>
      </w:r>
    </w:p>
    <w:p w14:paraId="619DEA55" w14:textId="0233B98A" w:rsidR="003926C1" w:rsidRDefault="003926C1" w:rsidP="003926C1">
      <w:pPr>
        <w:spacing w:after="0"/>
        <w:ind w:firstLine="360"/>
        <w:jc w:val="both"/>
        <w:rPr>
          <w:sz w:val="22"/>
          <w:szCs w:val="22"/>
          <w:lang w:val="en-US"/>
        </w:rPr>
      </w:pPr>
    </w:p>
    <w:p w14:paraId="70B9C961" w14:textId="6379EB7B" w:rsidR="00FE673E" w:rsidRDefault="00FE673E" w:rsidP="001270B0">
      <w:pPr>
        <w:spacing w:after="0"/>
        <w:rPr>
          <w:sz w:val="22"/>
          <w:szCs w:val="22"/>
        </w:rPr>
      </w:pPr>
      <w:r w:rsidRPr="001628A3">
        <w:rPr>
          <w:b/>
          <w:bCs/>
          <w:sz w:val="22"/>
          <w:szCs w:val="22"/>
        </w:rPr>
        <w:t>Issue#</w:t>
      </w:r>
      <w:r w:rsidR="00AC5D39">
        <w:rPr>
          <w:b/>
          <w:bCs/>
          <w:sz w:val="22"/>
          <w:szCs w:val="22"/>
        </w:rPr>
        <w:t>1-</w:t>
      </w:r>
      <w:r>
        <w:rPr>
          <w:b/>
          <w:bCs/>
          <w:sz w:val="22"/>
          <w:szCs w:val="22"/>
        </w:rPr>
        <w:t>3</w:t>
      </w:r>
      <w:r w:rsidRPr="001628A3">
        <w:rPr>
          <w:b/>
          <w:bCs/>
          <w:sz w:val="22"/>
          <w:szCs w:val="22"/>
        </w:rPr>
        <w:t>:</w:t>
      </w:r>
      <w:r>
        <w:rPr>
          <w:sz w:val="22"/>
          <w:szCs w:val="22"/>
        </w:rPr>
        <w:t xml:space="preserve"> The number of QCL/TCI state</w:t>
      </w:r>
      <w:r w:rsidR="00617A4E">
        <w:rPr>
          <w:sz w:val="22"/>
          <w:szCs w:val="22"/>
        </w:rPr>
        <w:t>s supported in scheme 1</w:t>
      </w:r>
    </w:p>
    <w:p w14:paraId="226F915D" w14:textId="0DBA1565" w:rsidR="00FE673E" w:rsidRPr="00A54FCC" w:rsidRDefault="00FE673E" w:rsidP="00AC5D39">
      <w:pPr>
        <w:pStyle w:val="ListParagraph"/>
        <w:numPr>
          <w:ilvl w:val="0"/>
          <w:numId w:val="29"/>
        </w:numPr>
        <w:rPr>
          <w:rFonts w:ascii="Times New Roman" w:hAnsi="Times New Roman"/>
        </w:rPr>
      </w:pPr>
      <w:r w:rsidRPr="00A54FCC">
        <w:rPr>
          <w:rFonts w:ascii="Times New Roman" w:hAnsi="Times New Roman"/>
        </w:rPr>
        <w:t xml:space="preserve">At most </w:t>
      </w:r>
      <w:r w:rsidR="001776FC" w:rsidRPr="00A54FCC">
        <w:rPr>
          <w:rFonts w:ascii="Times New Roman" w:hAnsi="Times New Roman"/>
        </w:rPr>
        <w:t>two</w:t>
      </w:r>
      <w:r w:rsidRPr="00A54FCC">
        <w:rPr>
          <w:rFonts w:ascii="Times New Roman" w:hAnsi="Times New Roman"/>
        </w:rPr>
        <w:t xml:space="preserve"> QCL/TCI </w:t>
      </w:r>
      <w:r w:rsidR="001776FC" w:rsidRPr="00A54FCC">
        <w:rPr>
          <w:rFonts w:ascii="Times New Roman" w:hAnsi="Times New Roman"/>
        </w:rPr>
        <w:t xml:space="preserve">states can be configured/indicated </w:t>
      </w:r>
      <w:r w:rsidR="0049703D" w:rsidRPr="00A54FCC">
        <w:rPr>
          <w:rFonts w:ascii="Times New Roman" w:hAnsi="Times New Roman"/>
        </w:rPr>
        <w:t>for</w:t>
      </w:r>
      <w:r w:rsidR="001776FC" w:rsidRPr="00A54FCC">
        <w:rPr>
          <w:rFonts w:ascii="Times New Roman" w:hAnsi="Times New Roman"/>
        </w:rPr>
        <w:t xml:space="preserve"> scheme 1</w:t>
      </w:r>
    </w:p>
    <w:p w14:paraId="2D2871D5" w14:textId="0D86A9AD" w:rsidR="00FE673E" w:rsidRPr="00B8149C" w:rsidRDefault="00FE673E" w:rsidP="00AC5D39">
      <w:pPr>
        <w:pStyle w:val="ListParagraph"/>
        <w:numPr>
          <w:ilvl w:val="1"/>
          <w:numId w:val="29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Futurewei, </w:t>
      </w:r>
      <w:r w:rsidR="00805BB2">
        <w:rPr>
          <w:rFonts w:ascii="Times New Roman" w:hAnsi="Times New Roman"/>
        </w:rPr>
        <w:t>vivo</w:t>
      </w:r>
      <w:r w:rsidR="004C6225">
        <w:rPr>
          <w:rFonts w:ascii="Times New Roman" w:hAnsi="Times New Roman"/>
        </w:rPr>
        <w:t>, CATT</w:t>
      </w:r>
      <w:r w:rsidR="008C6339">
        <w:rPr>
          <w:rFonts w:ascii="Times New Roman" w:hAnsi="Times New Roman"/>
        </w:rPr>
        <w:t>, Samsung</w:t>
      </w:r>
      <w:r w:rsidR="00F00343">
        <w:rPr>
          <w:rFonts w:ascii="Times New Roman" w:hAnsi="Times New Roman"/>
        </w:rPr>
        <w:t>, OPPO,</w:t>
      </w:r>
      <w:r w:rsidR="00190FEB">
        <w:rPr>
          <w:rFonts w:ascii="Times New Roman" w:hAnsi="Times New Roman"/>
        </w:rPr>
        <w:t xml:space="preserve"> LGE</w:t>
      </w:r>
      <w:r w:rsidR="003B1490">
        <w:rPr>
          <w:rFonts w:ascii="Times New Roman" w:hAnsi="Times New Roman"/>
        </w:rPr>
        <w:t>, Spreadtrum</w:t>
      </w:r>
      <w:r w:rsidR="0083493C">
        <w:rPr>
          <w:rFonts w:ascii="Times New Roman" w:hAnsi="Times New Roman"/>
        </w:rPr>
        <w:t>, Qualcomm</w:t>
      </w:r>
      <w:ins w:id="7" w:author="Intel" w:date="2020-10-30T00:07:00Z">
        <w:r w:rsidR="00B14F13">
          <w:rPr>
            <w:rFonts w:ascii="Times New Roman" w:hAnsi="Times New Roman"/>
          </w:rPr>
          <w:t>, Lenovo/MotM</w:t>
        </w:r>
      </w:ins>
    </w:p>
    <w:p w14:paraId="03A3B214" w14:textId="60468F41" w:rsidR="00FE673E" w:rsidRPr="00A54FCC" w:rsidRDefault="005F6EE6" w:rsidP="00AC5D39">
      <w:pPr>
        <w:pStyle w:val="ListParagraph"/>
        <w:numPr>
          <w:ilvl w:val="0"/>
          <w:numId w:val="29"/>
        </w:numPr>
        <w:rPr>
          <w:rFonts w:ascii="Times New Roman" w:hAnsi="Times New Roman"/>
        </w:rPr>
      </w:pPr>
      <w:r w:rsidRPr="00A54FCC">
        <w:rPr>
          <w:rFonts w:ascii="Times New Roman" w:hAnsi="Times New Roman"/>
        </w:rPr>
        <w:t>T</w:t>
      </w:r>
      <w:r w:rsidR="001776FC" w:rsidRPr="00A54FCC">
        <w:rPr>
          <w:rFonts w:ascii="Times New Roman" w:hAnsi="Times New Roman"/>
        </w:rPr>
        <w:t xml:space="preserve">wo </w:t>
      </w:r>
      <w:r w:rsidRPr="00A54FCC">
        <w:rPr>
          <w:rFonts w:ascii="Times New Roman" w:hAnsi="Times New Roman"/>
        </w:rPr>
        <w:t xml:space="preserve">or more </w:t>
      </w:r>
      <w:r w:rsidR="001776FC" w:rsidRPr="00A54FCC">
        <w:rPr>
          <w:rFonts w:ascii="Times New Roman" w:hAnsi="Times New Roman"/>
        </w:rPr>
        <w:t xml:space="preserve">QCL/TCI states can be configured/indicated </w:t>
      </w:r>
      <w:r w:rsidR="0049703D" w:rsidRPr="00A54FCC">
        <w:rPr>
          <w:rFonts w:ascii="Times New Roman" w:hAnsi="Times New Roman"/>
        </w:rPr>
        <w:t>for</w:t>
      </w:r>
      <w:r w:rsidR="001776FC" w:rsidRPr="00A54FCC">
        <w:rPr>
          <w:rFonts w:ascii="Times New Roman" w:hAnsi="Times New Roman"/>
        </w:rPr>
        <w:t xml:space="preserve"> scheme 1</w:t>
      </w:r>
    </w:p>
    <w:p w14:paraId="39F3577F" w14:textId="100993F9" w:rsidR="00FE673E" w:rsidRDefault="00345064" w:rsidP="00AC5D39">
      <w:pPr>
        <w:pStyle w:val="ListParagraph"/>
        <w:numPr>
          <w:ilvl w:val="1"/>
          <w:numId w:val="29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Intel, </w:t>
      </w:r>
      <w:r w:rsidR="00192969">
        <w:rPr>
          <w:rFonts w:ascii="Times New Roman" w:hAnsi="Times New Roman"/>
        </w:rPr>
        <w:t>DOCOMO (?)</w:t>
      </w:r>
    </w:p>
    <w:p w14:paraId="5A7E5ECB" w14:textId="0180C25F" w:rsidR="005124DE" w:rsidRDefault="005124DE" w:rsidP="005124DE">
      <w:pPr>
        <w:pStyle w:val="ListParagraph"/>
        <w:numPr>
          <w:ilvl w:val="0"/>
          <w:numId w:val="29"/>
        </w:numPr>
        <w:rPr>
          <w:rFonts w:ascii="Times New Roman" w:hAnsi="Times New Roman"/>
        </w:rPr>
      </w:pPr>
      <w:r>
        <w:rPr>
          <w:rFonts w:ascii="Times New Roman" w:hAnsi="Times New Roman"/>
        </w:rPr>
        <w:t>Further study</w:t>
      </w:r>
    </w:p>
    <w:p w14:paraId="43AD62F2" w14:textId="1F59EC12" w:rsidR="005124DE" w:rsidRDefault="005124DE" w:rsidP="005124DE">
      <w:pPr>
        <w:pStyle w:val="ListParagraph"/>
        <w:numPr>
          <w:ilvl w:val="1"/>
          <w:numId w:val="29"/>
        </w:numPr>
        <w:rPr>
          <w:rFonts w:ascii="Times New Roman" w:hAnsi="Times New Roman"/>
        </w:rPr>
      </w:pPr>
      <w:r>
        <w:rPr>
          <w:rFonts w:ascii="Times New Roman" w:hAnsi="Times New Roman"/>
        </w:rPr>
        <w:t>Ericsson</w:t>
      </w:r>
    </w:p>
    <w:p w14:paraId="1587FEF1" w14:textId="338B95BB" w:rsidR="00FD2B27" w:rsidRDefault="00FD2B27" w:rsidP="007852D3">
      <w:pPr>
        <w:spacing w:before="240" w:after="0"/>
        <w:ind w:firstLine="360"/>
        <w:rPr>
          <w:sz w:val="22"/>
          <w:szCs w:val="22"/>
        </w:rPr>
      </w:pPr>
      <w:r>
        <w:rPr>
          <w:sz w:val="22"/>
          <w:szCs w:val="22"/>
        </w:rPr>
        <w:t xml:space="preserve">Based on the company’s preference above, there is majority that prefers support of at most two </w:t>
      </w:r>
      <w:r w:rsidR="00DD6A88">
        <w:rPr>
          <w:sz w:val="22"/>
          <w:szCs w:val="22"/>
        </w:rPr>
        <w:t>QCL/TCI states</w:t>
      </w:r>
      <w:r w:rsidR="00192495">
        <w:rPr>
          <w:sz w:val="22"/>
          <w:szCs w:val="22"/>
        </w:rPr>
        <w:t xml:space="preserve"> for scheme 1</w:t>
      </w:r>
      <w:r>
        <w:rPr>
          <w:sz w:val="22"/>
          <w:szCs w:val="22"/>
        </w:rPr>
        <w:t>. Therefore, the following proposal is made:</w:t>
      </w:r>
    </w:p>
    <w:p w14:paraId="4F2AF4B2" w14:textId="77777777" w:rsidR="00D565BE" w:rsidRDefault="00D565BE" w:rsidP="00D565BE">
      <w:pPr>
        <w:pStyle w:val="ListParagraph"/>
        <w:ind w:left="1800"/>
        <w:rPr>
          <w:rFonts w:ascii="Times New Roman" w:hAnsi="Times New Roman"/>
        </w:rPr>
      </w:pPr>
    </w:p>
    <w:p w14:paraId="3EB295EF" w14:textId="38F1B8B7" w:rsidR="00D565BE" w:rsidRPr="00923DF6" w:rsidRDefault="00D565BE" w:rsidP="00D565BE">
      <w:pPr>
        <w:spacing w:after="0"/>
        <w:rPr>
          <w:b/>
          <w:bCs/>
          <w:sz w:val="22"/>
          <w:szCs w:val="22"/>
        </w:rPr>
      </w:pPr>
      <w:r w:rsidRPr="002431D6">
        <w:rPr>
          <w:b/>
          <w:bCs/>
          <w:sz w:val="22"/>
          <w:szCs w:val="22"/>
          <w:highlight w:val="yellow"/>
        </w:rPr>
        <w:t xml:space="preserve">Proposal </w:t>
      </w:r>
      <w:r w:rsidR="00AC5D39" w:rsidRPr="002431D6">
        <w:rPr>
          <w:b/>
          <w:bCs/>
          <w:sz w:val="22"/>
          <w:szCs w:val="22"/>
          <w:highlight w:val="yellow"/>
        </w:rPr>
        <w:t>1-</w:t>
      </w:r>
      <w:r w:rsidRPr="002431D6">
        <w:rPr>
          <w:b/>
          <w:bCs/>
          <w:sz w:val="22"/>
          <w:szCs w:val="22"/>
          <w:highlight w:val="yellow"/>
        </w:rPr>
        <w:t>3:</w:t>
      </w:r>
    </w:p>
    <w:p w14:paraId="642ED57A" w14:textId="2FCA9AC2" w:rsidR="00D565BE" w:rsidRPr="00923DF6" w:rsidRDefault="00D565BE" w:rsidP="00655556">
      <w:pPr>
        <w:pStyle w:val="ListParagraph"/>
        <w:numPr>
          <w:ilvl w:val="0"/>
          <w:numId w:val="28"/>
        </w:numPr>
        <w:spacing w:after="240"/>
        <w:rPr>
          <w:rFonts w:ascii="Times New Roman" w:eastAsia="SimSun" w:hAnsi="Times New Roman"/>
          <w:i/>
          <w:iCs/>
          <w:lang w:val="en-GB"/>
        </w:rPr>
      </w:pPr>
      <w:r>
        <w:rPr>
          <w:rFonts w:ascii="Times New Roman" w:eastAsia="SimSun" w:hAnsi="Times New Roman"/>
          <w:i/>
          <w:iCs/>
          <w:lang w:val="en-GB"/>
        </w:rPr>
        <w:t>At most two QCL/TCI states are supported for scheme 1</w:t>
      </w:r>
    </w:p>
    <w:tbl>
      <w:tblPr>
        <w:tblStyle w:val="TableGrid1"/>
        <w:tblW w:w="9350" w:type="dxa"/>
        <w:tblLayout w:type="fixed"/>
        <w:tblLook w:val="04A0" w:firstRow="1" w:lastRow="0" w:firstColumn="1" w:lastColumn="0" w:noHBand="0" w:noVBand="1"/>
      </w:tblPr>
      <w:tblGrid>
        <w:gridCol w:w="1975"/>
        <w:gridCol w:w="7375"/>
      </w:tblGrid>
      <w:tr w:rsidR="00AA2253" w:rsidRPr="002A0BCC" w14:paraId="0564ADDC" w14:textId="77777777" w:rsidTr="007C40F9">
        <w:tc>
          <w:tcPr>
            <w:tcW w:w="1975" w:type="dxa"/>
            <w:shd w:val="clear" w:color="auto" w:fill="FFD966" w:themeFill="accent4" w:themeFillTint="99"/>
          </w:tcPr>
          <w:p w14:paraId="7DBDF9C4" w14:textId="77777777" w:rsidR="00AA2253" w:rsidRPr="002A0BCC" w:rsidRDefault="00AA2253" w:rsidP="007C40F9">
            <w:pPr>
              <w:pStyle w:val="ListParagraph"/>
              <w:ind w:left="0"/>
              <w:contextualSpacing/>
              <w:rPr>
                <w:rFonts w:ascii="Times New Roman" w:hAnsi="Times New Roman"/>
                <w:b/>
                <w:bCs/>
                <w:lang w:eastAsia="zh-CN"/>
              </w:rPr>
            </w:pPr>
            <w:r w:rsidRPr="002A0BCC">
              <w:rPr>
                <w:rFonts w:ascii="Times New Roman" w:hAnsi="Times New Roman"/>
                <w:b/>
                <w:bCs/>
                <w:lang w:eastAsia="zh-CN"/>
              </w:rPr>
              <w:t>Company</w:t>
            </w:r>
          </w:p>
        </w:tc>
        <w:tc>
          <w:tcPr>
            <w:tcW w:w="7375" w:type="dxa"/>
            <w:shd w:val="clear" w:color="auto" w:fill="FFD966" w:themeFill="accent4" w:themeFillTint="99"/>
          </w:tcPr>
          <w:p w14:paraId="7C23D30E" w14:textId="77777777" w:rsidR="00AA2253" w:rsidRPr="002A0BCC" w:rsidRDefault="00AA2253" w:rsidP="007C40F9">
            <w:pPr>
              <w:pStyle w:val="ListParagraph"/>
              <w:ind w:left="0"/>
              <w:contextualSpacing/>
              <w:rPr>
                <w:rFonts w:ascii="Times New Roman" w:hAnsi="Times New Roman"/>
                <w:b/>
                <w:bCs/>
                <w:lang w:eastAsia="zh-CN"/>
              </w:rPr>
            </w:pPr>
            <w:r w:rsidRPr="002A0BCC">
              <w:rPr>
                <w:rFonts w:ascii="Times New Roman" w:hAnsi="Times New Roman"/>
                <w:b/>
                <w:bCs/>
                <w:lang w:eastAsia="zh-CN"/>
              </w:rPr>
              <w:t>Comment</w:t>
            </w:r>
          </w:p>
        </w:tc>
      </w:tr>
      <w:tr w:rsidR="00AA2253" w14:paraId="5F4E250E" w14:textId="77777777" w:rsidTr="007C40F9">
        <w:tc>
          <w:tcPr>
            <w:tcW w:w="1975" w:type="dxa"/>
          </w:tcPr>
          <w:p w14:paraId="026E8873" w14:textId="77777777" w:rsidR="00AA2253" w:rsidRDefault="00AA2253" w:rsidP="007C40F9">
            <w:pPr>
              <w:pStyle w:val="ListParagraph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375" w:type="dxa"/>
          </w:tcPr>
          <w:p w14:paraId="657547BE" w14:textId="77777777" w:rsidR="00AA2253" w:rsidRDefault="00AA2253" w:rsidP="007C40F9">
            <w:pPr>
              <w:pStyle w:val="ListParagraph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</w:tr>
      <w:tr w:rsidR="00AA2253" w14:paraId="2E3E88D1" w14:textId="77777777" w:rsidTr="007C40F9">
        <w:tc>
          <w:tcPr>
            <w:tcW w:w="1975" w:type="dxa"/>
          </w:tcPr>
          <w:p w14:paraId="53F0838B" w14:textId="77777777" w:rsidR="00AA2253" w:rsidRDefault="00AA2253" w:rsidP="007C40F9">
            <w:pPr>
              <w:pStyle w:val="ListParagraph"/>
              <w:ind w:left="0"/>
              <w:contextualSpacing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7375" w:type="dxa"/>
          </w:tcPr>
          <w:p w14:paraId="4CF35632" w14:textId="77777777" w:rsidR="00AA2253" w:rsidRDefault="00AA2253" w:rsidP="007C40F9">
            <w:pPr>
              <w:pStyle w:val="ListParagraph"/>
              <w:ind w:left="0"/>
              <w:contextualSpacing/>
              <w:rPr>
                <w:rFonts w:ascii="Times New Roman" w:eastAsiaTheme="minorEastAsia" w:hAnsi="Times New Roman"/>
                <w:lang w:eastAsia="zh-CN"/>
              </w:rPr>
            </w:pPr>
          </w:p>
        </w:tc>
      </w:tr>
      <w:tr w:rsidR="00AA2253" w14:paraId="0CF2CDF0" w14:textId="77777777" w:rsidTr="007C40F9">
        <w:tc>
          <w:tcPr>
            <w:tcW w:w="1975" w:type="dxa"/>
          </w:tcPr>
          <w:p w14:paraId="30138CCC" w14:textId="77777777" w:rsidR="00AA2253" w:rsidRDefault="00AA2253" w:rsidP="007C40F9">
            <w:pPr>
              <w:pStyle w:val="ListParagraph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375" w:type="dxa"/>
          </w:tcPr>
          <w:p w14:paraId="790D43E6" w14:textId="77777777" w:rsidR="00AA2253" w:rsidRDefault="00AA2253" w:rsidP="007C40F9">
            <w:pPr>
              <w:pStyle w:val="ListParagraph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</w:tr>
      <w:tr w:rsidR="00AA2253" w14:paraId="26116329" w14:textId="77777777" w:rsidTr="007C40F9">
        <w:tc>
          <w:tcPr>
            <w:tcW w:w="1975" w:type="dxa"/>
          </w:tcPr>
          <w:p w14:paraId="59D31B92" w14:textId="77777777" w:rsidR="00AA2253" w:rsidRDefault="00AA2253" w:rsidP="007C40F9">
            <w:pPr>
              <w:pStyle w:val="ListParagraph"/>
              <w:ind w:left="0"/>
              <w:contextualSpacing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7375" w:type="dxa"/>
          </w:tcPr>
          <w:p w14:paraId="12D59066" w14:textId="77777777" w:rsidR="00AA2253" w:rsidRDefault="00AA2253" w:rsidP="007C40F9">
            <w:pPr>
              <w:pStyle w:val="ListParagraph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</w:tr>
      <w:tr w:rsidR="00AA2253" w14:paraId="706C977D" w14:textId="77777777" w:rsidTr="007C40F9">
        <w:tc>
          <w:tcPr>
            <w:tcW w:w="1975" w:type="dxa"/>
          </w:tcPr>
          <w:p w14:paraId="0415E807" w14:textId="77777777" w:rsidR="00AA2253" w:rsidRDefault="00AA2253" w:rsidP="007C40F9">
            <w:pPr>
              <w:pStyle w:val="ListParagraph"/>
              <w:ind w:left="0"/>
              <w:contextualSpacing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7375" w:type="dxa"/>
          </w:tcPr>
          <w:p w14:paraId="5772F6A2" w14:textId="77777777" w:rsidR="00AA2253" w:rsidRDefault="00AA2253" w:rsidP="007C40F9">
            <w:pPr>
              <w:pStyle w:val="ListParagraph"/>
              <w:ind w:left="0"/>
              <w:contextualSpacing/>
              <w:rPr>
                <w:rFonts w:ascii="Times New Roman" w:eastAsiaTheme="minorEastAsia" w:hAnsi="Times New Roman"/>
                <w:lang w:eastAsia="zh-CN"/>
              </w:rPr>
            </w:pPr>
          </w:p>
        </w:tc>
      </w:tr>
    </w:tbl>
    <w:p w14:paraId="162AA9BA" w14:textId="77777777" w:rsidR="00AA2253" w:rsidRPr="003926C1" w:rsidRDefault="00AA2253" w:rsidP="003926C1">
      <w:pPr>
        <w:spacing w:after="0"/>
        <w:ind w:firstLine="360"/>
        <w:jc w:val="both"/>
        <w:rPr>
          <w:sz w:val="22"/>
          <w:szCs w:val="22"/>
          <w:lang w:val="en-US"/>
        </w:rPr>
      </w:pPr>
    </w:p>
    <w:p w14:paraId="2B90D643" w14:textId="3CE59667" w:rsidR="001E5583" w:rsidRDefault="001E5583" w:rsidP="001E5583">
      <w:pPr>
        <w:pStyle w:val="Heading2"/>
        <w:numPr>
          <w:ilvl w:val="2"/>
          <w:numId w:val="7"/>
        </w:numPr>
        <w:ind w:left="450"/>
        <w:rPr>
          <w:lang w:val="en-US"/>
        </w:rPr>
      </w:pPr>
      <w:r>
        <w:rPr>
          <w:lang w:val="en-US"/>
        </w:rPr>
        <w:lastRenderedPageBreak/>
        <w:t>Issue #</w:t>
      </w:r>
      <w:r w:rsidR="00CF74DB">
        <w:rPr>
          <w:lang w:val="en-US"/>
        </w:rPr>
        <w:t>1-</w:t>
      </w:r>
      <w:r>
        <w:rPr>
          <w:lang w:val="en-US"/>
        </w:rPr>
        <w:t>4</w:t>
      </w:r>
      <w:r w:rsidR="002F71C8">
        <w:rPr>
          <w:lang w:val="en-US"/>
        </w:rPr>
        <w:t xml:space="preserve"> (</w:t>
      </w:r>
      <w:r w:rsidR="00BE31A5">
        <w:rPr>
          <w:lang w:val="en-US"/>
        </w:rPr>
        <w:t>Indication of s</w:t>
      </w:r>
      <w:r w:rsidR="002F71C8">
        <w:rPr>
          <w:lang w:val="en-US"/>
        </w:rPr>
        <w:t>cheme</w:t>
      </w:r>
      <w:r w:rsidR="00576B70">
        <w:rPr>
          <w:lang w:val="en-US"/>
        </w:rPr>
        <w:t xml:space="preserve"> </w:t>
      </w:r>
      <w:r w:rsidR="002F71C8">
        <w:rPr>
          <w:lang w:val="en-US"/>
        </w:rPr>
        <w:t>1</w:t>
      </w:r>
      <w:ins w:id="8" w:author="Intel" w:date="2020-10-31T01:35:00Z">
        <w:r w:rsidR="007F5FC7">
          <w:rPr>
            <w:lang w:val="en-US"/>
          </w:rPr>
          <w:t>/2</w:t>
        </w:r>
      </w:ins>
      <w:r w:rsidR="002F71C8">
        <w:rPr>
          <w:lang w:val="en-US"/>
        </w:rPr>
        <w:t>)</w:t>
      </w:r>
    </w:p>
    <w:p w14:paraId="6E78888D" w14:textId="60F7D5BB" w:rsidR="001E5583" w:rsidRDefault="00D42CDA" w:rsidP="001E5583">
      <w:pPr>
        <w:spacing w:after="0"/>
        <w:ind w:firstLine="36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Regarding </w:t>
      </w:r>
      <w:r w:rsidR="00996444">
        <w:rPr>
          <w:sz w:val="22"/>
          <w:szCs w:val="22"/>
          <w:lang w:val="en-US"/>
        </w:rPr>
        <w:t xml:space="preserve">configuration </w:t>
      </w:r>
      <w:r w:rsidR="001677D0">
        <w:rPr>
          <w:sz w:val="22"/>
          <w:szCs w:val="22"/>
          <w:lang w:val="en-US"/>
        </w:rPr>
        <w:t>or</w:t>
      </w:r>
      <w:r w:rsidR="00996444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 xml:space="preserve">switching of scheme 1. </w:t>
      </w:r>
      <w:r w:rsidR="001E5583" w:rsidRPr="006D3412">
        <w:rPr>
          <w:sz w:val="22"/>
          <w:szCs w:val="22"/>
          <w:lang w:val="en-US"/>
        </w:rPr>
        <w:t xml:space="preserve">Several companies provided </w:t>
      </w:r>
      <w:r w:rsidR="001E5583">
        <w:rPr>
          <w:sz w:val="22"/>
          <w:szCs w:val="22"/>
          <w:lang w:val="en-US"/>
        </w:rPr>
        <w:t xml:space="preserve">their preference regarding support of dynamic switching between scheme 1 </w:t>
      </w:r>
      <w:r w:rsidR="002E0055">
        <w:rPr>
          <w:sz w:val="22"/>
          <w:szCs w:val="22"/>
          <w:lang w:val="en-US"/>
        </w:rPr>
        <w:t>/</w:t>
      </w:r>
      <w:r w:rsidR="001E5583">
        <w:rPr>
          <w:sz w:val="22"/>
          <w:szCs w:val="22"/>
          <w:lang w:val="en-US"/>
        </w:rPr>
        <w:t xml:space="preserve"> scheme 2</w:t>
      </w:r>
      <w:r w:rsidR="00655556">
        <w:rPr>
          <w:sz w:val="22"/>
          <w:szCs w:val="22"/>
          <w:lang w:val="en-US"/>
        </w:rPr>
        <w:t xml:space="preserve"> </w:t>
      </w:r>
      <w:r w:rsidR="00BC7848">
        <w:rPr>
          <w:sz w:val="22"/>
          <w:szCs w:val="22"/>
          <w:lang w:val="en-US"/>
        </w:rPr>
        <w:t>(</w:t>
      </w:r>
      <w:r w:rsidR="00655556">
        <w:rPr>
          <w:sz w:val="22"/>
          <w:szCs w:val="22"/>
          <w:lang w:val="en-US"/>
        </w:rPr>
        <w:t xml:space="preserve">if </w:t>
      </w:r>
      <w:r w:rsidR="00BC7848">
        <w:rPr>
          <w:sz w:val="22"/>
          <w:szCs w:val="22"/>
          <w:lang w:val="en-US"/>
        </w:rPr>
        <w:t>supported</w:t>
      </w:r>
      <w:r w:rsidR="00655556">
        <w:rPr>
          <w:sz w:val="22"/>
          <w:szCs w:val="22"/>
          <w:lang w:val="en-US"/>
        </w:rPr>
        <w:t>) and</w:t>
      </w:r>
      <w:r w:rsidR="001E5583">
        <w:rPr>
          <w:sz w:val="22"/>
          <w:szCs w:val="22"/>
          <w:lang w:val="en-US"/>
        </w:rPr>
        <w:t xml:space="preserve"> Rel-16</w:t>
      </w:r>
      <w:r w:rsidR="00060EF0">
        <w:rPr>
          <w:sz w:val="22"/>
          <w:szCs w:val="22"/>
          <w:lang w:val="en-US"/>
        </w:rPr>
        <w:t xml:space="preserve"> non</w:t>
      </w:r>
      <w:r w:rsidR="002A0BCC">
        <w:rPr>
          <w:sz w:val="22"/>
          <w:szCs w:val="22"/>
          <w:lang w:val="en-US"/>
        </w:rPr>
        <w:t>-</w:t>
      </w:r>
      <w:r w:rsidR="00060EF0">
        <w:rPr>
          <w:sz w:val="22"/>
          <w:szCs w:val="22"/>
          <w:lang w:val="en-US"/>
        </w:rPr>
        <w:t>SFN</w:t>
      </w:r>
      <w:r w:rsidR="001E5583">
        <w:rPr>
          <w:sz w:val="22"/>
          <w:szCs w:val="22"/>
          <w:lang w:val="en-US"/>
        </w:rPr>
        <w:t xml:space="preserve"> schemes. </w:t>
      </w:r>
      <w:r w:rsidR="003926C1">
        <w:rPr>
          <w:sz w:val="22"/>
          <w:szCs w:val="22"/>
        </w:rPr>
        <w:t>Summary of the company’s preference is provided below:</w:t>
      </w:r>
    </w:p>
    <w:p w14:paraId="211B7C9D" w14:textId="77777777" w:rsidR="001E5583" w:rsidRDefault="001E5583" w:rsidP="001E5583">
      <w:pPr>
        <w:spacing w:after="0"/>
        <w:rPr>
          <w:sz w:val="22"/>
          <w:szCs w:val="22"/>
          <w:lang w:val="en-US"/>
        </w:rPr>
      </w:pPr>
    </w:p>
    <w:p w14:paraId="36886263" w14:textId="0A8CF612" w:rsidR="001E5583" w:rsidRDefault="001E5583" w:rsidP="00AC5D39">
      <w:pPr>
        <w:spacing w:after="0"/>
        <w:rPr>
          <w:sz w:val="22"/>
          <w:szCs w:val="22"/>
        </w:rPr>
      </w:pPr>
      <w:r w:rsidRPr="001628A3">
        <w:rPr>
          <w:b/>
          <w:bCs/>
          <w:sz w:val="22"/>
          <w:szCs w:val="22"/>
        </w:rPr>
        <w:t>Issue#</w:t>
      </w:r>
      <w:r w:rsidR="00AC5D39">
        <w:rPr>
          <w:b/>
          <w:bCs/>
          <w:sz w:val="22"/>
          <w:szCs w:val="22"/>
        </w:rPr>
        <w:t>1-</w:t>
      </w:r>
      <w:r w:rsidR="00060EF0">
        <w:rPr>
          <w:b/>
          <w:bCs/>
          <w:sz w:val="22"/>
          <w:szCs w:val="22"/>
        </w:rPr>
        <w:t>4</w:t>
      </w:r>
      <w:r w:rsidRPr="001628A3">
        <w:rPr>
          <w:b/>
          <w:bCs/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 w:rsidR="00C947A4">
        <w:rPr>
          <w:sz w:val="22"/>
          <w:szCs w:val="22"/>
        </w:rPr>
        <w:t xml:space="preserve">How to support </w:t>
      </w:r>
      <w:r w:rsidR="0037434B">
        <w:rPr>
          <w:sz w:val="22"/>
          <w:szCs w:val="22"/>
        </w:rPr>
        <w:t xml:space="preserve">configuration / </w:t>
      </w:r>
      <w:r>
        <w:rPr>
          <w:sz w:val="22"/>
          <w:szCs w:val="22"/>
        </w:rPr>
        <w:t xml:space="preserve">switching between Rel-17 scheme 1 or scheme 2 (if supported) </w:t>
      </w:r>
      <w:r w:rsidR="00C947A4">
        <w:rPr>
          <w:sz w:val="22"/>
          <w:szCs w:val="22"/>
        </w:rPr>
        <w:t>and</w:t>
      </w:r>
      <w:r>
        <w:rPr>
          <w:sz w:val="22"/>
          <w:szCs w:val="22"/>
        </w:rPr>
        <w:t xml:space="preserve"> Rel-16 schemes?</w:t>
      </w:r>
    </w:p>
    <w:p w14:paraId="29333127" w14:textId="6C4C6DBE" w:rsidR="001E5583" w:rsidRPr="00246C57" w:rsidRDefault="001E5583" w:rsidP="001E5583">
      <w:pPr>
        <w:pStyle w:val="ListParagraph"/>
        <w:numPr>
          <w:ilvl w:val="0"/>
          <w:numId w:val="29"/>
        </w:numPr>
        <w:rPr>
          <w:rFonts w:ascii="Times New Roman" w:hAnsi="Times New Roman"/>
        </w:rPr>
      </w:pPr>
      <w:r w:rsidRPr="00246C57">
        <w:rPr>
          <w:rFonts w:ascii="Times New Roman" w:hAnsi="Times New Roman"/>
        </w:rPr>
        <w:t xml:space="preserve">DCI </w:t>
      </w:r>
    </w:p>
    <w:p w14:paraId="2BF1800F" w14:textId="6F786D70" w:rsidR="001E5583" w:rsidRDefault="001E5583" w:rsidP="001E5583">
      <w:pPr>
        <w:pStyle w:val="ListParagraph"/>
        <w:numPr>
          <w:ilvl w:val="1"/>
          <w:numId w:val="29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Futurewei, </w:t>
      </w:r>
      <w:r w:rsidR="00805BB2">
        <w:rPr>
          <w:rFonts w:ascii="Times New Roman" w:hAnsi="Times New Roman"/>
        </w:rPr>
        <w:t>vivo</w:t>
      </w:r>
      <w:r w:rsidR="00DB7845">
        <w:rPr>
          <w:rFonts w:ascii="Times New Roman" w:hAnsi="Times New Roman"/>
        </w:rPr>
        <w:t>, Samsung</w:t>
      </w:r>
      <w:r w:rsidR="00A75F8D">
        <w:rPr>
          <w:rFonts w:ascii="Times New Roman" w:hAnsi="Times New Roman"/>
        </w:rPr>
        <w:t>, LGE</w:t>
      </w:r>
      <w:r w:rsidR="00CC48E2">
        <w:rPr>
          <w:rFonts w:ascii="Times New Roman" w:hAnsi="Times New Roman"/>
        </w:rPr>
        <w:t>, Qualcomm</w:t>
      </w:r>
    </w:p>
    <w:p w14:paraId="1C3DD2D7" w14:textId="4B1AF0CF" w:rsidR="001E5583" w:rsidRPr="00246C57" w:rsidRDefault="001E5583" w:rsidP="001E5583">
      <w:pPr>
        <w:pStyle w:val="ListParagraph"/>
        <w:numPr>
          <w:ilvl w:val="0"/>
          <w:numId w:val="29"/>
        </w:numPr>
        <w:rPr>
          <w:rFonts w:ascii="Times New Roman" w:hAnsi="Times New Roman"/>
        </w:rPr>
      </w:pPr>
      <w:r w:rsidRPr="00246C57">
        <w:rPr>
          <w:rFonts w:ascii="Times New Roman" w:hAnsi="Times New Roman"/>
        </w:rPr>
        <w:t xml:space="preserve">MAC CE </w:t>
      </w:r>
    </w:p>
    <w:p w14:paraId="411A98FA" w14:textId="023F37BF" w:rsidR="001E5583" w:rsidRPr="001E5583" w:rsidRDefault="001E5583" w:rsidP="001E5583">
      <w:pPr>
        <w:pStyle w:val="ListParagraph"/>
        <w:numPr>
          <w:ilvl w:val="1"/>
          <w:numId w:val="29"/>
        </w:numPr>
        <w:rPr>
          <w:rFonts w:ascii="Times New Roman" w:hAnsi="Times New Roman"/>
        </w:rPr>
      </w:pPr>
      <w:r>
        <w:rPr>
          <w:rFonts w:ascii="Times New Roman" w:hAnsi="Times New Roman"/>
        </w:rPr>
        <w:t>Futurewei</w:t>
      </w:r>
    </w:p>
    <w:p w14:paraId="6ACA7F96" w14:textId="6395067F" w:rsidR="001E5583" w:rsidRPr="00246C57" w:rsidRDefault="001E5583" w:rsidP="001E5583">
      <w:pPr>
        <w:pStyle w:val="ListParagraph"/>
        <w:numPr>
          <w:ilvl w:val="0"/>
          <w:numId w:val="29"/>
        </w:numPr>
        <w:rPr>
          <w:rFonts w:ascii="Times New Roman" w:hAnsi="Times New Roman"/>
        </w:rPr>
      </w:pPr>
      <w:r w:rsidRPr="00246C57">
        <w:rPr>
          <w:rFonts w:ascii="Times New Roman" w:hAnsi="Times New Roman"/>
        </w:rPr>
        <w:t xml:space="preserve">RRC </w:t>
      </w:r>
    </w:p>
    <w:p w14:paraId="1CF985DB" w14:textId="0031D732" w:rsidR="001E5583" w:rsidRDefault="00ED1BB9" w:rsidP="00ED1BB9">
      <w:pPr>
        <w:pStyle w:val="ListParagraph"/>
        <w:numPr>
          <w:ilvl w:val="1"/>
          <w:numId w:val="29"/>
        </w:numPr>
        <w:rPr>
          <w:rFonts w:ascii="Times New Roman" w:hAnsi="Times New Roman"/>
        </w:rPr>
      </w:pPr>
      <w:r w:rsidRPr="00ED1BB9">
        <w:rPr>
          <w:rFonts w:ascii="Times New Roman" w:hAnsi="Times New Roman"/>
        </w:rPr>
        <w:t>Futurewei</w:t>
      </w:r>
      <w:r w:rsidR="00DB7845">
        <w:rPr>
          <w:rFonts w:ascii="Times New Roman" w:hAnsi="Times New Roman"/>
        </w:rPr>
        <w:t xml:space="preserve">, </w:t>
      </w:r>
      <w:r w:rsidR="00BD78E4">
        <w:rPr>
          <w:rFonts w:ascii="Times New Roman" w:hAnsi="Times New Roman"/>
        </w:rPr>
        <w:t>In</w:t>
      </w:r>
      <w:r w:rsidR="0010199C">
        <w:rPr>
          <w:rFonts w:ascii="Times New Roman" w:hAnsi="Times New Roman"/>
        </w:rPr>
        <w:t xml:space="preserve">terDigital, </w:t>
      </w:r>
      <w:r w:rsidR="00DB7845">
        <w:rPr>
          <w:rFonts w:ascii="Times New Roman" w:hAnsi="Times New Roman"/>
        </w:rPr>
        <w:t>ZTE,</w:t>
      </w:r>
      <w:r w:rsidR="00D40CD7">
        <w:rPr>
          <w:rFonts w:ascii="Times New Roman" w:hAnsi="Times New Roman"/>
        </w:rPr>
        <w:t xml:space="preserve"> CMCC</w:t>
      </w:r>
      <w:r w:rsidR="00E7505C">
        <w:rPr>
          <w:rFonts w:ascii="Times New Roman" w:hAnsi="Times New Roman"/>
        </w:rPr>
        <w:t>, OPPO</w:t>
      </w:r>
      <w:r w:rsidR="00396F1D">
        <w:rPr>
          <w:rFonts w:ascii="Times New Roman" w:hAnsi="Times New Roman"/>
        </w:rPr>
        <w:t>,</w:t>
      </w:r>
      <w:r w:rsidR="003C4CB3">
        <w:rPr>
          <w:rFonts w:ascii="Times New Roman" w:hAnsi="Times New Roman"/>
        </w:rPr>
        <w:t xml:space="preserve"> Ericsson,</w:t>
      </w:r>
      <w:r w:rsidR="00396F1D">
        <w:rPr>
          <w:rFonts w:ascii="Times New Roman" w:hAnsi="Times New Roman"/>
        </w:rPr>
        <w:t xml:space="preserve"> Lenovo</w:t>
      </w:r>
      <w:ins w:id="9" w:author="Intel" w:date="2020-10-30T00:08:00Z">
        <w:r w:rsidR="00BB37F0">
          <w:rPr>
            <w:rFonts w:ascii="Times New Roman" w:hAnsi="Times New Roman"/>
          </w:rPr>
          <w:t>/MotM</w:t>
        </w:r>
      </w:ins>
      <w:r w:rsidR="00D234DE">
        <w:rPr>
          <w:rFonts w:ascii="Times New Roman" w:hAnsi="Times New Roman"/>
        </w:rPr>
        <w:t>, Spreadtrum</w:t>
      </w:r>
      <w:ins w:id="10" w:author="Intel" w:date="2020-10-30T16:43:00Z">
        <w:r w:rsidR="00E3786E">
          <w:rPr>
            <w:rFonts w:ascii="Times New Roman" w:hAnsi="Times New Roman"/>
          </w:rPr>
          <w:t>, Qualcomm</w:t>
        </w:r>
      </w:ins>
    </w:p>
    <w:p w14:paraId="7D6437D5" w14:textId="3B491702" w:rsidR="00DB7845" w:rsidRDefault="00DB7845" w:rsidP="00DB7845"/>
    <w:p w14:paraId="0B19E9D0" w14:textId="0FBC8361" w:rsidR="00192495" w:rsidRDefault="00B62299" w:rsidP="00192495">
      <w:pPr>
        <w:spacing w:after="0"/>
        <w:ind w:firstLine="360"/>
        <w:rPr>
          <w:sz w:val="22"/>
          <w:szCs w:val="22"/>
        </w:rPr>
      </w:pPr>
      <w:r>
        <w:rPr>
          <w:sz w:val="22"/>
          <w:szCs w:val="22"/>
        </w:rPr>
        <w:t xml:space="preserve">Given </w:t>
      </w:r>
      <w:r w:rsidR="00B30C1C">
        <w:rPr>
          <w:sz w:val="22"/>
          <w:szCs w:val="22"/>
        </w:rPr>
        <w:t xml:space="preserve">the </w:t>
      </w:r>
      <w:r>
        <w:rPr>
          <w:sz w:val="22"/>
          <w:szCs w:val="22"/>
        </w:rPr>
        <w:t>views above, there is no majority to support DCI based switching</w:t>
      </w:r>
      <w:r w:rsidR="00B30C1C">
        <w:rPr>
          <w:sz w:val="22"/>
          <w:szCs w:val="22"/>
        </w:rPr>
        <w:t xml:space="preserve"> in RAN1#103-e</w:t>
      </w:r>
      <w:r>
        <w:rPr>
          <w:sz w:val="22"/>
          <w:szCs w:val="22"/>
        </w:rPr>
        <w:t xml:space="preserve">. At the same </w:t>
      </w:r>
      <w:r w:rsidR="002E0055">
        <w:rPr>
          <w:sz w:val="22"/>
          <w:szCs w:val="22"/>
        </w:rPr>
        <w:t>time,</w:t>
      </w:r>
      <w:r>
        <w:rPr>
          <w:sz w:val="22"/>
          <w:szCs w:val="22"/>
        </w:rPr>
        <w:t xml:space="preserve"> i</w:t>
      </w:r>
      <w:r w:rsidR="00FB525C">
        <w:rPr>
          <w:sz w:val="22"/>
          <w:szCs w:val="22"/>
        </w:rPr>
        <w:t xml:space="preserve">t should be common understanding that </w:t>
      </w:r>
      <w:r>
        <w:rPr>
          <w:sz w:val="22"/>
          <w:szCs w:val="22"/>
        </w:rPr>
        <w:t xml:space="preserve">at least </w:t>
      </w:r>
      <w:r w:rsidR="008E6606">
        <w:rPr>
          <w:sz w:val="22"/>
          <w:szCs w:val="22"/>
        </w:rPr>
        <w:t xml:space="preserve">some </w:t>
      </w:r>
      <w:r w:rsidR="00FB525C">
        <w:rPr>
          <w:sz w:val="22"/>
          <w:szCs w:val="22"/>
        </w:rPr>
        <w:t>RRC signalling is required</w:t>
      </w:r>
      <w:r w:rsidR="00F86DC9">
        <w:rPr>
          <w:sz w:val="22"/>
          <w:szCs w:val="22"/>
        </w:rPr>
        <w:t xml:space="preserve"> </w:t>
      </w:r>
      <w:r w:rsidR="008E6606">
        <w:rPr>
          <w:sz w:val="22"/>
          <w:szCs w:val="22"/>
        </w:rPr>
        <w:t>to enable</w:t>
      </w:r>
      <w:r w:rsidR="00F86DC9">
        <w:rPr>
          <w:sz w:val="22"/>
          <w:szCs w:val="22"/>
        </w:rPr>
        <w:t xml:space="preserve"> scheme 1</w:t>
      </w:r>
      <w:r w:rsidR="00336FD5">
        <w:rPr>
          <w:sz w:val="22"/>
          <w:szCs w:val="22"/>
        </w:rPr>
        <w:t xml:space="preserve"> or scheme 2 (if supported)</w:t>
      </w:r>
      <w:r w:rsidR="008E6606">
        <w:rPr>
          <w:sz w:val="22"/>
          <w:szCs w:val="22"/>
        </w:rPr>
        <w:t>.</w:t>
      </w:r>
      <w:r w:rsidR="00FB525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Therefore, </w:t>
      </w:r>
      <w:r w:rsidR="00192495">
        <w:rPr>
          <w:sz w:val="22"/>
          <w:szCs w:val="22"/>
        </w:rPr>
        <w:t>the following proposal is made:</w:t>
      </w:r>
    </w:p>
    <w:p w14:paraId="7E046EC1" w14:textId="77777777" w:rsidR="00192495" w:rsidRDefault="00192495" w:rsidP="00DB7845"/>
    <w:p w14:paraId="53422ED4" w14:textId="47E6CDB6" w:rsidR="00AC5D39" w:rsidRPr="00923DF6" w:rsidRDefault="00AC5D39" w:rsidP="00AC5D39">
      <w:pPr>
        <w:spacing w:after="0"/>
        <w:rPr>
          <w:b/>
          <w:bCs/>
          <w:sz w:val="22"/>
          <w:szCs w:val="22"/>
        </w:rPr>
      </w:pPr>
      <w:r w:rsidRPr="002431D6">
        <w:rPr>
          <w:b/>
          <w:bCs/>
          <w:sz w:val="22"/>
          <w:szCs w:val="22"/>
          <w:highlight w:val="yellow"/>
        </w:rPr>
        <w:t>Proposal 1-4:</w:t>
      </w:r>
    </w:p>
    <w:p w14:paraId="2D0B6EC8" w14:textId="50F1DC96" w:rsidR="00AC5D39" w:rsidRDefault="00AC5D39" w:rsidP="002A0BCC">
      <w:pPr>
        <w:pStyle w:val="ListParagraph"/>
        <w:numPr>
          <w:ilvl w:val="0"/>
          <w:numId w:val="28"/>
        </w:numPr>
        <w:rPr>
          <w:rFonts w:ascii="Times New Roman" w:eastAsia="SimSun" w:hAnsi="Times New Roman"/>
          <w:i/>
          <w:iCs/>
          <w:lang w:val="en-GB"/>
        </w:rPr>
      </w:pPr>
      <w:r>
        <w:rPr>
          <w:rFonts w:ascii="Times New Roman" w:eastAsia="SimSun" w:hAnsi="Times New Roman"/>
          <w:i/>
          <w:iCs/>
          <w:lang w:val="en-GB"/>
        </w:rPr>
        <w:t xml:space="preserve">At </w:t>
      </w:r>
      <w:r w:rsidR="002A0BCC">
        <w:rPr>
          <w:rFonts w:ascii="Times New Roman" w:eastAsia="SimSun" w:hAnsi="Times New Roman"/>
          <w:i/>
          <w:iCs/>
          <w:lang w:val="en-GB"/>
        </w:rPr>
        <w:t xml:space="preserve">least RRC </w:t>
      </w:r>
      <w:r w:rsidR="00C91232">
        <w:rPr>
          <w:rFonts w:ascii="Times New Roman" w:eastAsia="SimSun" w:hAnsi="Times New Roman"/>
          <w:i/>
          <w:iCs/>
          <w:lang w:val="en-GB"/>
        </w:rPr>
        <w:t>is used to enable</w:t>
      </w:r>
      <w:r w:rsidR="005300B7">
        <w:rPr>
          <w:rFonts w:ascii="Times New Roman" w:eastAsia="SimSun" w:hAnsi="Times New Roman"/>
          <w:i/>
          <w:iCs/>
          <w:lang w:val="en-GB"/>
        </w:rPr>
        <w:t xml:space="preserve"> scheme 1 and scheme 2 </w:t>
      </w:r>
      <w:r w:rsidR="00C91232">
        <w:rPr>
          <w:rFonts w:ascii="Times New Roman" w:eastAsia="SimSun" w:hAnsi="Times New Roman"/>
          <w:i/>
          <w:iCs/>
          <w:lang w:val="en-GB"/>
        </w:rPr>
        <w:t>(if supported)</w:t>
      </w:r>
    </w:p>
    <w:p w14:paraId="71598F29" w14:textId="0BC4813E" w:rsidR="002A0BCC" w:rsidRDefault="007E5BA8" w:rsidP="007E5BA8">
      <w:pPr>
        <w:pStyle w:val="ListParagraph"/>
        <w:numPr>
          <w:ilvl w:val="1"/>
          <w:numId w:val="28"/>
        </w:numPr>
        <w:rPr>
          <w:rFonts w:ascii="Times New Roman" w:eastAsia="SimSun" w:hAnsi="Times New Roman"/>
          <w:i/>
          <w:iCs/>
          <w:lang w:val="en-GB"/>
        </w:rPr>
      </w:pPr>
      <w:r>
        <w:rPr>
          <w:rFonts w:ascii="Times New Roman" w:eastAsia="SimSun" w:hAnsi="Times New Roman"/>
          <w:i/>
          <w:iCs/>
          <w:lang w:val="en-GB"/>
        </w:rPr>
        <w:t xml:space="preserve">FFS </w:t>
      </w:r>
      <w:r w:rsidR="00DD31D8">
        <w:rPr>
          <w:rFonts w:ascii="Times New Roman" w:eastAsia="SimSun" w:hAnsi="Times New Roman"/>
          <w:i/>
          <w:iCs/>
          <w:lang w:val="en-GB"/>
        </w:rPr>
        <w:t xml:space="preserve">whether or not </w:t>
      </w:r>
      <w:r w:rsidR="002A0BCC">
        <w:rPr>
          <w:rFonts w:ascii="Times New Roman" w:eastAsia="SimSun" w:hAnsi="Times New Roman"/>
          <w:i/>
          <w:iCs/>
          <w:lang w:val="en-GB"/>
        </w:rPr>
        <w:t>DCI based</w:t>
      </w:r>
      <w:r w:rsidR="00DF13B6">
        <w:rPr>
          <w:rFonts w:ascii="Times New Roman" w:eastAsia="SimSun" w:hAnsi="Times New Roman"/>
          <w:i/>
          <w:iCs/>
          <w:lang w:val="en-GB"/>
        </w:rPr>
        <w:t xml:space="preserve"> dynamic switching</w:t>
      </w:r>
      <w:r w:rsidR="002A0BCC">
        <w:rPr>
          <w:rFonts w:ascii="Times New Roman" w:eastAsia="SimSun" w:hAnsi="Times New Roman"/>
          <w:i/>
          <w:iCs/>
          <w:lang w:val="en-GB"/>
        </w:rPr>
        <w:t xml:space="preserve"> </w:t>
      </w:r>
      <w:r w:rsidR="00C91232">
        <w:rPr>
          <w:rFonts w:ascii="Times New Roman" w:eastAsia="SimSun" w:hAnsi="Times New Roman"/>
          <w:i/>
          <w:iCs/>
          <w:lang w:val="en-GB"/>
        </w:rPr>
        <w:t>with Rel-16 non</w:t>
      </w:r>
      <w:r w:rsidR="00E07407">
        <w:rPr>
          <w:rFonts w:ascii="Times New Roman" w:eastAsia="SimSun" w:hAnsi="Times New Roman"/>
          <w:i/>
          <w:iCs/>
          <w:lang w:val="en-GB"/>
        </w:rPr>
        <w:t>-</w:t>
      </w:r>
      <w:r w:rsidR="00C91232">
        <w:rPr>
          <w:rFonts w:ascii="Times New Roman" w:eastAsia="SimSun" w:hAnsi="Times New Roman"/>
          <w:i/>
          <w:iCs/>
          <w:lang w:val="en-GB"/>
        </w:rPr>
        <w:t>SFN scheme</w:t>
      </w:r>
      <w:r w:rsidR="00E07407">
        <w:rPr>
          <w:rFonts w:ascii="Times New Roman" w:eastAsia="SimSun" w:hAnsi="Times New Roman"/>
          <w:i/>
          <w:iCs/>
          <w:lang w:val="en-GB"/>
        </w:rPr>
        <w:t>(s)</w:t>
      </w:r>
      <w:r w:rsidR="00C91232">
        <w:rPr>
          <w:rFonts w:ascii="Times New Roman" w:eastAsia="SimSun" w:hAnsi="Times New Roman"/>
          <w:i/>
          <w:iCs/>
          <w:lang w:val="en-GB"/>
        </w:rPr>
        <w:t xml:space="preserve"> </w:t>
      </w:r>
      <w:r w:rsidR="002A0BCC">
        <w:rPr>
          <w:rFonts w:ascii="Times New Roman" w:eastAsia="SimSun" w:hAnsi="Times New Roman"/>
          <w:i/>
          <w:iCs/>
          <w:lang w:val="en-GB"/>
        </w:rPr>
        <w:t xml:space="preserve">is </w:t>
      </w:r>
      <w:r>
        <w:rPr>
          <w:rFonts w:ascii="Times New Roman" w:eastAsia="SimSun" w:hAnsi="Times New Roman"/>
          <w:i/>
          <w:iCs/>
          <w:lang w:val="en-GB"/>
        </w:rPr>
        <w:t>supported</w:t>
      </w:r>
    </w:p>
    <w:p w14:paraId="6DAAD6F7" w14:textId="153CE918" w:rsidR="007E5BA8" w:rsidRDefault="007E5BA8" w:rsidP="000C6C4F">
      <w:pPr>
        <w:pStyle w:val="ListParagraph"/>
        <w:numPr>
          <w:ilvl w:val="1"/>
          <w:numId w:val="28"/>
        </w:numPr>
        <w:rPr>
          <w:rFonts w:ascii="Times New Roman" w:eastAsia="SimSun" w:hAnsi="Times New Roman"/>
          <w:i/>
          <w:iCs/>
          <w:lang w:val="en-GB"/>
        </w:rPr>
      </w:pPr>
      <w:r>
        <w:rPr>
          <w:rFonts w:ascii="Times New Roman" w:eastAsia="SimSun" w:hAnsi="Times New Roman"/>
          <w:i/>
          <w:iCs/>
          <w:lang w:val="en-GB"/>
        </w:rPr>
        <w:t xml:space="preserve">FFS </w:t>
      </w:r>
      <w:r w:rsidR="00FF12D0">
        <w:rPr>
          <w:rFonts w:ascii="Times New Roman" w:eastAsia="SimSun" w:hAnsi="Times New Roman"/>
          <w:i/>
          <w:iCs/>
          <w:lang w:val="en-GB"/>
        </w:rPr>
        <w:t xml:space="preserve">which </w:t>
      </w:r>
      <w:r w:rsidR="001C3664">
        <w:rPr>
          <w:rFonts w:ascii="Times New Roman" w:eastAsia="SimSun" w:hAnsi="Times New Roman"/>
          <w:i/>
          <w:iCs/>
          <w:lang w:val="en-GB"/>
        </w:rPr>
        <w:t xml:space="preserve">Rel-16 </w:t>
      </w:r>
      <w:r w:rsidR="00246C57">
        <w:rPr>
          <w:rFonts w:ascii="Times New Roman" w:eastAsia="SimSun" w:hAnsi="Times New Roman"/>
          <w:i/>
          <w:iCs/>
          <w:lang w:val="en-GB"/>
        </w:rPr>
        <w:t xml:space="preserve">non-SFN </w:t>
      </w:r>
      <w:r w:rsidR="001C3664">
        <w:rPr>
          <w:rFonts w:ascii="Times New Roman" w:eastAsia="SimSun" w:hAnsi="Times New Roman"/>
          <w:i/>
          <w:iCs/>
          <w:lang w:val="en-GB"/>
        </w:rPr>
        <w:t>schemes should be supported for dynamic switching</w:t>
      </w:r>
    </w:p>
    <w:p w14:paraId="0E92F3D2" w14:textId="79BAB089" w:rsidR="000C6C4F" w:rsidRPr="00923DF6" w:rsidRDefault="000C6C4F" w:rsidP="007E5BA8">
      <w:pPr>
        <w:pStyle w:val="ListParagraph"/>
        <w:numPr>
          <w:ilvl w:val="1"/>
          <w:numId w:val="28"/>
        </w:numPr>
        <w:spacing w:after="240"/>
        <w:rPr>
          <w:rFonts w:ascii="Times New Roman" w:eastAsia="SimSun" w:hAnsi="Times New Roman"/>
          <w:i/>
          <w:iCs/>
          <w:lang w:val="en-GB"/>
        </w:rPr>
      </w:pPr>
      <w:r>
        <w:rPr>
          <w:rFonts w:ascii="Times New Roman" w:eastAsia="SimSun" w:hAnsi="Times New Roman"/>
          <w:i/>
          <w:iCs/>
          <w:lang w:val="en-GB"/>
        </w:rPr>
        <w:t xml:space="preserve">Note: </w:t>
      </w:r>
      <w:r w:rsidR="006B2253">
        <w:rPr>
          <w:rFonts w:ascii="Times New Roman" w:eastAsia="SimSun" w:hAnsi="Times New Roman"/>
          <w:i/>
          <w:iCs/>
          <w:lang w:val="en-GB"/>
        </w:rPr>
        <w:t>S</w:t>
      </w:r>
      <w:r>
        <w:rPr>
          <w:rFonts w:ascii="Times New Roman" w:eastAsia="SimSun" w:hAnsi="Times New Roman"/>
          <w:i/>
          <w:iCs/>
          <w:lang w:val="en-GB"/>
        </w:rPr>
        <w:t xml:space="preserve">upport of scheme 1 or scheme 2 is a </w:t>
      </w:r>
      <w:r w:rsidR="00257BBA">
        <w:rPr>
          <w:rFonts w:ascii="Times New Roman" w:eastAsia="SimSun" w:hAnsi="Times New Roman"/>
          <w:i/>
          <w:iCs/>
          <w:lang w:val="en-GB"/>
        </w:rPr>
        <w:t>different</w:t>
      </w:r>
      <w:r>
        <w:rPr>
          <w:rFonts w:ascii="Times New Roman" w:eastAsia="SimSun" w:hAnsi="Times New Roman"/>
          <w:i/>
          <w:iCs/>
          <w:lang w:val="en-GB"/>
        </w:rPr>
        <w:t xml:space="preserve"> </w:t>
      </w:r>
      <w:r w:rsidR="00257BBA">
        <w:rPr>
          <w:rFonts w:ascii="Times New Roman" w:eastAsia="SimSun" w:hAnsi="Times New Roman"/>
          <w:i/>
          <w:iCs/>
          <w:lang w:val="en-GB"/>
        </w:rPr>
        <w:t>issue</w:t>
      </w:r>
      <w:r>
        <w:rPr>
          <w:rFonts w:ascii="Times New Roman" w:eastAsia="SimSun" w:hAnsi="Times New Roman"/>
          <w:i/>
          <w:iCs/>
          <w:lang w:val="en-GB"/>
        </w:rPr>
        <w:t xml:space="preserve"> and should be </w:t>
      </w:r>
      <w:r w:rsidR="00FD6D70">
        <w:rPr>
          <w:rFonts w:ascii="Times New Roman" w:eastAsia="SimSun" w:hAnsi="Times New Roman"/>
          <w:i/>
          <w:iCs/>
          <w:lang w:val="en-GB"/>
        </w:rPr>
        <w:t>discussed</w:t>
      </w:r>
      <w:r>
        <w:rPr>
          <w:rFonts w:ascii="Times New Roman" w:eastAsia="SimSun" w:hAnsi="Times New Roman"/>
          <w:i/>
          <w:iCs/>
          <w:lang w:val="en-GB"/>
        </w:rPr>
        <w:t xml:space="preserve"> separately</w:t>
      </w:r>
    </w:p>
    <w:tbl>
      <w:tblPr>
        <w:tblStyle w:val="TableGrid1"/>
        <w:tblW w:w="9350" w:type="dxa"/>
        <w:tblLayout w:type="fixed"/>
        <w:tblLook w:val="04A0" w:firstRow="1" w:lastRow="0" w:firstColumn="1" w:lastColumn="0" w:noHBand="0" w:noVBand="1"/>
      </w:tblPr>
      <w:tblGrid>
        <w:gridCol w:w="1975"/>
        <w:gridCol w:w="7375"/>
      </w:tblGrid>
      <w:tr w:rsidR="00AC5D39" w:rsidRPr="00A62EB9" w14:paraId="3B566209" w14:textId="77777777" w:rsidTr="007C40F9">
        <w:tc>
          <w:tcPr>
            <w:tcW w:w="1975" w:type="dxa"/>
            <w:shd w:val="clear" w:color="auto" w:fill="FFD966" w:themeFill="accent4" w:themeFillTint="99"/>
          </w:tcPr>
          <w:p w14:paraId="2AA5BA7C" w14:textId="77777777" w:rsidR="00AC5D39" w:rsidRPr="00A62EB9" w:rsidRDefault="00AC5D39" w:rsidP="007C40F9">
            <w:pPr>
              <w:pStyle w:val="ListParagraph"/>
              <w:ind w:left="0"/>
              <w:contextualSpacing/>
              <w:rPr>
                <w:rFonts w:ascii="Times New Roman" w:hAnsi="Times New Roman"/>
                <w:b/>
                <w:bCs/>
                <w:lang w:eastAsia="zh-CN"/>
              </w:rPr>
            </w:pPr>
            <w:r w:rsidRPr="00A62EB9">
              <w:rPr>
                <w:rFonts w:ascii="Times New Roman" w:hAnsi="Times New Roman"/>
                <w:b/>
                <w:bCs/>
                <w:lang w:eastAsia="zh-CN"/>
              </w:rPr>
              <w:t>Company</w:t>
            </w:r>
          </w:p>
        </w:tc>
        <w:tc>
          <w:tcPr>
            <w:tcW w:w="7375" w:type="dxa"/>
            <w:shd w:val="clear" w:color="auto" w:fill="FFD966" w:themeFill="accent4" w:themeFillTint="99"/>
          </w:tcPr>
          <w:p w14:paraId="32EFF9FE" w14:textId="77777777" w:rsidR="00AC5D39" w:rsidRPr="00A62EB9" w:rsidRDefault="00AC5D39" w:rsidP="007C40F9">
            <w:pPr>
              <w:pStyle w:val="ListParagraph"/>
              <w:ind w:left="0"/>
              <w:contextualSpacing/>
              <w:rPr>
                <w:rFonts w:ascii="Times New Roman" w:hAnsi="Times New Roman"/>
                <w:b/>
                <w:bCs/>
                <w:lang w:eastAsia="zh-CN"/>
              </w:rPr>
            </w:pPr>
            <w:r w:rsidRPr="00A62EB9">
              <w:rPr>
                <w:rFonts w:ascii="Times New Roman" w:hAnsi="Times New Roman"/>
                <w:b/>
                <w:bCs/>
                <w:lang w:eastAsia="zh-CN"/>
              </w:rPr>
              <w:t>Comment</w:t>
            </w:r>
          </w:p>
        </w:tc>
      </w:tr>
      <w:tr w:rsidR="00AC5D39" w14:paraId="3AB2F713" w14:textId="77777777" w:rsidTr="007C40F9">
        <w:tc>
          <w:tcPr>
            <w:tcW w:w="1975" w:type="dxa"/>
          </w:tcPr>
          <w:p w14:paraId="7BFBC829" w14:textId="77777777" w:rsidR="00AC5D39" w:rsidRDefault="00AC5D39" w:rsidP="007C40F9">
            <w:pPr>
              <w:pStyle w:val="ListParagraph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375" w:type="dxa"/>
          </w:tcPr>
          <w:p w14:paraId="053AC562" w14:textId="77777777" w:rsidR="00AC5D39" w:rsidRDefault="00AC5D39" w:rsidP="007C40F9">
            <w:pPr>
              <w:pStyle w:val="ListParagraph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</w:tr>
      <w:tr w:rsidR="00AC5D39" w14:paraId="6AC4282D" w14:textId="77777777" w:rsidTr="007C40F9">
        <w:tc>
          <w:tcPr>
            <w:tcW w:w="1975" w:type="dxa"/>
          </w:tcPr>
          <w:p w14:paraId="7EBD6FC3" w14:textId="77777777" w:rsidR="00AC5D39" w:rsidRDefault="00AC5D39" w:rsidP="007C40F9">
            <w:pPr>
              <w:pStyle w:val="ListParagraph"/>
              <w:ind w:left="0"/>
              <w:contextualSpacing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7375" w:type="dxa"/>
          </w:tcPr>
          <w:p w14:paraId="44758034" w14:textId="77777777" w:rsidR="00AC5D39" w:rsidRDefault="00AC5D39" w:rsidP="007C40F9">
            <w:pPr>
              <w:pStyle w:val="ListParagraph"/>
              <w:ind w:left="0"/>
              <w:contextualSpacing/>
              <w:rPr>
                <w:rFonts w:ascii="Times New Roman" w:eastAsiaTheme="minorEastAsia" w:hAnsi="Times New Roman"/>
                <w:lang w:eastAsia="zh-CN"/>
              </w:rPr>
            </w:pPr>
          </w:p>
        </w:tc>
      </w:tr>
      <w:tr w:rsidR="00AC5D39" w14:paraId="4A8B7495" w14:textId="77777777" w:rsidTr="007C40F9">
        <w:tc>
          <w:tcPr>
            <w:tcW w:w="1975" w:type="dxa"/>
          </w:tcPr>
          <w:p w14:paraId="024625A9" w14:textId="77777777" w:rsidR="00AC5D39" w:rsidRDefault="00AC5D39" w:rsidP="007C40F9">
            <w:pPr>
              <w:pStyle w:val="ListParagraph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375" w:type="dxa"/>
          </w:tcPr>
          <w:p w14:paraId="581F79AB" w14:textId="77777777" w:rsidR="00AC5D39" w:rsidRDefault="00AC5D39" w:rsidP="007C40F9">
            <w:pPr>
              <w:pStyle w:val="ListParagraph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</w:tr>
      <w:tr w:rsidR="00AC5D39" w14:paraId="6C25120B" w14:textId="77777777" w:rsidTr="007C40F9">
        <w:tc>
          <w:tcPr>
            <w:tcW w:w="1975" w:type="dxa"/>
          </w:tcPr>
          <w:p w14:paraId="63045257" w14:textId="77777777" w:rsidR="00AC5D39" w:rsidRDefault="00AC5D39" w:rsidP="007C40F9">
            <w:pPr>
              <w:pStyle w:val="ListParagraph"/>
              <w:ind w:left="0"/>
              <w:contextualSpacing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7375" w:type="dxa"/>
          </w:tcPr>
          <w:p w14:paraId="37D7C81F" w14:textId="77777777" w:rsidR="00AC5D39" w:rsidRDefault="00AC5D39" w:rsidP="007C40F9">
            <w:pPr>
              <w:pStyle w:val="ListParagraph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</w:tr>
      <w:tr w:rsidR="00AC5D39" w14:paraId="4D202600" w14:textId="77777777" w:rsidTr="007C40F9">
        <w:tc>
          <w:tcPr>
            <w:tcW w:w="1975" w:type="dxa"/>
          </w:tcPr>
          <w:p w14:paraId="65322675" w14:textId="77777777" w:rsidR="00AC5D39" w:rsidRDefault="00AC5D39" w:rsidP="007C40F9">
            <w:pPr>
              <w:pStyle w:val="ListParagraph"/>
              <w:ind w:left="0"/>
              <w:contextualSpacing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7375" w:type="dxa"/>
          </w:tcPr>
          <w:p w14:paraId="4FFA3716" w14:textId="77777777" w:rsidR="00AC5D39" w:rsidRDefault="00AC5D39" w:rsidP="007C40F9">
            <w:pPr>
              <w:pStyle w:val="ListParagraph"/>
              <w:ind w:left="0"/>
              <w:contextualSpacing/>
              <w:rPr>
                <w:rFonts w:ascii="Times New Roman" w:eastAsiaTheme="minorEastAsia" w:hAnsi="Times New Roman"/>
                <w:lang w:eastAsia="zh-CN"/>
              </w:rPr>
            </w:pPr>
          </w:p>
        </w:tc>
      </w:tr>
    </w:tbl>
    <w:p w14:paraId="6B2706F1" w14:textId="77777777" w:rsidR="00AC5D39" w:rsidRDefault="00AC5D39" w:rsidP="00DB7845"/>
    <w:p w14:paraId="2C6A59D5" w14:textId="606DD900" w:rsidR="003B0290" w:rsidRDefault="003B0290" w:rsidP="003B0290">
      <w:pPr>
        <w:pStyle w:val="Heading2"/>
        <w:numPr>
          <w:ilvl w:val="2"/>
          <w:numId w:val="7"/>
        </w:numPr>
        <w:ind w:left="450"/>
        <w:rPr>
          <w:lang w:val="en-US"/>
        </w:rPr>
      </w:pPr>
      <w:r>
        <w:rPr>
          <w:lang w:val="en-US"/>
        </w:rPr>
        <w:t>Issue #</w:t>
      </w:r>
      <w:r w:rsidR="00CF74DB">
        <w:rPr>
          <w:lang w:val="en-US"/>
        </w:rPr>
        <w:t>1-</w:t>
      </w:r>
      <w:r w:rsidR="008924E3">
        <w:rPr>
          <w:lang w:val="en-US"/>
        </w:rPr>
        <w:t>5</w:t>
      </w:r>
      <w:r w:rsidR="002F71C8">
        <w:rPr>
          <w:lang w:val="en-US"/>
        </w:rPr>
        <w:t xml:space="preserve"> (</w:t>
      </w:r>
      <w:r w:rsidR="00BE31A5" w:rsidRPr="00481642">
        <w:rPr>
          <w:rFonts w:eastAsia="Malgun Gothic" w:cs="Times"/>
          <w:lang w:eastAsia="zh-CN"/>
        </w:rPr>
        <w:t>QCL relationship between TRS and DMRS ports</w:t>
      </w:r>
      <w:r w:rsidR="002F71C8">
        <w:rPr>
          <w:lang w:val="en-US"/>
        </w:rPr>
        <w:t>)</w:t>
      </w:r>
    </w:p>
    <w:p w14:paraId="070504A4" w14:textId="3C6EEECD" w:rsidR="003B0290" w:rsidRDefault="00233BC0" w:rsidP="003B0290">
      <w:pPr>
        <w:spacing w:after="0"/>
        <w:ind w:firstLine="36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On the aspect of “</w:t>
      </w:r>
      <w:r w:rsidRPr="00233BC0">
        <w:rPr>
          <w:sz w:val="22"/>
          <w:szCs w:val="22"/>
          <w:lang w:val="en-US"/>
        </w:rPr>
        <w:t>QCL relationship between TRS and DMRS ports</w:t>
      </w:r>
      <w:r>
        <w:rPr>
          <w:sz w:val="22"/>
          <w:szCs w:val="22"/>
          <w:lang w:val="en-US"/>
        </w:rPr>
        <w:t xml:space="preserve">”, one </w:t>
      </w:r>
      <w:r w:rsidR="003B0290">
        <w:rPr>
          <w:sz w:val="22"/>
          <w:szCs w:val="22"/>
          <w:lang w:val="en-US"/>
        </w:rPr>
        <w:t>compan</w:t>
      </w:r>
      <w:r>
        <w:rPr>
          <w:sz w:val="22"/>
          <w:szCs w:val="22"/>
          <w:lang w:val="en-US"/>
        </w:rPr>
        <w:t>y</w:t>
      </w:r>
      <w:r w:rsidR="003B0290">
        <w:rPr>
          <w:sz w:val="22"/>
          <w:szCs w:val="22"/>
          <w:lang w:val="en-US"/>
        </w:rPr>
        <w:t xml:space="preserve"> [</w:t>
      </w:r>
      <w:r w:rsidR="00180AC5">
        <w:rPr>
          <w:sz w:val="22"/>
          <w:szCs w:val="22"/>
          <w:lang w:val="en-US"/>
        </w:rPr>
        <w:t>7</w:t>
      </w:r>
      <w:r w:rsidR="003B0290">
        <w:rPr>
          <w:sz w:val="22"/>
          <w:szCs w:val="22"/>
          <w:lang w:val="en-US"/>
        </w:rPr>
        <w:t>] proposed</w:t>
      </w:r>
      <w:r>
        <w:rPr>
          <w:sz w:val="22"/>
          <w:szCs w:val="22"/>
          <w:lang w:val="en-US"/>
        </w:rPr>
        <w:t xml:space="preserve"> to extend definition of QCL </w:t>
      </w:r>
      <w:r w:rsidR="00960ABA">
        <w:rPr>
          <w:sz w:val="22"/>
          <w:szCs w:val="22"/>
        </w:rPr>
        <w:t>to support QCL association of one antenna port</w:t>
      </w:r>
      <w:r w:rsidR="00180AC5">
        <w:rPr>
          <w:sz w:val="22"/>
          <w:szCs w:val="22"/>
        </w:rPr>
        <w:t xml:space="preserve"> (e.g., DM-RS)</w:t>
      </w:r>
      <w:r w:rsidR="00960ABA">
        <w:rPr>
          <w:sz w:val="22"/>
          <w:szCs w:val="22"/>
        </w:rPr>
        <w:t xml:space="preserve"> and antenna port group</w:t>
      </w:r>
      <w:r w:rsidR="00180AC5">
        <w:rPr>
          <w:sz w:val="22"/>
          <w:szCs w:val="22"/>
        </w:rPr>
        <w:t xml:space="preserve"> (e.g., TRS)</w:t>
      </w:r>
      <w:r w:rsidR="00960ABA">
        <w:rPr>
          <w:sz w:val="22"/>
          <w:szCs w:val="22"/>
        </w:rPr>
        <w:t xml:space="preserve">. </w:t>
      </w:r>
    </w:p>
    <w:p w14:paraId="668FCD42" w14:textId="77777777" w:rsidR="003B0290" w:rsidRDefault="003B0290" w:rsidP="003B0290">
      <w:pPr>
        <w:spacing w:after="0"/>
        <w:rPr>
          <w:sz w:val="22"/>
          <w:szCs w:val="22"/>
          <w:lang w:val="en-US"/>
        </w:rPr>
      </w:pPr>
    </w:p>
    <w:p w14:paraId="1718F426" w14:textId="08EF177E" w:rsidR="003B0290" w:rsidRDefault="003B0290" w:rsidP="005F16E6">
      <w:pPr>
        <w:spacing w:after="0"/>
        <w:rPr>
          <w:sz w:val="22"/>
          <w:szCs w:val="22"/>
        </w:rPr>
      </w:pPr>
      <w:r w:rsidRPr="001628A3">
        <w:rPr>
          <w:b/>
          <w:bCs/>
          <w:sz w:val="22"/>
          <w:szCs w:val="22"/>
        </w:rPr>
        <w:t>Issue#</w:t>
      </w:r>
      <w:r w:rsidR="005F16E6">
        <w:rPr>
          <w:b/>
          <w:bCs/>
          <w:sz w:val="22"/>
          <w:szCs w:val="22"/>
        </w:rPr>
        <w:t>1-5</w:t>
      </w:r>
      <w:r w:rsidRPr="001628A3">
        <w:rPr>
          <w:b/>
          <w:bCs/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 w:rsidR="005F16E6">
        <w:rPr>
          <w:sz w:val="22"/>
          <w:szCs w:val="22"/>
        </w:rPr>
        <w:t>W</w:t>
      </w:r>
      <w:r>
        <w:rPr>
          <w:sz w:val="22"/>
          <w:szCs w:val="22"/>
        </w:rPr>
        <w:t xml:space="preserve">hether </w:t>
      </w:r>
      <w:r w:rsidR="002F71C8">
        <w:rPr>
          <w:sz w:val="22"/>
          <w:szCs w:val="22"/>
        </w:rPr>
        <w:t xml:space="preserve">or not to modify QCL definition </w:t>
      </w:r>
      <w:r w:rsidR="002F71C8" w:rsidRPr="002F71C8">
        <w:rPr>
          <w:sz w:val="22"/>
          <w:szCs w:val="22"/>
        </w:rPr>
        <w:t xml:space="preserve">to support </w:t>
      </w:r>
      <w:r w:rsidR="002F71C8" w:rsidRPr="002F71C8">
        <w:rPr>
          <w:rFonts w:hint="eastAsia"/>
          <w:sz w:val="22"/>
          <w:szCs w:val="22"/>
        </w:rPr>
        <w:t>QCL association relationship of one antenna port and one antenna port group</w:t>
      </w:r>
      <w:r>
        <w:rPr>
          <w:sz w:val="22"/>
          <w:szCs w:val="22"/>
        </w:rPr>
        <w:t>?</w:t>
      </w:r>
    </w:p>
    <w:p w14:paraId="5764E60F" w14:textId="54DAAA82" w:rsidR="00E17DE2" w:rsidRDefault="00E17DE2" w:rsidP="005F16E6">
      <w:pPr>
        <w:spacing w:after="0"/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60"/>
      </w:tblGrid>
      <w:tr w:rsidR="00E17DE2" w14:paraId="6D4F6D29" w14:textId="77777777" w:rsidTr="00E17DE2">
        <w:tc>
          <w:tcPr>
            <w:tcW w:w="10160" w:type="dxa"/>
          </w:tcPr>
          <w:p w14:paraId="6424A80A" w14:textId="0B2A2AD0" w:rsidR="00E17DE2" w:rsidRDefault="00276676" w:rsidP="005F16E6">
            <w:pPr>
              <w:spacing w:after="0"/>
              <w:rPr>
                <w:sz w:val="22"/>
                <w:szCs w:val="22"/>
              </w:rPr>
            </w:pPr>
            <w:r w:rsidRPr="00276676">
              <w:t xml:space="preserve">Antenna port x and antenna port group y are said to be quasi co-located if the large-scale properties of the channel over which a symbol on antenna port x is conveyed can be inferred from the combination of channels over which the symbols on the </w:t>
            </w:r>
            <w:r w:rsidRPr="00276676">
              <w:lastRenderedPageBreak/>
              <w:t>antenna ports of the antenna port group y is conveyed. The large-scale properties include one or more of delay spread, Doppler spread, Doppler shift, average gain, average delay, and spatial Rx parameters.</w:t>
            </w:r>
          </w:p>
        </w:tc>
      </w:tr>
    </w:tbl>
    <w:p w14:paraId="63CC2DFE" w14:textId="77777777" w:rsidR="00E17DE2" w:rsidRDefault="00E17DE2" w:rsidP="005F16E6">
      <w:pPr>
        <w:spacing w:after="0"/>
        <w:rPr>
          <w:sz w:val="22"/>
          <w:szCs w:val="22"/>
        </w:rPr>
      </w:pPr>
    </w:p>
    <w:p w14:paraId="4B2D9F7F" w14:textId="453A38CE" w:rsidR="005F16E6" w:rsidRDefault="00451F35" w:rsidP="005F16E6">
      <w:pPr>
        <w:spacing w:after="0"/>
        <w:rPr>
          <w:sz w:val="22"/>
          <w:szCs w:val="22"/>
        </w:rPr>
      </w:pPr>
      <w:r>
        <w:rPr>
          <w:sz w:val="22"/>
          <w:szCs w:val="22"/>
        </w:rPr>
        <w:t>This aspect</w:t>
      </w:r>
      <w:r w:rsidR="007A413A">
        <w:rPr>
          <w:sz w:val="22"/>
          <w:szCs w:val="22"/>
        </w:rPr>
        <w:t xml:space="preserve"> </w:t>
      </w:r>
      <w:r w:rsidR="00B6401C">
        <w:rPr>
          <w:sz w:val="22"/>
          <w:szCs w:val="22"/>
        </w:rPr>
        <w:t xml:space="preserve">has been listed as open </w:t>
      </w:r>
      <w:r>
        <w:rPr>
          <w:sz w:val="22"/>
          <w:szCs w:val="22"/>
        </w:rPr>
        <w:t xml:space="preserve">issue from RAN1#102-e meeting. It </w:t>
      </w:r>
      <w:r w:rsidR="006D0665">
        <w:rPr>
          <w:sz w:val="22"/>
          <w:szCs w:val="22"/>
        </w:rPr>
        <w:t xml:space="preserve">is recommended to </w:t>
      </w:r>
      <w:r w:rsidR="00886CFD">
        <w:rPr>
          <w:sz w:val="22"/>
          <w:szCs w:val="22"/>
        </w:rPr>
        <w:t>have further discussion on this issue.</w:t>
      </w:r>
    </w:p>
    <w:p w14:paraId="651AA491" w14:textId="77777777" w:rsidR="007A413A" w:rsidRDefault="007A413A" w:rsidP="005F16E6">
      <w:pPr>
        <w:spacing w:after="0"/>
        <w:rPr>
          <w:sz w:val="22"/>
          <w:szCs w:val="22"/>
        </w:rPr>
      </w:pPr>
    </w:p>
    <w:p w14:paraId="73A8B646" w14:textId="4A919F6D" w:rsidR="005F16E6" w:rsidRPr="00923DF6" w:rsidRDefault="005F16E6" w:rsidP="005F16E6">
      <w:pPr>
        <w:spacing w:after="0"/>
        <w:rPr>
          <w:b/>
          <w:bCs/>
          <w:sz w:val="22"/>
          <w:szCs w:val="22"/>
        </w:rPr>
      </w:pPr>
      <w:r w:rsidRPr="002431D6">
        <w:rPr>
          <w:b/>
          <w:bCs/>
          <w:sz w:val="22"/>
          <w:szCs w:val="22"/>
          <w:highlight w:val="yellow"/>
        </w:rPr>
        <w:t>Proposal 1-5:</w:t>
      </w:r>
    </w:p>
    <w:p w14:paraId="2A658142" w14:textId="7B6EF498" w:rsidR="005F16E6" w:rsidRPr="00923DF6" w:rsidRDefault="002A0BCC" w:rsidP="005F16E6">
      <w:pPr>
        <w:pStyle w:val="ListParagraph"/>
        <w:numPr>
          <w:ilvl w:val="0"/>
          <w:numId w:val="28"/>
        </w:numPr>
        <w:spacing w:after="240"/>
        <w:rPr>
          <w:rFonts w:ascii="Times New Roman" w:eastAsia="SimSun" w:hAnsi="Times New Roman"/>
          <w:i/>
          <w:iCs/>
          <w:lang w:val="en-GB"/>
        </w:rPr>
      </w:pPr>
      <w:r>
        <w:rPr>
          <w:rFonts w:ascii="Times New Roman" w:eastAsia="SimSun" w:hAnsi="Times New Roman"/>
          <w:i/>
          <w:iCs/>
          <w:lang w:val="en-GB"/>
        </w:rPr>
        <w:t xml:space="preserve">Companies to provide their </w:t>
      </w:r>
      <w:r w:rsidR="00FD2B27">
        <w:rPr>
          <w:rFonts w:ascii="Times New Roman" w:eastAsia="SimSun" w:hAnsi="Times New Roman"/>
          <w:i/>
          <w:iCs/>
          <w:lang w:val="en-GB"/>
        </w:rPr>
        <w:t xml:space="preserve">views on this </w:t>
      </w:r>
      <w:r w:rsidR="002723BC">
        <w:rPr>
          <w:rFonts w:ascii="Times New Roman" w:eastAsia="SimSun" w:hAnsi="Times New Roman"/>
          <w:i/>
          <w:iCs/>
          <w:lang w:val="en-GB"/>
        </w:rPr>
        <w:t>issue</w:t>
      </w:r>
      <w:r>
        <w:rPr>
          <w:rFonts w:ascii="Times New Roman" w:eastAsia="SimSun" w:hAnsi="Times New Roman"/>
          <w:i/>
          <w:iCs/>
          <w:lang w:val="en-GB"/>
        </w:rPr>
        <w:t xml:space="preserve">. </w:t>
      </w:r>
    </w:p>
    <w:tbl>
      <w:tblPr>
        <w:tblStyle w:val="TableGrid1"/>
        <w:tblW w:w="9350" w:type="dxa"/>
        <w:tblLayout w:type="fixed"/>
        <w:tblLook w:val="04A0" w:firstRow="1" w:lastRow="0" w:firstColumn="1" w:lastColumn="0" w:noHBand="0" w:noVBand="1"/>
      </w:tblPr>
      <w:tblGrid>
        <w:gridCol w:w="1975"/>
        <w:gridCol w:w="7375"/>
      </w:tblGrid>
      <w:tr w:rsidR="00233BC0" w:rsidRPr="00A62EB9" w14:paraId="384CF163" w14:textId="77777777" w:rsidTr="007C40F9">
        <w:tc>
          <w:tcPr>
            <w:tcW w:w="1975" w:type="dxa"/>
            <w:shd w:val="clear" w:color="auto" w:fill="FFD966" w:themeFill="accent4" w:themeFillTint="99"/>
          </w:tcPr>
          <w:p w14:paraId="7CD00EC0" w14:textId="77777777" w:rsidR="00233BC0" w:rsidRPr="00A62EB9" w:rsidRDefault="00233BC0" w:rsidP="007C40F9">
            <w:pPr>
              <w:pStyle w:val="ListParagraph"/>
              <w:ind w:left="0"/>
              <w:contextualSpacing/>
              <w:rPr>
                <w:rFonts w:ascii="Times New Roman" w:hAnsi="Times New Roman"/>
                <w:b/>
                <w:bCs/>
                <w:lang w:eastAsia="zh-CN"/>
              </w:rPr>
            </w:pPr>
            <w:r w:rsidRPr="00A62EB9">
              <w:rPr>
                <w:rFonts w:ascii="Times New Roman" w:hAnsi="Times New Roman"/>
                <w:b/>
                <w:bCs/>
                <w:lang w:eastAsia="zh-CN"/>
              </w:rPr>
              <w:t>Company</w:t>
            </w:r>
          </w:p>
        </w:tc>
        <w:tc>
          <w:tcPr>
            <w:tcW w:w="7375" w:type="dxa"/>
            <w:shd w:val="clear" w:color="auto" w:fill="FFD966" w:themeFill="accent4" w:themeFillTint="99"/>
          </w:tcPr>
          <w:p w14:paraId="54D2DBF4" w14:textId="77777777" w:rsidR="00233BC0" w:rsidRPr="00A62EB9" w:rsidRDefault="00233BC0" w:rsidP="007C40F9">
            <w:pPr>
              <w:pStyle w:val="ListParagraph"/>
              <w:ind w:left="0"/>
              <w:contextualSpacing/>
              <w:rPr>
                <w:rFonts w:ascii="Times New Roman" w:hAnsi="Times New Roman"/>
                <w:b/>
                <w:bCs/>
                <w:lang w:eastAsia="zh-CN"/>
              </w:rPr>
            </w:pPr>
            <w:r w:rsidRPr="00A62EB9">
              <w:rPr>
                <w:rFonts w:ascii="Times New Roman" w:hAnsi="Times New Roman"/>
                <w:b/>
                <w:bCs/>
                <w:lang w:eastAsia="zh-CN"/>
              </w:rPr>
              <w:t>Comment</w:t>
            </w:r>
          </w:p>
        </w:tc>
      </w:tr>
      <w:tr w:rsidR="00233BC0" w14:paraId="12C55D2F" w14:textId="77777777" w:rsidTr="007C40F9">
        <w:tc>
          <w:tcPr>
            <w:tcW w:w="1975" w:type="dxa"/>
          </w:tcPr>
          <w:p w14:paraId="7AD54352" w14:textId="77777777" w:rsidR="00233BC0" w:rsidRDefault="00233BC0" w:rsidP="007C40F9">
            <w:pPr>
              <w:pStyle w:val="ListParagraph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375" w:type="dxa"/>
          </w:tcPr>
          <w:p w14:paraId="62849141" w14:textId="77777777" w:rsidR="00233BC0" w:rsidRDefault="00233BC0" w:rsidP="007C40F9">
            <w:pPr>
              <w:pStyle w:val="ListParagraph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</w:tr>
      <w:tr w:rsidR="00233BC0" w14:paraId="6D7D94C7" w14:textId="77777777" w:rsidTr="007C40F9">
        <w:tc>
          <w:tcPr>
            <w:tcW w:w="1975" w:type="dxa"/>
          </w:tcPr>
          <w:p w14:paraId="38947D23" w14:textId="77777777" w:rsidR="00233BC0" w:rsidRDefault="00233BC0" w:rsidP="007C40F9">
            <w:pPr>
              <w:pStyle w:val="ListParagraph"/>
              <w:ind w:left="0"/>
              <w:contextualSpacing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7375" w:type="dxa"/>
          </w:tcPr>
          <w:p w14:paraId="33916FDF" w14:textId="77777777" w:rsidR="00233BC0" w:rsidRDefault="00233BC0" w:rsidP="007C40F9">
            <w:pPr>
              <w:pStyle w:val="ListParagraph"/>
              <w:ind w:left="0"/>
              <w:contextualSpacing/>
              <w:rPr>
                <w:rFonts w:ascii="Times New Roman" w:eastAsiaTheme="minorEastAsia" w:hAnsi="Times New Roman"/>
                <w:lang w:eastAsia="zh-CN"/>
              </w:rPr>
            </w:pPr>
          </w:p>
        </w:tc>
      </w:tr>
      <w:tr w:rsidR="00233BC0" w14:paraId="71BB8A6A" w14:textId="77777777" w:rsidTr="007C40F9">
        <w:tc>
          <w:tcPr>
            <w:tcW w:w="1975" w:type="dxa"/>
          </w:tcPr>
          <w:p w14:paraId="05C17D2C" w14:textId="77777777" w:rsidR="00233BC0" w:rsidRDefault="00233BC0" w:rsidP="007C40F9">
            <w:pPr>
              <w:pStyle w:val="ListParagraph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375" w:type="dxa"/>
          </w:tcPr>
          <w:p w14:paraId="6AEBC398" w14:textId="77777777" w:rsidR="00233BC0" w:rsidRDefault="00233BC0" w:rsidP="007C40F9">
            <w:pPr>
              <w:pStyle w:val="ListParagraph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</w:tr>
      <w:tr w:rsidR="00233BC0" w14:paraId="550AED71" w14:textId="77777777" w:rsidTr="007C40F9">
        <w:tc>
          <w:tcPr>
            <w:tcW w:w="1975" w:type="dxa"/>
          </w:tcPr>
          <w:p w14:paraId="42B9E970" w14:textId="77777777" w:rsidR="00233BC0" w:rsidRDefault="00233BC0" w:rsidP="007C40F9">
            <w:pPr>
              <w:pStyle w:val="ListParagraph"/>
              <w:ind w:left="0"/>
              <w:contextualSpacing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7375" w:type="dxa"/>
          </w:tcPr>
          <w:p w14:paraId="713D3AF0" w14:textId="77777777" w:rsidR="00233BC0" w:rsidRDefault="00233BC0" w:rsidP="007C40F9">
            <w:pPr>
              <w:pStyle w:val="ListParagraph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</w:tr>
      <w:tr w:rsidR="00233BC0" w14:paraId="1A8282B5" w14:textId="77777777" w:rsidTr="007C40F9">
        <w:tc>
          <w:tcPr>
            <w:tcW w:w="1975" w:type="dxa"/>
          </w:tcPr>
          <w:p w14:paraId="1F43E364" w14:textId="77777777" w:rsidR="00233BC0" w:rsidRDefault="00233BC0" w:rsidP="007C40F9">
            <w:pPr>
              <w:pStyle w:val="ListParagraph"/>
              <w:ind w:left="0"/>
              <w:contextualSpacing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7375" w:type="dxa"/>
          </w:tcPr>
          <w:p w14:paraId="0A7736EB" w14:textId="77777777" w:rsidR="00233BC0" w:rsidRDefault="00233BC0" w:rsidP="007C40F9">
            <w:pPr>
              <w:pStyle w:val="ListParagraph"/>
              <w:ind w:left="0"/>
              <w:contextualSpacing/>
              <w:rPr>
                <w:rFonts w:ascii="Times New Roman" w:eastAsiaTheme="minorEastAsia" w:hAnsi="Times New Roman"/>
                <w:lang w:eastAsia="zh-CN"/>
              </w:rPr>
            </w:pPr>
          </w:p>
        </w:tc>
      </w:tr>
    </w:tbl>
    <w:p w14:paraId="6D053BB2" w14:textId="77777777" w:rsidR="00233BC0" w:rsidRPr="002F71C8" w:rsidRDefault="00233BC0" w:rsidP="002F71C8">
      <w:pPr>
        <w:spacing w:after="0"/>
        <w:ind w:left="360"/>
        <w:rPr>
          <w:sz w:val="22"/>
          <w:szCs w:val="22"/>
        </w:rPr>
      </w:pPr>
    </w:p>
    <w:p w14:paraId="26B2544A" w14:textId="12A104CF" w:rsidR="00AB7906" w:rsidRDefault="00AB7906" w:rsidP="00AB7906">
      <w:pPr>
        <w:pStyle w:val="Heading2"/>
        <w:numPr>
          <w:ilvl w:val="2"/>
          <w:numId w:val="7"/>
        </w:numPr>
        <w:ind w:left="450"/>
        <w:rPr>
          <w:lang w:val="en-US"/>
        </w:rPr>
      </w:pPr>
      <w:r>
        <w:rPr>
          <w:lang w:val="en-US"/>
        </w:rPr>
        <w:t>Issue #</w:t>
      </w:r>
      <w:r w:rsidR="00CF74DB">
        <w:rPr>
          <w:lang w:val="en-US"/>
        </w:rPr>
        <w:t>1-</w:t>
      </w:r>
      <w:r w:rsidR="003B0290">
        <w:rPr>
          <w:lang w:val="en-US"/>
        </w:rPr>
        <w:t>6</w:t>
      </w:r>
      <w:r w:rsidR="002F71C8">
        <w:rPr>
          <w:lang w:val="en-US"/>
        </w:rPr>
        <w:t xml:space="preserve"> (</w:t>
      </w:r>
      <w:r w:rsidR="00BE31A5">
        <w:rPr>
          <w:lang w:val="en-US"/>
        </w:rPr>
        <w:t xml:space="preserve">Support of </w:t>
      </w:r>
      <w:r w:rsidR="00D565BE">
        <w:rPr>
          <w:lang w:val="en-US"/>
        </w:rPr>
        <w:t>s</w:t>
      </w:r>
      <w:r w:rsidR="002F71C8">
        <w:rPr>
          <w:lang w:val="en-US"/>
        </w:rPr>
        <w:t>cheme</w:t>
      </w:r>
      <w:r w:rsidR="00576B70">
        <w:rPr>
          <w:lang w:val="en-US"/>
        </w:rPr>
        <w:t xml:space="preserve"> </w:t>
      </w:r>
      <w:r w:rsidR="002F71C8">
        <w:rPr>
          <w:lang w:val="en-US"/>
        </w:rPr>
        <w:t>2)</w:t>
      </w:r>
    </w:p>
    <w:p w14:paraId="2258666A" w14:textId="64CE0023" w:rsidR="00AB7906" w:rsidRDefault="00C4253B" w:rsidP="00AB7906">
      <w:pPr>
        <w:spacing w:after="0"/>
        <w:ind w:firstLine="360"/>
        <w:rPr>
          <w:sz w:val="22"/>
          <w:szCs w:val="22"/>
        </w:rPr>
      </w:pPr>
      <w:r>
        <w:rPr>
          <w:sz w:val="22"/>
          <w:szCs w:val="22"/>
        </w:rPr>
        <w:t xml:space="preserve">Regarding support of scheme 2. </w:t>
      </w:r>
      <w:r w:rsidR="00AB7906">
        <w:rPr>
          <w:sz w:val="22"/>
          <w:szCs w:val="22"/>
        </w:rPr>
        <w:t xml:space="preserve">Several companies expressed their preference regarding support of scheme 2 in Rel-17. Some companies have also demonstrated </w:t>
      </w:r>
      <w:r w:rsidR="00DE1C0A">
        <w:rPr>
          <w:sz w:val="22"/>
          <w:szCs w:val="22"/>
        </w:rPr>
        <w:t xml:space="preserve">LLS evaluation </w:t>
      </w:r>
      <w:r w:rsidR="00AB7906">
        <w:rPr>
          <w:sz w:val="22"/>
          <w:szCs w:val="22"/>
        </w:rPr>
        <w:t xml:space="preserve">results comparing </w:t>
      </w:r>
      <w:r w:rsidR="00DE1C0A">
        <w:rPr>
          <w:sz w:val="22"/>
          <w:szCs w:val="22"/>
        </w:rPr>
        <w:t xml:space="preserve">performance of </w:t>
      </w:r>
      <w:r w:rsidR="00AB7906">
        <w:rPr>
          <w:sz w:val="22"/>
          <w:szCs w:val="22"/>
        </w:rPr>
        <w:t xml:space="preserve">scheme 2 </w:t>
      </w:r>
      <w:r w:rsidR="00901CD8">
        <w:rPr>
          <w:sz w:val="22"/>
          <w:szCs w:val="22"/>
        </w:rPr>
        <w:t>with scheme 1 and the</w:t>
      </w:r>
      <w:r w:rsidR="0057782C">
        <w:rPr>
          <w:sz w:val="22"/>
          <w:szCs w:val="22"/>
        </w:rPr>
        <w:t xml:space="preserve"> baseline scheme</w:t>
      </w:r>
      <w:r w:rsidR="00DE1C0A">
        <w:rPr>
          <w:sz w:val="22"/>
          <w:szCs w:val="22"/>
        </w:rPr>
        <w:t>.</w:t>
      </w:r>
      <w:r w:rsidR="00AB7906">
        <w:rPr>
          <w:sz w:val="22"/>
          <w:szCs w:val="22"/>
        </w:rPr>
        <w:t xml:space="preserve"> Summary of the company’s </w:t>
      </w:r>
      <w:r w:rsidR="000E6FAA">
        <w:rPr>
          <w:sz w:val="22"/>
          <w:szCs w:val="22"/>
        </w:rPr>
        <w:t>views</w:t>
      </w:r>
      <w:r w:rsidR="00AB7906">
        <w:rPr>
          <w:sz w:val="22"/>
          <w:szCs w:val="22"/>
        </w:rPr>
        <w:t xml:space="preserve"> is provided below:</w:t>
      </w:r>
    </w:p>
    <w:p w14:paraId="345DA795" w14:textId="77777777" w:rsidR="00AB7906" w:rsidRDefault="00AB7906" w:rsidP="00AB7906">
      <w:pPr>
        <w:spacing w:after="0"/>
        <w:ind w:firstLine="360"/>
        <w:rPr>
          <w:sz w:val="22"/>
          <w:szCs w:val="22"/>
        </w:rPr>
      </w:pPr>
    </w:p>
    <w:p w14:paraId="07F2C604" w14:textId="69F88494" w:rsidR="00AB7906" w:rsidRDefault="00AB7906" w:rsidP="00DE1C0A">
      <w:pPr>
        <w:spacing w:after="0"/>
        <w:rPr>
          <w:sz w:val="22"/>
          <w:szCs w:val="22"/>
        </w:rPr>
      </w:pPr>
      <w:r w:rsidRPr="001628A3">
        <w:rPr>
          <w:b/>
          <w:bCs/>
          <w:sz w:val="22"/>
          <w:szCs w:val="22"/>
        </w:rPr>
        <w:t>Issue#1</w:t>
      </w:r>
      <w:r w:rsidR="00613E3F">
        <w:rPr>
          <w:b/>
          <w:bCs/>
          <w:sz w:val="22"/>
          <w:szCs w:val="22"/>
        </w:rPr>
        <w:t>-6</w:t>
      </w:r>
      <w:r w:rsidRPr="001628A3">
        <w:rPr>
          <w:b/>
          <w:bCs/>
          <w:sz w:val="22"/>
          <w:szCs w:val="22"/>
        </w:rPr>
        <w:t>:</w:t>
      </w:r>
      <w:r>
        <w:rPr>
          <w:sz w:val="22"/>
          <w:szCs w:val="22"/>
        </w:rPr>
        <w:t xml:space="preserve"> Whether to support scheme 2 in Rel-17?</w:t>
      </w:r>
    </w:p>
    <w:p w14:paraId="07A3347D" w14:textId="5C9127EE" w:rsidR="00AB7906" w:rsidRPr="00A31FE3" w:rsidRDefault="00AB7906" w:rsidP="00DE1C0A">
      <w:pPr>
        <w:pStyle w:val="ListParagraph"/>
        <w:numPr>
          <w:ilvl w:val="0"/>
          <w:numId w:val="29"/>
        </w:numPr>
        <w:ind w:firstLine="0"/>
        <w:rPr>
          <w:rFonts w:ascii="Times New Roman" w:hAnsi="Times New Roman"/>
        </w:rPr>
      </w:pPr>
      <w:r w:rsidRPr="00A31FE3">
        <w:rPr>
          <w:rFonts w:ascii="Times New Roman" w:hAnsi="Times New Roman"/>
        </w:rPr>
        <w:t xml:space="preserve">Scheme </w:t>
      </w:r>
      <w:r w:rsidR="006E354B" w:rsidRPr="00A31FE3">
        <w:rPr>
          <w:rFonts w:ascii="Times New Roman" w:hAnsi="Times New Roman"/>
        </w:rPr>
        <w:t>2</w:t>
      </w:r>
      <w:r w:rsidRPr="00A31FE3">
        <w:rPr>
          <w:rFonts w:ascii="Times New Roman" w:hAnsi="Times New Roman"/>
        </w:rPr>
        <w:t xml:space="preserve"> is supported</w:t>
      </w:r>
    </w:p>
    <w:p w14:paraId="1B215942" w14:textId="3F4BDA58" w:rsidR="00AB7906" w:rsidRPr="00B8149C" w:rsidRDefault="00AB7906" w:rsidP="00DE1C0A">
      <w:pPr>
        <w:pStyle w:val="ListParagraph"/>
        <w:numPr>
          <w:ilvl w:val="1"/>
          <w:numId w:val="29"/>
        </w:numPr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InterDigital, </w:t>
      </w:r>
      <w:r w:rsidR="00711242">
        <w:rPr>
          <w:rFonts w:ascii="Times New Roman" w:hAnsi="Times New Roman"/>
        </w:rPr>
        <w:t xml:space="preserve">NEC, </w:t>
      </w:r>
      <w:r w:rsidR="00C96075">
        <w:rPr>
          <w:rFonts w:ascii="Times New Roman" w:hAnsi="Times New Roman"/>
        </w:rPr>
        <w:t>LGE</w:t>
      </w:r>
      <w:r w:rsidR="007B1C97">
        <w:rPr>
          <w:rFonts w:ascii="Times New Roman" w:hAnsi="Times New Roman"/>
        </w:rPr>
        <w:t>, Lenovo</w:t>
      </w:r>
      <w:ins w:id="11" w:author="Intel" w:date="2020-10-30T00:08:00Z">
        <w:r w:rsidR="004675AA">
          <w:rPr>
            <w:rFonts w:ascii="Times New Roman" w:hAnsi="Times New Roman"/>
          </w:rPr>
          <w:t>/MotM</w:t>
        </w:r>
      </w:ins>
      <w:r w:rsidR="004C5F16">
        <w:rPr>
          <w:rFonts w:ascii="Times New Roman" w:hAnsi="Times New Roman"/>
        </w:rPr>
        <w:t>,</w:t>
      </w:r>
      <w:r w:rsidR="004C5F16" w:rsidRPr="004C5F16">
        <w:rPr>
          <w:rFonts w:ascii="Times New Roman" w:hAnsi="Times New Roman"/>
        </w:rPr>
        <w:t xml:space="preserve"> </w:t>
      </w:r>
      <w:r w:rsidR="004C5F16">
        <w:rPr>
          <w:rFonts w:ascii="Times New Roman" w:hAnsi="Times New Roman"/>
        </w:rPr>
        <w:t>Intel</w:t>
      </w:r>
    </w:p>
    <w:p w14:paraId="6969F524" w14:textId="54104C06" w:rsidR="00AB7906" w:rsidRPr="00A31FE3" w:rsidRDefault="00AB7906" w:rsidP="00DE1C0A">
      <w:pPr>
        <w:pStyle w:val="ListParagraph"/>
        <w:numPr>
          <w:ilvl w:val="0"/>
          <w:numId w:val="29"/>
        </w:numPr>
        <w:ind w:firstLine="0"/>
        <w:rPr>
          <w:rFonts w:ascii="Times New Roman" w:hAnsi="Times New Roman"/>
        </w:rPr>
      </w:pPr>
      <w:r w:rsidRPr="00A31FE3">
        <w:rPr>
          <w:rFonts w:ascii="Times New Roman" w:hAnsi="Times New Roman"/>
        </w:rPr>
        <w:t xml:space="preserve">Scheme </w:t>
      </w:r>
      <w:r w:rsidR="006E354B" w:rsidRPr="00A31FE3">
        <w:rPr>
          <w:rFonts w:ascii="Times New Roman" w:hAnsi="Times New Roman"/>
        </w:rPr>
        <w:t>2</w:t>
      </w:r>
      <w:r w:rsidRPr="00A31FE3">
        <w:rPr>
          <w:rFonts w:ascii="Times New Roman" w:hAnsi="Times New Roman"/>
        </w:rPr>
        <w:t xml:space="preserve"> is not supported</w:t>
      </w:r>
    </w:p>
    <w:p w14:paraId="20EE60D0" w14:textId="1013832E" w:rsidR="00AB7906" w:rsidRPr="00B8149C" w:rsidRDefault="00AB7906" w:rsidP="00DE1C0A">
      <w:pPr>
        <w:pStyle w:val="ListParagraph"/>
        <w:numPr>
          <w:ilvl w:val="1"/>
          <w:numId w:val="29"/>
        </w:numPr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Sam</w:t>
      </w:r>
      <w:r w:rsidR="006E354B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ung, </w:t>
      </w:r>
      <w:r w:rsidR="00805BB2">
        <w:rPr>
          <w:rFonts w:ascii="Times New Roman" w:hAnsi="Times New Roman"/>
        </w:rPr>
        <w:t>vivo</w:t>
      </w:r>
      <w:r w:rsidR="00522C19">
        <w:rPr>
          <w:rFonts w:ascii="Times New Roman" w:hAnsi="Times New Roman"/>
        </w:rPr>
        <w:t>, Qualcomm</w:t>
      </w:r>
      <w:del w:id="12" w:author="Intel" w:date="2020-10-30T16:43:00Z">
        <w:r w:rsidR="00522C19" w:rsidDel="00930DA4">
          <w:rPr>
            <w:rFonts w:ascii="Times New Roman" w:hAnsi="Times New Roman"/>
          </w:rPr>
          <w:delText xml:space="preserve"> (?)</w:delText>
        </w:r>
      </w:del>
      <w:ins w:id="13" w:author="Intel" w:date="2020-10-29T14:10:00Z">
        <w:r w:rsidR="00A36E12">
          <w:rPr>
            <w:rFonts w:ascii="Times New Roman" w:hAnsi="Times New Roman"/>
          </w:rPr>
          <w:t>, OPPO</w:t>
        </w:r>
      </w:ins>
    </w:p>
    <w:p w14:paraId="7404D344" w14:textId="3700D727" w:rsidR="00AB7906" w:rsidRPr="00A31FE3" w:rsidRDefault="00AB7906" w:rsidP="00DE1C0A">
      <w:pPr>
        <w:pStyle w:val="ListParagraph"/>
        <w:numPr>
          <w:ilvl w:val="0"/>
          <w:numId w:val="29"/>
        </w:numPr>
        <w:ind w:firstLine="0"/>
        <w:rPr>
          <w:rFonts w:ascii="Times New Roman" w:hAnsi="Times New Roman"/>
        </w:rPr>
      </w:pPr>
      <w:r w:rsidRPr="00A31FE3">
        <w:rPr>
          <w:rFonts w:ascii="Times New Roman" w:hAnsi="Times New Roman"/>
        </w:rPr>
        <w:t>Further study support of scheme 2</w:t>
      </w:r>
    </w:p>
    <w:p w14:paraId="7829D162" w14:textId="185F6EF4" w:rsidR="00AB7906" w:rsidRPr="00B8149C" w:rsidRDefault="00AB7906" w:rsidP="00AB7906">
      <w:pPr>
        <w:pStyle w:val="ListParagraph"/>
        <w:numPr>
          <w:ilvl w:val="1"/>
          <w:numId w:val="29"/>
        </w:numPr>
        <w:rPr>
          <w:rFonts w:ascii="Times New Roman" w:hAnsi="Times New Roman"/>
        </w:rPr>
      </w:pPr>
      <w:r>
        <w:rPr>
          <w:rFonts w:ascii="Times New Roman" w:hAnsi="Times New Roman"/>
        </w:rPr>
        <w:t>Nokia, Ericsson</w:t>
      </w:r>
      <w:del w:id="14" w:author="Intel" w:date="2020-10-29T14:10:00Z">
        <w:r w:rsidR="006029FC" w:rsidDel="00A36E12">
          <w:rPr>
            <w:rFonts w:ascii="Times New Roman" w:hAnsi="Times New Roman"/>
          </w:rPr>
          <w:delText>, OPPO</w:delText>
        </w:r>
      </w:del>
    </w:p>
    <w:p w14:paraId="349FEDDD" w14:textId="3DB9743C" w:rsidR="00140A54" w:rsidRDefault="00140A54" w:rsidP="00DB7845"/>
    <w:p w14:paraId="1C417945" w14:textId="6304DA56" w:rsidR="00A105E0" w:rsidRDefault="009D26CD" w:rsidP="009D26CD">
      <w:pPr>
        <w:spacing w:after="0"/>
        <w:ind w:firstLine="360"/>
        <w:rPr>
          <w:sz w:val="22"/>
          <w:szCs w:val="22"/>
        </w:rPr>
      </w:pPr>
      <w:r>
        <w:rPr>
          <w:sz w:val="22"/>
          <w:szCs w:val="22"/>
        </w:rPr>
        <w:t>There is no clear majority to support scheme 2 in Rel-17</w:t>
      </w:r>
      <w:r w:rsidR="007A3E6B">
        <w:rPr>
          <w:sz w:val="22"/>
          <w:szCs w:val="22"/>
        </w:rPr>
        <w:t xml:space="preserve"> for this meeting</w:t>
      </w:r>
      <w:r>
        <w:rPr>
          <w:sz w:val="22"/>
          <w:szCs w:val="22"/>
        </w:rPr>
        <w:t>. Therefore</w:t>
      </w:r>
      <w:r w:rsidR="00AF698D">
        <w:rPr>
          <w:sz w:val="22"/>
          <w:szCs w:val="22"/>
        </w:rPr>
        <w:t>,</w:t>
      </w:r>
      <w:r>
        <w:rPr>
          <w:sz w:val="22"/>
          <w:szCs w:val="22"/>
        </w:rPr>
        <w:t xml:space="preserve"> it is recommended to </w:t>
      </w:r>
      <w:r w:rsidR="003E706E">
        <w:rPr>
          <w:sz w:val="22"/>
          <w:szCs w:val="22"/>
        </w:rPr>
        <w:t xml:space="preserve">further </w:t>
      </w:r>
      <w:r>
        <w:rPr>
          <w:sz w:val="22"/>
          <w:szCs w:val="22"/>
        </w:rPr>
        <w:t xml:space="preserve">study support of scheme 2 in the next meetings </w:t>
      </w:r>
      <w:r w:rsidR="00AF698D">
        <w:rPr>
          <w:sz w:val="22"/>
          <w:szCs w:val="22"/>
        </w:rPr>
        <w:t>with the aim</w:t>
      </w:r>
      <w:r>
        <w:rPr>
          <w:sz w:val="22"/>
          <w:szCs w:val="22"/>
        </w:rPr>
        <w:t xml:space="preserve"> to address </w:t>
      </w:r>
      <w:r w:rsidR="00AF698D">
        <w:rPr>
          <w:sz w:val="22"/>
          <w:szCs w:val="22"/>
        </w:rPr>
        <w:t xml:space="preserve">some </w:t>
      </w:r>
      <w:r w:rsidR="00AA1383">
        <w:rPr>
          <w:sz w:val="22"/>
          <w:szCs w:val="22"/>
        </w:rPr>
        <w:t xml:space="preserve">technical </w:t>
      </w:r>
      <w:r w:rsidR="00AF698D">
        <w:rPr>
          <w:sz w:val="22"/>
          <w:szCs w:val="22"/>
        </w:rPr>
        <w:t>concerns (e.g., DM-RS overhead)</w:t>
      </w:r>
      <w:r w:rsidR="00A105E0">
        <w:rPr>
          <w:sz w:val="22"/>
          <w:szCs w:val="22"/>
        </w:rPr>
        <w:t>.</w:t>
      </w:r>
    </w:p>
    <w:p w14:paraId="0EACF50C" w14:textId="77777777" w:rsidR="00A105E0" w:rsidRDefault="00A105E0" w:rsidP="00DB7845"/>
    <w:p w14:paraId="75113511" w14:textId="4530CFFF" w:rsidR="00613E3F" w:rsidRPr="00923DF6" w:rsidRDefault="00613E3F" w:rsidP="00613E3F">
      <w:pPr>
        <w:spacing w:after="0"/>
        <w:rPr>
          <w:b/>
          <w:bCs/>
          <w:sz w:val="22"/>
          <w:szCs w:val="22"/>
        </w:rPr>
      </w:pPr>
      <w:r w:rsidRPr="002431D6">
        <w:rPr>
          <w:b/>
          <w:bCs/>
          <w:sz w:val="22"/>
          <w:szCs w:val="22"/>
          <w:highlight w:val="yellow"/>
        </w:rPr>
        <w:t>Proposal 1-</w:t>
      </w:r>
      <w:r w:rsidR="009019E9" w:rsidRPr="002431D6">
        <w:rPr>
          <w:b/>
          <w:bCs/>
          <w:sz w:val="22"/>
          <w:szCs w:val="22"/>
          <w:highlight w:val="yellow"/>
        </w:rPr>
        <w:t>6</w:t>
      </w:r>
      <w:r w:rsidRPr="002431D6">
        <w:rPr>
          <w:b/>
          <w:bCs/>
          <w:sz w:val="22"/>
          <w:szCs w:val="22"/>
          <w:highlight w:val="yellow"/>
        </w:rPr>
        <w:t>:</w:t>
      </w:r>
    </w:p>
    <w:p w14:paraId="302DC031" w14:textId="7E380FF6" w:rsidR="00613E3F" w:rsidRDefault="00613E3F" w:rsidP="00613E3F">
      <w:pPr>
        <w:pStyle w:val="ListParagraph"/>
        <w:numPr>
          <w:ilvl w:val="0"/>
          <w:numId w:val="28"/>
        </w:numPr>
        <w:spacing w:after="240"/>
        <w:rPr>
          <w:rFonts w:ascii="Times New Roman" w:eastAsia="SimSun" w:hAnsi="Times New Roman"/>
          <w:i/>
          <w:iCs/>
          <w:lang w:val="en-GB"/>
        </w:rPr>
      </w:pPr>
      <w:r>
        <w:rPr>
          <w:rFonts w:ascii="Times New Roman" w:eastAsia="SimSun" w:hAnsi="Times New Roman"/>
          <w:i/>
          <w:iCs/>
          <w:lang w:val="en-GB"/>
        </w:rPr>
        <w:t xml:space="preserve">Further discuss </w:t>
      </w:r>
      <w:r w:rsidR="00D95C0A">
        <w:rPr>
          <w:rFonts w:ascii="Times New Roman" w:eastAsia="SimSun" w:hAnsi="Times New Roman"/>
          <w:i/>
          <w:iCs/>
          <w:lang w:val="en-GB"/>
        </w:rPr>
        <w:t>the need of supporting scheme 2 in Rel-17 including possible DM-RS overhead reduction options</w:t>
      </w:r>
    </w:p>
    <w:tbl>
      <w:tblPr>
        <w:tblStyle w:val="TableGrid1"/>
        <w:tblW w:w="9350" w:type="dxa"/>
        <w:tblLayout w:type="fixed"/>
        <w:tblLook w:val="04A0" w:firstRow="1" w:lastRow="0" w:firstColumn="1" w:lastColumn="0" w:noHBand="0" w:noVBand="1"/>
      </w:tblPr>
      <w:tblGrid>
        <w:gridCol w:w="1975"/>
        <w:gridCol w:w="7375"/>
      </w:tblGrid>
      <w:tr w:rsidR="00D95C0A" w:rsidRPr="00A62EB9" w14:paraId="5321C921" w14:textId="77777777" w:rsidTr="007C40F9">
        <w:tc>
          <w:tcPr>
            <w:tcW w:w="1975" w:type="dxa"/>
            <w:shd w:val="clear" w:color="auto" w:fill="FFD966" w:themeFill="accent4" w:themeFillTint="99"/>
          </w:tcPr>
          <w:p w14:paraId="56C3729C" w14:textId="77777777" w:rsidR="00D95C0A" w:rsidRPr="00A62EB9" w:rsidRDefault="00D95C0A" w:rsidP="007C40F9">
            <w:pPr>
              <w:pStyle w:val="ListParagraph"/>
              <w:ind w:left="0"/>
              <w:contextualSpacing/>
              <w:rPr>
                <w:rFonts w:ascii="Times New Roman" w:hAnsi="Times New Roman"/>
                <w:b/>
                <w:bCs/>
                <w:lang w:eastAsia="zh-CN"/>
              </w:rPr>
            </w:pPr>
            <w:r w:rsidRPr="00A62EB9">
              <w:rPr>
                <w:rFonts w:ascii="Times New Roman" w:hAnsi="Times New Roman"/>
                <w:b/>
                <w:bCs/>
                <w:lang w:eastAsia="zh-CN"/>
              </w:rPr>
              <w:t>Company</w:t>
            </w:r>
          </w:p>
        </w:tc>
        <w:tc>
          <w:tcPr>
            <w:tcW w:w="7375" w:type="dxa"/>
            <w:shd w:val="clear" w:color="auto" w:fill="FFD966" w:themeFill="accent4" w:themeFillTint="99"/>
          </w:tcPr>
          <w:p w14:paraId="2310B5F9" w14:textId="77777777" w:rsidR="00D95C0A" w:rsidRPr="00A62EB9" w:rsidRDefault="00D95C0A" w:rsidP="007C40F9">
            <w:pPr>
              <w:pStyle w:val="ListParagraph"/>
              <w:ind w:left="0"/>
              <w:contextualSpacing/>
              <w:rPr>
                <w:rFonts w:ascii="Times New Roman" w:hAnsi="Times New Roman"/>
                <w:b/>
                <w:bCs/>
                <w:lang w:eastAsia="zh-CN"/>
              </w:rPr>
            </w:pPr>
            <w:r w:rsidRPr="00A62EB9">
              <w:rPr>
                <w:rFonts w:ascii="Times New Roman" w:hAnsi="Times New Roman"/>
                <w:b/>
                <w:bCs/>
                <w:lang w:eastAsia="zh-CN"/>
              </w:rPr>
              <w:t>Comment</w:t>
            </w:r>
          </w:p>
        </w:tc>
      </w:tr>
      <w:tr w:rsidR="00D95C0A" w14:paraId="155F57A0" w14:textId="77777777" w:rsidTr="007C40F9">
        <w:tc>
          <w:tcPr>
            <w:tcW w:w="1975" w:type="dxa"/>
          </w:tcPr>
          <w:p w14:paraId="522DCF41" w14:textId="77777777" w:rsidR="00D95C0A" w:rsidRDefault="00D95C0A" w:rsidP="007C40F9">
            <w:pPr>
              <w:pStyle w:val="ListParagraph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375" w:type="dxa"/>
          </w:tcPr>
          <w:p w14:paraId="4274C967" w14:textId="77777777" w:rsidR="00D95C0A" w:rsidRDefault="00D95C0A" w:rsidP="007C40F9">
            <w:pPr>
              <w:pStyle w:val="ListParagraph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</w:tr>
      <w:tr w:rsidR="00D95C0A" w14:paraId="6AD67C3C" w14:textId="77777777" w:rsidTr="007C40F9">
        <w:tc>
          <w:tcPr>
            <w:tcW w:w="1975" w:type="dxa"/>
          </w:tcPr>
          <w:p w14:paraId="05B15B7D" w14:textId="77777777" w:rsidR="00D95C0A" w:rsidRDefault="00D95C0A" w:rsidP="007C40F9">
            <w:pPr>
              <w:pStyle w:val="ListParagraph"/>
              <w:ind w:left="0"/>
              <w:contextualSpacing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7375" w:type="dxa"/>
          </w:tcPr>
          <w:p w14:paraId="000F6D08" w14:textId="77777777" w:rsidR="00D95C0A" w:rsidRDefault="00D95C0A" w:rsidP="007C40F9">
            <w:pPr>
              <w:pStyle w:val="ListParagraph"/>
              <w:ind w:left="0"/>
              <w:contextualSpacing/>
              <w:rPr>
                <w:rFonts w:ascii="Times New Roman" w:eastAsiaTheme="minorEastAsia" w:hAnsi="Times New Roman"/>
                <w:lang w:eastAsia="zh-CN"/>
              </w:rPr>
            </w:pPr>
          </w:p>
        </w:tc>
      </w:tr>
      <w:tr w:rsidR="00D95C0A" w14:paraId="0D340835" w14:textId="77777777" w:rsidTr="007C40F9">
        <w:tc>
          <w:tcPr>
            <w:tcW w:w="1975" w:type="dxa"/>
          </w:tcPr>
          <w:p w14:paraId="4168E9B5" w14:textId="77777777" w:rsidR="00D95C0A" w:rsidRDefault="00D95C0A" w:rsidP="007C40F9">
            <w:pPr>
              <w:pStyle w:val="ListParagraph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375" w:type="dxa"/>
          </w:tcPr>
          <w:p w14:paraId="70DA9932" w14:textId="77777777" w:rsidR="00D95C0A" w:rsidRDefault="00D95C0A" w:rsidP="007C40F9">
            <w:pPr>
              <w:pStyle w:val="ListParagraph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</w:tr>
      <w:tr w:rsidR="00D95C0A" w14:paraId="16EF3202" w14:textId="77777777" w:rsidTr="007C40F9">
        <w:tc>
          <w:tcPr>
            <w:tcW w:w="1975" w:type="dxa"/>
          </w:tcPr>
          <w:p w14:paraId="202B823E" w14:textId="77777777" w:rsidR="00D95C0A" w:rsidRDefault="00D95C0A" w:rsidP="007C40F9">
            <w:pPr>
              <w:pStyle w:val="ListParagraph"/>
              <w:ind w:left="0"/>
              <w:contextualSpacing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7375" w:type="dxa"/>
          </w:tcPr>
          <w:p w14:paraId="403045B6" w14:textId="77777777" w:rsidR="00D95C0A" w:rsidRDefault="00D95C0A" w:rsidP="007C40F9">
            <w:pPr>
              <w:pStyle w:val="ListParagraph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</w:tr>
      <w:tr w:rsidR="00D95C0A" w14:paraId="2B33FB4D" w14:textId="77777777" w:rsidTr="007C40F9">
        <w:tc>
          <w:tcPr>
            <w:tcW w:w="1975" w:type="dxa"/>
          </w:tcPr>
          <w:p w14:paraId="715E36DD" w14:textId="77777777" w:rsidR="00D95C0A" w:rsidRDefault="00D95C0A" w:rsidP="007C40F9">
            <w:pPr>
              <w:pStyle w:val="ListParagraph"/>
              <w:ind w:left="0"/>
              <w:contextualSpacing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7375" w:type="dxa"/>
          </w:tcPr>
          <w:p w14:paraId="466BA8B5" w14:textId="77777777" w:rsidR="00D95C0A" w:rsidRDefault="00D95C0A" w:rsidP="007C40F9">
            <w:pPr>
              <w:pStyle w:val="ListParagraph"/>
              <w:ind w:left="0"/>
              <w:contextualSpacing/>
              <w:rPr>
                <w:rFonts w:ascii="Times New Roman" w:eastAsiaTheme="minorEastAsia" w:hAnsi="Times New Roman"/>
                <w:lang w:eastAsia="zh-CN"/>
              </w:rPr>
            </w:pPr>
          </w:p>
        </w:tc>
      </w:tr>
    </w:tbl>
    <w:p w14:paraId="197C5EB8" w14:textId="79A6A645" w:rsidR="00820219" w:rsidRDefault="003E04AF">
      <w:pPr>
        <w:pStyle w:val="Heading2"/>
        <w:numPr>
          <w:ilvl w:val="1"/>
          <w:numId w:val="7"/>
        </w:numPr>
        <w:ind w:left="360"/>
        <w:rPr>
          <w:lang w:val="en-US"/>
        </w:rPr>
      </w:pPr>
      <w:bookmarkStart w:id="15" w:name="_Ref48886765"/>
      <w:r>
        <w:rPr>
          <w:lang w:val="en-US"/>
        </w:rPr>
        <w:lastRenderedPageBreak/>
        <w:t>NW based solutions</w:t>
      </w:r>
      <w:bookmarkEnd w:id="15"/>
    </w:p>
    <w:p w14:paraId="0945A3C6" w14:textId="51EBE7BC" w:rsidR="00AF698D" w:rsidRPr="00E059DB" w:rsidRDefault="00AF698D" w:rsidP="00E059DB">
      <w:pPr>
        <w:ind w:firstLine="450"/>
        <w:rPr>
          <w:sz w:val="22"/>
          <w:szCs w:val="22"/>
          <w:lang w:val="en-US"/>
        </w:rPr>
      </w:pPr>
      <w:r w:rsidRPr="00E059DB">
        <w:rPr>
          <w:sz w:val="22"/>
          <w:szCs w:val="22"/>
          <w:lang w:val="en-US"/>
        </w:rPr>
        <w:t>In RAN1#102-e meeting the following agreements were made regarding support of NW based solution for frequency offset compensation in HST-SFN scenario.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60"/>
      </w:tblGrid>
      <w:tr w:rsidR="007E42E3" w14:paraId="7486605D" w14:textId="77777777" w:rsidTr="007E42E3">
        <w:tc>
          <w:tcPr>
            <w:tcW w:w="10160" w:type="dxa"/>
          </w:tcPr>
          <w:p w14:paraId="622BB815" w14:textId="77777777" w:rsidR="007E42E3" w:rsidRPr="00481642" w:rsidRDefault="007E42E3" w:rsidP="007E42E3">
            <w:pPr>
              <w:rPr>
                <w:rFonts w:cs="Times"/>
                <w:b/>
                <w:bCs/>
              </w:rPr>
            </w:pPr>
            <w:r w:rsidRPr="00481642">
              <w:rPr>
                <w:rFonts w:cs="Times"/>
                <w:b/>
                <w:bCs/>
                <w:highlight w:val="green"/>
              </w:rPr>
              <w:t>Agreement</w:t>
            </w:r>
          </w:p>
          <w:p w14:paraId="4241F7D6" w14:textId="77777777" w:rsidR="007E42E3" w:rsidRPr="005407E4" w:rsidRDefault="007E42E3" w:rsidP="007E42E3">
            <w:pPr>
              <w:rPr>
                <w:rFonts w:cs="Times"/>
              </w:rPr>
            </w:pPr>
            <w:r w:rsidRPr="005407E4">
              <w:rPr>
                <w:rFonts w:cs="Times"/>
              </w:rPr>
              <w:t>Study TRP-based frequency offset pre-compensation including the following aspects:</w:t>
            </w:r>
          </w:p>
          <w:p w14:paraId="77CDB065" w14:textId="77777777" w:rsidR="007E42E3" w:rsidRPr="005407E4" w:rsidRDefault="007E42E3" w:rsidP="007E42E3">
            <w:pPr>
              <w:numPr>
                <w:ilvl w:val="0"/>
                <w:numId w:val="23"/>
              </w:numPr>
              <w:overflowPunct/>
              <w:autoSpaceDE/>
              <w:autoSpaceDN/>
              <w:adjustRightInd/>
              <w:spacing w:after="0"/>
              <w:contextualSpacing/>
              <w:textAlignment w:val="auto"/>
              <w:rPr>
                <w:rFonts w:cs="Times"/>
              </w:rPr>
            </w:pPr>
            <w:r w:rsidRPr="005407E4">
              <w:rPr>
                <w:rFonts w:cs="Times"/>
              </w:rPr>
              <w:t>Aspects related to indication of the carrier frequency determined based on the received TRS resource(s) in the 1</w:t>
            </w:r>
            <w:r w:rsidRPr="005407E4">
              <w:rPr>
                <w:rFonts w:cs="Times"/>
                <w:vertAlign w:val="superscript"/>
              </w:rPr>
              <w:t>st</w:t>
            </w:r>
            <w:r w:rsidRPr="005407E4">
              <w:rPr>
                <w:rFonts w:cs="Times"/>
              </w:rPr>
              <w:t xml:space="preserve"> step</w:t>
            </w:r>
          </w:p>
          <w:p w14:paraId="28F502DC" w14:textId="77777777" w:rsidR="007E42E3" w:rsidRPr="005407E4" w:rsidRDefault="007E42E3" w:rsidP="007E42E3">
            <w:pPr>
              <w:numPr>
                <w:ilvl w:val="1"/>
                <w:numId w:val="23"/>
              </w:numPr>
              <w:overflowPunct/>
              <w:autoSpaceDE/>
              <w:autoSpaceDN/>
              <w:adjustRightInd/>
              <w:spacing w:after="0"/>
              <w:contextualSpacing/>
              <w:textAlignment w:val="auto"/>
              <w:rPr>
                <w:rFonts w:cs="Times"/>
              </w:rPr>
            </w:pPr>
            <w:r w:rsidRPr="005407E4">
              <w:rPr>
                <w:rFonts w:cs="Times"/>
                <w:b/>
                <w:bCs/>
              </w:rPr>
              <w:t>Option 1</w:t>
            </w:r>
            <w:r w:rsidRPr="005407E4">
              <w:rPr>
                <w:rFonts w:cs="Times"/>
              </w:rPr>
              <w:t>: Implicit indication of the Doppler shift(s) using uplink signal(s) transmitted on the carrier frequency acquired in the 1</w:t>
            </w:r>
            <w:r w:rsidRPr="005407E4">
              <w:rPr>
                <w:rFonts w:cs="Times"/>
                <w:vertAlign w:val="superscript"/>
              </w:rPr>
              <w:t>st</w:t>
            </w:r>
            <w:r w:rsidRPr="005407E4">
              <w:rPr>
                <w:rFonts w:cs="Times"/>
              </w:rPr>
              <w:t xml:space="preserve"> step</w:t>
            </w:r>
          </w:p>
          <w:p w14:paraId="5A7B889D" w14:textId="77777777" w:rsidR="007E42E3" w:rsidRPr="005407E4" w:rsidRDefault="007E42E3" w:rsidP="007E42E3">
            <w:pPr>
              <w:numPr>
                <w:ilvl w:val="2"/>
                <w:numId w:val="23"/>
              </w:numPr>
              <w:overflowPunct/>
              <w:autoSpaceDE/>
              <w:autoSpaceDN/>
              <w:adjustRightInd/>
              <w:spacing w:after="0"/>
              <w:contextualSpacing/>
              <w:textAlignment w:val="auto"/>
              <w:rPr>
                <w:rFonts w:cs="Times"/>
              </w:rPr>
            </w:pPr>
            <w:r w:rsidRPr="005407E4">
              <w:rPr>
                <w:rFonts w:cs="Times"/>
                <w:color w:val="FF0000"/>
              </w:rPr>
              <w:t>Indication</w:t>
            </w:r>
            <w:r w:rsidRPr="005407E4">
              <w:rPr>
                <w:rFonts w:cs="Times"/>
              </w:rPr>
              <w:t xml:space="preserve"> for QCL-like association of the resource(s) received in the 1</w:t>
            </w:r>
            <w:r w:rsidRPr="005407E4">
              <w:rPr>
                <w:rFonts w:cs="Times"/>
                <w:vertAlign w:val="superscript"/>
              </w:rPr>
              <w:t>st</w:t>
            </w:r>
            <w:r w:rsidRPr="005407E4">
              <w:rPr>
                <w:rFonts w:cs="Times"/>
              </w:rPr>
              <w:t xml:space="preserve"> step with UL signal transmitted in the 2</w:t>
            </w:r>
            <w:r w:rsidRPr="005407E4">
              <w:rPr>
                <w:rFonts w:cs="Times"/>
                <w:vertAlign w:val="superscript"/>
              </w:rPr>
              <w:t>nd</w:t>
            </w:r>
            <w:r w:rsidRPr="005407E4">
              <w:rPr>
                <w:rFonts w:cs="Times"/>
              </w:rPr>
              <w:t xml:space="preserve"> step</w:t>
            </w:r>
          </w:p>
          <w:p w14:paraId="5034CEF1" w14:textId="77777777" w:rsidR="007E42E3" w:rsidRPr="005407E4" w:rsidRDefault="007E42E3" w:rsidP="007E42E3">
            <w:pPr>
              <w:numPr>
                <w:ilvl w:val="2"/>
                <w:numId w:val="23"/>
              </w:numPr>
              <w:overflowPunct/>
              <w:autoSpaceDE/>
              <w:autoSpaceDN/>
              <w:adjustRightInd/>
              <w:spacing w:after="0"/>
              <w:contextualSpacing/>
              <w:textAlignment w:val="auto"/>
              <w:rPr>
                <w:rFonts w:cs="Times"/>
              </w:rPr>
            </w:pPr>
            <w:r w:rsidRPr="005407E4">
              <w:rPr>
                <w:rFonts w:cs="Times"/>
              </w:rPr>
              <w:t>Type of the uplink reference signals / physical channel used in the 2</w:t>
            </w:r>
            <w:r w:rsidRPr="005407E4">
              <w:rPr>
                <w:rFonts w:cs="Times"/>
                <w:vertAlign w:val="superscript"/>
              </w:rPr>
              <w:t>nd</w:t>
            </w:r>
            <w:r w:rsidRPr="005407E4">
              <w:rPr>
                <w:rFonts w:cs="Times"/>
              </w:rPr>
              <w:t xml:space="preserve"> step, necessity of new configuration and corresponding signaling details</w:t>
            </w:r>
          </w:p>
          <w:p w14:paraId="14F3E093" w14:textId="77777777" w:rsidR="007E42E3" w:rsidRPr="005407E4" w:rsidRDefault="007E42E3" w:rsidP="007E42E3">
            <w:pPr>
              <w:numPr>
                <w:ilvl w:val="1"/>
                <w:numId w:val="23"/>
              </w:numPr>
              <w:overflowPunct/>
              <w:autoSpaceDE/>
              <w:autoSpaceDN/>
              <w:adjustRightInd/>
              <w:spacing w:after="0"/>
              <w:contextualSpacing/>
              <w:textAlignment w:val="auto"/>
              <w:rPr>
                <w:rFonts w:cs="Times"/>
              </w:rPr>
            </w:pPr>
            <w:r w:rsidRPr="005407E4">
              <w:rPr>
                <w:rFonts w:cs="Times"/>
                <w:b/>
                <w:bCs/>
              </w:rPr>
              <w:t>Option 2</w:t>
            </w:r>
            <w:r w:rsidRPr="005407E4">
              <w:rPr>
                <w:rFonts w:cs="Times"/>
              </w:rPr>
              <w:t>: Explicit reporting of the Doppler shift(s) acquired in the 1</w:t>
            </w:r>
            <w:r w:rsidRPr="005407E4">
              <w:rPr>
                <w:rFonts w:cs="Times"/>
                <w:vertAlign w:val="superscript"/>
              </w:rPr>
              <w:t>st</w:t>
            </w:r>
            <w:r w:rsidRPr="005407E4">
              <w:rPr>
                <w:rFonts w:cs="Times"/>
              </w:rPr>
              <w:t xml:space="preserve"> step using CSI framework</w:t>
            </w:r>
          </w:p>
          <w:p w14:paraId="6AFB25E4" w14:textId="77777777" w:rsidR="007E42E3" w:rsidRPr="005407E4" w:rsidRDefault="007E42E3" w:rsidP="007E42E3">
            <w:pPr>
              <w:numPr>
                <w:ilvl w:val="2"/>
                <w:numId w:val="23"/>
              </w:numPr>
              <w:overflowPunct/>
              <w:autoSpaceDE/>
              <w:autoSpaceDN/>
              <w:adjustRightInd/>
              <w:spacing w:after="0"/>
              <w:contextualSpacing/>
              <w:textAlignment w:val="auto"/>
              <w:rPr>
                <w:rFonts w:cs="Times"/>
              </w:rPr>
            </w:pPr>
            <w:r w:rsidRPr="005407E4">
              <w:rPr>
                <w:rFonts w:cs="Times"/>
                <w:color w:val="FF0000"/>
              </w:rPr>
              <w:t>FFS: Indication</w:t>
            </w:r>
            <w:r w:rsidRPr="005407E4">
              <w:rPr>
                <w:rFonts w:cs="Times"/>
              </w:rPr>
              <w:t xml:space="preserve"> for QCL-like association of the resource(s) received in the 1</w:t>
            </w:r>
            <w:r w:rsidRPr="005407E4">
              <w:rPr>
                <w:rFonts w:cs="Times"/>
                <w:vertAlign w:val="superscript"/>
              </w:rPr>
              <w:t>st</w:t>
            </w:r>
            <w:r w:rsidRPr="005407E4">
              <w:rPr>
                <w:rFonts w:cs="Times"/>
              </w:rPr>
              <w:t xml:space="preserve"> step with UL signal transmitted in the 2</w:t>
            </w:r>
            <w:r w:rsidRPr="005407E4">
              <w:rPr>
                <w:rFonts w:cs="Times"/>
                <w:vertAlign w:val="superscript"/>
              </w:rPr>
              <w:t>nd</w:t>
            </w:r>
            <w:r w:rsidRPr="005407E4">
              <w:rPr>
                <w:rFonts w:cs="Times"/>
              </w:rPr>
              <w:t xml:space="preserve"> step</w:t>
            </w:r>
          </w:p>
          <w:p w14:paraId="3FE98866" w14:textId="77777777" w:rsidR="007E42E3" w:rsidRPr="005407E4" w:rsidRDefault="007E42E3" w:rsidP="007E42E3">
            <w:pPr>
              <w:numPr>
                <w:ilvl w:val="2"/>
                <w:numId w:val="23"/>
              </w:numPr>
              <w:overflowPunct/>
              <w:autoSpaceDE/>
              <w:autoSpaceDN/>
              <w:adjustRightInd/>
              <w:spacing w:after="0"/>
              <w:contextualSpacing/>
              <w:textAlignment w:val="auto"/>
              <w:rPr>
                <w:rFonts w:cs="Times"/>
              </w:rPr>
            </w:pPr>
            <w:r w:rsidRPr="005407E4">
              <w:rPr>
                <w:rFonts w:cs="Times"/>
              </w:rPr>
              <w:t>CSI reporting aspects, configuration, quantization, signalling details, etc.</w:t>
            </w:r>
          </w:p>
          <w:p w14:paraId="7D229288" w14:textId="77777777" w:rsidR="007E42E3" w:rsidRPr="005407E4" w:rsidRDefault="007E42E3" w:rsidP="007E42E3">
            <w:pPr>
              <w:numPr>
                <w:ilvl w:val="0"/>
                <w:numId w:val="23"/>
              </w:numPr>
              <w:overflowPunct/>
              <w:autoSpaceDE/>
              <w:autoSpaceDN/>
              <w:adjustRightInd/>
              <w:spacing w:after="0"/>
              <w:contextualSpacing/>
              <w:textAlignment w:val="auto"/>
              <w:rPr>
                <w:rFonts w:cs="Times"/>
              </w:rPr>
            </w:pPr>
            <w:r w:rsidRPr="005407E4">
              <w:rPr>
                <w:rFonts w:cs="Times"/>
              </w:rPr>
              <w:t xml:space="preserve">New QCL types/assumption for TRS with other RS (e.g., SS/PBCH), when TRS resource(s) is used as target RS in TCI state </w:t>
            </w:r>
          </w:p>
          <w:p w14:paraId="325C77AC" w14:textId="77777777" w:rsidR="007E42E3" w:rsidRPr="005407E4" w:rsidRDefault="007E42E3" w:rsidP="007E42E3">
            <w:pPr>
              <w:numPr>
                <w:ilvl w:val="0"/>
                <w:numId w:val="23"/>
              </w:numPr>
              <w:overflowPunct/>
              <w:autoSpaceDE/>
              <w:autoSpaceDN/>
              <w:adjustRightInd/>
              <w:spacing w:after="0"/>
              <w:contextualSpacing/>
              <w:textAlignment w:val="auto"/>
              <w:rPr>
                <w:rFonts w:cs="Times"/>
              </w:rPr>
            </w:pPr>
            <w:r w:rsidRPr="005407E4">
              <w:rPr>
                <w:rFonts w:cs="Times"/>
              </w:rPr>
              <w:t xml:space="preserve">New QCL types/assumptions for TRS with other RS (e.g., DM-RS), when TRS resource(s) is used as source RS in the TCI state </w:t>
            </w:r>
          </w:p>
          <w:p w14:paraId="2067DC86" w14:textId="77777777" w:rsidR="007E42E3" w:rsidRPr="005407E4" w:rsidRDefault="007E42E3" w:rsidP="007E42E3">
            <w:pPr>
              <w:numPr>
                <w:ilvl w:val="0"/>
                <w:numId w:val="23"/>
              </w:numPr>
              <w:overflowPunct/>
              <w:autoSpaceDE/>
              <w:autoSpaceDN/>
              <w:adjustRightInd/>
              <w:spacing w:after="0"/>
              <w:contextualSpacing/>
              <w:textAlignment w:val="auto"/>
              <w:rPr>
                <w:rFonts w:cs="Times"/>
              </w:rPr>
            </w:pPr>
            <w:r w:rsidRPr="005407E4">
              <w:rPr>
                <w:rFonts w:cs="Times"/>
              </w:rPr>
              <w:t>Target physical channels (e.g., PDSCH only or PDSCH/PDCCH) and reference signals that should be supported for pre-compensation</w:t>
            </w:r>
          </w:p>
          <w:p w14:paraId="4B83CEC1" w14:textId="77777777" w:rsidR="007E42E3" w:rsidRPr="005407E4" w:rsidRDefault="007E42E3" w:rsidP="007E42E3">
            <w:pPr>
              <w:numPr>
                <w:ilvl w:val="0"/>
                <w:numId w:val="23"/>
              </w:numPr>
              <w:overflowPunct/>
              <w:autoSpaceDE/>
              <w:autoSpaceDN/>
              <w:adjustRightInd/>
              <w:spacing w:after="0"/>
              <w:contextualSpacing/>
              <w:textAlignment w:val="auto"/>
              <w:rPr>
                <w:rFonts w:cs="Times"/>
              </w:rPr>
            </w:pPr>
            <w:r w:rsidRPr="005407E4">
              <w:rPr>
                <w:rFonts w:cs="Times"/>
              </w:rPr>
              <w:t>Signaling/procedural details on whether/how the pre-compensation is applied to target channels</w:t>
            </w:r>
          </w:p>
          <w:p w14:paraId="1A9FA64C" w14:textId="77777777" w:rsidR="007E42E3" w:rsidRPr="005407E4" w:rsidRDefault="007E42E3" w:rsidP="007E42E3">
            <w:pPr>
              <w:numPr>
                <w:ilvl w:val="0"/>
                <w:numId w:val="23"/>
              </w:numPr>
              <w:overflowPunct/>
              <w:autoSpaceDE/>
              <w:autoSpaceDN/>
              <w:adjustRightInd/>
              <w:spacing w:after="0"/>
              <w:contextualSpacing/>
              <w:textAlignment w:val="auto"/>
              <w:rPr>
                <w:rFonts w:cs="Times"/>
              </w:rPr>
            </w:pPr>
            <w:r w:rsidRPr="005407E4">
              <w:rPr>
                <w:rFonts w:eastAsia="Malgun Gothic" w:cs="Times"/>
                <w:lang w:eastAsia="zh-CN"/>
              </w:rPr>
              <w:t>Whether multiple sets o</w:t>
            </w:r>
            <w:r w:rsidRPr="005407E4">
              <w:rPr>
                <w:rFonts w:cs="Times"/>
              </w:rPr>
              <w:t>f TRS and pre-compensation o</w:t>
            </w:r>
            <w:r w:rsidRPr="005407E4">
              <w:rPr>
                <w:rFonts w:eastAsia="Malgun Gothic" w:cs="Times"/>
                <w:lang w:eastAsia="zh-CN"/>
              </w:rPr>
              <w:t>n TRS is needed in 3</w:t>
            </w:r>
            <w:r w:rsidRPr="005407E4">
              <w:rPr>
                <w:rFonts w:eastAsia="Malgun Gothic" w:cs="Times"/>
                <w:vertAlign w:val="superscript"/>
                <w:lang w:eastAsia="zh-CN"/>
              </w:rPr>
              <w:t>rd</w:t>
            </w:r>
            <w:r w:rsidRPr="005407E4">
              <w:rPr>
                <w:rFonts w:eastAsia="Malgun Gothic" w:cs="Times"/>
                <w:lang w:eastAsia="zh-CN"/>
              </w:rPr>
              <w:t xml:space="preserve"> step.</w:t>
            </w:r>
          </w:p>
          <w:p w14:paraId="33AFA62A" w14:textId="79BB5F76" w:rsidR="007E42E3" w:rsidRDefault="007E42E3" w:rsidP="007E42E3">
            <w:pPr>
              <w:rPr>
                <w:iCs/>
                <w:lang w:eastAsia="ja-JP" w:bidi="hi-IN"/>
              </w:rPr>
            </w:pPr>
            <w:r w:rsidRPr="005407E4">
              <w:rPr>
                <w:rFonts w:cs="Times"/>
              </w:rPr>
              <w:t>Note: Other aspects/schemes are not precluded</w:t>
            </w:r>
          </w:p>
        </w:tc>
      </w:tr>
    </w:tbl>
    <w:p w14:paraId="5562ADD4" w14:textId="465F68AB" w:rsidR="00820219" w:rsidRDefault="00820219">
      <w:pPr>
        <w:jc w:val="both"/>
        <w:rPr>
          <w:iCs/>
          <w:lang w:eastAsia="ja-JP" w:bidi="hi-IN"/>
        </w:rPr>
      </w:pPr>
    </w:p>
    <w:p w14:paraId="45A65848" w14:textId="7C1E6031" w:rsidR="00D036C8" w:rsidRDefault="00D036C8" w:rsidP="00D036C8">
      <w:pPr>
        <w:pStyle w:val="Heading2"/>
        <w:numPr>
          <w:ilvl w:val="2"/>
          <w:numId w:val="7"/>
        </w:numPr>
        <w:ind w:left="450"/>
        <w:rPr>
          <w:lang w:val="en-US"/>
        </w:rPr>
      </w:pPr>
      <w:r>
        <w:rPr>
          <w:lang w:val="en-US"/>
        </w:rPr>
        <w:t xml:space="preserve">Issue #2-1 (Support of </w:t>
      </w:r>
      <w:r w:rsidR="00AE3584">
        <w:rPr>
          <w:lang w:val="en-US"/>
        </w:rPr>
        <w:t>TRP-based pre-compensation</w:t>
      </w:r>
      <w:r>
        <w:rPr>
          <w:lang w:val="en-US"/>
        </w:rPr>
        <w:t>)</w:t>
      </w:r>
    </w:p>
    <w:p w14:paraId="1995AE48" w14:textId="2736A561" w:rsidR="00D036C8" w:rsidRDefault="003549AD" w:rsidP="00D036C8">
      <w:pPr>
        <w:spacing w:after="0"/>
        <w:ind w:firstLine="360"/>
        <w:rPr>
          <w:sz w:val="22"/>
          <w:szCs w:val="22"/>
        </w:rPr>
      </w:pPr>
      <w:r>
        <w:rPr>
          <w:sz w:val="22"/>
          <w:szCs w:val="22"/>
        </w:rPr>
        <w:t>Regarding support of TRP-based pre-compensation schemes</w:t>
      </w:r>
      <w:r w:rsidRPr="003549A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in Rel-17. </w:t>
      </w:r>
      <w:r w:rsidR="00D036C8">
        <w:rPr>
          <w:sz w:val="22"/>
          <w:szCs w:val="22"/>
        </w:rPr>
        <w:t xml:space="preserve">Several companies expressed their </w:t>
      </w:r>
      <w:r w:rsidR="00C67313">
        <w:rPr>
          <w:sz w:val="22"/>
          <w:szCs w:val="22"/>
        </w:rPr>
        <w:t>views</w:t>
      </w:r>
      <w:r w:rsidR="00D036C8">
        <w:rPr>
          <w:sz w:val="22"/>
          <w:szCs w:val="22"/>
        </w:rPr>
        <w:t xml:space="preserve"> </w:t>
      </w:r>
      <w:r w:rsidR="003F3839">
        <w:rPr>
          <w:sz w:val="22"/>
          <w:szCs w:val="22"/>
        </w:rPr>
        <w:t>on this issue</w:t>
      </w:r>
      <w:r w:rsidR="00D036C8">
        <w:rPr>
          <w:sz w:val="22"/>
          <w:szCs w:val="22"/>
        </w:rPr>
        <w:t xml:space="preserve">. Some companies have also </w:t>
      </w:r>
      <w:r w:rsidR="003F3839">
        <w:rPr>
          <w:sz w:val="22"/>
          <w:szCs w:val="22"/>
        </w:rPr>
        <w:t>provided</w:t>
      </w:r>
      <w:r w:rsidR="00D036C8">
        <w:rPr>
          <w:sz w:val="22"/>
          <w:szCs w:val="22"/>
        </w:rPr>
        <w:t xml:space="preserve"> </w:t>
      </w:r>
      <w:r w:rsidR="00C67313">
        <w:rPr>
          <w:sz w:val="22"/>
          <w:szCs w:val="22"/>
        </w:rPr>
        <w:t>LLS</w:t>
      </w:r>
      <w:r w:rsidR="00D036C8">
        <w:rPr>
          <w:sz w:val="22"/>
          <w:szCs w:val="22"/>
        </w:rPr>
        <w:t xml:space="preserve"> results comparing </w:t>
      </w:r>
      <w:r w:rsidR="00C67313">
        <w:rPr>
          <w:sz w:val="22"/>
          <w:szCs w:val="22"/>
        </w:rPr>
        <w:t xml:space="preserve">performance of TRP based pre-compensation with </w:t>
      </w:r>
      <w:r w:rsidR="00AE3584">
        <w:rPr>
          <w:sz w:val="22"/>
          <w:szCs w:val="22"/>
        </w:rPr>
        <w:t>th</w:t>
      </w:r>
      <w:r w:rsidR="00C67313">
        <w:rPr>
          <w:sz w:val="22"/>
          <w:szCs w:val="22"/>
        </w:rPr>
        <w:t>e baseline</w:t>
      </w:r>
      <w:r w:rsidR="002D2A63">
        <w:rPr>
          <w:sz w:val="22"/>
          <w:szCs w:val="22"/>
        </w:rPr>
        <w:t xml:space="preserve"> transmission</w:t>
      </w:r>
      <w:r w:rsidR="00C67313">
        <w:rPr>
          <w:sz w:val="22"/>
          <w:szCs w:val="22"/>
        </w:rPr>
        <w:t xml:space="preserve"> scheme</w:t>
      </w:r>
      <w:r w:rsidR="00D036C8">
        <w:rPr>
          <w:sz w:val="22"/>
          <w:szCs w:val="22"/>
        </w:rPr>
        <w:t>. Summary of the company’s preference is provided below:</w:t>
      </w:r>
    </w:p>
    <w:p w14:paraId="1E4BB7C1" w14:textId="77777777" w:rsidR="00D036C8" w:rsidRDefault="00D036C8" w:rsidP="00D036C8">
      <w:pPr>
        <w:spacing w:after="0"/>
        <w:ind w:firstLine="360"/>
        <w:rPr>
          <w:sz w:val="22"/>
          <w:szCs w:val="22"/>
        </w:rPr>
      </w:pPr>
    </w:p>
    <w:p w14:paraId="59D53869" w14:textId="3A38F30E" w:rsidR="00D036C8" w:rsidRDefault="00D036C8" w:rsidP="00D036C8">
      <w:pPr>
        <w:spacing w:after="0"/>
        <w:rPr>
          <w:sz w:val="22"/>
          <w:szCs w:val="22"/>
        </w:rPr>
      </w:pPr>
      <w:r w:rsidRPr="001628A3">
        <w:rPr>
          <w:b/>
          <w:bCs/>
          <w:sz w:val="22"/>
          <w:szCs w:val="22"/>
        </w:rPr>
        <w:t>Issue#</w:t>
      </w:r>
      <w:r w:rsidR="004C666B">
        <w:rPr>
          <w:b/>
          <w:bCs/>
          <w:sz w:val="22"/>
          <w:szCs w:val="22"/>
        </w:rPr>
        <w:t>2-</w:t>
      </w:r>
      <w:r w:rsidRPr="001628A3">
        <w:rPr>
          <w:b/>
          <w:bCs/>
          <w:sz w:val="22"/>
          <w:szCs w:val="22"/>
        </w:rPr>
        <w:t>1:</w:t>
      </w:r>
      <w:r>
        <w:rPr>
          <w:sz w:val="22"/>
          <w:szCs w:val="22"/>
        </w:rPr>
        <w:t xml:space="preserve"> Whether to support </w:t>
      </w:r>
      <w:r w:rsidR="009C23BA">
        <w:rPr>
          <w:sz w:val="22"/>
          <w:szCs w:val="22"/>
        </w:rPr>
        <w:t xml:space="preserve">specification based </w:t>
      </w:r>
      <w:r w:rsidR="00AE3584">
        <w:rPr>
          <w:sz w:val="22"/>
          <w:szCs w:val="22"/>
        </w:rPr>
        <w:t>TRP pre-compensations</w:t>
      </w:r>
      <w:r>
        <w:rPr>
          <w:sz w:val="22"/>
          <w:szCs w:val="22"/>
        </w:rPr>
        <w:t>?</w:t>
      </w:r>
    </w:p>
    <w:p w14:paraId="63E1F10E" w14:textId="71C1105A" w:rsidR="00D036C8" w:rsidRPr="008924B6" w:rsidRDefault="00AE3584" w:rsidP="00D036C8">
      <w:pPr>
        <w:pStyle w:val="ListParagraph"/>
        <w:numPr>
          <w:ilvl w:val="0"/>
          <w:numId w:val="28"/>
        </w:numPr>
        <w:rPr>
          <w:rFonts w:ascii="Times New Roman" w:eastAsia="SimSun" w:hAnsi="Times New Roman"/>
          <w:lang w:val="en-GB"/>
        </w:rPr>
      </w:pPr>
      <w:r w:rsidRPr="008924B6">
        <w:rPr>
          <w:rFonts w:ascii="Times New Roman" w:eastAsia="SimSun" w:hAnsi="Times New Roman"/>
          <w:lang w:val="en-GB"/>
        </w:rPr>
        <w:t>TRP-based frequency offset pre-compensation is supported in Rel-17</w:t>
      </w:r>
    </w:p>
    <w:p w14:paraId="6DE988EA" w14:textId="07260E30" w:rsidR="00D036C8" w:rsidRPr="008D4972" w:rsidRDefault="001E5F90" w:rsidP="008D4972">
      <w:pPr>
        <w:pStyle w:val="ListParagraph"/>
        <w:numPr>
          <w:ilvl w:val="1"/>
          <w:numId w:val="29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Futurewei, Huawei, </w:t>
      </w:r>
      <w:r w:rsidR="00805BB2">
        <w:rPr>
          <w:rFonts w:ascii="Times New Roman" w:hAnsi="Times New Roman"/>
        </w:rPr>
        <w:t>vivo</w:t>
      </w:r>
      <w:r>
        <w:rPr>
          <w:rFonts w:ascii="Times New Roman" w:hAnsi="Times New Roman"/>
        </w:rPr>
        <w:t xml:space="preserve">, ZTE, CATT, </w:t>
      </w:r>
      <w:r w:rsidR="008D4972">
        <w:rPr>
          <w:rFonts w:ascii="Times New Roman" w:hAnsi="Times New Roman"/>
        </w:rPr>
        <w:t xml:space="preserve">CMCC, </w:t>
      </w:r>
      <w:r>
        <w:rPr>
          <w:rFonts w:ascii="Times New Roman" w:hAnsi="Times New Roman"/>
        </w:rPr>
        <w:t xml:space="preserve">Samsung, OPPO, Apple, LGE, NEC, </w:t>
      </w:r>
      <w:del w:id="16" w:author="Intel" w:date="2020-10-30T00:08:00Z">
        <w:r w:rsidDel="001D5407">
          <w:rPr>
            <w:rFonts w:ascii="Times New Roman" w:hAnsi="Times New Roman"/>
          </w:rPr>
          <w:delText>Lenovo,</w:delText>
        </w:r>
      </w:del>
      <w:r>
        <w:rPr>
          <w:rFonts w:ascii="Times New Roman" w:hAnsi="Times New Roman"/>
        </w:rPr>
        <w:t xml:space="preserve"> </w:t>
      </w:r>
      <w:r w:rsidRPr="0039296E">
        <w:rPr>
          <w:rFonts w:ascii="Times New Roman" w:hAnsi="Times New Roman"/>
        </w:rPr>
        <w:t>Spreadtrum</w:t>
      </w:r>
    </w:p>
    <w:p w14:paraId="33366940" w14:textId="62E21B66" w:rsidR="00D036C8" w:rsidRPr="008924B6" w:rsidRDefault="00AE3584" w:rsidP="00AE3584">
      <w:pPr>
        <w:pStyle w:val="ListParagraph"/>
        <w:numPr>
          <w:ilvl w:val="0"/>
          <w:numId w:val="28"/>
        </w:numPr>
        <w:rPr>
          <w:rFonts w:ascii="Times New Roman" w:eastAsia="SimSun" w:hAnsi="Times New Roman"/>
          <w:lang w:val="en-GB"/>
        </w:rPr>
      </w:pPr>
      <w:r w:rsidRPr="008924B6">
        <w:rPr>
          <w:rFonts w:ascii="Times New Roman" w:eastAsia="SimSun" w:hAnsi="Times New Roman"/>
          <w:lang w:val="en-GB"/>
        </w:rPr>
        <w:t>TRP-based frequency offset pre-compensation is not supported in Rel-17</w:t>
      </w:r>
    </w:p>
    <w:p w14:paraId="497099FC" w14:textId="162BC7E3" w:rsidR="00D036C8" w:rsidRPr="00B8149C" w:rsidRDefault="00277010" w:rsidP="00D036C8">
      <w:pPr>
        <w:pStyle w:val="ListParagraph"/>
        <w:numPr>
          <w:ilvl w:val="1"/>
          <w:numId w:val="29"/>
        </w:numPr>
        <w:rPr>
          <w:rFonts w:ascii="Times New Roman" w:hAnsi="Times New Roman"/>
        </w:rPr>
      </w:pPr>
      <w:r>
        <w:rPr>
          <w:rFonts w:ascii="Times New Roman" w:hAnsi="Times New Roman"/>
        </w:rPr>
        <w:t>LGE</w:t>
      </w:r>
    </w:p>
    <w:p w14:paraId="7FD03B4C" w14:textId="4483209C" w:rsidR="00D036C8" w:rsidRPr="008924B6" w:rsidRDefault="00D036C8" w:rsidP="0061650E">
      <w:pPr>
        <w:pStyle w:val="ListParagraph"/>
        <w:numPr>
          <w:ilvl w:val="0"/>
          <w:numId w:val="28"/>
        </w:numPr>
        <w:rPr>
          <w:rFonts w:ascii="Times New Roman" w:eastAsia="SimSun" w:hAnsi="Times New Roman"/>
          <w:lang w:val="en-GB"/>
        </w:rPr>
      </w:pPr>
      <w:r w:rsidRPr="008924B6">
        <w:rPr>
          <w:rFonts w:ascii="Times New Roman" w:eastAsia="SimSun" w:hAnsi="Times New Roman"/>
          <w:lang w:val="en-GB"/>
        </w:rPr>
        <w:t xml:space="preserve">Further study support of </w:t>
      </w:r>
      <w:r w:rsidR="0061650E" w:rsidRPr="008924B6">
        <w:rPr>
          <w:rFonts w:ascii="Times New Roman" w:eastAsia="SimSun" w:hAnsi="Times New Roman"/>
          <w:lang w:val="en-GB"/>
        </w:rPr>
        <w:t>TRP-based frequency offset pre-compensation in Rel-17</w:t>
      </w:r>
      <w:r w:rsidRPr="008924B6">
        <w:t xml:space="preserve"> </w:t>
      </w:r>
    </w:p>
    <w:p w14:paraId="2F176CAB" w14:textId="699023F9" w:rsidR="00D036C8" w:rsidRPr="006C5307" w:rsidRDefault="00D036C8" w:rsidP="006C5307">
      <w:pPr>
        <w:pStyle w:val="ListParagraph"/>
        <w:numPr>
          <w:ilvl w:val="1"/>
          <w:numId w:val="29"/>
        </w:numPr>
        <w:spacing w:after="240"/>
      </w:pPr>
      <w:r>
        <w:rPr>
          <w:rFonts w:ascii="Times New Roman" w:hAnsi="Times New Roman"/>
        </w:rPr>
        <w:t>Nokia, Ericsson</w:t>
      </w:r>
      <w:r w:rsidR="006C5307">
        <w:rPr>
          <w:rFonts w:ascii="Times New Roman" w:hAnsi="Times New Roman"/>
        </w:rPr>
        <w:t>, Qualcomm</w:t>
      </w:r>
      <w:ins w:id="17" w:author="Intel" w:date="2020-10-30T00:08:00Z">
        <w:r w:rsidR="001D5407">
          <w:rPr>
            <w:rFonts w:ascii="Times New Roman" w:hAnsi="Times New Roman"/>
          </w:rPr>
          <w:t>, Lenovo/MotM</w:t>
        </w:r>
      </w:ins>
      <w:del w:id="18" w:author="Intel" w:date="2020-10-30T00:08:00Z">
        <w:r w:rsidDel="001D5407">
          <w:rPr>
            <w:rFonts w:ascii="Times New Roman" w:hAnsi="Times New Roman"/>
          </w:rPr>
          <w:delText xml:space="preserve"> </w:delText>
        </w:r>
      </w:del>
    </w:p>
    <w:p w14:paraId="30B0B79C" w14:textId="27DAD8C8" w:rsidR="00D036C8" w:rsidRDefault="00D036C8" w:rsidP="00D036C8">
      <w:pPr>
        <w:spacing w:after="0"/>
        <w:ind w:firstLine="360"/>
        <w:rPr>
          <w:sz w:val="22"/>
          <w:szCs w:val="22"/>
        </w:rPr>
      </w:pPr>
      <w:r>
        <w:rPr>
          <w:sz w:val="22"/>
          <w:szCs w:val="22"/>
        </w:rPr>
        <w:t xml:space="preserve">Based on the company’s preference above, there is majority that prefers specification of </w:t>
      </w:r>
      <w:r w:rsidR="00CD684A">
        <w:rPr>
          <w:sz w:val="22"/>
          <w:szCs w:val="22"/>
        </w:rPr>
        <w:t>TRP-based frequency offset compensation</w:t>
      </w:r>
      <w:r>
        <w:rPr>
          <w:sz w:val="22"/>
          <w:szCs w:val="22"/>
        </w:rPr>
        <w:t xml:space="preserve"> in Rel-17 for HST-SFN scenario. Therefore, the following proposal is made:</w:t>
      </w:r>
    </w:p>
    <w:p w14:paraId="0680AD33" w14:textId="77777777" w:rsidR="00D036C8" w:rsidRDefault="00D036C8" w:rsidP="00D036C8">
      <w:pPr>
        <w:spacing w:after="0"/>
        <w:ind w:firstLine="360"/>
        <w:rPr>
          <w:sz w:val="22"/>
          <w:szCs w:val="22"/>
        </w:rPr>
      </w:pPr>
    </w:p>
    <w:p w14:paraId="1181229F" w14:textId="6078F6BD" w:rsidR="00D036C8" w:rsidRPr="00923DF6" w:rsidRDefault="00D036C8" w:rsidP="00D036C8">
      <w:pPr>
        <w:spacing w:after="0"/>
        <w:rPr>
          <w:b/>
          <w:bCs/>
          <w:sz w:val="22"/>
          <w:szCs w:val="22"/>
        </w:rPr>
      </w:pPr>
      <w:r w:rsidRPr="002431D6">
        <w:rPr>
          <w:b/>
          <w:bCs/>
          <w:sz w:val="22"/>
          <w:szCs w:val="22"/>
          <w:highlight w:val="yellow"/>
        </w:rPr>
        <w:t xml:space="preserve">Proposal </w:t>
      </w:r>
      <w:r w:rsidR="009019E9" w:rsidRPr="002431D6">
        <w:rPr>
          <w:b/>
          <w:bCs/>
          <w:sz w:val="22"/>
          <w:szCs w:val="22"/>
          <w:highlight w:val="yellow"/>
        </w:rPr>
        <w:t>2-</w:t>
      </w:r>
      <w:r w:rsidRPr="002431D6">
        <w:rPr>
          <w:b/>
          <w:bCs/>
          <w:sz w:val="22"/>
          <w:szCs w:val="22"/>
          <w:highlight w:val="yellow"/>
        </w:rPr>
        <w:t>1:</w:t>
      </w:r>
    </w:p>
    <w:p w14:paraId="2219DDDE" w14:textId="429BF70D" w:rsidR="00D036C8" w:rsidRDefault="009019E9" w:rsidP="00D036C8">
      <w:pPr>
        <w:pStyle w:val="ListParagraph"/>
        <w:numPr>
          <w:ilvl w:val="0"/>
          <w:numId w:val="28"/>
        </w:numPr>
        <w:rPr>
          <w:rFonts w:ascii="Times New Roman" w:eastAsia="SimSun" w:hAnsi="Times New Roman"/>
          <w:i/>
          <w:iCs/>
          <w:lang w:val="en-GB"/>
        </w:rPr>
      </w:pPr>
      <w:r>
        <w:rPr>
          <w:rFonts w:ascii="Times New Roman" w:eastAsia="SimSun" w:hAnsi="Times New Roman"/>
          <w:i/>
          <w:iCs/>
          <w:lang w:val="en-GB"/>
        </w:rPr>
        <w:t xml:space="preserve">TRP-based pre-compensation </w:t>
      </w:r>
      <w:r w:rsidR="00D036C8">
        <w:rPr>
          <w:rFonts w:ascii="Times New Roman" w:eastAsia="SimSun" w:hAnsi="Times New Roman"/>
          <w:i/>
          <w:iCs/>
          <w:lang w:val="en-GB"/>
        </w:rPr>
        <w:t>is supported in Rel-17</w:t>
      </w:r>
    </w:p>
    <w:p w14:paraId="74619173" w14:textId="20E3B311" w:rsidR="00886ACB" w:rsidRPr="00923DF6" w:rsidRDefault="00886ACB" w:rsidP="00886ACB">
      <w:pPr>
        <w:pStyle w:val="ListParagraph"/>
        <w:numPr>
          <w:ilvl w:val="1"/>
          <w:numId w:val="28"/>
        </w:numPr>
        <w:rPr>
          <w:rFonts w:ascii="Times New Roman" w:eastAsia="SimSun" w:hAnsi="Times New Roman"/>
          <w:i/>
          <w:iCs/>
          <w:lang w:val="en-GB"/>
        </w:rPr>
      </w:pPr>
      <w:r>
        <w:rPr>
          <w:rFonts w:ascii="Times New Roman" w:eastAsia="SimSun" w:hAnsi="Times New Roman"/>
          <w:i/>
          <w:iCs/>
          <w:lang w:val="en-GB"/>
        </w:rPr>
        <w:t>FFS other details</w:t>
      </w:r>
    </w:p>
    <w:p w14:paraId="556158A7" w14:textId="77777777" w:rsidR="00D036C8" w:rsidRDefault="00D036C8" w:rsidP="00D036C8">
      <w:pPr>
        <w:spacing w:after="0"/>
        <w:rPr>
          <w:sz w:val="22"/>
          <w:szCs w:val="22"/>
        </w:rPr>
      </w:pPr>
    </w:p>
    <w:tbl>
      <w:tblPr>
        <w:tblStyle w:val="TableGrid1"/>
        <w:tblW w:w="9350" w:type="dxa"/>
        <w:tblLayout w:type="fixed"/>
        <w:tblLook w:val="04A0" w:firstRow="1" w:lastRow="0" w:firstColumn="1" w:lastColumn="0" w:noHBand="0" w:noVBand="1"/>
      </w:tblPr>
      <w:tblGrid>
        <w:gridCol w:w="1975"/>
        <w:gridCol w:w="7375"/>
      </w:tblGrid>
      <w:tr w:rsidR="00D036C8" w:rsidRPr="00A62EB9" w14:paraId="34EEE0E5" w14:textId="77777777" w:rsidTr="007C40F9">
        <w:tc>
          <w:tcPr>
            <w:tcW w:w="1975" w:type="dxa"/>
            <w:shd w:val="clear" w:color="auto" w:fill="FFD966" w:themeFill="accent4" w:themeFillTint="99"/>
          </w:tcPr>
          <w:p w14:paraId="1292D1B1" w14:textId="77777777" w:rsidR="00D036C8" w:rsidRPr="00A62EB9" w:rsidRDefault="00D036C8" w:rsidP="007C40F9">
            <w:pPr>
              <w:pStyle w:val="ListParagraph"/>
              <w:ind w:left="0"/>
              <w:contextualSpacing/>
              <w:rPr>
                <w:rFonts w:ascii="Times New Roman" w:hAnsi="Times New Roman"/>
                <w:b/>
                <w:bCs/>
                <w:lang w:eastAsia="zh-CN"/>
              </w:rPr>
            </w:pPr>
            <w:r w:rsidRPr="00A62EB9">
              <w:rPr>
                <w:rFonts w:ascii="Times New Roman" w:hAnsi="Times New Roman"/>
                <w:b/>
                <w:bCs/>
                <w:lang w:eastAsia="zh-CN"/>
              </w:rPr>
              <w:t>Company</w:t>
            </w:r>
          </w:p>
        </w:tc>
        <w:tc>
          <w:tcPr>
            <w:tcW w:w="7375" w:type="dxa"/>
            <w:shd w:val="clear" w:color="auto" w:fill="FFD966" w:themeFill="accent4" w:themeFillTint="99"/>
          </w:tcPr>
          <w:p w14:paraId="258330AB" w14:textId="77777777" w:rsidR="00D036C8" w:rsidRPr="00A62EB9" w:rsidRDefault="00D036C8" w:rsidP="007C40F9">
            <w:pPr>
              <w:pStyle w:val="ListParagraph"/>
              <w:ind w:left="0"/>
              <w:contextualSpacing/>
              <w:rPr>
                <w:rFonts w:ascii="Times New Roman" w:hAnsi="Times New Roman"/>
                <w:b/>
                <w:bCs/>
                <w:lang w:eastAsia="zh-CN"/>
              </w:rPr>
            </w:pPr>
            <w:r w:rsidRPr="00A62EB9">
              <w:rPr>
                <w:rFonts w:ascii="Times New Roman" w:hAnsi="Times New Roman"/>
                <w:b/>
                <w:bCs/>
                <w:lang w:eastAsia="zh-CN"/>
              </w:rPr>
              <w:t>Comment</w:t>
            </w:r>
          </w:p>
        </w:tc>
      </w:tr>
      <w:tr w:rsidR="00D036C8" w14:paraId="545014DF" w14:textId="77777777" w:rsidTr="007C40F9">
        <w:tc>
          <w:tcPr>
            <w:tcW w:w="1975" w:type="dxa"/>
          </w:tcPr>
          <w:p w14:paraId="4B3683B0" w14:textId="77777777" w:rsidR="00D036C8" w:rsidRDefault="00D036C8" w:rsidP="007C40F9">
            <w:pPr>
              <w:pStyle w:val="ListParagraph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375" w:type="dxa"/>
          </w:tcPr>
          <w:p w14:paraId="0566D042" w14:textId="77777777" w:rsidR="00D036C8" w:rsidRDefault="00D036C8" w:rsidP="007C40F9">
            <w:pPr>
              <w:pStyle w:val="ListParagraph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</w:tr>
      <w:tr w:rsidR="00D036C8" w14:paraId="5D3EEE94" w14:textId="77777777" w:rsidTr="007C40F9">
        <w:tc>
          <w:tcPr>
            <w:tcW w:w="1975" w:type="dxa"/>
          </w:tcPr>
          <w:p w14:paraId="1F3D7EE3" w14:textId="77777777" w:rsidR="00D036C8" w:rsidRDefault="00D036C8" w:rsidP="007C40F9">
            <w:pPr>
              <w:pStyle w:val="ListParagraph"/>
              <w:ind w:left="0"/>
              <w:contextualSpacing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7375" w:type="dxa"/>
          </w:tcPr>
          <w:p w14:paraId="15399612" w14:textId="77777777" w:rsidR="00D036C8" w:rsidRDefault="00D036C8" w:rsidP="007C40F9">
            <w:pPr>
              <w:pStyle w:val="ListParagraph"/>
              <w:ind w:left="0"/>
              <w:contextualSpacing/>
              <w:rPr>
                <w:rFonts w:ascii="Times New Roman" w:eastAsiaTheme="minorEastAsia" w:hAnsi="Times New Roman"/>
                <w:lang w:eastAsia="zh-CN"/>
              </w:rPr>
            </w:pPr>
          </w:p>
        </w:tc>
      </w:tr>
      <w:tr w:rsidR="00D036C8" w14:paraId="3ADEFC45" w14:textId="77777777" w:rsidTr="007C40F9">
        <w:tc>
          <w:tcPr>
            <w:tcW w:w="1975" w:type="dxa"/>
          </w:tcPr>
          <w:p w14:paraId="52538CE4" w14:textId="77777777" w:rsidR="00D036C8" w:rsidRDefault="00D036C8" w:rsidP="007C40F9">
            <w:pPr>
              <w:pStyle w:val="ListParagraph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375" w:type="dxa"/>
          </w:tcPr>
          <w:p w14:paraId="6A50DA98" w14:textId="77777777" w:rsidR="00D036C8" w:rsidRDefault="00D036C8" w:rsidP="007C40F9">
            <w:pPr>
              <w:pStyle w:val="ListParagraph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</w:tr>
      <w:tr w:rsidR="00D036C8" w14:paraId="50BC626A" w14:textId="77777777" w:rsidTr="007C40F9">
        <w:tc>
          <w:tcPr>
            <w:tcW w:w="1975" w:type="dxa"/>
          </w:tcPr>
          <w:p w14:paraId="1780B0FF" w14:textId="77777777" w:rsidR="00D036C8" w:rsidRDefault="00D036C8" w:rsidP="007C40F9">
            <w:pPr>
              <w:pStyle w:val="ListParagraph"/>
              <w:ind w:left="0"/>
              <w:contextualSpacing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7375" w:type="dxa"/>
          </w:tcPr>
          <w:p w14:paraId="3F12D684" w14:textId="77777777" w:rsidR="00D036C8" w:rsidRDefault="00D036C8" w:rsidP="007C40F9">
            <w:pPr>
              <w:pStyle w:val="ListParagraph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</w:tr>
      <w:tr w:rsidR="00D036C8" w14:paraId="0071A9AA" w14:textId="77777777" w:rsidTr="007C40F9">
        <w:tc>
          <w:tcPr>
            <w:tcW w:w="1975" w:type="dxa"/>
          </w:tcPr>
          <w:p w14:paraId="66185BE4" w14:textId="77777777" w:rsidR="00D036C8" w:rsidRDefault="00D036C8" w:rsidP="007C40F9">
            <w:pPr>
              <w:pStyle w:val="ListParagraph"/>
              <w:ind w:left="0"/>
              <w:contextualSpacing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7375" w:type="dxa"/>
          </w:tcPr>
          <w:p w14:paraId="4F8A1C6F" w14:textId="77777777" w:rsidR="00D036C8" w:rsidRDefault="00D036C8" w:rsidP="007C40F9">
            <w:pPr>
              <w:pStyle w:val="ListParagraph"/>
              <w:ind w:left="0"/>
              <w:contextualSpacing/>
              <w:rPr>
                <w:rFonts w:ascii="Times New Roman" w:eastAsiaTheme="minorEastAsia" w:hAnsi="Times New Roman"/>
                <w:lang w:eastAsia="zh-CN"/>
              </w:rPr>
            </w:pPr>
          </w:p>
        </w:tc>
      </w:tr>
    </w:tbl>
    <w:p w14:paraId="18C6FCB4" w14:textId="77777777" w:rsidR="00F809C7" w:rsidRPr="00F809C7" w:rsidRDefault="00F809C7" w:rsidP="00F809C7">
      <w:pPr>
        <w:ind w:firstLine="360"/>
        <w:rPr>
          <w:sz w:val="22"/>
          <w:szCs w:val="22"/>
        </w:rPr>
      </w:pPr>
    </w:p>
    <w:p w14:paraId="488A2480" w14:textId="5FB1FC7F" w:rsidR="004D3156" w:rsidRDefault="004D3156" w:rsidP="004D3156">
      <w:pPr>
        <w:pStyle w:val="Heading2"/>
        <w:numPr>
          <w:ilvl w:val="2"/>
          <w:numId w:val="7"/>
        </w:numPr>
        <w:ind w:left="450"/>
        <w:rPr>
          <w:lang w:val="en-US"/>
        </w:rPr>
      </w:pPr>
      <w:r>
        <w:rPr>
          <w:lang w:val="en-US"/>
        </w:rPr>
        <w:t xml:space="preserve">Issue #2-2 (Indication of </w:t>
      </w:r>
      <w:r w:rsidRPr="005407E4">
        <w:rPr>
          <w:rFonts w:cs="Times"/>
        </w:rPr>
        <w:t>of the carrier frequency</w:t>
      </w:r>
      <w:r w:rsidR="00DA4BCD">
        <w:rPr>
          <w:rFonts w:cs="Times"/>
        </w:rPr>
        <w:t xml:space="preserve"> for UL</w:t>
      </w:r>
      <w:r>
        <w:rPr>
          <w:lang w:val="en-US"/>
        </w:rPr>
        <w:t>)</w:t>
      </w:r>
    </w:p>
    <w:p w14:paraId="76A72CF8" w14:textId="50627633" w:rsidR="004D3156" w:rsidRDefault="00A270E7" w:rsidP="004D3156">
      <w:pPr>
        <w:ind w:firstLine="360"/>
        <w:rPr>
          <w:sz w:val="22"/>
          <w:szCs w:val="22"/>
        </w:rPr>
      </w:pPr>
      <w:r>
        <w:rPr>
          <w:sz w:val="22"/>
          <w:szCs w:val="22"/>
        </w:rPr>
        <w:t xml:space="preserve">Regarding indication of the carrier frequency for UL transmission. </w:t>
      </w:r>
      <w:r w:rsidR="004D3156" w:rsidRPr="00F809C7">
        <w:rPr>
          <w:sz w:val="22"/>
          <w:szCs w:val="22"/>
        </w:rPr>
        <w:t>Several companies expressed their view</w:t>
      </w:r>
      <w:r w:rsidR="00F8010D">
        <w:rPr>
          <w:sz w:val="22"/>
          <w:szCs w:val="22"/>
        </w:rPr>
        <w:t>s</w:t>
      </w:r>
      <w:r w:rsidR="004D3156" w:rsidRPr="00F809C7">
        <w:rPr>
          <w:sz w:val="22"/>
          <w:szCs w:val="22"/>
        </w:rPr>
        <w:t xml:space="preserve"> regarding </w:t>
      </w:r>
      <w:r w:rsidR="007E6285">
        <w:rPr>
          <w:sz w:val="22"/>
          <w:szCs w:val="22"/>
        </w:rPr>
        <w:t>this issue</w:t>
      </w:r>
      <w:r w:rsidR="004D3156" w:rsidRPr="00F809C7">
        <w:rPr>
          <w:sz w:val="22"/>
          <w:szCs w:val="22"/>
        </w:rPr>
        <w:t xml:space="preserve">. </w:t>
      </w:r>
      <w:r w:rsidR="009B2691">
        <w:rPr>
          <w:sz w:val="22"/>
          <w:szCs w:val="22"/>
        </w:rPr>
        <w:t xml:space="preserve">Companies </w:t>
      </w:r>
      <w:r w:rsidR="00F8010D">
        <w:rPr>
          <w:sz w:val="22"/>
          <w:szCs w:val="22"/>
        </w:rPr>
        <w:t>preferences</w:t>
      </w:r>
      <w:r>
        <w:rPr>
          <w:sz w:val="22"/>
          <w:szCs w:val="22"/>
        </w:rPr>
        <w:t xml:space="preserve"> </w:t>
      </w:r>
      <w:r w:rsidR="009B2691">
        <w:rPr>
          <w:sz w:val="22"/>
          <w:szCs w:val="22"/>
        </w:rPr>
        <w:t>are summarized below:</w:t>
      </w:r>
    </w:p>
    <w:p w14:paraId="06752A92" w14:textId="4540E261" w:rsidR="004D3156" w:rsidRDefault="004D3156" w:rsidP="004D3156">
      <w:pPr>
        <w:spacing w:after="0"/>
        <w:rPr>
          <w:sz w:val="22"/>
          <w:szCs w:val="22"/>
        </w:rPr>
      </w:pPr>
      <w:r w:rsidRPr="001628A3">
        <w:rPr>
          <w:b/>
          <w:bCs/>
          <w:sz w:val="22"/>
          <w:szCs w:val="22"/>
        </w:rPr>
        <w:t>Issue#</w:t>
      </w:r>
      <w:r>
        <w:rPr>
          <w:b/>
          <w:bCs/>
          <w:sz w:val="22"/>
          <w:szCs w:val="22"/>
        </w:rPr>
        <w:t>2-2</w:t>
      </w:r>
      <w:r w:rsidRPr="001628A3">
        <w:rPr>
          <w:b/>
          <w:bCs/>
          <w:sz w:val="22"/>
          <w:szCs w:val="22"/>
        </w:rPr>
        <w:t>:</w:t>
      </w:r>
      <w:r>
        <w:rPr>
          <w:sz w:val="22"/>
          <w:szCs w:val="22"/>
        </w:rPr>
        <w:t xml:space="preserve"> Indication of carrier frequency</w:t>
      </w:r>
      <w:r w:rsidR="00F8010D">
        <w:rPr>
          <w:sz w:val="22"/>
          <w:szCs w:val="22"/>
        </w:rPr>
        <w:t xml:space="preserve"> for TRP-based pre-compensation</w:t>
      </w:r>
    </w:p>
    <w:p w14:paraId="57EEDBE9" w14:textId="3488EFF6" w:rsidR="004D3156" w:rsidRPr="0077739E" w:rsidRDefault="004D3156" w:rsidP="004D3156">
      <w:pPr>
        <w:pStyle w:val="ListParagraph"/>
        <w:numPr>
          <w:ilvl w:val="0"/>
          <w:numId w:val="28"/>
        </w:numPr>
        <w:rPr>
          <w:rFonts w:ascii="Times New Roman" w:hAnsi="Times New Roman"/>
        </w:rPr>
      </w:pPr>
      <w:r>
        <w:rPr>
          <w:rFonts w:ascii="Times New Roman" w:hAnsi="Times New Roman"/>
        </w:rPr>
        <w:t>Option 1</w:t>
      </w:r>
      <w:r w:rsidR="009E2387">
        <w:rPr>
          <w:rFonts w:ascii="Times New Roman" w:hAnsi="Times New Roman"/>
        </w:rPr>
        <w:t xml:space="preserve"> </w:t>
      </w:r>
      <w:r w:rsidR="00AA27AB">
        <w:rPr>
          <w:rFonts w:ascii="Times New Roman" w:hAnsi="Times New Roman"/>
        </w:rPr>
        <w:t xml:space="preserve">(implicit) </w:t>
      </w:r>
      <w:r w:rsidR="009E2387">
        <w:rPr>
          <w:rFonts w:ascii="Times New Roman" w:hAnsi="Times New Roman"/>
        </w:rPr>
        <w:t>from RAN1#102-e agreement</w:t>
      </w:r>
      <w:r>
        <w:rPr>
          <w:rFonts w:ascii="Times New Roman" w:hAnsi="Times New Roman"/>
        </w:rPr>
        <w:t xml:space="preserve"> </w:t>
      </w:r>
    </w:p>
    <w:p w14:paraId="01774E51" w14:textId="3AC878E8" w:rsidR="004D3156" w:rsidRPr="0077739E" w:rsidRDefault="004D3156" w:rsidP="004D3156">
      <w:pPr>
        <w:pStyle w:val="ListParagraph"/>
        <w:numPr>
          <w:ilvl w:val="1"/>
          <w:numId w:val="28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Futurewei, Huawei, </w:t>
      </w:r>
      <w:r w:rsidR="00805BB2">
        <w:rPr>
          <w:rFonts w:ascii="Times New Roman" w:hAnsi="Times New Roman"/>
        </w:rPr>
        <w:t>vivo</w:t>
      </w:r>
      <w:r>
        <w:rPr>
          <w:rFonts w:ascii="Times New Roman" w:hAnsi="Times New Roman"/>
        </w:rPr>
        <w:t>, ZTE</w:t>
      </w:r>
      <w:r w:rsidR="00E14A90">
        <w:rPr>
          <w:rFonts w:ascii="Times New Roman" w:hAnsi="Times New Roman"/>
        </w:rPr>
        <w:t>, CATT</w:t>
      </w:r>
      <w:r w:rsidR="00774034">
        <w:rPr>
          <w:rFonts w:ascii="Times New Roman" w:hAnsi="Times New Roman"/>
        </w:rPr>
        <w:t xml:space="preserve">, </w:t>
      </w:r>
      <w:r w:rsidR="00C75F04">
        <w:rPr>
          <w:rFonts w:ascii="Times New Roman" w:hAnsi="Times New Roman"/>
        </w:rPr>
        <w:t xml:space="preserve">CMCC, </w:t>
      </w:r>
      <w:r w:rsidR="00774034">
        <w:rPr>
          <w:rFonts w:ascii="Times New Roman" w:hAnsi="Times New Roman"/>
        </w:rPr>
        <w:t>Samsung</w:t>
      </w:r>
      <w:r w:rsidR="00897FF8">
        <w:rPr>
          <w:rFonts w:ascii="Times New Roman" w:hAnsi="Times New Roman"/>
        </w:rPr>
        <w:t>, OPPO</w:t>
      </w:r>
      <w:r w:rsidR="00287AAE">
        <w:rPr>
          <w:rFonts w:ascii="Times New Roman" w:hAnsi="Times New Roman"/>
        </w:rPr>
        <w:t>, Apple</w:t>
      </w:r>
      <w:r w:rsidR="00277010">
        <w:rPr>
          <w:rFonts w:ascii="Times New Roman" w:hAnsi="Times New Roman"/>
        </w:rPr>
        <w:t>, LGE</w:t>
      </w:r>
      <w:r w:rsidR="00B224AD">
        <w:rPr>
          <w:rFonts w:ascii="Times New Roman" w:hAnsi="Times New Roman"/>
        </w:rPr>
        <w:t>, NEC</w:t>
      </w:r>
      <w:r w:rsidR="00DB07DC">
        <w:rPr>
          <w:rFonts w:ascii="Times New Roman" w:hAnsi="Times New Roman"/>
        </w:rPr>
        <w:t>, Lenovo</w:t>
      </w:r>
      <w:ins w:id="19" w:author="Intel" w:date="2020-10-30T00:09:00Z">
        <w:r w:rsidR="008F2D52">
          <w:rPr>
            <w:rFonts w:ascii="Times New Roman" w:hAnsi="Times New Roman"/>
          </w:rPr>
          <w:t>/MotM</w:t>
        </w:r>
      </w:ins>
      <w:r w:rsidR="00DB07DC">
        <w:rPr>
          <w:rFonts w:ascii="Times New Roman" w:hAnsi="Times New Roman"/>
        </w:rPr>
        <w:t xml:space="preserve">, </w:t>
      </w:r>
      <w:r w:rsidR="0039296E" w:rsidRPr="0039296E">
        <w:rPr>
          <w:rFonts w:ascii="Times New Roman" w:hAnsi="Times New Roman"/>
        </w:rPr>
        <w:t>Spreadtrum</w:t>
      </w:r>
      <w:r w:rsidR="00B91A85">
        <w:rPr>
          <w:rFonts w:ascii="Times New Roman" w:hAnsi="Times New Roman"/>
        </w:rPr>
        <w:t>, Qualcomm</w:t>
      </w:r>
    </w:p>
    <w:p w14:paraId="590436A4" w14:textId="5C744F8B" w:rsidR="004D3156" w:rsidRPr="0077739E" w:rsidRDefault="004D3156" w:rsidP="004D3156">
      <w:pPr>
        <w:pStyle w:val="ListParagraph"/>
        <w:numPr>
          <w:ilvl w:val="0"/>
          <w:numId w:val="28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Option 2 </w:t>
      </w:r>
      <w:r w:rsidR="00AA27AB">
        <w:rPr>
          <w:rFonts w:ascii="Times New Roman" w:hAnsi="Times New Roman"/>
        </w:rPr>
        <w:t xml:space="preserve">(explicit) </w:t>
      </w:r>
      <w:r w:rsidR="009E2387">
        <w:rPr>
          <w:rFonts w:ascii="Times New Roman" w:hAnsi="Times New Roman"/>
        </w:rPr>
        <w:t xml:space="preserve">from RAN1#102-e agreement </w:t>
      </w:r>
    </w:p>
    <w:p w14:paraId="11B11AC8" w14:textId="1B82331C" w:rsidR="004D3156" w:rsidRDefault="00287AAE" w:rsidP="004D3156">
      <w:pPr>
        <w:pStyle w:val="ListParagraph"/>
        <w:numPr>
          <w:ilvl w:val="1"/>
          <w:numId w:val="28"/>
        </w:numPr>
        <w:rPr>
          <w:rFonts w:ascii="Times New Roman" w:hAnsi="Times New Roman"/>
        </w:rPr>
      </w:pPr>
      <w:r>
        <w:rPr>
          <w:rFonts w:ascii="Times New Roman" w:hAnsi="Times New Roman"/>
        </w:rPr>
        <w:t>Apple</w:t>
      </w:r>
      <w:r w:rsidR="00B91A85">
        <w:rPr>
          <w:rFonts w:ascii="Times New Roman" w:hAnsi="Times New Roman"/>
        </w:rPr>
        <w:t xml:space="preserve">, </w:t>
      </w:r>
      <w:r w:rsidR="00756B4D">
        <w:rPr>
          <w:rFonts w:ascii="Times New Roman" w:hAnsi="Times New Roman"/>
        </w:rPr>
        <w:t xml:space="preserve">Sony, </w:t>
      </w:r>
      <w:r w:rsidR="006C6604">
        <w:rPr>
          <w:rFonts w:ascii="Times New Roman" w:hAnsi="Times New Roman"/>
        </w:rPr>
        <w:t xml:space="preserve">Ericsson, </w:t>
      </w:r>
      <w:r w:rsidR="00B91A85">
        <w:rPr>
          <w:rFonts w:ascii="Times New Roman" w:hAnsi="Times New Roman"/>
        </w:rPr>
        <w:t>Qua</w:t>
      </w:r>
      <w:r w:rsidR="00732610">
        <w:rPr>
          <w:rFonts w:ascii="Times New Roman" w:hAnsi="Times New Roman"/>
        </w:rPr>
        <w:t>l</w:t>
      </w:r>
      <w:r w:rsidR="00B91A85">
        <w:rPr>
          <w:rFonts w:ascii="Times New Roman" w:hAnsi="Times New Roman"/>
        </w:rPr>
        <w:t>comm</w:t>
      </w:r>
    </w:p>
    <w:p w14:paraId="6CEF8526" w14:textId="21462ACE" w:rsidR="00BF2290" w:rsidRDefault="00BF2290" w:rsidP="00BF2290">
      <w:pPr>
        <w:pStyle w:val="ListParagraph"/>
        <w:numPr>
          <w:ilvl w:val="0"/>
          <w:numId w:val="28"/>
        </w:numPr>
        <w:rPr>
          <w:rFonts w:ascii="Times New Roman" w:hAnsi="Times New Roman"/>
        </w:rPr>
      </w:pPr>
      <w:r>
        <w:rPr>
          <w:rFonts w:ascii="Times New Roman" w:hAnsi="Times New Roman"/>
        </w:rPr>
        <w:t>Further study</w:t>
      </w:r>
    </w:p>
    <w:p w14:paraId="1BE4F163" w14:textId="157CAAC5" w:rsidR="00BF2290" w:rsidRDefault="00BF2290" w:rsidP="00BF2290">
      <w:pPr>
        <w:pStyle w:val="ListParagraph"/>
        <w:numPr>
          <w:ilvl w:val="1"/>
          <w:numId w:val="28"/>
        </w:numPr>
        <w:rPr>
          <w:rFonts w:ascii="Times New Roman" w:hAnsi="Times New Roman"/>
        </w:rPr>
      </w:pPr>
      <w:r>
        <w:rPr>
          <w:rFonts w:ascii="Times New Roman" w:hAnsi="Times New Roman"/>
        </w:rPr>
        <w:t>Nokia</w:t>
      </w:r>
    </w:p>
    <w:p w14:paraId="32B7713A" w14:textId="77777777" w:rsidR="004F7845" w:rsidRDefault="004F7845" w:rsidP="004F7845">
      <w:pPr>
        <w:pStyle w:val="ListParagraph"/>
        <w:ind w:left="1800"/>
        <w:rPr>
          <w:rFonts w:ascii="Times New Roman" w:hAnsi="Times New Roman"/>
        </w:rPr>
      </w:pPr>
    </w:p>
    <w:p w14:paraId="525D2A7F" w14:textId="09640BE4" w:rsidR="004D3156" w:rsidRPr="004F7845" w:rsidRDefault="004F7845" w:rsidP="004D3156">
      <w:pPr>
        <w:rPr>
          <w:sz w:val="22"/>
          <w:szCs w:val="22"/>
        </w:rPr>
      </w:pPr>
      <w:r w:rsidRPr="004F7845">
        <w:rPr>
          <w:sz w:val="22"/>
          <w:szCs w:val="22"/>
        </w:rPr>
        <w:t>Based on majority view, the following proposal is made</w:t>
      </w:r>
      <w:r w:rsidR="009E2387">
        <w:rPr>
          <w:sz w:val="22"/>
          <w:szCs w:val="22"/>
        </w:rPr>
        <w:t>:</w:t>
      </w:r>
    </w:p>
    <w:p w14:paraId="5B341AAF" w14:textId="77777777" w:rsidR="004D3156" w:rsidRPr="006E5A38" w:rsidRDefault="004D3156" w:rsidP="004D3156">
      <w:pPr>
        <w:spacing w:after="0"/>
        <w:rPr>
          <w:b/>
          <w:bCs/>
          <w:sz w:val="22"/>
          <w:szCs w:val="22"/>
          <w:lang w:val="en-US"/>
        </w:rPr>
      </w:pPr>
      <w:r w:rsidRPr="002431D6">
        <w:rPr>
          <w:b/>
          <w:bCs/>
          <w:sz w:val="22"/>
          <w:szCs w:val="22"/>
          <w:highlight w:val="yellow"/>
          <w:lang w:val="en-US"/>
        </w:rPr>
        <w:t>Proposal 2-2:</w:t>
      </w:r>
    </w:p>
    <w:p w14:paraId="78F08F87" w14:textId="6AD2E642" w:rsidR="004D3156" w:rsidRPr="00447E4E" w:rsidRDefault="004D3156" w:rsidP="004D3156">
      <w:pPr>
        <w:pStyle w:val="ListParagraph"/>
        <w:numPr>
          <w:ilvl w:val="0"/>
          <w:numId w:val="28"/>
        </w:numPr>
        <w:rPr>
          <w:rFonts w:ascii="Times New Roman" w:hAnsi="Times New Roman"/>
          <w:i/>
          <w:iCs/>
        </w:rPr>
      </w:pPr>
      <w:r w:rsidRPr="00447E4E">
        <w:rPr>
          <w:rFonts w:ascii="Times New Roman" w:hAnsi="Times New Roman"/>
          <w:i/>
          <w:iCs/>
        </w:rPr>
        <w:t>Implicit approach</w:t>
      </w:r>
      <w:r w:rsidR="00C47703" w:rsidRPr="00447E4E">
        <w:rPr>
          <w:rFonts w:ascii="Times New Roman" w:hAnsi="Times New Roman"/>
          <w:i/>
          <w:iCs/>
        </w:rPr>
        <w:t xml:space="preserve"> (i.e., Option 1</w:t>
      </w:r>
      <w:r w:rsidR="00F53A07">
        <w:rPr>
          <w:rFonts w:ascii="Times New Roman" w:hAnsi="Times New Roman"/>
          <w:i/>
          <w:iCs/>
        </w:rPr>
        <w:t xml:space="preserve"> </w:t>
      </w:r>
      <w:r w:rsidR="00F53A07" w:rsidRPr="00F53A07">
        <w:rPr>
          <w:rFonts w:ascii="Times New Roman" w:hAnsi="Times New Roman"/>
          <w:i/>
          <w:iCs/>
        </w:rPr>
        <w:t>from RAN1#102-e agreement</w:t>
      </w:r>
      <w:r w:rsidR="00C47703" w:rsidRPr="00447E4E">
        <w:rPr>
          <w:rFonts w:ascii="Times New Roman" w:hAnsi="Times New Roman"/>
          <w:i/>
          <w:iCs/>
        </w:rPr>
        <w:t>)</w:t>
      </w:r>
      <w:r w:rsidRPr="00447E4E">
        <w:rPr>
          <w:rFonts w:ascii="Times New Roman" w:hAnsi="Times New Roman"/>
          <w:i/>
          <w:iCs/>
        </w:rPr>
        <w:t xml:space="preserve"> is used for indication of carrier frequency</w:t>
      </w:r>
    </w:p>
    <w:p w14:paraId="3FBF13B9" w14:textId="4BA00F51" w:rsidR="004D3156" w:rsidRPr="00447E4E" w:rsidRDefault="004D3156" w:rsidP="004D3156">
      <w:pPr>
        <w:pStyle w:val="ListParagraph"/>
        <w:numPr>
          <w:ilvl w:val="1"/>
          <w:numId w:val="28"/>
        </w:numPr>
        <w:rPr>
          <w:rFonts w:ascii="Times New Roman" w:hAnsi="Times New Roman"/>
          <w:i/>
          <w:iCs/>
        </w:rPr>
      </w:pPr>
      <w:r w:rsidRPr="00447E4E">
        <w:rPr>
          <w:rFonts w:ascii="Times New Roman" w:hAnsi="Times New Roman"/>
          <w:i/>
          <w:iCs/>
        </w:rPr>
        <w:t xml:space="preserve">FFS whether </w:t>
      </w:r>
      <w:r w:rsidR="00FB3096" w:rsidRPr="00447E4E">
        <w:rPr>
          <w:rFonts w:ascii="Times New Roman" w:hAnsi="Times New Roman"/>
          <w:i/>
          <w:iCs/>
        </w:rPr>
        <w:t xml:space="preserve">or not </w:t>
      </w:r>
      <w:r w:rsidRPr="00447E4E">
        <w:rPr>
          <w:rFonts w:ascii="Times New Roman" w:hAnsi="Times New Roman"/>
          <w:i/>
          <w:iCs/>
        </w:rPr>
        <w:t>it has any spec impact</w:t>
      </w:r>
      <w:r w:rsidR="00270D89" w:rsidRPr="00447E4E">
        <w:rPr>
          <w:rFonts w:ascii="Times New Roman" w:hAnsi="Times New Roman"/>
          <w:i/>
          <w:iCs/>
        </w:rPr>
        <w:t xml:space="preserve"> and details</w:t>
      </w:r>
      <w:r w:rsidR="009E2387">
        <w:rPr>
          <w:rFonts w:ascii="Times New Roman" w:hAnsi="Times New Roman"/>
          <w:i/>
          <w:iCs/>
        </w:rPr>
        <w:t xml:space="preserve"> of possible specification support</w:t>
      </w:r>
    </w:p>
    <w:p w14:paraId="53954CC5" w14:textId="2E21FA6C" w:rsidR="002431D6" w:rsidRDefault="002431D6" w:rsidP="002431D6"/>
    <w:tbl>
      <w:tblPr>
        <w:tblStyle w:val="TableGrid1"/>
        <w:tblW w:w="9350" w:type="dxa"/>
        <w:tblLayout w:type="fixed"/>
        <w:tblLook w:val="04A0" w:firstRow="1" w:lastRow="0" w:firstColumn="1" w:lastColumn="0" w:noHBand="0" w:noVBand="1"/>
      </w:tblPr>
      <w:tblGrid>
        <w:gridCol w:w="1975"/>
        <w:gridCol w:w="7375"/>
      </w:tblGrid>
      <w:tr w:rsidR="002431D6" w:rsidRPr="00A62EB9" w14:paraId="5E20C9E2" w14:textId="77777777" w:rsidTr="007C40F9">
        <w:tc>
          <w:tcPr>
            <w:tcW w:w="1975" w:type="dxa"/>
            <w:shd w:val="clear" w:color="auto" w:fill="FFD966" w:themeFill="accent4" w:themeFillTint="99"/>
          </w:tcPr>
          <w:p w14:paraId="14968317" w14:textId="77777777" w:rsidR="002431D6" w:rsidRPr="00A62EB9" w:rsidRDefault="002431D6" w:rsidP="007C40F9">
            <w:pPr>
              <w:pStyle w:val="ListParagraph"/>
              <w:ind w:left="0"/>
              <w:contextualSpacing/>
              <w:rPr>
                <w:rFonts w:ascii="Times New Roman" w:hAnsi="Times New Roman"/>
                <w:b/>
                <w:bCs/>
                <w:lang w:eastAsia="zh-CN"/>
              </w:rPr>
            </w:pPr>
            <w:r w:rsidRPr="00A62EB9">
              <w:rPr>
                <w:rFonts w:ascii="Times New Roman" w:hAnsi="Times New Roman"/>
                <w:b/>
                <w:bCs/>
                <w:lang w:eastAsia="zh-CN"/>
              </w:rPr>
              <w:t>Company</w:t>
            </w:r>
          </w:p>
        </w:tc>
        <w:tc>
          <w:tcPr>
            <w:tcW w:w="7375" w:type="dxa"/>
            <w:shd w:val="clear" w:color="auto" w:fill="FFD966" w:themeFill="accent4" w:themeFillTint="99"/>
          </w:tcPr>
          <w:p w14:paraId="6D2FCEE3" w14:textId="77777777" w:rsidR="002431D6" w:rsidRPr="00A62EB9" w:rsidRDefault="002431D6" w:rsidP="007C40F9">
            <w:pPr>
              <w:pStyle w:val="ListParagraph"/>
              <w:ind w:left="0"/>
              <w:contextualSpacing/>
              <w:rPr>
                <w:rFonts w:ascii="Times New Roman" w:hAnsi="Times New Roman"/>
                <w:b/>
                <w:bCs/>
                <w:lang w:eastAsia="zh-CN"/>
              </w:rPr>
            </w:pPr>
            <w:r w:rsidRPr="00A62EB9">
              <w:rPr>
                <w:rFonts w:ascii="Times New Roman" w:hAnsi="Times New Roman"/>
                <w:b/>
                <w:bCs/>
                <w:lang w:eastAsia="zh-CN"/>
              </w:rPr>
              <w:t>Comment</w:t>
            </w:r>
          </w:p>
        </w:tc>
      </w:tr>
      <w:tr w:rsidR="002431D6" w14:paraId="2218556A" w14:textId="77777777" w:rsidTr="007C40F9">
        <w:tc>
          <w:tcPr>
            <w:tcW w:w="1975" w:type="dxa"/>
          </w:tcPr>
          <w:p w14:paraId="2AEDC0D7" w14:textId="77777777" w:rsidR="002431D6" w:rsidRDefault="002431D6" w:rsidP="007C40F9">
            <w:pPr>
              <w:pStyle w:val="ListParagraph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375" w:type="dxa"/>
          </w:tcPr>
          <w:p w14:paraId="7E0BB47F" w14:textId="77777777" w:rsidR="002431D6" w:rsidRDefault="002431D6" w:rsidP="007C40F9">
            <w:pPr>
              <w:pStyle w:val="ListParagraph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</w:tr>
      <w:tr w:rsidR="002431D6" w14:paraId="720EDD24" w14:textId="77777777" w:rsidTr="007C40F9">
        <w:tc>
          <w:tcPr>
            <w:tcW w:w="1975" w:type="dxa"/>
          </w:tcPr>
          <w:p w14:paraId="1A917EEE" w14:textId="77777777" w:rsidR="002431D6" w:rsidRDefault="002431D6" w:rsidP="007C40F9">
            <w:pPr>
              <w:pStyle w:val="ListParagraph"/>
              <w:ind w:left="0"/>
              <w:contextualSpacing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7375" w:type="dxa"/>
          </w:tcPr>
          <w:p w14:paraId="5ABF2582" w14:textId="77777777" w:rsidR="002431D6" w:rsidRDefault="002431D6" w:rsidP="007C40F9">
            <w:pPr>
              <w:pStyle w:val="ListParagraph"/>
              <w:ind w:left="0"/>
              <w:contextualSpacing/>
              <w:rPr>
                <w:rFonts w:ascii="Times New Roman" w:eastAsiaTheme="minorEastAsia" w:hAnsi="Times New Roman"/>
                <w:lang w:eastAsia="zh-CN"/>
              </w:rPr>
            </w:pPr>
          </w:p>
        </w:tc>
      </w:tr>
      <w:tr w:rsidR="002431D6" w14:paraId="1F0DA021" w14:textId="77777777" w:rsidTr="007C40F9">
        <w:tc>
          <w:tcPr>
            <w:tcW w:w="1975" w:type="dxa"/>
          </w:tcPr>
          <w:p w14:paraId="3F46A404" w14:textId="77777777" w:rsidR="002431D6" w:rsidRDefault="002431D6" w:rsidP="007C40F9">
            <w:pPr>
              <w:pStyle w:val="ListParagraph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375" w:type="dxa"/>
          </w:tcPr>
          <w:p w14:paraId="140F03B3" w14:textId="77777777" w:rsidR="002431D6" w:rsidRDefault="002431D6" w:rsidP="007C40F9">
            <w:pPr>
              <w:pStyle w:val="ListParagraph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</w:tr>
      <w:tr w:rsidR="002431D6" w14:paraId="65400E37" w14:textId="77777777" w:rsidTr="007C40F9">
        <w:tc>
          <w:tcPr>
            <w:tcW w:w="1975" w:type="dxa"/>
          </w:tcPr>
          <w:p w14:paraId="68C4CB02" w14:textId="77777777" w:rsidR="002431D6" w:rsidRDefault="002431D6" w:rsidP="007C40F9">
            <w:pPr>
              <w:pStyle w:val="ListParagraph"/>
              <w:ind w:left="0"/>
              <w:contextualSpacing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7375" w:type="dxa"/>
          </w:tcPr>
          <w:p w14:paraId="60ACEE55" w14:textId="77777777" w:rsidR="002431D6" w:rsidRDefault="002431D6" w:rsidP="007C40F9">
            <w:pPr>
              <w:pStyle w:val="ListParagraph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</w:tr>
      <w:tr w:rsidR="002431D6" w14:paraId="37FB7F40" w14:textId="77777777" w:rsidTr="007C40F9">
        <w:tc>
          <w:tcPr>
            <w:tcW w:w="1975" w:type="dxa"/>
          </w:tcPr>
          <w:p w14:paraId="656E3DED" w14:textId="77777777" w:rsidR="002431D6" w:rsidRDefault="002431D6" w:rsidP="007C40F9">
            <w:pPr>
              <w:pStyle w:val="ListParagraph"/>
              <w:ind w:left="0"/>
              <w:contextualSpacing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7375" w:type="dxa"/>
          </w:tcPr>
          <w:p w14:paraId="514AA728" w14:textId="77777777" w:rsidR="002431D6" w:rsidRDefault="002431D6" w:rsidP="007C40F9">
            <w:pPr>
              <w:pStyle w:val="ListParagraph"/>
              <w:ind w:left="0"/>
              <w:contextualSpacing/>
              <w:rPr>
                <w:rFonts w:ascii="Times New Roman" w:eastAsiaTheme="minorEastAsia" w:hAnsi="Times New Roman"/>
                <w:lang w:eastAsia="zh-CN"/>
              </w:rPr>
            </w:pPr>
          </w:p>
        </w:tc>
      </w:tr>
    </w:tbl>
    <w:p w14:paraId="6890C305" w14:textId="77777777" w:rsidR="002431D6" w:rsidRPr="002431D6" w:rsidRDefault="002431D6" w:rsidP="002431D6"/>
    <w:p w14:paraId="749645C6" w14:textId="0B8148A1" w:rsidR="007E42E3" w:rsidRDefault="007E42E3" w:rsidP="007E42E3">
      <w:pPr>
        <w:pStyle w:val="Heading2"/>
        <w:numPr>
          <w:ilvl w:val="2"/>
          <w:numId w:val="7"/>
        </w:numPr>
        <w:ind w:left="450"/>
        <w:rPr>
          <w:lang w:val="en-US"/>
        </w:rPr>
      </w:pPr>
      <w:r>
        <w:rPr>
          <w:lang w:val="en-US"/>
        </w:rPr>
        <w:t xml:space="preserve">Issue </w:t>
      </w:r>
      <w:r w:rsidR="00503607">
        <w:rPr>
          <w:lang w:val="en-US"/>
        </w:rPr>
        <w:t>#</w:t>
      </w:r>
      <w:r w:rsidR="00CF74DB">
        <w:rPr>
          <w:lang w:val="en-US"/>
        </w:rPr>
        <w:t>2-</w:t>
      </w:r>
      <w:r w:rsidR="004D3156">
        <w:rPr>
          <w:lang w:val="en-US"/>
        </w:rPr>
        <w:t>3</w:t>
      </w:r>
      <w:r w:rsidR="00781C4F">
        <w:rPr>
          <w:lang w:val="en-US"/>
        </w:rPr>
        <w:t xml:space="preserve"> (QCL-like association between DL and UL RS)</w:t>
      </w:r>
    </w:p>
    <w:p w14:paraId="6AD7DC3F" w14:textId="7282ECF4" w:rsidR="00FB3096" w:rsidRDefault="00751954" w:rsidP="00FB3096">
      <w:pPr>
        <w:ind w:firstLine="360"/>
        <w:rPr>
          <w:sz w:val="22"/>
          <w:szCs w:val="22"/>
        </w:rPr>
      </w:pPr>
      <w:r>
        <w:rPr>
          <w:sz w:val="22"/>
          <w:szCs w:val="22"/>
        </w:rPr>
        <w:t xml:space="preserve">Regarding support of QCL-like association between DL and UL RS, e.g. for carrier frequency indication in UL. </w:t>
      </w:r>
      <w:r w:rsidR="00781C4F">
        <w:rPr>
          <w:sz w:val="22"/>
          <w:szCs w:val="22"/>
        </w:rPr>
        <w:t>Several companies expressed their view</w:t>
      </w:r>
      <w:r w:rsidR="00107B65">
        <w:rPr>
          <w:sz w:val="22"/>
          <w:szCs w:val="22"/>
        </w:rPr>
        <w:t>s</w:t>
      </w:r>
      <w:r w:rsidR="00781C4F">
        <w:rPr>
          <w:sz w:val="22"/>
          <w:szCs w:val="22"/>
        </w:rPr>
        <w:t xml:space="preserve"> </w:t>
      </w:r>
      <w:r>
        <w:rPr>
          <w:sz w:val="22"/>
          <w:szCs w:val="22"/>
        </w:rPr>
        <w:t>whether it requires specification support or can be up to UE implementation</w:t>
      </w:r>
      <w:r w:rsidR="004C666B">
        <w:rPr>
          <w:sz w:val="22"/>
          <w:szCs w:val="22"/>
        </w:rPr>
        <w:t xml:space="preserve">. </w:t>
      </w:r>
      <w:r w:rsidR="00FB3096">
        <w:rPr>
          <w:sz w:val="22"/>
          <w:szCs w:val="22"/>
        </w:rPr>
        <w:t>Companies view</w:t>
      </w:r>
      <w:r w:rsidR="00107B65">
        <w:rPr>
          <w:sz w:val="22"/>
          <w:szCs w:val="22"/>
        </w:rPr>
        <w:t>s on this issue</w:t>
      </w:r>
      <w:r w:rsidR="00FB3096">
        <w:rPr>
          <w:sz w:val="22"/>
          <w:szCs w:val="22"/>
        </w:rPr>
        <w:t xml:space="preserve"> are summarized below:</w:t>
      </w:r>
    </w:p>
    <w:p w14:paraId="42FCBD04" w14:textId="23CCEA8A" w:rsidR="004C666B" w:rsidRDefault="004C666B" w:rsidP="004C666B">
      <w:pPr>
        <w:spacing w:after="0"/>
        <w:rPr>
          <w:sz w:val="22"/>
          <w:szCs w:val="22"/>
        </w:rPr>
      </w:pPr>
      <w:r w:rsidRPr="001628A3">
        <w:rPr>
          <w:b/>
          <w:bCs/>
          <w:sz w:val="22"/>
          <w:szCs w:val="22"/>
        </w:rPr>
        <w:t>Issue#</w:t>
      </w:r>
      <w:r>
        <w:rPr>
          <w:b/>
          <w:bCs/>
          <w:sz w:val="22"/>
          <w:szCs w:val="22"/>
        </w:rPr>
        <w:t>2-</w:t>
      </w:r>
      <w:r w:rsidR="004D3156">
        <w:rPr>
          <w:b/>
          <w:bCs/>
          <w:sz w:val="22"/>
          <w:szCs w:val="22"/>
        </w:rPr>
        <w:t>3</w:t>
      </w:r>
      <w:r w:rsidRPr="001628A3">
        <w:rPr>
          <w:b/>
          <w:bCs/>
          <w:sz w:val="22"/>
          <w:szCs w:val="22"/>
        </w:rPr>
        <w:t>:</w:t>
      </w:r>
      <w:r>
        <w:rPr>
          <w:sz w:val="22"/>
          <w:szCs w:val="22"/>
        </w:rPr>
        <w:t xml:space="preserve"> Whether to support QCL-like association between DL and UL RS?</w:t>
      </w:r>
    </w:p>
    <w:p w14:paraId="73416B89" w14:textId="32B12E9B" w:rsidR="00850FE1" w:rsidRDefault="00850FE1" w:rsidP="00850FE1">
      <w:pPr>
        <w:pStyle w:val="ListParagraph"/>
        <w:numPr>
          <w:ilvl w:val="0"/>
          <w:numId w:val="28"/>
        </w:numPr>
        <w:rPr>
          <w:rFonts w:ascii="Times New Roman" w:hAnsi="Times New Roman"/>
        </w:rPr>
      </w:pPr>
      <w:r w:rsidRPr="0077739E">
        <w:rPr>
          <w:rFonts w:ascii="Times New Roman" w:hAnsi="Times New Roman"/>
        </w:rPr>
        <w:t>QCL-like association of the resource(s) received in the 1</w:t>
      </w:r>
      <w:r w:rsidRPr="0077739E">
        <w:rPr>
          <w:rFonts w:ascii="Times New Roman" w:hAnsi="Times New Roman"/>
          <w:vertAlign w:val="superscript"/>
        </w:rPr>
        <w:t>st</w:t>
      </w:r>
      <w:r w:rsidRPr="0077739E">
        <w:rPr>
          <w:rFonts w:ascii="Times New Roman" w:hAnsi="Times New Roman"/>
        </w:rPr>
        <w:t xml:space="preserve"> step with UL signal transmitted in the 2</w:t>
      </w:r>
      <w:r w:rsidRPr="0077739E">
        <w:rPr>
          <w:rFonts w:ascii="Times New Roman" w:hAnsi="Times New Roman"/>
          <w:vertAlign w:val="superscript"/>
        </w:rPr>
        <w:t>nd</w:t>
      </w:r>
      <w:r w:rsidRPr="0077739E">
        <w:rPr>
          <w:rFonts w:ascii="Times New Roman" w:hAnsi="Times New Roman"/>
        </w:rPr>
        <w:t xml:space="preserve"> step</w:t>
      </w:r>
      <w:r w:rsidR="0077739E" w:rsidRPr="0077739E">
        <w:rPr>
          <w:rFonts w:ascii="Times New Roman" w:hAnsi="Times New Roman"/>
        </w:rPr>
        <w:t xml:space="preserve"> is supported</w:t>
      </w:r>
      <w:r w:rsidR="00882AB0">
        <w:rPr>
          <w:rFonts w:ascii="Times New Roman" w:hAnsi="Times New Roman"/>
        </w:rPr>
        <w:t xml:space="preserve"> by specification</w:t>
      </w:r>
      <w:r w:rsidR="00FB3096">
        <w:rPr>
          <w:rFonts w:ascii="Times New Roman" w:hAnsi="Times New Roman"/>
        </w:rPr>
        <w:t xml:space="preserve"> </w:t>
      </w:r>
    </w:p>
    <w:p w14:paraId="17711492" w14:textId="31E62D35" w:rsidR="00850FE1" w:rsidRPr="0077739E" w:rsidRDefault="00012B02" w:rsidP="0077739E">
      <w:pPr>
        <w:pStyle w:val="ListParagraph"/>
        <w:numPr>
          <w:ilvl w:val="1"/>
          <w:numId w:val="28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Futurewei, </w:t>
      </w:r>
      <w:r w:rsidR="00E376B9">
        <w:rPr>
          <w:rFonts w:ascii="Times New Roman" w:hAnsi="Times New Roman"/>
        </w:rPr>
        <w:t xml:space="preserve">Huawei, IterDigital (?), </w:t>
      </w:r>
      <w:r w:rsidR="00F41ADC">
        <w:rPr>
          <w:rFonts w:ascii="Times New Roman" w:hAnsi="Times New Roman"/>
        </w:rPr>
        <w:t xml:space="preserve">CMCC, </w:t>
      </w:r>
      <w:r w:rsidR="00850F6D">
        <w:rPr>
          <w:rFonts w:ascii="Times New Roman" w:hAnsi="Times New Roman"/>
        </w:rPr>
        <w:t xml:space="preserve">OPPO, </w:t>
      </w:r>
      <w:r w:rsidR="00DE3453">
        <w:rPr>
          <w:rFonts w:ascii="Times New Roman" w:hAnsi="Times New Roman"/>
        </w:rPr>
        <w:t xml:space="preserve">Sony, </w:t>
      </w:r>
      <w:r w:rsidR="007702AC">
        <w:rPr>
          <w:rFonts w:ascii="Times New Roman" w:hAnsi="Times New Roman"/>
        </w:rPr>
        <w:t xml:space="preserve">Nokia (if supported), </w:t>
      </w:r>
      <w:r w:rsidR="0077739E" w:rsidRPr="0077739E">
        <w:rPr>
          <w:rFonts w:ascii="Times New Roman" w:hAnsi="Times New Roman"/>
        </w:rPr>
        <w:t>Intel</w:t>
      </w:r>
      <w:r w:rsidR="0039296E">
        <w:rPr>
          <w:rFonts w:ascii="Times New Roman" w:hAnsi="Times New Roman"/>
        </w:rPr>
        <w:t xml:space="preserve">, </w:t>
      </w:r>
      <w:r w:rsidR="0039296E" w:rsidRPr="0039296E">
        <w:rPr>
          <w:rFonts w:ascii="Times New Roman" w:hAnsi="Times New Roman"/>
        </w:rPr>
        <w:t>Spreadtrum</w:t>
      </w:r>
      <w:r w:rsidR="001B61FC">
        <w:rPr>
          <w:rFonts w:ascii="Times New Roman" w:hAnsi="Times New Roman"/>
        </w:rPr>
        <w:t>, Qualcomm</w:t>
      </w:r>
    </w:p>
    <w:p w14:paraId="454034DB" w14:textId="5B25BD12" w:rsidR="00850FE1" w:rsidRPr="0077739E" w:rsidRDefault="0077739E" w:rsidP="0077739E">
      <w:pPr>
        <w:pStyle w:val="ListParagraph"/>
        <w:numPr>
          <w:ilvl w:val="0"/>
          <w:numId w:val="28"/>
        </w:numPr>
        <w:rPr>
          <w:rFonts w:ascii="Times New Roman" w:hAnsi="Times New Roman"/>
        </w:rPr>
      </w:pPr>
      <w:r w:rsidRPr="0077739E">
        <w:rPr>
          <w:rFonts w:ascii="Times New Roman" w:hAnsi="Times New Roman"/>
        </w:rPr>
        <w:t>QCL-like association of the resource(s) received in the 1</w:t>
      </w:r>
      <w:r w:rsidRPr="0077739E">
        <w:rPr>
          <w:rFonts w:ascii="Times New Roman" w:hAnsi="Times New Roman"/>
          <w:vertAlign w:val="superscript"/>
        </w:rPr>
        <w:t>st</w:t>
      </w:r>
      <w:r w:rsidRPr="0077739E">
        <w:rPr>
          <w:rFonts w:ascii="Times New Roman" w:hAnsi="Times New Roman"/>
        </w:rPr>
        <w:t xml:space="preserve"> step with UL signal transmitted in the 2</w:t>
      </w:r>
      <w:r w:rsidRPr="0077739E">
        <w:rPr>
          <w:rFonts w:ascii="Times New Roman" w:hAnsi="Times New Roman"/>
          <w:vertAlign w:val="superscript"/>
        </w:rPr>
        <w:t>nd</w:t>
      </w:r>
      <w:r w:rsidRPr="0077739E">
        <w:rPr>
          <w:rFonts w:ascii="Times New Roman" w:hAnsi="Times New Roman"/>
        </w:rPr>
        <w:t xml:space="preserve"> step is supported</w:t>
      </w:r>
      <w:r w:rsidR="00A71003">
        <w:rPr>
          <w:rFonts w:ascii="Times New Roman" w:hAnsi="Times New Roman"/>
        </w:rPr>
        <w:t xml:space="preserve"> by </w:t>
      </w:r>
      <w:r w:rsidR="00882AB0">
        <w:rPr>
          <w:rFonts w:ascii="Times New Roman" w:hAnsi="Times New Roman"/>
        </w:rPr>
        <w:t xml:space="preserve">implementation </w:t>
      </w:r>
      <w:r w:rsidR="00BD6499">
        <w:rPr>
          <w:rFonts w:ascii="Times New Roman" w:hAnsi="Times New Roman"/>
        </w:rPr>
        <w:t>without specification impact</w:t>
      </w:r>
    </w:p>
    <w:p w14:paraId="50DF677C" w14:textId="3F446C31" w:rsidR="0077739E" w:rsidRPr="0077739E" w:rsidRDefault="00805BB2" w:rsidP="0077739E">
      <w:pPr>
        <w:pStyle w:val="ListParagraph"/>
        <w:numPr>
          <w:ilvl w:val="1"/>
          <w:numId w:val="28"/>
        </w:numPr>
        <w:rPr>
          <w:rFonts w:ascii="Times New Roman" w:hAnsi="Times New Roman"/>
        </w:rPr>
      </w:pPr>
      <w:r>
        <w:rPr>
          <w:rFonts w:ascii="Times New Roman" w:hAnsi="Times New Roman"/>
        </w:rPr>
        <w:t>vivo</w:t>
      </w:r>
      <w:r w:rsidR="00E14A90">
        <w:rPr>
          <w:rFonts w:ascii="Times New Roman" w:hAnsi="Times New Roman"/>
        </w:rPr>
        <w:t>, CATT</w:t>
      </w:r>
      <w:r w:rsidR="00774034">
        <w:rPr>
          <w:rFonts w:ascii="Times New Roman" w:hAnsi="Times New Roman"/>
        </w:rPr>
        <w:t>, Samsung</w:t>
      </w:r>
      <w:r w:rsidR="00277010">
        <w:rPr>
          <w:rFonts w:ascii="Times New Roman" w:hAnsi="Times New Roman"/>
        </w:rPr>
        <w:t>, LGE</w:t>
      </w:r>
      <w:r w:rsidR="00B224AD">
        <w:rPr>
          <w:rFonts w:ascii="Times New Roman" w:hAnsi="Times New Roman"/>
        </w:rPr>
        <w:t>, NEC(?)</w:t>
      </w:r>
    </w:p>
    <w:p w14:paraId="2E158514" w14:textId="18B8DFF5" w:rsidR="00850FE1" w:rsidRDefault="00850FE1" w:rsidP="00850FE1">
      <w:pPr>
        <w:pStyle w:val="ListParagraph"/>
        <w:ind w:left="1080"/>
        <w:rPr>
          <w:rFonts w:cs="Times"/>
        </w:rPr>
      </w:pPr>
    </w:p>
    <w:p w14:paraId="077476ED" w14:textId="1ACC920A" w:rsidR="00A142E1" w:rsidRPr="00A142E1" w:rsidRDefault="00A142E1" w:rsidP="00A71003">
      <w:pPr>
        <w:rPr>
          <w:sz w:val="22"/>
          <w:szCs w:val="22"/>
        </w:rPr>
      </w:pPr>
      <w:r w:rsidRPr="00A142E1">
        <w:rPr>
          <w:sz w:val="22"/>
          <w:szCs w:val="22"/>
        </w:rPr>
        <w:t>Based on majority</w:t>
      </w:r>
      <w:r>
        <w:rPr>
          <w:sz w:val="22"/>
          <w:szCs w:val="22"/>
        </w:rPr>
        <w:t xml:space="preserve"> view</w:t>
      </w:r>
      <w:r w:rsidRPr="00A142E1">
        <w:rPr>
          <w:sz w:val="22"/>
          <w:szCs w:val="22"/>
        </w:rPr>
        <w:t xml:space="preserve">, </w:t>
      </w:r>
      <w:r w:rsidR="00686542">
        <w:rPr>
          <w:sz w:val="22"/>
          <w:szCs w:val="22"/>
        </w:rPr>
        <w:t>the following proposal is made</w:t>
      </w:r>
    </w:p>
    <w:p w14:paraId="12D8BC32" w14:textId="4E46C6D5" w:rsidR="00850FE1" w:rsidRPr="006E5A38" w:rsidRDefault="00850FE1" w:rsidP="00850FE1">
      <w:pPr>
        <w:spacing w:after="0"/>
        <w:rPr>
          <w:b/>
          <w:bCs/>
          <w:sz w:val="22"/>
          <w:szCs w:val="22"/>
          <w:lang w:val="en-US"/>
        </w:rPr>
      </w:pPr>
      <w:r w:rsidRPr="002431D6">
        <w:rPr>
          <w:b/>
          <w:bCs/>
          <w:sz w:val="22"/>
          <w:szCs w:val="22"/>
          <w:highlight w:val="yellow"/>
          <w:lang w:val="en-US"/>
        </w:rPr>
        <w:t>Proposal</w:t>
      </w:r>
      <w:r w:rsidR="0077739E" w:rsidRPr="002431D6">
        <w:rPr>
          <w:b/>
          <w:bCs/>
          <w:sz w:val="22"/>
          <w:szCs w:val="22"/>
          <w:highlight w:val="yellow"/>
          <w:lang w:val="en-US"/>
        </w:rPr>
        <w:t xml:space="preserve"> 2-</w:t>
      </w:r>
      <w:r w:rsidR="006B6544" w:rsidRPr="002431D6">
        <w:rPr>
          <w:b/>
          <w:bCs/>
          <w:sz w:val="22"/>
          <w:szCs w:val="22"/>
          <w:highlight w:val="yellow"/>
          <w:lang w:val="en-US"/>
        </w:rPr>
        <w:t>3</w:t>
      </w:r>
      <w:r w:rsidRPr="002431D6">
        <w:rPr>
          <w:b/>
          <w:bCs/>
          <w:sz w:val="22"/>
          <w:szCs w:val="22"/>
          <w:highlight w:val="yellow"/>
          <w:lang w:val="en-US"/>
        </w:rPr>
        <w:t>:</w:t>
      </w:r>
    </w:p>
    <w:p w14:paraId="0C418884" w14:textId="77777777" w:rsidR="00A142E1" w:rsidRPr="00447E4E" w:rsidRDefault="00A142E1" w:rsidP="00A142E1">
      <w:pPr>
        <w:pStyle w:val="ListParagraph"/>
        <w:numPr>
          <w:ilvl w:val="0"/>
          <w:numId w:val="28"/>
        </w:numPr>
        <w:rPr>
          <w:rFonts w:ascii="Times New Roman" w:hAnsi="Times New Roman"/>
          <w:i/>
          <w:iCs/>
        </w:rPr>
      </w:pPr>
      <w:r w:rsidRPr="00447E4E">
        <w:rPr>
          <w:rFonts w:ascii="Times New Roman" w:hAnsi="Times New Roman"/>
          <w:i/>
          <w:iCs/>
        </w:rPr>
        <w:t>QCL-like association of the resource(s) received in the 1</w:t>
      </w:r>
      <w:r w:rsidRPr="00447E4E">
        <w:rPr>
          <w:rFonts w:ascii="Times New Roman" w:hAnsi="Times New Roman"/>
          <w:i/>
          <w:iCs/>
          <w:vertAlign w:val="superscript"/>
        </w:rPr>
        <w:t>st</w:t>
      </w:r>
      <w:r w:rsidRPr="00447E4E">
        <w:rPr>
          <w:rFonts w:ascii="Times New Roman" w:hAnsi="Times New Roman"/>
          <w:i/>
          <w:iCs/>
        </w:rPr>
        <w:t xml:space="preserve"> step with UL signal transmitted in the 2</w:t>
      </w:r>
      <w:r w:rsidRPr="00447E4E">
        <w:rPr>
          <w:rFonts w:ascii="Times New Roman" w:hAnsi="Times New Roman"/>
          <w:i/>
          <w:iCs/>
          <w:vertAlign w:val="superscript"/>
        </w:rPr>
        <w:t>nd</w:t>
      </w:r>
      <w:r w:rsidRPr="00447E4E">
        <w:rPr>
          <w:rFonts w:ascii="Times New Roman" w:hAnsi="Times New Roman"/>
          <w:i/>
          <w:iCs/>
        </w:rPr>
        <w:t xml:space="preserve"> step is supported by specification</w:t>
      </w:r>
    </w:p>
    <w:p w14:paraId="1FB889C8" w14:textId="350B3970" w:rsidR="00850FE1" w:rsidRPr="00447E4E" w:rsidRDefault="00A142E1" w:rsidP="00A142E1">
      <w:pPr>
        <w:pStyle w:val="ListParagraph"/>
        <w:numPr>
          <w:ilvl w:val="1"/>
          <w:numId w:val="28"/>
        </w:numPr>
        <w:rPr>
          <w:rFonts w:ascii="Times New Roman" w:hAnsi="Times New Roman"/>
          <w:i/>
          <w:iCs/>
        </w:rPr>
      </w:pPr>
      <w:r w:rsidRPr="00447E4E">
        <w:rPr>
          <w:rFonts w:ascii="Times New Roman" w:hAnsi="Times New Roman"/>
          <w:i/>
          <w:iCs/>
        </w:rPr>
        <w:t>FFS detailed solution</w:t>
      </w:r>
    </w:p>
    <w:p w14:paraId="514947F8" w14:textId="144BDE00" w:rsidR="002431D6" w:rsidRDefault="002431D6" w:rsidP="002431D6"/>
    <w:tbl>
      <w:tblPr>
        <w:tblStyle w:val="TableGrid1"/>
        <w:tblW w:w="9350" w:type="dxa"/>
        <w:tblLayout w:type="fixed"/>
        <w:tblLook w:val="04A0" w:firstRow="1" w:lastRow="0" w:firstColumn="1" w:lastColumn="0" w:noHBand="0" w:noVBand="1"/>
      </w:tblPr>
      <w:tblGrid>
        <w:gridCol w:w="1975"/>
        <w:gridCol w:w="7375"/>
      </w:tblGrid>
      <w:tr w:rsidR="002431D6" w:rsidRPr="00A62EB9" w14:paraId="0025D658" w14:textId="77777777" w:rsidTr="007C40F9">
        <w:tc>
          <w:tcPr>
            <w:tcW w:w="1975" w:type="dxa"/>
            <w:shd w:val="clear" w:color="auto" w:fill="FFD966" w:themeFill="accent4" w:themeFillTint="99"/>
          </w:tcPr>
          <w:p w14:paraId="666667BF" w14:textId="77777777" w:rsidR="002431D6" w:rsidRPr="00A62EB9" w:rsidRDefault="002431D6" w:rsidP="007C40F9">
            <w:pPr>
              <w:pStyle w:val="ListParagraph"/>
              <w:ind w:left="0"/>
              <w:contextualSpacing/>
              <w:rPr>
                <w:rFonts w:ascii="Times New Roman" w:hAnsi="Times New Roman"/>
                <w:b/>
                <w:bCs/>
                <w:lang w:eastAsia="zh-CN"/>
              </w:rPr>
            </w:pPr>
            <w:r w:rsidRPr="00A62EB9">
              <w:rPr>
                <w:rFonts w:ascii="Times New Roman" w:hAnsi="Times New Roman"/>
                <w:b/>
                <w:bCs/>
                <w:lang w:eastAsia="zh-CN"/>
              </w:rPr>
              <w:t>Company</w:t>
            </w:r>
          </w:p>
        </w:tc>
        <w:tc>
          <w:tcPr>
            <w:tcW w:w="7375" w:type="dxa"/>
            <w:shd w:val="clear" w:color="auto" w:fill="FFD966" w:themeFill="accent4" w:themeFillTint="99"/>
          </w:tcPr>
          <w:p w14:paraId="01A7098B" w14:textId="77777777" w:rsidR="002431D6" w:rsidRPr="00A62EB9" w:rsidRDefault="002431D6" w:rsidP="007C40F9">
            <w:pPr>
              <w:pStyle w:val="ListParagraph"/>
              <w:ind w:left="0"/>
              <w:contextualSpacing/>
              <w:rPr>
                <w:rFonts w:ascii="Times New Roman" w:hAnsi="Times New Roman"/>
                <w:b/>
                <w:bCs/>
                <w:lang w:eastAsia="zh-CN"/>
              </w:rPr>
            </w:pPr>
            <w:r w:rsidRPr="00A62EB9">
              <w:rPr>
                <w:rFonts w:ascii="Times New Roman" w:hAnsi="Times New Roman"/>
                <w:b/>
                <w:bCs/>
                <w:lang w:eastAsia="zh-CN"/>
              </w:rPr>
              <w:t>Comment</w:t>
            </w:r>
          </w:p>
        </w:tc>
      </w:tr>
      <w:tr w:rsidR="002431D6" w14:paraId="1A4415D8" w14:textId="77777777" w:rsidTr="007C40F9">
        <w:tc>
          <w:tcPr>
            <w:tcW w:w="1975" w:type="dxa"/>
          </w:tcPr>
          <w:p w14:paraId="469C8DF7" w14:textId="77777777" w:rsidR="002431D6" w:rsidRDefault="002431D6" w:rsidP="007C40F9">
            <w:pPr>
              <w:pStyle w:val="ListParagraph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375" w:type="dxa"/>
          </w:tcPr>
          <w:p w14:paraId="7EFF1135" w14:textId="77777777" w:rsidR="002431D6" w:rsidRDefault="002431D6" w:rsidP="007C40F9">
            <w:pPr>
              <w:pStyle w:val="ListParagraph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</w:tr>
      <w:tr w:rsidR="002431D6" w14:paraId="2C743492" w14:textId="77777777" w:rsidTr="007C40F9">
        <w:tc>
          <w:tcPr>
            <w:tcW w:w="1975" w:type="dxa"/>
          </w:tcPr>
          <w:p w14:paraId="4106AF0C" w14:textId="77777777" w:rsidR="002431D6" w:rsidRDefault="002431D6" w:rsidP="007C40F9">
            <w:pPr>
              <w:pStyle w:val="ListParagraph"/>
              <w:ind w:left="0"/>
              <w:contextualSpacing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7375" w:type="dxa"/>
          </w:tcPr>
          <w:p w14:paraId="38764650" w14:textId="77777777" w:rsidR="002431D6" w:rsidRDefault="002431D6" w:rsidP="007C40F9">
            <w:pPr>
              <w:pStyle w:val="ListParagraph"/>
              <w:ind w:left="0"/>
              <w:contextualSpacing/>
              <w:rPr>
                <w:rFonts w:ascii="Times New Roman" w:eastAsiaTheme="minorEastAsia" w:hAnsi="Times New Roman"/>
                <w:lang w:eastAsia="zh-CN"/>
              </w:rPr>
            </w:pPr>
          </w:p>
        </w:tc>
      </w:tr>
      <w:tr w:rsidR="002431D6" w14:paraId="59AFBFE9" w14:textId="77777777" w:rsidTr="007C40F9">
        <w:tc>
          <w:tcPr>
            <w:tcW w:w="1975" w:type="dxa"/>
          </w:tcPr>
          <w:p w14:paraId="01117FC9" w14:textId="77777777" w:rsidR="002431D6" w:rsidRDefault="002431D6" w:rsidP="007C40F9">
            <w:pPr>
              <w:pStyle w:val="ListParagraph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375" w:type="dxa"/>
          </w:tcPr>
          <w:p w14:paraId="17600515" w14:textId="77777777" w:rsidR="002431D6" w:rsidRDefault="002431D6" w:rsidP="007C40F9">
            <w:pPr>
              <w:pStyle w:val="ListParagraph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</w:tr>
      <w:tr w:rsidR="002431D6" w14:paraId="2ABABF49" w14:textId="77777777" w:rsidTr="007C40F9">
        <w:tc>
          <w:tcPr>
            <w:tcW w:w="1975" w:type="dxa"/>
          </w:tcPr>
          <w:p w14:paraId="46622559" w14:textId="77777777" w:rsidR="002431D6" w:rsidRDefault="002431D6" w:rsidP="007C40F9">
            <w:pPr>
              <w:pStyle w:val="ListParagraph"/>
              <w:ind w:left="0"/>
              <w:contextualSpacing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7375" w:type="dxa"/>
          </w:tcPr>
          <w:p w14:paraId="3E3FA571" w14:textId="77777777" w:rsidR="002431D6" w:rsidRDefault="002431D6" w:rsidP="007C40F9">
            <w:pPr>
              <w:pStyle w:val="ListParagraph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</w:tr>
      <w:tr w:rsidR="002431D6" w14:paraId="616F8BA7" w14:textId="77777777" w:rsidTr="007C40F9">
        <w:tc>
          <w:tcPr>
            <w:tcW w:w="1975" w:type="dxa"/>
          </w:tcPr>
          <w:p w14:paraId="59492830" w14:textId="77777777" w:rsidR="002431D6" w:rsidRDefault="002431D6" w:rsidP="007C40F9">
            <w:pPr>
              <w:pStyle w:val="ListParagraph"/>
              <w:ind w:left="0"/>
              <w:contextualSpacing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7375" w:type="dxa"/>
          </w:tcPr>
          <w:p w14:paraId="66979D04" w14:textId="77777777" w:rsidR="002431D6" w:rsidRDefault="002431D6" w:rsidP="007C40F9">
            <w:pPr>
              <w:pStyle w:val="ListParagraph"/>
              <w:ind w:left="0"/>
              <w:contextualSpacing/>
              <w:rPr>
                <w:rFonts w:ascii="Times New Roman" w:eastAsiaTheme="minorEastAsia" w:hAnsi="Times New Roman"/>
                <w:lang w:eastAsia="zh-CN"/>
              </w:rPr>
            </w:pPr>
          </w:p>
        </w:tc>
      </w:tr>
    </w:tbl>
    <w:p w14:paraId="3D905DAC" w14:textId="77777777" w:rsidR="002431D6" w:rsidRPr="002431D6" w:rsidRDefault="002431D6" w:rsidP="002431D6"/>
    <w:p w14:paraId="56FFC600" w14:textId="46BD5296" w:rsidR="00503607" w:rsidRDefault="00503607" w:rsidP="00503607">
      <w:pPr>
        <w:pStyle w:val="Heading2"/>
        <w:numPr>
          <w:ilvl w:val="2"/>
          <w:numId w:val="7"/>
        </w:numPr>
        <w:ind w:left="450"/>
        <w:rPr>
          <w:lang w:val="en-US"/>
        </w:rPr>
      </w:pPr>
      <w:r>
        <w:rPr>
          <w:lang w:val="en-US"/>
        </w:rPr>
        <w:t>Issue #</w:t>
      </w:r>
      <w:r w:rsidR="00CF74DB">
        <w:rPr>
          <w:lang w:val="en-US"/>
        </w:rPr>
        <w:t>2-</w:t>
      </w:r>
      <w:r w:rsidR="00F809C7">
        <w:rPr>
          <w:lang w:val="en-US"/>
        </w:rPr>
        <w:t>4</w:t>
      </w:r>
      <w:r w:rsidR="00A40279">
        <w:rPr>
          <w:lang w:val="en-US"/>
        </w:rPr>
        <w:t xml:space="preserve"> (QCL types</w:t>
      </w:r>
      <w:ins w:id="20" w:author="Intel" w:date="2020-10-29T15:04:00Z">
        <w:r w:rsidR="00807D40">
          <w:rPr>
            <w:lang w:val="en-US"/>
          </w:rPr>
          <w:t>/assumptions</w:t>
        </w:r>
      </w:ins>
      <w:r w:rsidR="00A40279">
        <w:rPr>
          <w:lang w:val="en-US"/>
        </w:rPr>
        <w:t xml:space="preserve"> when TRS is source)</w:t>
      </w:r>
    </w:p>
    <w:p w14:paraId="2D5BC717" w14:textId="4C323E94" w:rsidR="00503607" w:rsidRPr="00A209A0" w:rsidRDefault="00B9009B" w:rsidP="00A209A0">
      <w:pPr>
        <w:overflowPunct/>
        <w:autoSpaceDE/>
        <w:autoSpaceDN/>
        <w:adjustRightInd/>
        <w:spacing w:after="0" w:line="240" w:lineRule="auto"/>
        <w:ind w:firstLine="360"/>
        <w:contextualSpacing/>
        <w:textAlignment w:val="auto"/>
        <w:rPr>
          <w:rFonts w:cs="Times"/>
          <w:sz w:val="22"/>
          <w:szCs w:val="22"/>
        </w:rPr>
      </w:pPr>
      <w:r w:rsidRPr="00A209A0">
        <w:rPr>
          <w:rFonts w:eastAsia="Malgun Gothic" w:cs="Times"/>
          <w:sz w:val="22"/>
          <w:szCs w:val="22"/>
          <w:lang w:eastAsia="zh-CN"/>
        </w:rPr>
        <w:t>Regarding new QCL types/assumption for TRS with other RS</w:t>
      </w:r>
      <w:r w:rsidR="00615AB5" w:rsidRPr="00615AB5">
        <w:rPr>
          <w:rFonts w:eastAsia="Malgun Gothic" w:cs="Times"/>
          <w:sz w:val="22"/>
          <w:szCs w:val="22"/>
          <w:lang w:eastAsia="zh-CN"/>
        </w:rPr>
        <w:t xml:space="preserve"> (e.g., DM-RS), when TRS resource(s) is used as source RS in the TCI state</w:t>
      </w:r>
      <w:r w:rsidR="00615AB5">
        <w:rPr>
          <w:rFonts w:eastAsia="Malgun Gothic" w:cs="Times"/>
          <w:sz w:val="22"/>
          <w:szCs w:val="22"/>
          <w:lang w:eastAsia="zh-CN"/>
        </w:rPr>
        <w:t>.</w:t>
      </w:r>
      <w:r w:rsidR="00A209A0">
        <w:rPr>
          <w:rFonts w:eastAsia="Malgun Gothic" w:cs="Times"/>
          <w:sz w:val="22"/>
          <w:szCs w:val="22"/>
          <w:lang w:eastAsia="zh-CN"/>
        </w:rPr>
        <w:t xml:space="preserve"> The following variants of QCL </w:t>
      </w:r>
      <w:r w:rsidR="009906E5" w:rsidRPr="00A209A0">
        <w:rPr>
          <w:rFonts w:eastAsia="Malgun Gothic" w:cs="Times"/>
          <w:sz w:val="22"/>
          <w:szCs w:val="22"/>
          <w:lang w:eastAsia="zh-CN"/>
        </w:rPr>
        <w:t xml:space="preserve">types/assumption </w:t>
      </w:r>
      <w:r w:rsidR="00A209A0">
        <w:rPr>
          <w:rFonts w:eastAsia="Malgun Gothic" w:cs="Times"/>
          <w:sz w:val="22"/>
          <w:szCs w:val="22"/>
          <w:lang w:eastAsia="zh-CN"/>
        </w:rPr>
        <w:t>were proposed by companies.</w:t>
      </w:r>
    </w:p>
    <w:p w14:paraId="33170CC7" w14:textId="0D091173" w:rsidR="00503607" w:rsidRDefault="00503607" w:rsidP="00897646">
      <w:pPr>
        <w:spacing w:before="240" w:after="0"/>
        <w:rPr>
          <w:sz w:val="22"/>
          <w:szCs w:val="22"/>
        </w:rPr>
      </w:pPr>
      <w:r w:rsidRPr="001628A3">
        <w:rPr>
          <w:b/>
          <w:bCs/>
          <w:sz w:val="22"/>
          <w:szCs w:val="22"/>
        </w:rPr>
        <w:t>Issue#</w:t>
      </w:r>
      <w:r w:rsidR="00EB31B9">
        <w:rPr>
          <w:b/>
          <w:bCs/>
          <w:sz w:val="22"/>
          <w:szCs w:val="22"/>
        </w:rPr>
        <w:t>2-4</w:t>
      </w:r>
      <w:r w:rsidRPr="001628A3">
        <w:rPr>
          <w:b/>
          <w:bCs/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 w:rsidR="003F604F">
        <w:rPr>
          <w:sz w:val="22"/>
          <w:szCs w:val="22"/>
        </w:rPr>
        <w:t xml:space="preserve">Possible </w:t>
      </w:r>
      <w:r w:rsidR="00615AB5">
        <w:rPr>
          <w:sz w:val="22"/>
          <w:szCs w:val="22"/>
        </w:rPr>
        <w:t>variants</w:t>
      </w:r>
      <w:r>
        <w:rPr>
          <w:sz w:val="22"/>
          <w:szCs w:val="22"/>
        </w:rPr>
        <w:t xml:space="preserve"> </w:t>
      </w:r>
      <w:r w:rsidR="00CC73E6">
        <w:rPr>
          <w:sz w:val="22"/>
          <w:szCs w:val="22"/>
        </w:rPr>
        <w:t xml:space="preserve">of </w:t>
      </w:r>
      <w:r w:rsidR="00520E93">
        <w:rPr>
          <w:sz w:val="22"/>
          <w:szCs w:val="22"/>
        </w:rPr>
        <w:t xml:space="preserve">new </w:t>
      </w:r>
      <w:r w:rsidR="00CC73E6" w:rsidRPr="00A209A0">
        <w:rPr>
          <w:rFonts w:eastAsia="Malgun Gothic" w:cs="Times"/>
          <w:sz w:val="22"/>
          <w:szCs w:val="22"/>
          <w:lang w:eastAsia="zh-CN"/>
        </w:rPr>
        <w:t xml:space="preserve">QCL types/assumption for TRS </w:t>
      </w:r>
      <w:r>
        <w:rPr>
          <w:sz w:val="22"/>
          <w:szCs w:val="22"/>
        </w:rPr>
        <w:t>for specification in Rel-17</w:t>
      </w:r>
    </w:p>
    <w:p w14:paraId="1651F8C6" w14:textId="095B487C" w:rsidR="00503607" w:rsidRPr="00A518CA" w:rsidRDefault="00DE1263" w:rsidP="00D10D04">
      <w:pPr>
        <w:pStyle w:val="ListParagraph"/>
        <w:numPr>
          <w:ilvl w:val="0"/>
          <w:numId w:val="29"/>
        </w:numPr>
        <w:rPr>
          <w:rFonts w:ascii="Times New Roman" w:hAnsi="Times New Roman"/>
          <w:i/>
          <w:iCs/>
        </w:rPr>
      </w:pPr>
      <w:r w:rsidRPr="00A76E8E">
        <w:rPr>
          <w:rFonts w:ascii="Times New Roman" w:hAnsi="Times New Roman"/>
          <w:b/>
          <w:bCs/>
        </w:rPr>
        <w:t>Variant</w:t>
      </w:r>
      <w:r w:rsidR="00503607" w:rsidRPr="00A76E8E">
        <w:rPr>
          <w:rFonts w:ascii="Times New Roman" w:hAnsi="Times New Roman"/>
          <w:b/>
          <w:bCs/>
        </w:rPr>
        <w:t xml:space="preserve"> </w:t>
      </w:r>
      <w:r w:rsidR="00A76E8E">
        <w:rPr>
          <w:rFonts w:ascii="Times New Roman" w:hAnsi="Times New Roman"/>
          <w:b/>
          <w:bCs/>
        </w:rPr>
        <w:t>A</w:t>
      </w:r>
      <w:r w:rsidR="00503607" w:rsidRPr="00D10D04">
        <w:rPr>
          <w:rFonts w:ascii="Times New Roman" w:hAnsi="Times New Roman"/>
        </w:rPr>
        <w:t xml:space="preserve">: </w:t>
      </w:r>
      <w:r w:rsidR="00503607" w:rsidRPr="0093655B">
        <w:rPr>
          <w:rFonts w:ascii="Times New Roman" w:hAnsi="Times New Roman"/>
        </w:rPr>
        <w:t>1</w:t>
      </w:r>
      <w:r w:rsidR="00503607" w:rsidRPr="00D10D04">
        <w:rPr>
          <w:rFonts w:ascii="Times New Roman" w:hAnsi="Times New Roman"/>
        </w:rPr>
        <w:t>st</w:t>
      </w:r>
      <w:r w:rsidR="00503607" w:rsidRPr="0093655B">
        <w:rPr>
          <w:rFonts w:ascii="Times New Roman" w:hAnsi="Times New Roman"/>
        </w:rPr>
        <w:t xml:space="preserve"> TRS is used </w:t>
      </w:r>
      <w:r w:rsidR="004F22E6">
        <w:rPr>
          <w:rFonts w:ascii="Times New Roman" w:hAnsi="Times New Roman"/>
        </w:rPr>
        <w:t>for</w:t>
      </w:r>
      <w:r w:rsidR="00503607" w:rsidRPr="0093655B">
        <w:rPr>
          <w:rFonts w:ascii="Times New Roman" w:hAnsi="Times New Roman"/>
        </w:rPr>
        <w:t xml:space="preserve"> </w:t>
      </w:r>
      <w:r w:rsidR="004F22E6">
        <w:rPr>
          <w:rFonts w:ascii="Times New Roman" w:hAnsi="Times New Roman"/>
        </w:rPr>
        <w:t xml:space="preserve">estimation of </w:t>
      </w:r>
      <w:r w:rsidR="00503607">
        <w:rPr>
          <w:rFonts w:ascii="Times New Roman" w:hAnsi="Times New Roman"/>
        </w:rPr>
        <w:t>{</w:t>
      </w:r>
      <w:r w:rsidR="00503607" w:rsidRPr="00A76E8E">
        <w:rPr>
          <w:rFonts w:ascii="Times New Roman" w:hAnsi="Times New Roman"/>
          <w:i/>
          <w:iCs/>
        </w:rPr>
        <w:t>average delay, delay spread, Doppler shift, Doppler spread</w:t>
      </w:r>
      <w:r w:rsidR="00503607">
        <w:rPr>
          <w:rFonts w:ascii="Times New Roman" w:hAnsi="Times New Roman"/>
        </w:rPr>
        <w:t>}</w:t>
      </w:r>
      <w:r w:rsidR="007A0CA9">
        <w:rPr>
          <w:rFonts w:ascii="Times New Roman" w:hAnsi="Times New Roman"/>
        </w:rPr>
        <w:t xml:space="preserve"> (i.e.,</w:t>
      </w:r>
      <w:r w:rsidR="007A0CA9" w:rsidRPr="007A0CA9">
        <w:rPr>
          <w:rFonts w:ascii="Times New Roman" w:hAnsi="Times New Roman"/>
          <w:lang w:eastAsia="zh-CN"/>
        </w:rPr>
        <w:t xml:space="preserve"> </w:t>
      </w:r>
      <w:r w:rsidR="007A0CA9" w:rsidRPr="0093655B">
        <w:rPr>
          <w:rFonts w:ascii="Times New Roman" w:hAnsi="Times New Roman"/>
          <w:lang w:eastAsia="zh-CN"/>
        </w:rPr>
        <w:t>QCL-TypeA</w:t>
      </w:r>
      <w:r w:rsidR="00503607">
        <w:rPr>
          <w:rFonts w:ascii="Times New Roman" w:hAnsi="Times New Roman"/>
          <w:lang w:eastAsia="zh-CN"/>
        </w:rPr>
        <w:t xml:space="preserve">) </w:t>
      </w:r>
      <w:r w:rsidR="00503607" w:rsidRPr="0093655B">
        <w:rPr>
          <w:rFonts w:ascii="Times New Roman" w:hAnsi="Times New Roman"/>
          <w:lang w:eastAsia="zh-CN"/>
        </w:rPr>
        <w:t>and the 2</w:t>
      </w:r>
      <w:r w:rsidR="00503607" w:rsidRPr="0093655B">
        <w:rPr>
          <w:rFonts w:ascii="Times New Roman" w:hAnsi="Times New Roman"/>
          <w:vertAlign w:val="superscript"/>
          <w:lang w:eastAsia="zh-CN"/>
        </w:rPr>
        <w:t>nd</w:t>
      </w:r>
      <w:r w:rsidR="00503607" w:rsidRPr="0093655B">
        <w:rPr>
          <w:rFonts w:ascii="Times New Roman" w:hAnsi="Times New Roman"/>
          <w:lang w:eastAsia="zh-CN"/>
        </w:rPr>
        <w:t xml:space="preserve"> TRS is used </w:t>
      </w:r>
      <w:r w:rsidR="004F22E6">
        <w:rPr>
          <w:rFonts w:ascii="Times New Roman" w:hAnsi="Times New Roman"/>
          <w:lang w:eastAsia="zh-CN"/>
        </w:rPr>
        <w:t xml:space="preserve">for estimation of </w:t>
      </w:r>
      <w:r w:rsidR="00503607" w:rsidRPr="0093655B">
        <w:rPr>
          <w:rFonts w:ascii="Times New Roman" w:hAnsi="Times New Roman"/>
          <w:lang w:eastAsia="zh-CN"/>
        </w:rPr>
        <w:t>{</w:t>
      </w:r>
      <w:r w:rsidR="00503607" w:rsidRPr="00A76E8E">
        <w:rPr>
          <w:rFonts w:ascii="Times New Roman" w:hAnsi="Times New Roman"/>
          <w:i/>
          <w:iCs/>
          <w:lang w:eastAsia="zh-CN"/>
        </w:rPr>
        <w:t>average delay, delay spread</w:t>
      </w:r>
      <w:r w:rsidR="00503607" w:rsidRPr="0093655B">
        <w:rPr>
          <w:rFonts w:ascii="Times New Roman" w:hAnsi="Times New Roman"/>
          <w:lang w:eastAsia="zh-CN"/>
        </w:rPr>
        <w:t>}</w:t>
      </w:r>
      <w:r w:rsidR="004F22E6">
        <w:rPr>
          <w:rFonts w:ascii="Times New Roman" w:hAnsi="Times New Roman"/>
          <w:lang w:eastAsia="zh-CN"/>
        </w:rPr>
        <w:t xml:space="preserve"> (i.e.</w:t>
      </w:r>
      <w:r w:rsidR="00DF7865">
        <w:rPr>
          <w:rFonts w:ascii="Times New Roman" w:hAnsi="Times New Roman"/>
          <w:lang w:eastAsia="zh-CN"/>
        </w:rPr>
        <w:t>,</w:t>
      </w:r>
      <w:r w:rsidR="004F22E6">
        <w:rPr>
          <w:rFonts w:ascii="Times New Roman" w:hAnsi="Times New Roman"/>
          <w:lang w:eastAsia="zh-CN"/>
        </w:rPr>
        <w:t xml:space="preserve"> </w:t>
      </w:r>
      <w:r w:rsidR="004F22E6" w:rsidRPr="0093655B">
        <w:rPr>
          <w:rFonts w:ascii="Times New Roman" w:hAnsi="Times New Roman"/>
          <w:lang w:eastAsia="zh-CN"/>
        </w:rPr>
        <w:t>new QCL-Type</w:t>
      </w:r>
      <w:r w:rsidR="00D10D04">
        <w:rPr>
          <w:rFonts w:ascii="Times New Roman" w:hAnsi="Times New Roman"/>
          <w:lang w:eastAsia="zh-CN"/>
        </w:rPr>
        <w:t>-</w:t>
      </w:r>
      <w:r w:rsidR="004F22E6" w:rsidRPr="0093655B">
        <w:rPr>
          <w:rFonts w:ascii="Times New Roman" w:hAnsi="Times New Roman"/>
          <w:lang w:eastAsia="zh-CN"/>
        </w:rPr>
        <w:t>TBD</w:t>
      </w:r>
      <w:r w:rsidR="004F22E6">
        <w:rPr>
          <w:rFonts w:ascii="Times New Roman" w:hAnsi="Times New Roman"/>
          <w:lang w:eastAsia="zh-CN"/>
        </w:rPr>
        <w:t>)</w:t>
      </w:r>
    </w:p>
    <w:p w14:paraId="4FEEE997" w14:textId="669A65BB" w:rsidR="00A518CA" w:rsidRPr="0093655B" w:rsidRDefault="00A518CA" w:rsidP="00D10D04">
      <w:pPr>
        <w:pStyle w:val="ListParagraph"/>
        <w:numPr>
          <w:ilvl w:val="1"/>
          <w:numId w:val="29"/>
        </w:numPr>
        <w:rPr>
          <w:rFonts w:ascii="Times New Roman" w:hAnsi="Times New Roman"/>
          <w:i/>
          <w:iCs/>
        </w:rPr>
      </w:pPr>
      <w:r>
        <w:rPr>
          <w:rFonts w:ascii="Times New Roman" w:hAnsi="Times New Roman"/>
          <w:lang w:eastAsia="zh-CN"/>
        </w:rPr>
        <w:t xml:space="preserve">CMCC, Sony, </w:t>
      </w:r>
      <w:r w:rsidR="007522FD">
        <w:rPr>
          <w:rFonts w:ascii="Times New Roman" w:hAnsi="Times New Roman"/>
          <w:lang w:eastAsia="zh-CN"/>
        </w:rPr>
        <w:t>Huawei</w:t>
      </w:r>
      <w:r w:rsidR="00A80B15">
        <w:rPr>
          <w:rFonts w:ascii="Times New Roman" w:hAnsi="Times New Roman"/>
          <w:lang w:eastAsia="zh-CN"/>
        </w:rPr>
        <w:t>, ZTE</w:t>
      </w:r>
      <w:r w:rsidR="00270D89">
        <w:rPr>
          <w:rFonts w:ascii="Times New Roman" w:hAnsi="Times New Roman"/>
          <w:lang w:eastAsia="zh-CN"/>
        </w:rPr>
        <w:t>, CMCC</w:t>
      </w:r>
      <w:r w:rsidR="00CF414E">
        <w:rPr>
          <w:rFonts w:ascii="Times New Roman" w:hAnsi="Times New Roman"/>
          <w:lang w:eastAsia="zh-CN"/>
        </w:rPr>
        <w:t>, Sony</w:t>
      </w:r>
    </w:p>
    <w:p w14:paraId="61C18C89" w14:textId="792B2C6A" w:rsidR="00503607" w:rsidRPr="00D10D04" w:rsidRDefault="00DE1263" w:rsidP="00D10D04">
      <w:pPr>
        <w:pStyle w:val="ListParagraph"/>
        <w:numPr>
          <w:ilvl w:val="0"/>
          <w:numId w:val="29"/>
        </w:numPr>
        <w:rPr>
          <w:rFonts w:ascii="Times New Roman" w:hAnsi="Times New Roman"/>
        </w:rPr>
      </w:pPr>
      <w:r w:rsidRPr="00A76E8E">
        <w:rPr>
          <w:rFonts w:ascii="Times New Roman" w:hAnsi="Times New Roman"/>
          <w:b/>
          <w:bCs/>
        </w:rPr>
        <w:t xml:space="preserve">Variant </w:t>
      </w:r>
      <w:r w:rsidR="00A76E8E">
        <w:rPr>
          <w:rFonts w:ascii="Times New Roman" w:hAnsi="Times New Roman"/>
          <w:b/>
          <w:bCs/>
        </w:rPr>
        <w:t>B</w:t>
      </w:r>
      <w:r w:rsidR="00503607" w:rsidRPr="00D10D04">
        <w:rPr>
          <w:rFonts w:ascii="Times New Roman" w:hAnsi="Times New Roman"/>
        </w:rPr>
        <w:t xml:space="preserve">: </w:t>
      </w:r>
      <w:r w:rsidR="00503607" w:rsidRPr="008C052A">
        <w:rPr>
          <w:rFonts w:ascii="Times New Roman" w:hAnsi="Times New Roman"/>
        </w:rPr>
        <w:t>1</w:t>
      </w:r>
      <w:r w:rsidR="00503607" w:rsidRPr="00D10D04">
        <w:rPr>
          <w:rFonts w:ascii="Times New Roman" w:hAnsi="Times New Roman"/>
        </w:rPr>
        <w:t>st</w:t>
      </w:r>
      <w:r w:rsidR="003E2312">
        <w:rPr>
          <w:rFonts w:ascii="Times New Roman" w:hAnsi="Times New Roman"/>
        </w:rPr>
        <w:t xml:space="preserve"> </w:t>
      </w:r>
      <w:r w:rsidR="00503607" w:rsidRPr="008C052A">
        <w:rPr>
          <w:rFonts w:ascii="Times New Roman" w:hAnsi="Times New Roman"/>
        </w:rPr>
        <w:t xml:space="preserve">TRS is used </w:t>
      </w:r>
      <w:r w:rsidR="004F22E6">
        <w:rPr>
          <w:rFonts w:ascii="Times New Roman" w:hAnsi="Times New Roman"/>
        </w:rPr>
        <w:t>for estimation of</w:t>
      </w:r>
      <w:r w:rsidR="00503607" w:rsidRPr="008C052A">
        <w:rPr>
          <w:rFonts w:ascii="Times New Roman" w:hAnsi="Times New Roman"/>
        </w:rPr>
        <w:t xml:space="preserve"> </w:t>
      </w:r>
      <w:r w:rsidR="00FC4C35">
        <w:rPr>
          <w:rFonts w:ascii="Times New Roman" w:hAnsi="Times New Roman"/>
        </w:rPr>
        <w:t>{</w:t>
      </w:r>
      <w:r w:rsidR="00FC4C35" w:rsidRPr="00A76E8E">
        <w:rPr>
          <w:rFonts w:ascii="Times New Roman" w:hAnsi="Times New Roman"/>
          <w:i/>
          <w:iCs/>
        </w:rPr>
        <w:t>average delay, delay spread</w:t>
      </w:r>
      <w:r w:rsidR="00FC4C35">
        <w:rPr>
          <w:rFonts w:ascii="Times New Roman" w:hAnsi="Times New Roman"/>
        </w:rPr>
        <w:t>}</w:t>
      </w:r>
      <w:r w:rsidR="004F22E6">
        <w:rPr>
          <w:rFonts w:ascii="Times New Roman" w:hAnsi="Times New Roman"/>
        </w:rPr>
        <w:t xml:space="preserve"> (i.e., </w:t>
      </w:r>
      <w:r w:rsidR="004F22E6" w:rsidRPr="008C052A">
        <w:rPr>
          <w:rFonts w:ascii="Times New Roman" w:hAnsi="Times New Roman"/>
        </w:rPr>
        <w:t>QCL-Type</w:t>
      </w:r>
      <w:r w:rsidR="00D10D04">
        <w:rPr>
          <w:rFonts w:ascii="Times New Roman" w:hAnsi="Times New Roman"/>
        </w:rPr>
        <w:t>-</w:t>
      </w:r>
      <w:r w:rsidR="004F22E6">
        <w:rPr>
          <w:rFonts w:ascii="Times New Roman" w:hAnsi="Times New Roman"/>
        </w:rPr>
        <w:t>TBD</w:t>
      </w:r>
      <w:r w:rsidR="00D10D04">
        <w:rPr>
          <w:rFonts w:ascii="Times New Roman" w:hAnsi="Times New Roman"/>
        </w:rPr>
        <w:t>1</w:t>
      </w:r>
      <w:r w:rsidR="00FC4C35">
        <w:rPr>
          <w:rFonts w:ascii="Times New Roman" w:hAnsi="Times New Roman"/>
        </w:rPr>
        <w:t>) and the 2</w:t>
      </w:r>
      <w:r w:rsidR="00FC4C35" w:rsidRPr="00D10D04">
        <w:rPr>
          <w:rFonts w:ascii="Times New Roman" w:hAnsi="Times New Roman"/>
        </w:rPr>
        <w:t>nd</w:t>
      </w:r>
      <w:r w:rsidR="00FC4C35">
        <w:rPr>
          <w:rFonts w:ascii="Times New Roman" w:hAnsi="Times New Roman"/>
        </w:rPr>
        <w:t xml:space="preserve"> TRS </w:t>
      </w:r>
      <w:r w:rsidR="004F22E6">
        <w:rPr>
          <w:rFonts w:ascii="Times New Roman" w:hAnsi="Times New Roman"/>
        </w:rPr>
        <w:t>fo</w:t>
      </w:r>
      <w:r w:rsidR="00D10D04">
        <w:rPr>
          <w:rFonts w:ascii="Times New Roman" w:hAnsi="Times New Roman"/>
        </w:rPr>
        <w:t>r</w:t>
      </w:r>
      <w:r w:rsidR="004F22E6">
        <w:rPr>
          <w:rFonts w:ascii="Times New Roman" w:hAnsi="Times New Roman"/>
        </w:rPr>
        <w:t xml:space="preserve"> estimation of </w:t>
      </w:r>
      <w:r w:rsidR="003E2312">
        <w:rPr>
          <w:rFonts w:ascii="Times New Roman" w:hAnsi="Times New Roman"/>
        </w:rPr>
        <w:t>{</w:t>
      </w:r>
      <w:r w:rsidR="003E2312" w:rsidRPr="00A76E8E">
        <w:rPr>
          <w:rFonts w:ascii="Times New Roman" w:hAnsi="Times New Roman"/>
          <w:i/>
          <w:iCs/>
        </w:rPr>
        <w:t>Doppler shift, Doppler spread</w:t>
      </w:r>
      <w:r w:rsidR="003E2312">
        <w:rPr>
          <w:rFonts w:ascii="Times New Roman" w:hAnsi="Times New Roman"/>
        </w:rPr>
        <w:t>}</w:t>
      </w:r>
      <w:r w:rsidR="004F22E6">
        <w:rPr>
          <w:rFonts w:ascii="Times New Roman" w:hAnsi="Times New Roman"/>
        </w:rPr>
        <w:t xml:space="preserve"> (i.e., </w:t>
      </w:r>
      <w:r w:rsidR="004F22E6" w:rsidRPr="008C052A">
        <w:rPr>
          <w:rFonts w:ascii="Times New Roman" w:hAnsi="Times New Roman"/>
        </w:rPr>
        <w:t>QCL-Type</w:t>
      </w:r>
      <w:r w:rsidR="00D10D04">
        <w:rPr>
          <w:rFonts w:ascii="Times New Roman" w:hAnsi="Times New Roman"/>
        </w:rPr>
        <w:t>-</w:t>
      </w:r>
      <w:r w:rsidR="004F22E6">
        <w:rPr>
          <w:rFonts w:ascii="Times New Roman" w:hAnsi="Times New Roman"/>
        </w:rPr>
        <w:t>TBD</w:t>
      </w:r>
      <w:r w:rsidR="00D10D04">
        <w:rPr>
          <w:rFonts w:ascii="Times New Roman" w:hAnsi="Times New Roman"/>
        </w:rPr>
        <w:t>2</w:t>
      </w:r>
      <w:r w:rsidR="004F22E6">
        <w:rPr>
          <w:rFonts w:ascii="Times New Roman" w:hAnsi="Times New Roman"/>
        </w:rPr>
        <w:t>)</w:t>
      </w:r>
    </w:p>
    <w:p w14:paraId="3B46AF71" w14:textId="4999F91D" w:rsidR="003E2312" w:rsidRPr="00672D55" w:rsidRDefault="003E2312" w:rsidP="00D10D04">
      <w:pPr>
        <w:pStyle w:val="ListParagraph"/>
        <w:numPr>
          <w:ilvl w:val="1"/>
          <w:numId w:val="29"/>
        </w:numPr>
        <w:rPr>
          <w:rFonts w:ascii="Times New Roman" w:hAnsi="Times New Roman"/>
          <w:i/>
          <w:iCs/>
        </w:rPr>
      </w:pPr>
      <w:r>
        <w:rPr>
          <w:rFonts w:ascii="Times New Roman" w:hAnsi="Times New Roman"/>
        </w:rPr>
        <w:t xml:space="preserve">CATT, </w:t>
      </w:r>
      <w:r w:rsidR="00F050D7">
        <w:rPr>
          <w:rFonts w:ascii="Times New Roman" w:hAnsi="Times New Roman"/>
        </w:rPr>
        <w:t xml:space="preserve">Sony(?), </w:t>
      </w:r>
      <w:r>
        <w:rPr>
          <w:rFonts w:ascii="Times New Roman" w:hAnsi="Times New Roman"/>
        </w:rPr>
        <w:t>Intel</w:t>
      </w:r>
      <w:r w:rsidR="004613F3">
        <w:rPr>
          <w:rFonts w:ascii="Times New Roman" w:hAnsi="Times New Roman"/>
        </w:rPr>
        <w:t>, Ericsson (?</w:t>
      </w:r>
      <w:r w:rsidR="00386DD6">
        <w:rPr>
          <w:rFonts w:ascii="Times New Roman" w:hAnsi="Times New Roman"/>
        </w:rPr>
        <w:t xml:space="preserve"> and</w:t>
      </w:r>
      <w:r w:rsidR="004613F3">
        <w:rPr>
          <w:rFonts w:ascii="Times New Roman" w:hAnsi="Times New Roman"/>
        </w:rPr>
        <w:t xml:space="preserve"> if supported)</w:t>
      </w:r>
    </w:p>
    <w:p w14:paraId="4A76A076" w14:textId="6F511450" w:rsidR="00672D55" w:rsidRPr="00A518CA" w:rsidRDefault="00672D55" w:rsidP="00672D55">
      <w:pPr>
        <w:pStyle w:val="ListParagraph"/>
        <w:numPr>
          <w:ilvl w:val="0"/>
          <w:numId w:val="29"/>
        </w:numPr>
        <w:rPr>
          <w:rFonts w:ascii="Times New Roman" w:hAnsi="Times New Roman"/>
          <w:i/>
          <w:iCs/>
        </w:rPr>
      </w:pPr>
      <w:r w:rsidRPr="00A76E8E">
        <w:rPr>
          <w:rFonts w:ascii="Times New Roman" w:hAnsi="Times New Roman"/>
          <w:b/>
          <w:bCs/>
        </w:rPr>
        <w:t xml:space="preserve">Variant </w:t>
      </w:r>
      <w:r>
        <w:rPr>
          <w:rFonts w:ascii="Times New Roman" w:hAnsi="Times New Roman"/>
          <w:b/>
          <w:bCs/>
        </w:rPr>
        <w:t>C</w:t>
      </w:r>
      <w:r w:rsidRPr="00D10D04">
        <w:rPr>
          <w:rFonts w:ascii="Times New Roman" w:hAnsi="Times New Roman"/>
        </w:rPr>
        <w:t xml:space="preserve">: </w:t>
      </w:r>
      <w:r w:rsidRPr="0093655B">
        <w:rPr>
          <w:rFonts w:ascii="Times New Roman" w:hAnsi="Times New Roman"/>
        </w:rPr>
        <w:t>1</w:t>
      </w:r>
      <w:r w:rsidRPr="00D10D04">
        <w:rPr>
          <w:rFonts w:ascii="Times New Roman" w:hAnsi="Times New Roman"/>
        </w:rPr>
        <w:t>st</w:t>
      </w:r>
      <w:r w:rsidRPr="0093655B">
        <w:rPr>
          <w:rFonts w:ascii="Times New Roman" w:hAnsi="Times New Roman"/>
        </w:rPr>
        <w:t xml:space="preserve"> TRS is used </w:t>
      </w:r>
      <w:r>
        <w:rPr>
          <w:rFonts w:ascii="Times New Roman" w:hAnsi="Times New Roman"/>
        </w:rPr>
        <w:t>for</w:t>
      </w:r>
      <w:r w:rsidRPr="0093655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estimation of {</w:t>
      </w:r>
      <w:r w:rsidRPr="00A76E8E">
        <w:rPr>
          <w:rFonts w:ascii="Times New Roman" w:hAnsi="Times New Roman"/>
          <w:i/>
          <w:iCs/>
        </w:rPr>
        <w:t>average delay, delay spread, Doppler shift, Doppler spread</w:t>
      </w:r>
      <w:r>
        <w:rPr>
          <w:rFonts w:ascii="Times New Roman" w:hAnsi="Times New Roman"/>
        </w:rPr>
        <w:t>} (i.e.,</w:t>
      </w:r>
      <w:r w:rsidRPr="007A0CA9">
        <w:rPr>
          <w:rFonts w:ascii="Times New Roman" w:hAnsi="Times New Roman"/>
          <w:lang w:eastAsia="zh-CN"/>
        </w:rPr>
        <w:t xml:space="preserve"> </w:t>
      </w:r>
      <w:r w:rsidRPr="0093655B">
        <w:rPr>
          <w:rFonts w:ascii="Times New Roman" w:hAnsi="Times New Roman"/>
          <w:lang w:eastAsia="zh-CN"/>
        </w:rPr>
        <w:t>QCL-TypeA</w:t>
      </w:r>
      <w:r>
        <w:rPr>
          <w:rFonts w:ascii="Times New Roman" w:hAnsi="Times New Roman"/>
          <w:lang w:eastAsia="zh-CN"/>
        </w:rPr>
        <w:t xml:space="preserve">) </w:t>
      </w:r>
      <w:r w:rsidRPr="0093655B">
        <w:rPr>
          <w:rFonts w:ascii="Times New Roman" w:hAnsi="Times New Roman"/>
          <w:lang w:eastAsia="zh-CN"/>
        </w:rPr>
        <w:t>and the 2</w:t>
      </w:r>
      <w:r w:rsidRPr="0093655B">
        <w:rPr>
          <w:rFonts w:ascii="Times New Roman" w:hAnsi="Times New Roman"/>
          <w:vertAlign w:val="superscript"/>
          <w:lang w:eastAsia="zh-CN"/>
        </w:rPr>
        <w:t>nd</w:t>
      </w:r>
      <w:r w:rsidRPr="0093655B">
        <w:rPr>
          <w:rFonts w:ascii="Times New Roman" w:hAnsi="Times New Roman"/>
          <w:lang w:eastAsia="zh-CN"/>
        </w:rPr>
        <w:t xml:space="preserve"> TRS is used </w:t>
      </w:r>
      <w:r>
        <w:rPr>
          <w:rFonts w:ascii="Times New Roman" w:hAnsi="Times New Roman"/>
          <w:lang w:eastAsia="zh-CN"/>
        </w:rPr>
        <w:t xml:space="preserve">for estimation of </w:t>
      </w:r>
      <w:r w:rsidRPr="0093655B">
        <w:rPr>
          <w:rFonts w:ascii="Times New Roman" w:hAnsi="Times New Roman"/>
          <w:lang w:eastAsia="zh-CN"/>
        </w:rPr>
        <w:t>{</w:t>
      </w:r>
      <w:r w:rsidRPr="00A76E8E">
        <w:rPr>
          <w:rFonts w:ascii="Times New Roman" w:hAnsi="Times New Roman"/>
          <w:i/>
          <w:iCs/>
          <w:lang w:eastAsia="zh-CN"/>
        </w:rPr>
        <w:t>delay spread</w:t>
      </w:r>
      <w:r w:rsidRPr="0093655B">
        <w:rPr>
          <w:rFonts w:ascii="Times New Roman" w:hAnsi="Times New Roman"/>
          <w:lang w:eastAsia="zh-CN"/>
        </w:rPr>
        <w:t>}</w:t>
      </w:r>
      <w:r>
        <w:rPr>
          <w:rFonts w:ascii="Times New Roman" w:hAnsi="Times New Roman"/>
          <w:lang w:eastAsia="zh-CN"/>
        </w:rPr>
        <w:t xml:space="preserve"> (i.e. </w:t>
      </w:r>
      <w:r w:rsidRPr="0093655B">
        <w:rPr>
          <w:rFonts w:ascii="Times New Roman" w:hAnsi="Times New Roman"/>
          <w:lang w:eastAsia="zh-CN"/>
        </w:rPr>
        <w:t>new QCL-Type</w:t>
      </w:r>
      <w:r>
        <w:rPr>
          <w:rFonts w:ascii="Times New Roman" w:hAnsi="Times New Roman"/>
          <w:lang w:eastAsia="zh-CN"/>
        </w:rPr>
        <w:t>-</w:t>
      </w:r>
      <w:r w:rsidRPr="0093655B">
        <w:rPr>
          <w:rFonts w:ascii="Times New Roman" w:hAnsi="Times New Roman"/>
          <w:lang w:eastAsia="zh-CN"/>
        </w:rPr>
        <w:t>TBD</w:t>
      </w:r>
      <w:r>
        <w:rPr>
          <w:rFonts w:ascii="Times New Roman" w:hAnsi="Times New Roman"/>
          <w:lang w:eastAsia="zh-CN"/>
        </w:rPr>
        <w:t>)</w:t>
      </w:r>
    </w:p>
    <w:p w14:paraId="5BD30BC0" w14:textId="3B3FA38C" w:rsidR="00672D55" w:rsidRPr="00807D40" w:rsidRDefault="00B57567" w:rsidP="004351AC">
      <w:pPr>
        <w:pStyle w:val="ListParagraph"/>
        <w:numPr>
          <w:ilvl w:val="1"/>
          <w:numId w:val="29"/>
        </w:numPr>
        <w:rPr>
          <w:rFonts w:ascii="Times New Roman" w:hAnsi="Times New Roman"/>
          <w:i/>
          <w:iCs/>
        </w:rPr>
      </w:pPr>
      <w:r>
        <w:rPr>
          <w:rFonts w:ascii="Times New Roman" w:hAnsi="Times New Roman"/>
          <w:lang w:eastAsia="zh-CN"/>
        </w:rPr>
        <w:t>v</w:t>
      </w:r>
      <w:r w:rsidR="00805BB2">
        <w:rPr>
          <w:rFonts w:ascii="Times New Roman" w:hAnsi="Times New Roman"/>
          <w:lang w:eastAsia="zh-CN"/>
        </w:rPr>
        <w:t>ivo</w:t>
      </w:r>
    </w:p>
    <w:p w14:paraId="353FF86A" w14:textId="4D5FBC8F" w:rsidR="00807D40" w:rsidRPr="003B0B4A" w:rsidRDefault="00807D40" w:rsidP="00807D40">
      <w:pPr>
        <w:pStyle w:val="ListParagraph"/>
        <w:numPr>
          <w:ilvl w:val="0"/>
          <w:numId w:val="29"/>
        </w:numPr>
        <w:rPr>
          <w:ins w:id="21" w:author="Intel" w:date="2020-10-29T15:06:00Z"/>
          <w:rFonts w:ascii="Times New Roman" w:hAnsi="Times New Roman"/>
          <w:i/>
          <w:iCs/>
        </w:rPr>
      </w:pPr>
      <w:ins w:id="22" w:author="Intel" w:date="2020-10-29T15:04:00Z">
        <w:r w:rsidRPr="00B33D82">
          <w:rPr>
            <w:rFonts w:ascii="Times New Roman" w:hAnsi="Times New Roman"/>
            <w:b/>
            <w:bCs/>
            <w:lang w:eastAsia="zh-CN"/>
          </w:rPr>
          <w:t>Variant D</w:t>
        </w:r>
        <w:r>
          <w:rPr>
            <w:rFonts w:ascii="Times New Roman" w:hAnsi="Times New Roman"/>
            <w:lang w:eastAsia="zh-CN"/>
          </w:rPr>
          <w:t xml:space="preserve">: </w:t>
        </w:r>
        <w:r w:rsidR="001B6365">
          <w:rPr>
            <w:rFonts w:ascii="Times New Roman" w:hAnsi="Times New Roman"/>
            <w:lang w:eastAsia="zh-CN"/>
          </w:rPr>
          <w:t xml:space="preserve">Specify </w:t>
        </w:r>
      </w:ins>
      <w:ins w:id="23" w:author="Intel" w:date="2020-10-29T15:10:00Z">
        <w:r w:rsidR="000C4856">
          <w:rPr>
            <w:rFonts w:ascii="Times New Roman" w:hAnsi="Times New Roman"/>
            <w:lang w:eastAsia="zh-CN"/>
          </w:rPr>
          <w:t xml:space="preserve">that </w:t>
        </w:r>
      </w:ins>
      <w:ins w:id="24" w:author="Intel" w:date="2020-10-29T15:04:00Z">
        <w:r w:rsidR="001B6365">
          <w:rPr>
            <w:rFonts w:ascii="Times New Roman" w:hAnsi="Times New Roman"/>
            <w:lang w:eastAsia="zh-CN"/>
          </w:rPr>
          <w:t>for TCI state related to the 2</w:t>
        </w:r>
        <w:r w:rsidR="001B6365">
          <w:rPr>
            <w:rFonts w:ascii="Times New Roman" w:hAnsi="Times New Roman"/>
            <w:vertAlign w:val="superscript"/>
            <w:lang w:eastAsia="zh-CN"/>
          </w:rPr>
          <w:t>nd</w:t>
        </w:r>
        <w:r w:rsidR="001B6365">
          <w:rPr>
            <w:rFonts w:ascii="Times New Roman" w:hAnsi="Times New Roman"/>
            <w:lang w:eastAsia="zh-CN"/>
          </w:rPr>
          <w:t xml:space="preserve"> TRS, </w:t>
        </w:r>
      </w:ins>
      <w:ins w:id="25" w:author="Intel" w:date="2020-10-29T15:05:00Z">
        <w:r w:rsidR="00B33D82">
          <w:rPr>
            <w:rFonts w:ascii="Times New Roman" w:hAnsi="Times New Roman"/>
            <w:lang w:eastAsia="zh-CN"/>
          </w:rPr>
          <w:t>i.e.,</w:t>
        </w:r>
      </w:ins>
      <w:ins w:id="26" w:author="Intel" w:date="2020-10-29T15:04:00Z">
        <w:r w:rsidR="001B6365">
          <w:rPr>
            <w:rFonts w:ascii="Times New Roman" w:hAnsi="Times New Roman"/>
            <w:lang w:eastAsia="zh-CN"/>
          </w:rPr>
          <w:t xml:space="preserve"> </w:t>
        </w:r>
      </w:ins>
      <w:ins w:id="27" w:author="Intel" w:date="2020-10-29T15:10:00Z">
        <w:r w:rsidR="000C4856">
          <w:rPr>
            <w:rFonts w:ascii="Times New Roman" w:hAnsi="Times New Roman"/>
            <w:lang w:eastAsia="zh-CN"/>
          </w:rPr>
          <w:t xml:space="preserve">UE </w:t>
        </w:r>
      </w:ins>
      <w:ins w:id="28" w:author="Intel" w:date="2020-10-29T15:04:00Z">
        <w:r w:rsidR="001B6365">
          <w:rPr>
            <w:rFonts w:ascii="Times New Roman" w:hAnsi="Times New Roman"/>
            <w:lang w:eastAsia="zh-CN"/>
          </w:rPr>
          <w:t>ignore</w:t>
        </w:r>
      </w:ins>
      <w:ins w:id="29" w:author="Intel" w:date="2020-10-29T15:10:00Z">
        <w:r w:rsidR="000C4856">
          <w:rPr>
            <w:rFonts w:ascii="Times New Roman" w:hAnsi="Times New Roman"/>
            <w:lang w:eastAsia="zh-CN"/>
          </w:rPr>
          <w:t>s</w:t>
        </w:r>
      </w:ins>
      <w:ins w:id="30" w:author="Intel" w:date="2020-10-29T15:04:00Z">
        <w:r w:rsidR="001B6365">
          <w:rPr>
            <w:rFonts w:ascii="Times New Roman" w:hAnsi="Times New Roman"/>
            <w:lang w:eastAsia="zh-CN"/>
          </w:rPr>
          <w:t xml:space="preserve"> </w:t>
        </w:r>
      </w:ins>
      <w:ins w:id="31" w:author="Intel" w:date="2020-10-29T15:06:00Z">
        <w:r w:rsidR="00B33D82">
          <w:rPr>
            <w:rFonts w:ascii="Times New Roman" w:hAnsi="Times New Roman"/>
          </w:rPr>
          <w:t>{</w:t>
        </w:r>
        <w:r w:rsidR="00B33D82" w:rsidRPr="00A76E8E">
          <w:rPr>
            <w:rFonts w:ascii="Times New Roman" w:hAnsi="Times New Roman"/>
            <w:i/>
            <w:iCs/>
          </w:rPr>
          <w:t>Doppler shift, Doppler spread</w:t>
        </w:r>
        <w:r w:rsidR="00B33D82">
          <w:rPr>
            <w:rFonts w:ascii="Times New Roman" w:hAnsi="Times New Roman"/>
          </w:rPr>
          <w:t xml:space="preserve">} </w:t>
        </w:r>
      </w:ins>
      <w:ins w:id="32" w:author="Intel" w:date="2020-10-29T15:04:00Z">
        <w:r w:rsidR="001B6365">
          <w:rPr>
            <w:rFonts w:ascii="Times New Roman" w:hAnsi="Times New Roman"/>
            <w:lang w:eastAsia="zh-CN"/>
          </w:rPr>
          <w:t xml:space="preserve">in the </w:t>
        </w:r>
      </w:ins>
      <w:ins w:id="33" w:author="Intel" w:date="2020-10-29T15:10:00Z">
        <w:r w:rsidR="00BF431A">
          <w:rPr>
            <w:rFonts w:ascii="Times New Roman" w:hAnsi="Times New Roman"/>
            <w:lang w:eastAsia="zh-CN"/>
          </w:rPr>
          <w:t xml:space="preserve">(i.e., QCL-TypeA) </w:t>
        </w:r>
      </w:ins>
      <w:ins w:id="34" w:author="Intel" w:date="2020-10-29T15:11:00Z">
        <w:r w:rsidR="00BF431A">
          <w:rPr>
            <w:rFonts w:ascii="Times New Roman" w:hAnsi="Times New Roman"/>
            <w:lang w:eastAsia="zh-CN"/>
          </w:rPr>
          <w:t xml:space="preserve">of </w:t>
        </w:r>
      </w:ins>
      <w:ins w:id="35" w:author="Intel" w:date="2020-10-29T15:04:00Z">
        <w:r w:rsidR="001B6365">
          <w:rPr>
            <w:rFonts w:ascii="Times New Roman" w:hAnsi="Times New Roman"/>
            <w:lang w:eastAsia="zh-CN"/>
          </w:rPr>
          <w:t>TCI state, without defining new QCL types</w:t>
        </w:r>
      </w:ins>
    </w:p>
    <w:p w14:paraId="1A4960D3" w14:textId="07F81E1F" w:rsidR="00B57567" w:rsidRPr="004351AC" w:rsidRDefault="0036262B" w:rsidP="003B0B4A">
      <w:pPr>
        <w:pStyle w:val="ListParagraph"/>
        <w:numPr>
          <w:ilvl w:val="1"/>
          <w:numId w:val="29"/>
        </w:numPr>
        <w:rPr>
          <w:rFonts w:ascii="Times New Roman" w:hAnsi="Times New Roman"/>
          <w:i/>
          <w:iCs/>
        </w:rPr>
      </w:pPr>
      <w:ins w:id="36" w:author="Intel" w:date="2020-10-29T15:07:00Z">
        <w:r>
          <w:rPr>
            <w:rFonts w:ascii="Times New Roman" w:hAnsi="Times New Roman"/>
            <w:lang w:eastAsia="zh-CN"/>
          </w:rPr>
          <w:t>v</w:t>
        </w:r>
      </w:ins>
      <w:ins w:id="37" w:author="Intel" w:date="2020-10-29T15:06:00Z">
        <w:r w:rsidR="00B57567">
          <w:rPr>
            <w:rFonts w:ascii="Times New Roman" w:hAnsi="Times New Roman"/>
            <w:lang w:eastAsia="zh-CN"/>
          </w:rPr>
          <w:t>ivo</w:t>
        </w:r>
      </w:ins>
      <w:ins w:id="38" w:author="Intel" w:date="2020-10-29T15:07:00Z">
        <w:r w:rsidR="003B0B4A">
          <w:rPr>
            <w:rFonts w:ascii="Times New Roman" w:hAnsi="Times New Roman"/>
            <w:lang w:eastAsia="zh-CN"/>
          </w:rPr>
          <w:t>, Sony</w:t>
        </w:r>
      </w:ins>
    </w:p>
    <w:p w14:paraId="553F330C" w14:textId="16E6939E" w:rsidR="007E42E3" w:rsidRDefault="007E42E3">
      <w:pPr>
        <w:jc w:val="both"/>
        <w:rPr>
          <w:iCs/>
          <w:lang w:val="en-US" w:eastAsia="ja-JP" w:bidi="hi-IN"/>
        </w:rPr>
      </w:pPr>
    </w:p>
    <w:p w14:paraId="43940740" w14:textId="3F0E5BF9" w:rsidR="00831F35" w:rsidRDefault="00831F35" w:rsidP="00C573EF">
      <w:pPr>
        <w:spacing w:after="0"/>
        <w:rPr>
          <w:sz w:val="22"/>
          <w:szCs w:val="22"/>
        </w:rPr>
      </w:pPr>
      <w:r>
        <w:rPr>
          <w:sz w:val="22"/>
          <w:szCs w:val="22"/>
        </w:rPr>
        <w:t>Based on the company’s preference above, the</w:t>
      </w:r>
      <w:r w:rsidR="00C573EF">
        <w:rPr>
          <w:sz w:val="22"/>
          <w:szCs w:val="22"/>
        </w:rPr>
        <w:t xml:space="preserve"> following proposal can be made</w:t>
      </w:r>
      <w:r>
        <w:rPr>
          <w:sz w:val="22"/>
          <w:szCs w:val="22"/>
        </w:rPr>
        <w:t>:</w:t>
      </w:r>
    </w:p>
    <w:p w14:paraId="3A059105" w14:textId="77777777" w:rsidR="00C573EF" w:rsidRDefault="00C573EF" w:rsidP="00DE1263">
      <w:pPr>
        <w:spacing w:after="0"/>
        <w:rPr>
          <w:b/>
          <w:bCs/>
          <w:sz w:val="22"/>
          <w:szCs w:val="22"/>
          <w:highlight w:val="yellow"/>
          <w:lang w:val="en-US"/>
        </w:rPr>
      </w:pPr>
    </w:p>
    <w:p w14:paraId="0D54A1DC" w14:textId="35668B95" w:rsidR="00DE1263" w:rsidRPr="006E5A38" w:rsidRDefault="00DE1263" w:rsidP="00DE1263">
      <w:pPr>
        <w:spacing w:after="0"/>
        <w:rPr>
          <w:b/>
          <w:bCs/>
          <w:sz w:val="22"/>
          <w:szCs w:val="22"/>
          <w:lang w:val="en-US"/>
        </w:rPr>
      </w:pPr>
      <w:r w:rsidRPr="002431D6">
        <w:rPr>
          <w:b/>
          <w:bCs/>
          <w:sz w:val="22"/>
          <w:szCs w:val="22"/>
          <w:highlight w:val="yellow"/>
          <w:lang w:val="en-US"/>
        </w:rPr>
        <w:t>Proposal 2-4:</w:t>
      </w:r>
    </w:p>
    <w:p w14:paraId="23E27C61" w14:textId="3189E5A4" w:rsidR="003F604F" w:rsidRPr="00447E4E" w:rsidRDefault="003F604F" w:rsidP="00DE1263">
      <w:pPr>
        <w:pStyle w:val="ListParagraph"/>
        <w:numPr>
          <w:ilvl w:val="0"/>
          <w:numId w:val="28"/>
        </w:numPr>
        <w:rPr>
          <w:rFonts w:ascii="Times New Roman" w:hAnsi="Times New Roman"/>
          <w:i/>
          <w:iCs/>
        </w:rPr>
      </w:pPr>
      <w:r w:rsidRPr="00447E4E">
        <w:rPr>
          <w:rFonts w:ascii="Times New Roman" w:hAnsi="Times New Roman"/>
          <w:i/>
          <w:iCs/>
        </w:rPr>
        <w:t>New QCL type</w:t>
      </w:r>
      <w:r w:rsidR="00B44E0C" w:rsidRPr="00447E4E">
        <w:rPr>
          <w:rFonts w:ascii="Times New Roman" w:hAnsi="Times New Roman"/>
          <w:i/>
          <w:iCs/>
        </w:rPr>
        <w:t xml:space="preserve">s/assumption for TRS with </w:t>
      </w:r>
      <w:r w:rsidR="00447E4E" w:rsidRPr="00447E4E">
        <w:rPr>
          <w:rFonts w:ascii="Times New Roman" w:hAnsi="Times New Roman"/>
          <w:i/>
          <w:iCs/>
        </w:rPr>
        <w:t>DM-</w:t>
      </w:r>
      <w:r w:rsidR="00B44E0C" w:rsidRPr="00447E4E">
        <w:rPr>
          <w:rFonts w:ascii="Times New Roman" w:hAnsi="Times New Roman"/>
          <w:i/>
          <w:iCs/>
        </w:rPr>
        <w:t>RS</w:t>
      </w:r>
      <w:r w:rsidR="00447E4E" w:rsidRPr="00447E4E">
        <w:rPr>
          <w:rFonts w:ascii="Times New Roman" w:hAnsi="Times New Roman"/>
          <w:i/>
          <w:iCs/>
        </w:rPr>
        <w:t xml:space="preserve"> </w:t>
      </w:r>
      <w:r w:rsidR="00580371">
        <w:rPr>
          <w:rFonts w:ascii="Times New Roman" w:hAnsi="Times New Roman"/>
          <w:i/>
          <w:iCs/>
        </w:rPr>
        <w:t>(</w:t>
      </w:r>
      <w:r w:rsidR="00447E4E" w:rsidRPr="00447E4E">
        <w:rPr>
          <w:rFonts w:ascii="Times New Roman" w:hAnsi="Times New Roman"/>
          <w:i/>
          <w:iCs/>
        </w:rPr>
        <w:t>when TRS resource(s) is used as source RS in the TCI state</w:t>
      </w:r>
      <w:r w:rsidR="00580371">
        <w:rPr>
          <w:rFonts w:ascii="Times New Roman" w:hAnsi="Times New Roman"/>
          <w:i/>
          <w:iCs/>
        </w:rPr>
        <w:t>)</w:t>
      </w:r>
      <w:r w:rsidR="00447E4E">
        <w:rPr>
          <w:rFonts w:ascii="Times New Roman" w:hAnsi="Times New Roman"/>
          <w:i/>
          <w:iCs/>
        </w:rPr>
        <w:t xml:space="preserve"> is supported in Rel-17</w:t>
      </w:r>
    </w:p>
    <w:p w14:paraId="5D823076" w14:textId="1139C313" w:rsidR="00615AB5" w:rsidRPr="00447E4E" w:rsidRDefault="00615AB5" w:rsidP="00615AB5">
      <w:pPr>
        <w:pStyle w:val="ListParagraph"/>
        <w:numPr>
          <w:ilvl w:val="1"/>
          <w:numId w:val="28"/>
        </w:numPr>
        <w:rPr>
          <w:rFonts w:ascii="Times New Roman" w:hAnsi="Times New Roman"/>
          <w:i/>
          <w:iCs/>
        </w:rPr>
      </w:pPr>
      <w:r w:rsidRPr="00447E4E">
        <w:rPr>
          <w:rFonts w:ascii="Times New Roman" w:hAnsi="Times New Roman"/>
          <w:i/>
          <w:iCs/>
        </w:rPr>
        <w:t xml:space="preserve">FFS </w:t>
      </w:r>
      <w:r w:rsidR="004351AC">
        <w:rPr>
          <w:rFonts w:ascii="Times New Roman" w:hAnsi="Times New Roman"/>
          <w:i/>
          <w:iCs/>
        </w:rPr>
        <w:t>which</w:t>
      </w:r>
      <w:r w:rsidRPr="00447E4E">
        <w:rPr>
          <w:rFonts w:ascii="Times New Roman" w:hAnsi="Times New Roman"/>
          <w:i/>
          <w:iCs/>
        </w:rPr>
        <w:t xml:space="preserve"> variant </w:t>
      </w:r>
      <w:r w:rsidR="004351AC">
        <w:rPr>
          <w:rFonts w:ascii="Times New Roman" w:hAnsi="Times New Roman"/>
          <w:i/>
          <w:iCs/>
        </w:rPr>
        <w:t xml:space="preserve">or combination of variants </w:t>
      </w:r>
      <w:r w:rsidRPr="00447E4E">
        <w:rPr>
          <w:rFonts w:ascii="Times New Roman" w:hAnsi="Times New Roman"/>
          <w:i/>
          <w:iCs/>
        </w:rPr>
        <w:t>should be specified</w:t>
      </w:r>
      <w:r w:rsidR="00290125">
        <w:rPr>
          <w:rFonts w:ascii="Times New Roman" w:hAnsi="Times New Roman"/>
          <w:i/>
          <w:iCs/>
        </w:rPr>
        <w:t xml:space="preserve"> in Rel-17</w:t>
      </w:r>
    </w:p>
    <w:p w14:paraId="4364CE8C" w14:textId="0F4D6069" w:rsidR="00DE1263" w:rsidRDefault="00DE1263">
      <w:pPr>
        <w:jc w:val="both"/>
        <w:rPr>
          <w:iCs/>
          <w:lang w:val="en-US" w:eastAsia="ja-JP" w:bidi="hi-IN"/>
        </w:rPr>
      </w:pPr>
    </w:p>
    <w:tbl>
      <w:tblPr>
        <w:tblStyle w:val="TableGrid1"/>
        <w:tblW w:w="9350" w:type="dxa"/>
        <w:tblLayout w:type="fixed"/>
        <w:tblLook w:val="04A0" w:firstRow="1" w:lastRow="0" w:firstColumn="1" w:lastColumn="0" w:noHBand="0" w:noVBand="1"/>
      </w:tblPr>
      <w:tblGrid>
        <w:gridCol w:w="1975"/>
        <w:gridCol w:w="7375"/>
      </w:tblGrid>
      <w:tr w:rsidR="002431D6" w:rsidRPr="00A62EB9" w14:paraId="70B6AE42" w14:textId="77777777" w:rsidTr="007C40F9">
        <w:tc>
          <w:tcPr>
            <w:tcW w:w="1975" w:type="dxa"/>
            <w:shd w:val="clear" w:color="auto" w:fill="FFD966" w:themeFill="accent4" w:themeFillTint="99"/>
          </w:tcPr>
          <w:p w14:paraId="70627AA1" w14:textId="77777777" w:rsidR="002431D6" w:rsidRPr="00A62EB9" w:rsidRDefault="002431D6" w:rsidP="007C40F9">
            <w:pPr>
              <w:pStyle w:val="ListParagraph"/>
              <w:ind w:left="0"/>
              <w:contextualSpacing/>
              <w:rPr>
                <w:rFonts w:ascii="Times New Roman" w:hAnsi="Times New Roman"/>
                <w:b/>
                <w:bCs/>
                <w:lang w:eastAsia="zh-CN"/>
              </w:rPr>
            </w:pPr>
            <w:r w:rsidRPr="00A62EB9">
              <w:rPr>
                <w:rFonts w:ascii="Times New Roman" w:hAnsi="Times New Roman"/>
                <w:b/>
                <w:bCs/>
                <w:lang w:eastAsia="zh-CN"/>
              </w:rPr>
              <w:t>Company</w:t>
            </w:r>
          </w:p>
        </w:tc>
        <w:tc>
          <w:tcPr>
            <w:tcW w:w="7375" w:type="dxa"/>
            <w:shd w:val="clear" w:color="auto" w:fill="FFD966" w:themeFill="accent4" w:themeFillTint="99"/>
          </w:tcPr>
          <w:p w14:paraId="0D076B93" w14:textId="77777777" w:rsidR="002431D6" w:rsidRPr="00A62EB9" w:rsidRDefault="002431D6" w:rsidP="007C40F9">
            <w:pPr>
              <w:pStyle w:val="ListParagraph"/>
              <w:ind w:left="0"/>
              <w:contextualSpacing/>
              <w:rPr>
                <w:rFonts w:ascii="Times New Roman" w:hAnsi="Times New Roman"/>
                <w:b/>
                <w:bCs/>
                <w:lang w:eastAsia="zh-CN"/>
              </w:rPr>
            </w:pPr>
            <w:r w:rsidRPr="00A62EB9">
              <w:rPr>
                <w:rFonts w:ascii="Times New Roman" w:hAnsi="Times New Roman"/>
                <w:b/>
                <w:bCs/>
                <w:lang w:eastAsia="zh-CN"/>
              </w:rPr>
              <w:t>Comment</w:t>
            </w:r>
          </w:p>
        </w:tc>
      </w:tr>
      <w:tr w:rsidR="002431D6" w14:paraId="1383FBE4" w14:textId="77777777" w:rsidTr="007C40F9">
        <w:tc>
          <w:tcPr>
            <w:tcW w:w="1975" w:type="dxa"/>
          </w:tcPr>
          <w:p w14:paraId="2B47FB3C" w14:textId="77777777" w:rsidR="002431D6" w:rsidRDefault="002431D6" w:rsidP="007C40F9">
            <w:pPr>
              <w:pStyle w:val="ListParagraph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375" w:type="dxa"/>
          </w:tcPr>
          <w:p w14:paraId="037DFDF3" w14:textId="77777777" w:rsidR="002431D6" w:rsidRDefault="002431D6" w:rsidP="007C40F9">
            <w:pPr>
              <w:pStyle w:val="ListParagraph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</w:tr>
      <w:tr w:rsidR="002431D6" w14:paraId="1BE1B7F9" w14:textId="77777777" w:rsidTr="007C40F9">
        <w:tc>
          <w:tcPr>
            <w:tcW w:w="1975" w:type="dxa"/>
          </w:tcPr>
          <w:p w14:paraId="49631E8A" w14:textId="77777777" w:rsidR="002431D6" w:rsidRDefault="002431D6" w:rsidP="007C40F9">
            <w:pPr>
              <w:pStyle w:val="ListParagraph"/>
              <w:ind w:left="0"/>
              <w:contextualSpacing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7375" w:type="dxa"/>
          </w:tcPr>
          <w:p w14:paraId="7A975D42" w14:textId="77777777" w:rsidR="002431D6" w:rsidRDefault="002431D6" w:rsidP="007C40F9">
            <w:pPr>
              <w:pStyle w:val="ListParagraph"/>
              <w:ind w:left="0"/>
              <w:contextualSpacing/>
              <w:rPr>
                <w:rFonts w:ascii="Times New Roman" w:eastAsiaTheme="minorEastAsia" w:hAnsi="Times New Roman"/>
                <w:lang w:eastAsia="zh-CN"/>
              </w:rPr>
            </w:pPr>
          </w:p>
        </w:tc>
      </w:tr>
      <w:tr w:rsidR="002431D6" w14:paraId="5EFF1496" w14:textId="77777777" w:rsidTr="007C40F9">
        <w:tc>
          <w:tcPr>
            <w:tcW w:w="1975" w:type="dxa"/>
          </w:tcPr>
          <w:p w14:paraId="3D5B7CD6" w14:textId="77777777" w:rsidR="002431D6" w:rsidRDefault="002431D6" w:rsidP="007C40F9">
            <w:pPr>
              <w:pStyle w:val="ListParagraph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375" w:type="dxa"/>
          </w:tcPr>
          <w:p w14:paraId="79D0EC1D" w14:textId="77777777" w:rsidR="002431D6" w:rsidRDefault="002431D6" w:rsidP="007C40F9">
            <w:pPr>
              <w:pStyle w:val="ListParagraph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</w:tr>
      <w:tr w:rsidR="002431D6" w14:paraId="54D114C7" w14:textId="77777777" w:rsidTr="007C40F9">
        <w:tc>
          <w:tcPr>
            <w:tcW w:w="1975" w:type="dxa"/>
          </w:tcPr>
          <w:p w14:paraId="7AC5A8AA" w14:textId="77777777" w:rsidR="002431D6" w:rsidRDefault="002431D6" w:rsidP="007C40F9">
            <w:pPr>
              <w:pStyle w:val="ListParagraph"/>
              <w:ind w:left="0"/>
              <w:contextualSpacing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7375" w:type="dxa"/>
          </w:tcPr>
          <w:p w14:paraId="0BE46A5C" w14:textId="77777777" w:rsidR="002431D6" w:rsidRDefault="002431D6" w:rsidP="007C40F9">
            <w:pPr>
              <w:pStyle w:val="ListParagraph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</w:tr>
      <w:tr w:rsidR="002431D6" w14:paraId="6803615F" w14:textId="77777777" w:rsidTr="007C40F9">
        <w:tc>
          <w:tcPr>
            <w:tcW w:w="1975" w:type="dxa"/>
          </w:tcPr>
          <w:p w14:paraId="7416E976" w14:textId="77777777" w:rsidR="002431D6" w:rsidRDefault="002431D6" w:rsidP="007C40F9">
            <w:pPr>
              <w:pStyle w:val="ListParagraph"/>
              <w:ind w:left="0"/>
              <w:contextualSpacing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7375" w:type="dxa"/>
          </w:tcPr>
          <w:p w14:paraId="2E074589" w14:textId="77777777" w:rsidR="002431D6" w:rsidRDefault="002431D6" w:rsidP="007C40F9">
            <w:pPr>
              <w:pStyle w:val="ListParagraph"/>
              <w:ind w:left="0"/>
              <w:contextualSpacing/>
              <w:rPr>
                <w:rFonts w:ascii="Times New Roman" w:eastAsiaTheme="minorEastAsia" w:hAnsi="Times New Roman"/>
                <w:lang w:eastAsia="zh-CN"/>
              </w:rPr>
            </w:pPr>
          </w:p>
        </w:tc>
      </w:tr>
    </w:tbl>
    <w:p w14:paraId="26784E59" w14:textId="77777777" w:rsidR="002431D6" w:rsidRDefault="002431D6">
      <w:pPr>
        <w:jc w:val="both"/>
        <w:rPr>
          <w:iCs/>
          <w:lang w:val="en-US" w:eastAsia="ja-JP" w:bidi="hi-IN"/>
        </w:rPr>
      </w:pPr>
    </w:p>
    <w:p w14:paraId="4C2B40A9" w14:textId="6FDB027C" w:rsidR="00A62EB9" w:rsidRPr="00A40279" w:rsidRDefault="00A62EB9" w:rsidP="00A62EB9">
      <w:pPr>
        <w:pStyle w:val="Heading2"/>
        <w:numPr>
          <w:ilvl w:val="2"/>
          <w:numId w:val="7"/>
        </w:numPr>
        <w:ind w:left="450"/>
        <w:rPr>
          <w:lang w:val="en-US"/>
        </w:rPr>
      </w:pPr>
      <w:r>
        <w:rPr>
          <w:lang w:val="en-US"/>
        </w:rPr>
        <w:t>Issue #2-</w:t>
      </w:r>
      <w:r w:rsidR="00F809C7">
        <w:rPr>
          <w:lang w:val="en-US"/>
        </w:rPr>
        <w:t>5</w:t>
      </w:r>
      <w:r>
        <w:rPr>
          <w:lang w:val="en-US"/>
        </w:rPr>
        <w:t xml:space="preserve"> (QCL types when TRS is </w:t>
      </w:r>
      <w:r w:rsidR="00F809C7">
        <w:rPr>
          <w:lang w:val="en-US"/>
        </w:rPr>
        <w:t>target</w:t>
      </w:r>
      <w:r>
        <w:rPr>
          <w:lang w:val="en-US"/>
        </w:rPr>
        <w:t>)</w:t>
      </w:r>
    </w:p>
    <w:p w14:paraId="44AE791E" w14:textId="7175C068" w:rsidR="00E54A7F" w:rsidRDefault="00767B1E" w:rsidP="00767B1E">
      <w:pPr>
        <w:spacing w:after="0"/>
        <w:ind w:firstLine="270"/>
        <w:rPr>
          <w:sz w:val="22"/>
          <w:szCs w:val="22"/>
          <w:lang w:val="en-US"/>
        </w:rPr>
      </w:pPr>
      <w:r w:rsidRPr="00767B1E">
        <w:rPr>
          <w:sz w:val="22"/>
          <w:szCs w:val="22"/>
          <w:lang w:val="en-US"/>
        </w:rPr>
        <w:t xml:space="preserve">Regarding </w:t>
      </w:r>
      <w:r>
        <w:rPr>
          <w:sz w:val="22"/>
          <w:szCs w:val="22"/>
          <w:lang w:val="en-US"/>
        </w:rPr>
        <w:t>n</w:t>
      </w:r>
      <w:r w:rsidRPr="00767B1E">
        <w:rPr>
          <w:sz w:val="22"/>
          <w:szCs w:val="22"/>
          <w:lang w:val="en-US"/>
        </w:rPr>
        <w:t>ew QCL types/assumption for TRS with other RS (e.g., SS/PBCH), when TRS resource(s) is used as target RS in TCI state</w:t>
      </w:r>
      <w:r w:rsidR="004A497F">
        <w:rPr>
          <w:sz w:val="22"/>
          <w:szCs w:val="22"/>
          <w:lang w:val="en-US"/>
        </w:rPr>
        <w:t xml:space="preserve">. </w:t>
      </w:r>
      <w:r w:rsidR="000A3330">
        <w:rPr>
          <w:sz w:val="22"/>
          <w:szCs w:val="22"/>
          <w:lang w:val="en-US"/>
        </w:rPr>
        <w:t>Two</w:t>
      </w:r>
      <w:r w:rsidR="004A497F">
        <w:rPr>
          <w:sz w:val="22"/>
          <w:szCs w:val="22"/>
          <w:lang w:val="en-US"/>
        </w:rPr>
        <w:t xml:space="preserve"> compan</w:t>
      </w:r>
      <w:r w:rsidR="000A3330">
        <w:rPr>
          <w:sz w:val="22"/>
          <w:szCs w:val="22"/>
          <w:lang w:val="en-US"/>
        </w:rPr>
        <w:t>ies</w:t>
      </w:r>
      <w:r w:rsidR="004A497F">
        <w:rPr>
          <w:sz w:val="22"/>
          <w:szCs w:val="22"/>
          <w:lang w:val="en-US"/>
        </w:rPr>
        <w:t xml:space="preserve"> proposed to introduce new QCL type to account </w:t>
      </w:r>
      <w:r w:rsidR="00D226B8">
        <w:rPr>
          <w:sz w:val="22"/>
          <w:szCs w:val="22"/>
          <w:lang w:val="en-US"/>
        </w:rPr>
        <w:t xml:space="preserve">possibly different </w:t>
      </w:r>
      <w:r w:rsidR="00D226B8" w:rsidRPr="00D226B8">
        <w:rPr>
          <w:sz w:val="22"/>
          <w:szCs w:val="22"/>
          <w:lang w:val="en-US"/>
        </w:rPr>
        <w:t>Doppler shift</w:t>
      </w:r>
      <w:r w:rsidR="00D226B8">
        <w:rPr>
          <w:sz w:val="22"/>
          <w:szCs w:val="22"/>
          <w:lang w:val="en-US"/>
        </w:rPr>
        <w:t xml:space="preserve"> and Doppler </w:t>
      </w:r>
      <w:r w:rsidR="00D226B8" w:rsidRPr="00D226B8">
        <w:rPr>
          <w:sz w:val="22"/>
          <w:szCs w:val="22"/>
          <w:lang w:val="en-US"/>
        </w:rPr>
        <w:t>spread</w:t>
      </w:r>
      <w:r w:rsidR="00D226B8">
        <w:rPr>
          <w:sz w:val="22"/>
          <w:szCs w:val="22"/>
          <w:lang w:val="en-US"/>
        </w:rPr>
        <w:t xml:space="preserve"> characteristics between </w:t>
      </w:r>
      <w:r w:rsidR="00D226B8" w:rsidRPr="00D226B8">
        <w:rPr>
          <w:sz w:val="22"/>
          <w:szCs w:val="22"/>
          <w:lang w:val="en-US"/>
        </w:rPr>
        <w:t xml:space="preserve">source RS and the </w:t>
      </w:r>
      <w:r w:rsidR="00FD6A9D">
        <w:rPr>
          <w:sz w:val="22"/>
          <w:szCs w:val="22"/>
          <w:lang w:val="en-US"/>
        </w:rPr>
        <w:t>target</w:t>
      </w:r>
      <w:r w:rsidR="00D226B8" w:rsidRPr="00D226B8">
        <w:rPr>
          <w:sz w:val="22"/>
          <w:szCs w:val="22"/>
          <w:lang w:val="en-US"/>
        </w:rPr>
        <w:t xml:space="preserve"> RS</w:t>
      </w:r>
      <w:r w:rsidR="00CD4FB9">
        <w:rPr>
          <w:sz w:val="22"/>
          <w:szCs w:val="22"/>
          <w:lang w:val="en-US"/>
        </w:rPr>
        <w:t xml:space="preserve"> [9]</w:t>
      </w:r>
      <w:r w:rsidR="003E163D">
        <w:rPr>
          <w:sz w:val="22"/>
          <w:szCs w:val="22"/>
          <w:lang w:val="en-US"/>
        </w:rPr>
        <w:t>[21].</w:t>
      </w:r>
      <w:r w:rsidR="00D226B8" w:rsidRPr="00D226B8">
        <w:rPr>
          <w:sz w:val="22"/>
          <w:szCs w:val="22"/>
          <w:lang w:val="en-US"/>
        </w:rPr>
        <w:t xml:space="preserve"> </w:t>
      </w:r>
    </w:p>
    <w:p w14:paraId="33DB5DE2" w14:textId="77777777" w:rsidR="004A497F" w:rsidRPr="00767B1E" w:rsidRDefault="004A497F" w:rsidP="00767B1E">
      <w:pPr>
        <w:spacing w:after="0"/>
        <w:ind w:firstLine="270"/>
        <w:rPr>
          <w:sz w:val="22"/>
          <w:szCs w:val="22"/>
          <w:lang w:val="en-US"/>
        </w:rPr>
      </w:pPr>
    </w:p>
    <w:p w14:paraId="38BFF713" w14:textId="57CE695F" w:rsidR="002B42E6" w:rsidRDefault="00D226B8" w:rsidP="00FA4A62">
      <w:pPr>
        <w:spacing w:after="0"/>
        <w:rPr>
          <w:bCs/>
          <w:iCs/>
          <w:sz w:val="22"/>
          <w:szCs w:val="22"/>
          <w:lang w:eastAsia="ko-KR"/>
        </w:rPr>
      </w:pPr>
      <w:r w:rsidRPr="00B9009B">
        <w:rPr>
          <w:b/>
          <w:bCs/>
          <w:sz w:val="22"/>
          <w:szCs w:val="22"/>
          <w:lang w:val="en-US"/>
        </w:rPr>
        <w:t>Issue#2-5</w:t>
      </w:r>
      <w:r w:rsidR="0087159C" w:rsidRPr="00B9009B">
        <w:rPr>
          <w:b/>
          <w:bCs/>
          <w:sz w:val="22"/>
          <w:szCs w:val="22"/>
          <w:lang w:val="en-US"/>
        </w:rPr>
        <w:t xml:space="preserve">: </w:t>
      </w:r>
      <w:r w:rsidR="0036521B">
        <w:rPr>
          <w:bCs/>
          <w:iCs/>
          <w:sz w:val="22"/>
          <w:szCs w:val="22"/>
          <w:lang w:eastAsia="ko-KR"/>
        </w:rPr>
        <w:t>Support of</w:t>
      </w:r>
      <w:r w:rsidR="0087159C" w:rsidRPr="00B9009B">
        <w:rPr>
          <w:bCs/>
          <w:iCs/>
          <w:sz w:val="22"/>
          <w:szCs w:val="22"/>
          <w:lang w:eastAsia="ko-KR"/>
        </w:rPr>
        <w:t xml:space="preserve"> new QCL type </w:t>
      </w:r>
      <w:r w:rsidR="00BE65EA">
        <w:rPr>
          <w:bCs/>
          <w:iCs/>
          <w:sz w:val="22"/>
          <w:szCs w:val="22"/>
          <w:lang w:eastAsia="ko-KR"/>
        </w:rPr>
        <w:t xml:space="preserve">(e.g., </w:t>
      </w:r>
      <w:r w:rsidR="0087159C" w:rsidRPr="00B9009B">
        <w:rPr>
          <w:bCs/>
          <w:iCs/>
          <w:sz w:val="22"/>
          <w:szCs w:val="22"/>
          <w:lang w:eastAsia="ko-KR"/>
        </w:rPr>
        <w:t>loose Doppler shift relationship</w:t>
      </w:r>
      <w:r w:rsidR="00BE65EA">
        <w:rPr>
          <w:bCs/>
          <w:iCs/>
          <w:sz w:val="22"/>
          <w:szCs w:val="22"/>
          <w:lang w:eastAsia="ko-KR"/>
        </w:rPr>
        <w:t>)</w:t>
      </w:r>
      <w:r w:rsidR="0087159C" w:rsidRPr="00B9009B">
        <w:rPr>
          <w:bCs/>
          <w:iCs/>
          <w:sz w:val="22"/>
          <w:szCs w:val="22"/>
          <w:lang w:eastAsia="ko-KR"/>
        </w:rPr>
        <w:t xml:space="preserve"> between the </w:t>
      </w:r>
      <w:r w:rsidR="0036521B">
        <w:rPr>
          <w:bCs/>
          <w:iCs/>
          <w:sz w:val="22"/>
          <w:szCs w:val="22"/>
          <w:lang w:eastAsia="ko-KR"/>
        </w:rPr>
        <w:t>TRS</w:t>
      </w:r>
      <w:r w:rsidR="0087159C" w:rsidRPr="00B9009B">
        <w:rPr>
          <w:bCs/>
          <w:iCs/>
          <w:sz w:val="22"/>
          <w:szCs w:val="22"/>
          <w:lang w:eastAsia="ko-KR"/>
        </w:rPr>
        <w:t xml:space="preserve"> </w:t>
      </w:r>
      <w:r w:rsidR="00FA4A62">
        <w:rPr>
          <w:bCs/>
          <w:iCs/>
          <w:sz w:val="22"/>
          <w:szCs w:val="22"/>
          <w:lang w:eastAsia="ko-KR"/>
        </w:rPr>
        <w:t>(</w:t>
      </w:r>
      <w:r w:rsidR="00CD4FB9">
        <w:rPr>
          <w:bCs/>
          <w:iCs/>
          <w:sz w:val="22"/>
          <w:szCs w:val="22"/>
          <w:lang w:eastAsia="ko-KR"/>
        </w:rPr>
        <w:t xml:space="preserve">including </w:t>
      </w:r>
      <w:r w:rsidR="008E40AC">
        <w:rPr>
          <w:bCs/>
          <w:iCs/>
          <w:sz w:val="22"/>
          <w:szCs w:val="22"/>
          <w:lang w:eastAsia="ko-KR"/>
        </w:rPr>
        <w:t xml:space="preserve">aperiodic </w:t>
      </w:r>
      <w:r w:rsidR="00CD4FB9">
        <w:rPr>
          <w:bCs/>
          <w:iCs/>
          <w:sz w:val="22"/>
          <w:szCs w:val="22"/>
          <w:lang w:eastAsia="ko-KR"/>
        </w:rPr>
        <w:t>TRS</w:t>
      </w:r>
      <w:r w:rsidR="00FA4A62">
        <w:rPr>
          <w:bCs/>
          <w:iCs/>
          <w:sz w:val="22"/>
          <w:szCs w:val="22"/>
          <w:lang w:eastAsia="ko-KR"/>
        </w:rPr>
        <w:t xml:space="preserve">) </w:t>
      </w:r>
      <w:r w:rsidR="0087159C" w:rsidRPr="00B9009B">
        <w:rPr>
          <w:bCs/>
          <w:iCs/>
          <w:sz w:val="22"/>
          <w:szCs w:val="22"/>
          <w:lang w:eastAsia="ko-KR"/>
        </w:rPr>
        <w:t>and source RS</w:t>
      </w:r>
      <w:r w:rsidR="008E40AC">
        <w:rPr>
          <w:bCs/>
          <w:iCs/>
          <w:sz w:val="22"/>
          <w:szCs w:val="22"/>
          <w:lang w:eastAsia="ko-KR"/>
        </w:rPr>
        <w:t xml:space="preserve"> (e.g., SSB or periodic TRS)</w:t>
      </w:r>
    </w:p>
    <w:p w14:paraId="4EAF5E42" w14:textId="77777777" w:rsidR="002B42E6" w:rsidRPr="002B42E6" w:rsidRDefault="002B42E6" w:rsidP="0087159C">
      <w:pPr>
        <w:spacing w:after="0"/>
        <w:rPr>
          <w:bCs/>
          <w:iCs/>
          <w:sz w:val="22"/>
          <w:szCs w:val="22"/>
          <w:lang w:val="en-US" w:eastAsia="ko-KR"/>
        </w:rPr>
      </w:pPr>
    </w:p>
    <w:p w14:paraId="1D1117C1" w14:textId="2EF16759" w:rsidR="00B9009B" w:rsidRDefault="00D226B8" w:rsidP="00D226B8">
      <w:pPr>
        <w:spacing w:after="0"/>
        <w:rPr>
          <w:b/>
          <w:bCs/>
          <w:sz w:val="22"/>
          <w:szCs w:val="22"/>
          <w:lang w:val="en-US"/>
        </w:rPr>
      </w:pPr>
      <w:r w:rsidRPr="00763E1D">
        <w:rPr>
          <w:b/>
          <w:bCs/>
          <w:sz w:val="22"/>
          <w:szCs w:val="22"/>
          <w:highlight w:val="yellow"/>
          <w:lang w:val="en-US"/>
        </w:rPr>
        <w:t>Proposal 2-</w:t>
      </w:r>
      <w:r w:rsidR="00B9009B" w:rsidRPr="00763E1D">
        <w:rPr>
          <w:b/>
          <w:bCs/>
          <w:sz w:val="22"/>
          <w:szCs w:val="22"/>
          <w:highlight w:val="yellow"/>
          <w:lang w:val="en-US"/>
        </w:rPr>
        <w:t>5</w:t>
      </w:r>
      <w:r w:rsidRPr="00763E1D">
        <w:rPr>
          <w:b/>
          <w:bCs/>
          <w:sz w:val="22"/>
          <w:szCs w:val="22"/>
          <w:highlight w:val="yellow"/>
          <w:lang w:val="en-US"/>
        </w:rPr>
        <w:t>:</w:t>
      </w:r>
      <w:r w:rsidRPr="00B9009B">
        <w:rPr>
          <w:b/>
          <w:bCs/>
          <w:sz w:val="22"/>
          <w:szCs w:val="22"/>
          <w:lang w:val="en-US"/>
        </w:rPr>
        <w:t xml:space="preserve"> </w:t>
      </w:r>
    </w:p>
    <w:p w14:paraId="33C9180A" w14:textId="08A68209" w:rsidR="00B9009B" w:rsidRPr="00763E1D" w:rsidRDefault="00B9009B" w:rsidP="00B9009B">
      <w:pPr>
        <w:pStyle w:val="ListParagraph"/>
        <w:numPr>
          <w:ilvl w:val="0"/>
          <w:numId w:val="28"/>
        </w:numPr>
        <w:rPr>
          <w:rFonts w:ascii="Times New Roman" w:hAnsi="Times New Roman"/>
          <w:i/>
          <w:iCs/>
        </w:rPr>
      </w:pPr>
      <w:r w:rsidRPr="00763E1D">
        <w:rPr>
          <w:rFonts w:ascii="Times New Roman" w:hAnsi="Times New Roman"/>
          <w:i/>
          <w:iCs/>
        </w:rPr>
        <w:t xml:space="preserve">Companies to provide </w:t>
      </w:r>
      <w:r w:rsidR="003964AD">
        <w:rPr>
          <w:rFonts w:ascii="Times New Roman" w:hAnsi="Times New Roman"/>
          <w:i/>
          <w:iCs/>
        </w:rPr>
        <w:t xml:space="preserve">their </w:t>
      </w:r>
      <w:r w:rsidRPr="00763E1D">
        <w:rPr>
          <w:rFonts w:ascii="Times New Roman" w:hAnsi="Times New Roman"/>
          <w:i/>
          <w:iCs/>
        </w:rPr>
        <w:t>view</w:t>
      </w:r>
      <w:r w:rsidR="003964AD">
        <w:rPr>
          <w:rFonts w:ascii="Times New Roman" w:hAnsi="Times New Roman"/>
          <w:i/>
          <w:iCs/>
        </w:rPr>
        <w:t>s</w:t>
      </w:r>
      <w:r w:rsidRPr="00763E1D">
        <w:rPr>
          <w:rFonts w:ascii="Times New Roman" w:hAnsi="Times New Roman"/>
          <w:i/>
          <w:iCs/>
        </w:rPr>
        <w:t xml:space="preserve"> on necessity of the corresponding enhancement </w:t>
      </w:r>
    </w:p>
    <w:p w14:paraId="78F43892" w14:textId="279657B2" w:rsidR="00A62EB9" w:rsidRDefault="00A62EB9">
      <w:pPr>
        <w:jc w:val="both"/>
        <w:rPr>
          <w:iCs/>
          <w:lang w:eastAsia="ja-JP" w:bidi="hi-IN"/>
        </w:rPr>
      </w:pPr>
    </w:p>
    <w:tbl>
      <w:tblPr>
        <w:tblStyle w:val="TableGrid1"/>
        <w:tblW w:w="9350" w:type="dxa"/>
        <w:tblLayout w:type="fixed"/>
        <w:tblLook w:val="04A0" w:firstRow="1" w:lastRow="0" w:firstColumn="1" w:lastColumn="0" w:noHBand="0" w:noVBand="1"/>
      </w:tblPr>
      <w:tblGrid>
        <w:gridCol w:w="1975"/>
        <w:gridCol w:w="7375"/>
      </w:tblGrid>
      <w:tr w:rsidR="00B9009B" w:rsidRPr="00A62EB9" w14:paraId="3ACC2B02" w14:textId="77777777" w:rsidTr="007C40F9">
        <w:tc>
          <w:tcPr>
            <w:tcW w:w="1975" w:type="dxa"/>
            <w:shd w:val="clear" w:color="auto" w:fill="FFD966" w:themeFill="accent4" w:themeFillTint="99"/>
          </w:tcPr>
          <w:p w14:paraId="4D52A0D6" w14:textId="77777777" w:rsidR="00B9009B" w:rsidRPr="00A62EB9" w:rsidRDefault="00B9009B" w:rsidP="007C40F9">
            <w:pPr>
              <w:pStyle w:val="ListParagraph"/>
              <w:ind w:left="0"/>
              <w:contextualSpacing/>
              <w:rPr>
                <w:rFonts w:ascii="Times New Roman" w:hAnsi="Times New Roman"/>
                <w:b/>
                <w:bCs/>
                <w:lang w:eastAsia="zh-CN"/>
              </w:rPr>
            </w:pPr>
            <w:r w:rsidRPr="00A62EB9">
              <w:rPr>
                <w:rFonts w:ascii="Times New Roman" w:hAnsi="Times New Roman"/>
                <w:b/>
                <w:bCs/>
                <w:lang w:eastAsia="zh-CN"/>
              </w:rPr>
              <w:t>Company</w:t>
            </w:r>
          </w:p>
        </w:tc>
        <w:tc>
          <w:tcPr>
            <w:tcW w:w="7375" w:type="dxa"/>
            <w:shd w:val="clear" w:color="auto" w:fill="FFD966" w:themeFill="accent4" w:themeFillTint="99"/>
          </w:tcPr>
          <w:p w14:paraId="75F107FB" w14:textId="77777777" w:rsidR="00B9009B" w:rsidRPr="00A62EB9" w:rsidRDefault="00B9009B" w:rsidP="007C40F9">
            <w:pPr>
              <w:pStyle w:val="ListParagraph"/>
              <w:ind w:left="0"/>
              <w:contextualSpacing/>
              <w:rPr>
                <w:rFonts w:ascii="Times New Roman" w:hAnsi="Times New Roman"/>
                <w:b/>
                <w:bCs/>
                <w:lang w:eastAsia="zh-CN"/>
              </w:rPr>
            </w:pPr>
            <w:r w:rsidRPr="00A62EB9">
              <w:rPr>
                <w:rFonts w:ascii="Times New Roman" w:hAnsi="Times New Roman"/>
                <w:b/>
                <w:bCs/>
                <w:lang w:eastAsia="zh-CN"/>
              </w:rPr>
              <w:t>Comment</w:t>
            </w:r>
          </w:p>
        </w:tc>
      </w:tr>
      <w:tr w:rsidR="00B9009B" w14:paraId="394C286A" w14:textId="77777777" w:rsidTr="007C40F9">
        <w:tc>
          <w:tcPr>
            <w:tcW w:w="1975" w:type="dxa"/>
          </w:tcPr>
          <w:p w14:paraId="459ACB43" w14:textId="77777777" w:rsidR="00B9009B" w:rsidRDefault="00B9009B" w:rsidP="007C40F9">
            <w:pPr>
              <w:pStyle w:val="ListParagraph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375" w:type="dxa"/>
          </w:tcPr>
          <w:p w14:paraId="5E749384" w14:textId="77777777" w:rsidR="00B9009B" w:rsidRDefault="00B9009B" w:rsidP="007C40F9">
            <w:pPr>
              <w:pStyle w:val="ListParagraph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</w:tr>
      <w:tr w:rsidR="00B9009B" w14:paraId="0EA53523" w14:textId="77777777" w:rsidTr="007C40F9">
        <w:tc>
          <w:tcPr>
            <w:tcW w:w="1975" w:type="dxa"/>
          </w:tcPr>
          <w:p w14:paraId="39B72ED8" w14:textId="77777777" w:rsidR="00B9009B" w:rsidRDefault="00B9009B" w:rsidP="007C40F9">
            <w:pPr>
              <w:pStyle w:val="ListParagraph"/>
              <w:ind w:left="0"/>
              <w:contextualSpacing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7375" w:type="dxa"/>
          </w:tcPr>
          <w:p w14:paraId="438CE11F" w14:textId="77777777" w:rsidR="00B9009B" w:rsidRDefault="00B9009B" w:rsidP="007C40F9">
            <w:pPr>
              <w:pStyle w:val="ListParagraph"/>
              <w:ind w:left="0"/>
              <w:contextualSpacing/>
              <w:rPr>
                <w:rFonts w:ascii="Times New Roman" w:eastAsiaTheme="minorEastAsia" w:hAnsi="Times New Roman"/>
                <w:lang w:eastAsia="zh-CN"/>
              </w:rPr>
            </w:pPr>
          </w:p>
        </w:tc>
      </w:tr>
      <w:tr w:rsidR="00B9009B" w14:paraId="45109540" w14:textId="77777777" w:rsidTr="007C40F9">
        <w:tc>
          <w:tcPr>
            <w:tcW w:w="1975" w:type="dxa"/>
          </w:tcPr>
          <w:p w14:paraId="72F42F24" w14:textId="77777777" w:rsidR="00B9009B" w:rsidRDefault="00B9009B" w:rsidP="007C40F9">
            <w:pPr>
              <w:pStyle w:val="ListParagraph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375" w:type="dxa"/>
          </w:tcPr>
          <w:p w14:paraId="1CC17775" w14:textId="77777777" w:rsidR="00B9009B" w:rsidRDefault="00B9009B" w:rsidP="007C40F9">
            <w:pPr>
              <w:pStyle w:val="ListParagraph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</w:tr>
      <w:tr w:rsidR="00B9009B" w14:paraId="15C3386C" w14:textId="77777777" w:rsidTr="007C40F9">
        <w:tc>
          <w:tcPr>
            <w:tcW w:w="1975" w:type="dxa"/>
          </w:tcPr>
          <w:p w14:paraId="283A989C" w14:textId="77777777" w:rsidR="00B9009B" w:rsidRDefault="00B9009B" w:rsidP="007C40F9">
            <w:pPr>
              <w:pStyle w:val="ListParagraph"/>
              <w:ind w:left="0"/>
              <w:contextualSpacing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7375" w:type="dxa"/>
          </w:tcPr>
          <w:p w14:paraId="6AFD62C6" w14:textId="77777777" w:rsidR="00B9009B" w:rsidRDefault="00B9009B" w:rsidP="007C40F9">
            <w:pPr>
              <w:pStyle w:val="ListParagraph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</w:tr>
      <w:tr w:rsidR="00B9009B" w14:paraId="5C40D54E" w14:textId="77777777" w:rsidTr="007C40F9">
        <w:tc>
          <w:tcPr>
            <w:tcW w:w="1975" w:type="dxa"/>
          </w:tcPr>
          <w:p w14:paraId="7D584FB0" w14:textId="77777777" w:rsidR="00B9009B" w:rsidRDefault="00B9009B" w:rsidP="007C40F9">
            <w:pPr>
              <w:pStyle w:val="ListParagraph"/>
              <w:ind w:left="0"/>
              <w:contextualSpacing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7375" w:type="dxa"/>
          </w:tcPr>
          <w:p w14:paraId="3FF60594" w14:textId="77777777" w:rsidR="00B9009B" w:rsidRDefault="00B9009B" w:rsidP="007C40F9">
            <w:pPr>
              <w:pStyle w:val="ListParagraph"/>
              <w:ind w:left="0"/>
              <w:contextualSpacing/>
              <w:rPr>
                <w:rFonts w:ascii="Times New Roman" w:eastAsiaTheme="minorEastAsia" w:hAnsi="Times New Roman"/>
                <w:lang w:eastAsia="zh-CN"/>
              </w:rPr>
            </w:pPr>
          </w:p>
        </w:tc>
      </w:tr>
    </w:tbl>
    <w:p w14:paraId="19D70071" w14:textId="0BF4AD0D" w:rsidR="00E54A7F" w:rsidRDefault="00E54A7F" w:rsidP="00E54A7F">
      <w:pPr>
        <w:pStyle w:val="Heading2"/>
        <w:numPr>
          <w:ilvl w:val="2"/>
          <w:numId w:val="7"/>
        </w:numPr>
        <w:ind w:left="450"/>
        <w:rPr>
          <w:lang w:val="en-US"/>
        </w:rPr>
      </w:pPr>
      <w:r>
        <w:rPr>
          <w:lang w:val="en-US"/>
        </w:rPr>
        <w:t>Issue #2-6 (Target physical channels)</w:t>
      </w:r>
    </w:p>
    <w:p w14:paraId="6838BF86" w14:textId="19D3F864" w:rsidR="00E54A7F" w:rsidRDefault="0012649A" w:rsidP="00E54A7F">
      <w:pPr>
        <w:spacing w:after="0"/>
        <w:ind w:firstLine="36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Regarding target </w:t>
      </w:r>
      <w:r w:rsidR="00975799">
        <w:rPr>
          <w:sz w:val="22"/>
          <w:szCs w:val="22"/>
          <w:lang w:val="en-US"/>
        </w:rPr>
        <w:t xml:space="preserve">downlink </w:t>
      </w:r>
      <w:r>
        <w:rPr>
          <w:sz w:val="22"/>
          <w:szCs w:val="22"/>
          <w:lang w:val="en-US"/>
        </w:rPr>
        <w:t>physical channels that can be used with TRP-based pre-</w:t>
      </w:r>
      <w:r w:rsidR="00975799">
        <w:rPr>
          <w:sz w:val="22"/>
          <w:szCs w:val="22"/>
          <w:lang w:val="en-US"/>
        </w:rPr>
        <w:t>compensation</w:t>
      </w:r>
      <w:r>
        <w:rPr>
          <w:sz w:val="22"/>
          <w:szCs w:val="22"/>
          <w:lang w:val="en-US"/>
        </w:rPr>
        <w:t xml:space="preserve">. </w:t>
      </w:r>
      <w:r w:rsidR="00E54A7F">
        <w:rPr>
          <w:sz w:val="22"/>
          <w:szCs w:val="22"/>
          <w:lang w:val="en-US"/>
        </w:rPr>
        <w:t>Some</w:t>
      </w:r>
      <w:r w:rsidR="00E54A7F" w:rsidRPr="006D3412">
        <w:rPr>
          <w:sz w:val="22"/>
          <w:szCs w:val="22"/>
          <w:lang w:val="en-US"/>
        </w:rPr>
        <w:t xml:space="preserve"> companies provided </w:t>
      </w:r>
      <w:r w:rsidR="00E54A7F">
        <w:rPr>
          <w:sz w:val="22"/>
          <w:szCs w:val="22"/>
          <w:lang w:val="en-US"/>
        </w:rPr>
        <w:t xml:space="preserve">their </w:t>
      </w:r>
      <w:r w:rsidR="001A0222">
        <w:rPr>
          <w:sz w:val="22"/>
          <w:szCs w:val="22"/>
          <w:lang w:val="en-US"/>
        </w:rPr>
        <w:t xml:space="preserve">preference </w:t>
      </w:r>
      <w:r w:rsidR="00737BDC">
        <w:rPr>
          <w:sz w:val="22"/>
          <w:szCs w:val="22"/>
          <w:lang w:val="en-US"/>
        </w:rPr>
        <w:t>on</w:t>
      </w:r>
      <w:r w:rsidR="00E54A7F">
        <w:rPr>
          <w:sz w:val="22"/>
          <w:szCs w:val="22"/>
          <w:lang w:val="en-US"/>
        </w:rPr>
        <w:t xml:space="preserve"> </w:t>
      </w:r>
      <w:r w:rsidR="00365A11">
        <w:rPr>
          <w:sz w:val="22"/>
          <w:szCs w:val="22"/>
          <w:lang w:val="en-US"/>
        </w:rPr>
        <w:t>this issue</w:t>
      </w:r>
      <w:r w:rsidR="00E54A7F">
        <w:rPr>
          <w:sz w:val="22"/>
          <w:szCs w:val="22"/>
          <w:lang w:val="en-US"/>
        </w:rPr>
        <w:t xml:space="preserve"> between the following options – PDSCH only or PDSCH + PDCCH. Summary of </w:t>
      </w:r>
      <w:r w:rsidR="00365A11">
        <w:rPr>
          <w:sz w:val="22"/>
          <w:szCs w:val="22"/>
          <w:lang w:val="en-US"/>
        </w:rPr>
        <w:t xml:space="preserve">the </w:t>
      </w:r>
      <w:r w:rsidR="00554907">
        <w:rPr>
          <w:sz w:val="22"/>
          <w:szCs w:val="22"/>
          <w:lang w:val="en-US"/>
        </w:rPr>
        <w:t>company’s</w:t>
      </w:r>
      <w:r w:rsidR="00E54A7F">
        <w:rPr>
          <w:sz w:val="22"/>
          <w:szCs w:val="22"/>
          <w:lang w:val="en-US"/>
        </w:rPr>
        <w:t xml:space="preserve"> </w:t>
      </w:r>
      <w:r w:rsidR="00365A11">
        <w:rPr>
          <w:sz w:val="22"/>
          <w:szCs w:val="22"/>
          <w:lang w:val="en-US"/>
        </w:rPr>
        <w:t>views</w:t>
      </w:r>
      <w:r w:rsidR="00E54A7F">
        <w:rPr>
          <w:sz w:val="22"/>
          <w:szCs w:val="22"/>
          <w:lang w:val="en-US"/>
        </w:rPr>
        <w:t xml:space="preserve"> is provided below:</w:t>
      </w:r>
    </w:p>
    <w:p w14:paraId="641854AA" w14:textId="77777777" w:rsidR="00E54A7F" w:rsidRDefault="00E54A7F" w:rsidP="00E54A7F">
      <w:pPr>
        <w:spacing w:after="0"/>
        <w:rPr>
          <w:sz w:val="22"/>
          <w:szCs w:val="22"/>
          <w:lang w:val="en-US"/>
        </w:rPr>
      </w:pPr>
    </w:p>
    <w:p w14:paraId="1474E78F" w14:textId="3C345FB0" w:rsidR="00E54A7F" w:rsidRPr="008136AC" w:rsidRDefault="00E54A7F" w:rsidP="00E54A7F">
      <w:pPr>
        <w:spacing w:after="0"/>
        <w:rPr>
          <w:sz w:val="22"/>
          <w:szCs w:val="22"/>
        </w:rPr>
      </w:pPr>
      <w:r w:rsidRPr="008136AC">
        <w:rPr>
          <w:b/>
          <w:bCs/>
          <w:sz w:val="22"/>
          <w:szCs w:val="22"/>
        </w:rPr>
        <w:t>Issue#2-6:</w:t>
      </w:r>
      <w:r w:rsidRPr="008136AC">
        <w:rPr>
          <w:sz w:val="22"/>
          <w:szCs w:val="22"/>
        </w:rPr>
        <w:t xml:space="preserve"> Physical channels and reference signal that should be supported for </w:t>
      </w:r>
      <w:r w:rsidR="008136AC">
        <w:rPr>
          <w:sz w:val="22"/>
          <w:szCs w:val="22"/>
        </w:rPr>
        <w:t>TRP-based pre-compensation</w:t>
      </w:r>
    </w:p>
    <w:p w14:paraId="63E41EB5" w14:textId="77777777" w:rsidR="00E54A7F" w:rsidRPr="00A01A52" w:rsidRDefault="00E54A7F" w:rsidP="00E54A7F">
      <w:pPr>
        <w:pStyle w:val="ListParagraph"/>
        <w:numPr>
          <w:ilvl w:val="0"/>
          <w:numId w:val="28"/>
        </w:numPr>
        <w:rPr>
          <w:rFonts w:ascii="Times New Roman" w:eastAsia="SimSun" w:hAnsi="Times New Roman"/>
          <w:lang w:val="en-GB"/>
        </w:rPr>
      </w:pPr>
      <w:r w:rsidRPr="00A01A52">
        <w:rPr>
          <w:rFonts w:ascii="Times New Roman" w:eastAsia="SimSun" w:hAnsi="Times New Roman"/>
          <w:lang w:val="en-GB"/>
        </w:rPr>
        <w:t>PDSCH only</w:t>
      </w:r>
    </w:p>
    <w:p w14:paraId="417AE3B7" w14:textId="24717F1A" w:rsidR="00E54A7F" w:rsidRPr="008136AC" w:rsidRDefault="00491878" w:rsidP="00E54A7F">
      <w:pPr>
        <w:pStyle w:val="ListParagraph"/>
        <w:numPr>
          <w:ilvl w:val="1"/>
          <w:numId w:val="29"/>
        </w:numPr>
        <w:rPr>
          <w:rFonts w:ascii="Times New Roman" w:hAnsi="Times New Roman"/>
        </w:rPr>
      </w:pPr>
      <w:r>
        <w:rPr>
          <w:rFonts w:ascii="Times New Roman" w:hAnsi="Times New Roman"/>
        </w:rPr>
        <w:t>CMCC (?)</w:t>
      </w:r>
    </w:p>
    <w:p w14:paraId="227EB4C8" w14:textId="77777777" w:rsidR="00E54A7F" w:rsidRPr="00A01A52" w:rsidRDefault="00E54A7F" w:rsidP="00E54A7F">
      <w:pPr>
        <w:pStyle w:val="ListParagraph"/>
        <w:numPr>
          <w:ilvl w:val="0"/>
          <w:numId w:val="28"/>
        </w:numPr>
        <w:rPr>
          <w:rFonts w:ascii="Times New Roman" w:eastAsia="SimSun" w:hAnsi="Times New Roman"/>
          <w:lang w:val="en-GB"/>
        </w:rPr>
      </w:pPr>
      <w:r w:rsidRPr="00A01A52">
        <w:rPr>
          <w:rFonts w:ascii="Times New Roman" w:eastAsia="SimSun" w:hAnsi="Times New Roman"/>
          <w:lang w:val="en-GB"/>
        </w:rPr>
        <w:t>PDCCH + PDSCH</w:t>
      </w:r>
    </w:p>
    <w:p w14:paraId="71EA1334" w14:textId="7A32F946" w:rsidR="00E54A7F" w:rsidRDefault="00E54A7F" w:rsidP="00E54A7F">
      <w:pPr>
        <w:pStyle w:val="ListParagraph"/>
        <w:numPr>
          <w:ilvl w:val="1"/>
          <w:numId w:val="29"/>
        </w:numPr>
        <w:rPr>
          <w:rFonts w:ascii="Times New Roman" w:hAnsi="Times New Roman"/>
        </w:rPr>
      </w:pPr>
      <w:r w:rsidRPr="000A3077">
        <w:rPr>
          <w:rFonts w:ascii="Times New Roman" w:hAnsi="Times New Roman"/>
        </w:rPr>
        <w:t xml:space="preserve">Futurewei, </w:t>
      </w:r>
      <w:r w:rsidR="00805BB2">
        <w:rPr>
          <w:rFonts w:ascii="Times New Roman" w:hAnsi="Times New Roman"/>
        </w:rPr>
        <w:t>vivo</w:t>
      </w:r>
      <w:r w:rsidRPr="000A3077">
        <w:rPr>
          <w:rFonts w:ascii="Times New Roman" w:hAnsi="Times New Roman"/>
        </w:rPr>
        <w:t xml:space="preserve">, </w:t>
      </w:r>
      <w:r w:rsidR="00975799">
        <w:rPr>
          <w:rFonts w:ascii="Times New Roman" w:hAnsi="Times New Roman"/>
        </w:rPr>
        <w:t>Samsung</w:t>
      </w:r>
      <w:r w:rsidR="004C67B0">
        <w:rPr>
          <w:rFonts w:ascii="Times New Roman" w:hAnsi="Times New Roman"/>
        </w:rPr>
        <w:t>, LGE</w:t>
      </w:r>
      <w:r w:rsidR="008F4539">
        <w:rPr>
          <w:rFonts w:ascii="Times New Roman" w:hAnsi="Times New Roman"/>
        </w:rPr>
        <w:t>, NEC</w:t>
      </w:r>
      <w:r w:rsidR="004D3274">
        <w:rPr>
          <w:rFonts w:ascii="Times New Roman" w:hAnsi="Times New Roman"/>
        </w:rPr>
        <w:t>, Intel</w:t>
      </w:r>
    </w:p>
    <w:p w14:paraId="50C3B655" w14:textId="26CAD071" w:rsidR="008358B1" w:rsidRDefault="008358B1" w:rsidP="008358B1">
      <w:pPr>
        <w:pStyle w:val="ListParagraph"/>
        <w:numPr>
          <w:ilvl w:val="0"/>
          <w:numId w:val="29"/>
        </w:numPr>
        <w:rPr>
          <w:rFonts w:ascii="Times New Roman" w:hAnsi="Times New Roman"/>
        </w:rPr>
      </w:pPr>
      <w:r>
        <w:rPr>
          <w:rFonts w:ascii="Times New Roman" w:hAnsi="Times New Roman"/>
        </w:rPr>
        <w:t>Further study</w:t>
      </w:r>
    </w:p>
    <w:p w14:paraId="4DAB54EB" w14:textId="092F0649" w:rsidR="008358B1" w:rsidRPr="000A3077" w:rsidRDefault="008358B1" w:rsidP="008358B1">
      <w:pPr>
        <w:pStyle w:val="ListParagraph"/>
        <w:numPr>
          <w:ilvl w:val="1"/>
          <w:numId w:val="29"/>
        </w:numPr>
        <w:rPr>
          <w:rFonts w:ascii="Times New Roman" w:hAnsi="Times New Roman"/>
        </w:rPr>
      </w:pPr>
      <w:r>
        <w:rPr>
          <w:rFonts w:ascii="Times New Roman" w:hAnsi="Times New Roman"/>
        </w:rPr>
        <w:t>OPPO</w:t>
      </w:r>
    </w:p>
    <w:p w14:paraId="17660922" w14:textId="74686EC5" w:rsidR="009E5D2C" w:rsidRDefault="009E5D2C" w:rsidP="009E5D2C">
      <w:pPr>
        <w:rPr>
          <w:highlight w:val="yellow"/>
        </w:rPr>
      </w:pPr>
    </w:p>
    <w:p w14:paraId="564AB775" w14:textId="371F36B3" w:rsidR="00831F35" w:rsidRPr="00923DF6" w:rsidRDefault="00831F35" w:rsidP="00831F35">
      <w:pPr>
        <w:spacing w:after="0"/>
        <w:rPr>
          <w:b/>
          <w:bCs/>
          <w:sz w:val="22"/>
          <w:szCs w:val="22"/>
        </w:rPr>
      </w:pPr>
      <w:r w:rsidRPr="002431D6">
        <w:rPr>
          <w:b/>
          <w:bCs/>
          <w:sz w:val="22"/>
          <w:szCs w:val="22"/>
          <w:highlight w:val="yellow"/>
        </w:rPr>
        <w:t xml:space="preserve">Proposal </w:t>
      </w:r>
      <w:r>
        <w:rPr>
          <w:b/>
          <w:bCs/>
          <w:sz w:val="22"/>
          <w:szCs w:val="22"/>
          <w:highlight w:val="yellow"/>
        </w:rPr>
        <w:t>2</w:t>
      </w:r>
      <w:r w:rsidRPr="002431D6">
        <w:rPr>
          <w:b/>
          <w:bCs/>
          <w:sz w:val="22"/>
          <w:szCs w:val="22"/>
          <w:highlight w:val="yellow"/>
        </w:rPr>
        <w:t>-</w:t>
      </w:r>
      <w:r>
        <w:rPr>
          <w:b/>
          <w:bCs/>
          <w:sz w:val="22"/>
          <w:szCs w:val="22"/>
          <w:highlight w:val="yellow"/>
        </w:rPr>
        <w:t>6</w:t>
      </w:r>
      <w:r w:rsidRPr="002431D6">
        <w:rPr>
          <w:b/>
          <w:bCs/>
          <w:sz w:val="22"/>
          <w:szCs w:val="22"/>
          <w:highlight w:val="yellow"/>
        </w:rPr>
        <w:t>:</w:t>
      </w:r>
    </w:p>
    <w:p w14:paraId="0B6CDCF9" w14:textId="52DDD87A" w:rsidR="00831F35" w:rsidRDefault="00831F35" w:rsidP="00831F35">
      <w:pPr>
        <w:pStyle w:val="ListParagraph"/>
        <w:numPr>
          <w:ilvl w:val="0"/>
          <w:numId w:val="28"/>
        </w:numPr>
        <w:rPr>
          <w:rFonts w:ascii="Times New Roman" w:eastAsia="SimSun" w:hAnsi="Times New Roman"/>
          <w:i/>
          <w:iCs/>
          <w:lang w:val="en-GB"/>
        </w:rPr>
      </w:pPr>
      <w:r>
        <w:rPr>
          <w:rFonts w:ascii="Times New Roman" w:eastAsia="SimSun" w:hAnsi="Times New Roman"/>
          <w:i/>
          <w:iCs/>
          <w:lang w:val="en-GB"/>
        </w:rPr>
        <w:t>TRP-based pre-compensation is supported for both PDCCH and PDSCH</w:t>
      </w:r>
    </w:p>
    <w:p w14:paraId="656E5F4B" w14:textId="77777777" w:rsidR="00831F35" w:rsidRDefault="00831F35" w:rsidP="009E5D2C">
      <w:pPr>
        <w:rPr>
          <w:highlight w:val="yellow"/>
        </w:rPr>
      </w:pPr>
    </w:p>
    <w:tbl>
      <w:tblPr>
        <w:tblStyle w:val="TableGrid1"/>
        <w:tblW w:w="9350" w:type="dxa"/>
        <w:tblLayout w:type="fixed"/>
        <w:tblLook w:val="04A0" w:firstRow="1" w:lastRow="0" w:firstColumn="1" w:lastColumn="0" w:noHBand="0" w:noVBand="1"/>
      </w:tblPr>
      <w:tblGrid>
        <w:gridCol w:w="1975"/>
        <w:gridCol w:w="7375"/>
      </w:tblGrid>
      <w:tr w:rsidR="009E5D2C" w:rsidRPr="00A62EB9" w14:paraId="1FEB55E2" w14:textId="77777777" w:rsidTr="007C40F9">
        <w:tc>
          <w:tcPr>
            <w:tcW w:w="1975" w:type="dxa"/>
            <w:shd w:val="clear" w:color="auto" w:fill="FFD966" w:themeFill="accent4" w:themeFillTint="99"/>
          </w:tcPr>
          <w:p w14:paraId="459CDCA4" w14:textId="77777777" w:rsidR="009E5D2C" w:rsidRPr="00A62EB9" w:rsidRDefault="009E5D2C" w:rsidP="007C40F9">
            <w:pPr>
              <w:pStyle w:val="ListParagraph"/>
              <w:ind w:left="0"/>
              <w:contextualSpacing/>
              <w:rPr>
                <w:rFonts w:ascii="Times New Roman" w:hAnsi="Times New Roman"/>
                <w:b/>
                <w:bCs/>
                <w:lang w:eastAsia="zh-CN"/>
              </w:rPr>
            </w:pPr>
            <w:r w:rsidRPr="00A62EB9">
              <w:rPr>
                <w:rFonts w:ascii="Times New Roman" w:hAnsi="Times New Roman"/>
                <w:b/>
                <w:bCs/>
                <w:lang w:eastAsia="zh-CN"/>
              </w:rPr>
              <w:t>Company</w:t>
            </w:r>
          </w:p>
        </w:tc>
        <w:tc>
          <w:tcPr>
            <w:tcW w:w="7375" w:type="dxa"/>
            <w:shd w:val="clear" w:color="auto" w:fill="FFD966" w:themeFill="accent4" w:themeFillTint="99"/>
          </w:tcPr>
          <w:p w14:paraId="2DC955BF" w14:textId="77777777" w:rsidR="009E5D2C" w:rsidRPr="00A62EB9" w:rsidRDefault="009E5D2C" w:rsidP="007C40F9">
            <w:pPr>
              <w:pStyle w:val="ListParagraph"/>
              <w:ind w:left="0"/>
              <w:contextualSpacing/>
              <w:rPr>
                <w:rFonts w:ascii="Times New Roman" w:hAnsi="Times New Roman"/>
                <w:b/>
                <w:bCs/>
                <w:lang w:eastAsia="zh-CN"/>
              </w:rPr>
            </w:pPr>
            <w:r w:rsidRPr="00A62EB9">
              <w:rPr>
                <w:rFonts w:ascii="Times New Roman" w:hAnsi="Times New Roman"/>
                <w:b/>
                <w:bCs/>
                <w:lang w:eastAsia="zh-CN"/>
              </w:rPr>
              <w:t>Comment</w:t>
            </w:r>
          </w:p>
        </w:tc>
      </w:tr>
      <w:tr w:rsidR="009E5D2C" w14:paraId="2AC722F9" w14:textId="77777777" w:rsidTr="007C40F9">
        <w:tc>
          <w:tcPr>
            <w:tcW w:w="1975" w:type="dxa"/>
          </w:tcPr>
          <w:p w14:paraId="224A7C3F" w14:textId="77777777" w:rsidR="009E5D2C" w:rsidRDefault="009E5D2C" w:rsidP="007C40F9">
            <w:pPr>
              <w:pStyle w:val="ListParagraph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375" w:type="dxa"/>
          </w:tcPr>
          <w:p w14:paraId="1E8D38C2" w14:textId="77777777" w:rsidR="009E5D2C" w:rsidRDefault="009E5D2C" w:rsidP="007C40F9">
            <w:pPr>
              <w:pStyle w:val="ListParagraph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</w:tr>
      <w:tr w:rsidR="009E5D2C" w14:paraId="388C6EF4" w14:textId="77777777" w:rsidTr="007C40F9">
        <w:tc>
          <w:tcPr>
            <w:tcW w:w="1975" w:type="dxa"/>
          </w:tcPr>
          <w:p w14:paraId="349582A6" w14:textId="77777777" w:rsidR="009E5D2C" w:rsidRDefault="009E5D2C" w:rsidP="007C40F9">
            <w:pPr>
              <w:pStyle w:val="ListParagraph"/>
              <w:ind w:left="0"/>
              <w:contextualSpacing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7375" w:type="dxa"/>
          </w:tcPr>
          <w:p w14:paraId="66C1EC20" w14:textId="77777777" w:rsidR="009E5D2C" w:rsidRDefault="009E5D2C" w:rsidP="007C40F9">
            <w:pPr>
              <w:pStyle w:val="ListParagraph"/>
              <w:ind w:left="0"/>
              <w:contextualSpacing/>
              <w:rPr>
                <w:rFonts w:ascii="Times New Roman" w:eastAsiaTheme="minorEastAsia" w:hAnsi="Times New Roman"/>
                <w:lang w:eastAsia="zh-CN"/>
              </w:rPr>
            </w:pPr>
          </w:p>
        </w:tc>
      </w:tr>
      <w:tr w:rsidR="009E5D2C" w14:paraId="57CD7F7F" w14:textId="77777777" w:rsidTr="007C40F9">
        <w:tc>
          <w:tcPr>
            <w:tcW w:w="1975" w:type="dxa"/>
          </w:tcPr>
          <w:p w14:paraId="7E894C9F" w14:textId="77777777" w:rsidR="009E5D2C" w:rsidRDefault="009E5D2C" w:rsidP="007C40F9">
            <w:pPr>
              <w:pStyle w:val="ListParagraph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375" w:type="dxa"/>
          </w:tcPr>
          <w:p w14:paraId="744D62A0" w14:textId="77777777" w:rsidR="009E5D2C" w:rsidRDefault="009E5D2C" w:rsidP="007C40F9">
            <w:pPr>
              <w:pStyle w:val="ListParagraph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</w:tr>
      <w:tr w:rsidR="009E5D2C" w14:paraId="33B612C4" w14:textId="77777777" w:rsidTr="007C40F9">
        <w:tc>
          <w:tcPr>
            <w:tcW w:w="1975" w:type="dxa"/>
          </w:tcPr>
          <w:p w14:paraId="01A11038" w14:textId="77777777" w:rsidR="009E5D2C" w:rsidRDefault="009E5D2C" w:rsidP="007C40F9">
            <w:pPr>
              <w:pStyle w:val="ListParagraph"/>
              <w:ind w:left="0"/>
              <w:contextualSpacing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7375" w:type="dxa"/>
          </w:tcPr>
          <w:p w14:paraId="1AF7E919" w14:textId="77777777" w:rsidR="009E5D2C" w:rsidRDefault="009E5D2C" w:rsidP="007C40F9">
            <w:pPr>
              <w:pStyle w:val="ListParagraph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</w:tr>
      <w:tr w:rsidR="009E5D2C" w14:paraId="0624DAC0" w14:textId="77777777" w:rsidTr="007C40F9">
        <w:tc>
          <w:tcPr>
            <w:tcW w:w="1975" w:type="dxa"/>
          </w:tcPr>
          <w:p w14:paraId="6AFAAE66" w14:textId="77777777" w:rsidR="009E5D2C" w:rsidRDefault="009E5D2C" w:rsidP="007C40F9">
            <w:pPr>
              <w:pStyle w:val="ListParagraph"/>
              <w:ind w:left="0"/>
              <w:contextualSpacing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7375" w:type="dxa"/>
          </w:tcPr>
          <w:p w14:paraId="2E01624C" w14:textId="77777777" w:rsidR="009E5D2C" w:rsidRDefault="009E5D2C" w:rsidP="007C40F9">
            <w:pPr>
              <w:pStyle w:val="ListParagraph"/>
              <w:ind w:left="0"/>
              <w:contextualSpacing/>
              <w:rPr>
                <w:rFonts w:ascii="Times New Roman" w:eastAsiaTheme="minorEastAsia" w:hAnsi="Times New Roman"/>
                <w:lang w:eastAsia="zh-CN"/>
              </w:rPr>
            </w:pPr>
          </w:p>
        </w:tc>
      </w:tr>
    </w:tbl>
    <w:p w14:paraId="393F1F34" w14:textId="77777777" w:rsidR="009E5D2C" w:rsidRPr="009E5D2C" w:rsidRDefault="009E5D2C" w:rsidP="009E5D2C">
      <w:pPr>
        <w:rPr>
          <w:highlight w:val="yellow"/>
        </w:rPr>
      </w:pPr>
    </w:p>
    <w:p w14:paraId="010EB4D4" w14:textId="08C05B05" w:rsidR="009E5D2C" w:rsidRDefault="009E5D2C" w:rsidP="009E5D2C">
      <w:pPr>
        <w:pStyle w:val="Heading2"/>
        <w:numPr>
          <w:ilvl w:val="2"/>
          <w:numId w:val="7"/>
        </w:numPr>
        <w:ind w:left="450"/>
        <w:rPr>
          <w:lang w:val="en-US"/>
        </w:rPr>
      </w:pPr>
      <w:r>
        <w:rPr>
          <w:lang w:val="en-US"/>
        </w:rPr>
        <w:t>Issue #2-7 (</w:t>
      </w:r>
      <w:r w:rsidR="00665AC5">
        <w:rPr>
          <w:lang w:val="en-US"/>
        </w:rPr>
        <w:t>2</w:t>
      </w:r>
      <w:r w:rsidR="00665AC5" w:rsidRPr="00665AC5">
        <w:rPr>
          <w:vertAlign w:val="superscript"/>
          <w:lang w:val="en-US"/>
        </w:rPr>
        <w:t>nd</w:t>
      </w:r>
      <w:r w:rsidR="00665AC5">
        <w:rPr>
          <w:lang w:val="en-US"/>
        </w:rPr>
        <w:t xml:space="preserve"> set TRS with</w:t>
      </w:r>
      <w:r>
        <w:rPr>
          <w:lang w:val="en-US"/>
        </w:rPr>
        <w:t xml:space="preserve"> </w:t>
      </w:r>
      <w:r w:rsidR="00104CF0">
        <w:rPr>
          <w:lang w:val="en-US"/>
        </w:rPr>
        <w:t>pre-</w:t>
      </w:r>
      <w:r w:rsidR="008F4C87">
        <w:rPr>
          <w:lang w:val="en-US"/>
        </w:rPr>
        <w:t>compensat</w:t>
      </w:r>
      <w:r w:rsidR="00665AC5">
        <w:rPr>
          <w:lang w:val="en-US"/>
        </w:rPr>
        <w:t>ion</w:t>
      </w:r>
      <w:r>
        <w:rPr>
          <w:lang w:val="en-US"/>
        </w:rPr>
        <w:t>)</w:t>
      </w:r>
    </w:p>
    <w:p w14:paraId="2202DA74" w14:textId="2D262009" w:rsidR="009E5D2C" w:rsidRPr="00AC3CB5" w:rsidRDefault="00177F53" w:rsidP="004067AC">
      <w:pPr>
        <w:ind w:firstLine="360"/>
        <w:rPr>
          <w:sz w:val="22"/>
          <w:szCs w:val="22"/>
          <w:highlight w:val="yellow"/>
        </w:rPr>
      </w:pPr>
      <w:r w:rsidRPr="00AC3CB5">
        <w:rPr>
          <w:rFonts w:eastAsia="Malgun Gothic" w:cs="Times"/>
          <w:sz w:val="22"/>
          <w:szCs w:val="22"/>
          <w:lang w:eastAsia="zh-CN"/>
        </w:rPr>
        <w:t>Regarding support of pre-compensated TRS</w:t>
      </w:r>
      <w:r w:rsidR="009E5D2C" w:rsidRPr="00AC3CB5">
        <w:rPr>
          <w:rFonts w:eastAsia="Malgun Gothic" w:cs="Times"/>
          <w:sz w:val="22"/>
          <w:szCs w:val="22"/>
          <w:lang w:eastAsia="zh-CN"/>
        </w:rPr>
        <w:t xml:space="preserve"> in 3</w:t>
      </w:r>
      <w:r w:rsidR="009E5D2C" w:rsidRPr="00AC3CB5">
        <w:rPr>
          <w:rFonts w:eastAsia="Malgun Gothic" w:cs="Times"/>
          <w:sz w:val="22"/>
          <w:szCs w:val="22"/>
          <w:vertAlign w:val="superscript"/>
          <w:lang w:eastAsia="zh-CN"/>
        </w:rPr>
        <w:t>rd</w:t>
      </w:r>
      <w:r w:rsidR="009E5D2C" w:rsidRPr="00AC3CB5">
        <w:rPr>
          <w:rFonts w:eastAsia="Malgun Gothic" w:cs="Times"/>
          <w:sz w:val="22"/>
          <w:szCs w:val="22"/>
          <w:lang w:eastAsia="zh-CN"/>
        </w:rPr>
        <w:t xml:space="preserve"> step</w:t>
      </w:r>
      <w:r w:rsidRPr="00AC3CB5">
        <w:rPr>
          <w:rFonts w:eastAsia="Malgun Gothic" w:cs="Times"/>
          <w:sz w:val="22"/>
          <w:szCs w:val="22"/>
          <w:lang w:eastAsia="zh-CN"/>
        </w:rPr>
        <w:t xml:space="preserve">. </w:t>
      </w:r>
      <w:r w:rsidR="00AC3CB5" w:rsidRPr="00AC3CB5">
        <w:rPr>
          <w:rFonts w:eastAsia="Malgun Gothic" w:cs="Times"/>
          <w:sz w:val="22"/>
          <w:szCs w:val="22"/>
          <w:lang w:eastAsia="zh-CN"/>
        </w:rPr>
        <w:t>The following views were provided by companies.</w:t>
      </w:r>
    </w:p>
    <w:p w14:paraId="20AAD1B3" w14:textId="4667CABC" w:rsidR="00180571" w:rsidRPr="00AC3CB5" w:rsidRDefault="00A01A52" w:rsidP="0087408F">
      <w:pPr>
        <w:spacing w:after="120"/>
        <w:rPr>
          <w:sz w:val="22"/>
          <w:szCs w:val="22"/>
        </w:rPr>
      </w:pPr>
      <w:r w:rsidRPr="00AC3CB5">
        <w:rPr>
          <w:b/>
          <w:bCs/>
          <w:sz w:val="22"/>
          <w:szCs w:val="22"/>
        </w:rPr>
        <w:t>Issue#2-</w:t>
      </w:r>
      <w:r w:rsidR="0087408F" w:rsidRPr="00AC3CB5">
        <w:rPr>
          <w:b/>
          <w:bCs/>
          <w:sz w:val="22"/>
          <w:szCs w:val="22"/>
        </w:rPr>
        <w:t>7</w:t>
      </w:r>
      <w:r w:rsidRPr="00AC3CB5">
        <w:rPr>
          <w:sz w:val="22"/>
          <w:szCs w:val="22"/>
        </w:rPr>
        <w:t>: Whether to support frequency offset p</w:t>
      </w:r>
      <w:r w:rsidR="00180571" w:rsidRPr="00AC3CB5">
        <w:rPr>
          <w:sz w:val="22"/>
          <w:szCs w:val="22"/>
        </w:rPr>
        <w:t>re-compensation on TRS</w:t>
      </w:r>
      <w:r w:rsidR="006D4674">
        <w:rPr>
          <w:sz w:val="22"/>
          <w:szCs w:val="22"/>
        </w:rPr>
        <w:t xml:space="preserve"> </w:t>
      </w:r>
      <w:r w:rsidR="006D4674" w:rsidRPr="00AC3CB5">
        <w:rPr>
          <w:rFonts w:eastAsia="Malgun Gothic" w:cs="Times"/>
          <w:sz w:val="22"/>
          <w:szCs w:val="22"/>
          <w:lang w:eastAsia="zh-CN"/>
        </w:rPr>
        <w:t>in 3</w:t>
      </w:r>
      <w:r w:rsidR="006D4674" w:rsidRPr="00AC3CB5">
        <w:rPr>
          <w:rFonts w:eastAsia="Malgun Gothic" w:cs="Times"/>
          <w:sz w:val="22"/>
          <w:szCs w:val="22"/>
          <w:vertAlign w:val="superscript"/>
          <w:lang w:eastAsia="zh-CN"/>
        </w:rPr>
        <w:t>rd</w:t>
      </w:r>
      <w:r w:rsidR="006D4674" w:rsidRPr="00AC3CB5">
        <w:rPr>
          <w:rFonts w:eastAsia="Malgun Gothic" w:cs="Times"/>
          <w:sz w:val="22"/>
          <w:szCs w:val="22"/>
          <w:lang w:eastAsia="zh-CN"/>
        </w:rPr>
        <w:t xml:space="preserve"> step</w:t>
      </w:r>
    </w:p>
    <w:p w14:paraId="3CDA69F3" w14:textId="77E39F28" w:rsidR="00180571" w:rsidRPr="00AC3CB5" w:rsidRDefault="00336003" w:rsidP="0087408F">
      <w:pPr>
        <w:pStyle w:val="ListParagraph"/>
        <w:numPr>
          <w:ilvl w:val="0"/>
          <w:numId w:val="28"/>
        </w:numPr>
        <w:rPr>
          <w:rFonts w:ascii="Times New Roman" w:eastAsia="SimSun" w:hAnsi="Times New Roman"/>
          <w:lang w:val="en-GB"/>
        </w:rPr>
      </w:pPr>
      <w:r>
        <w:rPr>
          <w:rFonts w:ascii="Times New Roman" w:eastAsia="SimSun" w:hAnsi="Times New Roman"/>
          <w:lang w:val="en-GB"/>
        </w:rPr>
        <w:t>Supported</w:t>
      </w:r>
      <w:r w:rsidR="00104CF0" w:rsidRPr="00AC3CB5">
        <w:rPr>
          <w:rFonts w:ascii="Times New Roman" w:eastAsia="SimSun" w:hAnsi="Times New Roman"/>
          <w:lang w:val="en-GB"/>
        </w:rPr>
        <w:t xml:space="preserve">: </w:t>
      </w:r>
      <w:r w:rsidR="00180571" w:rsidRPr="00AC3CB5">
        <w:rPr>
          <w:rFonts w:ascii="Times New Roman" w:eastAsia="SimSun" w:hAnsi="Times New Roman"/>
          <w:lang w:val="en-GB"/>
        </w:rPr>
        <w:t>Futurewei</w:t>
      </w:r>
      <w:r w:rsidR="000623F7" w:rsidRPr="00AC3CB5">
        <w:rPr>
          <w:rFonts w:ascii="Times New Roman" w:eastAsia="SimSun" w:hAnsi="Times New Roman"/>
          <w:lang w:val="en-GB"/>
        </w:rPr>
        <w:t>, Samsung</w:t>
      </w:r>
      <w:r w:rsidR="00E96732" w:rsidRPr="00AC3CB5">
        <w:rPr>
          <w:rFonts w:ascii="Times New Roman" w:eastAsia="SimSun" w:hAnsi="Times New Roman"/>
          <w:lang w:val="en-GB"/>
        </w:rPr>
        <w:t>, Ericsson (?)</w:t>
      </w:r>
    </w:p>
    <w:p w14:paraId="6699C487" w14:textId="30923DFA" w:rsidR="00104CF0" w:rsidRPr="00AC3CB5" w:rsidRDefault="00104CF0" w:rsidP="0087408F">
      <w:pPr>
        <w:pStyle w:val="ListParagraph"/>
        <w:numPr>
          <w:ilvl w:val="0"/>
          <w:numId w:val="28"/>
        </w:numPr>
        <w:rPr>
          <w:rFonts w:ascii="Times New Roman" w:eastAsia="SimSun" w:hAnsi="Times New Roman"/>
          <w:lang w:val="en-GB"/>
        </w:rPr>
      </w:pPr>
      <w:r w:rsidRPr="00AC3CB5">
        <w:rPr>
          <w:rFonts w:ascii="Times New Roman" w:eastAsia="SimSun" w:hAnsi="Times New Roman"/>
          <w:lang w:val="en-GB"/>
        </w:rPr>
        <w:t xml:space="preserve">Not </w:t>
      </w:r>
      <w:r w:rsidR="00336003">
        <w:rPr>
          <w:rFonts w:ascii="Times New Roman" w:eastAsia="SimSun" w:hAnsi="Times New Roman"/>
          <w:lang w:val="en-GB"/>
        </w:rPr>
        <w:t>supported</w:t>
      </w:r>
      <w:r w:rsidRPr="00AC3CB5">
        <w:rPr>
          <w:rFonts w:ascii="Times New Roman" w:eastAsia="SimSun" w:hAnsi="Times New Roman"/>
          <w:lang w:val="en-GB"/>
        </w:rPr>
        <w:t xml:space="preserve">: </w:t>
      </w:r>
      <w:r w:rsidR="00805BB2" w:rsidRPr="00AC3CB5">
        <w:rPr>
          <w:rFonts w:ascii="Times New Roman" w:eastAsia="SimSun" w:hAnsi="Times New Roman"/>
          <w:lang w:val="en-GB"/>
        </w:rPr>
        <w:t>vivo</w:t>
      </w:r>
      <w:r w:rsidR="000F0979" w:rsidRPr="00AC3CB5">
        <w:rPr>
          <w:rFonts w:ascii="Times New Roman" w:eastAsia="SimSun" w:hAnsi="Times New Roman"/>
          <w:lang w:val="en-GB"/>
        </w:rPr>
        <w:t>, Intel</w:t>
      </w:r>
      <w:r w:rsidR="008F4C87" w:rsidRPr="00AC3CB5">
        <w:rPr>
          <w:rFonts w:ascii="Times New Roman" w:eastAsia="SimSun" w:hAnsi="Times New Roman"/>
          <w:lang w:val="en-GB"/>
        </w:rPr>
        <w:t>, CATT</w:t>
      </w:r>
      <w:r w:rsidR="00752C8A" w:rsidRPr="00AC3CB5">
        <w:rPr>
          <w:rFonts w:ascii="Times New Roman" w:eastAsia="SimSun" w:hAnsi="Times New Roman"/>
          <w:lang w:val="en-GB"/>
        </w:rPr>
        <w:t>, OPPO</w:t>
      </w:r>
      <w:r w:rsidR="00CD7B24" w:rsidRPr="00AC3CB5">
        <w:rPr>
          <w:rFonts w:ascii="Times New Roman" w:eastAsia="SimSun" w:hAnsi="Times New Roman"/>
          <w:lang w:val="en-GB"/>
        </w:rPr>
        <w:t>, Nokia</w:t>
      </w:r>
    </w:p>
    <w:p w14:paraId="252EEF70" w14:textId="2AA7CD7E" w:rsidR="00A01A52" w:rsidRPr="00AC3CB5" w:rsidRDefault="00A01A52" w:rsidP="00A01A52">
      <w:pPr>
        <w:jc w:val="both"/>
        <w:rPr>
          <w:iCs/>
          <w:sz w:val="22"/>
          <w:szCs w:val="22"/>
          <w:lang w:eastAsia="ja-JP" w:bidi="hi-IN"/>
        </w:rPr>
      </w:pPr>
    </w:p>
    <w:p w14:paraId="0283148C" w14:textId="625A2EFD" w:rsidR="00AC3CB5" w:rsidRPr="00AC3CB5" w:rsidRDefault="00AC3CB5" w:rsidP="00A01A52">
      <w:pPr>
        <w:jc w:val="both"/>
        <w:rPr>
          <w:iCs/>
          <w:sz w:val="22"/>
          <w:szCs w:val="22"/>
          <w:lang w:eastAsia="ja-JP" w:bidi="hi-IN"/>
        </w:rPr>
      </w:pPr>
      <w:r w:rsidRPr="00AC3CB5">
        <w:rPr>
          <w:iCs/>
          <w:sz w:val="22"/>
          <w:szCs w:val="22"/>
          <w:lang w:eastAsia="ja-JP" w:bidi="hi-IN"/>
        </w:rPr>
        <w:t>Based on the views above the following proposal is made</w:t>
      </w:r>
    </w:p>
    <w:p w14:paraId="2EA1B56C" w14:textId="619D331A" w:rsidR="0087408F" w:rsidRPr="00AC3CB5" w:rsidRDefault="0087408F" w:rsidP="0087408F">
      <w:pPr>
        <w:spacing w:after="0"/>
        <w:rPr>
          <w:b/>
          <w:bCs/>
          <w:sz w:val="22"/>
          <w:szCs w:val="22"/>
        </w:rPr>
      </w:pPr>
      <w:r w:rsidRPr="00AC3CB5">
        <w:rPr>
          <w:b/>
          <w:bCs/>
          <w:sz w:val="22"/>
          <w:szCs w:val="22"/>
          <w:highlight w:val="yellow"/>
        </w:rPr>
        <w:t>Proposal 2-</w:t>
      </w:r>
      <w:r w:rsidR="006B0AEA" w:rsidRPr="00AC3CB5">
        <w:rPr>
          <w:b/>
          <w:bCs/>
          <w:sz w:val="22"/>
          <w:szCs w:val="22"/>
          <w:highlight w:val="yellow"/>
        </w:rPr>
        <w:t>7</w:t>
      </w:r>
      <w:r w:rsidRPr="00AC3CB5">
        <w:rPr>
          <w:b/>
          <w:bCs/>
          <w:sz w:val="22"/>
          <w:szCs w:val="22"/>
          <w:highlight w:val="yellow"/>
        </w:rPr>
        <w:t>:</w:t>
      </w:r>
    </w:p>
    <w:p w14:paraId="0CB9C73B" w14:textId="291E5E14" w:rsidR="0087408F" w:rsidRPr="00AC3CB5" w:rsidRDefault="0087408F" w:rsidP="0087408F">
      <w:pPr>
        <w:pStyle w:val="ListParagraph"/>
        <w:numPr>
          <w:ilvl w:val="0"/>
          <w:numId w:val="28"/>
        </w:numPr>
        <w:rPr>
          <w:rFonts w:ascii="Times New Roman" w:eastAsia="SimSun" w:hAnsi="Times New Roman"/>
          <w:i/>
          <w:iCs/>
          <w:lang w:val="en-GB"/>
        </w:rPr>
      </w:pPr>
      <w:r w:rsidRPr="00AC3CB5">
        <w:rPr>
          <w:rFonts w:ascii="Times New Roman" w:eastAsia="SimSun" w:hAnsi="Times New Roman"/>
          <w:i/>
          <w:iCs/>
          <w:lang w:val="en-GB"/>
        </w:rPr>
        <w:t xml:space="preserve">Further study necessity and specification impact of supporting </w:t>
      </w:r>
      <w:r w:rsidR="00554907" w:rsidRPr="00AC3CB5">
        <w:rPr>
          <w:rFonts w:ascii="Times New Roman" w:eastAsia="SimSun" w:hAnsi="Times New Roman"/>
          <w:i/>
          <w:iCs/>
          <w:lang w:val="en-GB"/>
        </w:rPr>
        <w:t>frequency offset pre-compensation on TRS</w:t>
      </w:r>
    </w:p>
    <w:p w14:paraId="4E1CD17D" w14:textId="77777777" w:rsidR="0087408F" w:rsidRDefault="0087408F" w:rsidP="0087408F">
      <w:pPr>
        <w:rPr>
          <w:highlight w:val="yellow"/>
        </w:rPr>
      </w:pPr>
    </w:p>
    <w:tbl>
      <w:tblPr>
        <w:tblStyle w:val="TableGrid1"/>
        <w:tblW w:w="9350" w:type="dxa"/>
        <w:tblLayout w:type="fixed"/>
        <w:tblLook w:val="04A0" w:firstRow="1" w:lastRow="0" w:firstColumn="1" w:lastColumn="0" w:noHBand="0" w:noVBand="1"/>
      </w:tblPr>
      <w:tblGrid>
        <w:gridCol w:w="1975"/>
        <w:gridCol w:w="7375"/>
      </w:tblGrid>
      <w:tr w:rsidR="0087408F" w:rsidRPr="00A62EB9" w14:paraId="5C4FF530" w14:textId="77777777" w:rsidTr="007C40F9">
        <w:tc>
          <w:tcPr>
            <w:tcW w:w="1975" w:type="dxa"/>
            <w:shd w:val="clear" w:color="auto" w:fill="FFD966" w:themeFill="accent4" w:themeFillTint="99"/>
          </w:tcPr>
          <w:p w14:paraId="429D84F2" w14:textId="77777777" w:rsidR="0087408F" w:rsidRPr="00A62EB9" w:rsidRDefault="0087408F" w:rsidP="007C40F9">
            <w:pPr>
              <w:pStyle w:val="ListParagraph"/>
              <w:ind w:left="0"/>
              <w:contextualSpacing/>
              <w:rPr>
                <w:rFonts w:ascii="Times New Roman" w:hAnsi="Times New Roman"/>
                <w:b/>
                <w:bCs/>
                <w:lang w:eastAsia="zh-CN"/>
              </w:rPr>
            </w:pPr>
            <w:r w:rsidRPr="00A62EB9">
              <w:rPr>
                <w:rFonts w:ascii="Times New Roman" w:hAnsi="Times New Roman"/>
                <w:b/>
                <w:bCs/>
                <w:lang w:eastAsia="zh-CN"/>
              </w:rPr>
              <w:t>Company</w:t>
            </w:r>
          </w:p>
        </w:tc>
        <w:tc>
          <w:tcPr>
            <w:tcW w:w="7375" w:type="dxa"/>
            <w:shd w:val="clear" w:color="auto" w:fill="FFD966" w:themeFill="accent4" w:themeFillTint="99"/>
          </w:tcPr>
          <w:p w14:paraId="30021E44" w14:textId="77777777" w:rsidR="0087408F" w:rsidRPr="00A62EB9" w:rsidRDefault="0087408F" w:rsidP="007C40F9">
            <w:pPr>
              <w:pStyle w:val="ListParagraph"/>
              <w:ind w:left="0"/>
              <w:contextualSpacing/>
              <w:rPr>
                <w:rFonts w:ascii="Times New Roman" w:hAnsi="Times New Roman"/>
                <w:b/>
                <w:bCs/>
                <w:lang w:eastAsia="zh-CN"/>
              </w:rPr>
            </w:pPr>
            <w:r w:rsidRPr="00A62EB9">
              <w:rPr>
                <w:rFonts w:ascii="Times New Roman" w:hAnsi="Times New Roman"/>
                <w:b/>
                <w:bCs/>
                <w:lang w:eastAsia="zh-CN"/>
              </w:rPr>
              <w:t>Comment</w:t>
            </w:r>
          </w:p>
        </w:tc>
      </w:tr>
      <w:tr w:rsidR="0087408F" w14:paraId="2AB5F2E4" w14:textId="77777777" w:rsidTr="007C40F9">
        <w:tc>
          <w:tcPr>
            <w:tcW w:w="1975" w:type="dxa"/>
          </w:tcPr>
          <w:p w14:paraId="027E0E27" w14:textId="77777777" w:rsidR="0087408F" w:rsidRDefault="0087408F" w:rsidP="007C40F9">
            <w:pPr>
              <w:pStyle w:val="ListParagraph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375" w:type="dxa"/>
          </w:tcPr>
          <w:p w14:paraId="38F1AE3B" w14:textId="77777777" w:rsidR="0087408F" w:rsidRDefault="0087408F" w:rsidP="007C40F9">
            <w:pPr>
              <w:pStyle w:val="ListParagraph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</w:tr>
      <w:tr w:rsidR="0087408F" w14:paraId="6CC0FBD4" w14:textId="77777777" w:rsidTr="007C40F9">
        <w:tc>
          <w:tcPr>
            <w:tcW w:w="1975" w:type="dxa"/>
          </w:tcPr>
          <w:p w14:paraId="2133DD10" w14:textId="77777777" w:rsidR="0087408F" w:rsidRDefault="0087408F" w:rsidP="007C40F9">
            <w:pPr>
              <w:pStyle w:val="ListParagraph"/>
              <w:ind w:left="0"/>
              <w:contextualSpacing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7375" w:type="dxa"/>
          </w:tcPr>
          <w:p w14:paraId="5DB4662F" w14:textId="77777777" w:rsidR="0087408F" w:rsidRDefault="0087408F" w:rsidP="007C40F9">
            <w:pPr>
              <w:pStyle w:val="ListParagraph"/>
              <w:ind w:left="0"/>
              <w:contextualSpacing/>
              <w:rPr>
                <w:rFonts w:ascii="Times New Roman" w:eastAsiaTheme="minorEastAsia" w:hAnsi="Times New Roman"/>
                <w:lang w:eastAsia="zh-CN"/>
              </w:rPr>
            </w:pPr>
          </w:p>
        </w:tc>
      </w:tr>
      <w:tr w:rsidR="0087408F" w14:paraId="6B12F22B" w14:textId="77777777" w:rsidTr="007C40F9">
        <w:tc>
          <w:tcPr>
            <w:tcW w:w="1975" w:type="dxa"/>
          </w:tcPr>
          <w:p w14:paraId="4289DD4A" w14:textId="77777777" w:rsidR="0087408F" w:rsidRDefault="0087408F" w:rsidP="007C40F9">
            <w:pPr>
              <w:pStyle w:val="ListParagraph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375" w:type="dxa"/>
          </w:tcPr>
          <w:p w14:paraId="3DFB41AA" w14:textId="77777777" w:rsidR="0087408F" w:rsidRDefault="0087408F" w:rsidP="007C40F9">
            <w:pPr>
              <w:pStyle w:val="ListParagraph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</w:tr>
      <w:tr w:rsidR="0087408F" w14:paraId="78E3EAB7" w14:textId="77777777" w:rsidTr="007C40F9">
        <w:tc>
          <w:tcPr>
            <w:tcW w:w="1975" w:type="dxa"/>
          </w:tcPr>
          <w:p w14:paraId="50E14C8A" w14:textId="77777777" w:rsidR="0087408F" w:rsidRDefault="0087408F" w:rsidP="007C40F9">
            <w:pPr>
              <w:pStyle w:val="ListParagraph"/>
              <w:ind w:left="0"/>
              <w:contextualSpacing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7375" w:type="dxa"/>
          </w:tcPr>
          <w:p w14:paraId="6E4219C7" w14:textId="77777777" w:rsidR="0087408F" w:rsidRDefault="0087408F" w:rsidP="007C40F9">
            <w:pPr>
              <w:pStyle w:val="ListParagraph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</w:tr>
      <w:tr w:rsidR="0087408F" w14:paraId="6B8A2573" w14:textId="77777777" w:rsidTr="007C40F9">
        <w:tc>
          <w:tcPr>
            <w:tcW w:w="1975" w:type="dxa"/>
          </w:tcPr>
          <w:p w14:paraId="5AB05F65" w14:textId="77777777" w:rsidR="0087408F" w:rsidRDefault="0087408F" w:rsidP="007C40F9">
            <w:pPr>
              <w:pStyle w:val="ListParagraph"/>
              <w:ind w:left="0"/>
              <w:contextualSpacing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7375" w:type="dxa"/>
          </w:tcPr>
          <w:p w14:paraId="3B489BB4" w14:textId="77777777" w:rsidR="0087408F" w:rsidRDefault="0087408F" w:rsidP="007C40F9">
            <w:pPr>
              <w:pStyle w:val="ListParagraph"/>
              <w:ind w:left="0"/>
              <w:contextualSpacing/>
              <w:rPr>
                <w:rFonts w:ascii="Times New Roman" w:eastAsiaTheme="minorEastAsia" w:hAnsi="Times New Roman"/>
                <w:lang w:eastAsia="zh-CN"/>
              </w:rPr>
            </w:pPr>
          </w:p>
        </w:tc>
      </w:tr>
    </w:tbl>
    <w:p w14:paraId="4CA1BF99" w14:textId="67201E76" w:rsidR="00A01A52" w:rsidRDefault="00A01A52" w:rsidP="00A01A52">
      <w:pPr>
        <w:jc w:val="both"/>
        <w:rPr>
          <w:ins w:id="39" w:author="Intel" w:date="2020-10-30T16:47:00Z"/>
          <w:iCs/>
          <w:lang w:eastAsia="ja-JP" w:bidi="hi-IN"/>
        </w:rPr>
      </w:pPr>
    </w:p>
    <w:p w14:paraId="00EF1D83" w14:textId="1F4B1184" w:rsidR="00880883" w:rsidRDefault="00880883" w:rsidP="00880883">
      <w:pPr>
        <w:pStyle w:val="Heading2"/>
        <w:numPr>
          <w:ilvl w:val="2"/>
          <w:numId w:val="7"/>
        </w:numPr>
        <w:ind w:left="450"/>
        <w:rPr>
          <w:ins w:id="40" w:author="Intel" w:date="2020-10-31T01:36:00Z"/>
          <w:lang w:val="en-US"/>
        </w:rPr>
      </w:pPr>
      <w:ins w:id="41" w:author="Intel" w:date="2020-10-31T01:36:00Z">
        <w:r>
          <w:rPr>
            <w:lang w:val="en-US"/>
          </w:rPr>
          <w:t>Issue #</w:t>
        </w:r>
      </w:ins>
      <w:ins w:id="42" w:author="Intel" w:date="2020-10-31T01:37:00Z">
        <w:r>
          <w:rPr>
            <w:lang w:val="en-US"/>
          </w:rPr>
          <w:t>2</w:t>
        </w:r>
      </w:ins>
      <w:ins w:id="43" w:author="Intel" w:date="2020-10-31T01:36:00Z">
        <w:r>
          <w:rPr>
            <w:lang w:val="en-US"/>
          </w:rPr>
          <w:t>-</w:t>
        </w:r>
      </w:ins>
      <w:ins w:id="44" w:author="Intel" w:date="2020-10-31T01:44:00Z">
        <w:r w:rsidR="003C40EC">
          <w:rPr>
            <w:lang w:val="en-US"/>
          </w:rPr>
          <w:t>8</w:t>
        </w:r>
      </w:ins>
      <w:ins w:id="45" w:author="Intel" w:date="2020-10-31T01:36:00Z">
        <w:r>
          <w:rPr>
            <w:lang w:val="en-US"/>
          </w:rPr>
          <w:t xml:space="preserve"> (Configuration of TRP pre-compensation)</w:t>
        </w:r>
      </w:ins>
    </w:p>
    <w:p w14:paraId="704BD825" w14:textId="3DE7CD17" w:rsidR="00880883" w:rsidRDefault="00880883" w:rsidP="00880883">
      <w:pPr>
        <w:spacing w:after="0"/>
        <w:ind w:firstLine="360"/>
        <w:rPr>
          <w:ins w:id="46" w:author="Intel" w:date="2020-10-31T01:36:00Z"/>
          <w:sz w:val="22"/>
          <w:szCs w:val="22"/>
          <w:lang w:val="en-US"/>
        </w:rPr>
      </w:pPr>
      <w:ins w:id="47" w:author="Intel" w:date="2020-10-31T01:38:00Z">
        <w:r>
          <w:rPr>
            <w:sz w:val="22"/>
            <w:szCs w:val="22"/>
            <w:lang w:val="en-US"/>
          </w:rPr>
          <w:t xml:space="preserve">Similar to </w:t>
        </w:r>
      </w:ins>
      <w:ins w:id="48" w:author="Intel" w:date="2020-10-31T01:36:00Z">
        <w:r>
          <w:rPr>
            <w:sz w:val="22"/>
            <w:szCs w:val="22"/>
            <w:lang w:val="en-US"/>
          </w:rPr>
          <w:t>scheme 1</w:t>
        </w:r>
      </w:ins>
      <w:ins w:id="49" w:author="Intel" w:date="2020-10-31T01:39:00Z">
        <w:r>
          <w:rPr>
            <w:sz w:val="22"/>
            <w:szCs w:val="22"/>
            <w:lang w:val="en-US"/>
          </w:rPr>
          <w:t>/2,</w:t>
        </w:r>
      </w:ins>
      <w:ins w:id="50" w:author="Intel" w:date="2020-10-31T01:36:00Z">
        <w:r>
          <w:rPr>
            <w:sz w:val="22"/>
            <w:szCs w:val="22"/>
            <w:lang w:val="en-US"/>
          </w:rPr>
          <w:t xml:space="preserve"> </w:t>
        </w:r>
      </w:ins>
      <w:ins w:id="51" w:author="Intel" w:date="2020-10-31T01:39:00Z">
        <w:r w:rsidR="00094766">
          <w:rPr>
            <w:sz w:val="22"/>
            <w:szCs w:val="22"/>
            <w:lang w:val="en-US"/>
          </w:rPr>
          <w:t>the issue of configuration of TRP pre-</w:t>
        </w:r>
      </w:ins>
      <w:ins w:id="52" w:author="Intel" w:date="2020-10-31T01:40:00Z">
        <w:r w:rsidR="00094766">
          <w:rPr>
            <w:sz w:val="22"/>
            <w:szCs w:val="22"/>
            <w:lang w:val="en-US"/>
          </w:rPr>
          <w:t>compensation</w:t>
        </w:r>
      </w:ins>
      <w:ins w:id="53" w:author="Intel" w:date="2020-10-31T01:39:00Z">
        <w:r w:rsidR="00094766">
          <w:rPr>
            <w:sz w:val="22"/>
            <w:szCs w:val="22"/>
            <w:lang w:val="en-US"/>
          </w:rPr>
          <w:t xml:space="preserve"> scheme </w:t>
        </w:r>
      </w:ins>
      <w:ins w:id="54" w:author="Intel" w:date="2020-10-31T01:40:00Z">
        <w:r w:rsidR="00094766">
          <w:rPr>
            <w:sz w:val="22"/>
            <w:szCs w:val="22"/>
            <w:lang w:val="en-US"/>
          </w:rPr>
          <w:t xml:space="preserve">and </w:t>
        </w:r>
      </w:ins>
      <w:ins w:id="55" w:author="Intel" w:date="2020-10-31T01:36:00Z">
        <w:r>
          <w:rPr>
            <w:sz w:val="22"/>
            <w:szCs w:val="22"/>
            <w:lang w:val="en-US"/>
          </w:rPr>
          <w:t xml:space="preserve">dynamic switching </w:t>
        </w:r>
      </w:ins>
      <w:ins w:id="56" w:author="Intel" w:date="2020-10-31T01:40:00Z">
        <w:r w:rsidR="00094766">
          <w:rPr>
            <w:sz w:val="22"/>
            <w:szCs w:val="22"/>
            <w:lang w:val="en-US"/>
          </w:rPr>
          <w:t xml:space="preserve">with </w:t>
        </w:r>
      </w:ins>
      <w:ins w:id="57" w:author="Intel" w:date="2020-10-31T01:44:00Z">
        <w:r w:rsidR="00C5091F">
          <w:rPr>
            <w:sz w:val="22"/>
            <w:szCs w:val="22"/>
            <w:lang w:val="en-US"/>
          </w:rPr>
          <w:t>other schemes</w:t>
        </w:r>
      </w:ins>
      <w:ins w:id="58" w:author="Intel" w:date="2020-10-31T01:40:00Z">
        <w:r w:rsidR="00094766">
          <w:rPr>
            <w:sz w:val="22"/>
            <w:szCs w:val="22"/>
            <w:lang w:val="en-US"/>
          </w:rPr>
          <w:t xml:space="preserve"> should be </w:t>
        </w:r>
        <w:r w:rsidR="007E17F5">
          <w:rPr>
            <w:sz w:val="22"/>
            <w:szCs w:val="22"/>
            <w:lang w:val="en-US"/>
          </w:rPr>
          <w:t>addressed</w:t>
        </w:r>
      </w:ins>
      <w:ins w:id="59" w:author="Intel" w:date="2020-10-31T01:36:00Z">
        <w:r>
          <w:rPr>
            <w:sz w:val="22"/>
            <w:szCs w:val="22"/>
            <w:lang w:val="en-US"/>
          </w:rPr>
          <w:t xml:space="preserve">. </w:t>
        </w:r>
      </w:ins>
    </w:p>
    <w:p w14:paraId="28AFEE11" w14:textId="77777777" w:rsidR="00880883" w:rsidRDefault="00880883" w:rsidP="00880883">
      <w:pPr>
        <w:spacing w:after="0"/>
        <w:rPr>
          <w:ins w:id="60" w:author="Intel" w:date="2020-10-31T01:36:00Z"/>
          <w:sz w:val="22"/>
          <w:szCs w:val="22"/>
          <w:lang w:val="en-US"/>
        </w:rPr>
      </w:pPr>
    </w:p>
    <w:p w14:paraId="004CD37A" w14:textId="31331E3A" w:rsidR="00880883" w:rsidRDefault="00880883" w:rsidP="00880883">
      <w:pPr>
        <w:spacing w:after="0"/>
        <w:rPr>
          <w:ins w:id="61" w:author="Intel" w:date="2020-10-31T01:36:00Z"/>
          <w:sz w:val="22"/>
          <w:szCs w:val="22"/>
        </w:rPr>
      </w:pPr>
      <w:ins w:id="62" w:author="Intel" w:date="2020-10-31T01:36:00Z">
        <w:r w:rsidRPr="001628A3">
          <w:rPr>
            <w:b/>
            <w:bCs/>
            <w:sz w:val="22"/>
            <w:szCs w:val="22"/>
          </w:rPr>
          <w:t>Issue#</w:t>
        </w:r>
      </w:ins>
      <w:ins w:id="63" w:author="Intel" w:date="2020-10-31T01:40:00Z">
        <w:r w:rsidR="007E17F5">
          <w:rPr>
            <w:b/>
            <w:bCs/>
            <w:sz w:val="22"/>
            <w:szCs w:val="22"/>
          </w:rPr>
          <w:t>2</w:t>
        </w:r>
      </w:ins>
      <w:ins w:id="64" w:author="Intel" w:date="2020-10-31T01:36:00Z">
        <w:r>
          <w:rPr>
            <w:b/>
            <w:bCs/>
            <w:sz w:val="22"/>
            <w:szCs w:val="22"/>
          </w:rPr>
          <w:t>-</w:t>
        </w:r>
      </w:ins>
      <w:ins w:id="65" w:author="Intel" w:date="2020-10-31T01:44:00Z">
        <w:r w:rsidR="003C40EC">
          <w:rPr>
            <w:b/>
            <w:bCs/>
            <w:sz w:val="22"/>
            <w:szCs w:val="22"/>
          </w:rPr>
          <w:t>8</w:t>
        </w:r>
      </w:ins>
      <w:ins w:id="66" w:author="Intel" w:date="2020-10-31T01:36:00Z">
        <w:r w:rsidRPr="001628A3">
          <w:rPr>
            <w:b/>
            <w:bCs/>
            <w:sz w:val="22"/>
            <w:szCs w:val="22"/>
          </w:rPr>
          <w:t>:</w:t>
        </w:r>
        <w:r>
          <w:rPr>
            <w:sz w:val="22"/>
            <w:szCs w:val="22"/>
          </w:rPr>
          <w:t xml:space="preserve"> How to support configuration </w:t>
        </w:r>
      </w:ins>
      <w:ins w:id="67" w:author="Intel" w:date="2020-10-31T01:37:00Z">
        <w:r>
          <w:rPr>
            <w:sz w:val="22"/>
            <w:szCs w:val="22"/>
          </w:rPr>
          <w:t xml:space="preserve">of TRP pre-compensation including dynamic switching with </w:t>
        </w:r>
      </w:ins>
      <w:ins w:id="68" w:author="Intel" w:date="2020-10-31T01:44:00Z">
        <w:r w:rsidR="00C5091F">
          <w:rPr>
            <w:sz w:val="22"/>
            <w:szCs w:val="22"/>
          </w:rPr>
          <w:t>other schemes</w:t>
        </w:r>
      </w:ins>
      <w:ins w:id="69" w:author="Intel" w:date="2020-10-31T01:36:00Z">
        <w:r>
          <w:rPr>
            <w:sz w:val="22"/>
            <w:szCs w:val="22"/>
          </w:rPr>
          <w:t>?</w:t>
        </w:r>
      </w:ins>
    </w:p>
    <w:p w14:paraId="40908F45" w14:textId="77777777" w:rsidR="00880883" w:rsidRDefault="00880883" w:rsidP="00880883">
      <w:pPr>
        <w:rPr>
          <w:ins w:id="70" w:author="Intel" w:date="2020-10-31T01:36:00Z"/>
        </w:rPr>
      </w:pPr>
    </w:p>
    <w:p w14:paraId="04D5264F" w14:textId="62ECFB71" w:rsidR="00880883" w:rsidRPr="00923DF6" w:rsidRDefault="00880883" w:rsidP="00880883">
      <w:pPr>
        <w:spacing w:after="0"/>
        <w:rPr>
          <w:ins w:id="71" w:author="Intel" w:date="2020-10-31T01:36:00Z"/>
          <w:b/>
          <w:bCs/>
          <w:sz w:val="22"/>
          <w:szCs w:val="22"/>
        </w:rPr>
      </w:pPr>
      <w:ins w:id="72" w:author="Intel" w:date="2020-10-31T01:36:00Z">
        <w:r w:rsidRPr="002431D6">
          <w:rPr>
            <w:b/>
            <w:bCs/>
            <w:sz w:val="22"/>
            <w:szCs w:val="22"/>
            <w:highlight w:val="yellow"/>
          </w:rPr>
          <w:t xml:space="preserve">Proposal </w:t>
        </w:r>
      </w:ins>
      <w:ins w:id="73" w:author="Intel" w:date="2020-10-31T01:40:00Z">
        <w:r w:rsidR="007E17F5">
          <w:rPr>
            <w:b/>
            <w:bCs/>
            <w:sz w:val="22"/>
            <w:szCs w:val="22"/>
            <w:highlight w:val="yellow"/>
          </w:rPr>
          <w:t>2</w:t>
        </w:r>
      </w:ins>
      <w:ins w:id="74" w:author="Intel" w:date="2020-10-31T01:36:00Z">
        <w:r w:rsidRPr="002431D6">
          <w:rPr>
            <w:b/>
            <w:bCs/>
            <w:sz w:val="22"/>
            <w:szCs w:val="22"/>
            <w:highlight w:val="yellow"/>
          </w:rPr>
          <w:t>-</w:t>
        </w:r>
      </w:ins>
      <w:ins w:id="75" w:author="Intel" w:date="2020-10-31T01:44:00Z">
        <w:r w:rsidR="003C40EC">
          <w:rPr>
            <w:b/>
            <w:bCs/>
            <w:sz w:val="22"/>
            <w:szCs w:val="22"/>
            <w:highlight w:val="yellow"/>
          </w:rPr>
          <w:t>8</w:t>
        </w:r>
      </w:ins>
      <w:ins w:id="76" w:author="Intel" w:date="2020-10-31T01:36:00Z">
        <w:r w:rsidRPr="002431D6">
          <w:rPr>
            <w:b/>
            <w:bCs/>
            <w:sz w:val="22"/>
            <w:szCs w:val="22"/>
            <w:highlight w:val="yellow"/>
          </w:rPr>
          <w:t>:</w:t>
        </w:r>
      </w:ins>
    </w:p>
    <w:p w14:paraId="58E3F147" w14:textId="1949FD15" w:rsidR="00880883" w:rsidRDefault="00880883" w:rsidP="00880883">
      <w:pPr>
        <w:pStyle w:val="ListParagraph"/>
        <w:numPr>
          <w:ilvl w:val="0"/>
          <w:numId w:val="28"/>
        </w:numPr>
        <w:spacing w:after="240"/>
        <w:rPr>
          <w:ins w:id="77" w:author="Intel" w:date="2020-10-31T01:37:00Z"/>
          <w:rFonts w:ascii="Times New Roman" w:hAnsi="Times New Roman"/>
          <w:i/>
          <w:iCs/>
        </w:rPr>
      </w:pPr>
      <w:ins w:id="78" w:author="Intel" w:date="2020-10-31T01:37:00Z">
        <w:r w:rsidRPr="00763E1D">
          <w:rPr>
            <w:rFonts w:ascii="Times New Roman" w:hAnsi="Times New Roman"/>
            <w:i/>
            <w:iCs/>
          </w:rPr>
          <w:t xml:space="preserve">Companies to provide </w:t>
        </w:r>
        <w:r>
          <w:rPr>
            <w:rFonts w:ascii="Times New Roman" w:hAnsi="Times New Roman"/>
            <w:i/>
            <w:iCs/>
          </w:rPr>
          <w:t xml:space="preserve">their </w:t>
        </w:r>
        <w:r w:rsidRPr="00763E1D">
          <w:rPr>
            <w:rFonts w:ascii="Times New Roman" w:hAnsi="Times New Roman"/>
            <w:i/>
            <w:iCs/>
          </w:rPr>
          <w:t>view</w:t>
        </w:r>
        <w:r>
          <w:rPr>
            <w:rFonts w:ascii="Times New Roman" w:hAnsi="Times New Roman"/>
            <w:i/>
            <w:iCs/>
          </w:rPr>
          <w:t>s</w:t>
        </w:r>
        <w:r w:rsidRPr="00763E1D">
          <w:rPr>
            <w:rFonts w:ascii="Times New Roman" w:hAnsi="Times New Roman"/>
            <w:i/>
            <w:iCs/>
          </w:rPr>
          <w:t xml:space="preserve"> on </w:t>
        </w:r>
      </w:ins>
      <w:ins w:id="79" w:author="Intel" w:date="2020-10-31T01:38:00Z">
        <w:r>
          <w:rPr>
            <w:rFonts w:ascii="Times New Roman" w:hAnsi="Times New Roman"/>
            <w:i/>
            <w:iCs/>
          </w:rPr>
          <w:t>this issue</w:t>
        </w:r>
      </w:ins>
      <w:ins w:id="80" w:author="Intel" w:date="2020-10-31T01:37:00Z">
        <w:r w:rsidRPr="00763E1D">
          <w:rPr>
            <w:rFonts w:ascii="Times New Roman" w:hAnsi="Times New Roman"/>
            <w:i/>
            <w:iCs/>
          </w:rPr>
          <w:t xml:space="preserve"> </w:t>
        </w:r>
      </w:ins>
    </w:p>
    <w:tbl>
      <w:tblPr>
        <w:tblStyle w:val="TableGrid1"/>
        <w:tblW w:w="9350" w:type="dxa"/>
        <w:tblLayout w:type="fixed"/>
        <w:tblLook w:val="04A0" w:firstRow="1" w:lastRow="0" w:firstColumn="1" w:lastColumn="0" w:noHBand="0" w:noVBand="1"/>
      </w:tblPr>
      <w:tblGrid>
        <w:gridCol w:w="1975"/>
        <w:gridCol w:w="7375"/>
      </w:tblGrid>
      <w:tr w:rsidR="00880883" w:rsidRPr="00A62EB9" w14:paraId="77710254" w14:textId="77777777" w:rsidTr="007E17E9">
        <w:trPr>
          <w:ins w:id="81" w:author="Intel" w:date="2020-10-31T01:36:00Z"/>
        </w:trPr>
        <w:tc>
          <w:tcPr>
            <w:tcW w:w="1975" w:type="dxa"/>
            <w:shd w:val="clear" w:color="auto" w:fill="FFD966" w:themeFill="accent4" w:themeFillTint="99"/>
          </w:tcPr>
          <w:p w14:paraId="3BAC1F03" w14:textId="77777777" w:rsidR="00880883" w:rsidRPr="00A62EB9" w:rsidRDefault="00880883" w:rsidP="007E17E9">
            <w:pPr>
              <w:pStyle w:val="ListParagraph"/>
              <w:ind w:left="0"/>
              <w:contextualSpacing/>
              <w:rPr>
                <w:ins w:id="82" w:author="Intel" w:date="2020-10-31T01:36:00Z"/>
                <w:rFonts w:ascii="Times New Roman" w:hAnsi="Times New Roman"/>
                <w:b/>
                <w:bCs/>
                <w:lang w:eastAsia="zh-CN"/>
              </w:rPr>
            </w:pPr>
            <w:ins w:id="83" w:author="Intel" w:date="2020-10-31T01:36:00Z">
              <w:r w:rsidRPr="00A62EB9">
                <w:rPr>
                  <w:rFonts w:ascii="Times New Roman" w:hAnsi="Times New Roman"/>
                  <w:b/>
                  <w:bCs/>
                  <w:lang w:eastAsia="zh-CN"/>
                </w:rPr>
                <w:t>Company</w:t>
              </w:r>
            </w:ins>
          </w:p>
        </w:tc>
        <w:tc>
          <w:tcPr>
            <w:tcW w:w="7375" w:type="dxa"/>
            <w:shd w:val="clear" w:color="auto" w:fill="FFD966" w:themeFill="accent4" w:themeFillTint="99"/>
          </w:tcPr>
          <w:p w14:paraId="552E9759" w14:textId="77777777" w:rsidR="00880883" w:rsidRPr="00A62EB9" w:rsidRDefault="00880883" w:rsidP="007E17E9">
            <w:pPr>
              <w:pStyle w:val="ListParagraph"/>
              <w:ind w:left="0"/>
              <w:contextualSpacing/>
              <w:rPr>
                <w:ins w:id="84" w:author="Intel" w:date="2020-10-31T01:36:00Z"/>
                <w:rFonts w:ascii="Times New Roman" w:hAnsi="Times New Roman"/>
                <w:b/>
                <w:bCs/>
                <w:lang w:eastAsia="zh-CN"/>
              </w:rPr>
            </w:pPr>
            <w:ins w:id="85" w:author="Intel" w:date="2020-10-31T01:36:00Z">
              <w:r w:rsidRPr="00A62EB9">
                <w:rPr>
                  <w:rFonts w:ascii="Times New Roman" w:hAnsi="Times New Roman"/>
                  <w:b/>
                  <w:bCs/>
                  <w:lang w:eastAsia="zh-CN"/>
                </w:rPr>
                <w:t>Comment</w:t>
              </w:r>
            </w:ins>
          </w:p>
        </w:tc>
      </w:tr>
      <w:tr w:rsidR="00880883" w14:paraId="3C33DB89" w14:textId="77777777" w:rsidTr="007E17E9">
        <w:trPr>
          <w:ins w:id="86" w:author="Intel" w:date="2020-10-31T01:36:00Z"/>
        </w:trPr>
        <w:tc>
          <w:tcPr>
            <w:tcW w:w="1975" w:type="dxa"/>
          </w:tcPr>
          <w:p w14:paraId="457337EB" w14:textId="77777777" w:rsidR="00880883" w:rsidRDefault="00880883" w:rsidP="007E17E9">
            <w:pPr>
              <w:pStyle w:val="ListParagraph"/>
              <w:ind w:left="0"/>
              <w:contextualSpacing/>
              <w:rPr>
                <w:ins w:id="87" w:author="Intel" w:date="2020-10-31T01:36:00Z"/>
                <w:rFonts w:ascii="Times New Roman" w:hAnsi="Times New Roman"/>
                <w:lang w:eastAsia="zh-CN"/>
              </w:rPr>
            </w:pPr>
          </w:p>
        </w:tc>
        <w:tc>
          <w:tcPr>
            <w:tcW w:w="7375" w:type="dxa"/>
          </w:tcPr>
          <w:p w14:paraId="7034FF52" w14:textId="77777777" w:rsidR="00880883" w:rsidRDefault="00880883" w:rsidP="007E17E9">
            <w:pPr>
              <w:pStyle w:val="ListParagraph"/>
              <w:ind w:left="0"/>
              <w:contextualSpacing/>
              <w:rPr>
                <w:ins w:id="88" w:author="Intel" w:date="2020-10-31T01:36:00Z"/>
                <w:rFonts w:ascii="Times New Roman" w:hAnsi="Times New Roman"/>
                <w:lang w:eastAsia="zh-CN"/>
              </w:rPr>
            </w:pPr>
          </w:p>
        </w:tc>
      </w:tr>
      <w:tr w:rsidR="00880883" w14:paraId="2DC92119" w14:textId="77777777" w:rsidTr="007E17E9">
        <w:trPr>
          <w:ins w:id="89" w:author="Intel" w:date="2020-10-31T01:36:00Z"/>
        </w:trPr>
        <w:tc>
          <w:tcPr>
            <w:tcW w:w="1975" w:type="dxa"/>
          </w:tcPr>
          <w:p w14:paraId="2C79DC3B" w14:textId="77777777" w:rsidR="00880883" w:rsidRDefault="00880883" w:rsidP="007E17E9">
            <w:pPr>
              <w:pStyle w:val="ListParagraph"/>
              <w:ind w:left="0"/>
              <w:contextualSpacing/>
              <w:rPr>
                <w:ins w:id="90" w:author="Intel" w:date="2020-10-31T01:36:00Z"/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7375" w:type="dxa"/>
          </w:tcPr>
          <w:p w14:paraId="5A028585" w14:textId="77777777" w:rsidR="00880883" w:rsidRDefault="00880883" w:rsidP="007E17E9">
            <w:pPr>
              <w:pStyle w:val="ListParagraph"/>
              <w:ind w:left="0"/>
              <w:contextualSpacing/>
              <w:rPr>
                <w:ins w:id="91" w:author="Intel" w:date="2020-10-31T01:36:00Z"/>
                <w:rFonts w:ascii="Times New Roman" w:eastAsiaTheme="minorEastAsia" w:hAnsi="Times New Roman"/>
                <w:lang w:eastAsia="zh-CN"/>
              </w:rPr>
            </w:pPr>
          </w:p>
        </w:tc>
      </w:tr>
      <w:tr w:rsidR="00880883" w14:paraId="50532EE0" w14:textId="77777777" w:rsidTr="007E17E9">
        <w:trPr>
          <w:ins w:id="92" w:author="Intel" w:date="2020-10-31T01:36:00Z"/>
        </w:trPr>
        <w:tc>
          <w:tcPr>
            <w:tcW w:w="1975" w:type="dxa"/>
          </w:tcPr>
          <w:p w14:paraId="1807977F" w14:textId="77777777" w:rsidR="00880883" w:rsidRDefault="00880883" w:rsidP="007E17E9">
            <w:pPr>
              <w:pStyle w:val="ListParagraph"/>
              <w:ind w:left="0"/>
              <w:contextualSpacing/>
              <w:rPr>
                <w:ins w:id="93" w:author="Intel" w:date="2020-10-31T01:36:00Z"/>
                <w:rFonts w:ascii="Times New Roman" w:hAnsi="Times New Roman"/>
                <w:lang w:eastAsia="zh-CN"/>
              </w:rPr>
            </w:pPr>
          </w:p>
        </w:tc>
        <w:tc>
          <w:tcPr>
            <w:tcW w:w="7375" w:type="dxa"/>
          </w:tcPr>
          <w:p w14:paraId="764BADB0" w14:textId="77777777" w:rsidR="00880883" w:rsidRDefault="00880883" w:rsidP="007E17E9">
            <w:pPr>
              <w:pStyle w:val="ListParagraph"/>
              <w:ind w:left="0"/>
              <w:contextualSpacing/>
              <w:rPr>
                <w:ins w:id="94" w:author="Intel" w:date="2020-10-31T01:36:00Z"/>
                <w:rFonts w:ascii="Times New Roman" w:hAnsi="Times New Roman"/>
                <w:lang w:eastAsia="zh-CN"/>
              </w:rPr>
            </w:pPr>
          </w:p>
        </w:tc>
      </w:tr>
      <w:tr w:rsidR="00880883" w14:paraId="4DD3614E" w14:textId="77777777" w:rsidTr="007E17E9">
        <w:trPr>
          <w:ins w:id="95" w:author="Intel" w:date="2020-10-31T01:36:00Z"/>
        </w:trPr>
        <w:tc>
          <w:tcPr>
            <w:tcW w:w="1975" w:type="dxa"/>
          </w:tcPr>
          <w:p w14:paraId="223A1D9F" w14:textId="77777777" w:rsidR="00880883" w:rsidRDefault="00880883" w:rsidP="007E17E9">
            <w:pPr>
              <w:pStyle w:val="ListParagraph"/>
              <w:ind w:left="0"/>
              <w:contextualSpacing/>
              <w:rPr>
                <w:ins w:id="96" w:author="Intel" w:date="2020-10-31T01:36:00Z"/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7375" w:type="dxa"/>
          </w:tcPr>
          <w:p w14:paraId="2A8F12DD" w14:textId="77777777" w:rsidR="00880883" w:rsidRDefault="00880883" w:rsidP="007E17E9">
            <w:pPr>
              <w:pStyle w:val="ListParagraph"/>
              <w:ind w:left="0"/>
              <w:contextualSpacing/>
              <w:rPr>
                <w:ins w:id="97" w:author="Intel" w:date="2020-10-31T01:36:00Z"/>
                <w:rFonts w:ascii="Times New Roman" w:hAnsi="Times New Roman"/>
                <w:lang w:eastAsia="zh-CN"/>
              </w:rPr>
            </w:pPr>
          </w:p>
        </w:tc>
      </w:tr>
      <w:tr w:rsidR="00880883" w14:paraId="34C68D6A" w14:textId="77777777" w:rsidTr="007E17E9">
        <w:trPr>
          <w:ins w:id="98" w:author="Intel" w:date="2020-10-31T01:36:00Z"/>
        </w:trPr>
        <w:tc>
          <w:tcPr>
            <w:tcW w:w="1975" w:type="dxa"/>
          </w:tcPr>
          <w:p w14:paraId="4148CFF1" w14:textId="77777777" w:rsidR="00880883" w:rsidRDefault="00880883" w:rsidP="007E17E9">
            <w:pPr>
              <w:pStyle w:val="ListParagraph"/>
              <w:ind w:left="0"/>
              <w:contextualSpacing/>
              <w:rPr>
                <w:ins w:id="99" w:author="Intel" w:date="2020-10-31T01:36:00Z"/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7375" w:type="dxa"/>
          </w:tcPr>
          <w:p w14:paraId="215E2BE4" w14:textId="77777777" w:rsidR="00880883" w:rsidRDefault="00880883" w:rsidP="007E17E9">
            <w:pPr>
              <w:pStyle w:val="ListParagraph"/>
              <w:ind w:left="0"/>
              <w:contextualSpacing/>
              <w:rPr>
                <w:ins w:id="100" w:author="Intel" w:date="2020-10-31T01:36:00Z"/>
                <w:rFonts w:ascii="Times New Roman" w:eastAsiaTheme="minorEastAsia" w:hAnsi="Times New Roman"/>
                <w:lang w:eastAsia="zh-CN"/>
              </w:rPr>
            </w:pPr>
          </w:p>
        </w:tc>
      </w:tr>
    </w:tbl>
    <w:p w14:paraId="5F2A9DA8" w14:textId="77777777" w:rsidR="00880883" w:rsidRPr="00A01A52" w:rsidRDefault="00880883" w:rsidP="00A01A52">
      <w:pPr>
        <w:jc w:val="both"/>
        <w:rPr>
          <w:iCs/>
          <w:lang w:eastAsia="ja-JP" w:bidi="hi-IN"/>
        </w:rPr>
      </w:pPr>
    </w:p>
    <w:p w14:paraId="18E7B49A" w14:textId="28EB4260" w:rsidR="007C56AE" w:rsidRDefault="00713240" w:rsidP="007C56AE">
      <w:pPr>
        <w:pStyle w:val="Heading2"/>
        <w:numPr>
          <w:ilvl w:val="1"/>
          <w:numId w:val="7"/>
        </w:numPr>
        <w:ind w:left="0" w:firstLine="0"/>
        <w:rPr>
          <w:lang w:val="en-US"/>
        </w:rPr>
      </w:pPr>
      <w:r>
        <w:rPr>
          <w:lang w:val="en-US"/>
        </w:rPr>
        <w:t>Issue #3-1</w:t>
      </w:r>
      <w:r w:rsidR="00C5615F">
        <w:rPr>
          <w:lang w:val="en-US"/>
        </w:rPr>
        <w:t xml:space="preserve"> (</w:t>
      </w:r>
      <w:r w:rsidR="007C56AE">
        <w:rPr>
          <w:lang w:val="en-US"/>
        </w:rPr>
        <w:t>Refinements to EVM</w:t>
      </w:r>
      <w:r w:rsidR="00C5615F">
        <w:rPr>
          <w:lang w:val="en-US"/>
        </w:rPr>
        <w:t>)</w:t>
      </w:r>
    </w:p>
    <w:p w14:paraId="45CEB88C" w14:textId="520E06B7" w:rsidR="004067AC" w:rsidRPr="004067AC" w:rsidRDefault="004067AC" w:rsidP="001A6C9D">
      <w:pPr>
        <w:ind w:firstLine="360"/>
        <w:rPr>
          <w:sz w:val="22"/>
          <w:szCs w:val="22"/>
          <w:lang w:val="en-US"/>
        </w:rPr>
      </w:pPr>
      <w:r w:rsidRPr="004067AC">
        <w:rPr>
          <w:sz w:val="22"/>
          <w:szCs w:val="22"/>
          <w:lang w:val="en-US"/>
        </w:rPr>
        <w:t xml:space="preserve">Two companies provided discussion on EVM refinement for HST-SFN evaluations </w:t>
      </w:r>
      <w:r w:rsidR="00C91FF3">
        <w:rPr>
          <w:sz w:val="22"/>
          <w:szCs w:val="22"/>
          <w:lang w:val="en-US"/>
        </w:rPr>
        <w:t>[16][17]</w:t>
      </w:r>
      <w:r w:rsidR="006540C7">
        <w:rPr>
          <w:sz w:val="22"/>
          <w:szCs w:val="22"/>
          <w:lang w:val="en-US"/>
        </w:rPr>
        <w:t xml:space="preserve"> with the following proposals:</w:t>
      </w:r>
    </w:p>
    <w:p w14:paraId="0A597285" w14:textId="162CDB8A" w:rsidR="00253DC9" w:rsidRDefault="00253DC9" w:rsidP="00E569AC">
      <w:pPr>
        <w:pStyle w:val="ListParagraph"/>
        <w:numPr>
          <w:ilvl w:val="0"/>
          <w:numId w:val="33"/>
        </w:numPr>
        <w:jc w:val="both"/>
        <w:rPr>
          <w:rFonts w:ascii="Times" w:eastAsia="Times New Roman" w:hAnsi="Times" w:cs="Times"/>
        </w:rPr>
      </w:pPr>
      <w:r w:rsidRPr="00E569AC">
        <w:rPr>
          <w:rFonts w:ascii="Times" w:eastAsia="Times New Roman" w:hAnsi="Times" w:cs="Times"/>
        </w:rPr>
        <w:t xml:space="preserve">A 4-tap extended CDL channel model is necessary to capture the potential inter-symbol interference for the agreed TRP layout and SCS=30kHz </w:t>
      </w:r>
    </w:p>
    <w:p w14:paraId="5D2DD5FF" w14:textId="77777777" w:rsidR="00361AFA" w:rsidRPr="00361AFA" w:rsidRDefault="00361AFA" w:rsidP="00CB7860">
      <w:pPr>
        <w:pStyle w:val="ListParagraph"/>
        <w:numPr>
          <w:ilvl w:val="0"/>
          <w:numId w:val="33"/>
        </w:numPr>
        <w:jc w:val="both"/>
        <w:rPr>
          <w:rFonts w:ascii="Times" w:eastAsia="Times New Roman" w:hAnsi="Times" w:cs="Times"/>
        </w:rPr>
      </w:pPr>
      <w:r w:rsidRPr="00361AFA">
        <w:rPr>
          <w:rFonts w:ascii="Times" w:eastAsia="Times New Roman" w:hAnsi="Times" w:cs="Times"/>
        </w:rPr>
        <w:t>SNR values of {8, 12, 16, 20} dB are not applicable to CDL channel model and should be recommended only for 4-tap channel model</w:t>
      </w:r>
    </w:p>
    <w:p w14:paraId="141CF594" w14:textId="57F683DD" w:rsidR="007D4C41" w:rsidRPr="00CB7860" w:rsidRDefault="007D4C41" w:rsidP="00CB7860">
      <w:pPr>
        <w:pStyle w:val="ListParagraph"/>
        <w:numPr>
          <w:ilvl w:val="0"/>
          <w:numId w:val="33"/>
        </w:numPr>
        <w:jc w:val="both"/>
        <w:rPr>
          <w:rFonts w:ascii="Times" w:eastAsia="Times New Roman" w:hAnsi="Times" w:cs="Times"/>
        </w:rPr>
      </w:pPr>
      <w:r w:rsidRPr="00CB7860">
        <w:rPr>
          <w:rFonts w:ascii="Times" w:eastAsia="Times New Roman" w:hAnsi="Times" w:cs="Times"/>
        </w:rPr>
        <w:t xml:space="preserve">Three antenna panels at the UE </w:t>
      </w:r>
      <w:r w:rsidR="00BC17F6">
        <w:rPr>
          <w:rFonts w:ascii="Times" w:eastAsia="Times New Roman" w:hAnsi="Times" w:cs="Times"/>
        </w:rPr>
        <w:t>should be</w:t>
      </w:r>
      <w:r w:rsidRPr="00CB7860">
        <w:rPr>
          <w:rFonts w:ascii="Times" w:eastAsia="Times New Roman" w:hAnsi="Times" w:cs="Times"/>
        </w:rPr>
        <w:t xml:space="preserve"> used for FR2 evaluation. Consider evaluation of </w:t>
      </w:r>
      <w:r w:rsidR="00D642F5">
        <w:rPr>
          <w:rFonts w:ascii="Times" w:eastAsia="Times New Roman" w:hAnsi="Times" w:cs="Times"/>
        </w:rPr>
        <w:t xml:space="preserve">different </w:t>
      </w:r>
      <w:r w:rsidRPr="00CB7860">
        <w:rPr>
          <w:rFonts w:ascii="Times" w:eastAsia="Times New Roman" w:hAnsi="Times" w:cs="Times"/>
        </w:rPr>
        <w:t>antenna array orientation option</w:t>
      </w:r>
      <w:r w:rsidR="00CB7860" w:rsidRPr="00CB7860">
        <w:rPr>
          <w:rFonts w:ascii="Times" w:eastAsia="Times New Roman" w:hAnsi="Times" w:cs="Times"/>
        </w:rPr>
        <w:t>s</w:t>
      </w:r>
      <w:r w:rsidRPr="00CB7860">
        <w:rPr>
          <w:rFonts w:ascii="Times" w:eastAsia="Times New Roman" w:hAnsi="Times" w:cs="Times"/>
        </w:rPr>
        <w:t xml:space="preserve"> in the azimuth domain </w:t>
      </w:r>
    </w:p>
    <w:p w14:paraId="3605F4D3" w14:textId="77777777" w:rsidR="007D4C41" w:rsidRPr="00CB7860" w:rsidRDefault="007D4C41" w:rsidP="00CB7860">
      <w:pPr>
        <w:pStyle w:val="ListParagraph"/>
        <w:numPr>
          <w:ilvl w:val="1"/>
          <w:numId w:val="33"/>
        </w:numPr>
        <w:jc w:val="both"/>
        <w:rPr>
          <w:rFonts w:ascii="Times" w:eastAsia="Times New Roman" w:hAnsi="Times" w:cs="Times"/>
        </w:rPr>
      </w:pPr>
      <w:r w:rsidRPr="00CB7860">
        <w:rPr>
          <w:rFonts w:ascii="Times" w:eastAsia="Times New Roman" w:hAnsi="Times" w:cs="Times"/>
        </w:rPr>
        <w:t>Random orientation with uniform distribution</w:t>
      </w:r>
    </w:p>
    <w:p w14:paraId="1D8E1620" w14:textId="4C4AC8A8" w:rsidR="007D4C41" w:rsidRDefault="007D4C41" w:rsidP="00CB7860">
      <w:pPr>
        <w:pStyle w:val="ListParagraph"/>
        <w:numPr>
          <w:ilvl w:val="1"/>
          <w:numId w:val="33"/>
        </w:numPr>
        <w:jc w:val="both"/>
        <w:rPr>
          <w:rFonts w:ascii="Times" w:eastAsia="Times New Roman" w:hAnsi="Times" w:cs="Times"/>
        </w:rPr>
      </w:pPr>
      <w:r w:rsidRPr="00CB7860">
        <w:rPr>
          <w:rFonts w:ascii="Times" w:eastAsia="Times New Roman" w:hAnsi="Times" w:cs="Times"/>
        </w:rPr>
        <w:t>Pre-determined with bore-sight direction of {300, 1500, -900} relative to train direction</w:t>
      </w:r>
    </w:p>
    <w:p w14:paraId="6C00BB28" w14:textId="50E868E9" w:rsidR="004B1D9C" w:rsidRDefault="004B1D9C" w:rsidP="004B1D9C">
      <w:pPr>
        <w:jc w:val="both"/>
        <w:rPr>
          <w:rFonts w:ascii="Times" w:eastAsia="Times New Roman" w:hAnsi="Times" w:cs="Times"/>
        </w:rPr>
      </w:pPr>
    </w:p>
    <w:p w14:paraId="70660C8E" w14:textId="76D7430C" w:rsidR="00C91FF3" w:rsidRPr="00AC3CB5" w:rsidRDefault="00C91FF3" w:rsidP="00C91FF3">
      <w:pPr>
        <w:spacing w:after="0"/>
        <w:rPr>
          <w:b/>
          <w:bCs/>
          <w:sz w:val="22"/>
          <w:szCs w:val="22"/>
        </w:rPr>
      </w:pPr>
      <w:r w:rsidRPr="00AC3CB5">
        <w:rPr>
          <w:b/>
          <w:bCs/>
          <w:sz w:val="22"/>
          <w:szCs w:val="22"/>
          <w:highlight w:val="yellow"/>
        </w:rPr>
        <w:t xml:space="preserve">Proposal </w:t>
      </w:r>
      <w:r>
        <w:rPr>
          <w:b/>
          <w:bCs/>
          <w:sz w:val="22"/>
          <w:szCs w:val="22"/>
          <w:highlight w:val="yellow"/>
        </w:rPr>
        <w:t>3</w:t>
      </w:r>
      <w:r w:rsidRPr="00AC3CB5">
        <w:rPr>
          <w:b/>
          <w:bCs/>
          <w:sz w:val="22"/>
          <w:szCs w:val="22"/>
          <w:highlight w:val="yellow"/>
        </w:rPr>
        <w:t>-</w:t>
      </w:r>
      <w:r>
        <w:rPr>
          <w:b/>
          <w:bCs/>
          <w:sz w:val="22"/>
          <w:szCs w:val="22"/>
          <w:highlight w:val="yellow"/>
        </w:rPr>
        <w:t>1</w:t>
      </w:r>
      <w:r w:rsidRPr="00AC3CB5">
        <w:rPr>
          <w:b/>
          <w:bCs/>
          <w:sz w:val="22"/>
          <w:szCs w:val="22"/>
          <w:highlight w:val="yellow"/>
        </w:rPr>
        <w:t>:</w:t>
      </w:r>
    </w:p>
    <w:p w14:paraId="15FC8B84" w14:textId="24750363" w:rsidR="00C91FF3" w:rsidRPr="008D041B" w:rsidRDefault="00C91FF3" w:rsidP="00C91FF3">
      <w:pPr>
        <w:pStyle w:val="ListParagraph"/>
        <w:numPr>
          <w:ilvl w:val="0"/>
          <w:numId w:val="28"/>
        </w:numPr>
        <w:rPr>
          <w:rFonts w:ascii="Times" w:eastAsia="Times New Roman" w:hAnsi="Times" w:cs="Times"/>
          <w:i/>
          <w:iCs/>
        </w:rPr>
      </w:pPr>
      <w:r w:rsidRPr="008D041B">
        <w:rPr>
          <w:rFonts w:ascii="Times" w:eastAsia="Times New Roman" w:hAnsi="Times" w:cs="Times"/>
          <w:i/>
          <w:iCs/>
        </w:rPr>
        <w:t xml:space="preserve">Companies to provide </w:t>
      </w:r>
      <w:r w:rsidR="008D041B" w:rsidRPr="008D041B">
        <w:rPr>
          <w:rFonts w:ascii="Times" w:eastAsia="Times New Roman" w:hAnsi="Times" w:cs="Times"/>
          <w:i/>
          <w:iCs/>
        </w:rPr>
        <w:t xml:space="preserve">their views on the above proposals. </w:t>
      </w:r>
    </w:p>
    <w:p w14:paraId="7F0D9E2A" w14:textId="77777777" w:rsidR="004B1D9C" w:rsidRDefault="004B1D9C" w:rsidP="004B1D9C">
      <w:pPr>
        <w:jc w:val="both"/>
        <w:rPr>
          <w:rFonts w:ascii="Times" w:eastAsia="Times New Roman" w:hAnsi="Times" w:cs="Times"/>
        </w:rPr>
      </w:pPr>
    </w:p>
    <w:tbl>
      <w:tblPr>
        <w:tblStyle w:val="TableGrid1"/>
        <w:tblW w:w="9350" w:type="dxa"/>
        <w:tblLayout w:type="fixed"/>
        <w:tblLook w:val="04A0" w:firstRow="1" w:lastRow="0" w:firstColumn="1" w:lastColumn="0" w:noHBand="0" w:noVBand="1"/>
      </w:tblPr>
      <w:tblGrid>
        <w:gridCol w:w="1975"/>
        <w:gridCol w:w="7375"/>
      </w:tblGrid>
      <w:tr w:rsidR="004B1D9C" w:rsidRPr="00A62EB9" w14:paraId="24FF2ED4" w14:textId="77777777" w:rsidTr="007C40F9">
        <w:tc>
          <w:tcPr>
            <w:tcW w:w="1975" w:type="dxa"/>
            <w:shd w:val="clear" w:color="auto" w:fill="FFD966" w:themeFill="accent4" w:themeFillTint="99"/>
          </w:tcPr>
          <w:p w14:paraId="149EE0BC" w14:textId="77777777" w:rsidR="004B1D9C" w:rsidRPr="00A62EB9" w:rsidRDefault="004B1D9C" w:rsidP="007C40F9">
            <w:pPr>
              <w:pStyle w:val="ListParagraph"/>
              <w:ind w:left="0"/>
              <w:contextualSpacing/>
              <w:rPr>
                <w:rFonts w:ascii="Times New Roman" w:hAnsi="Times New Roman"/>
                <w:b/>
                <w:bCs/>
                <w:lang w:eastAsia="zh-CN"/>
              </w:rPr>
            </w:pPr>
            <w:r w:rsidRPr="00A62EB9">
              <w:rPr>
                <w:rFonts w:ascii="Times New Roman" w:hAnsi="Times New Roman"/>
                <w:b/>
                <w:bCs/>
                <w:lang w:eastAsia="zh-CN"/>
              </w:rPr>
              <w:t>Company</w:t>
            </w:r>
          </w:p>
        </w:tc>
        <w:tc>
          <w:tcPr>
            <w:tcW w:w="7375" w:type="dxa"/>
            <w:shd w:val="clear" w:color="auto" w:fill="FFD966" w:themeFill="accent4" w:themeFillTint="99"/>
          </w:tcPr>
          <w:p w14:paraId="2E203788" w14:textId="77777777" w:rsidR="004B1D9C" w:rsidRPr="00A62EB9" w:rsidRDefault="004B1D9C" w:rsidP="007C40F9">
            <w:pPr>
              <w:pStyle w:val="ListParagraph"/>
              <w:ind w:left="0"/>
              <w:contextualSpacing/>
              <w:rPr>
                <w:rFonts w:ascii="Times New Roman" w:hAnsi="Times New Roman"/>
                <w:b/>
                <w:bCs/>
                <w:lang w:eastAsia="zh-CN"/>
              </w:rPr>
            </w:pPr>
            <w:r w:rsidRPr="00A62EB9">
              <w:rPr>
                <w:rFonts w:ascii="Times New Roman" w:hAnsi="Times New Roman"/>
                <w:b/>
                <w:bCs/>
                <w:lang w:eastAsia="zh-CN"/>
              </w:rPr>
              <w:t>Comment</w:t>
            </w:r>
          </w:p>
        </w:tc>
      </w:tr>
      <w:tr w:rsidR="004B1D9C" w14:paraId="54F47EE8" w14:textId="77777777" w:rsidTr="007C40F9">
        <w:tc>
          <w:tcPr>
            <w:tcW w:w="1975" w:type="dxa"/>
          </w:tcPr>
          <w:p w14:paraId="6CB44D5C" w14:textId="77777777" w:rsidR="004B1D9C" w:rsidRDefault="004B1D9C" w:rsidP="007C40F9">
            <w:pPr>
              <w:pStyle w:val="ListParagraph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375" w:type="dxa"/>
          </w:tcPr>
          <w:p w14:paraId="5C08B429" w14:textId="77777777" w:rsidR="004B1D9C" w:rsidRDefault="004B1D9C" w:rsidP="007C40F9">
            <w:pPr>
              <w:pStyle w:val="ListParagraph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</w:tr>
      <w:tr w:rsidR="004B1D9C" w14:paraId="751FD582" w14:textId="77777777" w:rsidTr="007C40F9">
        <w:tc>
          <w:tcPr>
            <w:tcW w:w="1975" w:type="dxa"/>
          </w:tcPr>
          <w:p w14:paraId="42B56758" w14:textId="77777777" w:rsidR="004B1D9C" w:rsidRDefault="004B1D9C" w:rsidP="007C40F9">
            <w:pPr>
              <w:pStyle w:val="ListParagraph"/>
              <w:ind w:left="0"/>
              <w:contextualSpacing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7375" w:type="dxa"/>
          </w:tcPr>
          <w:p w14:paraId="444A655F" w14:textId="77777777" w:rsidR="004B1D9C" w:rsidRDefault="004B1D9C" w:rsidP="007C40F9">
            <w:pPr>
              <w:pStyle w:val="ListParagraph"/>
              <w:ind w:left="0"/>
              <w:contextualSpacing/>
              <w:rPr>
                <w:rFonts w:ascii="Times New Roman" w:eastAsiaTheme="minorEastAsia" w:hAnsi="Times New Roman"/>
                <w:lang w:eastAsia="zh-CN"/>
              </w:rPr>
            </w:pPr>
          </w:p>
        </w:tc>
      </w:tr>
      <w:tr w:rsidR="004B1D9C" w14:paraId="6A12868D" w14:textId="77777777" w:rsidTr="007C40F9">
        <w:tc>
          <w:tcPr>
            <w:tcW w:w="1975" w:type="dxa"/>
          </w:tcPr>
          <w:p w14:paraId="614EE0EC" w14:textId="77777777" w:rsidR="004B1D9C" w:rsidRDefault="004B1D9C" w:rsidP="007C40F9">
            <w:pPr>
              <w:pStyle w:val="ListParagraph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375" w:type="dxa"/>
          </w:tcPr>
          <w:p w14:paraId="2A17B1F3" w14:textId="77777777" w:rsidR="004B1D9C" w:rsidRDefault="004B1D9C" w:rsidP="007C40F9">
            <w:pPr>
              <w:pStyle w:val="ListParagraph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</w:tr>
      <w:tr w:rsidR="004B1D9C" w14:paraId="1C9B5499" w14:textId="77777777" w:rsidTr="007C40F9">
        <w:tc>
          <w:tcPr>
            <w:tcW w:w="1975" w:type="dxa"/>
          </w:tcPr>
          <w:p w14:paraId="63C0AFCE" w14:textId="77777777" w:rsidR="004B1D9C" w:rsidRDefault="004B1D9C" w:rsidP="007C40F9">
            <w:pPr>
              <w:pStyle w:val="ListParagraph"/>
              <w:ind w:left="0"/>
              <w:contextualSpacing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7375" w:type="dxa"/>
          </w:tcPr>
          <w:p w14:paraId="722550D8" w14:textId="77777777" w:rsidR="004B1D9C" w:rsidRDefault="004B1D9C" w:rsidP="007C40F9">
            <w:pPr>
              <w:pStyle w:val="ListParagraph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</w:tr>
      <w:tr w:rsidR="004B1D9C" w14:paraId="0DFA284A" w14:textId="77777777" w:rsidTr="007C40F9">
        <w:tc>
          <w:tcPr>
            <w:tcW w:w="1975" w:type="dxa"/>
          </w:tcPr>
          <w:p w14:paraId="0E093B3D" w14:textId="77777777" w:rsidR="004B1D9C" w:rsidRDefault="004B1D9C" w:rsidP="007C40F9">
            <w:pPr>
              <w:pStyle w:val="ListParagraph"/>
              <w:ind w:left="0"/>
              <w:contextualSpacing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7375" w:type="dxa"/>
          </w:tcPr>
          <w:p w14:paraId="13325BD8" w14:textId="77777777" w:rsidR="004B1D9C" w:rsidRDefault="004B1D9C" w:rsidP="007C40F9">
            <w:pPr>
              <w:pStyle w:val="ListParagraph"/>
              <w:ind w:left="0"/>
              <w:contextualSpacing/>
              <w:rPr>
                <w:rFonts w:ascii="Times New Roman" w:eastAsiaTheme="minorEastAsia" w:hAnsi="Times New Roman"/>
                <w:lang w:eastAsia="zh-CN"/>
              </w:rPr>
            </w:pPr>
          </w:p>
        </w:tc>
      </w:tr>
    </w:tbl>
    <w:p w14:paraId="3FED7B45" w14:textId="77777777" w:rsidR="004B1D9C" w:rsidRPr="004B1D9C" w:rsidRDefault="004B1D9C" w:rsidP="004B1D9C">
      <w:pPr>
        <w:jc w:val="both"/>
        <w:rPr>
          <w:rFonts w:ascii="Times" w:eastAsia="Times New Roman" w:hAnsi="Times" w:cs="Times"/>
        </w:rPr>
      </w:pPr>
    </w:p>
    <w:p w14:paraId="5BA6E0B4" w14:textId="6E8756F0" w:rsidR="00B46E63" w:rsidRPr="00A40279" w:rsidRDefault="00C5615F" w:rsidP="00B46E63">
      <w:pPr>
        <w:pStyle w:val="Heading2"/>
        <w:numPr>
          <w:ilvl w:val="1"/>
          <w:numId w:val="7"/>
        </w:numPr>
        <w:ind w:left="0" w:firstLine="0"/>
        <w:rPr>
          <w:lang w:val="en-US"/>
        </w:rPr>
      </w:pPr>
      <w:r>
        <w:rPr>
          <w:lang w:val="en-US"/>
        </w:rPr>
        <w:t>Issue #4-1 (</w:t>
      </w:r>
      <w:r w:rsidR="00B46E63">
        <w:rPr>
          <w:lang w:val="en-US"/>
        </w:rPr>
        <w:t>Other</w:t>
      </w:r>
      <w:r w:rsidR="008D041B">
        <w:rPr>
          <w:lang w:val="en-US"/>
        </w:rPr>
        <w:t xml:space="preserve"> non-categorized </w:t>
      </w:r>
      <w:r>
        <w:rPr>
          <w:lang w:val="en-US"/>
        </w:rPr>
        <w:t>proposals)</w:t>
      </w:r>
    </w:p>
    <w:p w14:paraId="44BCF4D0" w14:textId="195FD5BB" w:rsidR="00D32D17" w:rsidRPr="00D642F5" w:rsidRDefault="00226FB8" w:rsidP="00226FB8">
      <w:pPr>
        <w:ind w:firstLine="288"/>
        <w:jc w:val="both"/>
        <w:rPr>
          <w:rFonts w:ascii="Times" w:eastAsia="Times New Roman" w:hAnsi="Times" w:cs="Times"/>
          <w:sz w:val="22"/>
          <w:szCs w:val="22"/>
        </w:rPr>
      </w:pPr>
      <w:r w:rsidRPr="00D642F5">
        <w:rPr>
          <w:rFonts w:ascii="Times" w:eastAsia="Times New Roman" w:hAnsi="Times" w:cs="Times"/>
          <w:sz w:val="22"/>
          <w:szCs w:val="22"/>
        </w:rPr>
        <w:t>Some aspect</w:t>
      </w:r>
      <w:r w:rsidR="00496C9F" w:rsidRPr="00D642F5">
        <w:rPr>
          <w:rFonts w:ascii="Times" w:eastAsia="Times New Roman" w:hAnsi="Times" w:cs="Times"/>
          <w:sz w:val="22"/>
          <w:szCs w:val="22"/>
        </w:rPr>
        <w:t>s</w:t>
      </w:r>
      <w:r w:rsidRPr="00D642F5">
        <w:rPr>
          <w:rFonts w:ascii="Times" w:eastAsia="Times New Roman" w:hAnsi="Times" w:cs="Times"/>
          <w:sz w:val="22"/>
          <w:szCs w:val="22"/>
        </w:rPr>
        <w:t xml:space="preserve"> proposed by companies doesn’t have </w:t>
      </w:r>
      <w:r w:rsidR="006B0AEA" w:rsidRPr="00D642F5">
        <w:rPr>
          <w:rFonts w:ascii="Times" w:eastAsia="Times New Roman" w:hAnsi="Times" w:cs="Times"/>
          <w:sz w:val="22"/>
          <w:szCs w:val="22"/>
        </w:rPr>
        <w:t xml:space="preserve">specific </w:t>
      </w:r>
      <w:r w:rsidRPr="00D642F5">
        <w:rPr>
          <w:rFonts w:ascii="Times" w:eastAsia="Times New Roman" w:hAnsi="Times" w:cs="Times"/>
          <w:sz w:val="22"/>
          <w:szCs w:val="22"/>
        </w:rPr>
        <w:t xml:space="preserve">categorization and provided below for </w:t>
      </w:r>
      <w:r w:rsidR="006B0AEA" w:rsidRPr="00D642F5">
        <w:rPr>
          <w:rFonts w:ascii="Times" w:eastAsia="Times New Roman" w:hAnsi="Times" w:cs="Times"/>
          <w:sz w:val="22"/>
          <w:szCs w:val="22"/>
        </w:rPr>
        <w:t xml:space="preserve">other </w:t>
      </w:r>
      <w:r w:rsidR="00D642F5" w:rsidRPr="00D642F5">
        <w:rPr>
          <w:rFonts w:ascii="Times" w:eastAsia="Times New Roman" w:hAnsi="Times" w:cs="Times"/>
          <w:sz w:val="22"/>
          <w:szCs w:val="22"/>
        </w:rPr>
        <w:t>company’s</w:t>
      </w:r>
      <w:r w:rsidR="006B0AEA" w:rsidRPr="00D642F5">
        <w:rPr>
          <w:rFonts w:ascii="Times" w:eastAsia="Times New Roman" w:hAnsi="Times" w:cs="Times"/>
          <w:sz w:val="22"/>
          <w:szCs w:val="22"/>
        </w:rPr>
        <w:t xml:space="preserve"> </w:t>
      </w:r>
      <w:r w:rsidRPr="00D642F5">
        <w:rPr>
          <w:rFonts w:ascii="Times" w:eastAsia="Times New Roman" w:hAnsi="Times" w:cs="Times"/>
          <w:sz w:val="22"/>
          <w:szCs w:val="22"/>
        </w:rPr>
        <w:t>reference. It is proposed to c</w:t>
      </w:r>
      <w:r w:rsidR="00D32D17" w:rsidRPr="00D642F5">
        <w:rPr>
          <w:rFonts w:ascii="Times" w:eastAsia="Times New Roman" w:hAnsi="Times" w:cs="Times"/>
          <w:sz w:val="22"/>
          <w:szCs w:val="22"/>
        </w:rPr>
        <w:t xml:space="preserve">onsider the following enhancements in the </w:t>
      </w:r>
      <w:r w:rsidRPr="00D642F5">
        <w:rPr>
          <w:rFonts w:ascii="Times" w:eastAsia="Times New Roman" w:hAnsi="Times" w:cs="Times"/>
          <w:sz w:val="22"/>
          <w:szCs w:val="22"/>
        </w:rPr>
        <w:t xml:space="preserve">next </w:t>
      </w:r>
      <w:r w:rsidR="00496C9F" w:rsidRPr="00D642F5">
        <w:rPr>
          <w:rFonts w:ascii="Times" w:eastAsia="Times New Roman" w:hAnsi="Times" w:cs="Times"/>
          <w:sz w:val="22"/>
          <w:szCs w:val="22"/>
        </w:rPr>
        <w:t xml:space="preserve">RAN1 </w:t>
      </w:r>
      <w:r w:rsidR="00D32D17" w:rsidRPr="00D642F5">
        <w:rPr>
          <w:rFonts w:ascii="Times" w:eastAsia="Times New Roman" w:hAnsi="Times" w:cs="Times"/>
          <w:sz w:val="22"/>
          <w:szCs w:val="22"/>
        </w:rPr>
        <w:t>meeting</w:t>
      </w:r>
      <w:r w:rsidRPr="00D642F5">
        <w:rPr>
          <w:rFonts w:ascii="Times" w:eastAsia="Times New Roman" w:hAnsi="Times" w:cs="Times"/>
          <w:sz w:val="22"/>
          <w:szCs w:val="22"/>
        </w:rPr>
        <w:t xml:space="preserve">s. </w:t>
      </w:r>
    </w:p>
    <w:p w14:paraId="1A0B7AF5" w14:textId="5585E1CB" w:rsidR="00515C99" w:rsidRPr="00882CAF" w:rsidRDefault="00515C99" w:rsidP="00882CAF">
      <w:pPr>
        <w:pStyle w:val="ListParagraph"/>
        <w:numPr>
          <w:ilvl w:val="0"/>
          <w:numId w:val="31"/>
        </w:numPr>
        <w:jc w:val="both"/>
        <w:rPr>
          <w:rFonts w:ascii="Times" w:eastAsia="Times New Roman" w:hAnsi="Times" w:cs="Times"/>
          <w:i/>
          <w:iCs/>
        </w:rPr>
      </w:pPr>
      <w:r w:rsidRPr="00882CAF">
        <w:rPr>
          <w:rFonts w:ascii="Times" w:eastAsia="Times New Roman" w:hAnsi="Times" w:cs="Times"/>
          <w:i/>
          <w:iCs/>
        </w:rPr>
        <w:t xml:space="preserve">Study zone-based configuration for TCI/QCL information to mitigate potential high </w:t>
      </w:r>
      <w:r w:rsidR="000C54BD" w:rsidRPr="00882CAF">
        <w:rPr>
          <w:rFonts w:ascii="Times" w:eastAsia="Times New Roman" w:hAnsi="Times" w:cs="Times"/>
          <w:i/>
          <w:iCs/>
        </w:rPr>
        <w:t>signaling</w:t>
      </w:r>
      <w:r w:rsidRPr="00882CAF">
        <w:rPr>
          <w:rFonts w:ascii="Times" w:eastAsia="Times New Roman" w:hAnsi="Times" w:cs="Times"/>
          <w:i/>
          <w:iCs/>
        </w:rPr>
        <w:t xml:space="preserve"> overhead.</w:t>
      </w:r>
    </w:p>
    <w:p w14:paraId="4578BDAE" w14:textId="1EEAD32D" w:rsidR="00515C99" w:rsidRDefault="00515C99" w:rsidP="00882CAF">
      <w:pPr>
        <w:pStyle w:val="ListParagraph"/>
        <w:numPr>
          <w:ilvl w:val="0"/>
          <w:numId w:val="31"/>
        </w:numPr>
        <w:jc w:val="both"/>
      </w:pPr>
      <w:r w:rsidRPr="00882CAF">
        <w:rPr>
          <w:rFonts w:ascii="Times" w:eastAsia="Times New Roman" w:hAnsi="Times" w:cs="Times"/>
          <w:i/>
          <w:iCs/>
        </w:rPr>
        <w:t>Support new QCL information indicating opposite polarity of Doppler shift between different transmissions.</w:t>
      </w:r>
    </w:p>
    <w:p w14:paraId="56EF053F" w14:textId="5D10A144" w:rsidR="00515C99" w:rsidRDefault="00515C99" w:rsidP="00882CAF">
      <w:pPr>
        <w:pStyle w:val="ListParagraph"/>
        <w:numPr>
          <w:ilvl w:val="0"/>
          <w:numId w:val="31"/>
        </w:numPr>
        <w:jc w:val="both"/>
        <w:rPr>
          <w:rFonts w:ascii="Times" w:eastAsia="Times New Roman" w:hAnsi="Times" w:cs="Times"/>
          <w:i/>
          <w:iCs/>
        </w:rPr>
      </w:pPr>
      <w:r w:rsidRPr="00882CAF">
        <w:rPr>
          <w:rFonts w:ascii="Times" w:eastAsia="Times New Roman" w:hAnsi="Times" w:cs="Times"/>
          <w:i/>
          <w:iCs/>
        </w:rPr>
        <w:t>Support variable-rate TRS transmission for HST deployment scenario.</w:t>
      </w:r>
    </w:p>
    <w:p w14:paraId="62078FEF" w14:textId="77E8E4B1" w:rsidR="00F41926" w:rsidRDefault="00F41926" w:rsidP="00882CAF">
      <w:pPr>
        <w:pStyle w:val="ListParagraph"/>
        <w:numPr>
          <w:ilvl w:val="0"/>
          <w:numId w:val="31"/>
        </w:numPr>
        <w:jc w:val="both"/>
        <w:rPr>
          <w:rFonts w:ascii="Times" w:eastAsia="Times New Roman" w:hAnsi="Times" w:cs="Times"/>
          <w:i/>
          <w:iCs/>
        </w:rPr>
      </w:pPr>
      <w:r w:rsidRPr="00F41926">
        <w:rPr>
          <w:rFonts w:ascii="Times" w:eastAsia="Times New Roman" w:hAnsi="Times" w:cs="Times"/>
          <w:i/>
          <w:iCs/>
        </w:rPr>
        <w:t>Support distributed CSI-RS and CSI feedback operation</w:t>
      </w:r>
    </w:p>
    <w:p w14:paraId="00D59DD3" w14:textId="17E93436" w:rsidR="00D53735" w:rsidRDefault="00D53735" w:rsidP="00882CAF">
      <w:pPr>
        <w:pStyle w:val="ListParagraph"/>
        <w:numPr>
          <w:ilvl w:val="0"/>
          <w:numId w:val="31"/>
        </w:numPr>
        <w:jc w:val="both"/>
        <w:rPr>
          <w:rFonts w:ascii="Times" w:eastAsia="Times New Roman" w:hAnsi="Times" w:cs="Times"/>
          <w:i/>
          <w:iCs/>
        </w:rPr>
      </w:pPr>
      <w:r w:rsidRPr="00D53735">
        <w:rPr>
          <w:rFonts w:ascii="Times" w:eastAsia="Times New Roman" w:hAnsi="Times" w:cs="Times"/>
          <w:i/>
          <w:iCs/>
        </w:rPr>
        <w:t>TCI states configured in non-serving cell(s) with PCI either explicitly configured or implicitly associated</w:t>
      </w:r>
    </w:p>
    <w:p w14:paraId="6884B4B6" w14:textId="24C4910B" w:rsidR="00B53A5C" w:rsidRDefault="002C0148" w:rsidP="00882CAF">
      <w:pPr>
        <w:pStyle w:val="ListParagraph"/>
        <w:numPr>
          <w:ilvl w:val="0"/>
          <w:numId w:val="31"/>
        </w:numPr>
        <w:jc w:val="both"/>
        <w:rPr>
          <w:rFonts w:ascii="Times" w:eastAsia="Times New Roman" w:hAnsi="Times" w:cs="Times"/>
          <w:i/>
          <w:iCs/>
        </w:rPr>
      </w:pPr>
      <w:r>
        <w:rPr>
          <w:rFonts w:ascii="Times" w:eastAsia="Times New Roman" w:hAnsi="Times" w:cs="Times"/>
          <w:i/>
          <w:iCs/>
        </w:rPr>
        <w:t>S</w:t>
      </w:r>
      <w:r w:rsidRPr="002C0148">
        <w:rPr>
          <w:rFonts w:ascii="Times" w:eastAsia="Times New Roman" w:hAnsi="Times" w:cs="Times"/>
          <w:i/>
          <w:iCs/>
        </w:rPr>
        <w:t xml:space="preserve">upport </w:t>
      </w:r>
      <w:r>
        <w:rPr>
          <w:rFonts w:ascii="Times" w:eastAsia="Times New Roman" w:hAnsi="Times" w:cs="Times"/>
          <w:i/>
          <w:iCs/>
        </w:rPr>
        <w:t xml:space="preserve">of </w:t>
      </w:r>
      <w:r w:rsidRPr="002C0148">
        <w:rPr>
          <w:rFonts w:ascii="Times" w:eastAsia="Times New Roman" w:hAnsi="Times" w:cs="Times"/>
          <w:i/>
          <w:iCs/>
        </w:rPr>
        <w:t>unified TCI state in DCI to trigger SP/AP-TRS followed by SP/AP-SRS</w:t>
      </w:r>
    </w:p>
    <w:p w14:paraId="6B788B84" w14:textId="77777777" w:rsidR="00FE5C37" w:rsidRPr="00FE5C37" w:rsidRDefault="00FE5C37" w:rsidP="00FE5C37">
      <w:pPr>
        <w:pStyle w:val="ListParagraph"/>
        <w:numPr>
          <w:ilvl w:val="0"/>
          <w:numId w:val="31"/>
        </w:numPr>
        <w:jc w:val="both"/>
        <w:rPr>
          <w:rFonts w:ascii="Times" w:eastAsia="Times New Roman" w:hAnsi="Times" w:cs="Times"/>
          <w:i/>
          <w:iCs/>
        </w:rPr>
      </w:pPr>
      <w:r w:rsidRPr="00FE5C37">
        <w:rPr>
          <w:rFonts w:ascii="Times" w:eastAsia="Times New Roman" w:hAnsi="Times" w:cs="Times"/>
          <w:i/>
          <w:iCs/>
        </w:rPr>
        <w:t>Introduce a UE assisted DMRS adaptation for DL, in which UE provides an indication of the most convenient DMRS configuration option per estimated channel and SNR conditions</w:t>
      </w:r>
    </w:p>
    <w:p w14:paraId="23FD0905" w14:textId="37FCE025" w:rsidR="00FE5C37" w:rsidRDefault="00FE5C37" w:rsidP="00FE5C37">
      <w:pPr>
        <w:pStyle w:val="ListParagraph"/>
        <w:numPr>
          <w:ilvl w:val="0"/>
          <w:numId w:val="31"/>
        </w:numPr>
        <w:jc w:val="both"/>
        <w:rPr>
          <w:ins w:id="101" w:author="Intel" w:date="2020-10-30T16:45:00Z"/>
          <w:rFonts w:ascii="Times" w:eastAsia="Times New Roman" w:hAnsi="Times" w:cs="Times"/>
          <w:i/>
          <w:iCs/>
        </w:rPr>
      </w:pPr>
      <w:r w:rsidRPr="00FE5C37">
        <w:rPr>
          <w:rFonts w:ascii="Times" w:eastAsia="Times New Roman" w:hAnsi="Times" w:cs="Times"/>
          <w:i/>
          <w:iCs/>
        </w:rPr>
        <w:t>Introduce a new mechanism for dynamic DMRS configuration signaling to enable DMRS adaptation.</w:t>
      </w:r>
    </w:p>
    <w:p w14:paraId="7B2FBB50" w14:textId="7D877F15" w:rsidR="0000447A" w:rsidRPr="00485889" w:rsidRDefault="00485889" w:rsidP="00485889">
      <w:pPr>
        <w:pStyle w:val="ListParagraph"/>
        <w:numPr>
          <w:ilvl w:val="0"/>
          <w:numId w:val="31"/>
        </w:numPr>
        <w:rPr>
          <w:rFonts w:ascii="Times" w:eastAsia="Times New Roman" w:hAnsi="Times" w:cs="Times"/>
          <w:i/>
          <w:iCs/>
        </w:rPr>
      </w:pPr>
      <w:ins w:id="102" w:author="Intel" w:date="2020-10-30T16:45:00Z">
        <w:r w:rsidRPr="00485889">
          <w:rPr>
            <w:rFonts w:ascii="Times" w:eastAsia="Times New Roman" w:hAnsi="Times" w:cs="Times"/>
            <w:i/>
            <w:iCs/>
          </w:rPr>
          <w:t>Introduce new SRS pattern for UL Doppler estimation purpose, comprised of two non-consecutive SRS symbol repetition with configurable time gap between the symbols</w:t>
        </w:r>
      </w:ins>
    </w:p>
    <w:p w14:paraId="736DF041" w14:textId="17AF3045" w:rsidR="00B46E63" w:rsidRDefault="00B46E63">
      <w:pPr>
        <w:jc w:val="both"/>
        <w:rPr>
          <w:iCs/>
          <w:lang w:val="en-US" w:eastAsia="ja-JP" w:bidi="hi-IN"/>
        </w:rPr>
      </w:pPr>
    </w:p>
    <w:p w14:paraId="21264810" w14:textId="2331296E" w:rsidR="008D041B" w:rsidRPr="00AC3CB5" w:rsidRDefault="008D041B" w:rsidP="008D041B">
      <w:pPr>
        <w:spacing w:after="0"/>
        <w:rPr>
          <w:b/>
          <w:bCs/>
          <w:sz w:val="22"/>
          <w:szCs w:val="22"/>
        </w:rPr>
      </w:pPr>
      <w:r w:rsidRPr="00AC3CB5">
        <w:rPr>
          <w:b/>
          <w:bCs/>
          <w:sz w:val="22"/>
          <w:szCs w:val="22"/>
          <w:highlight w:val="yellow"/>
        </w:rPr>
        <w:t xml:space="preserve">Proposal </w:t>
      </w:r>
      <w:r>
        <w:rPr>
          <w:b/>
          <w:bCs/>
          <w:sz w:val="22"/>
          <w:szCs w:val="22"/>
          <w:highlight w:val="yellow"/>
        </w:rPr>
        <w:t>4</w:t>
      </w:r>
      <w:r w:rsidRPr="00AC3CB5">
        <w:rPr>
          <w:b/>
          <w:bCs/>
          <w:sz w:val="22"/>
          <w:szCs w:val="22"/>
          <w:highlight w:val="yellow"/>
        </w:rPr>
        <w:t>-</w:t>
      </w:r>
      <w:r>
        <w:rPr>
          <w:b/>
          <w:bCs/>
          <w:sz w:val="22"/>
          <w:szCs w:val="22"/>
          <w:highlight w:val="yellow"/>
        </w:rPr>
        <w:t>1</w:t>
      </w:r>
      <w:r w:rsidRPr="00AC3CB5">
        <w:rPr>
          <w:b/>
          <w:bCs/>
          <w:sz w:val="22"/>
          <w:szCs w:val="22"/>
          <w:highlight w:val="yellow"/>
        </w:rPr>
        <w:t>:</w:t>
      </w:r>
    </w:p>
    <w:p w14:paraId="54A74256" w14:textId="3F894B7C" w:rsidR="008D041B" w:rsidRPr="00AC3CB5" w:rsidRDefault="008D041B" w:rsidP="008D041B">
      <w:pPr>
        <w:pStyle w:val="ListParagraph"/>
        <w:numPr>
          <w:ilvl w:val="0"/>
          <w:numId w:val="28"/>
        </w:numPr>
        <w:rPr>
          <w:rFonts w:ascii="Times New Roman" w:eastAsia="SimSun" w:hAnsi="Times New Roman"/>
          <w:i/>
          <w:iCs/>
          <w:lang w:val="en-GB"/>
        </w:rPr>
      </w:pPr>
      <w:r>
        <w:rPr>
          <w:rFonts w:ascii="Times New Roman" w:eastAsia="SimSun" w:hAnsi="Times New Roman"/>
          <w:i/>
          <w:iCs/>
          <w:lang w:val="en-GB"/>
        </w:rPr>
        <w:t xml:space="preserve">Consider the above enhancements in the future </w:t>
      </w:r>
      <w:r w:rsidR="00496C9F">
        <w:rPr>
          <w:rFonts w:ascii="Times New Roman" w:eastAsia="SimSun" w:hAnsi="Times New Roman"/>
          <w:i/>
          <w:iCs/>
          <w:lang w:val="en-GB"/>
        </w:rPr>
        <w:t xml:space="preserve">RAN1 </w:t>
      </w:r>
      <w:r>
        <w:rPr>
          <w:rFonts w:ascii="Times New Roman" w:eastAsia="SimSun" w:hAnsi="Times New Roman"/>
          <w:i/>
          <w:iCs/>
          <w:lang w:val="en-GB"/>
        </w:rPr>
        <w:t>meetings</w:t>
      </w:r>
    </w:p>
    <w:p w14:paraId="36DB966B" w14:textId="77777777" w:rsidR="008D041B" w:rsidRPr="008D041B" w:rsidRDefault="008D041B">
      <w:pPr>
        <w:jc w:val="both"/>
        <w:rPr>
          <w:iCs/>
          <w:lang w:eastAsia="ja-JP" w:bidi="hi-IN"/>
        </w:rPr>
      </w:pPr>
    </w:p>
    <w:tbl>
      <w:tblPr>
        <w:tblStyle w:val="TableGrid1"/>
        <w:tblW w:w="9350" w:type="dxa"/>
        <w:tblLayout w:type="fixed"/>
        <w:tblLook w:val="04A0" w:firstRow="1" w:lastRow="0" w:firstColumn="1" w:lastColumn="0" w:noHBand="0" w:noVBand="1"/>
      </w:tblPr>
      <w:tblGrid>
        <w:gridCol w:w="1975"/>
        <w:gridCol w:w="7375"/>
      </w:tblGrid>
      <w:tr w:rsidR="009E5D2C" w:rsidRPr="00A62EB9" w14:paraId="306D5E5B" w14:textId="77777777" w:rsidTr="007C40F9">
        <w:tc>
          <w:tcPr>
            <w:tcW w:w="1975" w:type="dxa"/>
            <w:shd w:val="clear" w:color="auto" w:fill="FFD966" w:themeFill="accent4" w:themeFillTint="99"/>
          </w:tcPr>
          <w:p w14:paraId="461E11C5" w14:textId="77777777" w:rsidR="009E5D2C" w:rsidRPr="00A62EB9" w:rsidRDefault="009E5D2C" w:rsidP="007C40F9">
            <w:pPr>
              <w:pStyle w:val="ListParagraph"/>
              <w:ind w:left="0"/>
              <w:contextualSpacing/>
              <w:rPr>
                <w:rFonts w:ascii="Times New Roman" w:hAnsi="Times New Roman"/>
                <w:b/>
                <w:bCs/>
                <w:lang w:eastAsia="zh-CN"/>
              </w:rPr>
            </w:pPr>
            <w:r w:rsidRPr="00A62EB9">
              <w:rPr>
                <w:rFonts w:ascii="Times New Roman" w:hAnsi="Times New Roman"/>
                <w:b/>
                <w:bCs/>
                <w:lang w:eastAsia="zh-CN"/>
              </w:rPr>
              <w:t>Company</w:t>
            </w:r>
          </w:p>
        </w:tc>
        <w:tc>
          <w:tcPr>
            <w:tcW w:w="7375" w:type="dxa"/>
            <w:shd w:val="clear" w:color="auto" w:fill="FFD966" w:themeFill="accent4" w:themeFillTint="99"/>
          </w:tcPr>
          <w:p w14:paraId="0A9C7CD3" w14:textId="77777777" w:rsidR="009E5D2C" w:rsidRPr="00A62EB9" w:rsidRDefault="009E5D2C" w:rsidP="007C40F9">
            <w:pPr>
              <w:pStyle w:val="ListParagraph"/>
              <w:ind w:left="0"/>
              <w:contextualSpacing/>
              <w:rPr>
                <w:rFonts w:ascii="Times New Roman" w:hAnsi="Times New Roman"/>
                <w:b/>
                <w:bCs/>
                <w:lang w:eastAsia="zh-CN"/>
              </w:rPr>
            </w:pPr>
            <w:r w:rsidRPr="00A62EB9">
              <w:rPr>
                <w:rFonts w:ascii="Times New Roman" w:hAnsi="Times New Roman"/>
                <w:b/>
                <w:bCs/>
                <w:lang w:eastAsia="zh-CN"/>
              </w:rPr>
              <w:t>Comment</w:t>
            </w:r>
          </w:p>
        </w:tc>
      </w:tr>
      <w:tr w:rsidR="009E5D2C" w14:paraId="64F1CADA" w14:textId="77777777" w:rsidTr="007C40F9">
        <w:tc>
          <w:tcPr>
            <w:tcW w:w="1975" w:type="dxa"/>
          </w:tcPr>
          <w:p w14:paraId="6EC98945" w14:textId="77777777" w:rsidR="009E5D2C" w:rsidRDefault="009E5D2C" w:rsidP="007C40F9">
            <w:pPr>
              <w:pStyle w:val="ListParagraph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375" w:type="dxa"/>
          </w:tcPr>
          <w:p w14:paraId="44A40F75" w14:textId="77777777" w:rsidR="009E5D2C" w:rsidRDefault="009E5D2C" w:rsidP="007C40F9">
            <w:pPr>
              <w:pStyle w:val="ListParagraph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</w:tr>
      <w:tr w:rsidR="009E5D2C" w14:paraId="675F49EE" w14:textId="77777777" w:rsidTr="007C40F9">
        <w:tc>
          <w:tcPr>
            <w:tcW w:w="1975" w:type="dxa"/>
          </w:tcPr>
          <w:p w14:paraId="2AFFF4BF" w14:textId="77777777" w:rsidR="009E5D2C" w:rsidRDefault="009E5D2C" w:rsidP="007C40F9">
            <w:pPr>
              <w:pStyle w:val="ListParagraph"/>
              <w:ind w:left="0"/>
              <w:contextualSpacing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7375" w:type="dxa"/>
          </w:tcPr>
          <w:p w14:paraId="385D1E47" w14:textId="77777777" w:rsidR="009E5D2C" w:rsidRDefault="009E5D2C" w:rsidP="007C40F9">
            <w:pPr>
              <w:pStyle w:val="ListParagraph"/>
              <w:ind w:left="0"/>
              <w:contextualSpacing/>
              <w:rPr>
                <w:rFonts w:ascii="Times New Roman" w:eastAsiaTheme="minorEastAsia" w:hAnsi="Times New Roman"/>
                <w:lang w:eastAsia="zh-CN"/>
              </w:rPr>
            </w:pPr>
          </w:p>
        </w:tc>
      </w:tr>
      <w:tr w:rsidR="009E5D2C" w14:paraId="2C274838" w14:textId="77777777" w:rsidTr="007C40F9">
        <w:tc>
          <w:tcPr>
            <w:tcW w:w="1975" w:type="dxa"/>
          </w:tcPr>
          <w:p w14:paraId="4DA41BE2" w14:textId="77777777" w:rsidR="009E5D2C" w:rsidRDefault="009E5D2C" w:rsidP="007C40F9">
            <w:pPr>
              <w:pStyle w:val="ListParagraph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375" w:type="dxa"/>
          </w:tcPr>
          <w:p w14:paraId="2BCE8093" w14:textId="77777777" w:rsidR="009E5D2C" w:rsidRDefault="009E5D2C" w:rsidP="007C40F9">
            <w:pPr>
              <w:pStyle w:val="ListParagraph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</w:tr>
      <w:tr w:rsidR="009E5D2C" w14:paraId="3773EE2A" w14:textId="77777777" w:rsidTr="007C40F9">
        <w:tc>
          <w:tcPr>
            <w:tcW w:w="1975" w:type="dxa"/>
          </w:tcPr>
          <w:p w14:paraId="7A0A4463" w14:textId="77777777" w:rsidR="009E5D2C" w:rsidRDefault="009E5D2C" w:rsidP="007C40F9">
            <w:pPr>
              <w:pStyle w:val="ListParagraph"/>
              <w:ind w:left="0"/>
              <w:contextualSpacing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7375" w:type="dxa"/>
          </w:tcPr>
          <w:p w14:paraId="76EE8512" w14:textId="77777777" w:rsidR="009E5D2C" w:rsidRDefault="009E5D2C" w:rsidP="007C40F9">
            <w:pPr>
              <w:pStyle w:val="ListParagraph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</w:tr>
      <w:tr w:rsidR="009E5D2C" w14:paraId="4463EDF4" w14:textId="77777777" w:rsidTr="007C40F9">
        <w:tc>
          <w:tcPr>
            <w:tcW w:w="1975" w:type="dxa"/>
          </w:tcPr>
          <w:p w14:paraId="75848703" w14:textId="77777777" w:rsidR="009E5D2C" w:rsidRDefault="009E5D2C" w:rsidP="007C40F9">
            <w:pPr>
              <w:pStyle w:val="ListParagraph"/>
              <w:ind w:left="0"/>
              <w:contextualSpacing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7375" w:type="dxa"/>
          </w:tcPr>
          <w:p w14:paraId="783C8269" w14:textId="77777777" w:rsidR="009E5D2C" w:rsidRDefault="009E5D2C" w:rsidP="007C40F9">
            <w:pPr>
              <w:pStyle w:val="ListParagraph"/>
              <w:ind w:left="0"/>
              <w:contextualSpacing/>
              <w:rPr>
                <w:rFonts w:ascii="Times New Roman" w:eastAsiaTheme="minorEastAsia" w:hAnsi="Times New Roman"/>
                <w:lang w:eastAsia="zh-CN"/>
              </w:rPr>
            </w:pPr>
          </w:p>
        </w:tc>
      </w:tr>
    </w:tbl>
    <w:p w14:paraId="4DB8D05B" w14:textId="77777777" w:rsidR="009E5D2C" w:rsidRPr="00503607" w:rsidRDefault="009E5D2C">
      <w:pPr>
        <w:jc w:val="both"/>
        <w:rPr>
          <w:iCs/>
          <w:lang w:val="en-US" w:eastAsia="ja-JP" w:bidi="hi-IN"/>
        </w:rPr>
      </w:pPr>
    </w:p>
    <w:p w14:paraId="45B37382" w14:textId="77777777" w:rsidR="00820219" w:rsidRDefault="003E04AF">
      <w:pPr>
        <w:pStyle w:val="Heading1"/>
        <w:numPr>
          <w:ilvl w:val="0"/>
          <w:numId w:val="7"/>
        </w:numPr>
        <w:pBdr>
          <w:top w:val="single" w:sz="12" w:space="4" w:color="auto"/>
        </w:pBdr>
        <w:rPr>
          <w:rFonts w:cs="Arial"/>
          <w:lang w:val="en-US"/>
        </w:rPr>
      </w:pPr>
      <w:r>
        <w:rPr>
          <w:rFonts w:cs="Arial"/>
          <w:lang w:val="en-US"/>
        </w:rPr>
        <w:t>Other issues</w:t>
      </w:r>
    </w:p>
    <w:p w14:paraId="106325BC" w14:textId="33CDEA86" w:rsidR="00820219" w:rsidRDefault="003E04AF">
      <w:pPr>
        <w:spacing w:after="120"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This section contains other issues the companies want to highlight.</w:t>
      </w:r>
    </w:p>
    <w:tbl>
      <w:tblPr>
        <w:tblStyle w:val="TableGrid1"/>
        <w:tblW w:w="9350" w:type="dxa"/>
        <w:tblLayout w:type="fixed"/>
        <w:tblLook w:val="04A0" w:firstRow="1" w:lastRow="0" w:firstColumn="1" w:lastColumn="0" w:noHBand="0" w:noVBand="1"/>
      </w:tblPr>
      <w:tblGrid>
        <w:gridCol w:w="1975"/>
        <w:gridCol w:w="7375"/>
      </w:tblGrid>
      <w:tr w:rsidR="00A62EB9" w:rsidRPr="00A62EB9" w14:paraId="103BF9CC" w14:textId="77777777" w:rsidTr="007C40F9">
        <w:tc>
          <w:tcPr>
            <w:tcW w:w="1975" w:type="dxa"/>
            <w:shd w:val="clear" w:color="auto" w:fill="FFD966" w:themeFill="accent4" w:themeFillTint="99"/>
          </w:tcPr>
          <w:p w14:paraId="30D389DF" w14:textId="77777777" w:rsidR="00A62EB9" w:rsidRPr="00A62EB9" w:rsidRDefault="00A62EB9" w:rsidP="007C40F9">
            <w:pPr>
              <w:pStyle w:val="ListParagraph"/>
              <w:ind w:left="0"/>
              <w:contextualSpacing/>
              <w:rPr>
                <w:rFonts w:ascii="Times New Roman" w:hAnsi="Times New Roman"/>
                <w:b/>
                <w:bCs/>
                <w:lang w:eastAsia="zh-CN"/>
              </w:rPr>
            </w:pPr>
            <w:r w:rsidRPr="00A62EB9">
              <w:rPr>
                <w:rFonts w:ascii="Times New Roman" w:hAnsi="Times New Roman"/>
                <w:b/>
                <w:bCs/>
                <w:lang w:eastAsia="zh-CN"/>
              </w:rPr>
              <w:t>Company</w:t>
            </w:r>
          </w:p>
        </w:tc>
        <w:tc>
          <w:tcPr>
            <w:tcW w:w="7375" w:type="dxa"/>
            <w:shd w:val="clear" w:color="auto" w:fill="FFD966" w:themeFill="accent4" w:themeFillTint="99"/>
          </w:tcPr>
          <w:p w14:paraId="3E5CFBFD" w14:textId="77777777" w:rsidR="00A62EB9" w:rsidRPr="00A62EB9" w:rsidRDefault="00A62EB9" w:rsidP="007C40F9">
            <w:pPr>
              <w:pStyle w:val="ListParagraph"/>
              <w:ind w:left="0"/>
              <w:contextualSpacing/>
              <w:rPr>
                <w:rFonts w:ascii="Times New Roman" w:hAnsi="Times New Roman"/>
                <w:b/>
                <w:bCs/>
                <w:lang w:eastAsia="zh-CN"/>
              </w:rPr>
            </w:pPr>
            <w:r w:rsidRPr="00A62EB9">
              <w:rPr>
                <w:rFonts w:ascii="Times New Roman" w:hAnsi="Times New Roman"/>
                <w:b/>
                <w:bCs/>
                <w:lang w:eastAsia="zh-CN"/>
              </w:rPr>
              <w:t>Comment</w:t>
            </w:r>
          </w:p>
        </w:tc>
      </w:tr>
      <w:tr w:rsidR="00A62EB9" w14:paraId="47446C69" w14:textId="77777777" w:rsidTr="007C40F9">
        <w:tc>
          <w:tcPr>
            <w:tcW w:w="1975" w:type="dxa"/>
          </w:tcPr>
          <w:p w14:paraId="67EAB543" w14:textId="77777777" w:rsidR="00A62EB9" w:rsidRDefault="00A62EB9" w:rsidP="007C40F9">
            <w:pPr>
              <w:pStyle w:val="ListParagraph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375" w:type="dxa"/>
          </w:tcPr>
          <w:p w14:paraId="3238C759" w14:textId="77777777" w:rsidR="00A62EB9" w:rsidRDefault="00A62EB9" w:rsidP="007C40F9">
            <w:pPr>
              <w:pStyle w:val="ListParagraph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</w:tr>
      <w:tr w:rsidR="00A62EB9" w14:paraId="46484B84" w14:textId="77777777" w:rsidTr="007C40F9">
        <w:tc>
          <w:tcPr>
            <w:tcW w:w="1975" w:type="dxa"/>
          </w:tcPr>
          <w:p w14:paraId="26FFD223" w14:textId="77777777" w:rsidR="00A62EB9" w:rsidRDefault="00A62EB9" w:rsidP="007C40F9">
            <w:pPr>
              <w:pStyle w:val="ListParagraph"/>
              <w:ind w:left="0"/>
              <w:contextualSpacing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7375" w:type="dxa"/>
          </w:tcPr>
          <w:p w14:paraId="3F2D41F6" w14:textId="77777777" w:rsidR="00A62EB9" w:rsidRDefault="00A62EB9" w:rsidP="007C40F9">
            <w:pPr>
              <w:pStyle w:val="ListParagraph"/>
              <w:ind w:left="0"/>
              <w:contextualSpacing/>
              <w:rPr>
                <w:rFonts w:ascii="Times New Roman" w:eastAsiaTheme="minorEastAsia" w:hAnsi="Times New Roman"/>
                <w:lang w:eastAsia="zh-CN"/>
              </w:rPr>
            </w:pPr>
          </w:p>
        </w:tc>
      </w:tr>
      <w:tr w:rsidR="00A62EB9" w14:paraId="1C7AF11E" w14:textId="77777777" w:rsidTr="007C40F9">
        <w:tc>
          <w:tcPr>
            <w:tcW w:w="1975" w:type="dxa"/>
          </w:tcPr>
          <w:p w14:paraId="5E85D5ED" w14:textId="77777777" w:rsidR="00A62EB9" w:rsidRDefault="00A62EB9" w:rsidP="007C40F9">
            <w:pPr>
              <w:pStyle w:val="ListParagraph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375" w:type="dxa"/>
          </w:tcPr>
          <w:p w14:paraId="4F6CD02B" w14:textId="77777777" w:rsidR="00A62EB9" w:rsidRDefault="00A62EB9" w:rsidP="007C40F9">
            <w:pPr>
              <w:pStyle w:val="ListParagraph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</w:tr>
      <w:tr w:rsidR="00A62EB9" w14:paraId="03703F82" w14:textId="77777777" w:rsidTr="007C40F9">
        <w:tc>
          <w:tcPr>
            <w:tcW w:w="1975" w:type="dxa"/>
          </w:tcPr>
          <w:p w14:paraId="3380CA2A" w14:textId="77777777" w:rsidR="00A62EB9" w:rsidRDefault="00A62EB9" w:rsidP="007C40F9">
            <w:pPr>
              <w:pStyle w:val="ListParagraph"/>
              <w:ind w:left="0"/>
              <w:contextualSpacing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7375" w:type="dxa"/>
          </w:tcPr>
          <w:p w14:paraId="6ED884EC" w14:textId="77777777" w:rsidR="00A62EB9" w:rsidRDefault="00A62EB9" w:rsidP="007C40F9">
            <w:pPr>
              <w:pStyle w:val="ListParagraph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</w:tr>
      <w:tr w:rsidR="00A62EB9" w14:paraId="3323AD4D" w14:textId="77777777" w:rsidTr="007C40F9">
        <w:tc>
          <w:tcPr>
            <w:tcW w:w="1975" w:type="dxa"/>
          </w:tcPr>
          <w:p w14:paraId="044115C1" w14:textId="77777777" w:rsidR="00A62EB9" w:rsidRDefault="00A62EB9" w:rsidP="007C40F9">
            <w:pPr>
              <w:pStyle w:val="ListParagraph"/>
              <w:ind w:left="0"/>
              <w:contextualSpacing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7375" w:type="dxa"/>
          </w:tcPr>
          <w:p w14:paraId="4FEC3114" w14:textId="77777777" w:rsidR="00A62EB9" w:rsidRDefault="00A62EB9" w:rsidP="007C40F9">
            <w:pPr>
              <w:pStyle w:val="ListParagraph"/>
              <w:ind w:left="0"/>
              <w:contextualSpacing/>
              <w:rPr>
                <w:rFonts w:ascii="Times New Roman" w:eastAsiaTheme="minorEastAsia" w:hAnsi="Times New Roman"/>
                <w:lang w:eastAsia="zh-CN"/>
              </w:rPr>
            </w:pPr>
          </w:p>
        </w:tc>
      </w:tr>
    </w:tbl>
    <w:p w14:paraId="434B6655" w14:textId="77777777" w:rsidR="00820219" w:rsidRDefault="00820219">
      <w:pPr>
        <w:jc w:val="both"/>
        <w:rPr>
          <w:iCs/>
          <w:lang w:eastAsia="ja-JP" w:bidi="hi-IN"/>
        </w:rPr>
      </w:pPr>
    </w:p>
    <w:p w14:paraId="3EA1AB3D" w14:textId="77777777" w:rsidR="00820219" w:rsidRDefault="003E04AF">
      <w:pPr>
        <w:pStyle w:val="Heading1"/>
        <w:pBdr>
          <w:top w:val="single" w:sz="12" w:space="4" w:color="auto"/>
        </w:pBdr>
        <w:ind w:left="0" w:firstLine="0"/>
        <w:rPr>
          <w:rFonts w:cs="Arial"/>
          <w:lang w:val="en-US" w:eastAsia="zh-CN"/>
        </w:rPr>
      </w:pPr>
      <w:r>
        <w:rPr>
          <w:rFonts w:cs="Arial"/>
          <w:lang w:val="en-US"/>
        </w:rPr>
        <w:t>References</w:t>
      </w:r>
    </w:p>
    <w:p w14:paraId="5B330D43" w14:textId="77777777" w:rsidR="00820219" w:rsidRDefault="003E04AF">
      <w:pPr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[1] RP-193133, New WID: Further enhancements on MIMO for NR, Samsung 3GPP TSG RAN Meeting #86, Sitges, Spain, December 9-12, 2019.</w:t>
      </w:r>
    </w:p>
    <w:p w14:paraId="68E31461" w14:textId="0C89D7A0" w:rsidR="00EC5A79" w:rsidRPr="00EC5A79" w:rsidRDefault="00610906" w:rsidP="00610906">
      <w:pPr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[2]</w:t>
      </w:r>
      <w:r w:rsidR="00B27336">
        <w:rPr>
          <w:sz w:val="22"/>
          <w:szCs w:val="22"/>
          <w:lang w:eastAsia="zh-CN"/>
        </w:rPr>
        <w:t xml:space="preserve"> </w:t>
      </w:r>
      <w:r w:rsidR="00EC5A79" w:rsidRPr="00EC5A79">
        <w:rPr>
          <w:sz w:val="22"/>
          <w:szCs w:val="22"/>
          <w:lang w:eastAsia="zh-CN"/>
        </w:rPr>
        <w:t>R1-2007543</w:t>
      </w:r>
      <w:r w:rsidR="00BB0C96">
        <w:rPr>
          <w:sz w:val="22"/>
          <w:szCs w:val="22"/>
          <w:lang w:eastAsia="zh-CN"/>
        </w:rPr>
        <w:t xml:space="preserve">, </w:t>
      </w:r>
      <w:r w:rsidR="00EC5A79" w:rsidRPr="00EC5A79">
        <w:rPr>
          <w:sz w:val="22"/>
          <w:szCs w:val="22"/>
          <w:lang w:eastAsia="zh-CN"/>
        </w:rPr>
        <w:t>Enhancement to support HST-SFN deployment scenario</w:t>
      </w:r>
      <w:r w:rsidR="00B27336">
        <w:rPr>
          <w:sz w:val="22"/>
          <w:szCs w:val="22"/>
          <w:lang w:eastAsia="zh-CN"/>
        </w:rPr>
        <w:t xml:space="preserve">, </w:t>
      </w:r>
      <w:r w:rsidR="00EC5A79" w:rsidRPr="00EC5A79">
        <w:rPr>
          <w:sz w:val="22"/>
          <w:szCs w:val="22"/>
          <w:lang w:eastAsia="zh-CN"/>
        </w:rPr>
        <w:t>FUTUREWEI</w:t>
      </w:r>
    </w:p>
    <w:p w14:paraId="6A91C067" w14:textId="5D1F2A56" w:rsidR="00EC5A79" w:rsidRPr="00EC5A79" w:rsidRDefault="00610906" w:rsidP="00610906">
      <w:pPr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[3]</w:t>
      </w:r>
      <w:r w:rsidR="00B27336">
        <w:rPr>
          <w:sz w:val="22"/>
          <w:szCs w:val="22"/>
          <w:lang w:eastAsia="zh-CN"/>
        </w:rPr>
        <w:t xml:space="preserve"> </w:t>
      </w:r>
      <w:r w:rsidR="00EC5A79" w:rsidRPr="00EC5A79">
        <w:rPr>
          <w:sz w:val="22"/>
          <w:szCs w:val="22"/>
          <w:lang w:eastAsia="zh-CN"/>
        </w:rPr>
        <w:t>R1-2007590</w:t>
      </w:r>
      <w:r w:rsidR="00BB0C96">
        <w:rPr>
          <w:sz w:val="22"/>
          <w:szCs w:val="22"/>
          <w:lang w:eastAsia="zh-CN"/>
        </w:rPr>
        <w:t xml:space="preserve">, </w:t>
      </w:r>
      <w:r w:rsidR="00EC5A79" w:rsidRPr="00EC5A79">
        <w:rPr>
          <w:sz w:val="22"/>
          <w:szCs w:val="22"/>
          <w:lang w:eastAsia="zh-CN"/>
        </w:rPr>
        <w:t>Discussion on multi-TRP for high speed train in Rel-17</w:t>
      </w:r>
      <w:r w:rsidR="00B27336">
        <w:rPr>
          <w:sz w:val="22"/>
          <w:szCs w:val="22"/>
          <w:lang w:eastAsia="zh-CN"/>
        </w:rPr>
        <w:t xml:space="preserve">, </w:t>
      </w:r>
      <w:r w:rsidR="00EC5A79" w:rsidRPr="00EC5A79">
        <w:rPr>
          <w:sz w:val="22"/>
          <w:szCs w:val="22"/>
          <w:lang w:eastAsia="zh-CN"/>
        </w:rPr>
        <w:t>Huawei, HiSilicon</w:t>
      </w:r>
    </w:p>
    <w:p w14:paraId="748F1039" w14:textId="39A3132B" w:rsidR="00EC5A79" w:rsidRPr="00EC5A79" w:rsidRDefault="00610906" w:rsidP="00610906">
      <w:pPr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[4]</w:t>
      </w:r>
      <w:r w:rsidR="00B27336">
        <w:rPr>
          <w:sz w:val="22"/>
          <w:szCs w:val="22"/>
          <w:lang w:eastAsia="zh-CN"/>
        </w:rPr>
        <w:t xml:space="preserve"> </w:t>
      </w:r>
      <w:r w:rsidR="00EC5A79" w:rsidRPr="00EC5A79">
        <w:rPr>
          <w:sz w:val="22"/>
          <w:szCs w:val="22"/>
          <w:lang w:eastAsia="zh-CN"/>
        </w:rPr>
        <w:t>R1-2007630</w:t>
      </w:r>
      <w:r w:rsidR="00BB0C96">
        <w:rPr>
          <w:sz w:val="22"/>
          <w:szCs w:val="22"/>
          <w:lang w:eastAsia="zh-CN"/>
        </w:rPr>
        <w:t xml:space="preserve">, </w:t>
      </w:r>
      <w:r w:rsidR="00EC5A79" w:rsidRPr="00EC5A79">
        <w:rPr>
          <w:sz w:val="22"/>
          <w:szCs w:val="22"/>
          <w:lang w:eastAsia="zh-CN"/>
        </w:rPr>
        <w:t>Enhancements for M-TRP to Support HST-SFN Deployment</w:t>
      </w:r>
      <w:r w:rsidR="00BB0C96">
        <w:rPr>
          <w:sz w:val="22"/>
          <w:szCs w:val="22"/>
          <w:lang w:eastAsia="zh-CN"/>
        </w:rPr>
        <w:t xml:space="preserve">, </w:t>
      </w:r>
      <w:r w:rsidR="00EC5A79" w:rsidRPr="00EC5A79">
        <w:rPr>
          <w:sz w:val="22"/>
          <w:szCs w:val="22"/>
          <w:lang w:eastAsia="zh-CN"/>
        </w:rPr>
        <w:t>InterDigital, Inc.</w:t>
      </w:r>
    </w:p>
    <w:p w14:paraId="2F6E4E9F" w14:textId="793D2148" w:rsidR="00EC5A79" w:rsidRPr="00EC5A79" w:rsidRDefault="00610906" w:rsidP="00610906">
      <w:pPr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[5]</w:t>
      </w:r>
      <w:r w:rsidR="00B27336">
        <w:rPr>
          <w:sz w:val="22"/>
          <w:szCs w:val="22"/>
          <w:lang w:eastAsia="zh-CN"/>
        </w:rPr>
        <w:t xml:space="preserve"> </w:t>
      </w:r>
      <w:r w:rsidR="00EC5A79" w:rsidRPr="00EC5A79">
        <w:rPr>
          <w:sz w:val="22"/>
          <w:szCs w:val="22"/>
          <w:lang w:eastAsia="zh-CN"/>
        </w:rPr>
        <w:t>R1-2007648</w:t>
      </w:r>
      <w:r w:rsidR="00BB0C96">
        <w:rPr>
          <w:sz w:val="22"/>
          <w:szCs w:val="22"/>
          <w:lang w:eastAsia="zh-CN"/>
        </w:rPr>
        <w:t xml:space="preserve">, </w:t>
      </w:r>
      <w:r w:rsidR="00EC5A79" w:rsidRPr="00EC5A79">
        <w:rPr>
          <w:sz w:val="22"/>
          <w:szCs w:val="22"/>
          <w:lang w:eastAsia="zh-CN"/>
        </w:rPr>
        <w:t>Further discussion and evaluation on HST-SFN schemes</w:t>
      </w:r>
      <w:r w:rsidR="00BB0C96">
        <w:rPr>
          <w:sz w:val="22"/>
          <w:szCs w:val="22"/>
          <w:lang w:eastAsia="zh-CN"/>
        </w:rPr>
        <w:t xml:space="preserve">, </w:t>
      </w:r>
      <w:r w:rsidR="00EC5A79" w:rsidRPr="00EC5A79">
        <w:rPr>
          <w:sz w:val="22"/>
          <w:szCs w:val="22"/>
          <w:lang w:eastAsia="zh-CN"/>
        </w:rPr>
        <w:t>vivo</w:t>
      </w:r>
    </w:p>
    <w:p w14:paraId="35CB039A" w14:textId="01522AA7" w:rsidR="00EC5A79" w:rsidRPr="00EC5A79" w:rsidRDefault="00610906" w:rsidP="00610906">
      <w:pPr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[6]</w:t>
      </w:r>
      <w:r w:rsidR="00B27336">
        <w:rPr>
          <w:sz w:val="22"/>
          <w:szCs w:val="22"/>
          <w:lang w:eastAsia="zh-CN"/>
        </w:rPr>
        <w:t xml:space="preserve"> </w:t>
      </w:r>
      <w:r w:rsidR="00EC5A79" w:rsidRPr="00EC5A79">
        <w:rPr>
          <w:sz w:val="22"/>
          <w:szCs w:val="22"/>
          <w:lang w:eastAsia="zh-CN"/>
        </w:rPr>
        <w:t>R1-2007767</w:t>
      </w:r>
      <w:r w:rsidR="00BB0C96">
        <w:rPr>
          <w:sz w:val="22"/>
          <w:szCs w:val="22"/>
          <w:lang w:eastAsia="zh-CN"/>
        </w:rPr>
        <w:t xml:space="preserve">, </w:t>
      </w:r>
      <w:r w:rsidR="00EC5A79" w:rsidRPr="00EC5A79">
        <w:rPr>
          <w:sz w:val="22"/>
          <w:szCs w:val="22"/>
          <w:lang w:eastAsia="zh-CN"/>
        </w:rPr>
        <w:t>Discussion on Multi-TRP HST enhancements</w:t>
      </w:r>
      <w:r w:rsidR="00BB0C96">
        <w:rPr>
          <w:sz w:val="22"/>
          <w:szCs w:val="22"/>
          <w:lang w:eastAsia="zh-CN"/>
        </w:rPr>
        <w:t xml:space="preserve">, </w:t>
      </w:r>
      <w:r w:rsidR="00EC5A79" w:rsidRPr="00EC5A79">
        <w:rPr>
          <w:sz w:val="22"/>
          <w:szCs w:val="22"/>
          <w:lang w:eastAsia="zh-CN"/>
        </w:rPr>
        <w:t>ZTE</w:t>
      </w:r>
    </w:p>
    <w:p w14:paraId="4855FC9E" w14:textId="4DB12950" w:rsidR="00EC5A79" w:rsidRPr="00EC5A79" w:rsidRDefault="00610906" w:rsidP="00610906">
      <w:pPr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[7]</w:t>
      </w:r>
      <w:r w:rsidR="00B27336">
        <w:rPr>
          <w:sz w:val="22"/>
          <w:szCs w:val="22"/>
          <w:lang w:eastAsia="zh-CN"/>
        </w:rPr>
        <w:t xml:space="preserve"> </w:t>
      </w:r>
      <w:r w:rsidR="00EC5A79" w:rsidRPr="00EC5A79">
        <w:rPr>
          <w:sz w:val="22"/>
          <w:szCs w:val="22"/>
          <w:lang w:eastAsia="zh-CN"/>
        </w:rPr>
        <w:t>R1-2007828</w:t>
      </w:r>
      <w:r w:rsidR="00BB0C96">
        <w:rPr>
          <w:sz w:val="22"/>
          <w:szCs w:val="22"/>
          <w:lang w:eastAsia="zh-CN"/>
        </w:rPr>
        <w:t xml:space="preserve">, </w:t>
      </w:r>
      <w:r w:rsidR="00EC5A79" w:rsidRPr="00EC5A79">
        <w:rPr>
          <w:sz w:val="22"/>
          <w:szCs w:val="22"/>
          <w:lang w:eastAsia="zh-CN"/>
        </w:rPr>
        <w:t>On enhancements on HST-SFN deployment</w:t>
      </w:r>
      <w:r w:rsidR="00BB0C96">
        <w:rPr>
          <w:sz w:val="22"/>
          <w:szCs w:val="22"/>
          <w:lang w:eastAsia="zh-CN"/>
        </w:rPr>
        <w:t xml:space="preserve">, </w:t>
      </w:r>
      <w:r w:rsidR="00EC5A79" w:rsidRPr="00EC5A79">
        <w:rPr>
          <w:sz w:val="22"/>
          <w:szCs w:val="22"/>
          <w:lang w:eastAsia="zh-CN"/>
        </w:rPr>
        <w:t>CATT</w:t>
      </w:r>
    </w:p>
    <w:p w14:paraId="25C912CA" w14:textId="1DAAF88B" w:rsidR="00EC5A79" w:rsidRPr="00EC5A79" w:rsidRDefault="00610906" w:rsidP="00610906">
      <w:pPr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[8]</w:t>
      </w:r>
      <w:r w:rsidR="00B27336">
        <w:rPr>
          <w:sz w:val="22"/>
          <w:szCs w:val="22"/>
          <w:lang w:eastAsia="zh-CN"/>
        </w:rPr>
        <w:t xml:space="preserve"> </w:t>
      </w:r>
      <w:r w:rsidR="00EC5A79" w:rsidRPr="00EC5A79">
        <w:rPr>
          <w:sz w:val="22"/>
          <w:szCs w:val="22"/>
          <w:lang w:eastAsia="zh-CN"/>
        </w:rPr>
        <w:t>R1-2008004</w:t>
      </w:r>
      <w:r w:rsidR="00BB0C96">
        <w:rPr>
          <w:sz w:val="22"/>
          <w:szCs w:val="22"/>
          <w:lang w:eastAsia="zh-CN"/>
        </w:rPr>
        <w:t xml:space="preserve">, </w:t>
      </w:r>
      <w:r w:rsidR="00EC5A79" w:rsidRPr="00EC5A79">
        <w:rPr>
          <w:sz w:val="22"/>
          <w:szCs w:val="22"/>
          <w:lang w:eastAsia="zh-CN"/>
        </w:rPr>
        <w:t>Enhancements on HST-SFN deployment</w:t>
      </w:r>
      <w:r w:rsidR="00BB0C96">
        <w:rPr>
          <w:sz w:val="22"/>
          <w:szCs w:val="22"/>
          <w:lang w:eastAsia="zh-CN"/>
        </w:rPr>
        <w:t xml:space="preserve">, </w:t>
      </w:r>
      <w:r w:rsidR="00EC5A79" w:rsidRPr="00EC5A79">
        <w:rPr>
          <w:sz w:val="22"/>
          <w:szCs w:val="22"/>
          <w:lang w:eastAsia="zh-CN"/>
        </w:rPr>
        <w:t>CMCC</w:t>
      </w:r>
    </w:p>
    <w:p w14:paraId="2DE29D9C" w14:textId="1E8DF897" w:rsidR="00EC5A79" w:rsidRPr="00EC5A79" w:rsidRDefault="00610906" w:rsidP="00610906">
      <w:pPr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[9]</w:t>
      </w:r>
      <w:r w:rsidR="00B27336">
        <w:rPr>
          <w:sz w:val="22"/>
          <w:szCs w:val="22"/>
          <w:lang w:eastAsia="zh-CN"/>
        </w:rPr>
        <w:t xml:space="preserve"> </w:t>
      </w:r>
      <w:r w:rsidR="00EC5A79" w:rsidRPr="00EC5A79">
        <w:rPr>
          <w:sz w:val="22"/>
          <w:szCs w:val="22"/>
          <w:lang w:eastAsia="zh-CN"/>
        </w:rPr>
        <w:t>R1-2008152</w:t>
      </w:r>
      <w:r w:rsidR="00BB0C96">
        <w:rPr>
          <w:sz w:val="22"/>
          <w:szCs w:val="22"/>
          <w:lang w:eastAsia="zh-CN"/>
        </w:rPr>
        <w:t xml:space="preserve">, </w:t>
      </w:r>
      <w:r w:rsidR="00EC5A79" w:rsidRPr="00EC5A79">
        <w:rPr>
          <w:sz w:val="22"/>
          <w:szCs w:val="22"/>
          <w:lang w:eastAsia="zh-CN"/>
        </w:rPr>
        <w:t>Enhancements on HST-SFN</w:t>
      </w:r>
      <w:r w:rsidR="00BB0C96">
        <w:rPr>
          <w:sz w:val="22"/>
          <w:szCs w:val="22"/>
          <w:lang w:eastAsia="zh-CN"/>
        </w:rPr>
        <w:t xml:space="preserve">, </w:t>
      </w:r>
      <w:r w:rsidR="00EC5A79" w:rsidRPr="00EC5A79">
        <w:rPr>
          <w:sz w:val="22"/>
          <w:szCs w:val="22"/>
          <w:lang w:eastAsia="zh-CN"/>
        </w:rPr>
        <w:t>Samsung</w:t>
      </w:r>
    </w:p>
    <w:p w14:paraId="69C5356C" w14:textId="49C84572" w:rsidR="00EC5A79" w:rsidRPr="00EC5A79" w:rsidRDefault="00610906" w:rsidP="00610906">
      <w:pPr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 xml:space="preserve">[10] </w:t>
      </w:r>
      <w:r w:rsidR="00EC5A79" w:rsidRPr="00EC5A79">
        <w:rPr>
          <w:sz w:val="22"/>
          <w:szCs w:val="22"/>
          <w:lang w:eastAsia="zh-CN"/>
        </w:rPr>
        <w:t>R1-2008221</w:t>
      </w:r>
      <w:r w:rsidR="00B27336">
        <w:rPr>
          <w:sz w:val="22"/>
          <w:szCs w:val="22"/>
          <w:lang w:eastAsia="zh-CN"/>
        </w:rPr>
        <w:t xml:space="preserve">, </w:t>
      </w:r>
      <w:r w:rsidR="00EC5A79" w:rsidRPr="00EC5A79">
        <w:rPr>
          <w:sz w:val="22"/>
          <w:szCs w:val="22"/>
          <w:lang w:eastAsia="zh-CN"/>
        </w:rPr>
        <w:t>Enhancements on HST-SFN deployment</w:t>
      </w:r>
      <w:r w:rsidR="00EE6FEA">
        <w:rPr>
          <w:sz w:val="22"/>
          <w:szCs w:val="22"/>
          <w:lang w:eastAsia="zh-CN"/>
        </w:rPr>
        <w:t xml:space="preserve">, </w:t>
      </w:r>
      <w:r w:rsidR="00EC5A79" w:rsidRPr="00EC5A79">
        <w:rPr>
          <w:sz w:val="22"/>
          <w:szCs w:val="22"/>
          <w:lang w:eastAsia="zh-CN"/>
        </w:rPr>
        <w:t>OPPO</w:t>
      </w:r>
    </w:p>
    <w:p w14:paraId="4D9F6293" w14:textId="6FAECF88" w:rsidR="00EC5A79" w:rsidRPr="00EC5A79" w:rsidRDefault="00B27336" w:rsidP="00610906">
      <w:pPr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[</w:t>
      </w:r>
      <w:r w:rsidR="00610906">
        <w:rPr>
          <w:sz w:val="22"/>
          <w:szCs w:val="22"/>
          <w:lang w:eastAsia="zh-CN"/>
        </w:rPr>
        <w:t>11]</w:t>
      </w:r>
      <w:r>
        <w:rPr>
          <w:sz w:val="22"/>
          <w:szCs w:val="22"/>
          <w:lang w:eastAsia="zh-CN"/>
        </w:rPr>
        <w:t xml:space="preserve"> </w:t>
      </w:r>
      <w:r w:rsidR="00EC5A79" w:rsidRPr="00EC5A79">
        <w:rPr>
          <w:sz w:val="22"/>
          <w:szCs w:val="22"/>
          <w:lang w:eastAsia="zh-CN"/>
        </w:rPr>
        <w:t>R1-2008350</w:t>
      </w:r>
      <w:r>
        <w:rPr>
          <w:sz w:val="22"/>
          <w:szCs w:val="22"/>
          <w:lang w:eastAsia="zh-CN"/>
        </w:rPr>
        <w:t xml:space="preserve">, </w:t>
      </w:r>
      <w:r w:rsidR="00EC5A79" w:rsidRPr="00EC5A79">
        <w:rPr>
          <w:sz w:val="22"/>
          <w:szCs w:val="22"/>
          <w:lang w:eastAsia="zh-CN"/>
        </w:rPr>
        <w:t>Considerations on HST-SFN operation for multi-TRP</w:t>
      </w:r>
      <w:r w:rsidR="00EE6FEA">
        <w:rPr>
          <w:sz w:val="22"/>
          <w:szCs w:val="22"/>
          <w:lang w:eastAsia="zh-CN"/>
        </w:rPr>
        <w:t xml:space="preserve">, </w:t>
      </w:r>
      <w:r w:rsidR="00EC5A79" w:rsidRPr="00EC5A79">
        <w:rPr>
          <w:sz w:val="22"/>
          <w:szCs w:val="22"/>
          <w:lang w:eastAsia="zh-CN"/>
        </w:rPr>
        <w:t>Sony</w:t>
      </w:r>
    </w:p>
    <w:p w14:paraId="76958248" w14:textId="048AB07A" w:rsidR="00EC5A79" w:rsidRPr="00EC5A79" w:rsidRDefault="00B27336" w:rsidP="00610906">
      <w:pPr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[</w:t>
      </w:r>
      <w:r w:rsidR="00EC5A79" w:rsidRPr="00EC5A79">
        <w:rPr>
          <w:sz w:val="22"/>
          <w:szCs w:val="22"/>
          <w:lang w:eastAsia="zh-CN"/>
        </w:rPr>
        <w:t>1</w:t>
      </w:r>
      <w:r w:rsidR="00610906">
        <w:rPr>
          <w:sz w:val="22"/>
          <w:szCs w:val="22"/>
          <w:lang w:eastAsia="zh-CN"/>
        </w:rPr>
        <w:t>2]</w:t>
      </w:r>
      <w:r>
        <w:rPr>
          <w:sz w:val="22"/>
          <w:szCs w:val="22"/>
          <w:lang w:eastAsia="zh-CN"/>
        </w:rPr>
        <w:t xml:space="preserve"> </w:t>
      </w:r>
      <w:r w:rsidR="00EC5A79" w:rsidRPr="00EC5A79">
        <w:rPr>
          <w:sz w:val="22"/>
          <w:szCs w:val="22"/>
          <w:lang w:eastAsia="zh-CN"/>
        </w:rPr>
        <w:t>R1-2008442</w:t>
      </w:r>
      <w:r>
        <w:rPr>
          <w:sz w:val="22"/>
          <w:szCs w:val="22"/>
          <w:lang w:eastAsia="zh-CN"/>
        </w:rPr>
        <w:t xml:space="preserve">, </w:t>
      </w:r>
      <w:r w:rsidR="00EC5A79" w:rsidRPr="00EC5A79">
        <w:rPr>
          <w:sz w:val="22"/>
          <w:szCs w:val="22"/>
          <w:lang w:eastAsia="zh-CN"/>
        </w:rPr>
        <w:t>Views on Rel-17 HST enhancement</w:t>
      </w:r>
      <w:r w:rsidR="000A3878">
        <w:rPr>
          <w:sz w:val="22"/>
          <w:szCs w:val="22"/>
          <w:lang w:eastAsia="zh-CN"/>
        </w:rPr>
        <w:t xml:space="preserve">, </w:t>
      </w:r>
      <w:r w:rsidR="00EC5A79" w:rsidRPr="00EC5A79">
        <w:rPr>
          <w:sz w:val="22"/>
          <w:szCs w:val="22"/>
          <w:lang w:eastAsia="zh-CN"/>
        </w:rPr>
        <w:t>Apple</w:t>
      </w:r>
    </w:p>
    <w:p w14:paraId="60B3FF09" w14:textId="48CBA066" w:rsidR="00EC5A79" w:rsidRPr="00EC5A79" w:rsidRDefault="00B27336" w:rsidP="00610906">
      <w:pPr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[</w:t>
      </w:r>
      <w:r w:rsidR="00EC5A79" w:rsidRPr="00EC5A79">
        <w:rPr>
          <w:sz w:val="22"/>
          <w:szCs w:val="22"/>
          <w:lang w:eastAsia="zh-CN"/>
        </w:rPr>
        <w:t>1</w:t>
      </w:r>
      <w:r w:rsidR="00610906">
        <w:rPr>
          <w:sz w:val="22"/>
          <w:szCs w:val="22"/>
          <w:lang w:eastAsia="zh-CN"/>
        </w:rPr>
        <w:t>3]</w:t>
      </w:r>
      <w:r>
        <w:rPr>
          <w:sz w:val="22"/>
          <w:szCs w:val="22"/>
          <w:lang w:eastAsia="zh-CN"/>
        </w:rPr>
        <w:t xml:space="preserve"> </w:t>
      </w:r>
      <w:r w:rsidR="00EC5A79" w:rsidRPr="00EC5A79">
        <w:rPr>
          <w:sz w:val="22"/>
          <w:szCs w:val="22"/>
          <w:lang w:eastAsia="zh-CN"/>
        </w:rPr>
        <w:t>R1-2008577</w:t>
      </w:r>
      <w:r>
        <w:rPr>
          <w:sz w:val="22"/>
          <w:szCs w:val="22"/>
          <w:lang w:eastAsia="zh-CN"/>
        </w:rPr>
        <w:t xml:space="preserve">, </w:t>
      </w:r>
      <w:r w:rsidR="00EC5A79" w:rsidRPr="00EC5A79">
        <w:rPr>
          <w:sz w:val="22"/>
          <w:szCs w:val="22"/>
          <w:lang w:eastAsia="zh-CN"/>
        </w:rPr>
        <w:t>Enhancements on HST-SFN deployment</w:t>
      </w:r>
      <w:r w:rsidR="000A3878">
        <w:rPr>
          <w:sz w:val="22"/>
          <w:szCs w:val="22"/>
          <w:lang w:eastAsia="zh-CN"/>
        </w:rPr>
        <w:t xml:space="preserve">, </w:t>
      </w:r>
      <w:r w:rsidR="00EC5A79" w:rsidRPr="00EC5A79">
        <w:rPr>
          <w:sz w:val="22"/>
          <w:szCs w:val="22"/>
          <w:lang w:eastAsia="zh-CN"/>
        </w:rPr>
        <w:t>LG Electronics</w:t>
      </w:r>
    </w:p>
    <w:p w14:paraId="744BF846" w14:textId="7B330804" w:rsidR="00EC5A79" w:rsidRPr="00EC5A79" w:rsidRDefault="00B27336" w:rsidP="00610906">
      <w:pPr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[</w:t>
      </w:r>
      <w:r w:rsidR="00EC5A79" w:rsidRPr="00EC5A79">
        <w:rPr>
          <w:sz w:val="22"/>
          <w:szCs w:val="22"/>
          <w:lang w:eastAsia="zh-CN"/>
        </w:rPr>
        <w:t>1</w:t>
      </w:r>
      <w:r w:rsidR="00610906">
        <w:rPr>
          <w:sz w:val="22"/>
          <w:szCs w:val="22"/>
          <w:lang w:eastAsia="zh-CN"/>
        </w:rPr>
        <w:t>4]</w:t>
      </w:r>
      <w:r>
        <w:rPr>
          <w:sz w:val="22"/>
          <w:szCs w:val="22"/>
          <w:lang w:eastAsia="zh-CN"/>
        </w:rPr>
        <w:t xml:space="preserve"> </w:t>
      </w:r>
      <w:r w:rsidR="00EC5A79" w:rsidRPr="00EC5A79">
        <w:rPr>
          <w:sz w:val="22"/>
          <w:szCs w:val="22"/>
          <w:lang w:eastAsia="zh-CN"/>
        </w:rPr>
        <w:t>R1-2008907</w:t>
      </w:r>
      <w:r>
        <w:rPr>
          <w:sz w:val="22"/>
          <w:szCs w:val="22"/>
          <w:lang w:eastAsia="zh-CN"/>
        </w:rPr>
        <w:t xml:space="preserve">, </w:t>
      </w:r>
      <w:r w:rsidR="00EC5A79" w:rsidRPr="00EC5A79">
        <w:rPr>
          <w:sz w:val="22"/>
          <w:szCs w:val="22"/>
          <w:lang w:eastAsia="zh-CN"/>
        </w:rPr>
        <w:t>Enhancements for HST-SFN deployment</w:t>
      </w:r>
      <w:r w:rsidR="000A3878">
        <w:rPr>
          <w:sz w:val="22"/>
          <w:szCs w:val="22"/>
          <w:lang w:eastAsia="zh-CN"/>
        </w:rPr>
        <w:t xml:space="preserve">, </w:t>
      </w:r>
      <w:r w:rsidR="00EC5A79" w:rsidRPr="00EC5A79">
        <w:rPr>
          <w:sz w:val="22"/>
          <w:szCs w:val="22"/>
          <w:lang w:eastAsia="zh-CN"/>
        </w:rPr>
        <w:t>Nokia, Nokia Shanghai Bell</w:t>
      </w:r>
    </w:p>
    <w:p w14:paraId="218086E0" w14:textId="4C7D9EE0" w:rsidR="00EC5A79" w:rsidRPr="00EC5A79" w:rsidRDefault="00B27336" w:rsidP="00610906">
      <w:pPr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[</w:t>
      </w:r>
      <w:r w:rsidR="00EC5A79" w:rsidRPr="00EC5A79">
        <w:rPr>
          <w:sz w:val="22"/>
          <w:szCs w:val="22"/>
          <w:lang w:eastAsia="zh-CN"/>
        </w:rPr>
        <w:t>1</w:t>
      </w:r>
      <w:r w:rsidR="00610906">
        <w:rPr>
          <w:sz w:val="22"/>
          <w:szCs w:val="22"/>
          <w:lang w:eastAsia="zh-CN"/>
        </w:rPr>
        <w:t>5]</w:t>
      </w:r>
      <w:r>
        <w:rPr>
          <w:sz w:val="22"/>
          <w:szCs w:val="22"/>
          <w:lang w:eastAsia="zh-CN"/>
        </w:rPr>
        <w:t xml:space="preserve"> </w:t>
      </w:r>
      <w:r w:rsidR="00EC5A79" w:rsidRPr="00EC5A79">
        <w:rPr>
          <w:sz w:val="22"/>
          <w:szCs w:val="22"/>
          <w:lang w:eastAsia="zh-CN"/>
        </w:rPr>
        <w:t>R1-2008947</w:t>
      </w:r>
      <w:r>
        <w:rPr>
          <w:sz w:val="22"/>
          <w:szCs w:val="22"/>
          <w:lang w:eastAsia="zh-CN"/>
        </w:rPr>
        <w:t xml:space="preserve">, </w:t>
      </w:r>
      <w:r w:rsidR="00EC5A79" w:rsidRPr="00EC5A79">
        <w:rPr>
          <w:sz w:val="22"/>
          <w:szCs w:val="22"/>
          <w:lang w:eastAsia="zh-CN"/>
        </w:rPr>
        <w:t>Discussion on HST-SFN deployment</w:t>
      </w:r>
      <w:r w:rsidR="000A3878">
        <w:rPr>
          <w:sz w:val="22"/>
          <w:szCs w:val="22"/>
          <w:lang w:eastAsia="zh-CN"/>
        </w:rPr>
        <w:t xml:space="preserve">, </w:t>
      </w:r>
      <w:r w:rsidR="00EC5A79" w:rsidRPr="00EC5A79">
        <w:rPr>
          <w:sz w:val="22"/>
          <w:szCs w:val="22"/>
          <w:lang w:eastAsia="zh-CN"/>
        </w:rPr>
        <w:t>NEC</w:t>
      </w:r>
    </w:p>
    <w:p w14:paraId="5AC2F326" w14:textId="50387C32" w:rsidR="00EC5A79" w:rsidRPr="00EC5A79" w:rsidRDefault="00B27336" w:rsidP="00610906">
      <w:pPr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[</w:t>
      </w:r>
      <w:r w:rsidR="00EC5A79" w:rsidRPr="00EC5A79">
        <w:rPr>
          <w:sz w:val="22"/>
          <w:szCs w:val="22"/>
          <w:lang w:eastAsia="zh-CN"/>
        </w:rPr>
        <w:t>1</w:t>
      </w:r>
      <w:r w:rsidR="00610906">
        <w:rPr>
          <w:sz w:val="22"/>
          <w:szCs w:val="22"/>
          <w:lang w:eastAsia="zh-CN"/>
        </w:rPr>
        <w:t>6]</w:t>
      </w:r>
      <w:r>
        <w:rPr>
          <w:sz w:val="22"/>
          <w:szCs w:val="22"/>
          <w:lang w:eastAsia="zh-CN"/>
        </w:rPr>
        <w:t xml:space="preserve"> </w:t>
      </w:r>
      <w:r w:rsidR="00EC5A79" w:rsidRPr="00EC5A79">
        <w:rPr>
          <w:sz w:val="22"/>
          <w:szCs w:val="22"/>
          <w:lang w:eastAsia="zh-CN"/>
        </w:rPr>
        <w:t>R1-2008981</w:t>
      </w:r>
      <w:r>
        <w:rPr>
          <w:sz w:val="22"/>
          <w:szCs w:val="22"/>
          <w:lang w:eastAsia="zh-CN"/>
        </w:rPr>
        <w:t xml:space="preserve">, </w:t>
      </w:r>
      <w:r w:rsidR="00EC5A79" w:rsidRPr="00EC5A79">
        <w:rPr>
          <w:sz w:val="22"/>
          <w:szCs w:val="22"/>
          <w:lang w:eastAsia="zh-CN"/>
        </w:rPr>
        <w:t>Enhancements to HST-SFN deployments</w:t>
      </w:r>
      <w:r w:rsidR="000A3878">
        <w:rPr>
          <w:sz w:val="22"/>
          <w:szCs w:val="22"/>
          <w:lang w:eastAsia="zh-CN"/>
        </w:rPr>
        <w:t xml:space="preserve">, </w:t>
      </w:r>
      <w:r w:rsidR="00EC5A79" w:rsidRPr="00EC5A79">
        <w:rPr>
          <w:sz w:val="22"/>
          <w:szCs w:val="22"/>
          <w:lang w:eastAsia="zh-CN"/>
        </w:rPr>
        <w:t>Intel Corporation</w:t>
      </w:r>
    </w:p>
    <w:p w14:paraId="03F6E65B" w14:textId="5A5CF140" w:rsidR="00EC5A79" w:rsidRPr="00EC5A79" w:rsidRDefault="00B27336" w:rsidP="00610906">
      <w:pPr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[</w:t>
      </w:r>
      <w:r w:rsidR="00EC5A79" w:rsidRPr="00EC5A79">
        <w:rPr>
          <w:sz w:val="22"/>
          <w:szCs w:val="22"/>
          <w:lang w:eastAsia="zh-CN"/>
        </w:rPr>
        <w:t>1</w:t>
      </w:r>
      <w:r w:rsidR="00610906">
        <w:rPr>
          <w:sz w:val="22"/>
          <w:szCs w:val="22"/>
          <w:lang w:eastAsia="zh-CN"/>
        </w:rPr>
        <w:t>7]</w:t>
      </w:r>
      <w:r>
        <w:rPr>
          <w:sz w:val="22"/>
          <w:szCs w:val="22"/>
          <w:lang w:eastAsia="zh-CN"/>
        </w:rPr>
        <w:t xml:space="preserve"> </w:t>
      </w:r>
      <w:r w:rsidR="00EC5A79" w:rsidRPr="00EC5A79">
        <w:rPr>
          <w:sz w:val="22"/>
          <w:szCs w:val="22"/>
          <w:lang w:eastAsia="zh-CN"/>
        </w:rPr>
        <w:t>R1-2009069</w:t>
      </w:r>
      <w:r>
        <w:rPr>
          <w:sz w:val="22"/>
          <w:szCs w:val="22"/>
          <w:lang w:eastAsia="zh-CN"/>
        </w:rPr>
        <w:t xml:space="preserve">, </w:t>
      </w:r>
      <w:r w:rsidR="00EC5A79" w:rsidRPr="00EC5A79">
        <w:rPr>
          <w:sz w:val="22"/>
          <w:szCs w:val="22"/>
          <w:lang w:eastAsia="zh-CN"/>
        </w:rPr>
        <w:t>Enhancement on HST-SFN deployment</w:t>
      </w:r>
      <w:r w:rsidR="000A3878">
        <w:rPr>
          <w:sz w:val="22"/>
          <w:szCs w:val="22"/>
          <w:lang w:eastAsia="zh-CN"/>
        </w:rPr>
        <w:t xml:space="preserve">, </w:t>
      </w:r>
      <w:r w:rsidR="00EC5A79" w:rsidRPr="00EC5A79">
        <w:rPr>
          <w:sz w:val="22"/>
          <w:szCs w:val="22"/>
          <w:lang w:eastAsia="zh-CN"/>
        </w:rPr>
        <w:t>Ericsson</w:t>
      </w:r>
    </w:p>
    <w:p w14:paraId="31EFD39A" w14:textId="676115F1" w:rsidR="00EC5A79" w:rsidRPr="00EC5A79" w:rsidRDefault="00B27336" w:rsidP="00610906">
      <w:pPr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[</w:t>
      </w:r>
      <w:r w:rsidR="00EC5A79" w:rsidRPr="00EC5A79">
        <w:rPr>
          <w:sz w:val="22"/>
          <w:szCs w:val="22"/>
          <w:lang w:eastAsia="zh-CN"/>
        </w:rPr>
        <w:t>1</w:t>
      </w:r>
      <w:r w:rsidR="00610906">
        <w:rPr>
          <w:sz w:val="22"/>
          <w:szCs w:val="22"/>
          <w:lang w:eastAsia="zh-CN"/>
        </w:rPr>
        <w:t>8]</w:t>
      </w:r>
      <w:r>
        <w:rPr>
          <w:sz w:val="22"/>
          <w:szCs w:val="22"/>
          <w:lang w:eastAsia="zh-CN"/>
        </w:rPr>
        <w:t xml:space="preserve"> </w:t>
      </w:r>
      <w:r w:rsidR="00EC5A79" w:rsidRPr="00EC5A79">
        <w:rPr>
          <w:sz w:val="22"/>
          <w:szCs w:val="22"/>
          <w:lang w:eastAsia="zh-CN"/>
        </w:rPr>
        <w:t>R1-2009099</w:t>
      </w:r>
      <w:r>
        <w:rPr>
          <w:sz w:val="22"/>
          <w:szCs w:val="22"/>
          <w:lang w:eastAsia="zh-CN"/>
        </w:rPr>
        <w:t xml:space="preserve">, </w:t>
      </w:r>
      <w:r w:rsidR="00EC5A79" w:rsidRPr="00EC5A79">
        <w:rPr>
          <w:sz w:val="22"/>
          <w:szCs w:val="22"/>
          <w:lang w:eastAsia="zh-CN"/>
        </w:rPr>
        <w:t>Enhancements for HST-SFN deployment</w:t>
      </w:r>
      <w:r w:rsidR="000A3878">
        <w:rPr>
          <w:sz w:val="22"/>
          <w:szCs w:val="22"/>
          <w:lang w:eastAsia="zh-CN"/>
        </w:rPr>
        <w:t xml:space="preserve">, </w:t>
      </w:r>
      <w:r w:rsidR="00EC5A79" w:rsidRPr="00EC5A79">
        <w:rPr>
          <w:sz w:val="22"/>
          <w:szCs w:val="22"/>
          <w:lang w:eastAsia="zh-CN"/>
        </w:rPr>
        <w:t>Lenovo, Motorola Mobility</w:t>
      </w:r>
    </w:p>
    <w:p w14:paraId="58958AAB" w14:textId="42E7DC19" w:rsidR="00EC5A79" w:rsidRPr="00EC5A79" w:rsidRDefault="00B27336" w:rsidP="00610906">
      <w:pPr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[</w:t>
      </w:r>
      <w:r w:rsidR="00EC5A79" w:rsidRPr="00EC5A79">
        <w:rPr>
          <w:sz w:val="22"/>
          <w:szCs w:val="22"/>
          <w:lang w:eastAsia="zh-CN"/>
        </w:rPr>
        <w:t>1</w:t>
      </w:r>
      <w:r>
        <w:rPr>
          <w:sz w:val="22"/>
          <w:szCs w:val="22"/>
          <w:lang w:eastAsia="zh-CN"/>
        </w:rPr>
        <w:t xml:space="preserve">9] </w:t>
      </w:r>
      <w:r w:rsidR="00EC5A79" w:rsidRPr="00EC5A79">
        <w:rPr>
          <w:sz w:val="22"/>
          <w:szCs w:val="22"/>
          <w:lang w:eastAsia="zh-CN"/>
        </w:rPr>
        <w:t>R1-2009145</w:t>
      </w:r>
      <w:r>
        <w:rPr>
          <w:sz w:val="22"/>
          <w:szCs w:val="22"/>
          <w:lang w:eastAsia="zh-CN"/>
        </w:rPr>
        <w:t xml:space="preserve">, </w:t>
      </w:r>
      <w:r w:rsidR="00EC5A79" w:rsidRPr="00EC5A79">
        <w:rPr>
          <w:sz w:val="22"/>
          <w:szCs w:val="22"/>
          <w:lang w:eastAsia="zh-CN"/>
        </w:rPr>
        <w:t>Discussion on enhancements on HST-SFN deployment</w:t>
      </w:r>
      <w:r w:rsidR="000A3878">
        <w:rPr>
          <w:sz w:val="22"/>
          <w:szCs w:val="22"/>
          <w:lang w:eastAsia="zh-CN"/>
        </w:rPr>
        <w:t xml:space="preserve">, </w:t>
      </w:r>
      <w:r w:rsidR="00EC5A79" w:rsidRPr="00EC5A79">
        <w:rPr>
          <w:sz w:val="22"/>
          <w:szCs w:val="22"/>
          <w:lang w:eastAsia="zh-CN"/>
        </w:rPr>
        <w:t>Spreadtrum Communications</w:t>
      </w:r>
    </w:p>
    <w:p w14:paraId="7BF5A626" w14:textId="612E4754" w:rsidR="00EC5A79" w:rsidRPr="00EC5A79" w:rsidRDefault="00B27336" w:rsidP="00610906">
      <w:pPr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 xml:space="preserve">[20] </w:t>
      </w:r>
      <w:r w:rsidR="00EC5A79" w:rsidRPr="00EC5A79">
        <w:rPr>
          <w:sz w:val="22"/>
          <w:szCs w:val="22"/>
          <w:lang w:eastAsia="zh-CN"/>
        </w:rPr>
        <w:t>R1-2009178</w:t>
      </w:r>
      <w:r>
        <w:rPr>
          <w:sz w:val="22"/>
          <w:szCs w:val="22"/>
          <w:lang w:eastAsia="zh-CN"/>
        </w:rPr>
        <w:t xml:space="preserve">, </w:t>
      </w:r>
      <w:r w:rsidR="00EC5A79" w:rsidRPr="00EC5A79">
        <w:rPr>
          <w:sz w:val="22"/>
          <w:szCs w:val="22"/>
          <w:lang w:eastAsia="zh-CN"/>
        </w:rPr>
        <w:t>Discussion on HST-SFN deployment</w:t>
      </w:r>
      <w:r w:rsidR="000A3878">
        <w:rPr>
          <w:sz w:val="22"/>
          <w:szCs w:val="22"/>
          <w:lang w:eastAsia="zh-CN"/>
        </w:rPr>
        <w:t xml:space="preserve">, </w:t>
      </w:r>
      <w:r w:rsidR="00EC5A79" w:rsidRPr="00EC5A79">
        <w:rPr>
          <w:sz w:val="22"/>
          <w:szCs w:val="22"/>
          <w:lang w:eastAsia="zh-CN"/>
        </w:rPr>
        <w:t>NTT DOCOMO, INC.</w:t>
      </w:r>
    </w:p>
    <w:p w14:paraId="5A7E050F" w14:textId="529D285B" w:rsidR="00820219" w:rsidRPr="00610906" w:rsidRDefault="00B27336" w:rsidP="00610906">
      <w:pPr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[</w:t>
      </w:r>
      <w:r w:rsidR="00EC5A79" w:rsidRPr="00EC5A79">
        <w:rPr>
          <w:sz w:val="22"/>
          <w:szCs w:val="22"/>
          <w:lang w:eastAsia="zh-CN"/>
        </w:rPr>
        <w:t>2</w:t>
      </w:r>
      <w:r>
        <w:rPr>
          <w:sz w:val="22"/>
          <w:szCs w:val="22"/>
          <w:lang w:eastAsia="zh-CN"/>
        </w:rPr>
        <w:t xml:space="preserve">1] </w:t>
      </w:r>
      <w:r w:rsidR="00EC5A79" w:rsidRPr="00EC5A79">
        <w:rPr>
          <w:sz w:val="22"/>
          <w:szCs w:val="22"/>
          <w:lang w:eastAsia="zh-CN"/>
        </w:rPr>
        <w:t>R1-2009254</w:t>
      </w:r>
      <w:r>
        <w:rPr>
          <w:sz w:val="22"/>
          <w:szCs w:val="22"/>
          <w:lang w:eastAsia="zh-CN"/>
        </w:rPr>
        <w:t xml:space="preserve">, </w:t>
      </w:r>
      <w:r w:rsidR="00EC5A79" w:rsidRPr="00EC5A79">
        <w:rPr>
          <w:sz w:val="22"/>
          <w:szCs w:val="22"/>
          <w:lang w:eastAsia="zh-CN"/>
        </w:rPr>
        <w:t>Enhancements on HST-SFN deployment</w:t>
      </w:r>
      <w:r w:rsidR="000A3878">
        <w:rPr>
          <w:sz w:val="22"/>
          <w:szCs w:val="22"/>
          <w:lang w:eastAsia="zh-CN"/>
        </w:rPr>
        <w:t xml:space="preserve">, </w:t>
      </w:r>
      <w:r w:rsidR="00EC5A79" w:rsidRPr="00EC5A79">
        <w:rPr>
          <w:sz w:val="22"/>
          <w:szCs w:val="22"/>
          <w:lang w:eastAsia="zh-CN"/>
        </w:rPr>
        <w:t>Qualcomm Incorporated</w:t>
      </w:r>
    </w:p>
    <w:sectPr w:rsidR="00820219" w:rsidRPr="0061090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numRestart w:val="eachSect"/>
      </w:footnotePr>
      <w:type w:val="continuous"/>
      <w:pgSz w:w="12240" w:h="15840"/>
      <w:pgMar w:top="1411" w:right="990" w:bottom="1138" w:left="1080" w:header="677" w:footer="56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56D845" w14:textId="77777777" w:rsidR="00C117EF" w:rsidRDefault="00C117EF">
      <w:pPr>
        <w:spacing w:after="0" w:line="240" w:lineRule="auto"/>
      </w:pPr>
      <w:r>
        <w:separator/>
      </w:r>
    </w:p>
  </w:endnote>
  <w:endnote w:type="continuationSeparator" w:id="0">
    <w:p w14:paraId="2A6BBB09" w14:textId="77777777" w:rsidR="00C117EF" w:rsidRDefault="00C117EF">
      <w:pPr>
        <w:spacing w:after="0" w:line="240" w:lineRule="auto"/>
      </w:pPr>
      <w:r>
        <w:continuationSeparator/>
      </w:r>
    </w:p>
  </w:endnote>
  <w:endnote w:type="continuationNotice" w:id="1">
    <w:p w14:paraId="67595EE0" w14:textId="77777777" w:rsidR="00C117EF" w:rsidRDefault="00C117E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wif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9B7EDF" w14:textId="77777777" w:rsidR="00FA3E74" w:rsidRDefault="00FA3E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A5EF114" w14:textId="77777777" w:rsidR="00FA3E74" w:rsidRDefault="00FA3E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7EB9A6" w14:textId="77777777" w:rsidR="00FA3E74" w:rsidRDefault="00FA3E74">
    <w:pPr>
      <w:pStyle w:val="Footer"/>
      <w:ind w:right="36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34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40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65627" w14:textId="77777777" w:rsidR="00BD6B74" w:rsidRDefault="00BD6B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905E08" w14:textId="77777777" w:rsidR="00C117EF" w:rsidRDefault="00C117EF">
      <w:pPr>
        <w:spacing w:after="0" w:line="240" w:lineRule="auto"/>
      </w:pPr>
      <w:r>
        <w:separator/>
      </w:r>
    </w:p>
  </w:footnote>
  <w:footnote w:type="continuationSeparator" w:id="0">
    <w:p w14:paraId="129F77F1" w14:textId="77777777" w:rsidR="00C117EF" w:rsidRDefault="00C117EF">
      <w:pPr>
        <w:spacing w:after="0" w:line="240" w:lineRule="auto"/>
      </w:pPr>
      <w:r>
        <w:continuationSeparator/>
      </w:r>
    </w:p>
  </w:footnote>
  <w:footnote w:type="continuationNotice" w:id="1">
    <w:p w14:paraId="5F3B0A91" w14:textId="77777777" w:rsidR="00C117EF" w:rsidRDefault="00C117E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86053D" w14:textId="77777777" w:rsidR="00FA3E74" w:rsidRDefault="00FA3E74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698119" w14:textId="77777777" w:rsidR="00BD6B74" w:rsidRDefault="00BD6B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22364D" w14:textId="77777777" w:rsidR="00BD6B74" w:rsidRDefault="00BD6B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274EB"/>
    <w:multiLevelType w:val="multilevel"/>
    <w:tmpl w:val="028274EB"/>
    <w:lvl w:ilvl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 w:hint="default"/>
      </w:rPr>
    </w:lvl>
    <w:lvl w:ilvl="1">
      <w:numFmt w:val="bullet"/>
      <w:pStyle w:val="RAN1bullet2"/>
      <w:lvlText w:val="–"/>
      <w:lvlJc w:val="left"/>
      <w:pPr>
        <w:tabs>
          <w:tab w:val="left" w:pos="1440"/>
        </w:tabs>
        <w:ind w:left="1440" w:hanging="360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3145377"/>
    <w:multiLevelType w:val="multilevel"/>
    <w:tmpl w:val="0314537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eastAsia="MS Mincho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pStyle w:val="References"/>
      <w:lvlText w:val="[%3]"/>
      <w:lvlJc w:val="left"/>
      <w:pPr>
        <w:tabs>
          <w:tab w:val="left" w:pos="2481"/>
        </w:tabs>
        <w:ind w:left="2481" w:hanging="681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7413A8"/>
    <w:multiLevelType w:val="hybridMultilevel"/>
    <w:tmpl w:val="864EE164"/>
    <w:lvl w:ilvl="0" w:tplc="1FB6F2BA">
      <w:start w:val="2"/>
      <w:numFmt w:val="bullet"/>
      <w:lvlText w:val="-"/>
      <w:lvlJc w:val="left"/>
      <w:pPr>
        <w:ind w:left="1044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4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84" w:hanging="400"/>
      </w:pPr>
      <w:rPr>
        <w:rFonts w:ascii="Wingdings" w:hAnsi="Wingdings" w:hint="default"/>
      </w:rPr>
    </w:lvl>
  </w:abstractNum>
  <w:abstractNum w:abstractNumId="3" w15:restartNumberingAfterBreak="0">
    <w:nsid w:val="064230A4"/>
    <w:multiLevelType w:val="multilevel"/>
    <w:tmpl w:val="064230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6167E5"/>
    <w:multiLevelType w:val="multilevel"/>
    <w:tmpl w:val="066167E5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A7C55A7"/>
    <w:multiLevelType w:val="multilevel"/>
    <w:tmpl w:val="0A7C55A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1B13AE"/>
    <w:multiLevelType w:val="hybridMultilevel"/>
    <w:tmpl w:val="C338AC80"/>
    <w:lvl w:ilvl="0" w:tplc="04090001">
      <w:start w:val="1"/>
      <w:numFmt w:val="bullet"/>
      <w:lvlText w:val=""/>
      <w:lvlJc w:val="left"/>
      <w:pPr>
        <w:ind w:left="10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1" w:hanging="360"/>
      </w:pPr>
      <w:rPr>
        <w:rFonts w:ascii="Wingdings" w:hAnsi="Wingdings" w:hint="default"/>
      </w:rPr>
    </w:lvl>
  </w:abstractNum>
  <w:abstractNum w:abstractNumId="7" w15:restartNumberingAfterBreak="0">
    <w:nsid w:val="0D1925AE"/>
    <w:multiLevelType w:val="hybridMultilevel"/>
    <w:tmpl w:val="9E8CDE12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0E15698F"/>
    <w:multiLevelType w:val="multilevel"/>
    <w:tmpl w:val="0E15698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762192"/>
    <w:multiLevelType w:val="hybridMultilevel"/>
    <w:tmpl w:val="26DE6AE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16B37A7F"/>
    <w:multiLevelType w:val="multilevel"/>
    <w:tmpl w:val="16B37A7F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840" w:hanging="420"/>
      </w:pPr>
      <w:rPr>
        <w:rFonts w:ascii="Symbol" w:hAnsi="Symbol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E717A35"/>
    <w:multiLevelType w:val="multilevel"/>
    <w:tmpl w:val="1E717A3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29C72B9"/>
    <w:multiLevelType w:val="multilevel"/>
    <w:tmpl w:val="229C72B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FA2BC2"/>
    <w:multiLevelType w:val="hybridMultilevel"/>
    <w:tmpl w:val="E43442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8AD20D6"/>
    <w:multiLevelType w:val="multilevel"/>
    <w:tmpl w:val="28AD20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265C77"/>
    <w:multiLevelType w:val="multilevel"/>
    <w:tmpl w:val="2C265C7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C7125C"/>
    <w:multiLevelType w:val="singleLevel"/>
    <w:tmpl w:val="2CC7125C"/>
    <w:lvl w:ilvl="0">
      <w:start w:val="1"/>
      <w:numFmt w:val="bullet"/>
      <w:pStyle w:val="Bulletedo1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2F371EC4"/>
    <w:multiLevelType w:val="multilevel"/>
    <w:tmpl w:val="2F371EC4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numFmt w:val="bullet"/>
      <w:lvlText w:val="-"/>
      <w:lvlJc w:val="left"/>
      <w:pPr>
        <w:ind w:left="840" w:hanging="42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0277378"/>
    <w:multiLevelType w:val="hybridMultilevel"/>
    <w:tmpl w:val="083421EC"/>
    <w:lvl w:ilvl="0" w:tplc="04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9" w15:restartNumberingAfterBreak="0">
    <w:nsid w:val="30561263"/>
    <w:multiLevelType w:val="hybridMultilevel"/>
    <w:tmpl w:val="437EBB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69A64E6"/>
    <w:multiLevelType w:val="hybridMultilevel"/>
    <w:tmpl w:val="4BE63670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1" w15:restartNumberingAfterBreak="0">
    <w:nsid w:val="37A564FC"/>
    <w:multiLevelType w:val="multilevel"/>
    <w:tmpl w:val="37A564FC"/>
    <w:lvl w:ilvl="0">
      <w:start w:val="1"/>
      <w:numFmt w:val="bullet"/>
      <w:lvlText w:val=""/>
      <w:lvlJc w:val="left"/>
      <w:pPr>
        <w:ind w:left="64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22" w15:restartNumberingAfterBreak="0">
    <w:nsid w:val="393F5329"/>
    <w:multiLevelType w:val="multilevel"/>
    <w:tmpl w:val="393F532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6A5151"/>
    <w:multiLevelType w:val="multilevel"/>
    <w:tmpl w:val="416A515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FE570A"/>
    <w:multiLevelType w:val="multilevel"/>
    <w:tmpl w:val="42FE570A"/>
    <w:lvl w:ilvl="0">
      <w:start w:val="1"/>
      <w:numFmt w:val="decimal"/>
      <w:suff w:val="nothing"/>
      <w:lvlText w:val="%1  "/>
      <w:lvlJc w:val="left"/>
      <w:pPr>
        <w:ind w:left="0" w:firstLine="0"/>
      </w:pPr>
      <w:rPr>
        <w:rFonts w:ascii="Arial" w:eastAsia="SimHei" w:hAnsi="Arial" w:hint="default"/>
        <w:b w:val="0"/>
        <w:i w:val="0"/>
        <w:sz w:val="36"/>
        <w:szCs w:val="36"/>
      </w:rPr>
    </w:lvl>
    <w:lvl w:ilvl="1">
      <w:start w:val="1"/>
      <w:numFmt w:val="decimal"/>
      <w:suff w:val="nothing"/>
      <w:lvlText w:val="%1.%2  "/>
      <w:lvlJc w:val="left"/>
      <w:pPr>
        <w:ind w:left="0" w:firstLine="0"/>
      </w:pPr>
      <w:rPr>
        <w:rFonts w:ascii="Arial" w:hAnsi="Arial" w:hint="default"/>
        <w:b w:val="0"/>
        <w:i w:val="0"/>
        <w:sz w:val="30"/>
        <w:szCs w:val="30"/>
      </w:rPr>
    </w:lvl>
    <w:lvl w:ilvl="2">
      <w:start w:val="1"/>
      <w:numFmt w:val="decimal"/>
      <w:suff w:val="nothing"/>
      <w:lvlText w:val="%1.%2.%3  "/>
      <w:lvlJc w:val="left"/>
      <w:pPr>
        <w:ind w:left="0" w:firstLine="0"/>
      </w:pPr>
      <w:rPr>
        <w:rFonts w:ascii="Arial" w:hAnsi="Arial" w:hint="default"/>
        <w:b w:val="0"/>
        <w:i w:val="0"/>
        <w:sz w:val="24"/>
        <w:szCs w:val="24"/>
      </w:rPr>
    </w:lvl>
    <w:lvl w:ilvl="3">
      <w:start w:val="1"/>
      <w:numFmt w:val="decimal"/>
      <w:suff w:val="nothing"/>
      <w:lvlText w:val="%1.%2.%3.%4  "/>
      <w:lvlJc w:val="left"/>
      <w:pPr>
        <w:ind w:left="0" w:firstLine="0"/>
      </w:pPr>
      <w:rPr>
        <w:rFonts w:ascii="Arial" w:hAnsi="Arial" w:hint="default"/>
        <w:b w:val="0"/>
        <w:i w:val="0"/>
        <w:sz w:val="21"/>
        <w:szCs w:val="21"/>
      </w:rPr>
    </w:lvl>
    <w:lvl w:ilvl="4">
      <w:start w:val="1"/>
      <w:numFmt w:val="decimal"/>
      <w:lvlText w:val="%5."/>
      <w:lvlJc w:val="left"/>
      <w:pPr>
        <w:tabs>
          <w:tab w:val="left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5">
      <w:start w:val="1"/>
      <w:numFmt w:val="decimal"/>
      <w:lvlText w:val="%6)"/>
      <w:lvlJc w:val="left"/>
      <w:pPr>
        <w:tabs>
          <w:tab w:val="left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6">
      <w:start w:val="1"/>
      <w:numFmt w:val="lowerLetter"/>
      <w:lvlText w:val="%7."/>
      <w:lvlJc w:val="left"/>
      <w:pPr>
        <w:tabs>
          <w:tab w:val="left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7">
      <w:start w:val="1"/>
      <w:numFmt w:val="decimal"/>
      <w:lvlRestart w:val="0"/>
      <w:pStyle w:val="a"/>
      <w:suff w:val="space"/>
      <w:lvlText w:val="图%8"/>
      <w:lvlJc w:val="center"/>
      <w:pPr>
        <w:ind w:left="0" w:firstLine="0"/>
      </w:pPr>
      <w:rPr>
        <w:rFonts w:ascii="Arial" w:eastAsia="SimHei" w:hAnsi="Arial" w:hint="default"/>
        <w:b w:val="0"/>
        <w:i w:val="0"/>
        <w:sz w:val="18"/>
        <w:szCs w:val="18"/>
      </w:rPr>
    </w:lvl>
    <w:lvl w:ilvl="8">
      <w:start w:val="1"/>
      <w:numFmt w:val="decimal"/>
      <w:lvlRestart w:val="0"/>
      <w:pStyle w:val="a0"/>
      <w:suff w:val="space"/>
      <w:lvlText w:val="表%9"/>
      <w:lvlJc w:val="center"/>
      <w:pPr>
        <w:ind w:left="0" w:firstLine="0"/>
      </w:pPr>
      <w:rPr>
        <w:rFonts w:ascii="Arial" w:eastAsia="SimHei" w:hAnsi="Arial" w:hint="default"/>
        <w:b w:val="0"/>
        <w:i w:val="0"/>
        <w:sz w:val="18"/>
        <w:szCs w:val="18"/>
      </w:rPr>
    </w:lvl>
  </w:abstractNum>
  <w:abstractNum w:abstractNumId="25" w15:restartNumberingAfterBreak="0">
    <w:nsid w:val="482C01D2"/>
    <w:multiLevelType w:val="multilevel"/>
    <w:tmpl w:val="482C01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C46B11"/>
    <w:multiLevelType w:val="multilevel"/>
    <w:tmpl w:val="59C46B1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7B4BD1"/>
    <w:multiLevelType w:val="hybridMultilevel"/>
    <w:tmpl w:val="96DE4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0A63A0"/>
    <w:multiLevelType w:val="multilevel"/>
    <w:tmpl w:val="5E0A63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1912B1"/>
    <w:multiLevelType w:val="multilevel"/>
    <w:tmpl w:val="5F1912B1"/>
    <w:lvl w:ilvl="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pStyle w:val="bullet4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5F5208"/>
    <w:multiLevelType w:val="multilevel"/>
    <w:tmpl w:val="615F52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E21B91"/>
    <w:multiLevelType w:val="hybridMultilevel"/>
    <w:tmpl w:val="973C6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8844A3"/>
    <w:multiLevelType w:val="multilevel"/>
    <w:tmpl w:val="748844A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267F9C"/>
    <w:multiLevelType w:val="multilevel"/>
    <w:tmpl w:val="7C267F9C"/>
    <w:lvl w:ilvl="0">
      <w:start w:val="1"/>
      <w:numFmt w:val="bullet"/>
      <w:pStyle w:val="StatementBody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numFmt w:val="bullet"/>
      <w:lvlText w:val="-"/>
      <w:lvlJc w:val="left"/>
      <w:pPr>
        <w:ind w:left="2880" w:hanging="360"/>
      </w:pPr>
      <w:rPr>
        <w:rFonts w:ascii="Times New Roman" w:eastAsia="MS Mincho" w:hAnsi="Times New Roman" w:cs="Times New Roman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3"/>
  </w:num>
  <w:num w:numId="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9"/>
  </w:num>
  <w:num w:numId="6">
    <w:abstractNumId w:val="1"/>
  </w:num>
  <w:num w:numId="7">
    <w:abstractNumId w:val="11"/>
  </w:num>
  <w:num w:numId="8">
    <w:abstractNumId w:val="25"/>
  </w:num>
  <w:num w:numId="9">
    <w:abstractNumId w:val="10"/>
  </w:num>
  <w:num w:numId="10">
    <w:abstractNumId w:val="21"/>
  </w:num>
  <w:num w:numId="11">
    <w:abstractNumId w:val="17"/>
  </w:num>
  <w:num w:numId="12">
    <w:abstractNumId w:val="3"/>
  </w:num>
  <w:num w:numId="13">
    <w:abstractNumId w:val="22"/>
  </w:num>
  <w:num w:numId="14">
    <w:abstractNumId w:val="15"/>
  </w:num>
  <w:num w:numId="15">
    <w:abstractNumId w:val="28"/>
  </w:num>
  <w:num w:numId="16">
    <w:abstractNumId w:val="26"/>
  </w:num>
  <w:num w:numId="17">
    <w:abstractNumId w:val="23"/>
  </w:num>
  <w:num w:numId="18">
    <w:abstractNumId w:val="12"/>
  </w:num>
  <w:num w:numId="19">
    <w:abstractNumId w:val="8"/>
  </w:num>
  <w:num w:numId="20">
    <w:abstractNumId w:val="14"/>
  </w:num>
  <w:num w:numId="21">
    <w:abstractNumId w:val="30"/>
  </w:num>
  <w:num w:numId="22">
    <w:abstractNumId w:val="5"/>
  </w:num>
  <w:num w:numId="23">
    <w:abstractNumId w:val="32"/>
  </w:num>
  <w:num w:numId="24">
    <w:abstractNumId w:val="4"/>
  </w:num>
  <w:num w:numId="25">
    <w:abstractNumId w:val="7"/>
  </w:num>
  <w:num w:numId="26">
    <w:abstractNumId w:val="27"/>
  </w:num>
  <w:num w:numId="27">
    <w:abstractNumId w:val="9"/>
  </w:num>
  <w:num w:numId="28">
    <w:abstractNumId w:val="19"/>
  </w:num>
  <w:num w:numId="29">
    <w:abstractNumId w:val="13"/>
  </w:num>
  <w:num w:numId="30">
    <w:abstractNumId w:val="6"/>
  </w:num>
  <w:num w:numId="31">
    <w:abstractNumId w:val="31"/>
  </w:num>
  <w:num w:numId="32">
    <w:abstractNumId w:val="2"/>
  </w:num>
  <w:num w:numId="33">
    <w:abstractNumId w:val="18"/>
  </w:num>
  <w:num w:numId="34">
    <w:abstractNumId w:val="2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Intel">
    <w15:presenceInfo w15:providerId="None" w15:userId="Inte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bordersDoNotSurroundHeader/>
  <w:bordersDoNotSurroundFooter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8"/>
  <w:hyphenationZone w:val="425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0FA"/>
    <w:rsid w:val="000000A2"/>
    <w:rsid w:val="000004CA"/>
    <w:rsid w:val="000004DB"/>
    <w:rsid w:val="00000515"/>
    <w:rsid w:val="00000ECA"/>
    <w:rsid w:val="00000F2A"/>
    <w:rsid w:val="00001431"/>
    <w:rsid w:val="00001FC3"/>
    <w:rsid w:val="00002375"/>
    <w:rsid w:val="00002459"/>
    <w:rsid w:val="000029A6"/>
    <w:rsid w:val="00002D58"/>
    <w:rsid w:val="00003131"/>
    <w:rsid w:val="00003772"/>
    <w:rsid w:val="000037FB"/>
    <w:rsid w:val="0000447A"/>
    <w:rsid w:val="00004885"/>
    <w:rsid w:val="00004CD0"/>
    <w:rsid w:val="00004CE6"/>
    <w:rsid w:val="00004D8C"/>
    <w:rsid w:val="00004DCB"/>
    <w:rsid w:val="000051F0"/>
    <w:rsid w:val="00005327"/>
    <w:rsid w:val="0000553B"/>
    <w:rsid w:val="00006009"/>
    <w:rsid w:val="00006462"/>
    <w:rsid w:val="00006780"/>
    <w:rsid w:val="0000689E"/>
    <w:rsid w:val="00006920"/>
    <w:rsid w:val="00006C7A"/>
    <w:rsid w:val="00006E52"/>
    <w:rsid w:val="00007207"/>
    <w:rsid w:val="000072BD"/>
    <w:rsid w:val="00007500"/>
    <w:rsid w:val="00007605"/>
    <w:rsid w:val="000077B5"/>
    <w:rsid w:val="0000792C"/>
    <w:rsid w:val="00007CEF"/>
    <w:rsid w:val="0001004F"/>
    <w:rsid w:val="000101EF"/>
    <w:rsid w:val="00010BD4"/>
    <w:rsid w:val="00010CD5"/>
    <w:rsid w:val="00010CF1"/>
    <w:rsid w:val="00010E97"/>
    <w:rsid w:val="00010FD1"/>
    <w:rsid w:val="00011703"/>
    <w:rsid w:val="000124D1"/>
    <w:rsid w:val="00012B02"/>
    <w:rsid w:val="00012D90"/>
    <w:rsid w:val="00013158"/>
    <w:rsid w:val="0001321B"/>
    <w:rsid w:val="00013633"/>
    <w:rsid w:val="000137FF"/>
    <w:rsid w:val="00013B63"/>
    <w:rsid w:val="000141F0"/>
    <w:rsid w:val="00014229"/>
    <w:rsid w:val="000147DD"/>
    <w:rsid w:val="00014D13"/>
    <w:rsid w:val="00015B2E"/>
    <w:rsid w:val="00015BCB"/>
    <w:rsid w:val="000162B2"/>
    <w:rsid w:val="00016DCE"/>
    <w:rsid w:val="00016FF6"/>
    <w:rsid w:val="0001729B"/>
    <w:rsid w:val="00017309"/>
    <w:rsid w:val="000173D5"/>
    <w:rsid w:val="000178B8"/>
    <w:rsid w:val="00017A67"/>
    <w:rsid w:val="00020185"/>
    <w:rsid w:val="00020331"/>
    <w:rsid w:val="000205C1"/>
    <w:rsid w:val="000208B8"/>
    <w:rsid w:val="00020936"/>
    <w:rsid w:val="00020D61"/>
    <w:rsid w:val="0002130A"/>
    <w:rsid w:val="0002165C"/>
    <w:rsid w:val="00021802"/>
    <w:rsid w:val="000218F4"/>
    <w:rsid w:val="00021C67"/>
    <w:rsid w:val="00021DEC"/>
    <w:rsid w:val="000222A9"/>
    <w:rsid w:val="000222F7"/>
    <w:rsid w:val="0002266E"/>
    <w:rsid w:val="000226C1"/>
    <w:rsid w:val="000228C4"/>
    <w:rsid w:val="00023545"/>
    <w:rsid w:val="00023564"/>
    <w:rsid w:val="00023C29"/>
    <w:rsid w:val="00024E37"/>
    <w:rsid w:val="00024E57"/>
    <w:rsid w:val="0002506A"/>
    <w:rsid w:val="00025281"/>
    <w:rsid w:val="0002541A"/>
    <w:rsid w:val="000255A1"/>
    <w:rsid w:val="000258DD"/>
    <w:rsid w:val="0002591B"/>
    <w:rsid w:val="00025AFC"/>
    <w:rsid w:val="000265F5"/>
    <w:rsid w:val="000266AE"/>
    <w:rsid w:val="00026770"/>
    <w:rsid w:val="00026905"/>
    <w:rsid w:val="00026977"/>
    <w:rsid w:val="00026AF7"/>
    <w:rsid w:val="00026E78"/>
    <w:rsid w:val="00026EF9"/>
    <w:rsid w:val="000272BC"/>
    <w:rsid w:val="00027333"/>
    <w:rsid w:val="0002790C"/>
    <w:rsid w:val="00027ADA"/>
    <w:rsid w:val="000300FE"/>
    <w:rsid w:val="00030365"/>
    <w:rsid w:val="00030634"/>
    <w:rsid w:val="00030766"/>
    <w:rsid w:val="00030ED5"/>
    <w:rsid w:val="00030F74"/>
    <w:rsid w:val="00031242"/>
    <w:rsid w:val="00031EDD"/>
    <w:rsid w:val="00032043"/>
    <w:rsid w:val="000321DC"/>
    <w:rsid w:val="00032A64"/>
    <w:rsid w:val="00032B1F"/>
    <w:rsid w:val="000334D2"/>
    <w:rsid w:val="000336D6"/>
    <w:rsid w:val="00033834"/>
    <w:rsid w:val="00033A55"/>
    <w:rsid w:val="00033AE8"/>
    <w:rsid w:val="00033E5C"/>
    <w:rsid w:val="00033EC5"/>
    <w:rsid w:val="000348D8"/>
    <w:rsid w:val="000349B7"/>
    <w:rsid w:val="00034DC2"/>
    <w:rsid w:val="000350B6"/>
    <w:rsid w:val="000351E0"/>
    <w:rsid w:val="0003540B"/>
    <w:rsid w:val="000356E1"/>
    <w:rsid w:val="00035958"/>
    <w:rsid w:val="00035CAB"/>
    <w:rsid w:val="00036696"/>
    <w:rsid w:val="000367B6"/>
    <w:rsid w:val="00036A16"/>
    <w:rsid w:val="00036ACE"/>
    <w:rsid w:val="00036C45"/>
    <w:rsid w:val="00036D25"/>
    <w:rsid w:val="00036FA7"/>
    <w:rsid w:val="000377E3"/>
    <w:rsid w:val="00037910"/>
    <w:rsid w:val="00037A21"/>
    <w:rsid w:val="00040025"/>
    <w:rsid w:val="000404F2"/>
    <w:rsid w:val="00040692"/>
    <w:rsid w:val="00040F7A"/>
    <w:rsid w:val="000412B7"/>
    <w:rsid w:val="000413B8"/>
    <w:rsid w:val="000413CC"/>
    <w:rsid w:val="0004182E"/>
    <w:rsid w:val="000418C8"/>
    <w:rsid w:val="0004190B"/>
    <w:rsid w:val="00041928"/>
    <w:rsid w:val="000426B1"/>
    <w:rsid w:val="00042843"/>
    <w:rsid w:val="0004297F"/>
    <w:rsid w:val="00042BFC"/>
    <w:rsid w:val="000430CF"/>
    <w:rsid w:val="00043703"/>
    <w:rsid w:val="00043850"/>
    <w:rsid w:val="000439CF"/>
    <w:rsid w:val="00043F71"/>
    <w:rsid w:val="0004403C"/>
    <w:rsid w:val="00044225"/>
    <w:rsid w:val="00044359"/>
    <w:rsid w:val="00044576"/>
    <w:rsid w:val="00044EE7"/>
    <w:rsid w:val="00044FC4"/>
    <w:rsid w:val="0004516E"/>
    <w:rsid w:val="000451E5"/>
    <w:rsid w:val="000453F6"/>
    <w:rsid w:val="00046CD6"/>
    <w:rsid w:val="00046CE4"/>
    <w:rsid w:val="00046F9A"/>
    <w:rsid w:val="0004713D"/>
    <w:rsid w:val="000472F3"/>
    <w:rsid w:val="000475B5"/>
    <w:rsid w:val="000477BB"/>
    <w:rsid w:val="00047A82"/>
    <w:rsid w:val="0005055B"/>
    <w:rsid w:val="000505E0"/>
    <w:rsid w:val="000509C8"/>
    <w:rsid w:val="00050D32"/>
    <w:rsid w:val="00051135"/>
    <w:rsid w:val="00051586"/>
    <w:rsid w:val="00051A22"/>
    <w:rsid w:val="00051D7A"/>
    <w:rsid w:val="0005201C"/>
    <w:rsid w:val="000521D7"/>
    <w:rsid w:val="0005291A"/>
    <w:rsid w:val="00052AE3"/>
    <w:rsid w:val="000531A8"/>
    <w:rsid w:val="000532F8"/>
    <w:rsid w:val="000537DB"/>
    <w:rsid w:val="00053849"/>
    <w:rsid w:val="00053A47"/>
    <w:rsid w:val="0005452D"/>
    <w:rsid w:val="0005456E"/>
    <w:rsid w:val="0005468A"/>
    <w:rsid w:val="00054ACE"/>
    <w:rsid w:val="00054DAB"/>
    <w:rsid w:val="0005504C"/>
    <w:rsid w:val="0005550B"/>
    <w:rsid w:val="00055873"/>
    <w:rsid w:val="00055B8E"/>
    <w:rsid w:val="0005602E"/>
    <w:rsid w:val="00056057"/>
    <w:rsid w:val="00056F10"/>
    <w:rsid w:val="000572A7"/>
    <w:rsid w:val="00057460"/>
    <w:rsid w:val="00057511"/>
    <w:rsid w:val="00057980"/>
    <w:rsid w:val="00057AD4"/>
    <w:rsid w:val="00057DF9"/>
    <w:rsid w:val="00057F2C"/>
    <w:rsid w:val="00057F68"/>
    <w:rsid w:val="00057F6C"/>
    <w:rsid w:val="00057FE7"/>
    <w:rsid w:val="00060586"/>
    <w:rsid w:val="00060873"/>
    <w:rsid w:val="000608D5"/>
    <w:rsid w:val="00060EF0"/>
    <w:rsid w:val="00060FDB"/>
    <w:rsid w:val="000612C5"/>
    <w:rsid w:val="00061507"/>
    <w:rsid w:val="00061D37"/>
    <w:rsid w:val="00061E34"/>
    <w:rsid w:val="000621A9"/>
    <w:rsid w:val="000623F7"/>
    <w:rsid w:val="0006263A"/>
    <w:rsid w:val="000627FA"/>
    <w:rsid w:val="00062CD0"/>
    <w:rsid w:val="000632B7"/>
    <w:rsid w:val="00063480"/>
    <w:rsid w:val="00063485"/>
    <w:rsid w:val="000636BA"/>
    <w:rsid w:val="00063E29"/>
    <w:rsid w:val="00063F57"/>
    <w:rsid w:val="0006436D"/>
    <w:rsid w:val="0006480B"/>
    <w:rsid w:val="00064A2B"/>
    <w:rsid w:val="00064D36"/>
    <w:rsid w:val="0006549C"/>
    <w:rsid w:val="00065D64"/>
    <w:rsid w:val="000663FC"/>
    <w:rsid w:val="000667D1"/>
    <w:rsid w:val="00066E05"/>
    <w:rsid w:val="00067087"/>
    <w:rsid w:val="000671F8"/>
    <w:rsid w:val="00067200"/>
    <w:rsid w:val="0006739D"/>
    <w:rsid w:val="00067436"/>
    <w:rsid w:val="000674DD"/>
    <w:rsid w:val="0006777C"/>
    <w:rsid w:val="00067824"/>
    <w:rsid w:val="00067FE2"/>
    <w:rsid w:val="00070378"/>
    <w:rsid w:val="000709C2"/>
    <w:rsid w:val="00070E4C"/>
    <w:rsid w:val="0007118F"/>
    <w:rsid w:val="000715BD"/>
    <w:rsid w:val="000716FB"/>
    <w:rsid w:val="00071E9B"/>
    <w:rsid w:val="000721FD"/>
    <w:rsid w:val="000725C2"/>
    <w:rsid w:val="00072E75"/>
    <w:rsid w:val="00072EFA"/>
    <w:rsid w:val="00073785"/>
    <w:rsid w:val="0007421B"/>
    <w:rsid w:val="00074375"/>
    <w:rsid w:val="000743A0"/>
    <w:rsid w:val="00074BBA"/>
    <w:rsid w:val="00074BF5"/>
    <w:rsid w:val="000752CD"/>
    <w:rsid w:val="000755A8"/>
    <w:rsid w:val="00075680"/>
    <w:rsid w:val="0007590A"/>
    <w:rsid w:val="00075999"/>
    <w:rsid w:val="0007695F"/>
    <w:rsid w:val="0007747E"/>
    <w:rsid w:val="00077579"/>
    <w:rsid w:val="000805B2"/>
    <w:rsid w:val="00080786"/>
    <w:rsid w:val="00080C20"/>
    <w:rsid w:val="00080D68"/>
    <w:rsid w:val="00080D74"/>
    <w:rsid w:val="000814B2"/>
    <w:rsid w:val="00081534"/>
    <w:rsid w:val="000817D8"/>
    <w:rsid w:val="00082152"/>
    <w:rsid w:val="000825BC"/>
    <w:rsid w:val="000826FF"/>
    <w:rsid w:val="00082788"/>
    <w:rsid w:val="00082A49"/>
    <w:rsid w:val="00083322"/>
    <w:rsid w:val="00083391"/>
    <w:rsid w:val="00083788"/>
    <w:rsid w:val="000839CE"/>
    <w:rsid w:val="00083EBD"/>
    <w:rsid w:val="00084255"/>
    <w:rsid w:val="0008481B"/>
    <w:rsid w:val="00085201"/>
    <w:rsid w:val="00085239"/>
    <w:rsid w:val="0008579B"/>
    <w:rsid w:val="000858E9"/>
    <w:rsid w:val="000859B1"/>
    <w:rsid w:val="000862BA"/>
    <w:rsid w:val="00086A02"/>
    <w:rsid w:val="00086B50"/>
    <w:rsid w:val="00086C4D"/>
    <w:rsid w:val="00086CF2"/>
    <w:rsid w:val="0008731C"/>
    <w:rsid w:val="0008760B"/>
    <w:rsid w:val="0008775D"/>
    <w:rsid w:val="00087881"/>
    <w:rsid w:val="0008791E"/>
    <w:rsid w:val="00087B7B"/>
    <w:rsid w:val="00087BAB"/>
    <w:rsid w:val="00087E29"/>
    <w:rsid w:val="00087F91"/>
    <w:rsid w:val="00090228"/>
    <w:rsid w:val="000902E2"/>
    <w:rsid w:val="00090573"/>
    <w:rsid w:val="00090586"/>
    <w:rsid w:val="000906BE"/>
    <w:rsid w:val="000908EE"/>
    <w:rsid w:val="00090E2A"/>
    <w:rsid w:val="00091714"/>
    <w:rsid w:val="00091C08"/>
    <w:rsid w:val="000921E3"/>
    <w:rsid w:val="00092334"/>
    <w:rsid w:val="00092C47"/>
    <w:rsid w:val="000931C3"/>
    <w:rsid w:val="00093B23"/>
    <w:rsid w:val="00093C43"/>
    <w:rsid w:val="00093EA6"/>
    <w:rsid w:val="0009437A"/>
    <w:rsid w:val="00094766"/>
    <w:rsid w:val="000947B7"/>
    <w:rsid w:val="00094C2C"/>
    <w:rsid w:val="00094CFE"/>
    <w:rsid w:val="00095127"/>
    <w:rsid w:val="00095671"/>
    <w:rsid w:val="00095920"/>
    <w:rsid w:val="00095F53"/>
    <w:rsid w:val="0009612D"/>
    <w:rsid w:val="0009653B"/>
    <w:rsid w:val="000967BD"/>
    <w:rsid w:val="0009680E"/>
    <w:rsid w:val="000968D8"/>
    <w:rsid w:val="00096FC9"/>
    <w:rsid w:val="0009709B"/>
    <w:rsid w:val="00097215"/>
    <w:rsid w:val="000972CD"/>
    <w:rsid w:val="000973C6"/>
    <w:rsid w:val="000979F0"/>
    <w:rsid w:val="00097AE8"/>
    <w:rsid w:val="00097C6B"/>
    <w:rsid w:val="000A02DC"/>
    <w:rsid w:val="000A0CA1"/>
    <w:rsid w:val="000A0E99"/>
    <w:rsid w:val="000A10D0"/>
    <w:rsid w:val="000A187A"/>
    <w:rsid w:val="000A1995"/>
    <w:rsid w:val="000A1AD3"/>
    <w:rsid w:val="000A1B13"/>
    <w:rsid w:val="000A1D49"/>
    <w:rsid w:val="000A1EC7"/>
    <w:rsid w:val="000A23B7"/>
    <w:rsid w:val="000A2D70"/>
    <w:rsid w:val="000A3077"/>
    <w:rsid w:val="000A310F"/>
    <w:rsid w:val="000A3330"/>
    <w:rsid w:val="000A336F"/>
    <w:rsid w:val="000A34D8"/>
    <w:rsid w:val="000A3878"/>
    <w:rsid w:val="000A3A3A"/>
    <w:rsid w:val="000A3ACB"/>
    <w:rsid w:val="000A41AA"/>
    <w:rsid w:val="000A4492"/>
    <w:rsid w:val="000A47AC"/>
    <w:rsid w:val="000A49DE"/>
    <w:rsid w:val="000A4B74"/>
    <w:rsid w:val="000A52B9"/>
    <w:rsid w:val="000A5496"/>
    <w:rsid w:val="000A54DF"/>
    <w:rsid w:val="000A5618"/>
    <w:rsid w:val="000A5AE2"/>
    <w:rsid w:val="000A5CFB"/>
    <w:rsid w:val="000A5E5A"/>
    <w:rsid w:val="000A61CB"/>
    <w:rsid w:val="000A64B8"/>
    <w:rsid w:val="000A6788"/>
    <w:rsid w:val="000A6AC6"/>
    <w:rsid w:val="000A6CFE"/>
    <w:rsid w:val="000A6E10"/>
    <w:rsid w:val="000A6FDD"/>
    <w:rsid w:val="000A7C88"/>
    <w:rsid w:val="000A7E17"/>
    <w:rsid w:val="000B016D"/>
    <w:rsid w:val="000B02C2"/>
    <w:rsid w:val="000B042D"/>
    <w:rsid w:val="000B081C"/>
    <w:rsid w:val="000B0A16"/>
    <w:rsid w:val="000B10AB"/>
    <w:rsid w:val="000B17A1"/>
    <w:rsid w:val="000B1CD3"/>
    <w:rsid w:val="000B256B"/>
    <w:rsid w:val="000B2AAA"/>
    <w:rsid w:val="000B3247"/>
    <w:rsid w:val="000B32D4"/>
    <w:rsid w:val="000B38DA"/>
    <w:rsid w:val="000B3F15"/>
    <w:rsid w:val="000B3F37"/>
    <w:rsid w:val="000B420A"/>
    <w:rsid w:val="000B4749"/>
    <w:rsid w:val="000B49D7"/>
    <w:rsid w:val="000B52D9"/>
    <w:rsid w:val="000B530B"/>
    <w:rsid w:val="000B53AF"/>
    <w:rsid w:val="000B546F"/>
    <w:rsid w:val="000B569D"/>
    <w:rsid w:val="000B5E69"/>
    <w:rsid w:val="000B60B9"/>
    <w:rsid w:val="000B6239"/>
    <w:rsid w:val="000B65BE"/>
    <w:rsid w:val="000B6BDF"/>
    <w:rsid w:val="000B71B6"/>
    <w:rsid w:val="000B7387"/>
    <w:rsid w:val="000B76BB"/>
    <w:rsid w:val="000B7D5E"/>
    <w:rsid w:val="000B7D7A"/>
    <w:rsid w:val="000C081E"/>
    <w:rsid w:val="000C133A"/>
    <w:rsid w:val="000C143C"/>
    <w:rsid w:val="000C1567"/>
    <w:rsid w:val="000C1DBD"/>
    <w:rsid w:val="000C1F69"/>
    <w:rsid w:val="000C2DE1"/>
    <w:rsid w:val="000C393F"/>
    <w:rsid w:val="000C3987"/>
    <w:rsid w:val="000C3EB8"/>
    <w:rsid w:val="000C3F16"/>
    <w:rsid w:val="000C44B7"/>
    <w:rsid w:val="000C45E0"/>
    <w:rsid w:val="000C4856"/>
    <w:rsid w:val="000C4C76"/>
    <w:rsid w:val="000C54BD"/>
    <w:rsid w:val="000C550B"/>
    <w:rsid w:val="000C5759"/>
    <w:rsid w:val="000C59A5"/>
    <w:rsid w:val="000C5B11"/>
    <w:rsid w:val="000C5D65"/>
    <w:rsid w:val="000C5E7D"/>
    <w:rsid w:val="000C673C"/>
    <w:rsid w:val="000C688A"/>
    <w:rsid w:val="000C69F8"/>
    <w:rsid w:val="000C6C4F"/>
    <w:rsid w:val="000C6C96"/>
    <w:rsid w:val="000C71D9"/>
    <w:rsid w:val="000C7315"/>
    <w:rsid w:val="000C7C3E"/>
    <w:rsid w:val="000D037E"/>
    <w:rsid w:val="000D063F"/>
    <w:rsid w:val="000D0A0F"/>
    <w:rsid w:val="000D0AB8"/>
    <w:rsid w:val="000D0BCC"/>
    <w:rsid w:val="000D0F9A"/>
    <w:rsid w:val="000D148D"/>
    <w:rsid w:val="000D14EB"/>
    <w:rsid w:val="000D1610"/>
    <w:rsid w:val="000D1737"/>
    <w:rsid w:val="000D199E"/>
    <w:rsid w:val="000D206C"/>
    <w:rsid w:val="000D218F"/>
    <w:rsid w:val="000D23C1"/>
    <w:rsid w:val="000D23F0"/>
    <w:rsid w:val="000D2AE0"/>
    <w:rsid w:val="000D2AF3"/>
    <w:rsid w:val="000D2EA5"/>
    <w:rsid w:val="000D2FE6"/>
    <w:rsid w:val="000D35D4"/>
    <w:rsid w:val="000D362A"/>
    <w:rsid w:val="000D37FA"/>
    <w:rsid w:val="000D3A6C"/>
    <w:rsid w:val="000D3DD6"/>
    <w:rsid w:val="000D4324"/>
    <w:rsid w:val="000D46EE"/>
    <w:rsid w:val="000D4ABD"/>
    <w:rsid w:val="000D4BB3"/>
    <w:rsid w:val="000D4DE6"/>
    <w:rsid w:val="000D4DFF"/>
    <w:rsid w:val="000D5428"/>
    <w:rsid w:val="000D55EA"/>
    <w:rsid w:val="000D560F"/>
    <w:rsid w:val="000D5711"/>
    <w:rsid w:val="000D5903"/>
    <w:rsid w:val="000D59D6"/>
    <w:rsid w:val="000D5AB0"/>
    <w:rsid w:val="000D5AD1"/>
    <w:rsid w:val="000D5C0C"/>
    <w:rsid w:val="000D5E4D"/>
    <w:rsid w:val="000D5F11"/>
    <w:rsid w:val="000D697E"/>
    <w:rsid w:val="000D6B62"/>
    <w:rsid w:val="000D6E96"/>
    <w:rsid w:val="000D7268"/>
    <w:rsid w:val="000D729D"/>
    <w:rsid w:val="000D74D7"/>
    <w:rsid w:val="000D75CC"/>
    <w:rsid w:val="000D7783"/>
    <w:rsid w:val="000D79CA"/>
    <w:rsid w:val="000D7A1D"/>
    <w:rsid w:val="000D7C7C"/>
    <w:rsid w:val="000D7EF2"/>
    <w:rsid w:val="000E011D"/>
    <w:rsid w:val="000E0A57"/>
    <w:rsid w:val="000E0C8A"/>
    <w:rsid w:val="000E14B9"/>
    <w:rsid w:val="000E15FE"/>
    <w:rsid w:val="000E182B"/>
    <w:rsid w:val="000E1E8E"/>
    <w:rsid w:val="000E24CC"/>
    <w:rsid w:val="000E279B"/>
    <w:rsid w:val="000E2AC1"/>
    <w:rsid w:val="000E2D8C"/>
    <w:rsid w:val="000E3075"/>
    <w:rsid w:val="000E32BE"/>
    <w:rsid w:val="000E3358"/>
    <w:rsid w:val="000E34A9"/>
    <w:rsid w:val="000E38ED"/>
    <w:rsid w:val="000E3D10"/>
    <w:rsid w:val="000E3F84"/>
    <w:rsid w:val="000E4212"/>
    <w:rsid w:val="000E471D"/>
    <w:rsid w:val="000E48CD"/>
    <w:rsid w:val="000E4C9B"/>
    <w:rsid w:val="000E4D01"/>
    <w:rsid w:val="000E5830"/>
    <w:rsid w:val="000E5C4E"/>
    <w:rsid w:val="000E633D"/>
    <w:rsid w:val="000E6355"/>
    <w:rsid w:val="000E65A7"/>
    <w:rsid w:val="000E6635"/>
    <w:rsid w:val="000E6F62"/>
    <w:rsid w:val="000E6FAA"/>
    <w:rsid w:val="000E7535"/>
    <w:rsid w:val="000E7694"/>
    <w:rsid w:val="000E7F51"/>
    <w:rsid w:val="000F00D8"/>
    <w:rsid w:val="000F036B"/>
    <w:rsid w:val="000F04CE"/>
    <w:rsid w:val="000F06D8"/>
    <w:rsid w:val="000F095B"/>
    <w:rsid w:val="000F0979"/>
    <w:rsid w:val="000F0E80"/>
    <w:rsid w:val="000F1287"/>
    <w:rsid w:val="000F13C4"/>
    <w:rsid w:val="000F13D7"/>
    <w:rsid w:val="000F17E4"/>
    <w:rsid w:val="000F1B0F"/>
    <w:rsid w:val="000F1CF3"/>
    <w:rsid w:val="000F203A"/>
    <w:rsid w:val="000F20CD"/>
    <w:rsid w:val="000F21E3"/>
    <w:rsid w:val="000F2965"/>
    <w:rsid w:val="000F2987"/>
    <w:rsid w:val="000F2D64"/>
    <w:rsid w:val="000F2D6C"/>
    <w:rsid w:val="000F2F75"/>
    <w:rsid w:val="000F34C7"/>
    <w:rsid w:val="000F3B40"/>
    <w:rsid w:val="000F3FFF"/>
    <w:rsid w:val="000F42EA"/>
    <w:rsid w:val="000F4CAF"/>
    <w:rsid w:val="000F4F44"/>
    <w:rsid w:val="000F50C5"/>
    <w:rsid w:val="000F52FB"/>
    <w:rsid w:val="000F53CB"/>
    <w:rsid w:val="000F5474"/>
    <w:rsid w:val="000F56C7"/>
    <w:rsid w:val="000F61A6"/>
    <w:rsid w:val="000F61C4"/>
    <w:rsid w:val="000F628F"/>
    <w:rsid w:val="000F64E2"/>
    <w:rsid w:val="000F6646"/>
    <w:rsid w:val="000F67AC"/>
    <w:rsid w:val="000F6881"/>
    <w:rsid w:val="000F6C32"/>
    <w:rsid w:val="000F6DB3"/>
    <w:rsid w:val="000F6E58"/>
    <w:rsid w:val="000F77C9"/>
    <w:rsid w:val="00100097"/>
    <w:rsid w:val="001000E9"/>
    <w:rsid w:val="00100169"/>
    <w:rsid w:val="001001C4"/>
    <w:rsid w:val="0010067A"/>
    <w:rsid w:val="00100880"/>
    <w:rsid w:val="001008B8"/>
    <w:rsid w:val="00100CA1"/>
    <w:rsid w:val="00100FE2"/>
    <w:rsid w:val="00101489"/>
    <w:rsid w:val="00101513"/>
    <w:rsid w:val="0010199C"/>
    <w:rsid w:val="00101A0E"/>
    <w:rsid w:val="00101ACE"/>
    <w:rsid w:val="00102147"/>
    <w:rsid w:val="001021B6"/>
    <w:rsid w:val="0010255D"/>
    <w:rsid w:val="00102D2E"/>
    <w:rsid w:val="0010341A"/>
    <w:rsid w:val="00103658"/>
    <w:rsid w:val="0010366C"/>
    <w:rsid w:val="00104058"/>
    <w:rsid w:val="0010405D"/>
    <w:rsid w:val="00104228"/>
    <w:rsid w:val="00104871"/>
    <w:rsid w:val="00104A80"/>
    <w:rsid w:val="00104CF0"/>
    <w:rsid w:val="001050B7"/>
    <w:rsid w:val="0010521E"/>
    <w:rsid w:val="001052CF"/>
    <w:rsid w:val="0010543D"/>
    <w:rsid w:val="0010568A"/>
    <w:rsid w:val="00105748"/>
    <w:rsid w:val="00105820"/>
    <w:rsid w:val="0010593E"/>
    <w:rsid w:val="00105CEE"/>
    <w:rsid w:val="0010660E"/>
    <w:rsid w:val="0010690B"/>
    <w:rsid w:val="00106A95"/>
    <w:rsid w:val="00106CC3"/>
    <w:rsid w:val="00106E7E"/>
    <w:rsid w:val="001074D1"/>
    <w:rsid w:val="00107600"/>
    <w:rsid w:val="0010795D"/>
    <w:rsid w:val="00107B65"/>
    <w:rsid w:val="001107FE"/>
    <w:rsid w:val="00110FBF"/>
    <w:rsid w:val="00111169"/>
    <w:rsid w:val="001112E9"/>
    <w:rsid w:val="00111481"/>
    <w:rsid w:val="0011156C"/>
    <w:rsid w:val="001115C0"/>
    <w:rsid w:val="001115F4"/>
    <w:rsid w:val="001118AA"/>
    <w:rsid w:val="00111AD9"/>
    <w:rsid w:val="00111D19"/>
    <w:rsid w:val="00111D2C"/>
    <w:rsid w:val="0011234A"/>
    <w:rsid w:val="00112509"/>
    <w:rsid w:val="00112B35"/>
    <w:rsid w:val="00112B8F"/>
    <w:rsid w:val="00112D41"/>
    <w:rsid w:val="001134DA"/>
    <w:rsid w:val="0011368C"/>
    <w:rsid w:val="001136CA"/>
    <w:rsid w:val="0011372B"/>
    <w:rsid w:val="001138BF"/>
    <w:rsid w:val="00113D8F"/>
    <w:rsid w:val="001140FA"/>
    <w:rsid w:val="001141CF"/>
    <w:rsid w:val="00114379"/>
    <w:rsid w:val="001146A3"/>
    <w:rsid w:val="001146C6"/>
    <w:rsid w:val="001147B8"/>
    <w:rsid w:val="00114949"/>
    <w:rsid w:val="00114A39"/>
    <w:rsid w:val="00114E61"/>
    <w:rsid w:val="00114EA7"/>
    <w:rsid w:val="001151B4"/>
    <w:rsid w:val="0011536C"/>
    <w:rsid w:val="00115716"/>
    <w:rsid w:val="0011584C"/>
    <w:rsid w:val="00115D19"/>
    <w:rsid w:val="0011677E"/>
    <w:rsid w:val="00116C09"/>
    <w:rsid w:val="00116EBA"/>
    <w:rsid w:val="00117957"/>
    <w:rsid w:val="00117B90"/>
    <w:rsid w:val="0012022B"/>
    <w:rsid w:val="001203DB"/>
    <w:rsid w:val="0012079F"/>
    <w:rsid w:val="001207F3"/>
    <w:rsid w:val="00120BC5"/>
    <w:rsid w:val="00120D2A"/>
    <w:rsid w:val="00121897"/>
    <w:rsid w:val="00121AF7"/>
    <w:rsid w:val="00121E20"/>
    <w:rsid w:val="00121FDE"/>
    <w:rsid w:val="00122581"/>
    <w:rsid w:val="00122842"/>
    <w:rsid w:val="00122EB3"/>
    <w:rsid w:val="00123236"/>
    <w:rsid w:val="0012343D"/>
    <w:rsid w:val="0012345C"/>
    <w:rsid w:val="001235C4"/>
    <w:rsid w:val="00123975"/>
    <w:rsid w:val="00123A55"/>
    <w:rsid w:val="00123DED"/>
    <w:rsid w:val="00124150"/>
    <w:rsid w:val="001241B0"/>
    <w:rsid w:val="0012467D"/>
    <w:rsid w:val="001246EC"/>
    <w:rsid w:val="001246EE"/>
    <w:rsid w:val="00124712"/>
    <w:rsid w:val="001249BA"/>
    <w:rsid w:val="001249D7"/>
    <w:rsid w:val="00124B40"/>
    <w:rsid w:val="00124C33"/>
    <w:rsid w:val="00124E10"/>
    <w:rsid w:val="00125078"/>
    <w:rsid w:val="001252FE"/>
    <w:rsid w:val="001257E6"/>
    <w:rsid w:val="00125C03"/>
    <w:rsid w:val="00125E40"/>
    <w:rsid w:val="001261D4"/>
    <w:rsid w:val="0012649A"/>
    <w:rsid w:val="0012697D"/>
    <w:rsid w:val="001269AC"/>
    <w:rsid w:val="00126B4C"/>
    <w:rsid w:val="00126C38"/>
    <w:rsid w:val="00126C3C"/>
    <w:rsid w:val="001270B0"/>
    <w:rsid w:val="0012722E"/>
    <w:rsid w:val="0012748A"/>
    <w:rsid w:val="001274AC"/>
    <w:rsid w:val="001275E6"/>
    <w:rsid w:val="00127DE2"/>
    <w:rsid w:val="00127F28"/>
    <w:rsid w:val="0013014D"/>
    <w:rsid w:val="001301A3"/>
    <w:rsid w:val="001301E5"/>
    <w:rsid w:val="001302C8"/>
    <w:rsid w:val="00130714"/>
    <w:rsid w:val="00130953"/>
    <w:rsid w:val="00130EFD"/>
    <w:rsid w:val="00130F15"/>
    <w:rsid w:val="00131683"/>
    <w:rsid w:val="001316D9"/>
    <w:rsid w:val="00131AC6"/>
    <w:rsid w:val="00131B2C"/>
    <w:rsid w:val="00131D8D"/>
    <w:rsid w:val="001320F7"/>
    <w:rsid w:val="001321CE"/>
    <w:rsid w:val="001322B0"/>
    <w:rsid w:val="00132692"/>
    <w:rsid w:val="00132767"/>
    <w:rsid w:val="00132917"/>
    <w:rsid w:val="00132A30"/>
    <w:rsid w:val="00132D74"/>
    <w:rsid w:val="00132E7E"/>
    <w:rsid w:val="0013334C"/>
    <w:rsid w:val="0013344F"/>
    <w:rsid w:val="0013359C"/>
    <w:rsid w:val="00133CA0"/>
    <w:rsid w:val="00133CB1"/>
    <w:rsid w:val="00133EBD"/>
    <w:rsid w:val="00134441"/>
    <w:rsid w:val="001345D5"/>
    <w:rsid w:val="001348C5"/>
    <w:rsid w:val="00135015"/>
    <w:rsid w:val="00135095"/>
    <w:rsid w:val="001352A6"/>
    <w:rsid w:val="00135829"/>
    <w:rsid w:val="001358A7"/>
    <w:rsid w:val="001358F4"/>
    <w:rsid w:val="0013612A"/>
    <w:rsid w:val="00136998"/>
    <w:rsid w:val="00136AAD"/>
    <w:rsid w:val="00136BA1"/>
    <w:rsid w:val="00136DF8"/>
    <w:rsid w:val="00137104"/>
    <w:rsid w:val="0013726F"/>
    <w:rsid w:val="00137280"/>
    <w:rsid w:val="00137288"/>
    <w:rsid w:val="00137480"/>
    <w:rsid w:val="00137507"/>
    <w:rsid w:val="001376F7"/>
    <w:rsid w:val="001377C3"/>
    <w:rsid w:val="00137A97"/>
    <w:rsid w:val="00137E94"/>
    <w:rsid w:val="00140608"/>
    <w:rsid w:val="0014073C"/>
    <w:rsid w:val="00140762"/>
    <w:rsid w:val="00140912"/>
    <w:rsid w:val="00140A54"/>
    <w:rsid w:val="00140E5E"/>
    <w:rsid w:val="001410F1"/>
    <w:rsid w:val="001411F6"/>
    <w:rsid w:val="00141323"/>
    <w:rsid w:val="001414D7"/>
    <w:rsid w:val="001418FE"/>
    <w:rsid w:val="00141924"/>
    <w:rsid w:val="00141E46"/>
    <w:rsid w:val="00141E97"/>
    <w:rsid w:val="0014206B"/>
    <w:rsid w:val="00142093"/>
    <w:rsid w:val="001422FD"/>
    <w:rsid w:val="001426EA"/>
    <w:rsid w:val="0014297C"/>
    <w:rsid w:val="00142D73"/>
    <w:rsid w:val="00142E42"/>
    <w:rsid w:val="00142F87"/>
    <w:rsid w:val="001433C9"/>
    <w:rsid w:val="0014371C"/>
    <w:rsid w:val="00143932"/>
    <w:rsid w:val="00143E78"/>
    <w:rsid w:val="00143FFE"/>
    <w:rsid w:val="001445AA"/>
    <w:rsid w:val="0014471E"/>
    <w:rsid w:val="0014491B"/>
    <w:rsid w:val="00144B3F"/>
    <w:rsid w:val="00144E04"/>
    <w:rsid w:val="001454C4"/>
    <w:rsid w:val="00145CBE"/>
    <w:rsid w:val="00145D7C"/>
    <w:rsid w:val="00146129"/>
    <w:rsid w:val="0014624C"/>
    <w:rsid w:val="00146377"/>
    <w:rsid w:val="0014652F"/>
    <w:rsid w:val="001466F4"/>
    <w:rsid w:val="00146BC8"/>
    <w:rsid w:val="00146EDA"/>
    <w:rsid w:val="001472C2"/>
    <w:rsid w:val="001476D1"/>
    <w:rsid w:val="001477C4"/>
    <w:rsid w:val="00147D65"/>
    <w:rsid w:val="00147D91"/>
    <w:rsid w:val="00150181"/>
    <w:rsid w:val="001508E1"/>
    <w:rsid w:val="00150B25"/>
    <w:rsid w:val="00150BAF"/>
    <w:rsid w:val="00150C26"/>
    <w:rsid w:val="00150CD5"/>
    <w:rsid w:val="00150EC3"/>
    <w:rsid w:val="00151096"/>
    <w:rsid w:val="001510B6"/>
    <w:rsid w:val="001510BE"/>
    <w:rsid w:val="001510ED"/>
    <w:rsid w:val="00151805"/>
    <w:rsid w:val="001518AA"/>
    <w:rsid w:val="00152066"/>
    <w:rsid w:val="001526CA"/>
    <w:rsid w:val="0015289B"/>
    <w:rsid w:val="0015294D"/>
    <w:rsid w:val="00152965"/>
    <w:rsid w:val="00152A3B"/>
    <w:rsid w:val="00153021"/>
    <w:rsid w:val="001531CD"/>
    <w:rsid w:val="001531FD"/>
    <w:rsid w:val="0015347E"/>
    <w:rsid w:val="00153A48"/>
    <w:rsid w:val="00153A6B"/>
    <w:rsid w:val="00153EEF"/>
    <w:rsid w:val="00153F29"/>
    <w:rsid w:val="001544AB"/>
    <w:rsid w:val="00154620"/>
    <w:rsid w:val="00154A24"/>
    <w:rsid w:val="00154AA8"/>
    <w:rsid w:val="00154B50"/>
    <w:rsid w:val="00154E96"/>
    <w:rsid w:val="00154F3A"/>
    <w:rsid w:val="00155CB4"/>
    <w:rsid w:val="00155F7A"/>
    <w:rsid w:val="00156260"/>
    <w:rsid w:val="0015674F"/>
    <w:rsid w:val="00156B94"/>
    <w:rsid w:val="00157438"/>
    <w:rsid w:val="00157654"/>
    <w:rsid w:val="0016019C"/>
    <w:rsid w:val="00160674"/>
    <w:rsid w:val="00160786"/>
    <w:rsid w:val="00161455"/>
    <w:rsid w:val="00161774"/>
    <w:rsid w:val="001618A3"/>
    <w:rsid w:val="0016207A"/>
    <w:rsid w:val="00162262"/>
    <w:rsid w:val="001628A3"/>
    <w:rsid w:val="00162BD5"/>
    <w:rsid w:val="00162CF1"/>
    <w:rsid w:val="00162F82"/>
    <w:rsid w:val="001630E4"/>
    <w:rsid w:val="001639BC"/>
    <w:rsid w:val="001639E6"/>
    <w:rsid w:val="00163AFC"/>
    <w:rsid w:val="00164646"/>
    <w:rsid w:val="001647FA"/>
    <w:rsid w:val="001649D4"/>
    <w:rsid w:val="00164C22"/>
    <w:rsid w:val="00165137"/>
    <w:rsid w:val="0016634F"/>
    <w:rsid w:val="00166846"/>
    <w:rsid w:val="001669F9"/>
    <w:rsid w:val="0016700E"/>
    <w:rsid w:val="0016711A"/>
    <w:rsid w:val="0016764C"/>
    <w:rsid w:val="00167709"/>
    <w:rsid w:val="00167713"/>
    <w:rsid w:val="001677D0"/>
    <w:rsid w:val="00167BA2"/>
    <w:rsid w:val="00170397"/>
    <w:rsid w:val="001706E4"/>
    <w:rsid w:val="001708D0"/>
    <w:rsid w:val="00171730"/>
    <w:rsid w:val="001718B8"/>
    <w:rsid w:val="00171944"/>
    <w:rsid w:val="00171D7E"/>
    <w:rsid w:val="00171E61"/>
    <w:rsid w:val="00171F14"/>
    <w:rsid w:val="0017226B"/>
    <w:rsid w:val="00172903"/>
    <w:rsid w:val="001729E1"/>
    <w:rsid w:val="00172B61"/>
    <w:rsid w:val="00172C20"/>
    <w:rsid w:val="00172F0B"/>
    <w:rsid w:val="001733A1"/>
    <w:rsid w:val="00173869"/>
    <w:rsid w:val="001738A5"/>
    <w:rsid w:val="001738FE"/>
    <w:rsid w:val="00173A00"/>
    <w:rsid w:val="00173DB6"/>
    <w:rsid w:val="0017440C"/>
    <w:rsid w:val="001746C1"/>
    <w:rsid w:val="00174BE4"/>
    <w:rsid w:val="00174DDB"/>
    <w:rsid w:val="00174E25"/>
    <w:rsid w:val="00174EAE"/>
    <w:rsid w:val="00174EEE"/>
    <w:rsid w:val="00174F2F"/>
    <w:rsid w:val="00175152"/>
    <w:rsid w:val="001752EC"/>
    <w:rsid w:val="0017542C"/>
    <w:rsid w:val="00175532"/>
    <w:rsid w:val="00175B5A"/>
    <w:rsid w:val="00175F2D"/>
    <w:rsid w:val="00176414"/>
    <w:rsid w:val="001764FD"/>
    <w:rsid w:val="00176605"/>
    <w:rsid w:val="001767EB"/>
    <w:rsid w:val="00176F85"/>
    <w:rsid w:val="00177036"/>
    <w:rsid w:val="0017714C"/>
    <w:rsid w:val="0017722E"/>
    <w:rsid w:val="001776FC"/>
    <w:rsid w:val="00177711"/>
    <w:rsid w:val="00177A0D"/>
    <w:rsid w:val="00177D74"/>
    <w:rsid w:val="00177DFF"/>
    <w:rsid w:val="00177EBD"/>
    <w:rsid w:val="00177F53"/>
    <w:rsid w:val="001800DB"/>
    <w:rsid w:val="00180149"/>
    <w:rsid w:val="0018016C"/>
    <w:rsid w:val="001804F1"/>
    <w:rsid w:val="00180571"/>
    <w:rsid w:val="001809D8"/>
    <w:rsid w:val="00180AC5"/>
    <w:rsid w:val="00180E60"/>
    <w:rsid w:val="0018139B"/>
    <w:rsid w:val="001817BA"/>
    <w:rsid w:val="00181B3A"/>
    <w:rsid w:val="001820B2"/>
    <w:rsid w:val="001821E9"/>
    <w:rsid w:val="00182491"/>
    <w:rsid w:val="00182608"/>
    <w:rsid w:val="00182E75"/>
    <w:rsid w:val="00182E85"/>
    <w:rsid w:val="001830CF"/>
    <w:rsid w:val="001836DF"/>
    <w:rsid w:val="00183CC6"/>
    <w:rsid w:val="00183D8A"/>
    <w:rsid w:val="00183E8B"/>
    <w:rsid w:val="00183F11"/>
    <w:rsid w:val="001840F5"/>
    <w:rsid w:val="00184BE0"/>
    <w:rsid w:val="00184DAB"/>
    <w:rsid w:val="00184F51"/>
    <w:rsid w:val="00185257"/>
    <w:rsid w:val="00185E59"/>
    <w:rsid w:val="00185E97"/>
    <w:rsid w:val="00185F10"/>
    <w:rsid w:val="00186395"/>
    <w:rsid w:val="00186658"/>
    <w:rsid w:val="0018691B"/>
    <w:rsid w:val="00186B4D"/>
    <w:rsid w:val="0018767B"/>
    <w:rsid w:val="00187B29"/>
    <w:rsid w:val="00190307"/>
    <w:rsid w:val="00190731"/>
    <w:rsid w:val="00190927"/>
    <w:rsid w:val="00190AFC"/>
    <w:rsid w:val="00190BD5"/>
    <w:rsid w:val="00190FEB"/>
    <w:rsid w:val="001912D1"/>
    <w:rsid w:val="00191727"/>
    <w:rsid w:val="00191830"/>
    <w:rsid w:val="00191A2B"/>
    <w:rsid w:val="00191C95"/>
    <w:rsid w:val="00191EBF"/>
    <w:rsid w:val="00192495"/>
    <w:rsid w:val="001925E5"/>
    <w:rsid w:val="00192969"/>
    <w:rsid w:val="00192D18"/>
    <w:rsid w:val="00192D98"/>
    <w:rsid w:val="00193987"/>
    <w:rsid w:val="00194465"/>
    <w:rsid w:val="00194A69"/>
    <w:rsid w:val="00194FBD"/>
    <w:rsid w:val="0019573B"/>
    <w:rsid w:val="00195858"/>
    <w:rsid w:val="0019592C"/>
    <w:rsid w:val="00195B9A"/>
    <w:rsid w:val="00196085"/>
    <w:rsid w:val="00196493"/>
    <w:rsid w:val="00196A48"/>
    <w:rsid w:val="00196B90"/>
    <w:rsid w:val="00196FF4"/>
    <w:rsid w:val="0019734F"/>
    <w:rsid w:val="001975D9"/>
    <w:rsid w:val="00197A1F"/>
    <w:rsid w:val="001A0222"/>
    <w:rsid w:val="001A0303"/>
    <w:rsid w:val="001A032E"/>
    <w:rsid w:val="001A0421"/>
    <w:rsid w:val="001A066D"/>
    <w:rsid w:val="001A067A"/>
    <w:rsid w:val="001A0727"/>
    <w:rsid w:val="001A0871"/>
    <w:rsid w:val="001A0E74"/>
    <w:rsid w:val="001A10FA"/>
    <w:rsid w:val="001A11B9"/>
    <w:rsid w:val="001A1739"/>
    <w:rsid w:val="001A258A"/>
    <w:rsid w:val="001A2939"/>
    <w:rsid w:val="001A2E33"/>
    <w:rsid w:val="001A2FD5"/>
    <w:rsid w:val="001A3037"/>
    <w:rsid w:val="001A30B0"/>
    <w:rsid w:val="001A30FB"/>
    <w:rsid w:val="001A35B2"/>
    <w:rsid w:val="001A36CF"/>
    <w:rsid w:val="001A3974"/>
    <w:rsid w:val="001A3D5B"/>
    <w:rsid w:val="001A3F0F"/>
    <w:rsid w:val="001A3FA5"/>
    <w:rsid w:val="001A448D"/>
    <w:rsid w:val="001A4926"/>
    <w:rsid w:val="001A4EDF"/>
    <w:rsid w:val="001A4F2F"/>
    <w:rsid w:val="001A5174"/>
    <w:rsid w:val="001A5A0E"/>
    <w:rsid w:val="001A61A0"/>
    <w:rsid w:val="001A628F"/>
    <w:rsid w:val="001A6756"/>
    <w:rsid w:val="001A690D"/>
    <w:rsid w:val="001A6AFE"/>
    <w:rsid w:val="001A6C9D"/>
    <w:rsid w:val="001A6F38"/>
    <w:rsid w:val="001A706D"/>
    <w:rsid w:val="001A71EB"/>
    <w:rsid w:val="001A72EE"/>
    <w:rsid w:val="001A7751"/>
    <w:rsid w:val="001A7912"/>
    <w:rsid w:val="001A7924"/>
    <w:rsid w:val="001A7BB8"/>
    <w:rsid w:val="001A7BF4"/>
    <w:rsid w:val="001A7C23"/>
    <w:rsid w:val="001A7CBD"/>
    <w:rsid w:val="001B00B2"/>
    <w:rsid w:val="001B0149"/>
    <w:rsid w:val="001B0163"/>
    <w:rsid w:val="001B0180"/>
    <w:rsid w:val="001B0251"/>
    <w:rsid w:val="001B0289"/>
    <w:rsid w:val="001B0F1F"/>
    <w:rsid w:val="001B140E"/>
    <w:rsid w:val="001B1522"/>
    <w:rsid w:val="001B1565"/>
    <w:rsid w:val="001B1F17"/>
    <w:rsid w:val="001B1F29"/>
    <w:rsid w:val="001B2085"/>
    <w:rsid w:val="001B26EE"/>
    <w:rsid w:val="001B2993"/>
    <w:rsid w:val="001B2B48"/>
    <w:rsid w:val="001B337E"/>
    <w:rsid w:val="001B345B"/>
    <w:rsid w:val="001B3754"/>
    <w:rsid w:val="001B3FD9"/>
    <w:rsid w:val="001B46A1"/>
    <w:rsid w:val="001B4B37"/>
    <w:rsid w:val="001B51F0"/>
    <w:rsid w:val="001B5332"/>
    <w:rsid w:val="001B53B3"/>
    <w:rsid w:val="001B54E9"/>
    <w:rsid w:val="001B5F67"/>
    <w:rsid w:val="001B61FC"/>
    <w:rsid w:val="001B62E0"/>
    <w:rsid w:val="001B6365"/>
    <w:rsid w:val="001B6488"/>
    <w:rsid w:val="001B6619"/>
    <w:rsid w:val="001B6C77"/>
    <w:rsid w:val="001B70CF"/>
    <w:rsid w:val="001B716B"/>
    <w:rsid w:val="001B748B"/>
    <w:rsid w:val="001C002C"/>
    <w:rsid w:val="001C0085"/>
    <w:rsid w:val="001C030C"/>
    <w:rsid w:val="001C04E1"/>
    <w:rsid w:val="001C063F"/>
    <w:rsid w:val="001C0883"/>
    <w:rsid w:val="001C0A3F"/>
    <w:rsid w:val="001C16A9"/>
    <w:rsid w:val="001C1E53"/>
    <w:rsid w:val="001C211D"/>
    <w:rsid w:val="001C2E60"/>
    <w:rsid w:val="001C3474"/>
    <w:rsid w:val="001C3664"/>
    <w:rsid w:val="001C3AF6"/>
    <w:rsid w:val="001C3DC6"/>
    <w:rsid w:val="001C3EAD"/>
    <w:rsid w:val="001C3EAE"/>
    <w:rsid w:val="001C459F"/>
    <w:rsid w:val="001C4F5F"/>
    <w:rsid w:val="001C518A"/>
    <w:rsid w:val="001C5594"/>
    <w:rsid w:val="001C5635"/>
    <w:rsid w:val="001C589B"/>
    <w:rsid w:val="001C58A6"/>
    <w:rsid w:val="001C5F88"/>
    <w:rsid w:val="001C619C"/>
    <w:rsid w:val="001C644B"/>
    <w:rsid w:val="001C6659"/>
    <w:rsid w:val="001C6AA5"/>
    <w:rsid w:val="001C70EF"/>
    <w:rsid w:val="001C7185"/>
    <w:rsid w:val="001C73CA"/>
    <w:rsid w:val="001C7AB6"/>
    <w:rsid w:val="001C7F47"/>
    <w:rsid w:val="001D006C"/>
    <w:rsid w:val="001D0578"/>
    <w:rsid w:val="001D0593"/>
    <w:rsid w:val="001D066E"/>
    <w:rsid w:val="001D1258"/>
    <w:rsid w:val="001D13B0"/>
    <w:rsid w:val="001D15D4"/>
    <w:rsid w:val="001D19F8"/>
    <w:rsid w:val="001D1A86"/>
    <w:rsid w:val="001D1CFF"/>
    <w:rsid w:val="001D2B3C"/>
    <w:rsid w:val="001D2BB2"/>
    <w:rsid w:val="001D2E6C"/>
    <w:rsid w:val="001D2ECD"/>
    <w:rsid w:val="001D3236"/>
    <w:rsid w:val="001D329E"/>
    <w:rsid w:val="001D32E8"/>
    <w:rsid w:val="001D34EC"/>
    <w:rsid w:val="001D37C0"/>
    <w:rsid w:val="001D3C68"/>
    <w:rsid w:val="001D4043"/>
    <w:rsid w:val="001D4315"/>
    <w:rsid w:val="001D43C0"/>
    <w:rsid w:val="001D452A"/>
    <w:rsid w:val="001D4969"/>
    <w:rsid w:val="001D4AF0"/>
    <w:rsid w:val="001D4F24"/>
    <w:rsid w:val="001D506F"/>
    <w:rsid w:val="001D5407"/>
    <w:rsid w:val="001D562F"/>
    <w:rsid w:val="001D57BC"/>
    <w:rsid w:val="001D5990"/>
    <w:rsid w:val="001D5E31"/>
    <w:rsid w:val="001D6433"/>
    <w:rsid w:val="001D6CBF"/>
    <w:rsid w:val="001D6E61"/>
    <w:rsid w:val="001D6F30"/>
    <w:rsid w:val="001D7260"/>
    <w:rsid w:val="001D7816"/>
    <w:rsid w:val="001D7B96"/>
    <w:rsid w:val="001D7EFB"/>
    <w:rsid w:val="001D7FE2"/>
    <w:rsid w:val="001E0647"/>
    <w:rsid w:val="001E09F4"/>
    <w:rsid w:val="001E0A73"/>
    <w:rsid w:val="001E111F"/>
    <w:rsid w:val="001E1284"/>
    <w:rsid w:val="001E13E0"/>
    <w:rsid w:val="001E14AB"/>
    <w:rsid w:val="001E1524"/>
    <w:rsid w:val="001E1D3C"/>
    <w:rsid w:val="001E1D71"/>
    <w:rsid w:val="001E1FD2"/>
    <w:rsid w:val="001E220A"/>
    <w:rsid w:val="001E251E"/>
    <w:rsid w:val="001E266E"/>
    <w:rsid w:val="001E2B23"/>
    <w:rsid w:val="001E2DBC"/>
    <w:rsid w:val="001E2EEF"/>
    <w:rsid w:val="001E3188"/>
    <w:rsid w:val="001E31D1"/>
    <w:rsid w:val="001E32BE"/>
    <w:rsid w:val="001E36FC"/>
    <w:rsid w:val="001E3A45"/>
    <w:rsid w:val="001E3D0D"/>
    <w:rsid w:val="001E41E3"/>
    <w:rsid w:val="001E420B"/>
    <w:rsid w:val="001E4583"/>
    <w:rsid w:val="001E4704"/>
    <w:rsid w:val="001E4841"/>
    <w:rsid w:val="001E50CB"/>
    <w:rsid w:val="001E5583"/>
    <w:rsid w:val="001E58BD"/>
    <w:rsid w:val="001E5BB2"/>
    <w:rsid w:val="001E5D1F"/>
    <w:rsid w:val="001E5F90"/>
    <w:rsid w:val="001E6283"/>
    <w:rsid w:val="001E6419"/>
    <w:rsid w:val="001E6446"/>
    <w:rsid w:val="001E684F"/>
    <w:rsid w:val="001E69AD"/>
    <w:rsid w:val="001E6C1B"/>
    <w:rsid w:val="001E6DE6"/>
    <w:rsid w:val="001E6F14"/>
    <w:rsid w:val="001E719A"/>
    <w:rsid w:val="001E750C"/>
    <w:rsid w:val="001E75A8"/>
    <w:rsid w:val="001E7632"/>
    <w:rsid w:val="001E7922"/>
    <w:rsid w:val="001E7AFE"/>
    <w:rsid w:val="001F0546"/>
    <w:rsid w:val="001F0DDF"/>
    <w:rsid w:val="001F134F"/>
    <w:rsid w:val="001F1588"/>
    <w:rsid w:val="001F16FD"/>
    <w:rsid w:val="001F1B1E"/>
    <w:rsid w:val="001F1DFA"/>
    <w:rsid w:val="001F22A9"/>
    <w:rsid w:val="001F2536"/>
    <w:rsid w:val="001F26BB"/>
    <w:rsid w:val="001F26E9"/>
    <w:rsid w:val="001F2E08"/>
    <w:rsid w:val="001F3222"/>
    <w:rsid w:val="001F330A"/>
    <w:rsid w:val="001F37ED"/>
    <w:rsid w:val="001F39AB"/>
    <w:rsid w:val="001F45E8"/>
    <w:rsid w:val="001F4AE1"/>
    <w:rsid w:val="001F4CB5"/>
    <w:rsid w:val="001F4E57"/>
    <w:rsid w:val="001F53A2"/>
    <w:rsid w:val="001F5AF6"/>
    <w:rsid w:val="001F5C95"/>
    <w:rsid w:val="001F5C9E"/>
    <w:rsid w:val="001F5E73"/>
    <w:rsid w:val="001F5ED8"/>
    <w:rsid w:val="001F5F10"/>
    <w:rsid w:val="001F6192"/>
    <w:rsid w:val="001F623C"/>
    <w:rsid w:val="001F6408"/>
    <w:rsid w:val="001F644E"/>
    <w:rsid w:val="001F697C"/>
    <w:rsid w:val="001F6E45"/>
    <w:rsid w:val="001F7259"/>
    <w:rsid w:val="001F7317"/>
    <w:rsid w:val="001F76DF"/>
    <w:rsid w:val="001F798D"/>
    <w:rsid w:val="001F7DD6"/>
    <w:rsid w:val="001F7FCF"/>
    <w:rsid w:val="0020001D"/>
    <w:rsid w:val="002000F2"/>
    <w:rsid w:val="002000FC"/>
    <w:rsid w:val="0020020C"/>
    <w:rsid w:val="00200A92"/>
    <w:rsid w:val="00200BF9"/>
    <w:rsid w:val="002018D2"/>
    <w:rsid w:val="002018D7"/>
    <w:rsid w:val="00201C7E"/>
    <w:rsid w:val="00201D85"/>
    <w:rsid w:val="0020213E"/>
    <w:rsid w:val="00202201"/>
    <w:rsid w:val="002023B3"/>
    <w:rsid w:val="002029C7"/>
    <w:rsid w:val="00202B8E"/>
    <w:rsid w:val="00202D2E"/>
    <w:rsid w:val="00203159"/>
    <w:rsid w:val="0020361A"/>
    <w:rsid w:val="00203A6E"/>
    <w:rsid w:val="00203F00"/>
    <w:rsid w:val="00203F5C"/>
    <w:rsid w:val="002047DE"/>
    <w:rsid w:val="00204A5A"/>
    <w:rsid w:val="00204C0E"/>
    <w:rsid w:val="00204C12"/>
    <w:rsid w:val="00204E54"/>
    <w:rsid w:val="00205218"/>
    <w:rsid w:val="00205635"/>
    <w:rsid w:val="002058DC"/>
    <w:rsid w:val="00205AB2"/>
    <w:rsid w:val="00205CB2"/>
    <w:rsid w:val="00205FB9"/>
    <w:rsid w:val="0020610B"/>
    <w:rsid w:val="00206133"/>
    <w:rsid w:val="002063A7"/>
    <w:rsid w:val="0020674D"/>
    <w:rsid w:val="00206799"/>
    <w:rsid w:val="00206E5A"/>
    <w:rsid w:val="002070E3"/>
    <w:rsid w:val="00207603"/>
    <w:rsid w:val="00207613"/>
    <w:rsid w:val="00207847"/>
    <w:rsid w:val="0020799F"/>
    <w:rsid w:val="00207AF9"/>
    <w:rsid w:val="00207BB9"/>
    <w:rsid w:val="00207E36"/>
    <w:rsid w:val="00207EB6"/>
    <w:rsid w:val="00210018"/>
    <w:rsid w:val="00210174"/>
    <w:rsid w:val="002103CB"/>
    <w:rsid w:val="0021084D"/>
    <w:rsid w:val="002109D5"/>
    <w:rsid w:val="00210A2E"/>
    <w:rsid w:val="00210C84"/>
    <w:rsid w:val="00210C91"/>
    <w:rsid w:val="00210F42"/>
    <w:rsid w:val="00211042"/>
    <w:rsid w:val="00211345"/>
    <w:rsid w:val="00211390"/>
    <w:rsid w:val="002114FA"/>
    <w:rsid w:val="002116F5"/>
    <w:rsid w:val="00211C49"/>
    <w:rsid w:val="00211D31"/>
    <w:rsid w:val="00211DD9"/>
    <w:rsid w:val="002120C7"/>
    <w:rsid w:val="002125B4"/>
    <w:rsid w:val="00212816"/>
    <w:rsid w:val="00212D30"/>
    <w:rsid w:val="002130BD"/>
    <w:rsid w:val="0021356F"/>
    <w:rsid w:val="00213851"/>
    <w:rsid w:val="00213F38"/>
    <w:rsid w:val="002140D1"/>
    <w:rsid w:val="002145A2"/>
    <w:rsid w:val="00214E0D"/>
    <w:rsid w:val="0021519F"/>
    <w:rsid w:val="0021586D"/>
    <w:rsid w:val="0021619F"/>
    <w:rsid w:val="002162EA"/>
    <w:rsid w:val="002165F9"/>
    <w:rsid w:val="00216685"/>
    <w:rsid w:val="00216B17"/>
    <w:rsid w:val="00216BBF"/>
    <w:rsid w:val="00217135"/>
    <w:rsid w:val="0021737B"/>
    <w:rsid w:val="002177AC"/>
    <w:rsid w:val="002178BA"/>
    <w:rsid w:val="00217A8F"/>
    <w:rsid w:val="00217AC2"/>
    <w:rsid w:val="00217CE8"/>
    <w:rsid w:val="002202EC"/>
    <w:rsid w:val="002204ED"/>
    <w:rsid w:val="00220AA0"/>
    <w:rsid w:val="00220E92"/>
    <w:rsid w:val="002211DD"/>
    <w:rsid w:val="0022135D"/>
    <w:rsid w:val="00221EBF"/>
    <w:rsid w:val="002222A4"/>
    <w:rsid w:val="0022230B"/>
    <w:rsid w:val="0022337A"/>
    <w:rsid w:val="00223833"/>
    <w:rsid w:val="00223ACD"/>
    <w:rsid w:val="00223ADC"/>
    <w:rsid w:val="00223AFF"/>
    <w:rsid w:val="00223F34"/>
    <w:rsid w:val="002241C9"/>
    <w:rsid w:val="00224A9B"/>
    <w:rsid w:val="00224C25"/>
    <w:rsid w:val="00224FF9"/>
    <w:rsid w:val="00225398"/>
    <w:rsid w:val="00225FAF"/>
    <w:rsid w:val="0022657F"/>
    <w:rsid w:val="00226608"/>
    <w:rsid w:val="002269A7"/>
    <w:rsid w:val="00226BD3"/>
    <w:rsid w:val="00226F21"/>
    <w:rsid w:val="00226FB8"/>
    <w:rsid w:val="002272B9"/>
    <w:rsid w:val="0022735A"/>
    <w:rsid w:val="002275A8"/>
    <w:rsid w:val="00227873"/>
    <w:rsid w:val="002279D2"/>
    <w:rsid w:val="00227A3E"/>
    <w:rsid w:val="00227F9E"/>
    <w:rsid w:val="00230040"/>
    <w:rsid w:val="002300E1"/>
    <w:rsid w:val="002305EF"/>
    <w:rsid w:val="00230944"/>
    <w:rsid w:val="00230AD3"/>
    <w:rsid w:val="00230B02"/>
    <w:rsid w:val="00230BB1"/>
    <w:rsid w:val="0023101D"/>
    <w:rsid w:val="00231234"/>
    <w:rsid w:val="002314EE"/>
    <w:rsid w:val="00231692"/>
    <w:rsid w:val="00231740"/>
    <w:rsid w:val="00231929"/>
    <w:rsid w:val="00231A15"/>
    <w:rsid w:val="00231C09"/>
    <w:rsid w:val="00231D67"/>
    <w:rsid w:val="00231EDC"/>
    <w:rsid w:val="00232191"/>
    <w:rsid w:val="00232471"/>
    <w:rsid w:val="00232E9D"/>
    <w:rsid w:val="00232ED9"/>
    <w:rsid w:val="002336F1"/>
    <w:rsid w:val="0023386C"/>
    <w:rsid w:val="00233B04"/>
    <w:rsid w:val="00233BC0"/>
    <w:rsid w:val="002344C8"/>
    <w:rsid w:val="002349C5"/>
    <w:rsid w:val="0023513B"/>
    <w:rsid w:val="00235581"/>
    <w:rsid w:val="00235698"/>
    <w:rsid w:val="00235724"/>
    <w:rsid w:val="0023598D"/>
    <w:rsid w:val="002361D3"/>
    <w:rsid w:val="00236EB2"/>
    <w:rsid w:val="00236F55"/>
    <w:rsid w:val="00236F71"/>
    <w:rsid w:val="00237189"/>
    <w:rsid w:val="0023729A"/>
    <w:rsid w:val="002373FC"/>
    <w:rsid w:val="0023768D"/>
    <w:rsid w:val="0023776F"/>
    <w:rsid w:val="00237C6F"/>
    <w:rsid w:val="00237D22"/>
    <w:rsid w:val="00240B7D"/>
    <w:rsid w:val="00240F76"/>
    <w:rsid w:val="0024103F"/>
    <w:rsid w:val="00241C7B"/>
    <w:rsid w:val="002421F2"/>
    <w:rsid w:val="0024224E"/>
    <w:rsid w:val="002425D0"/>
    <w:rsid w:val="002425DE"/>
    <w:rsid w:val="00242B2A"/>
    <w:rsid w:val="00242CAE"/>
    <w:rsid w:val="002431D6"/>
    <w:rsid w:val="002437F9"/>
    <w:rsid w:val="00243ACD"/>
    <w:rsid w:val="00243DCC"/>
    <w:rsid w:val="002443C2"/>
    <w:rsid w:val="00244490"/>
    <w:rsid w:val="002444E3"/>
    <w:rsid w:val="00244606"/>
    <w:rsid w:val="00244924"/>
    <w:rsid w:val="00245492"/>
    <w:rsid w:val="00245A41"/>
    <w:rsid w:val="00245B70"/>
    <w:rsid w:val="00245D7D"/>
    <w:rsid w:val="00245E39"/>
    <w:rsid w:val="00245FBA"/>
    <w:rsid w:val="00246C52"/>
    <w:rsid w:val="00246C57"/>
    <w:rsid w:val="00246EB6"/>
    <w:rsid w:val="00246F99"/>
    <w:rsid w:val="002471AB"/>
    <w:rsid w:val="0024785A"/>
    <w:rsid w:val="00247B6E"/>
    <w:rsid w:val="00247C82"/>
    <w:rsid w:val="00247D8E"/>
    <w:rsid w:val="00247DC3"/>
    <w:rsid w:val="00247DD1"/>
    <w:rsid w:val="00250244"/>
    <w:rsid w:val="00250D9C"/>
    <w:rsid w:val="00251117"/>
    <w:rsid w:val="002512A9"/>
    <w:rsid w:val="0025169E"/>
    <w:rsid w:val="00251929"/>
    <w:rsid w:val="00251F5E"/>
    <w:rsid w:val="00252052"/>
    <w:rsid w:val="002521CC"/>
    <w:rsid w:val="002522FF"/>
    <w:rsid w:val="0025245E"/>
    <w:rsid w:val="002525BE"/>
    <w:rsid w:val="002530CC"/>
    <w:rsid w:val="002530D6"/>
    <w:rsid w:val="002530D9"/>
    <w:rsid w:val="0025325D"/>
    <w:rsid w:val="002533FF"/>
    <w:rsid w:val="00253400"/>
    <w:rsid w:val="002537F5"/>
    <w:rsid w:val="002538B4"/>
    <w:rsid w:val="00253A89"/>
    <w:rsid w:val="00253D64"/>
    <w:rsid w:val="00253DC9"/>
    <w:rsid w:val="00254517"/>
    <w:rsid w:val="00254616"/>
    <w:rsid w:val="00254BF6"/>
    <w:rsid w:val="00254C74"/>
    <w:rsid w:val="00254CC7"/>
    <w:rsid w:val="0025500E"/>
    <w:rsid w:val="00255315"/>
    <w:rsid w:val="0025587F"/>
    <w:rsid w:val="00255C71"/>
    <w:rsid w:val="002560FA"/>
    <w:rsid w:val="00256363"/>
    <w:rsid w:val="0025648C"/>
    <w:rsid w:val="00256F02"/>
    <w:rsid w:val="002571C8"/>
    <w:rsid w:val="002572F1"/>
    <w:rsid w:val="00257500"/>
    <w:rsid w:val="00257578"/>
    <w:rsid w:val="00257A62"/>
    <w:rsid w:val="00257BBA"/>
    <w:rsid w:val="00260156"/>
    <w:rsid w:val="0026075E"/>
    <w:rsid w:val="00260FAD"/>
    <w:rsid w:val="002612A1"/>
    <w:rsid w:val="002613D2"/>
    <w:rsid w:val="0026179E"/>
    <w:rsid w:val="00261D05"/>
    <w:rsid w:val="00261FF8"/>
    <w:rsid w:val="002623AC"/>
    <w:rsid w:val="00262793"/>
    <w:rsid w:val="00262979"/>
    <w:rsid w:val="00262CEB"/>
    <w:rsid w:val="00262E69"/>
    <w:rsid w:val="00263038"/>
    <w:rsid w:val="002633B7"/>
    <w:rsid w:val="00263B02"/>
    <w:rsid w:val="00263DD9"/>
    <w:rsid w:val="00263F00"/>
    <w:rsid w:val="00264110"/>
    <w:rsid w:val="002643C7"/>
    <w:rsid w:val="0026455A"/>
    <w:rsid w:val="0026468A"/>
    <w:rsid w:val="00264C28"/>
    <w:rsid w:val="0026509A"/>
    <w:rsid w:val="002651FC"/>
    <w:rsid w:val="0026554D"/>
    <w:rsid w:val="00265701"/>
    <w:rsid w:val="00265C11"/>
    <w:rsid w:val="00265E9A"/>
    <w:rsid w:val="00266210"/>
    <w:rsid w:val="00266345"/>
    <w:rsid w:val="002663D6"/>
    <w:rsid w:val="002664D0"/>
    <w:rsid w:val="00266A94"/>
    <w:rsid w:val="0026716C"/>
    <w:rsid w:val="0026733F"/>
    <w:rsid w:val="00267825"/>
    <w:rsid w:val="00267A7C"/>
    <w:rsid w:val="00267CFE"/>
    <w:rsid w:val="00267EF5"/>
    <w:rsid w:val="00267F60"/>
    <w:rsid w:val="00270621"/>
    <w:rsid w:val="00270C63"/>
    <w:rsid w:val="00270C98"/>
    <w:rsid w:val="00270D89"/>
    <w:rsid w:val="00270E57"/>
    <w:rsid w:val="00270F4A"/>
    <w:rsid w:val="00271736"/>
    <w:rsid w:val="00271738"/>
    <w:rsid w:val="0027193C"/>
    <w:rsid w:val="00271B1E"/>
    <w:rsid w:val="00271B6E"/>
    <w:rsid w:val="00271EEF"/>
    <w:rsid w:val="002723BC"/>
    <w:rsid w:val="0027242C"/>
    <w:rsid w:val="00272474"/>
    <w:rsid w:val="00272605"/>
    <w:rsid w:val="002726EE"/>
    <w:rsid w:val="00272C29"/>
    <w:rsid w:val="00272D06"/>
    <w:rsid w:val="00272FEB"/>
    <w:rsid w:val="0027309D"/>
    <w:rsid w:val="0027318B"/>
    <w:rsid w:val="002732F9"/>
    <w:rsid w:val="002738C9"/>
    <w:rsid w:val="00273B2D"/>
    <w:rsid w:val="00273CC9"/>
    <w:rsid w:val="00273CFB"/>
    <w:rsid w:val="00274125"/>
    <w:rsid w:val="0027467D"/>
    <w:rsid w:val="00274BED"/>
    <w:rsid w:val="00274D08"/>
    <w:rsid w:val="00275435"/>
    <w:rsid w:val="00275464"/>
    <w:rsid w:val="0027568B"/>
    <w:rsid w:val="002756D5"/>
    <w:rsid w:val="00275CD2"/>
    <w:rsid w:val="00276001"/>
    <w:rsid w:val="002764FB"/>
    <w:rsid w:val="00276676"/>
    <w:rsid w:val="002767B4"/>
    <w:rsid w:val="00276B40"/>
    <w:rsid w:val="00276CDE"/>
    <w:rsid w:val="00277010"/>
    <w:rsid w:val="0027720E"/>
    <w:rsid w:val="0027786A"/>
    <w:rsid w:val="00277D7D"/>
    <w:rsid w:val="00277E66"/>
    <w:rsid w:val="002801E2"/>
    <w:rsid w:val="0028052D"/>
    <w:rsid w:val="00280684"/>
    <w:rsid w:val="0028073A"/>
    <w:rsid w:val="00280851"/>
    <w:rsid w:val="00280960"/>
    <w:rsid w:val="00281511"/>
    <w:rsid w:val="002817B4"/>
    <w:rsid w:val="002825CE"/>
    <w:rsid w:val="002826C7"/>
    <w:rsid w:val="002826D0"/>
    <w:rsid w:val="002829E8"/>
    <w:rsid w:val="00283181"/>
    <w:rsid w:val="002835A5"/>
    <w:rsid w:val="002836DC"/>
    <w:rsid w:val="0028373A"/>
    <w:rsid w:val="00283B90"/>
    <w:rsid w:val="00283D6B"/>
    <w:rsid w:val="0028416B"/>
    <w:rsid w:val="00284428"/>
    <w:rsid w:val="00284E7F"/>
    <w:rsid w:val="0028509A"/>
    <w:rsid w:val="0028527A"/>
    <w:rsid w:val="0028545D"/>
    <w:rsid w:val="00285520"/>
    <w:rsid w:val="00285894"/>
    <w:rsid w:val="00285E28"/>
    <w:rsid w:val="002863BA"/>
    <w:rsid w:val="00286487"/>
    <w:rsid w:val="00286631"/>
    <w:rsid w:val="00286B14"/>
    <w:rsid w:val="00286F76"/>
    <w:rsid w:val="00287376"/>
    <w:rsid w:val="002877DE"/>
    <w:rsid w:val="0028791B"/>
    <w:rsid w:val="00287AAE"/>
    <w:rsid w:val="00287C28"/>
    <w:rsid w:val="00290125"/>
    <w:rsid w:val="00290254"/>
    <w:rsid w:val="00290DD3"/>
    <w:rsid w:val="0029178F"/>
    <w:rsid w:val="00291B01"/>
    <w:rsid w:val="00292B70"/>
    <w:rsid w:val="00292CBD"/>
    <w:rsid w:val="00292FCF"/>
    <w:rsid w:val="00293504"/>
    <w:rsid w:val="00293559"/>
    <w:rsid w:val="0029394B"/>
    <w:rsid w:val="002943A4"/>
    <w:rsid w:val="002944CA"/>
    <w:rsid w:val="00294722"/>
    <w:rsid w:val="0029491A"/>
    <w:rsid w:val="00294AB1"/>
    <w:rsid w:val="00294FB4"/>
    <w:rsid w:val="0029512F"/>
    <w:rsid w:val="00295226"/>
    <w:rsid w:val="0029548C"/>
    <w:rsid w:val="00295539"/>
    <w:rsid w:val="0029556D"/>
    <w:rsid w:val="002958DF"/>
    <w:rsid w:val="00295DF7"/>
    <w:rsid w:val="00295F1C"/>
    <w:rsid w:val="0029636B"/>
    <w:rsid w:val="002963EC"/>
    <w:rsid w:val="002965C5"/>
    <w:rsid w:val="00296FD8"/>
    <w:rsid w:val="002971CA"/>
    <w:rsid w:val="002972ED"/>
    <w:rsid w:val="0029743A"/>
    <w:rsid w:val="00297499"/>
    <w:rsid w:val="002974AA"/>
    <w:rsid w:val="002976A3"/>
    <w:rsid w:val="00297F46"/>
    <w:rsid w:val="002A0581"/>
    <w:rsid w:val="002A05EF"/>
    <w:rsid w:val="002A0724"/>
    <w:rsid w:val="002A0A16"/>
    <w:rsid w:val="002A0BCC"/>
    <w:rsid w:val="002A0EB3"/>
    <w:rsid w:val="002A161F"/>
    <w:rsid w:val="002A1737"/>
    <w:rsid w:val="002A19C7"/>
    <w:rsid w:val="002A1A57"/>
    <w:rsid w:val="002A1ADF"/>
    <w:rsid w:val="002A1C59"/>
    <w:rsid w:val="002A1C6E"/>
    <w:rsid w:val="002A1DA1"/>
    <w:rsid w:val="002A205B"/>
    <w:rsid w:val="002A22F3"/>
    <w:rsid w:val="002A24F5"/>
    <w:rsid w:val="002A2B35"/>
    <w:rsid w:val="002A2B4F"/>
    <w:rsid w:val="002A2FE5"/>
    <w:rsid w:val="002A30CB"/>
    <w:rsid w:val="002A31FF"/>
    <w:rsid w:val="002A3479"/>
    <w:rsid w:val="002A3668"/>
    <w:rsid w:val="002A3771"/>
    <w:rsid w:val="002A3B12"/>
    <w:rsid w:val="002A3CF2"/>
    <w:rsid w:val="002A4102"/>
    <w:rsid w:val="002A4918"/>
    <w:rsid w:val="002A4E20"/>
    <w:rsid w:val="002A4EFE"/>
    <w:rsid w:val="002A523D"/>
    <w:rsid w:val="002A5488"/>
    <w:rsid w:val="002A5912"/>
    <w:rsid w:val="002A5F1E"/>
    <w:rsid w:val="002A5FC1"/>
    <w:rsid w:val="002A60B6"/>
    <w:rsid w:val="002A6377"/>
    <w:rsid w:val="002A68D9"/>
    <w:rsid w:val="002A71D7"/>
    <w:rsid w:val="002A732C"/>
    <w:rsid w:val="002A7635"/>
    <w:rsid w:val="002A7927"/>
    <w:rsid w:val="002A7A6A"/>
    <w:rsid w:val="002A7AB4"/>
    <w:rsid w:val="002A7B72"/>
    <w:rsid w:val="002A7D63"/>
    <w:rsid w:val="002B0740"/>
    <w:rsid w:val="002B07BF"/>
    <w:rsid w:val="002B0805"/>
    <w:rsid w:val="002B0C99"/>
    <w:rsid w:val="002B0EDA"/>
    <w:rsid w:val="002B10F9"/>
    <w:rsid w:val="002B112E"/>
    <w:rsid w:val="002B151A"/>
    <w:rsid w:val="002B21D6"/>
    <w:rsid w:val="002B27CA"/>
    <w:rsid w:val="002B2C92"/>
    <w:rsid w:val="002B2DE8"/>
    <w:rsid w:val="002B2F85"/>
    <w:rsid w:val="002B3081"/>
    <w:rsid w:val="002B318B"/>
    <w:rsid w:val="002B31B6"/>
    <w:rsid w:val="002B32BC"/>
    <w:rsid w:val="002B340B"/>
    <w:rsid w:val="002B34AE"/>
    <w:rsid w:val="002B3514"/>
    <w:rsid w:val="002B3616"/>
    <w:rsid w:val="002B3B71"/>
    <w:rsid w:val="002B3D90"/>
    <w:rsid w:val="002B3F04"/>
    <w:rsid w:val="002B42E6"/>
    <w:rsid w:val="002B44E1"/>
    <w:rsid w:val="002B47C0"/>
    <w:rsid w:val="002B4982"/>
    <w:rsid w:val="002B4C39"/>
    <w:rsid w:val="002B5037"/>
    <w:rsid w:val="002B5193"/>
    <w:rsid w:val="002B5370"/>
    <w:rsid w:val="002B5499"/>
    <w:rsid w:val="002B5538"/>
    <w:rsid w:val="002B5976"/>
    <w:rsid w:val="002B6397"/>
    <w:rsid w:val="002B64FE"/>
    <w:rsid w:val="002B651D"/>
    <w:rsid w:val="002B6890"/>
    <w:rsid w:val="002B694E"/>
    <w:rsid w:val="002B71EC"/>
    <w:rsid w:val="002B76FF"/>
    <w:rsid w:val="002C0148"/>
    <w:rsid w:val="002C020D"/>
    <w:rsid w:val="002C0304"/>
    <w:rsid w:val="002C04C2"/>
    <w:rsid w:val="002C07F7"/>
    <w:rsid w:val="002C0818"/>
    <w:rsid w:val="002C08F4"/>
    <w:rsid w:val="002C0DD0"/>
    <w:rsid w:val="002C0E0A"/>
    <w:rsid w:val="002C1C49"/>
    <w:rsid w:val="002C1C4F"/>
    <w:rsid w:val="002C1DF1"/>
    <w:rsid w:val="002C1EFC"/>
    <w:rsid w:val="002C203A"/>
    <w:rsid w:val="002C273B"/>
    <w:rsid w:val="002C27F3"/>
    <w:rsid w:val="002C2B30"/>
    <w:rsid w:val="002C2E8A"/>
    <w:rsid w:val="002C2FCD"/>
    <w:rsid w:val="002C3216"/>
    <w:rsid w:val="002C36D3"/>
    <w:rsid w:val="002C3AE4"/>
    <w:rsid w:val="002C3B99"/>
    <w:rsid w:val="002C3C99"/>
    <w:rsid w:val="002C3E89"/>
    <w:rsid w:val="002C4110"/>
    <w:rsid w:val="002C44BB"/>
    <w:rsid w:val="002C44DB"/>
    <w:rsid w:val="002C47BD"/>
    <w:rsid w:val="002C4FAC"/>
    <w:rsid w:val="002C5533"/>
    <w:rsid w:val="002C5620"/>
    <w:rsid w:val="002C5A6B"/>
    <w:rsid w:val="002C5AD6"/>
    <w:rsid w:val="002C5DAF"/>
    <w:rsid w:val="002C61E0"/>
    <w:rsid w:val="002C65B7"/>
    <w:rsid w:val="002C782F"/>
    <w:rsid w:val="002C7B03"/>
    <w:rsid w:val="002C7B0D"/>
    <w:rsid w:val="002C7D95"/>
    <w:rsid w:val="002D001E"/>
    <w:rsid w:val="002D0298"/>
    <w:rsid w:val="002D04DC"/>
    <w:rsid w:val="002D04F0"/>
    <w:rsid w:val="002D0657"/>
    <w:rsid w:val="002D066F"/>
    <w:rsid w:val="002D07D6"/>
    <w:rsid w:val="002D08B9"/>
    <w:rsid w:val="002D0987"/>
    <w:rsid w:val="002D09B3"/>
    <w:rsid w:val="002D0E4B"/>
    <w:rsid w:val="002D1371"/>
    <w:rsid w:val="002D13B7"/>
    <w:rsid w:val="002D15C0"/>
    <w:rsid w:val="002D165D"/>
    <w:rsid w:val="002D1DFE"/>
    <w:rsid w:val="002D2057"/>
    <w:rsid w:val="002D20F7"/>
    <w:rsid w:val="002D2528"/>
    <w:rsid w:val="002D2A63"/>
    <w:rsid w:val="002D2B4E"/>
    <w:rsid w:val="002D2C73"/>
    <w:rsid w:val="002D35C8"/>
    <w:rsid w:val="002D3968"/>
    <w:rsid w:val="002D425A"/>
    <w:rsid w:val="002D4322"/>
    <w:rsid w:val="002D4A54"/>
    <w:rsid w:val="002D4BA5"/>
    <w:rsid w:val="002D4C64"/>
    <w:rsid w:val="002D4E37"/>
    <w:rsid w:val="002D52A2"/>
    <w:rsid w:val="002D52E0"/>
    <w:rsid w:val="002D5DEA"/>
    <w:rsid w:val="002D60B9"/>
    <w:rsid w:val="002D6127"/>
    <w:rsid w:val="002D620D"/>
    <w:rsid w:val="002D63B8"/>
    <w:rsid w:val="002D68C3"/>
    <w:rsid w:val="002D6AF2"/>
    <w:rsid w:val="002D6C69"/>
    <w:rsid w:val="002D745A"/>
    <w:rsid w:val="002D772F"/>
    <w:rsid w:val="002D7D22"/>
    <w:rsid w:val="002E0055"/>
    <w:rsid w:val="002E018E"/>
    <w:rsid w:val="002E04F0"/>
    <w:rsid w:val="002E0864"/>
    <w:rsid w:val="002E0A48"/>
    <w:rsid w:val="002E0E94"/>
    <w:rsid w:val="002E169E"/>
    <w:rsid w:val="002E16BC"/>
    <w:rsid w:val="002E1941"/>
    <w:rsid w:val="002E21D5"/>
    <w:rsid w:val="002E251B"/>
    <w:rsid w:val="002E2923"/>
    <w:rsid w:val="002E2A53"/>
    <w:rsid w:val="002E2A76"/>
    <w:rsid w:val="002E2BB0"/>
    <w:rsid w:val="002E3003"/>
    <w:rsid w:val="002E306D"/>
    <w:rsid w:val="002E3402"/>
    <w:rsid w:val="002E3624"/>
    <w:rsid w:val="002E3653"/>
    <w:rsid w:val="002E36AE"/>
    <w:rsid w:val="002E38B7"/>
    <w:rsid w:val="002E43BA"/>
    <w:rsid w:val="002E4DC0"/>
    <w:rsid w:val="002E5290"/>
    <w:rsid w:val="002E5489"/>
    <w:rsid w:val="002E58E1"/>
    <w:rsid w:val="002E5BDD"/>
    <w:rsid w:val="002E5C56"/>
    <w:rsid w:val="002E5CD2"/>
    <w:rsid w:val="002E679D"/>
    <w:rsid w:val="002E6994"/>
    <w:rsid w:val="002E7321"/>
    <w:rsid w:val="002E7894"/>
    <w:rsid w:val="002E7AC8"/>
    <w:rsid w:val="002E7FA9"/>
    <w:rsid w:val="002F0045"/>
    <w:rsid w:val="002F00F0"/>
    <w:rsid w:val="002F025B"/>
    <w:rsid w:val="002F03ED"/>
    <w:rsid w:val="002F0684"/>
    <w:rsid w:val="002F0A0A"/>
    <w:rsid w:val="002F0ADB"/>
    <w:rsid w:val="002F11D9"/>
    <w:rsid w:val="002F1246"/>
    <w:rsid w:val="002F1363"/>
    <w:rsid w:val="002F1B45"/>
    <w:rsid w:val="002F1B6E"/>
    <w:rsid w:val="002F2AE0"/>
    <w:rsid w:val="002F363D"/>
    <w:rsid w:val="002F3F16"/>
    <w:rsid w:val="002F413F"/>
    <w:rsid w:val="002F44AD"/>
    <w:rsid w:val="002F45D3"/>
    <w:rsid w:val="002F4934"/>
    <w:rsid w:val="002F4A52"/>
    <w:rsid w:val="002F4CF5"/>
    <w:rsid w:val="002F4EE1"/>
    <w:rsid w:val="002F4F93"/>
    <w:rsid w:val="002F4FC5"/>
    <w:rsid w:val="002F5417"/>
    <w:rsid w:val="002F5422"/>
    <w:rsid w:val="002F5634"/>
    <w:rsid w:val="002F5BB8"/>
    <w:rsid w:val="002F5FDA"/>
    <w:rsid w:val="002F6022"/>
    <w:rsid w:val="002F619C"/>
    <w:rsid w:val="002F61C9"/>
    <w:rsid w:val="002F6319"/>
    <w:rsid w:val="002F68BF"/>
    <w:rsid w:val="002F6941"/>
    <w:rsid w:val="002F69C0"/>
    <w:rsid w:val="002F6BDA"/>
    <w:rsid w:val="002F6E26"/>
    <w:rsid w:val="002F6EA2"/>
    <w:rsid w:val="002F71C8"/>
    <w:rsid w:val="002F7B6D"/>
    <w:rsid w:val="002F7D48"/>
    <w:rsid w:val="002F7EC5"/>
    <w:rsid w:val="003003AD"/>
    <w:rsid w:val="003004CC"/>
    <w:rsid w:val="003004DC"/>
    <w:rsid w:val="003011C0"/>
    <w:rsid w:val="00301523"/>
    <w:rsid w:val="003016FB"/>
    <w:rsid w:val="00301EE4"/>
    <w:rsid w:val="003024AF"/>
    <w:rsid w:val="003024DE"/>
    <w:rsid w:val="00302701"/>
    <w:rsid w:val="00302734"/>
    <w:rsid w:val="00302739"/>
    <w:rsid w:val="00302D52"/>
    <w:rsid w:val="0030327E"/>
    <w:rsid w:val="0030361B"/>
    <w:rsid w:val="00303634"/>
    <w:rsid w:val="00303FB7"/>
    <w:rsid w:val="00304549"/>
    <w:rsid w:val="0030469C"/>
    <w:rsid w:val="00304AC5"/>
    <w:rsid w:val="00304FCA"/>
    <w:rsid w:val="00305E8E"/>
    <w:rsid w:val="003062FA"/>
    <w:rsid w:val="003065FB"/>
    <w:rsid w:val="0030663B"/>
    <w:rsid w:val="00306E33"/>
    <w:rsid w:val="00307B27"/>
    <w:rsid w:val="00307F28"/>
    <w:rsid w:val="00310148"/>
    <w:rsid w:val="003101DC"/>
    <w:rsid w:val="0031035A"/>
    <w:rsid w:val="00310693"/>
    <w:rsid w:val="003106D1"/>
    <w:rsid w:val="0031079B"/>
    <w:rsid w:val="00310CC6"/>
    <w:rsid w:val="003111DA"/>
    <w:rsid w:val="00311642"/>
    <w:rsid w:val="00311761"/>
    <w:rsid w:val="00311941"/>
    <w:rsid w:val="00311AFC"/>
    <w:rsid w:val="00311DA4"/>
    <w:rsid w:val="003121B8"/>
    <w:rsid w:val="00312357"/>
    <w:rsid w:val="00312D99"/>
    <w:rsid w:val="003137A0"/>
    <w:rsid w:val="003137ED"/>
    <w:rsid w:val="00313C4F"/>
    <w:rsid w:val="003141C2"/>
    <w:rsid w:val="00314629"/>
    <w:rsid w:val="0031518B"/>
    <w:rsid w:val="0031586B"/>
    <w:rsid w:val="0031599D"/>
    <w:rsid w:val="00315F72"/>
    <w:rsid w:val="00316072"/>
    <w:rsid w:val="00316265"/>
    <w:rsid w:val="00316786"/>
    <w:rsid w:val="00316A3F"/>
    <w:rsid w:val="00316A94"/>
    <w:rsid w:val="00316C58"/>
    <w:rsid w:val="00316E46"/>
    <w:rsid w:val="00317050"/>
    <w:rsid w:val="003172FB"/>
    <w:rsid w:val="00317314"/>
    <w:rsid w:val="00317382"/>
    <w:rsid w:val="00317884"/>
    <w:rsid w:val="00317A42"/>
    <w:rsid w:val="00317DFF"/>
    <w:rsid w:val="003200D5"/>
    <w:rsid w:val="00320B1B"/>
    <w:rsid w:val="0032172E"/>
    <w:rsid w:val="00321822"/>
    <w:rsid w:val="00321B02"/>
    <w:rsid w:val="00321D6A"/>
    <w:rsid w:val="00321D74"/>
    <w:rsid w:val="003222E4"/>
    <w:rsid w:val="0032255D"/>
    <w:rsid w:val="00322A6A"/>
    <w:rsid w:val="00322AB1"/>
    <w:rsid w:val="00322BC3"/>
    <w:rsid w:val="00322E3B"/>
    <w:rsid w:val="00323325"/>
    <w:rsid w:val="00323B4E"/>
    <w:rsid w:val="00323FAD"/>
    <w:rsid w:val="003240EB"/>
    <w:rsid w:val="00324636"/>
    <w:rsid w:val="00324731"/>
    <w:rsid w:val="00324788"/>
    <w:rsid w:val="003249F8"/>
    <w:rsid w:val="00325866"/>
    <w:rsid w:val="003259EB"/>
    <w:rsid w:val="00325FF9"/>
    <w:rsid w:val="00326251"/>
    <w:rsid w:val="0032649F"/>
    <w:rsid w:val="003264A2"/>
    <w:rsid w:val="0032695B"/>
    <w:rsid w:val="00326BBA"/>
    <w:rsid w:val="00326FC1"/>
    <w:rsid w:val="003271E3"/>
    <w:rsid w:val="003272D0"/>
    <w:rsid w:val="003273DE"/>
    <w:rsid w:val="00327470"/>
    <w:rsid w:val="003278C7"/>
    <w:rsid w:val="0032793B"/>
    <w:rsid w:val="00327AEA"/>
    <w:rsid w:val="0033022C"/>
    <w:rsid w:val="0033041F"/>
    <w:rsid w:val="00330533"/>
    <w:rsid w:val="003308C4"/>
    <w:rsid w:val="00330990"/>
    <w:rsid w:val="00330C30"/>
    <w:rsid w:val="00330DE8"/>
    <w:rsid w:val="00331BCC"/>
    <w:rsid w:val="00332158"/>
    <w:rsid w:val="003321C3"/>
    <w:rsid w:val="0033265F"/>
    <w:rsid w:val="0033270B"/>
    <w:rsid w:val="00332962"/>
    <w:rsid w:val="00332A33"/>
    <w:rsid w:val="00332B7D"/>
    <w:rsid w:val="00333238"/>
    <w:rsid w:val="0033392F"/>
    <w:rsid w:val="003349CA"/>
    <w:rsid w:val="00335097"/>
    <w:rsid w:val="00335250"/>
    <w:rsid w:val="0033592C"/>
    <w:rsid w:val="00335BAA"/>
    <w:rsid w:val="00335E2A"/>
    <w:rsid w:val="00336003"/>
    <w:rsid w:val="00336225"/>
    <w:rsid w:val="00336760"/>
    <w:rsid w:val="00336780"/>
    <w:rsid w:val="003367C5"/>
    <w:rsid w:val="00336FD5"/>
    <w:rsid w:val="003370D3"/>
    <w:rsid w:val="00337C71"/>
    <w:rsid w:val="003401C5"/>
    <w:rsid w:val="00340E16"/>
    <w:rsid w:val="00340E58"/>
    <w:rsid w:val="00341087"/>
    <w:rsid w:val="0034119A"/>
    <w:rsid w:val="00341CDF"/>
    <w:rsid w:val="00342317"/>
    <w:rsid w:val="0034243C"/>
    <w:rsid w:val="0034246D"/>
    <w:rsid w:val="0034249B"/>
    <w:rsid w:val="003426DE"/>
    <w:rsid w:val="00342925"/>
    <w:rsid w:val="00342C8B"/>
    <w:rsid w:val="0034305B"/>
    <w:rsid w:val="003430E0"/>
    <w:rsid w:val="00343752"/>
    <w:rsid w:val="00343A40"/>
    <w:rsid w:val="00343C24"/>
    <w:rsid w:val="00343F02"/>
    <w:rsid w:val="00344725"/>
    <w:rsid w:val="00344898"/>
    <w:rsid w:val="00344AD9"/>
    <w:rsid w:val="00344C47"/>
    <w:rsid w:val="00344E5B"/>
    <w:rsid w:val="00345064"/>
    <w:rsid w:val="0034511B"/>
    <w:rsid w:val="00346EA4"/>
    <w:rsid w:val="003471DC"/>
    <w:rsid w:val="0034733D"/>
    <w:rsid w:val="0034745C"/>
    <w:rsid w:val="00347536"/>
    <w:rsid w:val="00347655"/>
    <w:rsid w:val="00347A3F"/>
    <w:rsid w:val="00347F2E"/>
    <w:rsid w:val="0035025F"/>
    <w:rsid w:val="003503F4"/>
    <w:rsid w:val="0035041A"/>
    <w:rsid w:val="003505AD"/>
    <w:rsid w:val="00350631"/>
    <w:rsid w:val="00350757"/>
    <w:rsid w:val="003511F8"/>
    <w:rsid w:val="0035180B"/>
    <w:rsid w:val="00351C98"/>
    <w:rsid w:val="0035216E"/>
    <w:rsid w:val="00352431"/>
    <w:rsid w:val="0035265C"/>
    <w:rsid w:val="00352759"/>
    <w:rsid w:val="00352828"/>
    <w:rsid w:val="00352952"/>
    <w:rsid w:val="00352AB0"/>
    <w:rsid w:val="00352CC9"/>
    <w:rsid w:val="00352DAE"/>
    <w:rsid w:val="00352FD6"/>
    <w:rsid w:val="003530A0"/>
    <w:rsid w:val="0035319A"/>
    <w:rsid w:val="003531B0"/>
    <w:rsid w:val="003532D2"/>
    <w:rsid w:val="0035334C"/>
    <w:rsid w:val="003536C6"/>
    <w:rsid w:val="00353713"/>
    <w:rsid w:val="003539B2"/>
    <w:rsid w:val="00353F9F"/>
    <w:rsid w:val="0035414B"/>
    <w:rsid w:val="003542B7"/>
    <w:rsid w:val="0035488F"/>
    <w:rsid w:val="003549AD"/>
    <w:rsid w:val="003552C6"/>
    <w:rsid w:val="0035533C"/>
    <w:rsid w:val="00355623"/>
    <w:rsid w:val="00355A83"/>
    <w:rsid w:val="00355E36"/>
    <w:rsid w:val="003560B8"/>
    <w:rsid w:val="003562D7"/>
    <w:rsid w:val="00356351"/>
    <w:rsid w:val="00356353"/>
    <w:rsid w:val="003563E4"/>
    <w:rsid w:val="003567C9"/>
    <w:rsid w:val="00356804"/>
    <w:rsid w:val="00356CEC"/>
    <w:rsid w:val="003571D6"/>
    <w:rsid w:val="003572DE"/>
    <w:rsid w:val="00357659"/>
    <w:rsid w:val="00357712"/>
    <w:rsid w:val="00357A5C"/>
    <w:rsid w:val="00357D8A"/>
    <w:rsid w:val="0036012E"/>
    <w:rsid w:val="0036029D"/>
    <w:rsid w:val="003604DB"/>
    <w:rsid w:val="0036056F"/>
    <w:rsid w:val="00360986"/>
    <w:rsid w:val="00360E73"/>
    <w:rsid w:val="00361012"/>
    <w:rsid w:val="0036177C"/>
    <w:rsid w:val="003617B5"/>
    <w:rsid w:val="0036185C"/>
    <w:rsid w:val="00361AFA"/>
    <w:rsid w:val="00361B3C"/>
    <w:rsid w:val="00361C91"/>
    <w:rsid w:val="0036262B"/>
    <w:rsid w:val="0036262C"/>
    <w:rsid w:val="00362687"/>
    <w:rsid w:val="00362C5A"/>
    <w:rsid w:val="00362CED"/>
    <w:rsid w:val="00363D68"/>
    <w:rsid w:val="00363E00"/>
    <w:rsid w:val="00363E9E"/>
    <w:rsid w:val="0036416E"/>
    <w:rsid w:val="00364591"/>
    <w:rsid w:val="00364A63"/>
    <w:rsid w:val="0036521B"/>
    <w:rsid w:val="003653B1"/>
    <w:rsid w:val="00365A11"/>
    <w:rsid w:val="00365CC2"/>
    <w:rsid w:val="00366EB2"/>
    <w:rsid w:val="00367080"/>
    <w:rsid w:val="003673E5"/>
    <w:rsid w:val="00367D2F"/>
    <w:rsid w:val="003700A7"/>
    <w:rsid w:val="00370285"/>
    <w:rsid w:val="003704EE"/>
    <w:rsid w:val="003705F6"/>
    <w:rsid w:val="00370880"/>
    <w:rsid w:val="00370A4F"/>
    <w:rsid w:val="00370E49"/>
    <w:rsid w:val="00370EFD"/>
    <w:rsid w:val="00371137"/>
    <w:rsid w:val="003711DE"/>
    <w:rsid w:val="0037165D"/>
    <w:rsid w:val="00371766"/>
    <w:rsid w:val="00371831"/>
    <w:rsid w:val="003718AF"/>
    <w:rsid w:val="003718D6"/>
    <w:rsid w:val="003719F5"/>
    <w:rsid w:val="00372029"/>
    <w:rsid w:val="003724A1"/>
    <w:rsid w:val="003724EB"/>
    <w:rsid w:val="0037252A"/>
    <w:rsid w:val="0037297C"/>
    <w:rsid w:val="00372A6B"/>
    <w:rsid w:val="00372F0C"/>
    <w:rsid w:val="00372F2E"/>
    <w:rsid w:val="00372F5D"/>
    <w:rsid w:val="00372FD7"/>
    <w:rsid w:val="003733D1"/>
    <w:rsid w:val="00373414"/>
    <w:rsid w:val="003734F9"/>
    <w:rsid w:val="003739E4"/>
    <w:rsid w:val="00373C10"/>
    <w:rsid w:val="00373E10"/>
    <w:rsid w:val="00373EFE"/>
    <w:rsid w:val="00373F2C"/>
    <w:rsid w:val="0037406C"/>
    <w:rsid w:val="003741D2"/>
    <w:rsid w:val="0037434B"/>
    <w:rsid w:val="003744CB"/>
    <w:rsid w:val="0037456D"/>
    <w:rsid w:val="00374804"/>
    <w:rsid w:val="00374F06"/>
    <w:rsid w:val="00374F99"/>
    <w:rsid w:val="0037547A"/>
    <w:rsid w:val="00375D8B"/>
    <w:rsid w:val="00375FFC"/>
    <w:rsid w:val="003764FA"/>
    <w:rsid w:val="00376897"/>
    <w:rsid w:val="00376E52"/>
    <w:rsid w:val="0037709A"/>
    <w:rsid w:val="00377146"/>
    <w:rsid w:val="003771EE"/>
    <w:rsid w:val="00377397"/>
    <w:rsid w:val="003773F2"/>
    <w:rsid w:val="003774FD"/>
    <w:rsid w:val="003775BD"/>
    <w:rsid w:val="003779D4"/>
    <w:rsid w:val="003802C7"/>
    <w:rsid w:val="00380614"/>
    <w:rsid w:val="0038084F"/>
    <w:rsid w:val="00380892"/>
    <w:rsid w:val="00380AE2"/>
    <w:rsid w:val="00380B11"/>
    <w:rsid w:val="00381685"/>
    <w:rsid w:val="003821E7"/>
    <w:rsid w:val="0038232C"/>
    <w:rsid w:val="0038242A"/>
    <w:rsid w:val="00382903"/>
    <w:rsid w:val="00383246"/>
    <w:rsid w:val="00383483"/>
    <w:rsid w:val="00383816"/>
    <w:rsid w:val="00383827"/>
    <w:rsid w:val="00383D4B"/>
    <w:rsid w:val="00383DDB"/>
    <w:rsid w:val="00383EBF"/>
    <w:rsid w:val="00383F15"/>
    <w:rsid w:val="003842A8"/>
    <w:rsid w:val="003848D9"/>
    <w:rsid w:val="00385141"/>
    <w:rsid w:val="00385192"/>
    <w:rsid w:val="003852CC"/>
    <w:rsid w:val="003852E9"/>
    <w:rsid w:val="0038556E"/>
    <w:rsid w:val="00385737"/>
    <w:rsid w:val="00385823"/>
    <w:rsid w:val="00385BD7"/>
    <w:rsid w:val="00386063"/>
    <w:rsid w:val="003862D5"/>
    <w:rsid w:val="00386438"/>
    <w:rsid w:val="00386498"/>
    <w:rsid w:val="003864A7"/>
    <w:rsid w:val="00386A15"/>
    <w:rsid w:val="00386B67"/>
    <w:rsid w:val="00386B71"/>
    <w:rsid w:val="00386DD6"/>
    <w:rsid w:val="0038702D"/>
    <w:rsid w:val="003870BC"/>
    <w:rsid w:val="0038732E"/>
    <w:rsid w:val="00387675"/>
    <w:rsid w:val="00387771"/>
    <w:rsid w:val="00387854"/>
    <w:rsid w:val="00387B2B"/>
    <w:rsid w:val="00387D1D"/>
    <w:rsid w:val="003904B1"/>
    <w:rsid w:val="003907D2"/>
    <w:rsid w:val="00390B8F"/>
    <w:rsid w:val="00390C56"/>
    <w:rsid w:val="00390D2C"/>
    <w:rsid w:val="0039122C"/>
    <w:rsid w:val="0039124D"/>
    <w:rsid w:val="003914C2"/>
    <w:rsid w:val="003916B3"/>
    <w:rsid w:val="00391A92"/>
    <w:rsid w:val="003926BE"/>
    <w:rsid w:val="003926C1"/>
    <w:rsid w:val="0039296E"/>
    <w:rsid w:val="00392985"/>
    <w:rsid w:val="00392DB8"/>
    <w:rsid w:val="00393038"/>
    <w:rsid w:val="00393B78"/>
    <w:rsid w:val="00394739"/>
    <w:rsid w:val="00394775"/>
    <w:rsid w:val="00394A43"/>
    <w:rsid w:val="00394B44"/>
    <w:rsid w:val="0039502C"/>
    <w:rsid w:val="00395515"/>
    <w:rsid w:val="0039564D"/>
    <w:rsid w:val="003956CC"/>
    <w:rsid w:val="003956FE"/>
    <w:rsid w:val="0039598F"/>
    <w:rsid w:val="003959BD"/>
    <w:rsid w:val="00395FF3"/>
    <w:rsid w:val="003960D5"/>
    <w:rsid w:val="0039610F"/>
    <w:rsid w:val="003964AD"/>
    <w:rsid w:val="0039665F"/>
    <w:rsid w:val="00396850"/>
    <w:rsid w:val="00396F1D"/>
    <w:rsid w:val="00397331"/>
    <w:rsid w:val="00397424"/>
    <w:rsid w:val="003978B8"/>
    <w:rsid w:val="00397A38"/>
    <w:rsid w:val="00397B96"/>
    <w:rsid w:val="00397C89"/>
    <w:rsid w:val="00397E0D"/>
    <w:rsid w:val="003A0311"/>
    <w:rsid w:val="003A0736"/>
    <w:rsid w:val="003A07F5"/>
    <w:rsid w:val="003A08E9"/>
    <w:rsid w:val="003A0F8F"/>
    <w:rsid w:val="003A1135"/>
    <w:rsid w:val="003A1341"/>
    <w:rsid w:val="003A162C"/>
    <w:rsid w:val="003A168D"/>
    <w:rsid w:val="003A19E0"/>
    <w:rsid w:val="003A1DD5"/>
    <w:rsid w:val="003A2019"/>
    <w:rsid w:val="003A2BC8"/>
    <w:rsid w:val="003A2D39"/>
    <w:rsid w:val="003A2FE7"/>
    <w:rsid w:val="003A36CA"/>
    <w:rsid w:val="003A36CD"/>
    <w:rsid w:val="003A42BB"/>
    <w:rsid w:val="003A435A"/>
    <w:rsid w:val="003A45FB"/>
    <w:rsid w:val="003A48FC"/>
    <w:rsid w:val="003A4E82"/>
    <w:rsid w:val="003A590E"/>
    <w:rsid w:val="003A6330"/>
    <w:rsid w:val="003A65E0"/>
    <w:rsid w:val="003A6700"/>
    <w:rsid w:val="003A67EA"/>
    <w:rsid w:val="003A6802"/>
    <w:rsid w:val="003A6BC9"/>
    <w:rsid w:val="003A76A9"/>
    <w:rsid w:val="003A7747"/>
    <w:rsid w:val="003B0290"/>
    <w:rsid w:val="003B0299"/>
    <w:rsid w:val="003B0901"/>
    <w:rsid w:val="003B0A92"/>
    <w:rsid w:val="003B0B4A"/>
    <w:rsid w:val="003B0B4D"/>
    <w:rsid w:val="003B1046"/>
    <w:rsid w:val="003B1140"/>
    <w:rsid w:val="003B1490"/>
    <w:rsid w:val="003B14B8"/>
    <w:rsid w:val="003B1575"/>
    <w:rsid w:val="003B188F"/>
    <w:rsid w:val="003B18ED"/>
    <w:rsid w:val="003B1CC2"/>
    <w:rsid w:val="003B21B1"/>
    <w:rsid w:val="003B2295"/>
    <w:rsid w:val="003B2B79"/>
    <w:rsid w:val="003B2B7D"/>
    <w:rsid w:val="003B3C4E"/>
    <w:rsid w:val="003B3EE6"/>
    <w:rsid w:val="003B4482"/>
    <w:rsid w:val="003B45D1"/>
    <w:rsid w:val="003B4BCD"/>
    <w:rsid w:val="003B4FC5"/>
    <w:rsid w:val="003B52CA"/>
    <w:rsid w:val="003B570F"/>
    <w:rsid w:val="003B5B57"/>
    <w:rsid w:val="003B5B7E"/>
    <w:rsid w:val="003B5E30"/>
    <w:rsid w:val="003B5FF6"/>
    <w:rsid w:val="003B6194"/>
    <w:rsid w:val="003B64F4"/>
    <w:rsid w:val="003B6953"/>
    <w:rsid w:val="003B6A81"/>
    <w:rsid w:val="003B6F75"/>
    <w:rsid w:val="003B6FCB"/>
    <w:rsid w:val="003B7020"/>
    <w:rsid w:val="003B704C"/>
    <w:rsid w:val="003B7271"/>
    <w:rsid w:val="003B7294"/>
    <w:rsid w:val="003B75C4"/>
    <w:rsid w:val="003B76FE"/>
    <w:rsid w:val="003C009A"/>
    <w:rsid w:val="003C01CD"/>
    <w:rsid w:val="003C03D5"/>
    <w:rsid w:val="003C04E2"/>
    <w:rsid w:val="003C07D7"/>
    <w:rsid w:val="003C0985"/>
    <w:rsid w:val="003C0D37"/>
    <w:rsid w:val="003C1EC9"/>
    <w:rsid w:val="003C20BB"/>
    <w:rsid w:val="003C226A"/>
    <w:rsid w:val="003C270B"/>
    <w:rsid w:val="003C2C9D"/>
    <w:rsid w:val="003C30C6"/>
    <w:rsid w:val="003C3B73"/>
    <w:rsid w:val="003C4002"/>
    <w:rsid w:val="003C40EC"/>
    <w:rsid w:val="003C4250"/>
    <w:rsid w:val="003C4753"/>
    <w:rsid w:val="003C4952"/>
    <w:rsid w:val="003C4CB3"/>
    <w:rsid w:val="003C4D16"/>
    <w:rsid w:val="003C4D8C"/>
    <w:rsid w:val="003C4F25"/>
    <w:rsid w:val="003C592E"/>
    <w:rsid w:val="003C6200"/>
    <w:rsid w:val="003C62C4"/>
    <w:rsid w:val="003C6580"/>
    <w:rsid w:val="003C728E"/>
    <w:rsid w:val="003C730B"/>
    <w:rsid w:val="003C7459"/>
    <w:rsid w:val="003C75E4"/>
    <w:rsid w:val="003C7728"/>
    <w:rsid w:val="003C78C0"/>
    <w:rsid w:val="003C79A4"/>
    <w:rsid w:val="003D09DA"/>
    <w:rsid w:val="003D0A97"/>
    <w:rsid w:val="003D0B50"/>
    <w:rsid w:val="003D0CCB"/>
    <w:rsid w:val="003D0D74"/>
    <w:rsid w:val="003D0D75"/>
    <w:rsid w:val="003D0E68"/>
    <w:rsid w:val="003D16A2"/>
    <w:rsid w:val="003D2050"/>
    <w:rsid w:val="003D2339"/>
    <w:rsid w:val="003D26AA"/>
    <w:rsid w:val="003D28F0"/>
    <w:rsid w:val="003D2A2B"/>
    <w:rsid w:val="003D2BF0"/>
    <w:rsid w:val="003D2F94"/>
    <w:rsid w:val="003D3201"/>
    <w:rsid w:val="003D34D8"/>
    <w:rsid w:val="003D3666"/>
    <w:rsid w:val="003D389A"/>
    <w:rsid w:val="003D39A6"/>
    <w:rsid w:val="003D3F75"/>
    <w:rsid w:val="003D42A0"/>
    <w:rsid w:val="003D4330"/>
    <w:rsid w:val="003D4350"/>
    <w:rsid w:val="003D4409"/>
    <w:rsid w:val="003D47BB"/>
    <w:rsid w:val="003D5083"/>
    <w:rsid w:val="003D50AE"/>
    <w:rsid w:val="003D5176"/>
    <w:rsid w:val="003D52A8"/>
    <w:rsid w:val="003D5717"/>
    <w:rsid w:val="003D5878"/>
    <w:rsid w:val="003D59FE"/>
    <w:rsid w:val="003D5D14"/>
    <w:rsid w:val="003D60D5"/>
    <w:rsid w:val="003D63BA"/>
    <w:rsid w:val="003D680E"/>
    <w:rsid w:val="003D68FF"/>
    <w:rsid w:val="003D6AC2"/>
    <w:rsid w:val="003D6DEB"/>
    <w:rsid w:val="003D74B4"/>
    <w:rsid w:val="003D79E8"/>
    <w:rsid w:val="003D7E99"/>
    <w:rsid w:val="003E00DE"/>
    <w:rsid w:val="003E03FC"/>
    <w:rsid w:val="003E04AF"/>
    <w:rsid w:val="003E089F"/>
    <w:rsid w:val="003E0A9E"/>
    <w:rsid w:val="003E0AD0"/>
    <w:rsid w:val="003E0ADB"/>
    <w:rsid w:val="003E0CE4"/>
    <w:rsid w:val="003E0F2A"/>
    <w:rsid w:val="003E1304"/>
    <w:rsid w:val="003E149E"/>
    <w:rsid w:val="003E15CC"/>
    <w:rsid w:val="003E163D"/>
    <w:rsid w:val="003E1723"/>
    <w:rsid w:val="003E1748"/>
    <w:rsid w:val="003E187F"/>
    <w:rsid w:val="003E18AD"/>
    <w:rsid w:val="003E19B9"/>
    <w:rsid w:val="003E1CF4"/>
    <w:rsid w:val="003E2312"/>
    <w:rsid w:val="003E240A"/>
    <w:rsid w:val="003E2BF4"/>
    <w:rsid w:val="003E2CCC"/>
    <w:rsid w:val="003E2EB5"/>
    <w:rsid w:val="003E34E1"/>
    <w:rsid w:val="003E3524"/>
    <w:rsid w:val="003E3C5B"/>
    <w:rsid w:val="003E3D11"/>
    <w:rsid w:val="003E40C9"/>
    <w:rsid w:val="003E4155"/>
    <w:rsid w:val="003E43E9"/>
    <w:rsid w:val="003E459D"/>
    <w:rsid w:val="003E4CDB"/>
    <w:rsid w:val="003E52EB"/>
    <w:rsid w:val="003E5ED8"/>
    <w:rsid w:val="003E61AF"/>
    <w:rsid w:val="003E6592"/>
    <w:rsid w:val="003E6928"/>
    <w:rsid w:val="003E6980"/>
    <w:rsid w:val="003E703E"/>
    <w:rsid w:val="003E706E"/>
    <w:rsid w:val="003E73BC"/>
    <w:rsid w:val="003E7A07"/>
    <w:rsid w:val="003E7E33"/>
    <w:rsid w:val="003F0656"/>
    <w:rsid w:val="003F0905"/>
    <w:rsid w:val="003F0D71"/>
    <w:rsid w:val="003F1438"/>
    <w:rsid w:val="003F16E1"/>
    <w:rsid w:val="003F1B6D"/>
    <w:rsid w:val="003F1D73"/>
    <w:rsid w:val="003F1D98"/>
    <w:rsid w:val="003F20E2"/>
    <w:rsid w:val="003F2244"/>
    <w:rsid w:val="003F23A7"/>
    <w:rsid w:val="003F2564"/>
    <w:rsid w:val="003F2624"/>
    <w:rsid w:val="003F2711"/>
    <w:rsid w:val="003F2A56"/>
    <w:rsid w:val="003F2DEB"/>
    <w:rsid w:val="003F324B"/>
    <w:rsid w:val="003F3652"/>
    <w:rsid w:val="003F3839"/>
    <w:rsid w:val="003F3865"/>
    <w:rsid w:val="003F3A47"/>
    <w:rsid w:val="003F3BF9"/>
    <w:rsid w:val="003F3DFF"/>
    <w:rsid w:val="003F412F"/>
    <w:rsid w:val="003F4933"/>
    <w:rsid w:val="003F4977"/>
    <w:rsid w:val="003F4E1C"/>
    <w:rsid w:val="003F4E39"/>
    <w:rsid w:val="003F4FE1"/>
    <w:rsid w:val="003F536B"/>
    <w:rsid w:val="003F5386"/>
    <w:rsid w:val="003F586D"/>
    <w:rsid w:val="003F59D4"/>
    <w:rsid w:val="003F5FA3"/>
    <w:rsid w:val="003F5FEC"/>
    <w:rsid w:val="003F604F"/>
    <w:rsid w:val="003F60EF"/>
    <w:rsid w:val="003F62B4"/>
    <w:rsid w:val="003F6853"/>
    <w:rsid w:val="003F6930"/>
    <w:rsid w:val="003F6ACE"/>
    <w:rsid w:val="003F6C7B"/>
    <w:rsid w:val="003F6E02"/>
    <w:rsid w:val="003F6F1A"/>
    <w:rsid w:val="003F73A0"/>
    <w:rsid w:val="003F75DD"/>
    <w:rsid w:val="003F7DFF"/>
    <w:rsid w:val="00400032"/>
    <w:rsid w:val="0040015E"/>
    <w:rsid w:val="00400427"/>
    <w:rsid w:val="004005C1"/>
    <w:rsid w:val="00400DE4"/>
    <w:rsid w:val="004010CF"/>
    <w:rsid w:val="004012FA"/>
    <w:rsid w:val="004017C6"/>
    <w:rsid w:val="00401907"/>
    <w:rsid w:val="004021C9"/>
    <w:rsid w:val="004024AB"/>
    <w:rsid w:val="0040265F"/>
    <w:rsid w:val="00402F2C"/>
    <w:rsid w:val="0040303D"/>
    <w:rsid w:val="0040322B"/>
    <w:rsid w:val="004032B9"/>
    <w:rsid w:val="0040379F"/>
    <w:rsid w:val="00403805"/>
    <w:rsid w:val="00403824"/>
    <w:rsid w:val="00403F25"/>
    <w:rsid w:val="0040495B"/>
    <w:rsid w:val="00404AE9"/>
    <w:rsid w:val="00405194"/>
    <w:rsid w:val="0040568F"/>
    <w:rsid w:val="00405898"/>
    <w:rsid w:val="00405D95"/>
    <w:rsid w:val="00405F90"/>
    <w:rsid w:val="00405FCD"/>
    <w:rsid w:val="00406108"/>
    <w:rsid w:val="00406412"/>
    <w:rsid w:val="004064B6"/>
    <w:rsid w:val="0040669E"/>
    <w:rsid w:val="004067AC"/>
    <w:rsid w:val="004067E8"/>
    <w:rsid w:val="004069A4"/>
    <w:rsid w:val="00406E44"/>
    <w:rsid w:val="00406F4B"/>
    <w:rsid w:val="00406FBD"/>
    <w:rsid w:val="004073B0"/>
    <w:rsid w:val="004074E7"/>
    <w:rsid w:val="00407612"/>
    <w:rsid w:val="00407698"/>
    <w:rsid w:val="00407A66"/>
    <w:rsid w:val="00407C9E"/>
    <w:rsid w:val="00407EDC"/>
    <w:rsid w:val="0041029D"/>
    <w:rsid w:val="004102B9"/>
    <w:rsid w:val="00410CC4"/>
    <w:rsid w:val="00411076"/>
    <w:rsid w:val="00411230"/>
    <w:rsid w:val="0041138F"/>
    <w:rsid w:val="004118C9"/>
    <w:rsid w:val="0041195D"/>
    <w:rsid w:val="00411B58"/>
    <w:rsid w:val="00412697"/>
    <w:rsid w:val="00412B1D"/>
    <w:rsid w:val="00412DBE"/>
    <w:rsid w:val="00412F8D"/>
    <w:rsid w:val="00413369"/>
    <w:rsid w:val="00413501"/>
    <w:rsid w:val="004136E9"/>
    <w:rsid w:val="00413F24"/>
    <w:rsid w:val="00414129"/>
    <w:rsid w:val="004145AE"/>
    <w:rsid w:val="00414A69"/>
    <w:rsid w:val="004154DC"/>
    <w:rsid w:val="004155B8"/>
    <w:rsid w:val="0041577E"/>
    <w:rsid w:val="004157F6"/>
    <w:rsid w:val="0041596C"/>
    <w:rsid w:val="004159D3"/>
    <w:rsid w:val="00415A14"/>
    <w:rsid w:val="0041616C"/>
    <w:rsid w:val="00416468"/>
    <w:rsid w:val="00416A66"/>
    <w:rsid w:val="00416DCB"/>
    <w:rsid w:val="00416E2E"/>
    <w:rsid w:val="00417007"/>
    <w:rsid w:val="004171E8"/>
    <w:rsid w:val="004175BF"/>
    <w:rsid w:val="00417678"/>
    <w:rsid w:val="00420126"/>
    <w:rsid w:val="004203CF"/>
    <w:rsid w:val="00420755"/>
    <w:rsid w:val="00420CB7"/>
    <w:rsid w:val="00420F26"/>
    <w:rsid w:val="00421078"/>
    <w:rsid w:val="0042110F"/>
    <w:rsid w:val="004213E8"/>
    <w:rsid w:val="0042156E"/>
    <w:rsid w:val="00421E9B"/>
    <w:rsid w:val="00421EC5"/>
    <w:rsid w:val="004222BF"/>
    <w:rsid w:val="00422399"/>
    <w:rsid w:val="004224B4"/>
    <w:rsid w:val="004228B8"/>
    <w:rsid w:val="00422A01"/>
    <w:rsid w:val="00422DB5"/>
    <w:rsid w:val="0042307B"/>
    <w:rsid w:val="00423326"/>
    <w:rsid w:val="004238F9"/>
    <w:rsid w:val="00423921"/>
    <w:rsid w:val="00423A73"/>
    <w:rsid w:val="0042425E"/>
    <w:rsid w:val="00424E7E"/>
    <w:rsid w:val="00424EEE"/>
    <w:rsid w:val="00425164"/>
    <w:rsid w:val="00425BAC"/>
    <w:rsid w:val="00425C97"/>
    <w:rsid w:val="00425FFD"/>
    <w:rsid w:val="004262F8"/>
    <w:rsid w:val="00426317"/>
    <w:rsid w:val="00426442"/>
    <w:rsid w:val="0042654A"/>
    <w:rsid w:val="00426A93"/>
    <w:rsid w:val="00426CBA"/>
    <w:rsid w:val="00426DFA"/>
    <w:rsid w:val="00426FE4"/>
    <w:rsid w:val="004273BA"/>
    <w:rsid w:val="004276E3"/>
    <w:rsid w:val="004276F9"/>
    <w:rsid w:val="004279ED"/>
    <w:rsid w:val="00427AF4"/>
    <w:rsid w:val="00427D62"/>
    <w:rsid w:val="00427E47"/>
    <w:rsid w:val="00427E67"/>
    <w:rsid w:val="00430178"/>
    <w:rsid w:val="00430495"/>
    <w:rsid w:val="00430680"/>
    <w:rsid w:val="00430773"/>
    <w:rsid w:val="00430A72"/>
    <w:rsid w:val="00430C6E"/>
    <w:rsid w:val="00431315"/>
    <w:rsid w:val="004314E7"/>
    <w:rsid w:val="0043189C"/>
    <w:rsid w:val="0043193A"/>
    <w:rsid w:val="00431A34"/>
    <w:rsid w:val="00431CB1"/>
    <w:rsid w:val="00431DB5"/>
    <w:rsid w:val="00431FE4"/>
    <w:rsid w:val="0043270B"/>
    <w:rsid w:val="00432780"/>
    <w:rsid w:val="0043293F"/>
    <w:rsid w:val="00432DB9"/>
    <w:rsid w:val="00432E64"/>
    <w:rsid w:val="00432F8F"/>
    <w:rsid w:val="00432F9E"/>
    <w:rsid w:val="00433106"/>
    <w:rsid w:val="00433C6F"/>
    <w:rsid w:val="00433E62"/>
    <w:rsid w:val="00433F45"/>
    <w:rsid w:val="00434398"/>
    <w:rsid w:val="00434583"/>
    <w:rsid w:val="00434754"/>
    <w:rsid w:val="0043480E"/>
    <w:rsid w:val="00434A45"/>
    <w:rsid w:val="00434D46"/>
    <w:rsid w:val="00435178"/>
    <w:rsid w:val="004351AC"/>
    <w:rsid w:val="00435248"/>
    <w:rsid w:val="004353C1"/>
    <w:rsid w:val="0043542F"/>
    <w:rsid w:val="004355EB"/>
    <w:rsid w:val="00435602"/>
    <w:rsid w:val="004356FA"/>
    <w:rsid w:val="00435B98"/>
    <w:rsid w:val="00435CCF"/>
    <w:rsid w:val="004364EB"/>
    <w:rsid w:val="00436A3B"/>
    <w:rsid w:val="00436C57"/>
    <w:rsid w:val="00436D48"/>
    <w:rsid w:val="00436DA6"/>
    <w:rsid w:val="00436F28"/>
    <w:rsid w:val="00437027"/>
    <w:rsid w:val="00437132"/>
    <w:rsid w:val="004371AB"/>
    <w:rsid w:val="0043751C"/>
    <w:rsid w:val="004375CC"/>
    <w:rsid w:val="00437CA2"/>
    <w:rsid w:val="00437CE2"/>
    <w:rsid w:val="00437DBC"/>
    <w:rsid w:val="00437F1D"/>
    <w:rsid w:val="004402A7"/>
    <w:rsid w:val="0044035D"/>
    <w:rsid w:val="004403FC"/>
    <w:rsid w:val="004404A1"/>
    <w:rsid w:val="004406EF"/>
    <w:rsid w:val="00440EA5"/>
    <w:rsid w:val="0044131C"/>
    <w:rsid w:val="0044142F"/>
    <w:rsid w:val="004425C2"/>
    <w:rsid w:val="00442824"/>
    <w:rsid w:val="00442FFB"/>
    <w:rsid w:val="004430FD"/>
    <w:rsid w:val="00443907"/>
    <w:rsid w:val="00443CDE"/>
    <w:rsid w:val="00443EB0"/>
    <w:rsid w:val="00443F64"/>
    <w:rsid w:val="004442A7"/>
    <w:rsid w:val="00444901"/>
    <w:rsid w:val="00444934"/>
    <w:rsid w:val="00444F5E"/>
    <w:rsid w:val="004452EC"/>
    <w:rsid w:val="0044540F"/>
    <w:rsid w:val="00445494"/>
    <w:rsid w:val="004454B3"/>
    <w:rsid w:val="00445513"/>
    <w:rsid w:val="00445907"/>
    <w:rsid w:val="00445CFF"/>
    <w:rsid w:val="00445EE7"/>
    <w:rsid w:val="004462AF"/>
    <w:rsid w:val="00446624"/>
    <w:rsid w:val="0044662A"/>
    <w:rsid w:val="0044666E"/>
    <w:rsid w:val="00446A0D"/>
    <w:rsid w:val="00446AEC"/>
    <w:rsid w:val="00447291"/>
    <w:rsid w:val="00447357"/>
    <w:rsid w:val="00447486"/>
    <w:rsid w:val="00447E4E"/>
    <w:rsid w:val="00450778"/>
    <w:rsid w:val="00450B28"/>
    <w:rsid w:val="00450D3B"/>
    <w:rsid w:val="00450D7D"/>
    <w:rsid w:val="004513BD"/>
    <w:rsid w:val="004518D5"/>
    <w:rsid w:val="004519BF"/>
    <w:rsid w:val="00451B06"/>
    <w:rsid w:val="00451BEB"/>
    <w:rsid w:val="00451F35"/>
    <w:rsid w:val="004527C0"/>
    <w:rsid w:val="004533BC"/>
    <w:rsid w:val="00453871"/>
    <w:rsid w:val="00453B31"/>
    <w:rsid w:val="00453D65"/>
    <w:rsid w:val="00453DEF"/>
    <w:rsid w:val="004543E4"/>
    <w:rsid w:val="004548E5"/>
    <w:rsid w:val="00454AA7"/>
    <w:rsid w:val="00454ABD"/>
    <w:rsid w:val="00454F08"/>
    <w:rsid w:val="0045502E"/>
    <w:rsid w:val="00455105"/>
    <w:rsid w:val="004553ED"/>
    <w:rsid w:val="0045584A"/>
    <w:rsid w:val="00455C09"/>
    <w:rsid w:val="00456114"/>
    <w:rsid w:val="00456971"/>
    <w:rsid w:val="004569CC"/>
    <w:rsid w:val="00456B9B"/>
    <w:rsid w:val="004570A8"/>
    <w:rsid w:val="0045742D"/>
    <w:rsid w:val="00457C5E"/>
    <w:rsid w:val="0046026D"/>
    <w:rsid w:val="0046027A"/>
    <w:rsid w:val="004603B2"/>
    <w:rsid w:val="004605CC"/>
    <w:rsid w:val="0046072D"/>
    <w:rsid w:val="00460921"/>
    <w:rsid w:val="00460958"/>
    <w:rsid w:val="0046110A"/>
    <w:rsid w:val="00461122"/>
    <w:rsid w:val="00461266"/>
    <w:rsid w:val="004612C8"/>
    <w:rsid w:val="004613F3"/>
    <w:rsid w:val="004614A1"/>
    <w:rsid w:val="0046164D"/>
    <w:rsid w:val="004616E5"/>
    <w:rsid w:val="004616FF"/>
    <w:rsid w:val="004617A0"/>
    <w:rsid w:val="0046193C"/>
    <w:rsid w:val="0046194F"/>
    <w:rsid w:val="00461C00"/>
    <w:rsid w:val="004622A1"/>
    <w:rsid w:val="004622D0"/>
    <w:rsid w:val="00462420"/>
    <w:rsid w:val="004628D4"/>
    <w:rsid w:val="00462A8C"/>
    <w:rsid w:val="00462A9C"/>
    <w:rsid w:val="00462B09"/>
    <w:rsid w:val="00462FC4"/>
    <w:rsid w:val="00463448"/>
    <w:rsid w:val="00463702"/>
    <w:rsid w:val="00463C21"/>
    <w:rsid w:val="0046434B"/>
    <w:rsid w:val="00464374"/>
    <w:rsid w:val="00464513"/>
    <w:rsid w:val="00464919"/>
    <w:rsid w:val="00464B42"/>
    <w:rsid w:val="00464EE0"/>
    <w:rsid w:val="00465461"/>
    <w:rsid w:val="00465467"/>
    <w:rsid w:val="00465573"/>
    <w:rsid w:val="004658C3"/>
    <w:rsid w:val="00465AAF"/>
    <w:rsid w:val="00465EB3"/>
    <w:rsid w:val="0046645E"/>
    <w:rsid w:val="004675AA"/>
    <w:rsid w:val="00467716"/>
    <w:rsid w:val="00467838"/>
    <w:rsid w:val="0046790A"/>
    <w:rsid w:val="00467D44"/>
    <w:rsid w:val="0047041E"/>
    <w:rsid w:val="0047065D"/>
    <w:rsid w:val="00470750"/>
    <w:rsid w:val="0047083B"/>
    <w:rsid w:val="00470893"/>
    <w:rsid w:val="00470E35"/>
    <w:rsid w:val="00470FE9"/>
    <w:rsid w:val="0047166D"/>
    <w:rsid w:val="00471856"/>
    <w:rsid w:val="00471978"/>
    <w:rsid w:val="004719A1"/>
    <w:rsid w:val="00471D52"/>
    <w:rsid w:val="00471DB0"/>
    <w:rsid w:val="00471F3B"/>
    <w:rsid w:val="00471FAB"/>
    <w:rsid w:val="004727D8"/>
    <w:rsid w:val="00472ACB"/>
    <w:rsid w:val="00472E33"/>
    <w:rsid w:val="004730B8"/>
    <w:rsid w:val="00473F5F"/>
    <w:rsid w:val="0047410D"/>
    <w:rsid w:val="00474144"/>
    <w:rsid w:val="00474FB4"/>
    <w:rsid w:val="00475131"/>
    <w:rsid w:val="00475260"/>
    <w:rsid w:val="004755D5"/>
    <w:rsid w:val="0047574D"/>
    <w:rsid w:val="00475A1B"/>
    <w:rsid w:val="00475D3E"/>
    <w:rsid w:val="00475E50"/>
    <w:rsid w:val="00475F90"/>
    <w:rsid w:val="004768BD"/>
    <w:rsid w:val="00476D8B"/>
    <w:rsid w:val="00476EAE"/>
    <w:rsid w:val="00476FC4"/>
    <w:rsid w:val="00477180"/>
    <w:rsid w:val="004772CB"/>
    <w:rsid w:val="004772F9"/>
    <w:rsid w:val="00477361"/>
    <w:rsid w:val="004774C5"/>
    <w:rsid w:val="004775ED"/>
    <w:rsid w:val="004777C7"/>
    <w:rsid w:val="004802F4"/>
    <w:rsid w:val="004803A9"/>
    <w:rsid w:val="0048069C"/>
    <w:rsid w:val="004807D5"/>
    <w:rsid w:val="00480870"/>
    <w:rsid w:val="00480B03"/>
    <w:rsid w:val="00480CD2"/>
    <w:rsid w:val="004810EC"/>
    <w:rsid w:val="00481315"/>
    <w:rsid w:val="004814F6"/>
    <w:rsid w:val="00481607"/>
    <w:rsid w:val="0048234B"/>
    <w:rsid w:val="00482358"/>
    <w:rsid w:val="00482389"/>
    <w:rsid w:val="00482849"/>
    <w:rsid w:val="004828BC"/>
    <w:rsid w:val="00482943"/>
    <w:rsid w:val="00482ADC"/>
    <w:rsid w:val="00482B1F"/>
    <w:rsid w:val="00482BAD"/>
    <w:rsid w:val="00482D67"/>
    <w:rsid w:val="00483B5D"/>
    <w:rsid w:val="00483D11"/>
    <w:rsid w:val="00483D20"/>
    <w:rsid w:val="0048406D"/>
    <w:rsid w:val="0048410E"/>
    <w:rsid w:val="004844C7"/>
    <w:rsid w:val="00484758"/>
    <w:rsid w:val="00484C46"/>
    <w:rsid w:val="00484FD4"/>
    <w:rsid w:val="004853DD"/>
    <w:rsid w:val="00485889"/>
    <w:rsid w:val="00485969"/>
    <w:rsid w:val="0048598C"/>
    <w:rsid w:val="00485E8A"/>
    <w:rsid w:val="00485F63"/>
    <w:rsid w:val="0048620B"/>
    <w:rsid w:val="004862DE"/>
    <w:rsid w:val="00486CF2"/>
    <w:rsid w:val="00486EC5"/>
    <w:rsid w:val="00487056"/>
    <w:rsid w:val="00487442"/>
    <w:rsid w:val="004877EB"/>
    <w:rsid w:val="00487BB8"/>
    <w:rsid w:val="00487F28"/>
    <w:rsid w:val="00490649"/>
    <w:rsid w:val="0049093B"/>
    <w:rsid w:val="00490E94"/>
    <w:rsid w:val="00490EE3"/>
    <w:rsid w:val="004910C6"/>
    <w:rsid w:val="0049143D"/>
    <w:rsid w:val="00491728"/>
    <w:rsid w:val="0049180F"/>
    <w:rsid w:val="00491878"/>
    <w:rsid w:val="004918A0"/>
    <w:rsid w:val="00491E33"/>
    <w:rsid w:val="004924E5"/>
    <w:rsid w:val="00492619"/>
    <w:rsid w:val="004928ED"/>
    <w:rsid w:val="00492D3C"/>
    <w:rsid w:val="00492EC0"/>
    <w:rsid w:val="00492ECB"/>
    <w:rsid w:val="00492ECE"/>
    <w:rsid w:val="0049349F"/>
    <w:rsid w:val="004935A4"/>
    <w:rsid w:val="00493D08"/>
    <w:rsid w:val="004945D2"/>
    <w:rsid w:val="00494D25"/>
    <w:rsid w:val="00494E75"/>
    <w:rsid w:val="00495071"/>
    <w:rsid w:val="00495227"/>
    <w:rsid w:val="004961DB"/>
    <w:rsid w:val="0049653E"/>
    <w:rsid w:val="0049681D"/>
    <w:rsid w:val="00496BEF"/>
    <w:rsid w:val="00496C9F"/>
    <w:rsid w:val="0049703D"/>
    <w:rsid w:val="0049792C"/>
    <w:rsid w:val="004A00FE"/>
    <w:rsid w:val="004A01E1"/>
    <w:rsid w:val="004A05B5"/>
    <w:rsid w:val="004A06D4"/>
    <w:rsid w:val="004A0814"/>
    <w:rsid w:val="004A0C81"/>
    <w:rsid w:val="004A0E00"/>
    <w:rsid w:val="004A15F7"/>
    <w:rsid w:val="004A1600"/>
    <w:rsid w:val="004A1B20"/>
    <w:rsid w:val="004A1D1E"/>
    <w:rsid w:val="004A201F"/>
    <w:rsid w:val="004A23B8"/>
    <w:rsid w:val="004A23C0"/>
    <w:rsid w:val="004A28D4"/>
    <w:rsid w:val="004A28FF"/>
    <w:rsid w:val="004A2908"/>
    <w:rsid w:val="004A2B3D"/>
    <w:rsid w:val="004A2B97"/>
    <w:rsid w:val="004A2BE1"/>
    <w:rsid w:val="004A2E44"/>
    <w:rsid w:val="004A30F7"/>
    <w:rsid w:val="004A366E"/>
    <w:rsid w:val="004A36C0"/>
    <w:rsid w:val="004A36DD"/>
    <w:rsid w:val="004A3AA3"/>
    <w:rsid w:val="004A3F2D"/>
    <w:rsid w:val="004A41E6"/>
    <w:rsid w:val="004A4247"/>
    <w:rsid w:val="004A4353"/>
    <w:rsid w:val="004A4635"/>
    <w:rsid w:val="004A4900"/>
    <w:rsid w:val="004A497F"/>
    <w:rsid w:val="004A4C8C"/>
    <w:rsid w:val="004A4D38"/>
    <w:rsid w:val="004A4E7E"/>
    <w:rsid w:val="004A4E95"/>
    <w:rsid w:val="004A50E5"/>
    <w:rsid w:val="004A5270"/>
    <w:rsid w:val="004A5644"/>
    <w:rsid w:val="004A5667"/>
    <w:rsid w:val="004A57FC"/>
    <w:rsid w:val="004A6C23"/>
    <w:rsid w:val="004A705C"/>
    <w:rsid w:val="004A717D"/>
    <w:rsid w:val="004A71FB"/>
    <w:rsid w:val="004A7276"/>
    <w:rsid w:val="004A7447"/>
    <w:rsid w:val="004A74E1"/>
    <w:rsid w:val="004A7EE7"/>
    <w:rsid w:val="004A7FB0"/>
    <w:rsid w:val="004B028F"/>
    <w:rsid w:val="004B0706"/>
    <w:rsid w:val="004B0770"/>
    <w:rsid w:val="004B0787"/>
    <w:rsid w:val="004B09A0"/>
    <w:rsid w:val="004B1313"/>
    <w:rsid w:val="004B169E"/>
    <w:rsid w:val="004B1B53"/>
    <w:rsid w:val="004B1C42"/>
    <w:rsid w:val="004B1D9C"/>
    <w:rsid w:val="004B26FA"/>
    <w:rsid w:val="004B2700"/>
    <w:rsid w:val="004B27E1"/>
    <w:rsid w:val="004B27E7"/>
    <w:rsid w:val="004B2B31"/>
    <w:rsid w:val="004B2B35"/>
    <w:rsid w:val="004B2C33"/>
    <w:rsid w:val="004B2CDB"/>
    <w:rsid w:val="004B3125"/>
    <w:rsid w:val="004B34D6"/>
    <w:rsid w:val="004B3A42"/>
    <w:rsid w:val="004B3B49"/>
    <w:rsid w:val="004B3C3F"/>
    <w:rsid w:val="004B3F60"/>
    <w:rsid w:val="004B4372"/>
    <w:rsid w:val="004B4433"/>
    <w:rsid w:val="004B45A2"/>
    <w:rsid w:val="004B4A0F"/>
    <w:rsid w:val="004B4AA2"/>
    <w:rsid w:val="004B4C67"/>
    <w:rsid w:val="004B500C"/>
    <w:rsid w:val="004B50E0"/>
    <w:rsid w:val="004B55EC"/>
    <w:rsid w:val="004B5922"/>
    <w:rsid w:val="004B5E6E"/>
    <w:rsid w:val="004B5F75"/>
    <w:rsid w:val="004B6271"/>
    <w:rsid w:val="004B6301"/>
    <w:rsid w:val="004B6A3B"/>
    <w:rsid w:val="004B6FFB"/>
    <w:rsid w:val="004B7851"/>
    <w:rsid w:val="004B795F"/>
    <w:rsid w:val="004B7BA5"/>
    <w:rsid w:val="004C0346"/>
    <w:rsid w:val="004C03CC"/>
    <w:rsid w:val="004C0B5B"/>
    <w:rsid w:val="004C0F99"/>
    <w:rsid w:val="004C130D"/>
    <w:rsid w:val="004C1599"/>
    <w:rsid w:val="004C1624"/>
    <w:rsid w:val="004C188E"/>
    <w:rsid w:val="004C2371"/>
    <w:rsid w:val="004C2C4E"/>
    <w:rsid w:val="004C2F01"/>
    <w:rsid w:val="004C3012"/>
    <w:rsid w:val="004C311C"/>
    <w:rsid w:val="004C3472"/>
    <w:rsid w:val="004C34E8"/>
    <w:rsid w:val="004C380B"/>
    <w:rsid w:val="004C3C51"/>
    <w:rsid w:val="004C4384"/>
    <w:rsid w:val="004C47FE"/>
    <w:rsid w:val="004C4BCE"/>
    <w:rsid w:val="004C4BF3"/>
    <w:rsid w:val="004C4F33"/>
    <w:rsid w:val="004C521E"/>
    <w:rsid w:val="004C5230"/>
    <w:rsid w:val="004C5C61"/>
    <w:rsid w:val="004C5EF0"/>
    <w:rsid w:val="004C5F16"/>
    <w:rsid w:val="004C60C4"/>
    <w:rsid w:val="004C60D5"/>
    <w:rsid w:val="004C6225"/>
    <w:rsid w:val="004C63D6"/>
    <w:rsid w:val="004C660B"/>
    <w:rsid w:val="004C6627"/>
    <w:rsid w:val="004C666B"/>
    <w:rsid w:val="004C67B0"/>
    <w:rsid w:val="004C6834"/>
    <w:rsid w:val="004C6915"/>
    <w:rsid w:val="004C6D25"/>
    <w:rsid w:val="004C718C"/>
    <w:rsid w:val="004C730E"/>
    <w:rsid w:val="004C7739"/>
    <w:rsid w:val="004C7BDF"/>
    <w:rsid w:val="004C7D7C"/>
    <w:rsid w:val="004D001B"/>
    <w:rsid w:val="004D0200"/>
    <w:rsid w:val="004D0E42"/>
    <w:rsid w:val="004D171F"/>
    <w:rsid w:val="004D1916"/>
    <w:rsid w:val="004D1A33"/>
    <w:rsid w:val="004D1D64"/>
    <w:rsid w:val="004D2474"/>
    <w:rsid w:val="004D24F2"/>
    <w:rsid w:val="004D2577"/>
    <w:rsid w:val="004D27C4"/>
    <w:rsid w:val="004D2CB0"/>
    <w:rsid w:val="004D2E1A"/>
    <w:rsid w:val="004D2E57"/>
    <w:rsid w:val="004D3156"/>
    <w:rsid w:val="004D3251"/>
    <w:rsid w:val="004D3274"/>
    <w:rsid w:val="004D363A"/>
    <w:rsid w:val="004D44B1"/>
    <w:rsid w:val="004D4968"/>
    <w:rsid w:val="004D4977"/>
    <w:rsid w:val="004D4A8A"/>
    <w:rsid w:val="004D4BEA"/>
    <w:rsid w:val="004D50CC"/>
    <w:rsid w:val="004D58D1"/>
    <w:rsid w:val="004D5989"/>
    <w:rsid w:val="004D5A2A"/>
    <w:rsid w:val="004D5F02"/>
    <w:rsid w:val="004D60EA"/>
    <w:rsid w:val="004D68C0"/>
    <w:rsid w:val="004D6FBC"/>
    <w:rsid w:val="004D710C"/>
    <w:rsid w:val="004D7448"/>
    <w:rsid w:val="004D7872"/>
    <w:rsid w:val="004D7CAC"/>
    <w:rsid w:val="004E0033"/>
    <w:rsid w:val="004E03BE"/>
    <w:rsid w:val="004E0CD0"/>
    <w:rsid w:val="004E1260"/>
    <w:rsid w:val="004E1672"/>
    <w:rsid w:val="004E1CBB"/>
    <w:rsid w:val="004E1D07"/>
    <w:rsid w:val="004E1F73"/>
    <w:rsid w:val="004E209D"/>
    <w:rsid w:val="004E21D3"/>
    <w:rsid w:val="004E27DC"/>
    <w:rsid w:val="004E2A75"/>
    <w:rsid w:val="004E2C41"/>
    <w:rsid w:val="004E2DA4"/>
    <w:rsid w:val="004E2DF8"/>
    <w:rsid w:val="004E2E33"/>
    <w:rsid w:val="004E2F51"/>
    <w:rsid w:val="004E2F60"/>
    <w:rsid w:val="004E319A"/>
    <w:rsid w:val="004E32FE"/>
    <w:rsid w:val="004E3579"/>
    <w:rsid w:val="004E3892"/>
    <w:rsid w:val="004E3FD8"/>
    <w:rsid w:val="004E4668"/>
    <w:rsid w:val="004E471C"/>
    <w:rsid w:val="004E47ED"/>
    <w:rsid w:val="004E4E24"/>
    <w:rsid w:val="004E53AE"/>
    <w:rsid w:val="004E5449"/>
    <w:rsid w:val="004E58DD"/>
    <w:rsid w:val="004E59C0"/>
    <w:rsid w:val="004E5C61"/>
    <w:rsid w:val="004E601D"/>
    <w:rsid w:val="004E6158"/>
    <w:rsid w:val="004E6184"/>
    <w:rsid w:val="004E63C9"/>
    <w:rsid w:val="004E6401"/>
    <w:rsid w:val="004E697B"/>
    <w:rsid w:val="004E6CEA"/>
    <w:rsid w:val="004E7339"/>
    <w:rsid w:val="004E7691"/>
    <w:rsid w:val="004E76A5"/>
    <w:rsid w:val="004E7831"/>
    <w:rsid w:val="004E7B7F"/>
    <w:rsid w:val="004E7E45"/>
    <w:rsid w:val="004F003D"/>
    <w:rsid w:val="004F01B4"/>
    <w:rsid w:val="004F020A"/>
    <w:rsid w:val="004F0354"/>
    <w:rsid w:val="004F080C"/>
    <w:rsid w:val="004F08B5"/>
    <w:rsid w:val="004F09DD"/>
    <w:rsid w:val="004F0C82"/>
    <w:rsid w:val="004F133C"/>
    <w:rsid w:val="004F13D2"/>
    <w:rsid w:val="004F1A00"/>
    <w:rsid w:val="004F1D32"/>
    <w:rsid w:val="004F22E6"/>
    <w:rsid w:val="004F2826"/>
    <w:rsid w:val="004F2AA6"/>
    <w:rsid w:val="004F2B9C"/>
    <w:rsid w:val="004F2CCE"/>
    <w:rsid w:val="004F2D1C"/>
    <w:rsid w:val="004F2D47"/>
    <w:rsid w:val="004F33A9"/>
    <w:rsid w:val="004F34B4"/>
    <w:rsid w:val="004F359A"/>
    <w:rsid w:val="004F3CEA"/>
    <w:rsid w:val="004F3DD1"/>
    <w:rsid w:val="004F4000"/>
    <w:rsid w:val="004F40F1"/>
    <w:rsid w:val="004F46D8"/>
    <w:rsid w:val="004F4760"/>
    <w:rsid w:val="004F4DAC"/>
    <w:rsid w:val="004F4E25"/>
    <w:rsid w:val="004F4E53"/>
    <w:rsid w:val="004F4EA3"/>
    <w:rsid w:val="004F4EBA"/>
    <w:rsid w:val="004F56E7"/>
    <w:rsid w:val="004F58AB"/>
    <w:rsid w:val="004F5B02"/>
    <w:rsid w:val="004F66FA"/>
    <w:rsid w:val="004F67A9"/>
    <w:rsid w:val="004F68F9"/>
    <w:rsid w:val="004F6AFE"/>
    <w:rsid w:val="004F6F20"/>
    <w:rsid w:val="004F713B"/>
    <w:rsid w:val="004F7373"/>
    <w:rsid w:val="004F73A5"/>
    <w:rsid w:val="004F76A6"/>
    <w:rsid w:val="004F7845"/>
    <w:rsid w:val="004F78C3"/>
    <w:rsid w:val="004F7B29"/>
    <w:rsid w:val="004F7C51"/>
    <w:rsid w:val="004F7CE6"/>
    <w:rsid w:val="004F7F1A"/>
    <w:rsid w:val="0050031C"/>
    <w:rsid w:val="005004F7"/>
    <w:rsid w:val="00500798"/>
    <w:rsid w:val="005007E7"/>
    <w:rsid w:val="00500A59"/>
    <w:rsid w:val="00500D5B"/>
    <w:rsid w:val="005012BB"/>
    <w:rsid w:val="0050132F"/>
    <w:rsid w:val="00501723"/>
    <w:rsid w:val="0050176C"/>
    <w:rsid w:val="0050192A"/>
    <w:rsid w:val="00501994"/>
    <w:rsid w:val="00501A8C"/>
    <w:rsid w:val="00501F0D"/>
    <w:rsid w:val="00502320"/>
    <w:rsid w:val="0050259B"/>
    <w:rsid w:val="005029A2"/>
    <w:rsid w:val="00502FCA"/>
    <w:rsid w:val="005033B7"/>
    <w:rsid w:val="005035E7"/>
    <w:rsid w:val="005035EB"/>
    <w:rsid w:val="00503607"/>
    <w:rsid w:val="005038A7"/>
    <w:rsid w:val="00503B71"/>
    <w:rsid w:val="00503C88"/>
    <w:rsid w:val="00503E69"/>
    <w:rsid w:val="00503EC2"/>
    <w:rsid w:val="00503FAD"/>
    <w:rsid w:val="00504639"/>
    <w:rsid w:val="005050F8"/>
    <w:rsid w:val="00505850"/>
    <w:rsid w:val="00505A2A"/>
    <w:rsid w:val="00505B90"/>
    <w:rsid w:val="00505D65"/>
    <w:rsid w:val="00505E39"/>
    <w:rsid w:val="0050614B"/>
    <w:rsid w:val="00506485"/>
    <w:rsid w:val="00506571"/>
    <w:rsid w:val="00506715"/>
    <w:rsid w:val="00506A8D"/>
    <w:rsid w:val="00506C2E"/>
    <w:rsid w:val="00506D3B"/>
    <w:rsid w:val="005074C9"/>
    <w:rsid w:val="00507754"/>
    <w:rsid w:val="0050785D"/>
    <w:rsid w:val="00507AED"/>
    <w:rsid w:val="00507CAF"/>
    <w:rsid w:val="00507D87"/>
    <w:rsid w:val="00510374"/>
    <w:rsid w:val="00510444"/>
    <w:rsid w:val="00510753"/>
    <w:rsid w:val="005109F8"/>
    <w:rsid w:val="00510B25"/>
    <w:rsid w:val="00510EC2"/>
    <w:rsid w:val="005118DD"/>
    <w:rsid w:val="00511B42"/>
    <w:rsid w:val="00511E67"/>
    <w:rsid w:val="0051227E"/>
    <w:rsid w:val="005124B0"/>
    <w:rsid w:val="005124DE"/>
    <w:rsid w:val="00512747"/>
    <w:rsid w:val="0051317C"/>
    <w:rsid w:val="005138DA"/>
    <w:rsid w:val="00513F8F"/>
    <w:rsid w:val="005143E2"/>
    <w:rsid w:val="00514455"/>
    <w:rsid w:val="005147E7"/>
    <w:rsid w:val="00514882"/>
    <w:rsid w:val="005148FE"/>
    <w:rsid w:val="005149A2"/>
    <w:rsid w:val="00514CEE"/>
    <w:rsid w:val="005150E4"/>
    <w:rsid w:val="00515271"/>
    <w:rsid w:val="00515635"/>
    <w:rsid w:val="00515907"/>
    <w:rsid w:val="00515C99"/>
    <w:rsid w:val="00515E2B"/>
    <w:rsid w:val="00516B96"/>
    <w:rsid w:val="00516D2A"/>
    <w:rsid w:val="00517186"/>
    <w:rsid w:val="0051739D"/>
    <w:rsid w:val="005173A4"/>
    <w:rsid w:val="0051770E"/>
    <w:rsid w:val="0052001B"/>
    <w:rsid w:val="005200E6"/>
    <w:rsid w:val="005205C8"/>
    <w:rsid w:val="005205D5"/>
    <w:rsid w:val="00520E93"/>
    <w:rsid w:val="00521D65"/>
    <w:rsid w:val="00522079"/>
    <w:rsid w:val="005221A4"/>
    <w:rsid w:val="005226AB"/>
    <w:rsid w:val="005227EA"/>
    <w:rsid w:val="00522C19"/>
    <w:rsid w:val="00523366"/>
    <w:rsid w:val="00523E18"/>
    <w:rsid w:val="00523F32"/>
    <w:rsid w:val="0052422C"/>
    <w:rsid w:val="005244D5"/>
    <w:rsid w:val="005245A9"/>
    <w:rsid w:val="005248C4"/>
    <w:rsid w:val="00524AD1"/>
    <w:rsid w:val="00524B43"/>
    <w:rsid w:val="00524D2A"/>
    <w:rsid w:val="00524E6A"/>
    <w:rsid w:val="005251DA"/>
    <w:rsid w:val="00525407"/>
    <w:rsid w:val="00525F16"/>
    <w:rsid w:val="00525F66"/>
    <w:rsid w:val="00525F71"/>
    <w:rsid w:val="00526270"/>
    <w:rsid w:val="005269C2"/>
    <w:rsid w:val="00526C8A"/>
    <w:rsid w:val="00526E5A"/>
    <w:rsid w:val="00526E75"/>
    <w:rsid w:val="00527192"/>
    <w:rsid w:val="00527489"/>
    <w:rsid w:val="00527DBC"/>
    <w:rsid w:val="00530028"/>
    <w:rsid w:val="005300B7"/>
    <w:rsid w:val="0053012B"/>
    <w:rsid w:val="0053058D"/>
    <w:rsid w:val="00530AFD"/>
    <w:rsid w:val="00530FF3"/>
    <w:rsid w:val="00531113"/>
    <w:rsid w:val="0053173A"/>
    <w:rsid w:val="00531824"/>
    <w:rsid w:val="005318B6"/>
    <w:rsid w:val="00531AF4"/>
    <w:rsid w:val="00531F71"/>
    <w:rsid w:val="00532462"/>
    <w:rsid w:val="00532B16"/>
    <w:rsid w:val="00532C9D"/>
    <w:rsid w:val="00532DBB"/>
    <w:rsid w:val="00533215"/>
    <w:rsid w:val="005334E4"/>
    <w:rsid w:val="005338BD"/>
    <w:rsid w:val="0053394F"/>
    <w:rsid w:val="00533971"/>
    <w:rsid w:val="0053405D"/>
    <w:rsid w:val="00534451"/>
    <w:rsid w:val="00534695"/>
    <w:rsid w:val="005347FB"/>
    <w:rsid w:val="005348FE"/>
    <w:rsid w:val="005349EB"/>
    <w:rsid w:val="00534AA6"/>
    <w:rsid w:val="00534C83"/>
    <w:rsid w:val="005354A1"/>
    <w:rsid w:val="00535590"/>
    <w:rsid w:val="0053580E"/>
    <w:rsid w:val="00535A27"/>
    <w:rsid w:val="00535BE9"/>
    <w:rsid w:val="00535C00"/>
    <w:rsid w:val="0053637E"/>
    <w:rsid w:val="00536752"/>
    <w:rsid w:val="00536AEE"/>
    <w:rsid w:val="00537BE9"/>
    <w:rsid w:val="00537E22"/>
    <w:rsid w:val="00540147"/>
    <w:rsid w:val="005402B2"/>
    <w:rsid w:val="005405D3"/>
    <w:rsid w:val="00540854"/>
    <w:rsid w:val="005408F9"/>
    <w:rsid w:val="005409DC"/>
    <w:rsid w:val="00540EB6"/>
    <w:rsid w:val="00541096"/>
    <w:rsid w:val="00541616"/>
    <w:rsid w:val="005417A0"/>
    <w:rsid w:val="0054199D"/>
    <w:rsid w:val="00541D8A"/>
    <w:rsid w:val="00541E2B"/>
    <w:rsid w:val="005424B2"/>
    <w:rsid w:val="00542F16"/>
    <w:rsid w:val="00543639"/>
    <w:rsid w:val="005436D7"/>
    <w:rsid w:val="00543703"/>
    <w:rsid w:val="00543A66"/>
    <w:rsid w:val="00543A83"/>
    <w:rsid w:val="00543BAE"/>
    <w:rsid w:val="00544220"/>
    <w:rsid w:val="00544284"/>
    <w:rsid w:val="005444D2"/>
    <w:rsid w:val="00544946"/>
    <w:rsid w:val="00544C33"/>
    <w:rsid w:val="0054556F"/>
    <w:rsid w:val="00545A3E"/>
    <w:rsid w:val="00545B4E"/>
    <w:rsid w:val="00545C3D"/>
    <w:rsid w:val="00545DA4"/>
    <w:rsid w:val="00545E6A"/>
    <w:rsid w:val="00546143"/>
    <w:rsid w:val="00546310"/>
    <w:rsid w:val="00546738"/>
    <w:rsid w:val="005467D6"/>
    <w:rsid w:val="00546922"/>
    <w:rsid w:val="00546942"/>
    <w:rsid w:val="00546A1F"/>
    <w:rsid w:val="00546A81"/>
    <w:rsid w:val="00546EED"/>
    <w:rsid w:val="00547123"/>
    <w:rsid w:val="00550047"/>
    <w:rsid w:val="00550470"/>
    <w:rsid w:val="005504D9"/>
    <w:rsid w:val="00550C45"/>
    <w:rsid w:val="00550C5D"/>
    <w:rsid w:val="00550C80"/>
    <w:rsid w:val="00550D6F"/>
    <w:rsid w:val="00550E94"/>
    <w:rsid w:val="005511B1"/>
    <w:rsid w:val="00551A20"/>
    <w:rsid w:val="00551D1A"/>
    <w:rsid w:val="00551E1E"/>
    <w:rsid w:val="00551E52"/>
    <w:rsid w:val="00552038"/>
    <w:rsid w:val="0055206D"/>
    <w:rsid w:val="0055233E"/>
    <w:rsid w:val="00552569"/>
    <w:rsid w:val="005526F2"/>
    <w:rsid w:val="00552B8F"/>
    <w:rsid w:val="00552FF4"/>
    <w:rsid w:val="00553A5B"/>
    <w:rsid w:val="00553DFF"/>
    <w:rsid w:val="0055410A"/>
    <w:rsid w:val="005541E7"/>
    <w:rsid w:val="005543EE"/>
    <w:rsid w:val="005547CB"/>
    <w:rsid w:val="00554907"/>
    <w:rsid w:val="00554DF7"/>
    <w:rsid w:val="00555320"/>
    <w:rsid w:val="005553FF"/>
    <w:rsid w:val="00555675"/>
    <w:rsid w:val="00555713"/>
    <w:rsid w:val="00555772"/>
    <w:rsid w:val="00555C03"/>
    <w:rsid w:val="00555D6F"/>
    <w:rsid w:val="00555DC4"/>
    <w:rsid w:val="00556680"/>
    <w:rsid w:val="005567AA"/>
    <w:rsid w:val="005567BF"/>
    <w:rsid w:val="005569D2"/>
    <w:rsid w:val="005570E7"/>
    <w:rsid w:val="0055718D"/>
    <w:rsid w:val="00557464"/>
    <w:rsid w:val="00557541"/>
    <w:rsid w:val="00557665"/>
    <w:rsid w:val="0055771C"/>
    <w:rsid w:val="00557CAB"/>
    <w:rsid w:val="005608D5"/>
    <w:rsid w:val="00560955"/>
    <w:rsid w:val="00560AC9"/>
    <w:rsid w:val="00560DDA"/>
    <w:rsid w:val="00560F9A"/>
    <w:rsid w:val="00561250"/>
    <w:rsid w:val="0056134D"/>
    <w:rsid w:val="005617E8"/>
    <w:rsid w:val="00561A95"/>
    <w:rsid w:val="00561BF6"/>
    <w:rsid w:val="00561E4A"/>
    <w:rsid w:val="005625FE"/>
    <w:rsid w:val="00562C27"/>
    <w:rsid w:val="00562CDC"/>
    <w:rsid w:val="005635C2"/>
    <w:rsid w:val="00563855"/>
    <w:rsid w:val="00563C64"/>
    <w:rsid w:val="00563D83"/>
    <w:rsid w:val="00563FD2"/>
    <w:rsid w:val="0056434D"/>
    <w:rsid w:val="00564D12"/>
    <w:rsid w:val="00564ED6"/>
    <w:rsid w:val="005650BF"/>
    <w:rsid w:val="005652E4"/>
    <w:rsid w:val="00565326"/>
    <w:rsid w:val="00565679"/>
    <w:rsid w:val="0056620B"/>
    <w:rsid w:val="00566219"/>
    <w:rsid w:val="0056636D"/>
    <w:rsid w:val="00566A42"/>
    <w:rsid w:val="00566E05"/>
    <w:rsid w:val="0056719E"/>
    <w:rsid w:val="005701C5"/>
    <w:rsid w:val="005701F8"/>
    <w:rsid w:val="005703E3"/>
    <w:rsid w:val="0057043C"/>
    <w:rsid w:val="0057054C"/>
    <w:rsid w:val="005706C1"/>
    <w:rsid w:val="00570825"/>
    <w:rsid w:val="005708C3"/>
    <w:rsid w:val="005708C6"/>
    <w:rsid w:val="00570997"/>
    <w:rsid w:val="00570C83"/>
    <w:rsid w:val="00570E9B"/>
    <w:rsid w:val="0057110E"/>
    <w:rsid w:val="00571115"/>
    <w:rsid w:val="00571155"/>
    <w:rsid w:val="005711B4"/>
    <w:rsid w:val="0057128C"/>
    <w:rsid w:val="00571358"/>
    <w:rsid w:val="00571382"/>
    <w:rsid w:val="00572370"/>
    <w:rsid w:val="00572583"/>
    <w:rsid w:val="00572643"/>
    <w:rsid w:val="00572E58"/>
    <w:rsid w:val="00572F26"/>
    <w:rsid w:val="00572F28"/>
    <w:rsid w:val="005730FF"/>
    <w:rsid w:val="0057317F"/>
    <w:rsid w:val="005731A9"/>
    <w:rsid w:val="005732CD"/>
    <w:rsid w:val="0057337E"/>
    <w:rsid w:val="0057380A"/>
    <w:rsid w:val="00573948"/>
    <w:rsid w:val="00573BB0"/>
    <w:rsid w:val="00573D2B"/>
    <w:rsid w:val="00573F24"/>
    <w:rsid w:val="00574167"/>
    <w:rsid w:val="00574886"/>
    <w:rsid w:val="00574B86"/>
    <w:rsid w:val="005753BB"/>
    <w:rsid w:val="005753BD"/>
    <w:rsid w:val="005753DB"/>
    <w:rsid w:val="005755C2"/>
    <w:rsid w:val="005758BA"/>
    <w:rsid w:val="00575E27"/>
    <w:rsid w:val="00575EC1"/>
    <w:rsid w:val="00575F55"/>
    <w:rsid w:val="00576050"/>
    <w:rsid w:val="0057681E"/>
    <w:rsid w:val="00576A37"/>
    <w:rsid w:val="00576B70"/>
    <w:rsid w:val="00576DD6"/>
    <w:rsid w:val="00576F31"/>
    <w:rsid w:val="00576FC7"/>
    <w:rsid w:val="00577368"/>
    <w:rsid w:val="005777AC"/>
    <w:rsid w:val="0057782C"/>
    <w:rsid w:val="00577BE4"/>
    <w:rsid w:val="00577EB4"/>
    <w:rsid w:val="00577F3D"/>
    <w:rsid w:val="00580282"/>
    <w:rsid w:val="00580371"/>
    <w:rsid w:val="005809EB"/>
    <w:rsid w:val="00580E45"/>
    <w:rsid w:val="005815D2"/>
    <w:rsid w:val="005818D4"/>
    <w:rsid w:val="005819D7"/>
    <w:rsid w:val="00581F00"/>
    <w:rsid w:val="00581F40"/>
    <w:rsid w:val="005829CC"/>
    <w:rsid w:val="00582E3D"/>
    <w:rsid w:val="00583147"/>
    <w:rsid w:val="00583526"/>
    <w:rsid w:val="005836D0"/>
    <w:rsid w:val="00583B29"/>
    <w:rsid w:val="00583C6C"/>
    <w:rsid w:val="00583E78"/>
    <w:rsid w:val="00584496"/>
    <w:rsid w:val="00584F8D"/>
    <w:rsid w:val="00585932"/>
    <w:rsid w:val="005859D4"/>
    <w:rsid w:val="00585A7B"/>
    <w:rsid w:val="00585C3A"/>
    <w:rsid w:val="0058628A"/>
    <w:rsid w:val="005863AF"/>
    <w:rsid w:val="00586897"/>
    <w:rsid w:val="00587117"/>
    <w:rsid w:val="0058759B"/>
    <w:rsid w:val="00587649"/>
    <w:rsid w:val="0058764D"/>
    <w:rsid w:val="00590203"/>
    <w:rsid w:val="00590BE1"/>
    <w:rsid w:val="00590BF6"/>
    <w:rsid w:val="005915B4"/>
    <w:rsid w:val="00591777"/>
    <w:rsid w:val="00591B9C"/>
    <w:rsid w:val="00591E92"/>
    <w:rsid w:val="00592160"/>
    <w:rsid w:val="005923C9"/>
    <w:rsid w:val="0059284F"/>
    <w:rsid w:val="00592891"/>
    <w:rsid w:val="00592EBC"/>
    <w:rsid w:val="00593396"/>
    <w:rsid w:val="00593F19"/>
    <w:rsid w:val="00594131"/>
    <w:rsid w:val="00594360"/>
    <w:rsid w:val="005943C6"/>
    <w:rsid w:val="0059441D"/>
    <w:rsid w:val="00594482"/>
    <w:rsid w:val="005954F2"/>
    <w:rsid w:val="00595777"/>
    <w:rsid w:val="00595BC4"/>
    <w:rsid w:val="00595E99"/>
    <w:rsid w:val="00595F9F"/>
    <w:rsid w:val="00596115"/>
    <w:rsid w:val="00596308"/>
    <w:rsid w:val="005968C4"/>
    <w:rsid w:val="005968F0"/>
    <w:rsid w:val="00596A56"/>
    <w:rsid w:val="00597097"/>
    <w:rsid w:val="005970DB"/>
    <w:rsid w:val="0059715B"/>
    <w:rsid w:val="005973C7"/>
    <w:rsid w:val="005973CD"/>
    <w:rsid w:val="00597605"/>
    <w:rsid w:val="00597942"/>
    <w:rsid w:val="00597A36"/>
    <w:rsid w:val="00597A56"/>
    <w:rsid w:val="00597E86"/>
    <w:rsid w:val="005A05C6"/>
    <w:rsid w:val="005A05DF"/>
    <w:rsid w:val="005A0753"/>
    <w:rsid w:val="005A0CB6"/>
    <w:rsid w:val="005A129E"/>
    <w:rsid w:val="005A171C"/>
    <w:rsid w:val="005A1D03"/>
    <w:rsid w:val="005A2174"/>
    <w:rsid w:val="005A2229"/>
    <w:rsid w:val="005A2BB3"/>
    <w:rsid w:val="005A320D"/>
    <w:rsid w:val="005A36E3"/>
    <w:rsid w:val="005A38FE"/>
    <w:rsid w:val="005A3A31"/>
    <w:rsid w:val="005A3AF1"/>
    <w:rsid w:val="005A3B1E"/>
    <w:rsid w:val="005A40D5"/>
    <w:rsid w:val="005A438E"/>
    <w:rsid w:val="005A4999"/>
    <w:rsid w:val="005A4E38"/>
    <w:rsid w:val="005A50CE"/>
    <w:rsid w:val="005A51DF"/>
    <w:rsid w:val="005A588D"/>
    <w:rsid w:val="005A59CF"/>
    <w:rsid w:val="005A695E"/>
    <w:rsid w:val="005A6A3A"/>
    <w:rsid w:val="005A6FA1"/>
    <w:rsid w:val="005A7F72"/>
    <w:rsid w:val="005B0604"/>
    <w:rsid w:val="005B08D6"/>
    <w:rsid w:val="005B08FF"/>
    <w:rsid w:val="005B1F54"/>
    <w:rsid w:val="005B2D4D"/>
    <w:rsid w:val="005B2EB8"/>
    <w:rsid w:val="005B328A"/>
    <w:rsid w:val="005B355C"/>
    <w:rsid w:val="005B3C58"/>
    <w:rsid w:val="005B3C7C"/>
    <w:rsid w:val="005B4911"/>
    <w:rsid w:val="005B49B9"/>
    <w:rsid w:val="005B4C5C"/>
    <w:rsid w:val="005B4E3D"/>
    <w:rsid w:val="005B4E83"/>
    <w:rsid w:val="005B541A"/>
    <w:rsid w:val="005B5425"/>
    <w:rsid w:val="005B54FE"/>
    <w:rsid w:val="005B550A"/>
    <w:rsid w:val="005B5A55"/>
    <w:rsid w:val="005B5D1D"/>
    <w:rsid w:val="005B6E03"/>
    <w:rsid w:val="005B6FAE"/>
    <w:rsid w:val="005B703E"/>
    <w:rsid w:val="005B70E8"/>
    <w:rsid w:val="005B7824"/>
    <w:rsid w:val="005C0625"/>
    <w:rsid w:val="005C0904"/>
    <w:rsid w:val="005C09BF"/>
    <w:rsid w:val="005C0D61"/>
    <w:rsid w:val="005C0DDE"/>
    <w:rsid w:val="005C11DA"/>
    <w:rsid w:val="005C1225"/>
    <w:rsid w:val="005C132F"/>
    <w:rsid w:val="005C1752"/>
    <w:rsid w:val="005C1894"/>
    <w:rsid w:val="005C2144"/>
    <w:rsid w:val="005C2776"/>
    <w:rsid w:val="005C3016"/>
    <w:rsid w:val="005C3683"/>
    <w:rsid w:val="005C376D"/>
    <w:rsid w:val="005C3A65"/>
    <w:rsid w:val="005C3CDF"/>
    <w:rsid w:val="005C4A30"/>
    <w:rsid w:val="005C4B4D"/>
    <w:rsid w:val="005C4DE3"/>
    <w:rsid w:val="005C4EA1"/>
    <w:rsid w:val="005C5379"/>
    <w:rsid w:val="005C56B4"/>
    <w:rsid w:val="005C5769"/>
    <w:rsid w:val="005C5849"/>
    <w:rsid w:val="005C63F0"/>
    <w:rsid w:val="005C698C"/>
    <w:rsid w:val="005C6B92"/>
    <w:rsid w:val="005C7340"/>
    <w:rsid w:val="005C7A54"/>
    <w:rsid w:val="005C7CAD"/>
    <w:rsid w:val="005C7EF8"/>
    <w:rsid w:val="005D0102"/>
    <w:rsid w:val="005D02FA"/>
    <w:rsid w:val="005D047B"/>
    <w:rsid w:val="005D0790"/>
    <w:rsid w:val="005D12A2"/>
    <w:rsid w:val="005D1E8F"/>
    <w:rsid w:val="005D1F85"/>
    <w:rsid w:val="005D20FC"/>
    <w:rsid w:val="005D241F"/>
    <w:rsid w:val="005D24A2"/>
    <w:rsid w:val="005D26D7"/>
    <w:rsid w:val="005D2990"/>
    <w:rsid w:val="005D2A49"/>
    <w:rsid w:val="005D2A80"/>
    <w:rsid w:val="005D2AAC"/>
    <w:rsid w:val="005D2B7E"/>
    <w:rsid w:val="005D2EC1"/>
    <w:rsid w:val="005D2EE8"/>
    <w:rsid w:val="005D31D3"/>
    <w:rsid w:val="005D3384"/>
    <w:rsid w:val="005D3894"/>
    <w:rsid w:val="005D3897"/>
    <w:rsid w:val="005D39A2"/>
    <w:rsid w:val="005D423F"/>
    <w:rsid w:val="005D4764"/>
    <w:rsid w:val="005D495D"/>
    <w:rsid w:val="005D5499"/>
    <w:rsid w:val="005D55C2"/>
    <w:rsid w:val="005D576B"/>
    <w:rsid w:val="005D594D"/>
    <w:rsid w:val="005D5AC8"/>
    <w:rsid w:val="005D5E46"/>
    <w:rsid w:val="005D609E"/>
    <w:rsid w:val="005D610E"/>
    <w:rsid w:val="005D64A5"/>
    <w:rsid w:val="005D6907"/>
    <w:rsid w:val="005D6929"/>
    <w:rsid w:val="005D6B08"/>
    <w:rsid w:val="005D6B30"/>
    <w:rsid w:val="005D6E1C"/>
    <w:rsid w:val="005D70C9"/>
    <w:rsid w:val="005D7741"/>
    <w:rsid w:val="005D7A89"/>
    <w:rsid w:val="005D7E04"/>
    <w:rsid w:val="005E0082"/>
    <w:rsid w:val="005E0128"/>
    <w:rsid w:val="005E02D6"/>
    <w:rsid w:val="005E11F9"/>
    <w:rsid w:val="005E1385"/>
    <w:rsid w:val="005E1393"/>
    <w:rsid w:val="005E1987"/>
    <w:rsid w:val="005E1A58"/>
    <w:rsid w:val="005E1C06"/>
    <w:rsid w:val="005E1D4D"/>
    <w:rsid w:val="005E2D05"/>
    <w:rsid w:val="005E2E2C"/>
    <w:rsid w:val="005E2FA0"/>
    <w:rsid w:val="005E308C"/>
    <w:rsid w:val="005E34CF"/>
    <w:rsid w:val="005E35FD"/>
    <w:rsid w:val="005E383F"/>
    <w:rsid w:val="005E3BB9"/>
    <w:rsid w:val="005E3E9C"/>
    <w:rsid w:val="005E4010"/>
    <w:rsid w:val="005E48F7"/>
    <w:rsid w:val="005E4BAB"/>
    <w:rsid w:val="005E4F80"/>
    <w:rsid w:val="005E4FBD"/>
    <w:rsid w:val="005E5009"/>
    <w:rsid w:val="005E5486"/>
    <w:rsid w:val="005E5563"/>
    <w:rsid w:val="005E580A"/>
    <w:rsid w:val="005E5896"/>
    <w:rsid w:val="005E6444"/>
    <w:rsid w:val="005E66F1"/>
    <w:rsid w:val="005E6888"/>
    <w:rsid w:val="005E6AFB"/>
    <w:rsid w:val="005E6D2F"/>
    <w:rsid w:val="005E7567"/>
    <w:rsid w:val="005E7698"/>
    <w:rsid w:val="005E76F5"/>
    <w:rsid w:val="005E7C06"/>
    <w:rsid w:val="005F0129"/>
    <w:rsid w:val="005F031E"/>
    <w:rsid w:val="005F0B4C"/>
    <w:rsid w:val="005F0B53"/>
    <w:rsid w:val="005F0C46"/>
    <w:rsid w:val="005F15BA"/>
    <w:rsid w:val="005F16E6"/>
    <w:rsid w:val="005F1E42"/>
    <w:rsid w:val="005F1FE4"/>
    <w:rsid w:val="005F2CD8"/>
    <w:rsid w:val="005F327D"/>
    <w:rsid w:val="005F369B"/>
    <w:rsid w:val="005F3F7F"/>
    <w:rsid w:val="005F401B"/>
    <w:rsid w:val="005F40E5"/>
    <w:rsid w:val="005F4364"/>
    <w:rsid w:val="005F46D9"/>
    <w:rsid w:val="005F4950"/>
    <w:rsid w:val="005F4F93"/>
    <w:rsid w:val="005F509E"/>
    <w:rsid w:val="005F51DA"/>
    <w:rsid w:val="005F546B"/>
    <w:rsid w:val="005F55EF"/>
    <w:rsid w:val="005F660A"/>
    <w:rsid w:val="005F6697"/>
    <w:rsid w:val="005F6C51"/>
    <w:rsid w:val="005F6EE6"/>
    <w:rsid w:val="005F6F9C"/>
    <w:rsid w:val="005F6FFC"/>
    <w:rsid w:val="005F7311"/>
    <w:rsid w:val="005F7504"/>
    <w:rsid w:val="005F7F11"/>
    <w:rsid w:val="006004DE"/>
    <w:rsid w:val="00600790"/>
    <w:rsid w:val="00600860"/>
    <w:rsid w:val="006008BE"/>
    <w:rsid w:val="00601072"/>
    <w:rsid w:val="0060144E"/>
    <w:rsid w:val="00601486"/>
    <w:rsid w:val="0060168C"/>
    <w:rsid w:val="00601754"/>
    <w:rsid w:val="00601D4D"/>
    <w:rsid w:val="00601E39"/>
    <w:rsid w:val="00601FCD"/>
    <w:rsid w:val="006020B1"/>
    <w:rsid w:val="00602354"/>
    <w:rsid w:val="0060254B"/>
    <w:rsid w:val="0060268D"/>
    <w:rsid w:val="006026F1"/>
    <w:rsid w:val="006029FC"/>
    <w:rsid w:val="00602A3D"/>
    <w:rsid w:val="0060311E"/>
    <w:rsid w:val="0060318C"/>
    <w:rsid w:val="00603648"/>
    <w:rsid w:val="006039C5"/>
    <w:rsid w:val="00603B1B"/>
    <w:rsid w:val="00604148"/>
    <w:rsid w:val="006043D7"/>
    <w:rsid w:val="00604594"/>
    <w:rsid w:val="00604708"/>
    <w:rsid w:val="00604AAE"/>
    <w:rsid w:val="00604CFF"/>
    <w:rsid w:val="00604DCC"/>
    <w:rsid w:val="00604F9E"/>
    <w:rsid w:val="00605207"/>
    <w:rsid w:val="00605399"/>
    <w:rsid w:val="006054EE"/>
    <w:rsid w:val="0060591D"/>
    <w:rsid w:val="0060594E"/>
    <w:rsid w:val="006059EC"/>
    <w:rsid w:val="00605B5D"/>
    <w:rsid w:val="0060632A"/>
    <w:rsid w:val="00606AE0"/>
    <w:rsid w:val="00606CB6"/>
    <w:rsid w:val="00606D2C"/>
    <w:rsid w:val="00607039"/>
    <w:rsid w:val="006074B1"/>
    <w:rsid w:val="006079D8"/>
    <w:rsid w:val="00607ADE"/>
    <w:rsid w:val="00607E68"/>
    <w:rsid w:val="006101AC"/>
    <w:rsid w:val="006102C6"/>
    <w:rsid w:val="006103F0"/>
    <w:rsid w:val="00610906"/>
    <w:rsid w:val="00611034"/>
    <w:rsid w:val="00611311"/>
    <w:rsid w:val="006113A9"/>
    <w:rsid w:val="00611960"/>
    <w:rsid w:val="006126E9"/>
    <w:rsid w:val="006128B4"/>
    <w:rsid w:val="00612C73"/>
    <w:rsid w:val="00612D12"/>
    <w:rsid w:val="00613036"/>
    <w:rsid w:val="006134CE"/>
    <w:rsid w:val="0061366B"/>
    <w:rsid w:val="0061367D"/>
    <w:rsid w:val="006138D8"/>
    <w:rsid w:val="00613A19"/>
    <w:rsid w:val="00613E3F"/>
    <w:rsid w:val="00614064"/>
    <w:rsid w:val="00614096"/>
    <w:rsid w:val="006141D8"/>
    <w:rsid w:val="00614263"/>
    <w:rsid w:val="00614CB4"/>
    <w:rsid w:val="00614D1E"/>
    <w:rsid w:val="00614D3B"/>
    <w:rsid w:val="0061524B"/>
    <w:rsid w:val="0061565F"/>
    <w:rsid w:val="006157CF"/>
    <w:rsid w:val="00615AB5"/>
    <w:rsid w:val="00615BDB"/>
    <w:rsid w:val="006162DC"/>
    <w:rsid w:val="00616449"/>
    <w:rsid w:val="0061650E"/>
    <w:rsid w:val="0061659C"/>
    <w:rsid w:val="00616885"/>
    <w:rsid w:val="0061717F"/>
    <w:rsid w:val="006171DC"/>
    <w:rsid w:val="006175CF"/>
    <w:rsid w:val="00617A4E"/>
    <w:rsid w:val="00620172"/>
    <w:rsid w:val="006201A2"/>
    <w:rsid w:val="00620254"/>
    <w:rsid w:val="006204D8"/>
    <w:rsid w:val="006205D1"/>
    <w:rsid w:val="00620686"/>
    <w:rsid w:val="006206D7"/>
    <w:rsid w:val="006209E8"/>
    <w:rsid w:val="00621626"/>
    <w:rsid w:val="00621A70"/>
    <w:rsid w:val="00621B6A"/>
    <w:rsid w:val="00621C0B"/>
    <w:rsid w:val="00621C72"/>
    <w:rsid w:val="00621CAD"/>
    <w:rsid w:val="0062286B"/>
    <w:rsid w:val="00622F14"/>
    <w:rsid w:val="00623427"/>
    <w:rsid w:val="00623E94"/>
    <w:rsid w:val="00623EF3"/>
    <w:rsid w:val="0062424C"/>
    <w:rsid w:val="0062427E"/>
    <w:rsid w:val="00624438"/>
    <w:rsid w:val="00624AFA"/>
    <w:rsid w:val="00624C6E"/>
    <w:rsid w:val="00624FB3"/>
    <w:rsid w:val="006250F7"/>
    <w:rsid w:val="00625160"/>
    <w:rsid w:val="006253DA"/>
    <w:rsid w:val="00625B24"/>
    <w:rsid w:val="0062657C"/>
    <w:rsid w:val="00626C25"/>
    <w:rsid w:val="00626E64"/>
    <w:rsid w:val="00626EF4"/>
    <w:rsid w:val="00626EFA"/>
    <w:rsid w:val="00627654"/>
    <w:rsid w:val="00627BA3"/>
    <w:rsid w:val="00627C39"/>
    <w:rsid w:val="00627D7C"/>
    <w:rsid w:val="00627E44"/>
    <w:rsid w:val="00627F78"/>
    <w:rsid w:val="006300D7"/>
    <w:rsid w:val="006307B1"/>
    <w:rsid w:val="00630B9E"/>
    <w:rsid w:val="00630C47"/>
    <w:rsid w:val="00631007"/>
    <w:rsid w:val="00631692"/>
    <w:rsid w:val="00631826"/>
    <w:rsid w:val="00631C1D"/>
    <w:rsid w:val="00631DA3"/>
    <w:rsid w:val="00631E84"/>
    <w:rsid w:val="00632107"/>
    <w:rsid w:val="00632507"/>
    <w:rsid w:val="006326BC"/>
    <w:rsid w:val="00632927"/>
    <w:rsid w:val="00632A0E"/>
    <w:rsid w:val="00632A4C"/>
    <w:rsid w:val="00632B06"/>
    <w:rsid w:val="00632DA2"/>
    <w:rsid w:val="00632EB1"/>
    <w:rsid w:val="00633085"/>
    <w:rsid w:val="0063361D"/>
    <w:rsid w:val="00633811"/>
    <w:rsid w:val="00633951"/>
    <w:rsid w:val="00633965"/>
    <w:rsid w:val="00633B5E"/>
    <w:rsid w:val="00633C0A"/>
    <w:rsid w:val="00633CAF"/>
    <w:rsid w:val="00633D11"/>
    <w:rsid w:val="00633D62"/>
    <w:rsid w:val="0063405E"/>
    <w:rsid w:val="00634077"/>
    <w:rsid w:val="006341AD"/>
    <w:rsid w:val="00634232"/>
    <w:rsid w:val="006347F5"/>
    <w:rsid w:val="00635EDC"/>
    <w:rsid w:val="00635F56"/>
    <w:rsid w:val="00636094"/>
    <w:rsid w:val="0063681F"/>
    <w:rsid w:val="00636A76"/>
    <w:rsid w:val="006372C0"/>
    <w:rsid w:val="006373C7"/>
    <w:rsid w:val="006374F0"/>
    <w:rsid w:val="0063756E"/>
    <w:rsid w:val="006376E2"/>
    <w:rsid w:val="00637C24"/>
    <w:rsid w:val="00637E00"/>
    <w:rsid w:val="006400E1"/>
    <w:rsid w:val="006401C6"/>
    <w:rsid w:val="00640207"/>
    <w:rsid w:val="00640222"/>
    <w:rsid w:val="00640529"/>
    <w:rsid w:val="006409F3"/>
    <w:rsid w:val="00640AAE"/>
    <w:rsid w:val="00641061"/>
    <w:rsid w:val="00641424"/>
    <w:rsid w:val="006419E1"/>
    <w:rsid w:val="006419ED"/>
    <w:rsid w:val="00641C72"/>
    <w:rsid w:val="00642D10"/>
    <w:rsid w:val="00643769"/>
    <w:rsid w:val="006437A9"/>
    <w:rsid w:val="00643973"/>
    <w:rsid w:val="006440E5"/>
    <w:rsid w:val="00644200"/>
    <w:rsid w:val="0064428B"/>
    <w:rsid w:val="00644511"/>
    <w:rsid w:val="0064486C"/>
    <w:rsid w:val="00644E60"/>
    <w:rsid w:val="0064552C"/>
    <w:rsid w:val="006457B7"/>
    <w:rsid w:val="00645C7B"/>
    <w:rsid w:val="00646556"/>
    <w:rsid w:val="00646C14"/>
    <w:rsid w:val="006473FF"/>
    <w:rsid w:val="00647CB3"/>
    <w:rsid w:val="00647D60"/>
    <w:rsid w:val="00650150"/>
    <w:rsid w:val="00650854"/>
    <w:rsid w:val="006508EE"/>
    <w:rsid w:val="00650CF1"/>
    <w:rsid w:val="00650D1E"/>
    <w:rsid w:val="00650EB8"/>
    <w:rsid w:val="00650F7C"/>
    <w:rsid w:val="00650FBE"/>
    <w:rsid w:val="006513D5"/>
    <w:rsid w:val="006518B1"/>
    <w:rsid w:val="00651AD0"/>
    <w:rsid w:val="00651AD3"/>
    <w:rsid w:val="00651FA0"/>
    <w:rsid w:val="006520CB"/>
    <w:rsid w:val="006520D8"/>
    <w:rsid w:val="006529BA"/>
    <w:rsid w:val="00652BB4"/>
    <w:rsid w:val="006530FC"/>
    <w:rsid w:val="00653273"/>
    <w:rsid w:val="00653365"/>
    <w:rsid w:val="0065403E"/>
    <w:rsid w:val="006540C7"/>
    <w:rsid w:val="00654346"/>
    <w:rsid w:val="006544F6"/>
    <w:rsid w:val="00654A54"/>
    <w:rsid w:val="00654B42"/>
    <w:rsid w:val="00654C2D"/>
    <w:rsid w:val="00654C81"/>
    <w:rsid w:val="00655070"/>
    <w:rsid w:val="00655223"/>
    <w:rsid w:val="00655556"/>
    <w:rsid w:val="00655780"/>
    <w:rsid w:val="0065594D"/>
    <w:rsid w:val="00655F74"/>
    <w:rsid w:val="00655F76"/>
    <w:rsid w:val="006561FF"/>
    <w:rsid w:val="00656251"/>
    <w:rsid w:val="00656661"/>
    <w:rsid w:val="00656884"/>
    <w:rsid w:val="00656D6F"/>
    <w:rsid w:val="00657005"/>
    <w:rsid w:val="006578D9"/>
    <w:rsid w:val="00657F67"/>
    <w:rsid w:val="006601F9"/>
    <w:rsid w:val="006602D1"/>
    <w:rsid w:val="006605DC"/>
    <w:rsid w:val="00660891"/>
    <w:rsid w:val="00661601"/>
    <w:rsid w:val="00661636"/>
    <w:rsid w:val="00661B94"/>
    <w:rsid w:val="00661C1D"/>
    <w:rsid w:val="00661CC2"/>
    <w:rsid w:val="00662166"/>
    <w:rsid w:val="00662240"/>
    <w:rsid w:val="00662972"/>
    <w:rsid w:val="00662FA2"/>
    <w:rsid w:val="006631ED"/>
    <w:rsid w:val="00663572"/>
    <w:rsid w:val="006635DC"/>
    <w:rsid w:val="00663908"/>
    <w:rsid w:val="00663BCF"/>
    <w:rsid w:val="0066402E"/>
    <w:rsid w:val="00664121"/>
    <w:rsid w:val="006646F4"/>
    <w:rsid w:val="00665229"/>
    <w:rsid w:val="00665316"/>
    <w:rsid w:val="006654E8"/>
    <w:rsid w:val="0066551A"/>
    <w:rsid w:val="0066568F"/>
    <w:rsid w:val="0066586E"/>
    <w:rsid w:val="00665AC5"/>
    <w:rsid w:val="00665CCE"/>
    <w:rsid w:val="006663D1"/>
    <w:rsid w:val="006669A0"/>
    <w:rsid w:val="006672FC"/>
    <w:rsid w:val="00667332"/>
    <w:rsid w:val="00667A27"/>
    <w:rsid w:val="006704BF"/>
    <w:rsid w:val="00670725"/>
    <w:rsid w:val="00670AAB"/>
    <w:rsid w:val="00670AD6"/>
    <w:rsid w:val="00670ECD"/>
    <w:rsid w:val="006715E3"/>
    <w:rsid w:val="00671C8F"/>
    <w:rsid w:val="00671F30"/>
    <w:rsid w:val="0067222A"/>
    <w:rsid w:val="00672575"/>
    <w:rsid w:val="00672966"/>
    <w:rsid w:val="006729A2"/>
    <w:rsid w:val="006729D5"/>
    <w:rsid w:val="00672B94"/>
    <w:rsid w:val="00672D55"/>
    <w:rsid w:val="00672E1A"/>
    <w:rsid w:val="00672F44"/>
    <w:rsid w:val="006731E5"/>
    <w:rsid w:val="006732EB"/>
    <w:rsid w:val="0067330E"/>
    <w:rsid w:val="006735BC"/>
    <w:rsid w:val="006737DD"/>
    <w:rsid w:val="00673BDE"/>
    <w:rsid w:val="00673DFA"/>
    <w:rsid w:val="00673EB7"/>
    <w:rsid w:val="00673FBF"/>
    <w:rsid w:val="00674460"/>
    <w:rsid w:val="00674676"/>
    <w:rsid w:val="006746FF"/>
    <w:rsid w:val="0067517B"/>
    <w:rsid w:val="006755C0"/>
    <w:rsid w:val="00675652"/>
    <w:rsid w:val="006757DC"/>
    <w:rsid w:val="006760EF"/>
    <w:rsid w:val="00676366"/>
    <w:rsid w:val="006763E2"/>
    <w:rsid w:val="006767B8"/>
    <w:rsid w:val="0067690C"/>
    <w:rsid w:val="00676CB0"/>
    <w:rsid w:val="00677549"/>
    <w:rsid w:val="00677725"/>
    <w:rsid w:val="00677759"/>
    <w:rsid w:val="0068013A"/>
    <w:rsid w:val="006804EA"/>
    <w:rsid w:val="00680A97"/>
    <w:rsid w:val="00680EB7"/>
    <w:rsid w:val="00680F30"/>
    <w:rsid w:val="00680F81"/>
    <w:rsid w:val="00680FA6"/>
    <w:rsid w:val="0068102D"/>
    <w:rsid w:val="006819F6"/>
    <w:rsid w:val="0068226B"/>
    <w:rsid w:val="00682318"/>
    <w:rsid w:val="006824E8"/>
    <w:rsid w:val="00682A4A"/>
    <w:rsid w:val="00682ED3"/>
    <w:rsid w:val="0068367C"/>
    <w:rsid w:val="00683D7F"/>
    <w:rsid w:val="00683D99"/>
    <w:rsid w:val="00683EF3"/>
    <w:rsid w:val="00684258"/>
    <w:rsid w:val="00685211"/>
    <w:rsid w:val="006854AC"/>
    <w:rsid w:val="00685725"/>
    <w:rsid w:val="00685D3B"/>
    <w:rsid w:val="0068623E"/>
    <w:rsid w:val="00686366"/>
    <w:rsid w:val="0068653A"/>
    <w:rsid w:val="00686542"/>
    <w:rsid w:val="0068673B"/>
    <w:rsid w:val="006868CB"/>
    <w:rsid w:val="0068721F"/>
    <w:rsid w:val="00687904"/>
    <w:rsid w:val="00690447"/>
    <w:rsid w:val="00690D12"/>
    <w:rsid w:val="00690F0E"/>
    <w:rsid w:val="00691278"/>
    <w:rsid w:val="0069138C"/>
    <w:rsid w:val="006918F9"/>
    <w:rsid w:val="006919C5"/>
    <w:rsid w:val="00691D23"/>
    <w:rsid w:val="00691D43"/>
    <w:rsid w:val="00692521"/>
    <w:rsid w:val="00692602"/>
    <w:rsid w:val="00692799"/>
    <w:rsid w:val="006927F0"/>
    <w:rsid w:val="00692979"/>
    <w:rsid w:val="00692A0D"/>
    <w:rsid w:val="00693077"/>
    <w:rsid w:val="00693295"/>
    <w:rsid w:val="006935FA"/>
    <w:rsid w:val="00693A38"/>
    <w:rsid w:val="00693CA1"/>
    <w:rsid w:val="006943ED"/>
    <w:rsid w:val="0069447C"/>
    <w:rsid w:val="006949AD"/>
    <w:rsid w:val="00694A09"/>
    <w:rsid w:val="006954FA"/>
    <w:rsid w:val="00695D50"/>
    <w:rsid w:val="00695E95"/>
    <w:rsid w:val="00696244"/>
    <w:rsid w:val="006968C2"/>
    <w:rsid w:val="006969D6"/>
    <w:rsid w:val="00696C33"/>
    <w:rsid w:val="0069709A"/>
    <w:rsid w:val="0069755C"/>
    <w:rsid w:val="006979DC"/>
    <w:rsid w:val="00697C2C"/>
    <w:rsid w:val="006A01FA"/>
    <w:rsid w:val="006A05EF"/>
    <w:rsid w:val="006A0942"/>
    <w:rsid w:val="006A18CF"/>
    <w:rsid w:val="006A18DD"/>
    <w:rsid w:val="006A1B7F"/>
    <w:rsid w:val="006A1ECB"/>
    <w:rsid w:val="006A2245"/>
    <w:rsid w:val="006A2347"/>
    <w:rsid w:val="006A24B3"/>
    <w:rsid w:val="006A2BB5"/>
    <w:rsid w:val="006A2D0E"/>
    <w:rsid w:val="006A2DC5"/>
    <w:rsid w:val="006A2E66"/>
    <w:rsid w:val="006A31AE"/>
    <w:rsid w:val="006A3227"/>
    <w:rsid w:val="006A3334"/>
    <w:rsid w:val="006A3396"/>
    <w:rsid w:val="006A3574"/>
    <w:rsid w:val="006A3F94"/>
    <w:rsid w:val="006A4113"/>
    <w:rsid w:val="006A457C"/>
    <w:rsid w:val="006A4584"/>
    <w:rsid w:val="006A484F"/>
    <w:rsid w:val="006A49B5"/>
    <w:rsid w:val="006A5185"/>
    <w:rsid w:val="006A5A45"/>
    <w:rsid w:val="006A5CA3"/>
    <w:rsid w:val="006A5E26"/>
    <w:rsid w:val="006A6725"/>
    <w:rsid w:val="006A6756"/>
    <w:rsid w:val="006A6B69"/>
    <w:rsid w:val="006A6CBB"/>
    <w:rsid w:val="006A752B"/>
    <w:rsid w:val="006A7574"/>
    <w:rsid w:val="006A7604"/>
    <w:rsid w:val="006A7B14"/>
    <w:rsid w:val="006A7BF2"/>
    <w:rsid w:val="006A7C40"/>
    <w:rsid w:val="006A7FDD"/>
    <w:rsid w:val="006B0002"/>
    <w:rsid w:val="006B0489"/>
    <w:rsid w:val="006B04F2"/>
    <w:rsid w:val="006B05F8"/>
    <w:rsid w:val="006B0AEA"/>
    <w:rsid w:val="006B0C04"/>
    <w:rsid w:val="006B0C66"/>
    <w:rsid w:val="006B122A"/>
    <w:rsid w:val="006B14F4"/>
    <w:rsid w:val="006B163E"/>
    <w:rsid w:val="006B166D"/>
    <w:rsid w:val="006B18AF"/>
    <w:rsid w:val="006B18B8"/>
    <w:rsid w:val="006B19B2"/>
    <w:rsid w:val="006B1DA2"/>
    <w:rsid w:val="006B1F5F"/>
    <w:rsid w:val="006B1FA7"/>
    <w:rsid w:val="006B20F8"/>
    <w:rsid w:val="006B21E9"/>
    <w:rsid w:val="006B2253"/>
    <w:rsid w:val="006B242D"/>
    <w:rsid w:val="006B2744"/>
    <w:rsid w:val="006B3604"/>
    <w:rsid w:val="006B393F"/>
    <w:rsid w:val="006B3E55"/>
    <w:rsid w:val="006B4D4E"/>
    <w:rsid w:val="006B5452"/>
    <w:rsid w:val="006B5B43"/>
    <w:rsid w:val="006B5CDC"/>
    <w:rsid w:val="006B6544"/>
    <w:rsid w:val="006B6602"/>
    <w:rsid w:val="006B6AD0"/>
    <w:rsid w:val="006B6BA3"/>
    <w:rsid w:val="006B6BF0"/>
    <w:rsid w:val="006B6C95"/>
    <w:rsid w:val="006B725C"/>
    <w:rsid w:val="006B7360"/>
    <w:rsid w:val="006B7864"/>
    <w:rsid w:val="006B789D"/>
    <w:rsid w:val="006C03B2"/>
    <w:rsid w:val="006C09DD"/>
    <w:rsid w:val="006C0A1A"/>
    <w:rsid w:val="006C1B3F"/>
    <w:rsid w:val="006C1D4B"/>
    <w:rsid w:val="006C20C0"/>
    <w:rsid w:val="006C2814"/>
    <w:rsid w:val="006C2F89"/>
    <w:rsid w:val="006C34CF"/>
    <w:rsid w:val="006C375B"/>
    <w:rsid w:val="006C377A"/>
    <w:rsid w:val="006C3F40"/>
    <w:rsid w:val="006C44D3"/>
    <w:rsid w:val="006C45C1"/>
    <w:rsid w:val="006C4B0F"/>
    <w:rsid w:val="006C4B11"/>
    <w:rsid w:val="006C4BA2"/>
    <w:rsid w:val="006C4C68"/>
    <w:rsid w:val="006C4D69"/>
    <w:rsid w:val="006C4F9D"/>
    <w:rsid w:val="006C50C3"/>
    <w:rsid w:val="006C5215"/>
    <w:rsid w:val="006C5307"/>
    <w:rsid w:val="006C5389"/>
    <w:rsid w:val="006C566C"/>
    <w:rsid w:val="006C57EC"/>
    <w:rsid w:val="006C5A4C"/>
    <w:rsid w:val="006C5C20"/>
    <w:rsid w:val="006C5E2D"/>
    <w:rsid w:val="006C5FF1"/>
    <w:rsid w:val="006C6287"/>
    <w:rsid w:val="006C6604"/>
    <w:rsid w:val="006C677C"/>
    <w:rsid w:val="006C6E3F"/>
    <w:rsid w:val="006C6E92"/>
    <w:rsid w:val="006C6E9D"/>
    <w:rsid w:val="006C7535"/>
    <w:rsid w:val="006C75C9"/>
    <w:rsid w:val="006D006A"/>
    <w:rsid w:val="006D0233"/>
    <w:rsid w:val="006D03CD"/>
    <w:rsid w:val="006D0665"/>
    <w:rsid w:val="006D0A70"/>
    <w:rsid w:val="006D0AD9"/>
    <w:rsid w:val="006D0DED"/>
    <w:rsid w:val="006D0E17"/>
    <w:rsid w:val="006D164F"/>
    <w:rsid w:val="006D19ED"/>
    <w:rsid w:val="006D1A23"/>
    <w:rsid w:val="006D1ABD"/>
    <w:rsid w:val="006D1B2E"/>
    <w:rsid w:val="006D1F1A"/>
    <w:rsid w:val="006D21FF"/>
    <w:rsid w:val="006D2440"/>
    <w:rsid w:val="006D2627"/>
    <w:rsid w:val="006D31AF"/>
    <w:rsid w:val="006D31DD"/>
    <w:rsid w:val="006D3412"/>
    <w:rsid w:val="006D41FA"/>
    <w:rsid w:val="006D43BD"/>
    <w:rsid w:val="006D4674"/>
    <w:rsid w:val="006D47AB"/>
    <w:rsid w:val="006D492A"/>
    <w:rsid w:val="006D493C"/>
    <w:rsid w:val="006D4ED6"/>
    <w:rsid w:val="006D4F72"/>
    <w:rsid w:val="006D58A9"/>
    <w:rsid w:val="006D59BF"/>
    <w:rsid w:val="006D5AE7"/>
    <w:rsid w:val="006D5B2C"/>
    <w:rsid w:val="006D5EC2"/>
    <w:rsid w:val="006D5FEF"/>
    <w:rsid w:val="006D6067"/>
    <w:rsid w:val="006D615D"/>
    <w:rsid w:val="006D6D22"/>
    <w:rsid w:val="006D7598"/>
    <w:rsid w:val="006D7B93"/>
    <w:rsid w:val="006D7DAD"/>
    <w:rsid w:val="006E0B16"/>
    <w:rsid w:val="006E0E1D"/>
    <w:rsid w:val="006E0E60"/>
    <w:rsid w:val="006E0ED0"/>
    <w:rsid w:val="006E176F"/>
    <w:rsid w:val="006E1C69"/>
    <w:rsid w:val="006E1EE9"/>
    <w:rsid w:val="006E22CC"/>
    <w:rsid w:val="006E260B"/>
    <w:rsid w:val="006E2AA6"/>
    <w:rsid w:val="006E2F9C"/>
    <w:rsid w:val="006E354B"/>
    <w:rsid w:val="006E3D3A"/>
    <w:rsid w:val="006E4058"/>
    <w:rsid w:val="006E4469"/>
    <w:rsid w:val="006E459B"/>
    <w:rsid w:val="006E4A83"/>
    <w:rsid w:val="006E4EC2"/>
    <w:rsid w:val="006E512D"/>
    <w:rsid w:val="006E5151"/>
    <w:rsid w:val="006E54EC"/>
    <w:rsid w:val="006E554E"/>
    <w:rsid w:val="006E555F"/>
    <w:rsid w:val="006E5A38"/>
    <w:rsid w:val="006E5D5A"/>
    <w:rsid w:val="006E63EA"/>
    <w:rsid w:val="006E6A05"/>
    <w:rsid w:val="006E6A86"/>
    <w:rsid w:val="006E6DA9"/>
    <w:rsid w:val="006E6F03"/>
    <w:rsid w:val="006E7090"/>
    <w:rsid w:val="006E71A8"/>
    <w:rsid w:val="006E7320"/>
    <w:rsid w:val="006E7496"/>
    <w:rsid w:val="006E78B5"/>
    <w:rsid w:val="006E792F"/>
    <w:rsid w:val="006E7969"/>
    <w:rsid w:val="006E79F5"/>
    <w:rsid w:val="006E7E49"/>
    <w:rsid w:val="006E7F71"/>
    <w:rsid w:val="006F0074"/>
    <w:rsid w:val="006F05C2"/>
    <w:rsid w:val="006F090B"/>
    <w:rsid w:val="006F0C12"/>
    <w:rsid w:val="006F0C5B"/>
    <w:rsid w:val="006F0EB1"/>
    <w:rsid w:val="006F0FA3"/>
    <w:rsid w:val="006F1008"/>
    <w:rsid w:val="006F1D86"/>
    <w:rsid w:val="006F22CB"/>
    <w:rsid w:val="006F291E"/>
    <w:rsid w:val="006F2E21"/>
    <w:rsid w:val="006F3052"/>
    <w:rsid w:val="006F314D"/>
    <w:rsid w:val="006F3738"/>
    <w:rsid w:val="006F399D"/>
    <w:rsid w:val="006F3B01"/>
    <w:rsid w:val="006F3BDF"/>
    <w:rsid w:val="006F4072"/>
    <w:rsid w:val="006F407D"/>
    <w:rsid w:val="006F4189"/>
    <w:rsid w:val="006F4862"/>
    <w:rsid w:val="006F49A2"/>
    <w:rsid w:val="006F4A19"/>
    <w:rsid w:val="006F4C7E"/>
    <w:rsid w:val="006F4D51"/>
    <w:rsid w:val="006F4F5A"/>
    <w:rsid w:val="006F5473"/>
    <w:rsid w:val="006F557B"/>
    <w:rsid w:val="006F5B41"/>
    <w:rsid w:val="006F5C8C"/>
    <w:rsid w:val="006F64CB"/>
    <w:rsid w:val="006F660A"/>
    <w:rsid w:val="006F6689"/>
    <w:rsid w:val="006F6740"/>
    <w:rsid w:val="006F6FA3"/>
    <w:rsid w:val="006F746D"/>
    <w:rsid w:val="006F7521"/>
    <w:rsid w:val="006F7A92"/>
    <w:rsid w:val="006F7C53"/>
    <w:rsid w:val="006F7DE1"/>
    <w:rsid w:val="006F7E42"/>
    <w:rsid w:val="00700042"/>
    <w:rsid w:val="0070023A"/>
    <w:rsid w:val="00701493"/>
    <w:rsid w:val="007017EA"/>
    <w:rsid w:val="0070181F"/>
    <w:rsid w:val="0070193E"/>
    <w:rsid w:val="007019D2"/>
    <w:rsid w:val="00701B27"/>
    <w:rsid w:val="00702816"/>
    <w:rsid w:val="00702BFC"/>
    <w:rsid w:val="00702DFC"/>
    <w:rsid w:val="00703112"/>
    <w:rsid w:val="007034BC"/>
    <w:rsid w:val="007035F6"/>
    <w:rsid w:val="007036E5"/>
    <w:rsid w:val="007038D5"/>
    <w:rsid w:val="007047A7"/>
    <w:rsid w:val="007048DD"/>
    <w:rsid w:val="00704A33"/>
    <w:rsid w:val="00704DEB"/>
    <w:rsid w:val="007052F3"/>
    <w:rsid w:val="0070542C"/>
    <w:rsid w:val="00705584"/>
    <w:rsid w:val="00705E96"/>
    <w:rsid w:val="00706DFB"/>
    <w:rsid w:val="00706E08"/>
    <w:rsid w:val="0070711F"/>
    <w:rsid w:val="0070743B"/>
    <w:rsid w:val="00707AE0"/>
    <w:rsid w:val="00707CFF"/>
    <w:rsid w:val="00710141"/>
    <w:rsid w:val="007101EE"/>
    <w:rsid w:val="00710994"/>
    <w:rsid w:val="007109CD"/>
    <w:rsid w:val="00710A3E"/>
    <w:rsid w:val="00710D33"/>
    <w:rsid w:val="007110FE"/>
    <w:rsid w:val="00711242"/>
    <w:rsid w:val="007115A2"/>
    <w:rsid w:val="00711760"/>
    <w:rsid w:val="0071196B"/>
    <w:rsid w:val="00711A0F"/>
    <w:rsid w:val="00711AE4"/>
    <w:rsid w:val="00711D10"/>
    <w:rsid w:val="00711D73"/>
    <w:rsid w:val="00711E0C"/>
    <w:rsid w:val="00712007"/>
    <w:rsid w:val="00712279"/>
    <w:rsid w:val="00712A0F"/>
    <w:rsid w:val="00712FDB"/>
    <w:rsid w:val="00713214"/>
    <w:rsid w:val="00713240"/>
    <w:rsid w:val="0071374D"/>
    <w:rsid w:val="00713B48"/>
    <w:rsid w:val="00713CA2"/>
    <w:rsid w:val="00713FFB"/>
    <w:rsid w:val="00714312"/>
    <w:rsid w:val="0071435E"/>
    <w:rsid w:val="00714722"/>
    <w:rsid w:val="00714D6A"/>
    <w:rsid w:val="00714F32"/>
    <w:rsid w:val="00715E1E"/>
    <w:rsid w:val="00715F49"/>
    <w:rsid w:val="007161E7"/>
    <w:rsid w:val="007162F2"/>
    <w:rsid w:val="007163BF"/>
    <w:rsid w:val="0071649C"/>
    <w:rsid w:val="00716574"/>
    <w:rsid w:val="00716C3F"/>
    <w:rsid w:val="00716F60"/>
    <w:rsid w:val="00716F80"/>
    <w:rsid w:val="00716FB1"/>
    <w:rsid w:val="00716FC0"/>
    <w:rsid w:val="00717267"/>
    <w:rsid w:val="00717528"/>
    <w:rsid w:val="0071779B"/>
    <w:rsid w:val="007178EE"/>
    <w:rsid w:val="00717B0A"/>
    <w:rsid w:val="00720759"/>
    <w:rsid w:val="00720BD4"/>
    <w:rsid w:val="00720F50"/>
    <w:rsid w:val="00721139"/>
    <w:rsid w:val="0072149B"/>
    <w:rsid w:val="007215A9"/>
    <w:rsid w:val="007218A9"/>
    <w:rsid w:val="0072190B"/>
    <w:rsid w:val="007219ED"/>
    <w:rsid w:val="00721E1D"/>
    <w:rsid w:val="007221F1"/>
    <w:rsid w:val="00722B72"/>
    <w:rsid w:val="007230B7"/>
    <w:rsid w:val="007231DD"/>
    <w:rsid w:val="0072345D"/>
    <w:rsid w:val="00723701"/>
    <w:rsid w:val="00723C97"/>
    <w:rsid w:val="00723D94"/>
    <w:rsid w:val="00723EC3"/>
    <w:rsid w:val="007243F4"/>
    <w:rsid w:val="00724426"/>
    <w:rsid w:val="00724FB9"/>
    <w:rsid w:val="00725068"/>
    <w:rsid w:val="007250C0"/>
    <w:rsid w:val="007252C5"/>
    <w:rsid w:val="007254A9"/>
    <w:rsid w:val="007254B1"/>
    <w:rsid w:val="0072560E"/>
    <w:rsid w:val="007259B8"/>
    <w:rsid w:val="00725CB6"/>
    <w:rsid w:val="00725D75"/>
    <w:rsid w:val="0072602E"/>
    <w:rsid w:val="00726281"/>
    <w:rsid w:val="0072665F"/>
    <w:rsid w:val="00726661"/>
    <w:rsid w:val="00726EF6"/>
    <w:rsid w:val="00727E9F"/>
    <w:rsid w:val="00730302"/>
    <w:rsid w:val="00730F4A"/>
    <w:rsid w:val="00731032"/>
    <w:rsid w:val="0073128B"/>
    <w:rsid w:val="007316DC"/>
    <w:rsid w:val="007316E6"/>
    <w:rsid w:val="0073171A"/>
    <w:rsid w:val="00731A41"/>
    <w:rsid w:val="00731BC3"/>
    <w:rsid w:val="00731D37"/>
    <w:rsid w:val="00731E4B"/>
    <w:rsid w:val="00731E9C"/>
    <w:rsid w:val="00732321"/>
    <w:rsid w:val="00732610"/>
    <w:rsid w:val="00733315"/>
    <w:rsid w:val="00733858"/>
    <w:rsid w:val="00733A74"/>
    <w:rsid w:val="00733A80"/>
    <w:rsid w:val="00733AA9"/>
    <w:rsid w:val="00733B1F"/>
    <w:rsid w:val="00733F4E"/>
    <w:rsid w:val="0073405A"/>
    <w:rsid w:val="0073497A"/>
    <w:rsid w:val="007355CC"/>
    <w:rsid w:val="007356D0"/>
    <w:rsid w:val="00735A6A"/>
    <w:rsid w:val="00735D07"/>
    <w:rsid w:val="0073637C"/>
    <w:rsid w:val="00736801"/>
    <w:rsid w:val="00736D7B"/>
    <w:rsid w:val="007377ED"/>
    <w:rsid w:val="007379C8"/>
    <w:rsid w:val="00737BDC"/>
    <w:rsid w:val="00740698"/>
    <w:rsid w:val="007406C0"/>
    <w:rsid w:val="007409E8"/>
    <w:rsid w:val="00740AC1"/>
    <w:rsid w:val="00740CD3"/>
    <w:rsid w:val="0074108B"/>
    <w:rsid w:val="0074127D"/>
    <w:rsid w:val="007419FC"/>
    <w:rsid w:val="00741D54"/>
    <w:rsid w:val="00741FCF"/>
    <w:rsid w:val="007420C9"/>
    <w:rsid w:val="00742235"/>
    <w:rsid w:val="007422B2"/>
    <w:rsid w:val="00742695"/>
    <w:rsid w:val="007426BF"/>
    <w:rsid w:val="007429AB"/>
    <w:rsid w:val="00742A51"/>
    <w:rsid w:val="00742BFB"/>
    <w:rsid w:val="00742EC0"/>
    <w:rsid w:val="00743113"/>
    <w:rsid w:val="00743293"/>
    <w:rsid w:val="0074336F"/>
    <w:rsid w:val="0074360D"/>
    <w:rsid w:val="00743757"/>
    <w:rsid w:val="00743867"/>
    <w:rsid w:val="00743FA9"/>
    <w:rsid w:val="00744055"/>
    <w:rsid w:val="007449C0"/>
    <w:rsid w:val="00744FB1"/>
    <w:rsid w:val="0074576E"/>
    <w:rsid w:val="00745B47"/>
    <w:rsid w:val="00745EBB"/>
    <w:rsid w:val="00746167"/>
    <w:rsid w:val="00746199"/>
    <w:rsid w:val="0074644A"/>
    <w:rsid w:val="00746D2C"/>
    <w:rsid w:val="00747446"/>
    <w:rsid w:val="00747BD8"/>
    <w:rsid w:val="00747E09"/>
    <w:rsid w:val="00747F05"/>
    <w:rsid w:val="00747FE3"/>
    <w:rsid w:val="0075038A"/>
    <w:rsid w:val="00750771"/>
    <w:rsid w:val="007509F9"/>
    <w:rsid w:val="00750E91"/>
    <w:rsid w:val="00751571"/>
    <w:rsid w:val="007515C8"/>
    <w:rsid w:val="007517D1"/>
    <w:rsid w:val="00751954"/>
    <w:rsid w:val="00751F76"/>
    <w:rsid w:val="007522FD"/>
    <w:rsid w:val="00752497"/>
    <w:rsid w:val="0075288B"/>
    <w:rsid w:val="00752C8A"/>
    <w:rsid w:val="00752FE7"/>
    <w:rsid w:val="007536BB"/>
    <w:rsid w:val="0075376F"/>
    <w:rsid w:val="00753B9D"/>
    <w:rsid w:val="00753E73"/>
    <w:rsid w:val="00753F01"/>
    <w:rsid w:val="0075401D"/>
    <w:rsid w:val="0075412E"/>
    <w:rsid w:val="00754220"/>
    <w:rsid w:val="00754926"/>
    <w:rsid w:val="0075493A"/>
    <w:rsid w:val="00754D64"/>
    <w:rsid w:val="00755692"/>
    <w:rsid w:val="007556A5"/>
    <w:rsid w:val="00755B06"/>
    <w:rsid w:val="00755E06"/>
    <w:rsid w:val="0075639D"/>
    <w:rsid w:val="007564B4"/>
    <w:rsid w:val="007565E2"/>
    <w:rsid w:val="00756B4D"/>
    <w:rsid w:val="00757073"/>
    <w:rsid w:val="007570A3"/>
    <w:rsid w:val="007572E9"/>
    <w:rsid w:val="00757495"/>
    <w:rsid w:val="00757A61"/>
    <w:rsid w:val="00757CCC"/>
    <w:rsid w:val="00757CD9"/>
    <w:rsid w:val="00757D4D"/>
    <w:rsid w:val="00757E8E"/>
    <w:rsid w:val="00757FE8"/>
    <w:rsid w:val="007600CF"/>
    <w:rsid w:val="007604E2"/>
    <w:rsid w:val="007605FC"/>
    <w:rsid w:val="00760756"/>
    <w:rsid w:val="007608B3"/>
    <w:rsid w:val="00760D79"/>
    <w:rsid w:val="00760DE4"/>
    <w:rsid w:val="00760E75"/>
    <w:rsid w:val="0076131B"/>
    <w:rsid w:val="007613AF"/>
    <w:rsid w:val="00761520"/>
    <w:rsid w:val="007619FB"/>
    <w:rsid w:val="0076200C"/>
    <w:rsid w:val="007624B0"/>
    <w:rsid w:val="007624B9"/>
    <w:rsid w:val="00762924"/>
    <w:rsid w:val="0076295C"/>
    <w:rsid w:val="00762A84"/>
    <w:rsid w:val="00763055"/>
    <w:rsid w:val="00763272"/>
    <w:rsid w:val="0076357A"/>
    <w:rsid w:val="0076375B"/>
    <w:rsid w:val="00763D32"/>
    <w:rsid w:val="00763D8F"/>
    <w:rsid w:val="00763E1D"/>
    <w:rsid w:val="00764140"/>
    <w:rsid w:val="00764340"/>
    <w:rsid w:val="0076442F"/>
    <w:rsid w:val="00764832"/>
    <w:rsid w:val="007649C5"/>
    <w:rsid w:val="00764E4E"/>
    <w:rsid w:val="00764EB8"/>
    <w:rsid w:val="00765098"/>
    <w:rsid w:val="00765391"/>
    <w:rsid w:val="0076598E"/>
    <w:rsid w:val="00765A64"/>
    <w:rsid w:val="00765FDC"/>
    <w:rsid w:val="00766559"/>
    <w:rsid w:val="007667D5"/>
    <w:rsid w:val="00766B0E"/>
    <w:rsid w:val="00766B13"/>
    <w:rsid w:val="00766BFB"/>
    <w:rsid w:val="00766DFE"/>
    <w:rsid w:val="00766E27"/>
    <w:rsid w:val="00766F9F"/>
    <w:rsid w:val="0076720C"/>
    <w:rsid w:val="0076731C"/>
    <w:rsid w:val="00767416"/>
    <w:rsid w:val="0076747C"/>
    <w:rsid w:val="007678B6"/>
    <w:rsid w:val="00767B1E"/>
    <w:rsid w:val="00767B6C"/>
    <w:rsid w:val="007702AC"/>
    <w:rsid w:val="007706CC"/>
    <w:rsid w:val="00770CEE"/>
    <w:rsid w:val="00771284"/>
    <w:rsid w:val="007716A6"/>
    <w:rsid w:val="007718CC"/>
    <w:rsid w:val="007719DC"/>
    <w:rsid w:val="007721AD"/>
    <w:rsid w:val="007724F4"/>
    <w:rsid w:val="00772C97"/>
    <w:rsid w:val="00772D15"/>
    <w:rsid w:val="00772DC3"/>
    <w:rsid w:val="007733C4"/>
    <w:rsid w:val="00774034"/>
    <w:rsid w:val="007743A1"/>
    <w:rsid w:val="007744EF"/>
    <w:rsid w:val="00774836"/>
    <w:rsid w:val="00774B37"/>
    <w:rsid w:val="007750DC"/>
    <w:rsid w:val="00775330"/>
    <w:rsid w:val="00775BAA"/>
    <w:rsid w:val="00775D0E"/>
    <w:rsid w:val="00775EFD"/>
    <w:rsid w:val="00775F11"/>
    <w:rsid w:val="007760CB"/>
    <w:rsid w:val="007762CD"/>
    <w:rsid w:val="007768F2"/>
    <w:rsid w:val="00776C25"/>
    <w:rsid w:val="00776E9E"/>
    <w:rsid w:val="00777053"/>
    <w:rsid w:val="0077739E"/>
    <w:rsid w:val="007775EB"/>
    <w:rsid w:val="007777C3"/>
    <w:rsid w:val="007777D8"/>
    <w:rsid w:val="00777A6E"/>
    <w:rsid w:val="00777CD9"/>
    <w:rsid w:val="00777EE9"/>
    <w:rsid w:val="00780657"/>
    <w:rsid w:val="00780980"/>
    <w:rsid w:val="007809E1"/>
    <w:rsid w:val="00780FD1"/>
    <w:rsid w:val="0078109E"/>
    <w:rsid w:val="007813DB"/>
    <w:rsid w:val="0078146E"/>
    <w:rsid w:val="00781633"/>
    <w:rsid w:val="0078165E"/>
    <w:rsid w:val="007816FD"/>
    <w:rsid w:val="00781B9A"/>
    <w:rsid w:val="00781C4F"/>
    <w:rsid w:val="00781DAD"/>
    <w:rsid w:val="00782266"/>
    <w:rsid w:val="007822AF"/>
    <w:rsid w:val="0078243D"/>
    <w:rsid w:val="0078266C"/>
    <w:rsid w:val="007828BB"/>
    <w:rsid w:val="00782B9C"/>
    <w:rsid w:val="00782D8A"/>
    <w:rsid w:val="007830BE"/>
    <w:rsid w:val="00783171"/>
    <w:rsid w:val="00783315"/>
    <w:rsid w:val="007833C3"/>
    <w:rsid w:val="007837BE"/>
    <w:rsid w:val="0078380D"/>
    <w:rsid w:val="00783C63"/>
    <w:rsid w:val="00783F0C"/>
    <w:rsid w:val="007842FE"/>
    <w:rsid w:val="00784702"/>
    <w:rsid w:val="007848B8"/>
    <w:rsid w:val="00784C31"/>
    <w:rsid w:val="00784E6D"/>
    <w:rsid w:val="00784EA1"/>
    <w:rsid w:val="00784FC2"/>
    <w:rsid w:val="00784FC7"/>
    <w:rsid w:val="007852D3"/>
    <w:rsid w:val="007860FB"/>
    <w:rsid w:val="007861D1"/>
    <w:rsid w:val="00786272"/>
    <w:rsid w:val="007864B2"/>
    <w:rsid w:val="00786620"/>
    <w:rsid w:val="007868B7"/>
    <w:rsid w:val="00786BC0"/>
    <w:rsid w:val="007870C5"/>
    <w:rsid w:val="0078756D"/>
    <w:rsid w:val="00787736"/>
    <w:rsid w:val="00787831"/>
    <w:rsid w:val="007878F1"/>
    <w:rsid w:val="00787977"/>
    <w:rsid w:val="00787A55"/>
    <w:rsid w:val="00787C13"/>
    <w:rsid w:val="00787FF1"/>
    <w:rsid w:val="007904D9"/>
    <w:rsid w:val="0079051B"/>
    <w:rsid w:val="007908B3"/>
    <w:rsid w:val="007916D2"/>
    <w:rsid w:val="00791ADE"/>
    <w:rsid w:val="00791BEA"/>
    <w:rsid w:val="007926B7"/>
    <w:rsid w:val="00792DB2"/>
    <w:rsid w:val="00792ECC"/>
    <w:rsid w:val="00792F7F"/>
    <w:rsid w:val="00792FCC"/>
    <w:rsid w:val="007939C7"/>
    <w:rsid w:val="00793F70"/>
    <w:rsid w:val="007947FB"/>
    <w:rsid w:val="007953DC"/>
    <w:rsid w:val="0079541B"/>
    <w:rsid w:val="007954AC"/>
    <w:rsid w:val="00795ADD"/>
    <w:rsid w:val="0079601B"/>
    <w:rsid w:val="007962E1"/>
    <w:rsid w:val="0079663F"/>
    <w:rsid w:val="007968C9"/>
    <w:rsid w:val="00796F91"/>
    <w:rsid w:val="00797DAA"/>
    <w:rsid w:val="00797DDD"/>
    <w:rsid w:val="00797E01"/>
    <w:rsid w:val="00797FCF"/>
    <w:rsid w:val="007A0616"/>
    <w:rsid w:val="007A0AC7"/>
    <w:rsid w:val="007A0CA9"/>
    <w:rsid w:val="007A0DAC"/>
    <w:rsid w:val="007A0F46"/>
    <w:rsid w:val="007A1189"/>
    <w:rsid w:val="007A1580"/>
    <w:rsid w:val="007A15BA"/>
    <w:rsid w:val="007A166E"/>
    <w:rsid w:val="007A1B63"/>
    <w:rsid w:val="007A2572"/>
    <w:rsid w:val="007A2B63"/>
    <w:rsid w:val="007A2BFF"/>
    <w:rsid w:val="007A2DE7"/>
    <w:rsid w:val="007A300F"/>
    <w:rsid w:val="007A3040"/>
    <w:rsid w:val="007A30CD"/>
    <w:rsid w:val="007A3373"/>
    <w:rsid w:val="007A3376"/>
    <w:rsid w:val="007A3395"/>
    <w:rsid w:val="007A3505"/>
    <w:rsid w:val="007A3BF2"/>
    <w:rsid w:val="007A3E6B"/>
    <w:rsid w:val="007A413A"/>
    <w:rsid w:val="007A4264"/>
    <w:rsid w:val="007A43F5"/>
    <w:rsid w:val="007A4641"/>
    <w:rsid w:val="007A4A07"/>
    <w:rsid w:val="007A4AF1"/>
    <w:rsid w:val="007A4B1D"/>
    <w:rsid w:val="007A5288"/>
    <w:rsid w:val="007A5318"/>
    <w:rsid w:val="007A618D"/>
    <w:rsid w:val="007A6333"/>
    <w:rsid w:val="007A6477"/>
    <w:rsid w:val="007A6909"/>
    <w:rsid w:val="007A6DE7"/>
    <w:rsid w:val="007A75A3"/>
    <w:rsid w:val="007A7856"/>
    <w:rsid w:val="007A7A14"/>
    <w:rsid w:val="007B0253"/>
    <w:rsid w:val="007B073B"/>
    <w:rsid w:val="007B0865"/>
    <w:rsid w:val="007B09ED"/>
    <w:rsid w:val="007B0B92"/>
    <w:rsid w:val="007B1061"/>
    <w:rsid w:val="007B14A8"/>
    <w:rsid w:val="007B1C2D"/>
    <w:rsid w:val="007B1C97"/>
    <w:rsid w:val="007B1F9A"/>
    <w:rsid w:val="007B21A9"/>
    <w:rsid w:val="007B2638"/>
    <w:rsid w:val="007B314C"/>
    <w:rsid w:val="007B322B"/>
    <w:rsid w:val="007B3476"/>
    <w:rsid w:val="007B3BF0"/>
    <w:rsid w:val="007B3D12"/>
    <w:rsid w:val="007B3D55"/>
    <w:rsid w:val="007B40AD"/>
    <w:rsid w:val="007B448A"/>
    <w:rsid w:val="007B44DC"/>
    <w:rsid w:val="007B4533"/>
    <w:rsid w:val="007B4543"/>
    <w:rsid w:val="007B4551"/>
    <w:rsid w:val="007B484D"/>
    <w:rsid w:val="007B4937"/>
    <w:rsid w:val="007B5A66"/>
    <w:rsid w:val="007B5E5F"/>
    <w:rsid w:val="007B614B"/>
    <w:rsid w:val="007B630D"/>
    <w:rsid w:val="007B669D"/>
    <w:rsid w:val="007B697F"/>
    <w:rsid w:val="007B7618"/>
    <w:rsid w:val="007C0379"/>
    <w:rsid w:val="007C07D3"/>
    <w:rsid w:val="007C0880"/>
    <w:rsid w:val="007C0BD2"/>
    <w:rsid w:val="007C0F3A"/>
    <w:rsid w:val="007C1065"/>
    <w:rsid w:val="007C1143"/>
    <w:rsid w:val="007C1357"/>
    <w:rsid w:val="007C140F"/>
    <w:rsid w:val="007C1537"/>
    <w:rsid w:val="007C16D7"/>
    <w:rsid w:val="007C1B94"/>
    <w:rsid w:val="007C286E"/>
    <w:rsid w:val="007C2A39"/>
    <w:rsid w:val="007C2B23"/>
    <w:rsid w:val="007C3D88"/>
    <w:rsid w:val="007C3EA6"/>
    <w:rsid w:val="007C3F14"/>
    <w:rsid w:val="007C49C4"/>
    <w:rsid w:val="007C508D"/>
    <w:rsid w:val="007C515A"/>
    <w:rsid w:val="007C52ED"/>
    <w:rsid w:val="007C5468"/>
    <w:rsid w:val="007C5669"/>
    <w:rsid w:val="007C56AE"/>
    <w:rsid w:val="007C56CE"/>
    <w:rsid w:val="007C5772"/>
    <w:rsid w:val="007C59DC"/>
    <w:rsid w:val="007C5AB0"/>
    <w:rsid w:val="007C5CE6"/>
    <w:rsid w:val="007C5DB6"/>
    <w:rsid w:val="007C61E0"/>
    <w:rsid w:val="007C64BC"/>
    <w:rsid w:val="007C6939"/>
    <w:rsid w:val="007C6941"/>
    <w:rsid w:val="007C69B0"/>
    <w:rsid w:val="007C6AA7"/>
    <w:rsid w:val="007C6D8A"/>
    <w:rsid w:val="007C7215"/>
    <w:rsid w:val="007C7A3E"/>
    <w:rsid w:val="007C7EF3"/>
    <w:rsid w:val="007D020B"/>
    <w:rsid w:val="007D0677"/>
    <w:rsid w:val="007D0779"/>
    <w:rsid w:val="007D096E"/>
    <w:rsid w:val="007D098C"/>
    <w:rsid w:val="007D0FF7"/>
    <w:rsid w:val="007D11B6"/>
    <w:rsid w:val="007D149C"/>
    <w:rsid w:val="007D1558"/>
    <w:rsid w:val="007D1B7C"/>
    <w:rsid w:val="007D214A"/>
    <w:rsid w:val="007D2306"/>
    <w:rsid w:val="007D31A8"/>
    <w:rsid w:val="007D357E"/>
    <w:rsid w:val="007D374B"/>
    <w:rsid w:val="007D3889"/>
    <w:rsid w:val="007D39A2"/>
    <w:rsid w:val="007D39D7"/>
    <w:rsid w:val="007D3F34"/>
    <w:rsid w:val="007D425D"/>
    <w:rsid w:val="007D4422"/>
    <w:rsid w:val="007D4677"/>
    <w:rsid w:val="007D47E5"/>
    <w:rsid w:val="007D4C41"/>
    <w:rsid w:val="007D4D06"/>
    <w:rsid w:val="007D4FF2"/>
    <w:rsid w:val="007D512C"/>
    <w:rsid w:val="007D526F"/>
    <w:rsid w:val="007D5338"/>
    <w:rsid w:val="007D54C0"/>
    <w:rsid w:val="007D59DB"/>
    <w:rsid w:val="007D5AB1"/>
    <w:rsid w:val="007D6115"/>
    <w:rsid w:val="007D6310"/>
    <w:rsid w:val="007D647B"/>
    <w:rsid w:val="007D673F"/>
    <w:rsid w:val="007D68F4"/>
    <w:rsid w:val="007D6C84"/>
    <w:rsid w:val="007D6CE5"/>
    <w:rsid w:val="007D6EF0"/>
    <w:rsid w:val="007D7042"/>
    <w:rsid w:val="007D7059"/>
    <w:rsid w:val="007D794A"/>
    <w:rsid w:val="007D7AF1"/>
    <w:rsid w:val="007D7E94"/>
    <w:rsid w:val="007E015E"/>
    <w:rsid w:val="007E0162"/>
    <w:rsid w:val="007E02CC"/>
    <w:rsid w:val="007E0489"/>
    <w:rsid w:val="007E07FD"/>
    <w:rsid w:val="007E0981"/>
    <w:rsid w:val="007E0986"/>
    <w:rsid w:val="007E0C8C"/>
    <w:rsid w:val="007E0E39"/>
    <w:rsid w:val="007E11FA"/>
    <w:rsid w:val="007E1479"/>
    <w:rsid w:val="007E152B"/>
    <w:rsid w:val="007E17F5"/>
    <w:rsid w:val="007E191F"/>
    <w:rsid w:val="007E1A55"/>
    <w:rsid w:val="007E1CB1"/>
    <w:rsid w:val="007E201B"/>
    <w:rsid w:val="007E2146"/>
    <w:rsid w:val="007E2B64"/>
    <w:rsid w:val="007E3F73"/>
    <w:rsid w:val="007E42E3"/>
    <w:rsid w:val="007E4584"/>
    <w:rsid w:val="007E4706"/>
    <w:rsid w:val="007E47BC"/>
    <w:rsid w:val="007E48CD"/>
    <w:rsid w:val="007E48E4"/>
    <w:rsid w:val="007E4CD7"/>
    <w:rsid w:val="007E4F0D"/>
    <w:rsid w:val="007E511F"/>
    <w:rsid w:val="007E531F"/>
    <w:rsid w:val="007E54DD"/>
    <w:rsid w:val="007E5A14"/>
    <w:rsid w:val="007E5B22"/>
    <w:rsid w:val="007E5BA8"/>
    <w:rsid w:val="007E5FFD"/>
    <w:rsid w:val="007E6285"/>
    <w:rsid w:val="007E666B"/>
    <w:rsid w:val="007E6735"/>
    <w:rsid w:val="007E67F4"/>
    <w:rsid w:val="007E6B4E"/>
    <w:rsid w:val="007E6EF1"/>
    <w:rsid w:val="007E7B2B"/>
    <w:rsid w:val="007E7CBA"/>
    <w:rsid w:val="007F0074"/>
    <w:rsid w:val="007F05E0"/>
    <w:rsid w:val="007F0B77"/>
    <w:rsid w:val="007F0DD3"/>
    <w:rsid w:val="007F14D7"/>
    <w:rsid w:val="007F18C0"/>
    <w:rsid w:val="007F1E6C"/>
    <w:rsid w:val="007F1F12"/>
    <w:rsid w:val="007F22A5"/>
    <w:rsid w:val="007F230A"/>
    <w:rsid w:val="007F2538"/>
    <w:rsid w:val="007F2951"/>
    <w:rsid w:val="007F2CE1"/>
    <w:rsid w:val="007F2DBB"/>
    <w:rsid w:val="007F2ED4"/>
    <w:rsid w:val="007F2F86"/>
    <w:rsid w:val="007F3564"/>
    <w:rsid w:val="007F3C69"/>
    <w:rsid w:val="007F3FB0"/>
    <w:rsid w:val="007F4186"/>
    <w:rsid w:val="007F43A9"/>
    <w:rsid w:val="007F47DD"/>
    <w:rsid w:val="007F4EE7"/>
    <w:rsid w:val="007F5608"/>
    <w:rsid w:val="007F5874"/>
    <w:rsid w:val="007F5D4A"/>
    <w:rsid w:val="007F5FC7"/>
    <w:rsid w:val="007F62F7"/>
    <w:rsid w:val="007F6562"/>
    <w:rsid w:val="007F65F2"/>
    <w:rsid w:val="007F6BB0"/>
    <w:rsid w:val="007F6C1B"/>
    <w:rsid w:val="007F70D6"/>
    <w:rsid w:val="007F7296"/>
    <w:rsid w:val="007F7864"/>
    <w:rsid w:val="007F795B"/>
    <w:rsid w:val="007F7AF9"/>
    <w:rsid w:val="007F7B6D"/>
    <w:rsid w:val="007F7C2F"/>
    <w:rsid w:val="007F7C5E"/>
    <w:rsid w:val="007F7C88"/>
    <w:rsid w:val="00800104"/>
    <w:rsid w:val="00800184"/>
    <w:rsid w:val="008004B6"/>
    <w:rsid w:val="00800994"/>
    <w:rsid w:val="00800D5F"/>
    <w:rsid w:val="008013B8"/>
    <w:rsid w:val="00801703"/>
    <w:rsid w:val="0080179D"/>
    <w:rsid w:val="00801813"/>
    <w:rsid w:val="00801838"/>
    <w:rsid w:val="00801CC2"/>
    <w:rsid w:val="00801E41"/>
    <w:rsid w:val="00801FBC"/>
    <w:rsid w:val="00802410"/>
    <w:rsid w:val="00802841"/>
    <w:rsid w:val="00803A19"/>
    <w:rsid w:val="00803E2E"/>
    <w:rsid w:val="00803FAA"/>
    <w:rsid w:val="008040B1"/>
    <w:rsid w:val="008041E1"/>
    <w:rsid w:val="00804398"/>
    <w:rsid w:val="00804763"/>
    <w:rsid w:val="00804867"/>
    <w:rsid w:val="0080487F"/>
    <w:rsid w:val="00804B2F"/>
    <w:rsid w:val="00804FDF"/>
    <w:rsid w:val="0080536A"/>
    <w:rsid w:val="00805937"/>
    <w:rsid w:val="00805BB2"/>
    <w:rsid w:val="0080623D"/>
    <w:rsid w:val="0080638C"/>
    <w:rsid w:val="00806979"/>
    <w:rsid w:val="0080699F"/>
    <w:rsid w:val="00806BBA"/>
    <w:rsid w:val="00806D29"/>
    <w:rsid w:val="0080708D"/>
    <w:rsid w:val="0080729C"/>
    <w:rsid w:val="0080770D"/>
    <w:rsid w:val="008078EA"/>
    <w:rsid w:val="008079F0"/>
    <w:rsid w:val="00807D28"/>
    <w:rsid w:val="00807D40"/>
    <w:rsid w:val="00807D5E"/>
    <w:rsid w:val="00807E1B"/>
    <w:rsid w:val="00807F05"/>
    <w:rsid w:val="0081012C"/>
    <w:rsid w:val="00810C3E"/>
    <w:rsid w:val="00810DE9"/>
    <w:rsid w:val="00810EAE"/>
    <w:rsid w:val="00811036"/>
    <w:rsid w:val="00811230"/>
    <w:rsid w:val="00811D49"/>
    <w:rsid w:val="00811EF6"/>
    <w:rsid w:val="00811FC4"/>
    <w:rsid w:val="00812204"/>
    <w:rsid w:val="008123D5"/>
    <w:rsid w:val="008124FE"/>
    <w:rsid w:val="008127B0"/>
    <w:rsid w:val="008136AC"/>
    <w:rsid w:val="00813893"/>
    <w:rsid w:val="0081389D"/>
    <w:rsid w:val="00813CE0"/>
    <w:rsid w:val="00813F45"/>
    <w:rsid w:val="0081433F"/>
    <w:rsid w:val="0081435D"/>
    <w:rsid w:val="008143A0"/>
    <w:rsid w:val="00814834"/>
    <w:rsid w:val="00814A14"/>
    <w:rsid w:val="00814A1F"/>
    <w:rsid w:val="00814B38"/>
    <w:rsid w:val="00814B65"/>
    <w:rsid w:val="00814B96"/>
    <w:rsid w:val="00814C34"/>
    <w:rsid w:val="00814D2B"/>
    <w:rsid w:val="008154B6"/>
    <w:rsid w:val="008155E8"/>
    <w:rsid w:val="0081560B"/>
    <w:rsid w:val="00815706"/>
    <w:rsid w:val="00815867"/>
    <w:rsid w:val="0081588C"/>
    <w:rsid w:val="00815BAE"/>
    <w:rsid w:val="00815F85"/>
    <w:rsid w:val="00816264"/>
    <w:rsid w:val="00816654"/>
    <w:rsid w:val="00816A54"/>
    <w:rsid w:val="00816D94"/>
    <w:rsid w:val="00817508"/>
    <w:rsid w:val="00817636"/>
    <w:rsid w:val="0081787C"/>
    <w:rsid w:val="008178EB"/>
    <w:rsid w:val="00817B19"/>
    <w:rsid w:val="00817B8F"/>
    <w:rsid w:val="00817C96"/>
    <w:rsid w:val="00817D2A"/>
    <w:rsid w:val="00817F27"/>
    <w:rsid w:val="00820219"/>
    <w:rsid w:val="00820B0F"/>
    <w:rsid w:val="00820DF1"/>
    <w:rsid w:val="0082172C"/>
    <w:rsid w:val="0082184D"/>
    <w:rsid w:val="008225A2"/>
    <w:rsid w:val="00823335"/>
    <w:rsid w:val="008237B2"/>
    <w:rsid w:val="00823D4A"/>
    <w:rsid w:val="00823F61"/>
    <w:rsid w:val="0082449E"/>
    <w:rsid w:val="0082483B"/>
    <w:rsid w:val="008249FF"/>
    <w:rsid w:val="00824EDD"/>
    <w:rsid w:val="008251EC"/>
    <w:rsid w:val="00825C32"/>
    <w:rsid w:val="00825DD4"/>
    <w:rsid w:val="00826204"/>
    <w:rsid w:val="00826D90"/>
    <w:rsid w:val="00827015"/>
    <w:rsid w:val="00827109"/>
    <w:rsid w:val="00827373"/>
    <w:rsid w:val="00827376"/>
    <w:rsid w:val="00827648"/>
    <w:rsid w:val="00827A41"/>
    <w:rsid w:val="00827AF3"/>
    <w:rsid w:val="00827CA7"/>
    <w:rsid w:val="00827DDC"/>
    <w:rsid w:val="0083056F"/>
    <w:rsid w:val="00830F16"/>
    <w:rsid w:val="00831198"/>
    <w:rsid w:val="008311E8"/>
    <w:rsid w:val="00831429"/>
    <w:rsid w:val="008314BC"/>
    <w:rsid w:val="00831AB4"/>
    <w:rsid w:val="00831AE6"/>
    <w:rsid w:val="00831E08"/>
    <w:rsid w:val="00831F35"/>
    <w:rsid w:val="008320DA"/>
    <w:rsid w:val="00832142"/>
    <w:rsid w:val="00832C18"/>
    <w:rsid w:val="00832CAF"/>
    <w:rsid w:val="00832DBF"/>
    <w:rsid w:val="00832FF7"/>
    <w:rsid w:val="0083302B"/>
    <w:rsid w:val="008330AE"/>
    <w:rsid w:val="008330DB"/>
    <w:rsid w:val="00833EF5"/>
    <w:rsid w:val="0083417A"/>
    <w:rsid w:val="00834512"/>
    <w:rsid w:val="00834746"/>
    <w:rsid w:val="0083493C"/>
    <w:rsid w:val="008349E7"/>
    <w:rsid w:val="00834F4B"/>
    <w:rsid w:val="008353C3"/>
    <w:rsid w:val="008358B1"/>
    <w:rsid w:val="008358DF"/>
    <w:rsid w:val="008359D7"/>
    <w:rsid w:val="00835B0A"/>
    <w:rsid w:val="00835B82"/>
    <w:rsid w:val="00835B8A"/>
    <w:rsid w:val="00836133"/>
    <w:rsid w:val="00836193"/>
    <w:rsid w:val="00836402"/>
    <w:rsid w:val="0083657B"/>
    <w:rsid w:val="008369C6"/>
    <w:rsid w:val="00836B5B"/>
    <w:rsid w:val="00836C1A"/>
    <w:rsid w:val="00836C68"/>
    <w:rsid w:val="00836D5D"/>
    <w:rsid w:val="00836F27"/>
    <w:rsid w:val="00836FC2"/>
    <w:rsid w:val="00837034"/>
    <w:rsid w:val="0083768C"/>
    <w:rsid w:val="008376BA"/>
    <w:rsid w:val="008401C3"/>
    <w:rsid w:val="008403BA"/>
    <w:rsid w:val="008404D7"/>
    <w:rsid w:val="00840634"/>
    <w:rsid w:val="00840A68"/>
    <w:rsid w:val="00840A83"/>
    <w:rsid w:val="00840B1D"/>
    <w:rsid w:val="00840D46"/>
    <w:rsid w:val="008412EA"/>
    <w:rsid w:val="00841573"/>
    <w:rsid w:val="008419A1"/>
    <w:rsid w:val="00841EA7"/>
    <w:rsid w:val="00841EB3"/>
    <w:rsid w:val="00842061"/>
    <w:rsid w:val="00842DB7"/>
    <w:rsid w:val="008430CD"/>
    <w:rsid w:val="00843388"/>
    <w:rsid w:val="0084351C"/>
    <w:rsid w:val="008436D3"/>
    <w:rsid w:val="0084387F"/>
    <w:rsid w:val="00843AFD"/>
    <w:rsid w:val="008444F8"/>
    <w:rsid w:val="00844750"/>
    <w:rsid w:val="00844F76"/>
    <w:rsid w:val="00845F51"/>
    <w:rsid w:val="00845F5B"/>
    <w:rsid w:val="00845F6D"/>
    <w:rsid w:val="00846106"/>
    <w:rsid w:val="008462E7"/>
    <w:rsid w:val="00846467"/>
    <w:rsid w:val="00846EE5"/>
    <w:rsid w:val="00847991"/>
    <w:rsid w:val="00847999"/>
    <w:rsid w:val="00847C4E"/>
    <w:rsid w:val="00850060"/>
    <w:rsid w:val="00850174"/>
    <w:rsid w:val="008504F0"/>
    <w:rsid w:val="00850608"/>
    <w:rsid w:val="00850A70"/>
    <w:rsid w:val="00850F6D"/>
    <w:rsid w:val="00850FE1"/>
    <w:rsid w:val="00851076"/>
    <w:rsid w:val="008511B7"/>
    <w:rsid w:val="0085130C"/>
    <w:rsid w:val="008519A8"/>
    <w:rsid w:val="00851B22"/>
    <w:rsid w:val="008521C5"/>
    <w:rsid w:val="00852317"/>
    <w:rsid w:val="00852338"/>
    <w:rsid w:val="00852F3B"/>
    <w:rsid w:val="0085302A"/>
    <w:rsid w:val="00853506"/>
    <w:rsid w:val="00853657"/>
    <w:rsid w:val="00853B2A"/>
    <w:rsid w:val="00853C45"/>
    <w:rsid w:val="00853C6A"/>
    <w:rsid w:val="00854090"/>
    <w:rsid w:val="008540CB"/>
    <w:rsid w:val="008540E5"/>
    <w:rsid w:val="00854104"/>
    <w:rsid w:val="00854157"/>
    <w:rsid w:val="0085429C"/>
    <w:rsid w:val="00854983"/>
    <w:rsid w:val="00854B60"/>
    <w:rsid w:val="0085540A"/>
    <w:rsid w:val="008555CB"/>
    <w:rsid w:val="00855A3E"/>
    <w:rsid w:val="00855EA4"/>
    <w:rsid w:val="00856301"/>
    <w:rsid w:val="00856562"/>
    <w:rsid w:val="008566E7"/>
    <w:rsid w:val="008569DF"/>
    <w:rsid w:val="00856ACF"/>
    <w:rsid w:val="00856E4A"/>
    <w:rsid w:val="00856FF3"/>
    <w:rsid w:val="0085722A"/>
    <w:rsid w:val="008577BE"/>
    <w:rsid w:val="008577F6"/>
    <w:rsid w:val="00857C34"/>
    <w:rsid w:val="00860315"/>
    <w:rsid w:val="0086037F"/>
    <w:rsid w:val="008615A2"/>
    <w:rsid w:val="00861B41"/>
    <w:rsid w:val="00861D65"/>
    <w:rsid w:val="00861DA1"/>
    <w:rsid w:val="008620C2"/>
    <w:rsid w:val="00862173"/>
    <w:rsid w:val="00862290"/>
    <w:rsid w:val="008626B0"/>
    <w:rsid w:val="00862988"/>
    <w:rsid w:val="00863479"/>
    <w:rsid w:val="00863AA0"/>
    <w:rsid w:val="00863BA1"/>
    <w:rsid w:val="00864A9F"/>
    <w:rsid w:val="008650AB"/>
    <w:rsid w:val="00865696"/>
    <w:rsid w:val="00865714"/>
    <w:rsid w:val="00865D4C"/>
    <w:rsid w:val="00865DE1"/>
    <w:rsid w:val="00866453"/>
    <w:rsid w:val="00866781"/>
    <w:rsid w:val="0086735D"/>
    <w:rsid w:val="0086757F"/>
    <w:rsid w:val="00867F66"/>
    <w:rsid w:val="00870018"/>
    <w:rsid w:val="008703F9"/>
    <w:rsid w:val="00870793"/>
    <w:rsid w:val="00870A1C"/>
    <w:rsid w:val="00870C0F"/>
    <w:rsid w:val="00870E13"/>
    <w:rsid w:val="00871029"/>
    <w:rsid w:val="00871096"/>
    <w:rsid w:val="008710EF"/>
    <w:rsid w:val="00871171"/>
    <w:rsid w:val="008712B8"/>
    <w:rsid w:val="0087159C"/>
    <w:rsid w:val="0087182E"/>
    <w:rsid w:val="00871CDF"/>
    <w:rsid w:val="00871D14"/>
    <w:rsid w:val="0087229F"/>
    <w:rsid w:val="008722B0"/>
    <w:rsid w:val="0087250F"/>
    <w:rsid w:val="008726A0"/>
    <w:rsid w:val="00872AE1"/>
    <w:rsid w:val="00873422"/>
    <w:rsid w:val="008734E7"/>
    <w:rsid w:val="00873BF0"/>
    <w:rsid w:val="0087408F"/>
    <w:rsid w:val="00874AC5"/>
    <w:rsid w:val="00874D5F"/>
    <w:rsid w:val="00874E33"/>
    <w:rsid w:val="00874F9B"/>
    <w:rsid w:val="00874FAC"/>
    <w:rsid w:val="00874FE8"/>
    <w:rsid w:val="0087504C"/>
    <w:rsid w:val="00875391"/>
    <w:rsid w:val="0087578B"/>
    <w:rsid w:val="00875905"/>
    <w:rsid w:val="00875944"/>
    <w:rsid w:val="00875B58"/>
    <w:rsid w:val="00875E7F"/>
    <w:rsid w:val="00875F79"/>
    <w:rsid w:val="00875FBD"/>
    <w:rsid w:val="00876321"/>
    <w:rsid w:val="00876AC7"/>
    <w:rsid w:val="0087707C"/>
    <w:rsid w:val="0087721D"/>
    <w:rsid w:val="008772A5"/>
    <w:rsid w:val="00877412"/>
    <w:rsid w:val="0087746C"/>
    <w:rsid w:val="00877A0A"/>
    <w:rsid w:val="00877B3D"/>
    <w:rsid w:val="00877C57"/>
    <w:rsid w:val="00877FA3"/>
    <w:rsid w:val="0088011E"/>
    <w:rsid w:val="0088031D"/>
    <w:rsid w:val="008804C9"/>
    <w:rsid w:val="008804DC"/>
    <w:rsid w:val="0088052B"/>
    <w:rsid w:val="00880609"/>
    <w:rsid w:val="008806C5"/>
    <w:rsid w:val="00880883"/>
    <w:rsid w:val="00880B3D"/>
    <w:rsid w:val="00880D84"/>
    <w:rsid w:val="00880F69"/>
    <w:rsid w:val="008810DF"/>
    <w:rsid w:val="008810FA"/>
    <w:rsid w:val="008811F2"/>
    <w:rsid w:val="00881842"/>
    <w:rsid w:val="00881F28"/>
    <w:rsid w:val="0088261A"/>
    <w:rsid w:val="00882881"/>
    <w:rsid w:val="00882AB0"/>
    <w:rsid w:val="00882BB1"/>
    <w:rsid w:val="00882CAF"/>
    <w:rsid w:val="00882DCF"/>
    <w:rsid w:val="00883004"/>
    <w:rsid w:val="0088366F"/>
    <w:rsid w:val="008837D3"/>
    <w:rsid w:val="00883D18"/>
    <w:rsid w:val="00883ED6"/>
    <w:rsid w:val="00883F8F"/>
    <w:rsid w:val="00884255"/>
    <w:rsid w:val="0088425B"/>
    <w:rsid w:val="00884B7A"/>
    <w:rsid w:val="0088579F"/>
    <w:rsid w:val="0088599D"/>
    <w:rsid w:val="00885D5D"/>
    <w:rsid w:val="00885F46"/>
    <w:rsid w:val="00886116"/>
    <w:rsid w:val="00886211"/>
    <w:rsid w:val="0088651F"/>
    <w:rsid w:val="00886ACB"/>
    <w:rsid w:val="00886C56"/>
    <w:rsid w:val="00886CFD"/>
    <w:rsid w:val="00886D72"/>
    <w:rsid w:val="00886FC5"/>
    <w:rsid w:val="00887771"/>
    <w:rsid w:val="00887A19"/>
    <w:rsid w:val="00887A92"/>
    <w:rsid w:val="00887DAB"/>
    <w:rsid w:val="0089035C"/>
    <w:rsid w:val="008907B2"/>
    <w:rsid w:val="00890B03"/>
    <w:rsid w:val="00890BCD"/>
    <w:rsid w:val="00890BD6"/>
    <w:rsid w:val="00890F04"/>
    <w:rsid w:val="00890F2B"/>
    <w:rsid w:val="008911A2"/>
    <w:rsid w:val="00891A5E"/>
    <w:rsid w:val="00891D62"/>
    <w:rsid w:val="00891F63"/>
    <w:rsid w:val="008922DC"/>
    <w:rsid w:val="008922DF"/>
    <w:rsid w:val="008924B6"/>
    <w:rsid w:val="008924E3"/>
    <w:rsid w:val="00893024"/>
    <w:rsid w:val="00893723"/>
    <w:rsid w:val="00893B3B"/>
    <w:rsid w:val="008940D0"/>
    <w:rsid w:val="00894304"/>
    <w:rsid w:val="00894416"/>
    <w:rsid w:val="00894BCD"/>
    <w:rsid w:val="00895243"/>
    <w:rsid w:val="00895461"/>
    <w:rsid w:val="00895A0C"/>
    <w:rsid w:val="0089629D"/>
    <w:rsid w:val="0089654E"/>
    <w:rsid w:val="00896A6F"/>
    <w:rsid w:val="00896D10"/>
    <w:rsid w:val="00896DF5"/>
    <w:rsid w:val="00897646"/>
    <w:rsid w:val="00897EFC"/>
    <w:rsid w:val="00897FF8"/>
    <w:rsid w:val="008A0173"/>
    <w:rsid w:val="008A0339"/>
    <w:rsid w:val="008A0364"/>
    <w:rsid w:val="008A03A0"/>
    <w:rsid w:val="008A0473"/>
    <w:rsid w:val="008A04C7"/>
    <w:rsid w:val="008A0627"/>
    <w:rsid w:val="008A0D4A"/>
    <w:rsid w:val="008A111D"/>
    <w:rsid w:val="008A1706"/>
    <w:rsid w:val="008A18A4"/>
    <w:rsid w:val="008A197B"/>
    <w:rsid w:val="008A1AC3"/>
    <w:rsid w:val="008A1C65"/>
    <w:rsid w:val="008A1C6C"/>
    <w:rsid w:val="008A1C7D"/>
    <w:rsid w:val="008A1EA1"/>
    <w:rsid w:val="008A1FDE"/>
    <w:rsid w:val="008A24B3"/>
    <w:rsid w:val="008A24BD"/>
    <w:rsid w:val="008A2AAE"/>
    <w:rsid w:val="008A2F26"/>
    <w:rsid w:val="008A2F9B"/>
    <w:rsid w:val="008A3623"/>
    <w:rsid w:val="008A36ED"/>
    <w:rsid w:val="008A3729"/>
    <w:rsid w:val="008A3898"/>
    <w:rsid w:val="008A3995"/>
    <w:rsid w:val="008A3FB5"/>
    <w:rsid w:val="008A3FE6"/>
    <w:rsid w:val="008A42D8"/>
    <w:rsid w:val="008A457F"/>
    <w:rsid w:val="008A4D8E"/>
    <w:rsid w:val="008A53C3"/>
    <w:rsid w:val="008A56E0"/>
    <w:rsid w:val="008A5784"/>
    <w:rsid w:val="008A59E9"/>
    <w:rsid w:val="008A631F"/>
    <w:rsid w:val="008A668F"/>
    <w:rsid w:val="008A6FA2"/>
    <w:rsid w:val="008A7285"/>
    <w:rsid w:val="008A72A4"/>
    <w:rsid w:val="008A758D"/>
    <w:rsid w:val="008A75A2"/>
    <w:rsid w:val="008A75C5"/>
    <w:rsid w:val="008A7669"/>
    <w:rsid w:val="008A7819"/>
    <w:rsid w:val="008A7BEA"/>
    <w:rsid w:val="008A7C09"/>
    <w:rsid w:val="008A7CE5"/>
    <w:rsid w:val="008A7E4C"/>
    <w:rsid w:val="008B01A2"/>
    <w:rsid w:val="008B097E"/>
    <w:rsid w:val="008B0A66"/>
    <w:rsid w:val="008B0B3E"/>
    <w:rsid w:val="008B0C49"/>
    <w:rsid w:val="008B0CD0"/>
    <w:rsid w:val="008B0E6F"/>
    <w:rsid w:val="008B0FE8"/>
    <w:rsid w:val="008B1296"/>
    <w:rsid w:val="008B130E"/>
    <w:rsid w:val="008B14E3"/>
    <w:rsid w:val="008B1651"/>
    <w:rsid w:val="008B175A"/>
    <w:rsid w:val="008B1A53"/>
    <w:rsid w:val="008B1EFF"/>
    <w:rsid w:val="008B21F5"/>
    <w:rsid w:val="008B2417"/>
    <w:rsid w:val="008B269F"/>
    <w:rsid w:val="008B2A2E"/>
    <w:rsid w:val="008B2D1D"/>
    <w:rsid w:val="008B2D5B"/>
    <w:rsid w:val="008B2DEB"/>
    <w:rsid w:val="008B33D2"/>
    <w:rsid w:val="008B35ED"/>
    <w:rsid w:val="008B3A1C"/>
    <w:rsid w:val="008B41EF"/>
    <w:rsid w:val="008B4230"/>
    <w:rsid w:val="008B447F"/>
    <w:rsid w:val="008B4A3B"/>
    <w:rsid w:val="008B4AD8"/>
    <w:rsid w:val="008B4B0D"/>
    <w:rsid w:val="008B4B33"/>
    <w:rsid w:val="008B4BA7"/>
    <w:rsid w:val="008B4BB5"/>
    <w:rsid w:val="008B4F28"/>
    <w:rsid w:val="008B535C"/>
    <w:rsid w:val="008B5577"/>
    <w:rsid w:val="008B58AE"/>
    <w:rsid w:val="008B60E9"/>
    <w:rsid w:val="008B60ED"/>
    <w:rsid w:val="008B68DD"/>
    <w:rsid w:val="008B6904"/>
    <w:rsid w:val="008B6E5C"/>
    <w:rsid w:val="008B7293"/>
    <w:rsid w:val="008B7394"/>
    <w:rsid w:val="008B764F"/>
    <w:rsid w:val="008B766A"/>
    <w:rsid w:val="008B7A0E"/>
    <w:rsid w:val="008C0192"/>
    <w:rsid w:val="008C052A"/>
    <w:rsid w:val="008C0B9C"/>
    <w:rsid w:val="008C0E6B"/>
    <w:rsid w:val="008C0FB9"/>
    <w:rsid w:val="008C13A2"/>
    <w:rsid w:val="008C1AFD"/>
    <w:rsid w:val="008C2426"/>
    <w:rsid w:val="008C2453"/>
    <w:rsid w:val="008C26B4"/>
    <w:rsid w:val="008C28BA"/>
    <w:rsid w:val="008C298B"/>
    <w:rsid w:val="008C30ED"/>
    <w:rsid w:val="008C3240"/>
    <w:rsid w:val="008C3519"/>
    <w:rsid w:val="008C39F9"/>
    <w:rsid w:val="008C4188"/>
    <w:rsid w:val="008C4514"/>
    <w:rsid w:val="008C4B47"/>
    <w:rsid w:val="008C4FE4"/>
    <w:rsid w:val="008C53D5"/>
    <w:rsid w:val="008C550E"/>
    <w:rsid w:val="008C57D1"/>
    <w:rsid w:val="008C59D5"/>
    <w:rsid w:val="008C5B10"/>
    <w:rsid w:val="008C6339"/>
    <w:rsid w:val="008C6C7A"/>
    <w:rsid w:val="008C6E07"/>
    <w:rsid w:val="008C6F4F"/>
    <w:rsid w:val="008C7053"/>
    <w:rsid w:val="008C70B1"/>
    <w:rsid w:val="008C74CC"/>
    <w:rsid w:val="008C7F77"/>
    <w:rsid w:val="008D008C"/>
    <w:rsid w:val="008D02CB"/>
    <w:rsid w:val="008D041B"/>
    <w:rsid w:val="008D0459"/>
    <w:rsid w:val="008D05D2"/>
    <w:rsid w:val="008D06F7"/>
    <w:rsid w:val="008D0A9C"/>
    <w:rsid w:val="008D0B9F"/>
    <w:rsid w:val="008D13DC"/>
    <w:rsid w:val="008D149D"/>
    <w:rsid w:val="008D165E"/>
    <w:rsid w:val="008D1E23"/>
    <w:rsid w:val="008D2461"/>
    <w:rsid w:val="008D24B4"/>
    <w:rsid w:val="008D27B6"/>
    <w:rsid w:val="008D2D52"/>
    <w:rsid w:val="008D3208"/>
    <w:rsid w:val="008D3BDC"/>
    <w:rsid w:val="008D3CEE"/>
    <w:rsid w:val="008D3F21"/>
    <w:rsid w:val="008D4187"/>
    <w:rsid w:val="008D4277"/>
    <w:rsid w:val="008D453F"/>
    <w:rsid w:val="008D469A"/>
    <w:rsid w:val="008D4972"/>
    <w:rsid w:val="008D508F"/>
    <w:rsid w:val="008D538D"/>
    <w:rsid w:val="008D592A"/>
    <w:rsid w:val="008D592F"/>
    <w:rsid w:val="008D5F10"/>
    <w:rsid w:val="008D5FCD"/>
    <w:rsid w:val="008D615F"/>
    <w:rsid w:val="008D6733"/>
    <w:rsid w:val="008D6A69"/>
    <w:rsid w:val="008D6F90"/>
    <w:rsid w:val="008D72A4"/>
    <w:rsid w:val="008D7378"/>
    <w:rsid w:val="008D7554"/>
    <w:rsid w:val="008D7615"/>
    <w:rsid w:val="008D76A0"/>
    <w:rsid w:val="008D78C3"/>
    <w:rsid w:val="008D7DDA"/>
    <w:rsid w:val="008D7DEB"/>
    <w:rsid w:val="008E0054"/>
    <w:rsid w:val="008E037E"/>
    <w:rsid w:val="008E03C6"/>
    <w:rsid w:val="008E04B5"/>
    <w:rsid w:val="008E0CDD"/>
    <w:rsid w:val="008E0E89"/>
    <w:rsid w:val="008E0E8C"/>
    <w:rsid w:val="008E1214"/>
    <w:rsid w:val="008E1217"/>
    <w:rsid w:val="008E1294"/>
    <w:rsid w:val="008E1B76"/>
    <w:rsid w:val="008E1FDF"/>
    <w:rsid w:val="008E2051"/>
    <w:rsid w:val="008E20EC"/>
    <w:rsid w:val="008E24B5"/>
    <w:rsid w:val="008E2562"/>
    <w:rsid w:val="008E290D"/>
    <w:rsid w:val="008E2B47"/>
    <w:rsid w:val="008E2C59"/>
    <w:rsid w:val="008E2D58"/>
    <w:rsid w:val="008E329C"/>
    <w:rsid w:val="008E330B"/>
    <w:rsid w:val="008E35C0"/>
    <w:rsid w:val="008E378A"/>
    <w:rsid w:val="008E388C"/>
    <w:rsid w:val="008E3D78"/>
    <w:rsid w:val="008E3F52"/>
    <w:rsid w:val="008E40AC"/>
    <w:rsid w:val="008E412D"/>
    <w:rsid w:val="008E427C"/>
    <w:rsid w:val="008E4280"/>
    <w:rsid w:val="008E451A"/>
    <w:rsid w:val="008E4820"/>
    <w:rsid w:val="008E4DE6"/>
    <w:rsid w:val="008E5A81"/>
    <w:rsid w:val="008E5B5F"/>
    <w:rsid w:val="008E5B80"/>
    <w:rsid w:val="008E5D5A"/>
    <w:rsid w:val="008E60D0"/>
    <w:rsid w:val="008E6333"/>
    <w:rsid w:val="008E63CD"/>
    <w:rsid w:val="008E6606"/>
    <w:rsid w:val="008E6718"/>
    <w:rsid w:val="008E6788"/>
    <w:rsid w:val="008E688A"/>
    <w:rsid w:val="008E6F15"/>
    <w:rsid w:val="008E7DB3"/>
    <w:rsid w:val="008F01AB"/>
    <w:rsid w:val="008F0460"/>
    <w:rsid w:val="008F0D27"/>
    <w:rsid w:val="008F177B"/>
    <w:rsid w:val="008F1CF8"/>
    <w:rsid w:val="008F1F85"/>
    <w:rsid w:val="008F2201"/>
    <w:rsid w:val="008F22C4"/>
    <w:rsid w:val="008F2369"/>
    <w:rsid w:val="008F2595"/>
    <w:rsid w:val="008F2716"/>
    <w:rsid w:val="008F2B4B"/>
    <w:rsid w:val="008F2D52"/>
    <w:rsid w:val="008F2F36"/>
    <w:rsid w:val="008F3A40"/>
    <w:rsid w:val="008F3A6B"/>
    <w:rsid w:val="008F3D2D"/>
    <w:rsid w:val="008F3D7C"/>
    <w:rsid w:val="008F3DC9"/>
    <w:rsid w:val="008F4107"/>
    <w:rsid w:val="008F4539"/>
    <w:rsid w:val="008F473A"/>
    <w:rsid w:val="008F4786"/>
    <w:rsid w:val="008F4BFE"/>
    <w:rsid w:val="008F4C87"/>
    <w:rsid w:val="008F4E3F"/>
    <w:rsid w:val="008F5085"/>
    <w:rsid w:val="008F5184"/>
    <w:rsid w:val="008F52BC"/>
    <w:rsid w:val="008F595E"/>
    <w:rsid w:val="008F5AA2"/>
    <w:rsid w:val="008F6030"/>
    <w:rsid w:val="008F6188"/>
    <w:rsid w:val="008F6649"/>
    <w:rsid w:val="008F6CD0"/>
    <w:rsid w:val="008F6CD1"/>
    <w:rsid w:val="008F7BD6"/>
    <w:rsid w:val="008F7CEF"/>
    <w:rsid w:val="009000FD"/>
    <w:rsid w:val="009007E0"/>
    <w:rsid w:val="00900DDE"/>
    <w:rsid w:val="00900DF1"/>
    <w:rsid w:val="0090108C"/>
    <w:rsid w:val="0090173C"/>
    <w:rsid w:val="00901845"/>
    <w:rsid w:val="00901926"/>
    <w:rsid w:val="009019E9"/>
    <w:rsid w:val="00901CD8"/>
    <w:rsid w:val="009022BC"/>
    <w:rsid w:val="0090255A"/>
    <w:rsid w:val="00902734"/>
    <w:rsid w:val="00902997"/>
    <w:rsid w:val="0090300D"/>
    <w:rsid w:val="009030C4"/>
    <w:rsid w:val="00903281"/>
    <w:rsid w:val="009032CC"/>
    <w:rsid w:val="009036A5"/>
    <w:rsid w:val="00903F59"/>
    <w:rsid w:val="0090411E"/>
    <w:rsid w:val="009045C7"/>
    <w:rsid w:val="0090480E"/>
    <w:rsid w:val="00904A52"/>
    <w:rsid w:val="00904A62"/>
    <w:rsid w:val="00904B6D"/>
    <w:rsid w:val="00904E1D"/>
    <w:rsid w:val="0090557B"/>
    <w:rsid w:val="00905A06"/>
    <w:rsid w:val="00905E2D"/>
    <w:rsid w:val="00905E67"/>
    <w:rsid w:val="00906100"/>
    <w:rsid w:val="009067B8"/>
    <w:rsid w:val="00906EED"/>
    <w:rsid w:val="00906F53"/>
    <w:rsid w:val="00907071"/>
    <w:rsid w:val="0090715C"/>
    <w:rsid w:val="00907562"/>
    <w:rsid w:val="00910178"/>
    <w:rsid w:val="009106B0"/>
    <w:rsid w:val="009108A7"/>
    <w:rsid w:val="00910A24"/>
    <w:rsid w:val="00910E18"/>
    <w:rsid w:val="00910ED6"/>
    <w:rsid w:val="0091199C"/>
    <w:rsid w:val="00911E1A"/>
    <w:rsid w:val="009123B9"/>
    <w:rsid w:val="009126AA"/>
    <w:rsid w:val="00912BE4"/>
    <w:rsid w:val="009131D7"/>
    <w:rsid w:val="009136A7"/>
    <w:rsid w:val="009136E4"/>
    <w:rsid w:val="009138EB"/>
    <w:rsid w:val="00913AEE"/>
    <w:rsid w:val="00913B4C"/>
    <w:rsid w:val="00913D38"/>
    <w:rsid w:val="00913F4C"/>
    <w:rsid w:val="0091404B"/>
    <w:rsid w:val="0091423A"/>
    <w:rsid w:val="00914A5D"/>
    <w:rsid w:val="00914B0F"/>
    <w:rsid w:val="00914B9E"/>
    <w:rsid w:val="00914F86"/>
    <w:rsid w:val="00915032"/>
    <w:rsid w:val="0091537E"/>
    <w:rsid w:val="009154BD"/>
    <w:rsid w:val="00915696"/>
    <w:rsid w:val="0091590D"/>
    <w:rsid w:val="00915C07"/>
    <w:rsid w:val="00915DB6"/>
    <w:rsid w:val="0091610F"/>
    <w:rsid w:val="009161BA"/>
    <w:rsid w:val="00916827"/>
    <w:rsid w:val="00916886"/>
    <w:rsid w:val="0091690C"/>
    <w:rsid w:val="009170CE"/>
    <w:rsid w:val="009171B7"/>
    <w:rsid w:val="009200D2"/>
    <w:rsid w:val="0092082F"/>
    <w:rsid w:val="0092093A"/>
    <w:rsid w:val="00920E93"/>
    <w:rsid w:val="00920FE4"/>
    <w:rsid w:val="00921140"/>
    <w:rsid w:val="009216BF"/>
    <w:rsid w:val="009218D2"/>
    <w:rsid w:val="00921A74"/>
    <w:rsid w:val="00921C9F"/>
    <w:rsid w:val="00921ED5"/>
    <w:rsid w:val="00921FA1"/>
    <w:rsid w:val="009223FC"/>
    <w:rsid w:val="009225B6"/>
    <w:rsid w:val="0092286C"/>
    <w:rsid w:val="00922D55"/>
    <w:rsid w:val="00923151"/>
    <w:rsid w:val="009238D8"/>
    <w:rsid w:val="009239D8"/>
    <w:rsid w:val="00923ABA"/>
    <w:rsid w:val="00923DF6"/>
    <w:rsid w:val="00924108"/>
    <w:rsid w:val="0092434B"/>
    <w:rsid w:val="009243C8"/>
    <w:rsid w:val="009247D8"/>
    <w:rsid w:val="00924842"/>
    <w:rsid w:val="00924AB6"/>
    <w:rsid w:val="00924BE9"/>
    <w:rsid w:val="00924F5D"/>
    <w:rsid w:val="0092507E"/>
    <w:rsid w:val="00925836"/>
    <w:rsid w:val="00925AE7"/>
    <w:rsid w:val="00925C3F"/>
    <w:rsid w:val="00925DD1"/>
    <w:rsid w:val="009260EC"/>
    <w:rsid w:val="00926264"/>
    <w:rsid w:val="0092634B"/>
    <w:rsid w:val="00926595"/>
    <w:rsid w:val="0092698B"/>
    <w:rsid w:val="009269EB"/>
    <w:rsid w:val="00927060"/>
    <w:rsid w:val="00927211"/>
    <w:rsid w:val="009273DE"/>
    <w:rsid w:val="009276FC"/>
    <w:rsid w:val="00927752"/>
    <w:rsid w:val="00930305"/>
    <w:rsid w:val="0093063D"/>
    <w:rsid w:val="00930DA4"/>
    <w:rsid w:val="0093135E"/>
    <w:rsid w:val="0093195D"/>
    <w:rsid w:val="00932109"/>
    <w:rsid w:val="009322AC"/>
    <w:rsid w:val="009324B1"/>
    <w:rsid w:val="009327B5"/>
    <w:rsid w:val="00932907"/>
    <w:rsid w:val="00932936"/>
    <w:rsid w:val="00932A16"/>
    <w:rsid w:val="00932A20"/>
    <w:rsid w:val="00932C1D"/>
    <w:rsid w:val="00932C9A"/>
    <w:rsid w:val="0093311E"/>
    <w:rsid w:val="0093341E"/>
    <w:rsid w:val="0093396F"/>
    <w:rsid w:val="0093398A"/>
    <w:rsid w:val="00933C28"/>
    <w:rsid w:val="00933D61"/>
    <w:rsid w:val="00933DE4"/>
    <w:rsid w:val="0093457F"/>
    <w:rsid w:val="009355F0"/>
    <w:rsid w:val="00935B52"/>
    <w:rsid w:val="00935E52"/>
    <w:rsid w:val="0093655B"/>
    <w:rsid w:val="00936951"/>
    <w:rsid w:val="00936A90"/>
    <w:rsid w:val="00936AC3"/>
    <w:rsid w:val="00936AE1"/>
    <w:rsid w:val="009370A6"/>
    <w:rsid w:val="00937214"/>
    <w:rsid w:val="00937AC7"/>
    <w:rsid w:val="00937D15"/>
    <w:rsid w:val="009406F4"/>
    <w:rsid w:val="00940A5D"/>
    <w:rsid w:val="00940BCB"/>
    <w:rsid w:val="00940C1B"/>
    <w:rsid w:val="00940D85"/>
    <w:rsid w:val="00940DF4"/>
    <w:rsid w:val="00940F45"/>
    <w:rsid w:val="00940FB5"/>
    <w:rsid w:val="0094148B"/>
    <w:rsid w:val="0094176E"/>
    <w:rsid w:val="00941A1C"/>
    <w:rsid w:val="00941B97"/>
    <w:rsid w:val="00941CE1"/>
    <w:rsid w:val="00942403"/>
    <w:rsid w:val="00942BB8"/>
    <w:rsid w:val="0094335F"/>
    <w:rsid w:val="00943D09"/>
    <w:rsid w:val="00944202"/>
    <w:rsid w:val="00944335"/>
    <w:rsid w:val="00944710"/>
    <w:rsid w:val="00944AF4"/>
    <w:rsid w:val="00944D54"/>
    <w:rsid w:val="00944EC4"/>
    <w:rsid w:val="00945337"/>
    <w:rsid w:val="0094567F"/>
    <w:rsid w:val="00945D81"/>
    <w:rsid w:val="00945E49"/>
    <w:rsid w:val="009462D8"/>
    <w:rsid w:val="00946388"/>
    <w:rsid w:val="009465BC"/>
    <w:rsid w:val="009469FE"/>
    <w:rsid w:val="0094767A"/>
    <w:rsid w:val="009477BE"/>
    <w:rsid w:val="00950609"/>
    <w:rsid w:val="009509D7"/>
    <w:rsid w:val="00950B09"/>
    <w:rsid w:val="00950DD1"/>
    <w:rsid w:val="00951417"/>
    <w:rsid w:val="0095154C"/>
    <w:rsid w:val="009517A9"/>
    <w:rsid w:val="009518B4"/>
    <w:rsid w:val="009518BD"/>
    <w:rsid w:val="00951995"/>
    <w:rsid w:val="00951C7E"/>
    <w:rsid w:val="00951CF6"/>
    <w:rsid w:val="00952216"/>
    <w:rsid w:val="0095225E"/>
    <w:rsid w:val="00952ACA"/>
    <w:rsid w:val="009534C9"/>
    <w:rsid w:val="009537A7"/>
    <w:rsid w:val="00953B1F"/>
    <w:rsid w:val="009542A5"/>
    <w:rsid w:val="009543E7"/>
    <w:rsid w:val="009548C3"/>
    <w:rsid w:val="00954A45"/>
    <w:rsid w:val="0095506D"/>
    <w:rsid w:val="0095527B"/>
    <w:rsid w:val="009553C4"/>
    <w:rsid w:val="009555E2"/>
    <w:rsid w:val="009556CB"/>
    <w:rsid w:val="009557DF"/>
    <w:rsid w:val="00955A2E"/>
    <w:rsid w:val="00956101"/>
    <w:rsid w:val="00956383"/>
    <w:rsid w:val="00956526"/>
    <w:rsid w:val="009569E2"/>
    <w:rsid w:val="00957060"/>
    <w:rsid w:val="009571E6"/>
    <w:rsid w:val="00957487"/>
    <w:rsid w:val="0095771D"/>
    <w:rsid w:val="00957D9C"/>
    <w:rsid w:val="00960136"/>
    <w:rsid w:val="009603AB"/>
    <w:rsid w:val="009605AC"/>
    <w:rsid w:val="009606D6"/>
    <w:rsid w:val="009607AF"/>
    <w:rsid w:val="00960863"/>
    <w:rsid w:val="00960A88"/>
    <w:rsid w:val="00960ABA"/>
    <w:rsid w:val="00960B3F"/>
    <w:rsid w:val="00960C68"/>
    <w:rsid w:val="00960CB6"/>
    <w:rsid w:val="00960D27"/>
    <w:rsid w:val="00961023"/>
    <w:rsid w:val="009612F1"/>
    <w:rsid w:val="009613DF"/>
    <w:rsid w:val="00961467"/>
    <w:rsid w:val="009615CC"/>
    <w:rsid w:val="009616FA"/>
    <w:rsid w:val="00961829"/>
    <w:rsid w:val="00961E6D"/>
    <w:rsid w:val="00961F21"/>
    <w:rsid w:val="009621FF"/>
    <w:rsid w:val="00962647"/>
    <w:rsid w:val="00962874"/>
    <w:rsid w:val="009628EB"/>
    <w:rsid w:val="0096292B"/>
    <w:rsid w:val="009630FD"/>
    <w:rsid w:val="0096336E"/>
    <w:rsid w:val="00963785"/>
    <w:rsid w:val="0096392B"/>
    <w:rsid w:val="0096397B"/>
    <w:rsid w:val="00963A7C"/>
    <w:rsid w:val="00963A9D"/>
    <w:rsid w:val="009640C7"/>
    <w:rsid w:val="009649EA"/>
    <w:rsid w:val="009649FB"/>
    <w:rsid w:val="00964DB8"/>
    <w:rsid w:val="00964E3C"/>
    <w:rsid w:val="00964E69"/>
    <w:rsid w:val="0096504D"/>
    <w:rsid w:val="009654F0"/>
    <w:rsid w:val="00965655"/>
    <w:rsid w:val="009656FA"/>
    <w:rsid w:val="009659EA"/>
    <w:rsid w:val="009667FA"/>
    <w:rsid w:val="0096691D"/>
    <w:rsid w:val="00966EC4"/>
    <w:rsid w:val="009672BC"/>
    <w:rsid w:val="0096766C"/>
    <w:rsid w:val="00967851"/>
    <w:rsid w:val="00967B67"/>
    <w:rsid w:val="00967D2D"/>
    <w:rsid w:val="00967D7D"/>
    <w:rsid w:val="00970872"/>
    <w:rsid w:val="00970F7A"/>
    <w:rsid w:val="00970FDE"/>
    <w:rsid w:val="00970FE3"/>
    <w:rsid w:val="009710C9"/>
    <w:rsid w:val="00971190"/>
    <w:rsid w:val="009712FC"/>
    <w:rsid w:val="009716CC"/>
    <w:rsid w:val="009718F0"/>
    <w:rsid w:val="00971EC5"/>
    <w:rsid w:val="00971F6B"/>
    <w:rsid w:val="00971FCC"/>
    <w:rsid w:val="00972250"/>
    <w:rsid w:val="00972619"/>
    <w:rsid w:val="0097298A"/>
    <w:rsid w:val="009729FE"/>
    <w:rsid w:val="00972A0B"/>
    <w:rsid w:val="00972BB7"/>
    <w:rsid w:val="00972C06"/>
    <w:rsid w:val="00972EAB"/>
    <w:rsid w:val="00972F4C"/>
    <w:rsid w:val="00972FEB"/>
    <w:rsid w:val="00973257"/>
    <w:rsid w:val="0097328F"/>
    <w:rsid w:val="0097383E"/>
    <w:rsid w:val="009738E5"/>
    <w:rsid w:val="009739F8"/>
    <w:rsid w:val="00973F29"/>
    <w:rsid w:val="00974013"/>
    <w:rsid w:val="00974182"/>
    <w:rsid w:val="009744FF"/>
    <w:rsid w:val="00974520"/>
    <w:rsid w:val="0097496D"/>
    <w:rsid w:val="00974B0E"/>
    <w:rsid w:val="00974EBD"/>
    <w:rsid w:val="009751BA"/>
    <w:rsid w:val="00975799"/>
    <w:rsid w:val="00975859"/>
    <w:rsid w:val="009761A9"/>
    <w:rsid w:val="00976E81"/>
    <w:rsid w:val="0097706C"/>
    <w:rsid w:val="00977262"/>
    <w:rsid w:val="00977311"/>
    <w:rsid w:val="009775C2"/>
    <w:rsid w:val="00977852"/>
    <w:rsid w:val="009778AB"/>
    <w:rsid w:val="00977B50"/>
    <w:rsid w:val="00977EC7"/>
    <w:rsid w:val="00980403"/>
    <w:rsid w:val="009804CB"/>
    <w:rsid w:val="009809DD"/>
    <w:rsid w:val="00980F14"/>
    <w:rsid w:val="0098172B"/>
    <w:rsid w:val="009817F9"/>
    <w:rsid w:val="0098183B"/>
    <w:rsid w:val="009822AF"/>
    <w:rsid w:val="009823A3"/>
    <w:rsid w:val="00982AB4"/>
    <w:rsid w:val="00982B3A"/>
    <w:rsid w:val="00982CC6"/>
    <w:rsid w:val="00982E67"/>
    <w:rsid w:val="00983061"/>
    <w:rsid w:val="00983223"/>
    <w:rsid w:val="009835DB"/>
    <w:rsid w:val="009838CE"/>
    <w:rsid w:val="00983C41"/>
    <w:rsid w:val="00983C7F"/>
    <w:rsid w:val="00983EEB"/>
    <w:rsid w:val="00984206"/>
    <w:rsid w:val="009844A0"/>
    <w:rsid w:val="0098461E"/>
    <w:rsid w:val="0098510C"/>
    <w:rsid w:val="0098511E"/>
    <w:rsid w:val="009852B3"/>
    <w:rsid w:val="009852F6"/>
    <w:rsid w:val="0098541D"/>
    <w:rsid w:val="00985B5B"/>
    <w:rsid w:val="00985C9A"/>
    <w:rsid w:val="00985CA4"/>
    <w:rsid w:val="00985D90"/>
    <w:rsid w:val="00985DDB"/>
    <w:rsid w:val="00985F0C"/>
    <w:rsid w:val="00986549"/>
    <w:rsid w:val="00986956"/>
    <w:rsid w:val="009876A0"/>
    <w:rsid w:val="009879B5"/>
    <w:rsid w:val="009879F4"/>
    <w:rsid w:val="00987F1B"/>
    <w:rsid w:val="009906E5"/>
    <w:rsid w:val="0099074C"/>
    <w:rsid w:val="00990A01"/>
    <w:rsid w:val="00990D3B"/>
    <w:rsid w:val="00990DCC"/>
    <w:rsid w:val="009917F3"/>
    <w:rsid w:val="00991AE5"/>
    <w:rsid w:val="00991F39"/>
    <w:rsid w:val="009921AE"/>
    <w:rsid w:val="00992624"/>
    <w:rsid w:val="009927C4"/>
    <w:rsid w:val="009930C0"/>
    <w:rsid w:val="00993204"/>
    <w:rsid w:val="0099324C"/>
    <w:rsid w:val="00993627"/>
    <w:rsid w:val="00993658"/>
    <w:rsid w:val="0099367D"/>
    <w:rsid w:val="009936F0"/>
    <w:rsid w:val="00993845"/>
    <w:rsid w:val="00993853"/>
    <w:rsid w:val="009938F4"/>
    <w:rsid w:val="00993DA5"/>
    <w:rsid w:val="0099408C"/>
    <w:rsid w:val="00994967"/>
    <w:rsid w:val="00994C26"/>
    <w:rsid w:val="00995360"/>
    <w:rsid w:val="009954AD"/>
    <w:rsid w:val="0099573B"/>
    <w:rsid w:val="00995DCD"/>
    <w:rsid w:val="00996444"/>
    <w:rsid w:val="00996546"/>
    <w:rsid w:val="009969A0"/>
    <w:rsid w:val="00996A8B"/>
    <w:rsid w:val="00996B84"/>
    <w:rsid w:val="00996CD1"/>
    <w:rsid w:val="00996CD4"/>
    <w:rsid w:val="00996F9D"/>
    <w:rsid w:val="0099713E"/>
    <w:rsid w:val="00997157"/>
    <w:rsid w:val="009971EE"/>
    <w:rsid w:val="0099731A"/>
    <w:rsid w:val="009979D6"/>
    <w:rsid w:val="00997CA3"/>
    <w:rsid w:val="00997F8A"/>
    <w:rsid w:val="009A0212"/>
    <w:rsid w:val="009A031F"/>
    <w:rsid w:val="009A041C"/>
    <w:rsid w:val="009A04D7"/>
    <w:rsid w:val="009A0886"/>
    <w:rsid w:val="009A0928"/>
    <w:rsid w:val="009A0AE7"/>
    <w:rsid w:val="009A0DD0"/>
    <w:rsid w:val="009A1722"/>
    <w:rsid w:val="009A1915"/>
    <w:rsid w:val="009A1B2E"/>
    <w:rsid w:val="009A1E77"/>
    <w:rsid w:val="009A2085"/>
    <w:rsid w:val="009A20F1"/>
    <w:rsid w:val="009A2180"/>
    <w:rsid w:val="009A246A"/>
    <w:rsid w:val="009A28BD"/>
    <w:rsid w:val="009A2B78"/>
    <w:rsid w:val="009A3183"/>
    <w:rsid w:val="009A34BB"/>
    <w:rsid w:val="009A34F2"/>
    <w:rsid w:val="009A37AC"/>
    <w:rsid w:val="009A3AB5"/>
    <w:rsid w:val="009A4C99"/>
    <w:rsid w:val="009A5004"/>
    <w:rsid w:val="009A516A"/>
    <w:rsid w:val="009A528E"/>
    <w:rsid w:val="009A6127"/>
    <w:rsid w:val="009A637B"/>
    <w:rsid w:val="009A63C5"/>
    <w:rsid w:val="009A6456"/>
    <w:rsid w:val="009A6BAA"/>
    <w:rsid w:val="009A6C74"/>
    <w:rsid w:val="009A7036"/>
    <w:rsid w:val="009A7154"/>
    <w:rsid w:val="009A76D3"/>
    <w:rsid w:val="009A78D1"/>
    <w:rsid w:val="009B003C"/>
    <w:rsid w:val="009B0097"/>
    <w:rsid w:val="009B02F1"/>
    <w:rsid w:val="009B0D09"/>
    <w:rsid w:val="009B0D80"/>
    <w:rsid w:val="009B1639"/>
    <w:rsid w:val="009B1B81"/>
    <w:rsid w:val="009B22E9"/>
    <w:rsid w:val="009B2353"/>
    <w:rsid w:val="009B2691"/>
    <w:rsid w:val="009B28DD"/>
    <w:rsid w:val="009B316A"/>
    <w:rsid w:val="009B3177"/>
    <w:rsid w:val="009B3221"/>
    <w:rsid w:val="009B339B"/>
    <w:rsid w:val="009B346F"/>
    <w:rsid w:val="009B3694"/>
    <w:rsid w:val="009B3745"/>
    <w:rsid w:val="009B3C79"/>
    <w:rsid w:val="009B3E77"/>
    <w:rsid w:val="009B3F3C"/>
    <w:rsid w:val="009B4674"/>
    <w:rsid w:val="009B4821"/>
    <w:rsid w:val="009B4BED"/>
    <w:rsid w:val="009B4C24"/>
    <w:rsid w:val="009B4FDA"/>
    <w:rsid w:val="009B5821"/>
    <w:rsid w:val="009B59B0"/>
    <w:rsid w:val="009B5A7E"/>
    <w:rsid w:val="009B616B"/>
    <w:rsid w:val="009B61D3"/>
    <w:rsid w:val="009B684F"/>
    <w:rsid w:val="009B68AD"/>
    <w:rsid w:val="009B6C13"/>
    <w:rsid w:val="009B74DC"/>
    <w:rsid w:val="009B7BB7"/>
    <w:rsid w:val="009B7FFA"/>
    <w:rsid w:val="009C00EF"/>
    <w:rsid w:val="009C0898"/>
    <w:rsid w:val="009C0BC1"/>
    <w:rsid w:val="009C0DBE"/>
    <w:rsid w:val="009C0E79"/>
    <w:rsid w:val="009C0FCD"/>
    <w:rsid w:val="009C10DF"/>
    <w:rsid w:val="009C1518"/>
    <w:rsid w:val="009C1A35"/>
    <w:rsid w:val="009C1B3C"/>
    <w:rsid w:val="009C1D4B"/>
    <w:rsid w:val="009C1E0C"/>
    <w:rsid w:val="009C1E6C"/>
    <w:rsid w:val="009C23BA"/>
    <w:rsid w:val="009C281C"/>
    <w:rsid w:val="009C29E0"/>
    <w:rsid w:val="009C2BB6"/>
    <w:rsid w:val="009C31B7"/>
    <w:rsid w:val="009C3A87"/>
    <w:rsid w:val="009C3D88"/>
    <w:rsid w:val="009C3EEC"/>
    <w:rsid w:val="009C4074"/>
    <w:rsid w:val="009C4130"/>
    <w:rsid w:val="009C520B"/>
    <w:rsid w:val="009C5785"/>
    <w:rsid w:val="009C5874"/>
    <w:rsid w:val="009C64A2"/>
    <w:rsid w:val="009C6768"/>
    <w:rsid w:val="009C6894"/>
    <w:rsid w:val="009C68DA"/>
    <w:rsid w:val="009C69D6"/>
    <w:rsid w:val="009C6AAD"/>
    <w:rsid w:val="009C6B3B"/>
    <w:rsid w:val="009C6B7B"/>
    <w:rsid w:val="009C6DEE"/>
    <w:rsid w:val="009C6E60"/>
    <w:rsid w:val="009C6E93"/>
    <w:rsid w:val="009C7147"/>
    <w:rsid w:val="009C759C"/>
    <w:rsid w:val="009C7F47"/>
    <w:rsid w:val="009D00B2"/>
    <w:rsid w:val="009D0222"/>
    <w:rsid w:val="009D0361"/>
    <w:rsid w:val="009D0720"/>
    <w:rsid w:val="009D079F"/>
    <w:rsid w:val="009D0897"/>
    <w:rsid w:val="009D08B7"/>
    <w:rsid w:val="009D0A1E"/>
    <w:rsid w:val="009D0C84"/>
    <w:rsid w:val="009D0F01"/>
    <w:rsid w:val="009D1D55"/>
    <w:rsid w:val="009D2118"/>
    <w:rsid w:val="009D22EA"/>
    <w:rsid w:val="009D26CD"/>
    <w:rsid w:val="009D2A06"/>
    <w:rsid w:val="009D2BEA"/>
    <w:rsid w:val="009D2C43"/>
    <w:rsid w:val="009D31C1"/>
    <w:rsid w:val="009D3256"/>
    <w:rsid w:val="009D3954"/>
    <w:rsid w:val="009D3CC0"/>
    <w:rsid w:val="009D3D45"/>
    <w:rsid w:val="009D40DC"/>
    <w:rsid w:val="009D422C"/>
    <w:rsid w:val="009D4303"/>
    <w:rsid w:val="009D478C"/>
    <w:rsid w:val="009D49A4"/>
    <w:rsid w:val="009D4A8E"/>
    <w:rsid w:val="009D4DA3"/>
    <w:rsid w:val="009D60A4"/>
    <w:rsid w:val="009D610C"/>
    <w:rsid w:val="009D62E7"/>
    <w:rsid w:val="009D69E5"/>
    <w:rsid w:val="009D6B8A"/>
    <w:rsid w:val="009D75A4"/>
    <w:rsid w:val="009D7AC7"/>
    <w:rsid w:val="009E0FC3"/>
    <w:rsid w:val="009E117F"/>
    <w:rsid w:val="009E11A9"/>
    <w:rsid w:val="009E1544"/>
    <w:rsid w:val="009E176B"/>
    <w:rsid w:val="009E1D4E"/>
    <w:rsid w:val="009E1E13"/>
    <w:rsid w:val="009E1E2D"/>
    <w:rsid w:val="009E1F70"/>
    <w:rsid w:val="009E1FFC"/>
    <w:rsid w:val="009E2387"/>
    <w:rsid w:val="009E2E0C"/>
    <w:rsid w:val="009E2F97"/>
    <w:rsid w:val="009E3235"/>
    <w:rsid w:val="009E3319"/>
    <w:rsid w:val="009E3790"/>
    <w:rsid w:val="009E3AD5"/>
    <w:rsid w:val="009E3EB2"/>
    <w:rsid w:val="009E457F"/>
    <w:rsid w:val="009E53AA"/>
    <w:rsid w:val="009E53D6"/>
    <w:rsid w:val="009E5656"/>
    <w:rsid w:val="009E5AB4"/>
    <w:rsid w:val="009E5B99"/>
    <w:rsid w:val="009E5D2C"/>
    <w:rsid w:val="009E605E"/>
    <w:rsid w:val="009E641D"/>
    <w:rsid w:val="009E6426"/>
    <w:rsid w:val="009E65A4"/>
    <w:rsid w:val="009E6F6E"/>
    <w:rsid w:val="009E78D9"/>
    <w:rsid w:val="009E798B"/>
    <w:rsid w:val="009E798E"/>
    <w:rsid w:val="009F04E9"/>
    <w:rsid w:val="009F0595"/>
    <w:rsid w:val="009F06F6"/>
    <w:rsid w:val="009F0B2C"/>
    <w:rsid w:val="009F0C38"/>
    <w:rsid w:val="009F0CD1"/>
    <w:rsid w:val="009F1033"/>
    <w:rsid w:val="009F10FC"/>
    <w:rsid w:val="009F187B"/>
    <w:rsid w:val="009F1933"/>
    <w:rsid w:val="009F2297"/>
    <w:rsid w:val="009F2E7E"/>
    <w:rsid w:val="009F3176"/>
    <w:rsid w:val="009F3716"/>
    <w:rsid w:val="009F3A4B"/>
    <w:rsid w:val="009F3FC9"/>
    <w:rsid w:val="009F41E1"/>
    <w:rsid w:val="009F4375"/>
    <w:rsid w:val="009F4834"/>
    <w:rsid w:val="009F4C23"/>
    <w:rsid w:val="009F4F05"/>
    <w:rsid w:val="009F5234"/>
    <w:rsid w:val="009F5606"/>
    <w:rsid w:val="009F57FE"/>
    <w:rsid w:val="009F5CA4"/>
    <w:rsid w:val="009F6236"/>
    <w:rsid w:val="009F6410"/>
    <w:rsid w:val="009F6457"/>
    <w:rsid w:val="009F669B"/>
    <w:rsid w:val="009F66DF"/>
    <w:rsid w:val="009F6EBA"/>
    <w:rsid w:val="009F709D"/>
    <w:rsid w:val="009F7169"/>
    <w:rsid w:val="009F76CB"/>
    <w:rsid w:val="009F7746"/>
    <w:rsid w:val="009F7883"/>
    <w:rsid w:val="009F7A50"/>
    <w:rsid w:val="009F7A5D"/>
    <w:rsid w:val="009F7B46"/>
    <w:rsid w:val="009F7DDF"/>
    <w:rsid w:val="00A00519"/>
    <w:rsid w:val="00A00F35"/>
    <w:rsid w:val="00A01006"/>
    <w:rsid w:val="00A011C6"/>
    <w:rsid w:val="00A01504"/>
    <w:rsid w:val="00A01A52"/>
    <w:rsid w:val="00A01C91"/>
    <w:rsid w:val="00A01DF1"/>
    <w:rsid w:val="00A02183"/>
    <w:rsid w:val="00A02314"/>
    <w:rsid w:val="00A02368"/>
    <w:rsid w:val="00A0267C"/>
    <w:rsid w:val="00A02B26"/>
    <w:rsid w:val="00A03893"/>
    <w:rsid w:val="00A0394B"/>
    <w:rsid w:val="00A040C4"/>
    <w:rsid w:val="00A04541"/>
    <w:rsid w:val="00A047BB"/>
    <w:rsid w:val="00A04846"/>
    <w:rsid w:val="00A049BD"/>
    <w:rsid w:val="00A04A92"/>
    <w:rsid w:val="00A04F19"/>
    <w:rsid w:val="00A05120"/>
    <w:rsid w:val="00A05483"/>
    <w:rsid w:val="00A0559E"/>
    <w:rsid w:val="00A05A1F"/>
    <w:rsid w:val="00A05A70"/>
    <w:rsid w:val="00A05BA9"/>
    <w:rsid w:val="00A05DFF"/>
    <w:rsid w:val="00A05FF8"/>
    <w:rsid w:val="00A06F57"/>
    <w:rsid w:val="00A07443"/>
    <w:rsid w:val="00A07654"/>
    <w:rsid w:val="00A0767A"/>
    <w:rsid w:val="00A07B16"/>
    <w:rsid w:val="00A07CA2"/>
    <w:rsid w:val="00A07EA6"/>
    <w:rsid w:val="00A07ED3"/>
    <w:rsid w:val="00A103A3"/>
    <w:rsid w:val="00A105DB"/>
    <w:rsid w:val="00A105E0"/>
    <w:rsid w:val="00A106FE"/>
    <w:rsid w:val="00A10764"/>
    <w:rsid w:val="00A10B48"/>
    <w:rsid w:val="00A10CB4"/>
    <w:rsid w:val="00A114B5"/>
    <w:rsid w:val="00A115BF"/>
    <w:rsid w:val="00A11ACA"/>
    <w:rsid w:val="00A11AE2"/>
    <w:rsid w:val="00A11E0F"/>
    <w:rsid w:val="00A11FA2"/>
    <w:rsid w:val="00A121EA"/>
    <w:rsid w:val="00A12206"/>
    <w:rsid w:val="00A12301"/>
    <w:rsid w:val="00A12507"/>
    <w:rsid w:val="00A1260C"/>
    <w:rsid w:val="00A12A73"/>
    <w:rsid w:val="00A12BEE"/>
    <w:rsid w:val="00A12C57"/>
    <w:rsid w:val="00A12EE8"/>
    <w:rsid w:val="00A13002"/>
    <w:rsid w:val="00A131A4"/>
    <w:rsid w:val="00A1341C"/>
    <w:rsid w:val="00A13511"/>
    <w:rsid w:val="00A13715"/>
    <w:rsid w:val="00A13AAA"/>
    <w:rsid w:val="00A13AFC"/>
    <w:rsid w:val="00A13CF1"/>
    <w:rsid w:val="00A142E1"/>
    <w:rsid w:val="00A145D0"/>
    <w:rsid w:val="00A14620"/>
    <w:rsid w:val="00A14743"/>
    <w:rsid w:val="00A149C5"/>
    <w:rsid w:val="00A14B5D"/>
    <w:rsid w:val="00A1562F"/>
    <w:rsid w:val="00A157EC"/>
    <w:rsid w:val="00A16098"/>
    <w:rsid w:val="00A16150"/>
    <w:rsid w:val="00A1630A"/>
    <w:rsid w:val="00A1637F"/>
    <w:rsid w:val="00A164DC"/>
    <w:rsid w:val="00A16605"/>
    <w:rsid w:val="00A16A02"/>
    <w:rsid w:val="00A17345"/>
    <w:rsid w:val="00A1789B"/>
    <w:rsid w:val="00A1791D"/>
    <w:rsid w:val="00A17C1A"/>
    <w:rsid w:val="00A17EE0"/>
    <w:rsid w:val="00A20253"/>
    <w:rsid w:val="00A2049C"/>
    <w:rsid w:val="00A205BF"/>
    <w:rsid w:val="00A209A0"/>
    <w:rsid w:val="00A20CB6"/>
    <w:rsid w:val="00A20F04"/>
    <w:rsid w:val="00A2104B"/>
    <w:rsid w:val="00A210E9"/>
    <w:rsid w:val="00A21172"/>
    <w:rsid w:val="00A218AE"/>
    <w:rsid w:val="00A21A9D"/>
    <w:rsid w:val="00A21AAA"/>
    <w:rsid w:val="00A21BB6"/>
    <w:rsid w:val="00A21C53"/>
    <w:rsid w:val="00A21E51"/>
    <w:rsid w:val="00A22132"/>
    <w:rsid w:val="00A22207"/>
    <w:rsid w:val="00A224C8"/>
    <w:rsid w:val="00A226BE"/>
    <w:rsid w:val="00A22A06"/>
    <w:rsid w:val="00A22A25"/>
    <w:rsid w:val="00A22C21"/>
    <w:rsid w:val="00A22D9C"/>
    <w:rsid w:val="00A23162"/>
    <w:rsid w:val="00A23921"/>
    <w:rsid w:val="00A24150"/>
    <w:rsid w:val="00A2470A"/>
    <w:rsid w:val="00A2481C"/>
    <w:rsid w:val="00A24B4D"/>
    <w:rsid w:val="00A24CCF"/>
    <w:rsid w:val="00A25A28"/>
    <w:rsid w:val="00A261E4"/>
    <w:rsid w:val="00A26200"/>
    <w:rsid w:val="00A26337"/>
    <w:rsid w:val="00A2633F"/>
    <w:rsid w:val="00A26883"/>
    <w:rsid w:val="00A26D60"/>
    <w:rsid w:val="00A26E54"/>
    <w:rsid w:val="00A26EE0"/>
    <w:rsid w:val="00A270E7"/>
    <w:rsid w:val="00A279E1"/>
    <w:rsid w:val="00A27E36"/>
    <w:rsid w:val="00A30396"/>
    <w:rsid w:val="00A303C8"/>
    <w:rsid w:val="00A3072C"/>
    <w:rsid w:val="00A30BAE"/>
    <w:rsid w:val="00A30C21"/>
    <w:rsid w:val="00A30D2C"/>
    <w:rsid w:val="00A313A8"/>
    <w:rsid w:val="00A313D0"/>
    <w:rsid w:val="00A314A9"/>
    <w:rsid w:val="00A31591"/>
    <w:rsid w:val="00A3170C"/>
    <w:rsid w:val="00A31C37"/>
    <w:rsid w:val="00A31E88"/>
    <w:rsid w:val="00A31FE3"/>
    <w:rsid w:val="00A321EE"/>
    <w:rsid w:val="00A32461"/>
    <w:rsid w:val="00A325C2"/>
    <w:rsid w:val="00A325CC"/>
    <w:rsid w:val="00A327E2"/>
    <w:rsid w:val="00A32BFD"/>
    <w:rsid w:val="00A32C37"/>
    <w:rsid w:val="00A330CF"/>
    <w:rsid w:val="00A339F5"/>
    <w:rsid w:val="00A33BC8"/>
    <w:rsid w:val="00A33C3D"/>
    <w:rsid w:val="00A33C9E"/>
    <w:rsid w:val="00A34D39"/>
    <w:rsid w:val="00A35735"/>
    <w:rsid w:val="00A3583A"/>
    <w:rsid w:val="00A3590A"/>
    <w:rsid w:val="00A35A0B"/>
    <w:rsid w:val="00A35CBB"/>
    <w:rsid w:val="00A35E96"/>
    <w:rsid w:val="00A36027"/>
    <w:rsid w:val="00A362CB"/>
    <w:rsid w:val="00A36493"/>
    <w:rsid w:val="00A36694"/>
    <w:rsid w:val="00A368BB"/>
    <w:rsid w:val="00A36E12"/>
    <w:rsid w:val="00A3747D"/>
    <w:rsid w:val="00A377EC"/>
    <w:rsid w:val="00A37922"/>
    <w:rsid w:val="00A37A59"/>
    <w:rsid w:val="00A37A8E"/>
    <w:rsid w:val="00A37E2F"/>
    <w:rsid w:val="00A37E9D"/>
    <w:rsid w:val="00A40279"/>
    <w:rsid w:val="00A4039E"/>
    <w:rsid w:val="00A40531"/>
    <w:rsid w:val="00A40889"/>
    <w:rsid w:val="00A408CF"/>
    <w:rsid w:val="00A40E60"/>
    <w:rsid w:val="00A41009"/>
    <w:rsid w:val="00A41179"/>
    <w:rsid w:val="00A41263"/>
    <w:rsid w:val="00A41772"/>
    <w:rsid w:val="00A418E6"/>
    <w:rsid w:val="00A41CA0"/>
    <w:rsid w:val="00A42659"/>
    <w:rsid w:val="00A42721"/>
    <w:rsid w:val="00A42897"/>
    <w:rsid w:val="00A429DE"/>
    <w:rsid w:val="00A4339C"/>
    <w:rsid w:val="00A434BC"/>
    <w:rsid w:val="00A4449D"/>
    <w:rsid w:val="00A44530"/>
    <w:rsid w:val="00A44882"/>
    <w:rsid w:val="00A44AA5"/>
    <w:rsid w:val="00A44E28"/>
    <w:rsid w:val="00A4570E"/>
    <w:rsid w:val="00A45A3B"/>
    <w:rsid w:val="00A46395"/>
    <w:rsid w:val="00A46FAD"/>
    <w:rsid w:val="00A470ED"/>
    <w:rsid w:val="00A47430"/>
    <w:rsid w:val="00A4761F"/>
    <w:rsid w:val="00A47B4B"/>
    <w:rsid w:val="00A47F0F"/>
    <w:rsid w:val="00A5044D"/>
    <w:rsid w:val="00A50AED"/>
    <w:rsid w:val="00A50B00"/>
    <w:rsid w:val="00A511FB"/>
    <w:rsid w:val="00A514B2"/>
    <w:rsid w:val="00A514EB"/>
    <w:rsid w:val="00A518CA"/>
    <w:rsid w:val="00A51E69"/>
    <w:rsid w:val="00A51F5E"/>
    <w:rsid w:val="00A521E0"/>
    <w:rsid w:val="00A52A54"/>
    <w:rsid w:val="00A52D1E"/>
    <w:rsid w:val="00A53552"/>
    <w:rsid w:val="00A53DDA"/>
    <w:rsid w:val="00A544BF"/>
    <w:rsid w:val="00A54A90"/>
    <w:rsid w:val="00A54D16"/>
    <w:rsid w:val="00A54FCC"/>
    <w:rsid w:val="00A5579B"/>
    <w:rsid w:val="00A55877"/>
    <w:rsid w:val="00A55BB7"/>
    <w:rsid w:val="00A55CAC"/>
    <w:rsid w:val="00A55CCE"/>
    <w:rsid w:val="00A55E76"/>
    <w:rsid w:val="00A5637C"/>
    <w:rsid w:val="00A565AD"/>
    <w:rsid w:val="00A56735"/>
    <w:rsid w:val="00A56C2C"/>
    <w:rsid w:val="00A570E9"/>
    <w:rsid w:val="00A57311"/>
    <w:rsid w:val="00A577E9"/>
    <w:rsid w:val="00A57C08"/>
    <w:rsid w:val="00A57F96"/>
    <w:rsid w:val="00A60100"/>
    <w:rsid w:val="00A602EE"/>
    <w:rsid w:val="00A6070B"/>
    <w:rsid w:val="00A6098D"/>
    <w:rsid w:val="00A60E31"/>
    <w:rsid w:val="00A61344"/>
    <w:rsid w:val="00A615F0"/>
    <w:rsid w:val="00A6175F"/>
    <w:rsid w:val="00A6178F"/>
    <w:rsid w:val="00A61828"/>
    <w:rsid w:val="00A61F25"/>
    <w:rsid w:val="00A620AA"/>
    <w:rsid w:val="00A623D2"/>
    <w:rsid w:val="00A623D8"/>
    <w:rsid w:val="00A62953"/>
    <w:rsid w:val="00A62961"/>
    <w:rsid w:val="00A62D25"/>
    <w:rsid w:val="00A62EB9"/>
    <w:rsid w:val="00A62F9E"/>
    <w:rsid w:val="00A630F5"/>
    <w:rsid w:val="00A6364F"/>
    <w:rsid w:val="00A637E3"/>
    <w:rsid w:val="00A63872"/>
    <w:rsid w:val="00A63A37"/>
    <w:rsid w:val="00A63A89"/>
    <w:rsid w:val="00A63AEF"/>
    <w:rsid w:val="00A64196"/>
    <w:rsid w:val="00A64BC7"/>
    <w:rsid w:val="00A64EB1"/>
    <w:rsid w:val="00A652F8"/>
    <w:rsid w:val="00A65354"/>
    <w:rsid w:val="00A65744"/>
    <w:rsid w:val="00A657CF"/>
    <w:rsid w:val="00A659FD"/>
    <w:rsid w:val="00A65FBF"/>
    <w:rsid w:val="00A66089"/>
    <w:rsid w:val="00A66A0F"/>
    <w:rsid w:val="00A66A5A"/>
    <w:rsid w:val="00A677C1"/>
    <w:rsid w:val="00A6798C"/>
    <w:rsid w:val="00A67A8E"/>
    <w:rsid w:val="00A67AC6"/>
    <w:rsid w:val="00A70024"/>
    <w:rsid w:val="00A7028F"/>
    <w:rsid w:val="00A70749"/>
    <w:rsid w:val="00A70A35"/>
    <w:rsid w:val="00A70BFD"/>
    <w:rsid w:val="00A71003"/>
    <w:rsid w:val="00A7120A"/>
    <w:rsid w:val="00A7141F"/>
    <w:rsid w:val="00A715F9"/>
    <w:rsid w:val="00A71D6B"/>
    <w:rsid w:val="00A72343"/>
    <w:rsid w:val="00A73873"/>
    <w:rsid w:val="00A73A4F"/>
    <w:rsid w:val="00A744A2"/>
    <w:rsid w:val="00A745D9"/>
    <w:rsid w:val="00A748C3"/>
    <w:rsid w:val="00A74955"/>
    <w:rsid w:val="00A74C50"/>
    <w:rsid w:val="00A74E04"/>
    <w:rsid w:val="00A74F6C"/>
    <w:rsid w:val="00A75204"/>
    <w:rsid w:val="00A75212"/>
    <w:rsid w:val="00A7538B"/>
    <w:rsid w:val="00A75857"/>
    <w:rsid w:val="00A75920"/>
    <w:rsid w:val="00A75F8D"/>
    <w:rsid w:val="00A761E1"/>
    <w:rsid w:val="00A7634B"/>
    <w:rsid w:val="00A7662C"/>
    <w:rsid w:val="00A76696"/>
    <w:rsid w:val="00A76A52"/>
    <w:rsid w:val="00A76BF2"/>
    <w:rsid w:val="00A76D98"/>
    <w:rsid w:val="00A76E8E"/>
    <w:rsid w:val="00A76FC0"/>
    <w:rsid w:val="00A770A5"/>
    <w:rsid w:val="00A770DE"/>
    <w:rsid w:val="00A7735F"/>
    <w:rsid w:val="00A77816"/>
    <w:rsid w:val="00A77C0E"/>
    <w:rsid w:val="00A77F97"/>
    <w:rsid w:val="00A806D6"/>
    <w:rsid w:val="00A80888"/>
    <w:rsid w:val="00A80B15"/>
    <w:rsid w:val="00A80E52"/>
    <w:rsid w:val="00A8135C"/>
    <w:rsid w:val="00A81633"/>
    <w:rsid w:val="00A8186B"/>
    <w:rsid w:val="00A81897"/>
    <w:rsid w:val="00A81D9C"/>
    <w:rsid w:val="00A81E03"/>
    <w:rsid w:val="00A81F4B"/>
    <w:rsid w:val="00A8221B"/>
    <w:rsid w:val="00A82655"/>
    <w:rsid w:val="00A82665"/>
    <w:rsid w:val="00A82AEB"/>
    <w:rsid w:val="00A82E6A"/>
    <w:rsid w:val="00A831F0"/>
    <w:rsid w:val="00A833E0"/>
    <w:rsid w:val="00A834EC"/>
    <w:rsid w:val="00A83BF1"/>
    <w:rsid w:val="00A83C06"/>
    <w:rsid w:val="00A83EC0"/>
    <w:rsid w:val="00A83F37"/>
    <w:rsid w:val="00A84298"/>
    <w:rsid w:val="00A847C9"/>
    <w:rsid w:val="00A84EE8"/>
    <w:rsid w:val="00A84F0A"/>
    <w:rsid w:val="00A8513A"/>
    <w:rsid w:val="00A8523D"/>
    <w:rsid w:val="00A853DF"/>
    <w:rsid w:val="00A85661"/>
    <w:rsid w:val="00A85CC9"/>
    <w:rsid w:val="00A85E66"/>
    <w:rsid w:val="00A85FFF"/>
    <w:rsid w:val="00A86547"/>
    <w:rsid w:val="00A865AF"/>
    <w:rsid w:val="00A86736"/>
    <w:rsid w:val="00A86ACD"/>
    <w:rsid w:val="00A86FEF"/>
    <w:rsid w:val="00A8745A"/>
    <w:rsid w:val="00A87482"/>
    <w:rsid w:val="00A875E8"/>
    <w:rsid w:val="00A87C98"/>
    <w:rsid w:val="00A905F1"/>
    <w:rsid w:val="00A90E27"/>
    <w:rsid w:val="00A91218"/>
    <w:rsid w:val="00A91469"/>
    <w:rsid w:val="00A9164F"/>
    <w:rsid w:val="00A91F3E"/>
    <w:rsid w:val="00A9287D"/>
    <w:rsid w:val="00A930F9"/>
    <w:rsid w:val="00A93270"/>
    <w:rsid w:val="00A932F0"/>
    <w:rsid w:val="00A934FE"/>
    <w:rsid w:val="00A93715"/>
    <w:rsid w:val="00A9399B"/>
    <w:rsid w:val="00A939D3"/>
    <w:rsid w:val="00A93BDA"/>
    <w:rsid w:val="00A93E41"/>
    <w:rsid w:val="00A941A7"/>
    <w:rsid w:val="00A94739"/>
    <w:rsid w:val="00A948CC"/>
    <w:rsid w:val="00A9491B"/>
    <w:rsid w:val="00A949D9"/>
    <w:rsid w:val="00A94A70"/>
    <w:rsid w:val="00A94D90"/>
    <w:rsid w:val="00A94F5C"/>
    <w:rsid w:val="00A9505F"/>
    <w:rsid w:val="00A9526D"/>
    <w:rsid w:val="00A95402"/>
    <w:rsid w:val="00A95445"/>
    <w:rsid w:val="00A95A3E"/>
    <w:rsid w:val="00A96058"/>
    <w:rsid w:val="00A96801"/>
    <w:rsid w:val="00A9692B"/>
    <w:rsid w:val="00A96D7E"/>
    <w:rsid w:val="00A971EC"/>
    <w:rsid w:val="00A9727C"/>
    <w:rsid w:val="00A97444"/>
    <w:rsid w:val="00A97666"/>
    <w:rsid w:val="00A97A74"/>
    <w:rsid w:val="00A97B6E"/>
    <w:rsid w:val="00A97B8C"/>
    <w:rsid w:val="00A97E7B"/>
    <w:rsid w:val="00AA0003"/>
    <w:rsid w:val="00AA0127"/>
    <w:rsid w:val="00AA0407"/>
    <w:rsid w:val="00AA0A0B"/>
    <w:rsid w:val="00AA1383"/>
    <w:rsid w:val="00AA158B"/>
    <w:rsid w:val="00AA166A"/>
    <w:rsid w:val="00AA192D"/>
    <w:rsid w:val="00AA1D12"/>
    <w:rsid w:val="00AA1DBC"/>
    <w:rsid w:val="00AA1EEC"/>
    <w:rsid w:val="00AA1F14"/>
    <w:rsid w:val="00AA210C"/>
    <w:rsid w:val="00AA221F"/>
    <w:rsid w:val="00AA2253"/>
    <w:rsid w:val="00AA22B1"/>
    <w:rsid w:val="00AA27AB"/>
    <w:rsid w:val="00AA27F7"/>
    <w:rsid w:val="00AA29F2"/>
    <w:rsid w:val="00AA2CD8"/>
    <w:rsid w:val="00AA2D01"/>
    <w:rsid w:val="00AA2FDC"/>
    <w:rsid w:val="00AA30A2"/>
    <w:rsid w:val="00AA3354"/>
    <w:rsid w:val="00AA34E4"/>
    <w:rsid w:val="00AA3927"/>
    <w:rsid w:val="00AA3B44"/>
    <w:rsid w:val="00AA3B75"/>
    <w:rsid w:val="00AA3BBE"/>
    <w:rsid w:val="00AA3E88"/>
    <w:rsid w:val="00AA3F33"/>
    <w:rsid w:val="00AA3FF1"/>
    <w:rsid w:val="00AA461D"/>
    <w:rsid w:val="00AA4757"/>
    <w:rsid w:val="00AA4AD5"/>
    <w:rsid w:val="00AA4B1B"/>
    <w:rsid w:val="00AA5144"/>
    <w:rsid w:val="00AA53BC"/>
    <w:rsid w:val="00AA5584"/>
    <w:rsid w:val="00AA5903"/>
    <w:rsid w:val="00AA6026"/>
    <w:rsid w:val="00AA6206"/>
    <w:rsid w:val="00AA630A"/>
    <w:rsid w:val="00AA69EF"/>
    <w:rsid w:val="00AA6A93"/>
    <w:rsid w:val="00AA6B64"/>
    <w:rsid w:val="00AA6F9A"/>
    <w:rsid w:val="00AA7C4F"/>
    <w:rsid w:val="00AA7D32"/>
    <w:rsid w:val="00AB001C"/>
    <w:rsid w:val="00AB003A"/>
    <w:rsid w:val="00AB0083"/>
    <w:rsid w:val="00AB01F3"/>
    <w:rsid w:val="00AB02C8"/>
    <w:rsid w:val="00AB06B8"/>
    <w:rsid w:val="00AB0ADE"/>
    <w:rsid w:val="00AB0CA0"/>
    <w:rsid w:val="00AB102D"/>
    <w:rsid w:val="00AB1A33"/>
    <w:rsid w:val="00AB1BBE"/>
    <w:rsid w:val="00AB1C99"/>
    <w:rsid w:val="00AB2857"/>
    <w:rsid w:val="00AB3011"/>
    <w:rsid w:val="00AB3299"/>
    <w:rsid w:val="00AB3418"/>
    <w:rsid w:val="00AB3491"/>
    <w:rsid w:val="00AB3612"/>
    <w:rsid w:val="00AB3782"/>
    <w:rsid w:val="00AB3D94"/>
    <w:rsid w:val="00AB3E16"/>
    <w:rsid w:val="00AB3E3E"/>
    <w:rsid w:val="00AB3F13"/>
    <w:rsid w:val="00AB3FF5"/>
    <w:rsid w:val="00AB4157"/>
    <w:rsid w:val="00AB42FF"/>
    <w:rsid w:val="00AB4B78"/>
    <w:rsid w:val="00AB513E"/>
    <w:rsid w:val="00AB53BA"/>
    <w:rsid w:val="00AB57AD"/>
    <w:rsid w:val="00AB583A"/>
    <w:rsid w:val="00AB642C"/>
    <w:rsid w:val="00AB64B8"/>
    <w:rsid w:val="00AB6ED4"/>
    <w:rsid w:val="00AB7134"/>
    <w:rsid w:val="00AB74CC"/>
    <w:rsid w:val="00AB76D5"/>
    <w:rsid w:val="00AB7787"/>
    <w:rsid w:val="00AB78AC"/>
    <w:rsid w:val="00AB7906"/>
    <w:rsid w:val="00AC05E8"/>
    <w:rsid w:val="00AC06BF"/>
    <w:rsid w:val="00AC0825"/>
    <w:rsid w:val="00AC1191"/>
    <w:rsid w:val="00AC1281"/>
    <w:rsid w:val="00AC1500"/>
    <w:rsid w:val="00AC1C9F"/>
    <w:rsid w:val="00AC2D4E"/>
    <w:rsid w:val="00AC2DA4"/>
    <w:rsid w:val="00AC3084"/>
    <w:rsid w:val="00AC3431"/>
    <w:rsid w:val="00AC3657"/>
    <w:rsid w:val="00AC37AD"/>
    <w:rsid w:val="00AC38E9"/>
    <w:rsid w:val="00AC3A40"/>
    <w:rsid w:val="00AC3CB5"/>
    <w:rsid w:val="00AC449A"/>
    <w:rsid w:val="00AC4590"/>
    <w:rsid w:val="00AC45D6"/>
    <w:rsid w:val="00AC4676"/>
    <w:rsid w:val="00AC4D53"/>
    <w:rsid w:val="00AC4E2E"/>
    <w:rsid w:val="00AC54E7"/>
    <w:rsid w:val="00AC5A3B"/>
    <w:rsid w:val="00AC5C9D"/>
    <w:rsid w:val="00AC5D39"/>
    <w:rsid w:val="00AC61B3"/>
    <w:rsid w:val="00AC63F4"/>
    <w:rsid w:val="00AC6521"/>
    <w:rsid w:val="00AC690A"/>
    <w:rsid w:val="00AC6D0A"/>
    <w:rsid w:val="00AC6E84"/>
    <w:rsid w:val="00AC723D"/>
    <w:rsid w:val="00AC7949"/>
    <w:rsid w:val="00AD0406"/>
    <w:rsid w:val="00AD0C3A"/>
    <w:rsid w:val="00AD12BD"/>
    <w:rsid w:val="00AD163D"/>
    <w:rsid w:val="00AD1DFE"/>
    <w:rsid w:val="00AD1F06"/>
    <w:rsid w:val="00AD25A2"/>
    <w:rsid w:val="00AD284F"/>
    <w:rsid w:val="00AD28FD"/>
    <w:rsid w:val="00AD29CC"/>
    <w:rsid w:val="00AD2ACB"/>
    <w:rsid w:val="00AD2AF3"/>
    <w:rsid w:val="00AD2BAD"/>
    <w:rsid w:val="00AD2D96"/>
    <w:rsid w:val="00AD3042"/>
    <w:rsid w:val="00AD3047"/>
    <w:rsid w:val="00AD31D9"/>
    <w:rsid w:val="00AD3270"/>
    <w:rsid w:val="00AD33C3"/>
    <w:rsid w:val="00AD34A1"/>
    <w:rsid w:val="00AD3BEC"/>
    <w:rsid w:val="00AD3EC6"/>
    <w:rsid w:val="00AD48F9"/>
    <w:rsid w:val="00AD514B"/>
    <w:rsid w:val="00AD58E2"/>
    <w:rsid w:val="00AD5B9B"/>
    <w:rsid w:val="00AD6624"/>
    <w:rsid w:val="00AD672F"/>
    <w:rsid w:val="00AD6C7F"/>
    <w:rsid w:val="00AD70C9"/>
    <w:rsid w:val="00AD724E"/>
    <w:rsid w:val="00AD732B"/>
    <w:rsid w:val="00AD7346"/>
    <w:rsid w:val="00AD75A6"/>
    <w:rsid w:val="00AD790B"/>
    <w:rsid w:val="00AD7927"/>
    <w:rsid w:val="00AE0D23"/>
    <w:rsid w:val="00AE0E9E"/>
    <w:rsid w:val="00AE12A4"/>
    <w:rsid w:val="00AE1418"/>
    <w:rsid w:val="00AE14B7"/>
    <w:rsid w:val="00AE18E9"/>
    <w:rsid w:val="00AE1EFD"/>
    <w:rsid w:val="00AE202D"/>
    <w:rsid w:val="00AE2205"/>
    <w:rsid w:val="00AE232B"/>
    <w:rsid w:val="00AE2BAD"/>
    <w:rsid w:val="00AE2BFE"/>
    <w:rsid w:val="00AE3004"/>
    <w:rsid w:val="00AE315C"/>
    <w:rsid w:val="00AE31B1"/>
    <w:rsid w:val="00AE3211"/>
    <w:rsid w:val="00AE3584"/>
    <w:rsid w:val="00AE3CE1"/>
    <w:rsid w:val="00AE4557"/>
    <w:rsid w:val="00AE456C"/>
    <w:rsid w:val="00AE4A1F"/>
    <w:rsid w:val="00AE4AFC"/>
    <w:rsid w:val="00AE4B5C"/>
    <w:rsid w:val="00AE4C51"/>
    <w:rsid w:val="00AE4C55"/>
    <w:rsid w:val="00AE4F01"/>
    <w:rsid w:val="00AE552C"/>
    <w:rsid w:val="00AE567B"/>
    <w:rsid w:val="00AE5749"/>
    <w:rsid w:val="00AE5E95"/>
    <w:rsid w:val="00AE60E2"/>
    <w:rsid w:val="00AE6433"/>
    <w:rsid w:val="00AE646D"/>
    <w:rsid w:val="00AE6584"/>
    <w:rsid w:val="00AE6743"/>
    <w:rsid w:val="00AE69BD"/>
    <w:rsid w:val="00AE6D12"/>
    <w:rsid w:val="00AE6EEB"/>
    <w:rsid w:val="00AE6F42"/>
    <w:rsid w:val="00AE723D"/>
    <w:rsid w:val="00AE76A4"/>
    <w:rsid w:val="00AE7992"/>
    <w:rsid w:val="00AF00EE"/>
    <w:rsid w:val="00AF04B2"/>
    <w:rsid w:val="00AF0801"/>
    <w:rsid w:val="00AF0BA8"/>
    <w:rsid w:val="00AF0E62"/>
    <w:rsid w:val="00AF1414"/>
    <w:rsid w:val="00AF28B0"/>
    <w:rsid w:val="00AF2DED"/>
    <w:rsid w:val="00AF3465"/>
    <w:rsid w:val="00AF36F8"/>
    <w:rsid w:val="00AF3BA9"/>
    <w:rsid w:val="00AF3C80"/>
    <w:rsid w:val="00AF3C8C"/>
    <w:rsid w:val="00AF41FC"/>
    <w:rsid w:val="00AF457C"/>
    <w:rsid w:val="00AF4648"/>
    <w:rsid w:val="00AF4BC1"/>
    <w:rsid w:val="00AF5021"/>
    <w:rsid w:val="00AF5363"/>
    <w:rsid w:val="00AF5F78"/>
    <w:rsid w:val="00AF638D"/>
    <w:rsid w:val="00AF63A9"/>
    <w:rsid w:val="00AF6591"/>
    <w:rsid w:val="00AF66F1"/>
    <w:rsid w:val="00AF698D"/>
    <w:rsid w:val="00AF6AE3"/>
    <w:rsid w:val="00AF6B1B"/>
    <w:rsid w:val="00AF6BFC"/>
    <w:rsid w:val="00AF738A"/>
    <w:rsid w:val="00AF782D"/>
    <w:rsid w:val="00AF7F09"/>
    <w:rsid w:val="00B002BA"/>
    <w:rsid w:val="00B00306"/>
    <w:rsid w:val="00B00858"/>
    <w:rsid w:val="00B00D62"/>
    <w:rsid w:val="00B010D3"/>
    <w:rsid w:val="00B010DD"/>
    <w:rsid w:val="00B01670"/>
    <w:rsid w:val="00B01A7A"/>
    <w:rsid w:val="00B01CC2"/>
    <w:rsid w:val="00B01CF9"/>
    <w:rsid w:val="00B01F0D"/>
    <w:rsid w:val="00B02014"/>
    <w:rsid w:val="00B0208A"/>
    <w:rsid w:val="00B0215C"/>
    <w:rsid w:val="00B0226B"/>
    <w:rsid w:val="00B0226D"/>
    <w:rsid w:val="00B023FC"/>
    <w:rsid w:val="00B02599"/>
    <w:rsid w:val="00B02A4C"/>
    <w:rsid w:val="00B02C30"/>
    <w:rsid w:val="00B03101"/>
    <w:rsid w:val="00B039CE"/>
    <w:rsid w:val="00B03B92"/>
    <w:rsid w:val="00B03D26"/>
    <w:rsid w:val="00B03DF5"/>
    <w:rsid w:val="00B04D36"/>
    <w:rsid w:val="00B04F11"/>
    <w:rsid w:val="00B054CE"/>
    <w:rsid w:val="00B05688"/>
    <w:rsid w:val="00B059A3"/>
    <w:rsid w:val="00B06102"/>
    <w:rsid w:val="00B06AF4"/>
    <w:rsid w:val="00B06C77"/>
    <w:rsid w:val="00B0716D"/>
    <w:rsid w:val="00B07341"/>
    <w:rsid w:val="00B0745D"/>
    <w:rsid w:val="00B075EC"/>
    <w:rsid w:val="00B077B1"/>
    <w:rsid w:val="00B07CBE"/>
    <w:rsid w:val="00B07F35"/>
    <w:rsid w:val="00B1093D"/>
    <w:rsid w:val="00B10AD0"/>
    <w:rsid w:val="00B10BD1"/>
    <w:rsid w:val="00B10D59"/>
    <w:rsid w:val="00B111BF"/>
    <w:rsid w:val="00B114C4"/>
    <w:rsid w:val="00B11882"/>
    <w:rsid w:val="00B11E29"/>
    <w:rsid w:val="00B11F2E"/>
    <w:rsid w:val="00B12498"/>
    <w:rsid w:val="00B12F78"/>
    <w:rsid w:val="00B137AD"/>
    <w:rsid w:val="00B137BE"/>
    <w:rsid w:val="00B137D3"/>
    <w:rsid w:val="00B1388A"/>
    <w:rsid w:val="00B13930"/>
    <w:rsid w:val="00B13BE5"/>
    <w:rsid w:val="00B13F1F"/>
    <w:rsid w:val="00B146A7"/>
    <w:rsid w:val="00B147CC"/>
    <w:rsid w:val="00B14DE2"/>
    <w:rsid w:val="00B14F13"/>
    <w:rsid w:val="00B150B5"/>
    <w:rsid w:val="00B15141"/>
    <w:rsid w:val="00B151C6"/>
    <w:rsid w:val="00B1530A"/>
    <w:rsid w:val="00B1537F"/>
    <w:rsid w:val="00B15A0F"/>
    <w:rsid w:val="00B1629E"/>
    <w:rsid w:val="00B16562"/>
    <w:rsid w:val="00B167A6"/>
    <w:rsid w:val="00B16AE9"/>
    <w:rsid w:val="00B16B5F"/>
    <w:rsid w:val="00B16E40"/>
    <w:rsid w:val="00B1736C"/>
    <w:rsid w:val="00B17744"/>
    <w:rsid w:val="00B20057"/>
    <w:rsid w:val="00B2034E"/>
    <w:rsid w:val="00B20383"/>
    <w:rsid w:val="00B2043A"/>
    <w:rsid w:val="00B208C6"/>
    <w:rsid w:val="00B20E2B"/>
    <w:rsid w:val="00B21016"/>
    <w:rsid w:val="00B215F9"/>
    <w:rsid w:val="00B217E4"/>
    <w:rsid w:val="00B21A49"/>
    <w:rsid w:val="00B21CA7"/>
    <w:rsid w:val="00B21D72"/>
    <w:rsid w:val="00B21D85"/>
    <w:rsid w:val="00B21DF9"/>
    <w:rsid w:val="00B224AD"/>
    <w:rsid w:val="00B2251A"/>
    <w:rsid w:val="00B22803"/>
    <w:rsid w:val="00B233A9"/>
    <w:rsid w:val="00B239CC"/>
    <w:rsid w:val="00B24F49"/>
    <w:rsid w:val="00B25258"/>
    <w:rsid w:val="00B253EA"/>
    <w:rsid w:val="00B254EC"/>
    <w:rsid w:val="00B25585"/>
    <w:rsid w:val="00B25688"/>
    <w:rsid w:val="00B2585E"/>
    <w:rsid w:val="00B25A70"/>
    <w:rsid w:val="00B25BD8"/>
    <w:rsid w:val="00B25E1D"/>
    <w:rsid w:val="00B25F0A"/>
    <w:rsid w:val="00B25F9A"/>
    <w:rsid w:val="00B2613A"/>
    <w:rsid w:val="00B269CE"/>
    <w:rsid w:val="00B27336"/>
    <w:rsid w:val="00B2745F"/>
    <w:rsid w:val="00B2757B"/>
    <w:rsid w:val="00B27BA9"/>
    <w:rsid w:val="00B27C5E"/>
    <w:rsid w:val="00B27D54"/>
    <w:rsid w:val="00B305C0"/>
    <w:rsid w:val="00B305F9"/>
    <w:rsid w:val="00B30C1C"/>
    <w:rsid w:val="00B31447"/>
    <w:rsid w:val="00B3175A"/>
    <w:rsid w:val="00B31E5F"/>
    <w:rsid w:val="00B31FE6"/>
    <w:rsid w:val="00B32607"/>
    <w:rsid w:val="00B326BE"/>
    <w:rsid w:val="00B32821"/>
    <w:rsid w:val="00B32CE3"/>
    <w:rsid w:val="00B32D4C"/>
    <w:rsid w:val="00B32D56"/>
    <w:rsid w:val="00B3331B"/>
    <w:rsid w:val="00B33595"/>
    <w:rsid w:val="00B33808"/>
    <w:rsid w:val="00B3396B"/>
    <w:rsid w:val="00B33AF8"/>
    <w:rsid w:val="00B33D82"/>
    <w:rsid w:val="00B3416B"/>
    <w:rsid w:val="00B34886"/>
    <w:rsid w:val="00B3488B"/>
    <w:rsid w:val="00B348C6"/>
    <w:rsid w:val="00B3511C"/>
    <w:rsid w:val="00B35284"/>
    <w:rsid w:val="00B3539A"/>
    <w:rsid w:val="00B35CB3"/>
    <w:rsid w:val="00B35E56"/>
    <w:rsid w:val="00B35F8E"/>
    <w:rsid w:val="00B36A46"/>
    <w:rsid w:val="00B37121"/>
    <w:rsid w:val="00B4003E"/>
    <w:rsid w:val="00B40292"/>
    <w:rsid w:val="00B406B2"/>
    <w:rsid w:val="00B40C94"/>
    <w:rsid w:val="00B40D73"/>
    <w:rsid w:val="00B411A3"/>
    <w:rsid w:val="00B412CB"/>
    <w:rsid w:val="00B41351"/>
    <w:rsid w:val="00B4156B"/>
    <w:rsid w:val="00B415EF"/>
    <w:rsid w:val="00B41A84"/>
    <w:rsid w:val="00B41B34"/>
    <w:rsid w:val="00B42378"/>
    <w:rsid w:val="00B427E4"/>
    <w:rsid w:val="00B42879"/>
    <w:rsid w:val="00B42B9A"/>
    <w:rsid w:val="00B430D3"/>
    <w:rsid w:val="00B432D4"/>
    <w:rsid w:val="00B43787"/>
    <w:rsid w:val="00B437BD"/>
    <w:rsid w:val="00B4383C"/>
    <w:rsid w:val="00B43985"/>
    <w:rsid w:val="00B439FA"/>
    <w:rsid w:val="00B43B0B"/>
    <w:rsid w:val="00B43D4D"/>
    <w:rsid w:val="00B440CF"/>
    <w:rsid w:val="00B443C5"/>
    <w:rsid w:val="00B4485B"/>
    <w:rsid w:val="00B44D81"/>
    <w:rsid w:val="00B44E0C"/>
    <w:rsid w:val="00B4500C"/>
    <w:rsid w:val="00B45013"/>
    <w:rsid w:val="00B45385"/>
    <w:rsid w:val="00B458D3"/>
    <w:rsid w:val="00B45A61"/>
    <w:rsid w:val="00B45AAE"/>
    <w:rsid w:val="00B45C95"/>
    <w:rsid w:val="00B460A0"/>
    <w:rsid w:val="00B461C8"/>
    <w:rsid w:val="00B462D6"/>
    <w:rsid w:val="00B46347"/>
    <w:rsid w:val="00B46726"/>
    <w:rsid w:val="00B46BBB"/>
    <w:rsid w:val="00B46E63"/>
    <w:rsid w:val="00B47036"/>
    <w:rsid w:val="00B476FB"/>
    <w:rsid w:val="00B47784"/>
    <w:rsid w:val="00B4783F"/>
    <w:rsid w:val="00B47CEF"/>
    <w:rsid w:val="00B47E6A"/>
    <w:rsid w:val="00B501E8"/>
    <w:rsid w:val="00B502D9"/>
    <w:rsid w:val="00B50445"/>
    <w:rsid w:val="00B504DF"/>
    <w:rsid w:val="00B504F7"/>
    <w:rsid w:val="00B50D6B"/>
    <w:rsid w:val="00B5103D"/>
    <w:rsid w:val="00B51224"/>
    <w:rsid w:val="00B513F2"/>
    <w:rsid w:val="00B51420"/>
    <w:rsid w:val="00B51526"/>
    <w:rsid w:val="00B51A40"/>
    <w:rsid w:val="00B51CC0"/>
    <w:rsid w:val="00B52559"/>
    <w:rsid w:val="00B52646"/>
    <w:rsid w:val="00B529F2"/>
    <w:rsid w:val="00B52AAD"/>
    <w:rsid w:val="00B52BFC"/>
    <w:rsid w:val="00B52DA9"/>
    <w:rsid w:val="00B52EA6"/>
    <w:rsid w:val="00B53591"/>
    <w:rsid w:val="00B5388A"/>
    <w:rsid w:val="00B53A5C"/>
    <w:rsid w:val="00B53C0B"/>
    <w:rsid w:val="00B53EF5"/>
    <w:rsid w:val="00B5428C"/>
    <w:rsid w:val="00B54381"/>
    <w:rsid w:val="00B543E9"/>
    <w:rsid w:val="00B54759"/>
    <w:rsid w:val="00B5475E"/>
    <w:rsid w:val="00B547DB"/>
    <w:rsid w:val="00B54989"/>
    <w:rsid w:val="00B54DAD"/>
    <w:rsid w:val="00B54E8A"/>
    <w:rsid w:val="00B553CF"/>
    <w:rsid w:val="00B55517"/>
    <w:rsid w:val="00B555B8"/>
    <w:rsid w:val="00B55ACA"/>
    <w:rsid w:val="00B55CE0"/>
    <w:rsid w:val="00B5612F"/>
    <w:rsid w:val="00B565EC"/>
    <w:rsid w:val="00B566E0"/>
    <w:rsid w:val="00B5685D"/>
    <w:rsid w:val="00B57567"/>
    <w:rsid w:val="00B5768A"/>
    <w:rsid w:val="00B57861"/>
    <w:rsid w:val="00B60394"/>
    <w:rsid w:val="00B60567"/>
    <w:rsid w:val="00B60605"/>
    <w:rsid w:val="00B607B8"/>
    <w:rsid w:val="00B60DF7"/>
    <w:rsid w:val="00B60E6E"/>
    <w:rsid w:val="00B6184F"/>
    <w:rsid w:val="00B619AF"/>
    <w:rsid w:val="00B61B85"/>
    <w:rsid w:val="00B61CFF"/>
    <w:rsid w:val="00B61F53"/>
    <w:rsid w:val="00B61F70"/>
    <w:rsid w:val="00B62299"/>
    <w:rsid w:val="00B6237B"/>
    <w:rsid w:val="00B624C5"/>
    <w:rsid w:val="00B62A18"/>
    <w:rsid w:val="00B6305A"/>
    <w:rsid w:val="00B634C4"/>
    <w:rsid w:val="00B63647"/>
    <w:rsid w:val="00B63870"/>
    <w:rsid w:val="00B6401C"/>
    <w:rsid w:val="00B640AB"/>
    <w:rsid w:val="00B64398"/>
    <w:rsid w:val="00B64484"/>
    <w:rsid w:val="00B645EE"/>
    <w:rsid w:val="00B645F8"/>
    <w:rsid w:val="00B646A6"/>
    <w:rsid w:val="00B64995"/>
    <w:rsid w:val="00B652B0"/>
    <w:rsid w:val="00B657B5"/>
    <w:rsid w:val="00B658C3"/>
    <w:rsid w:val="00B65A2A"/>
    <w:rsid w:val="00B65BB7"/>
    <w:rsid w:val="00B65D1C"/>
    <w:rsid w:val="00B664EC"/>
    <w:rsid w:val="00B66758"/>
    <w:rsid w:val="00B66801"/>
    <w:rsid w:val="00B669F5"/>
    <w:rsid w:val="00B66FF7"/>
    <w:rsid w:val="00B675E5"/>
    <w:rsid w:val="00B6796C"/>
    <w:rsid w:val="00B67B2B"/>
    <w:rsid w:val="00B67D7F"/>
    <w:rsid w:val="00B70333"/>
    <w:rsid w:val="00B703CE"/>
    <w:rsid w:val="00B70470"/>
    <w:rsid w:val="00B707D8"/>
    <w:rsid w:val="00B70A49"/>
    <w:rsid w:val="00B70EDB"/>
    <w:rsid w:val="00B713B9"/>
    <w:rsid w:val="00B71A24"/>
    <w:rsid w:val="00B71A5D"/>
    <w:rsid w:val="00B71D02"/>
    <w:rsid w:val="00B72184"/>
    <w:rsid w:val="00B7273B"/>
    <w:rsid w:val="00B727B8"/>
    <w:rsid w:val="00B73155"/>
    <w:rsid w:val="00B73259"/>
    <w:rsid w:val="00B73453"/>
    <w:rsid w:val="00B737C7"/>
    <w:rsid w:val="00B73B30"/>
    <w:rsid w:val="00B741DB"/>
    <w:rsid w:val="00B74570"/>
    <w:rsid w:val="00B74572"/>
    <w:rsid w:val="00B74A0D"/>
    <w:rsid w:val="00B74EC0"/>
    <w:rsid w:val="00B74F4E"/>
    <w:rsid w:val="00B75667"/>
    <w:rsid w:val="00B758C6"/>
    <w:rsid w:val="00B75ED2"/>
    <w:rsid w:val="00B75FDB"/>
    <w:rsid w:val="00B76727"/>
    <w:rsid w:val="00B76CD5"/>
    <w:rsid w:val="00B77062"/>
    <w:rsid w:val="00B7709F"/>
    <w:rsid w:val="00B77136"/>
    <w:rsid w:val="00B774CC"/>
    <w:rsid w:val="00B77632"/>
    <w:rsid w:val="00B77ACE"/>
    <w:rsid w:val="00B77D8A"/>
    <w:rsid w:val="00B8053A"/>
    <w:rsid w:val="00B8053B"/>
    <w:rsid w:val="00B80795"/>
    <w:rsid w:val="00B80D06"/>
    <w:rsid w:val="00B80F5B"/>
    <w:rsid w:val="00B811F0"/>
    <w:rsid w:val="00B812E8"/>
    <w:rsid w:val="00B8149C"/>
    <w:rsid w:val="00B81578"/>
    <w:rsid w:val="00B81684"/>
    <w:rsid w:val="00B817F4"/>
    <w:rsid w:val="00B8206A"/>
    <w:rsid w:val="00B821AB"/>
    <w:rsid w:val="00B8226F"/>
    <w:rsid w:val="00B823C9"/>
    <w:rsid w:val="00B82519"/>
    <w:rsid w:val="00B828AA"/>
    <w:rsid w:val="00B82942"/>
    <w:rsid w:val="00B82ED6"/>
    <w:rsid w:val="00B830F7"/>
    <w:rsid w:val="00B8321E"/>
    <w:rsid w:val="00B83AC3"/>
    <w:rsid w:val="00B83D8E"/>
    <w:rsid w:val="00B83DF6"/>
    <w:rsid w:val="00B8408E"/>
    <w:rsid w:val="00B84920"/>
    <w:rsid w:val="00B84BE8"/>
    <w:rsid w:val="00B84DED"/>
    <w:rsid w:val="00B85E03"/>
    <w:rsid w:val="00B85EEF"/>
    <w:rsid w:val="00B85F67"/>
    <w:rsid w:val="00B86557"/>
    <w:rsid w:val="00B86734"/>
    <w:rsid w:val="00B8692C"/>
    <w:rsid w:val="00B86BDC"/>
    <w:rsid w:val="00B86CD4"/>
    <w:rsid w:val="00B8706E"/>
    <w:rsid w:val="00B87136"/>
    <w:rsid w:val="00B87143"/>
    <w:rsid w:val="00B87211"/>
    <w:rsid w:val="00B872BD"/>
    <w:rsid w:val="00B874FB"/>
    <w:rsid w:val="00B8769E"/>
    <w:rsid w:val="00B9009B"/>
    <w:rsid w:val="00B904DF"/>
    <w:rsid w:val="00B90516"/>
    <w:rsid w:val="00B90DC8"/>
    <w:rsid w:val="00B90E5F"/>
    <w:rsid w:val="00B911A5"/>
    <w:rsid w:val="00B91356"/>
    <w:rsid w:val="00B917B0"/>
    <w:rsid w:val="00B91A85"/>
    <w:rsid w:val="00B91E0F"/>
    <w:rsid w:val="00B925DD"/>
    <w:rsid w:val="00B926E0"/>
    <w:rsid w:val="00B928B6"/>
    <w:rsid w:val="00B92A14"/>
    <w:rsid w:val="00B92DBB"/>
    <w:rsid w:val="00B93042"/>
    <w:rsid w:val="00B93480"/>
    <w:rsid w:val="00B93B55"/>
    <w:rsid w:val="00B93C36"/>
    <w:rsid w:val="00B94054"/>
    <w:rsid w:val="00B94253"/>
    <w:rsid w:val="00B9436E"/>
    <w:rsid w:val="00B95056"/>
    <w:rsid w:val="00B950E8"/>
    <w:rsid w:val="00B95242"/>
    <w:rsid w:val="00B95471"/>
    <w:rsid w:val="00B954FC"/>
    <w:rsid w:val="00B95A04"/>
    <w:rsid w:val="00B95C49"/>
    <w:rsid w:val="00B95EEF"/>
    <w:rsid w:val="00B96228"/>
    <w:rsid w:val="00B96313"/>
    <w:rsid w:val="00B96A58"/>
    <w:rsid w:val="00B96ABF"/>
    <w:rsid w:val="00B96CBF"/>
    <w:rsid w:val="00B96CF0"/>
    <w:rsid w:val="00B96DA2"/>
    <w:rsid w:val="00B9754A"/>
    <w:rsid w:val="00B977E6"/>
    <w:rsid w:val="00B97B85"/>
    <w:rsid w:val="00B97E32"/>
    <w:rsid w:val="00BA067F"/>
    <w:rsid w:val="00BA0827"/>
    <w:rsid w:val="00BA0EBA"/>
    <w:rsid w:val="00BA13E0"/>
    <w:rsid w:val="00BA17C4"/>
    <w:rsid w:val="00BA187A"/>
    <w:rsid w:val="00BA1C20"/>
    <w:rsid w:val="00BA1E0C"/>
    <w:rsid w:val="00BA270E"/>
    <w:rsid w:val="00BA2729"/>
    <w:rsid w:val="00BA283C"/>
    <w:rsid w:val="00BA2A31"/>
    <w:rsid w:val="00BA2AEB"/>
    <w:rsid w:val="00BA2D9A"/>
    <w:rsid w:val="00BA2DED"/>
    <w:rsid w:val="00BA2E12"/>
    <w:rsid w:val="00BA2E29"/>
    <w:rsid w:val="00BA3129"/>
    <w:rsid w:val="00BA37BF"/>
    <w:rsid w:val="00BA3909"/>
    <w:rsid w:val="00BA3974"/>
    <w:rsid w:val="00BA3CC9"/>
    <w:rsid w:val="00BA3F29"/>
    <w:rsid w:val="00BA40BE"/>
    <w:rsid w:val="00BA48E0"/>
    <w:rsid w:val="00BA4B5C"/>
    <w:rsid w:val="00BA4C24"/>
    <w:rsid w:val="00BA4E10"/>
    <w:rsid w:val="00BA4EB2"/>
    <w:rsid w:val="00BA5346"/>
    <w:rsid w:val="00BA54FB"/>
    <w:rsid w:val="00BA580D"/>
    <w:rsid w:val="00BA5B1B"/>
    <w:rsid w:val="00BA5C97"/>
    <w:rsid w:val="00BA5EFB"/>
    <w:rsid w:val="00BA6282"/>
    <w:rsid w:val="00BA659A"/>
    <w:rsid w:val="00BA68C1"/>
    <w:rsid w:val="00BA6CFD"/>
    <w:rsid w:val="00BA70E9"/>
    <w:rsid w:val="00BA7423"/>
    <w:rsid w:val="00BA7541"/>
    <w:rsid w:val="00BA758B"/>
    <w:rsid w:val="00BA7688"/>
    <w:rsid w:val="00BA7EB0"/>
    <w:rsid w:val="00BB0528"/>
    <w:rsid w:val="00BB070E"/>
    <w:rsid w:val="00BB0B3E"/>
    <w:rsid w:val="00BB0C96"/>
    <w:rsid w:val="00BB0D75"/>
    <w:rsid w:val="00BB0FE6"/>
    <w:rsid w:val="00BB1211"/>
    <w:rsid w:val="00BB1393"/>
    <w:rsid w:val="00BB1874"/>
    <w:rsid w:val="00BB1966"/>
    <w:rsid w:val="00BB1B24"/>
    <w:rsid w:val="00BB1C4F"/>
    <w:rsid w:val="00BB1D50"/>
    <w:rsid w:val="00BB225D"/>
    <w:rsid w:val="00BB238E"/>
    <w:rsid w:val="00BB2423"/>
    <w:rsid w:val="00BB2649"/>
    <w:rsid w:val="00BB2A18"/>
    <w:rsid w:val="00BB3355"/>
    <w:rsid w:val="00BB365A"/>
    <w:rsid w:val="00BB37F0"/>
    <w:rsid w:val="00BB3E68"/>
    <w:rsid w:val="00BB3F4C"/>
    <w:rsid w:val="00BB3F8F"/>
    <w:rsid w:val="00BB3FE9"/>
    <w:rsid w:val="00BB424D"/>
    <w:rsid w:val="00BB4A42"/>
    <w:rsid w:val="00BB5321"/>
    <w:rsid w:val="00BB56F2"/>
    <w:rsid w:val="00BB56F3"/>
    <w:rsid w:val="00BB6037"/>
    <w:rsid w:val="00BB61DC"/>
    <w:rsid w:val="00BB62A9"/>
    <w:rsid w:val="00BB6431"/>
    <w:rsid w:val="00BB6472"/>
    <w:rsid w:val="00BB6C81"/>
    <w:rsid w:val="00BB71EC"/>
    <w:rsid w:val="00BB723D"/>
    <w:rsid w:val="00BB724B"/>
    <w:rsid w:val="00BB7634"/>
    <w:rsid w:val="00BC06F6"/>
    <w:rsid w:val="00BC0854"/>
    <w:rsid w:val="00BC0B5C"/>
    <w:rsid w:val="00BC16BF"/>
    <w:rsid w:val="00BC17EF"/>
    <w:rsid w:val="00BC17F6"/>
    <w:rsid w:val="00BC1A03"/>
    <w:rsid w:val="00BC1A99"/>
    <w:rsid w:val="00BC1EF1"/>
    <w:rsid w:val="00BC201A"/>
    <w:rsid w:val="00BC20D2"/>
    <w:rsid w:val="00BC2BC7"/>
    <w:rsid w:val="00BC2F45"/>
    <w:rsid w:val="00BC321B"/>
    <w:rsid w:val="00BC344E"/>
    <w:rsid w:val="00BC34F8"/>
    <w:rsid w:val="00BC3667"/>
    <w:rsid w:val="00BC36A6"/>
    <w:rsid w:val="00BC38B8"/>
    <w:rsid w:val="00BC3CF8"/>
    <w:rsid w:val="00BC3FE8"/>
    <w:rsid w:val="00BC499E"/>
    <w:rsid w:val="00BC5731"/>
    <w:rsid w:val="00BC5CE2"/>
    <w:rsid w:val="00BC68C0"/>
    <w:rsid w:val="00BC70D5"/>
    <w:rsid w:val="00BC7133"/>
    <w:rsid w:val="00BC71C5"/>
    <w:rsid w:val="00BC7659"/>
    <w:rsid w:val="00BC77C9"/>
    <w:rsid w:val="00BC783B"/>
    <w:rsid w:val="00BC7848"/>
    <w:rsid w:val="00BC7A42"/>
    <w:rsid w:val="00BD013E"/>
    <w:rsid w:val="00BD0238"/>
    <w:rsid w:val="00BD082C"/>
    <w:rsid w:val="00BD0FC4"/>
    <w:rsid w:val="00BD140B"/>
    <w:rsid w:val="00BD1624"/>
    <w:rsid w:val="00BD223E"/>
    <w:rsid w:val="00BD238C"/>
    <w:rsid w:val="00BD2A08"/>
    <w:rsid w:val="00BD2CED"/>
    <w:rsid w:val="00BD2F55"/>
    <w:rsid w:val="00BD30E5"/>
    <w:rsid w:val="00BD3837"/>
    <w:rsid w:val="00BD386B"/>
    <w:rsid w:val="00BD3C69"/>
    <w:rsid w:val="00BD3D7A"/>
    <w:rsid w:val="00BD4092"/>
    <w:rsid w:val="00BD4235"/>
    <w:rsid w:val="00BD45AD"/>
    <w:rsid w:val="00BD583E"/>
    <w:rsid w:val="00BD5A26"/>
    <w:rsid w:val="00BD5CD4"/>
    <w:rsid w:val="00BD5FA4"/>
    <w:rsid w:val="00BD6499"/>
    <w:rsid w:val="00BD6509"/>
    <w:rsid w:val="00BD689C"/>
    <w:rsid w:val="00BD6A22"/>
    <w:rsid w:val="00BD6B74"/>
    <w:rsid w:val="00BD6D88"/>
    <w:rsid w:val="00BD7635"/>
    <w:rsid w:val="00BD782C"/>
    <w:rsid w:val="00BD78E4"/>
    <w:rsid w:val="00BD7A82"/>
    <w:rsid w:val="00BD7F9E"/>
    <w:rsid w:val="00BE072F"/>
    <w:rsid w:val="00BE0985"/>
    <w:rsid w:val="00BE0FCB"/>
    <w:rsid w:val="00BE1382"/>
    <w:rsid w:val="00BE13B8"/>
    <w:rsid w:val="00BE16C6"/>
    <w:rsid w:val="00BE1959"/>
    <w:rsid w:val="00BE197A"/>
    <w:rsid w:val="00BE1A06"/>
    <w:rsid w:val="00BE1CE8"/>
    <w:rsid w:val="00BE2404"/>
    <w:rsid w:val="00BE2412"/>
    <w:rsid w:val="00BE269D"/>
    <w:rsid w:val="00BE28FE"/>
    <w:rsid w:val="00BE2B2C"/>
    <w:rsid w:val="00BE2B3A"/>
    <w:rsid w:val="00BE312F"/>
    <w:rsid w:val="00BE31A5"/>
    <w:rsid w:val="00BE3E52"/>
    <w:rsid w:val="00BE3EA0"/>
    <w:rsid w:val="00BE403F"/>
    <w:rsid w:val="00BE4376"/>
    <w:rsid w:val="00BE4593"/>
    <w:rsid w:val="00BE460D"/>
    <w:rsid w:val="00BE475F"/>
    <w:rsid w:val="00BE4F4A"/>
    <w:rsid w:val="00BE5164"/>
    <w:rsid w:val="00BE5519"/>
    <w:rsid w:val="00BE5622"/>
    <w:rsid w:val="00BE57B1"/>
    <w:rsid w:val="00BE5813"/>
    <w:rsid w:val="00BE60DC"/>
    <w:rsid w:val="00BE6149"/>
    <w:rsid w:val="00BE65B3"/>
    <w:rsid w:val="00BE65EA"/>
    <w:rsid w:val="00BE689B"/>
    <w:rsid w:val="00BE6D82"/>
    <w:rsid w:val="00BE72B2"/>
    <w:rsid w:val="00BE7B27"/>
    <w:rsid w:val="00BF0058"/>
    <w:rsid w:val="00BF00A5"/>
    <w:rsid w:val="00BF02E6"/>
    <w:rsid w:val="00BF08B0"/>
    <w:rsid w:val="00BF0CEB"/>
    <w:rsid w:val="00BF0F15"/>
    <w:rsid w:val="00BF10D2"/>
    <w:rsid w:val="00BF120B"/>
    <w:rsid w:val="00BF12B0"/>
    <w:rsid w:val="00BF1309"/>
    <w:rsid w:val="00BF18BD"/>
    <w:rsid w:val="00BF1A29"/>
    <w:rsid w:val="00BF1DF1"/>
    <w:rsid w:val="00BF204A"/>
    <w:rsid w:val="00BF21AD"/>
    <w:rsid w:val="00BF220D"/>
    <w:rsid w:val="00BF2290"/>
    <w:rsid w:val="00BF2372"/>
    <w:rsid w:val="00BF2817"/>
    <w:rsid w:val="00BF2A22"/>
    <w:rsid w:val="00BF31CB"/>
    <w:rsid w:val="00BF3615"/>
    <w:rsid w:val="00BF3BCB"/>
    <w:rsid w:val="00BF3C10"/>
    <w:rsid w:val="00BF3DE9"/>
    <w:rsid w:val="00BF3E35"/>
    <w:rsid w:val="00BF3E99"/>
    <w:rsid w:val="00BF3FFA"/>
    <w:rsid w:val="00BF402E"/>
    <w:rsid w:val="00BF431A"/>
    <w:rsid w:val="00BF43E6"/>
    <w:rsid w:val="00BF451F"/>
    <w:rsid w:val="00BF46F1"/>
    <w:rsid w:val="00BF493C"/>
    <w:rsid w:val="00BF4B69"/>
    <w:rsid w:val="00BF56A8"/>
    <w:rsid w:val="00BF60E3"/>
    <w:rsid w:val="00BF6B72"/>
    <w:rsid w:val="00BF6C19"/>
    <w:rsid w:val="00BF6E7B"/>
    <w:rsid w:val="00BF6FBF"/>
    <w:rsid w:val="00BF70A1"/>
    <w:rsid w:val="00BF70F8"/>
    <w:rsid w:val="00BF7B97"/>
    <w:rsid w:val="00BF7C67"/>
    <w:rsid w:val="00BF7D39"/>
    <w:rsid w:val="00BF7D43"/>
    <w:rsid w:val="00C00F1A"/>
    <w:rsid w:val="00C010F5"/>
    <w:rsid w:val="00C01305"/>
    <w:rsid w:val="00C0150C"/>
    <w:rsid w:val="00C01835"/>
    <w:rsid w:val="00C02192"/>
    <w:rsid w:val="00C023FA"/>
    <w:rsid w:val="00C02827"/>
    <w:rsid w:val="00C02B71"/>
    <w:rsid w:val="00C02CDE"/>
    <w:rsid w:val="00C0350D"/>
    <w:rsid w:val="00C03975"/>
    <w:rsid w:val="00C039B6"/>
    <w:rsid w:val="00C03B7B"/>
    <w:rsid w:val="00C03CF4"/>
    <w:rsid w:val="00C04591"/>
    <w:rsid w:val="00C04860"/>
    <w:rsid w:val="00C04E4A"/>
    <w:rsid w:val="00C057E0"/>
    <w:rsid w:val="00C0581D"/>
    <w:rsid w:val="00C05863"/>
    <w:rsid w:val="00C05C20"/>
    <w:rsid w:val="00C06066"/>
    <w:rsid w:val="00C0648A"/>
    <w:rsid w:val="00C06690"/>
    <w:rsid w:val="00C067A4"/>
    <w:rsid w:val="00C06BE9"/>
    <w:rsid w:val="00C071C6"/>
    <w:rsid w:val="00C07A6C"/>
    <w:rsid w:val="00C07AE3"/>
    <w:rsid w:val="00C07AE4"/>
    <w:rsid w:val="00C07C81"/>
    <w:rsid w:val="00C07D3E"/>
    <w:rsid w:val="00C10599"/>
    <w:rsid w:val="00C106DF"/>
    <w:rsid w:val="00C10857"/>
    <w:rsid w:val="00C10B8C"/>
    <w:rsid w:val="00C1114F"/>
    <w:rsid w:val="00C11183"/>
    <w:rsid w:val="00C11197"/>
    <w:rsid w:val="00C11260"/>
    <w:rsid w:val="00C117EF"/>
    <w:rsid w:val="00C11C33"/>
    <w:rsid w:val="00C11C73"/>
    <w:rsid w:val="00C11FE5"/>
    <w:rsid w:val="00C11FF6"/>
    <w:rsid w:val="00C120E0"/>
    <w:rsid w:val="00C1286D"/>
    <w:rsid w:val="00C12EB5"/>
    <w:rsid w:val="00C134A1"/>
    <w:rsid w:val="00C13504"/>
    <w:rsid w:val="00C1399B"/>
    <w:rsid w:val="00C13C8A"/>
    <w:rsid w:val="00C13C9C"/>
    <w:rsid w:val="00C13F22"/>
    <w:rsid w:val="00C13F33"/>
    <w:rsid w:val="00C140FE"/>
    <w:rsid w:val="00C14A57"/>
    <w:rsid w:val="00C14C0C"/>
    <w:rsid w:val="00C15135"/>
    <w:rsid w:val="00C15523"/>
    <w:rsid w:val="00C159ED"/>
    <w:rsid w:val="00C15FFF"/>
    <w:rsid w:val="00C1662C"/>
    <w:rsid w:val="00C16C67"/>
    <w:rsid w:val="00C17099"/>
    <w:rsid w:val="00C1733B"/>
    <w:rsid w:val="00C1741D"/>
    <w:rsid w:val="00C174EC"/>
    <w:rsid w:val="00C17593"/>
    <w:rsid w:val="00C1792D"/>
    <w:rsid w:val="00C17D7E"/>
    <w:rsid w:val="00C17D89"/>
    <w:rsid w:val="00C17E62"/>
    <w:rsid w:val="00C17F7C"/>
    <w:rsid w:val="00C202D5"/>
    <w:rsid w:val="00C2068D"/>
    <w:rsid w:val="00C206C4"/>
    <w:rsid w:val="00C206EC"/>
    <w:rsid w:val="00C20BD7"/>
    <w:rsid w:val="00C20F77"/>
    <w:rsid w:val="00C210D4"/>
    <w:rsid w:val="00C21B1D"/>
    <w:rsid w:val="00C21F5D"/>
    <w:rsid w:val="00C222CF"/>
    <w:rsid w:val="00C223DE"/>
    <w:rsid w:val="00C232DD"/>
    <w:rsid w:val="00C236CC"/>
    <w:rsid w:val="00C23C5A"/>
    <w:rsid w:val="00C2423A"/>
    <w:rsid w:val="00C243D1"/>
    <w:rsid w:val="00C2469F"/>
    <w:rsid w:val="00C249F0"/>
    <w:rsid w:val="00C24CA2"/>
    <w:rsid w:val="00C24EE5"/>
    <w:rsid w:val="00C24F34"/>
    <w:rsid w:val="00C24F74"/>
    <w:rsid w:val="00C250CF"/>
    <w:rsid w:val="00C2544D"/>
    <w:rsid w:val="00C254EB"/>
    <w:rsid w:val="00C255D5"/>
    <w:rsid w:val="00C25D3A"/>
    <w:rsid w:val="00C25F6D"/>
    <w:rsid w:val="00C263AE"/>
    <w:rsid w:val="00C2645A"/>
    <w:rsid w:val="00C26871"/>
    <w:rsid w:val="00C2695A"/>
    <w:rsid w:val="00C27118"/>
    <w:rsid w:val="00C274BE"/>
    <w:rsid w:val="00C307FA"/>
    <w:rsid w:val="00C30D3F"/>
    <w:rsid w:val="00C30DAA"/>
    <w:rsid w:val="00C30F1F"/>
    <w:rsid w:val="00C30FB5"/>
    <w:rsid w:val="00C30FB7"/>
    <w:rsid w:val="00C31089"/>
    <w:rsid w:val="00C31237"/>
    <w:rsid w:val="00C314DF"/>
    <w:rsid w:val="00C3175A"/>
    <w:rsid w:val="00C319A2"/>
    <w:rsid w:val="00C3208A"/>
    <w:rsid w:val="00C32417"/>
    <w:rsid w:val="00C328B2"/>
    <w:rsid w:val="00C32A9C"/>
    <w:rsid w:val="00C32BB7"/>
    <w:rsid w:val="00C33373"/>
    <w:rsid w:val="00C334D8"/>
    <w:rsid w:val="00C339DE"/>
    <w:rsid w:val="00C33AA7"/>
    <w:rsid w:val="00C33DCE"/>
    <w:rsid w:val="00C342B6"/>
    <w:rsid w:val="00C3463A"/>
    <w:rsid w:val="00C346BB"/>
    <w:rsid w:val="00C346C1"/>
    <w:rsid w:val="00C3488A"/>
    <w:rsid w:val="00C34C05"/>
    <w:rsid w:val="00C34DD9"/>
    <w:rsid w:val="00C3566B"/>
    <w:rsid w:val="00C35A42"/>
    <w:rsid w:val="00C35B23"/>
    <w:rsid w:val="00C35D4F"/>
    <w:rsid w:val="00C3661D"/>
    <w:rsid w:val="00C3690D"/>
    <w:rsid w:val="00C36AFD"/>
    <w:rsid w:val="00C36DAD"/>
    <w:rsid w:val="00C37050"/>
    <w:rsid w:val="00C3734A"/>
    <w:rsid w:val="00C373E4"/>
    <w:rsid w:val="00C37493"/>
    <w:rsid w:val="00C37882"/>
    <w:rsid w:val="00C37F07"/>
    <w:rsid w:val="00C37F85"/>
    <w:rsid w:val="00C37F8D"/>
    <w:rsid w:val="00C4018E"/>
    <w:rsid w:val="00C40447"/>
    <w:rsid w:val="00C4044A"/>
    <w:rsid w:val="00C404D5"/>
    <w:rsid w:val="00C40B7D"/>
    <w:rsid w:val="00C413FE"/>
    <w:rsid w:val="00C41634"/>
    <w:rsid w:val="00C41C62"/>
    <w:rsid w:val="00C42130"/>
    <w:rsid w:val="00C4214B"/>
    <w:rsid w:val="00C4253B"/>
    <w:rsid w:val="00C42784"/>
    <w:rsid w:val="00C429E1"/>
    <w:rsid w:val="00C439C5"/>
    <w:rsid w:val="00C439F0"/>
    <w:rsid w:val="00C43CE7"/>
    <w:rsid w:val="00C44189"/>
    <w:rsid w:val="00C444F9"/>
    <w:rsid w:val="00C4451B"/>
    <w:rsid w:val="00C445F4"/>
    <w:rsid w:val="00C4464F"/>
    <w:rsid w:val="00C447FB"/>
    <w:rsid w:val="00C44ADA"/>
    <w:rsid w:val="00C450DB"/>
    <w:rsid w:val="00C45A9C"/>
    <w:rsid w:val="00C45B3D"/>
    <w:rsid w:val="00C461C6"/>
    <w:rsid w:val="00C466A6"/>
    <w:rsid w:val="00C466F1"/>
    <w:rsid w:val="00C46B53"/>
    <w:rsid w:val="00C46EC2"/>
    <w:rsid w:val="00C46F74"/>
    <w:rsid w:val="00C470AA"/>
    <w:rsid w:val="00C4740A"/>
    <w:rsid w:val="00C47703"/>
    <w:rsid w:val="00C47838"/>
    <w:rsid w:val="00C47AE8"/>
    <w:rsid w:val="00C508B7"/>
    <w:rsid w:val="00C5091F"/>
    <w:rsid w:val="00C51D11"/>
    <w:rsid w:val="00C5257E"/>
    <w:rsid w:val="00C52A41"/>
    <w:rsid w:val="00C52A73"/>
    <w:rsid w:val="00C53195"/>
    <w:rsid w:val="00C531B4"/>
    <w:rsid w:val="00C532F9"/>
    <w:rsid w:val="00C53E22"/>
    <w:rsid w:val="00C5430E"/>
    <w:rsid w:val="00C54C62"/>
    <w:rsid w:val="00C55102"/>
    <w:rsid w:val="00C55ADC"/>
    <w:rsid w:val="00C55CE2"/>
    <w:rsid w:val="00C5615F"/>
    <w:rsid w:val="00C56194"/>
    <w:rsid w:val="00C5638E"/>
    <w:rsid w:val="00C56491"/>
    <w:rsid w:val="00C56918"/>
    <w:rsid w:val="00C569CA"/>
    <w:rsid w:val="00C56C48"/>
    <w:rsid w:val="00C5707E"/>
    <w:rsid w:val="00C573EF"/>
    <w:rsid w:val="00C57A4B"/>
    <w:rsid w:val="00C57CC6"/>
    <w:rsid w:val="00C57D62"/>
    <w:rsid w:val="00C60002"/>
    <w:rsid w:val="00C601EB"/>
    <w:rsid w:val="00C603F8"/>
    <w:rsid w:val="00C60EC1"/>
    <w:rsid w:val="00C60FFC"/>
    <w:rsid w:val="00C6119C"/>
    <w:rsid w:val="00C61B02"/>
    <w:rsid w:val="00C61FD6"/>
    <w:rsid w:val="00C62027"/>
    <w:rsid w:val="00C62163"/>
    <w:rsid w:val="00C62997"/>
    <w:rsid w:val="00C62BE7"/>
    <w:rsid w:val="00C62C31"/>
    <w:rsid w:val="00C62FB5"/>
    <w:rsid w:val="00C633AB"/>
    <w:rsid w:val="00C6343A"/>
    <w:rsid w:val="00C6419F"/>
    <w:rsid w:val="00C64376"/>
    <w:rsid w:val="00C64626"/>
    <w:rsid w:val="00C64849"/>
    <w:rsid w:val="00C64958"/>
    <w:rsid w:val="00C64EDC"/>
    <w:rsid w:val="00C65588"/>
    <w:rsid w:val="00C656EC"/>
    <w:rsid w:val="00C65C31"/>
    <w:rsid w:val="00C65D24"/>
    <w:rsid w:val="00C65F58"/>
    <w:rsid w:val="00C663A4"/>
    <w:rsid w:val="00C66571"/>
    <w:rsid w:val="00C666DB"/>
    <w:rsid w:val="00C667F6"/>
    <w:rsid w:val="00C66A25"/>
    <w:rsid w:val="00C66AC7"/>
    <w:rsid w:val="00C66B89"/>
    <w:rsid w:val="00C66C34"/>
    <w:rsid w:val="00C67231"/>
    <w:rsid w:val="00C67313"/>
    <w:rsid w:val="00C7040D"/>
    <w:rsid w:val="00C70A15"/>
    <w:rsid w:val="00C70B8C"/>
    <w:rsid w:val="00C71468"/>
    <w:rsid w:val="00C71E5C"/>
    <w:rsid w:val="00C7238B"/>
    <w:rsid w:val="00C723AF"/>
    <w:rsid w:val="00C723F3"/>
    <w:rsid w:val="00C72750"/>
    <w:rsid w:val="00C72953"/>
    <w:rsid w:val="00C72EF5"/>
    <w:rsid w:val="00C732C5"/>
    <w:rsid w:val="00C7357D"/>
    <w:rsid w:val="00C73807"/>
    <w:rsid w:val="00C73F77"/>
    <w:rsid w:val="00C740FD"/>
    <w:rsid w:val="00C74157"/>
    <w:rsid w:val="00C7448E"/>
    <w:rsid w:val="00C748E2"/>
    <w:rsid w:val="00C75004"/>
    <w:rsid w:val="00C7542A"/>
    <w:rsid w:val="00C755E8"/>
    <w:rsid w:val="00C75970"/>
    <w:rsid w:val="00C75AC4"/>
    <w:rsid w:val="00C75B22"/>
    <w:rsid w:val="00C75C9D"/>
    <w:rsid w:val="00C75ED0"/>
    <w:rsid w:val="00C75F04"/>
    <w:rsid w:val="00C76A56"/>
    <w:rsid w:val="00C76A6B"/>
    <w:rsid w:val="00C76F37"/>
    <w:rsid w:val="00C7731D"/>
    <w:rsid w:val="00C7799E"/>
    <w:rsid w:val="00C77C55"/>
    <w:rsid w:val="00C77DF7"/>
    <w:rsid w:val="00C80547"/>
    <w:rsid w:val="00C80C97"/>
    <w:rsid w:val="00C80D77"/>
    <w:rsid w:val="00C8198E"/>
    <w:rsid w:val="00C81B30"/>
    <w:rsid w:val="00C82387"/>
    <w:rsid w:val="00C823AF"/>
    <w:rsid w:val="00C8329E"/>
    <w:rsid w:val="00C836F2"/>
    <w:rsid w:val="00C84332"/>
    <w:rsid w:val="00C8534D"/>
    <w:rsid w:val="00C85FA0"/>
    <w:rsid w:val="00C8624E"/>
    <w:rsid w:val="00C86379"/>
    <w:rsid w:val="00C864DB"/>
    <w:rsid w:val="00C8781D"/>
    <w:rsid w:val="00C87A62"/>
    <w:rsid w:val="00C87E17"/>
    <w:rsid w:val="00C87F44"/>
    <w:rsid w:val="00C90093"/>
    <w:rsid w:val="00C901A9"/>
    <w:rsid w:val="00C902B6"/>
    <w:rsid w:val="00C905AC"/>
    <w:rsid w:val="00C906BF"/>
    <w:rsid w:val="00C90B43"/>
    <w:rsid w:val="00C90C65"/>
    <w:rsid w:val="00C90C82"/>
    <w:rsid w:val="00C90F7A"/>
    <w:rsid w:val="00C90FB3"/>
    <w:rsid w:val="00C91232"/>
    <w:rsid w:val="00C91707"/>
    <w:rsid w:val="00C91CFB"/>
    <w:rsid w:val="00C91E15"/>
    <w:rsid w:val="00C91E5C"/>
    <w:rsid w:val="00C91FAC"/>
    <w:rsid w:val="00C91FF3"/>
    <w:rsid w:val="00C921D1"/>
    <w:rsid w:val="00C921EC"/>
    <w:rsid w:val="00C9220C"/>
    <w:rsid w:val="00C92215"/>
    <w:rsid w:val="00C922C5"/>
    <w:rsid w:val="00C92352"/>
    <w:rsid w:val="00C92376"/>
    <w:rsid w:val="00C927D6"/>
    <w:rsid w:val="00C92C2A"/>
    <w:rsid w:val="00C92E97"/>
    <w:rsid w:val="00C92FF0"/>
    <w:rsid w:val="00C9318C"/>
    <w:rsid w:val="00C93297"/>
    <w:rsid w:val="00C93CA8"/>
    <w:rsid w:val="00C945EC"/>
    <w:rsid w:val="00C947A4"/>
    <w:rsid w:val="00C9487D"/>
    <w:rsid w:val="00C94C29"/>
    <w:rsid w:val="00C94C81"/>
    <w:rsid w:val="00C94C87"/>
    <w:rsid w:val="00C94E45"/>
    <w:rsid w:val="00C95300"/>
    <w:rsid w:val="00C953C4"/>
    <w:rsid w:val="00C95548"/>
    <w:rsid w:val="00C95730"/>
    <w:rsid w:val="00C95962"/>
    <w:rsid w:val="00C95CD4"/>
    <w:rsid w:val="00C96075"/>
    <w:rsid w:val="00C96127"/>
    <w:rsid w:val="00C96FE0"/>
    <w:rsid w:val="00C973E2"/>
    <w:rsid w:val="00C97AF1"/>
    <w:rsid w:val="00C97B60"/>
    <w:rsid w:val="00C97E38"/>
    <w:rsid w:val="00CA0151"/>
    <w:rsid w:val="00CA0343"/>
    <w:rsid w:val="00CA09AA"/>
    <w:rsid w:val="00CA0BAF"/>
    <w:rsid w:val="00CA0EAB"/>
    <w:rsid w:val="00CA114D"/>
    <w:rsid w:val="00CA1225"/>
    <w:rsid w:val="00CA18D2"/>
    <w:rsid w:val="00CA2124"/>
    <w:rsid w:val="00CA261A"/>
    <w:rsid w:val="00CA2919"/>
    <w:rsid w:val="00CA2BAF"/>
    <w:rsid w:val="00CA2C56"/>
    <w:rsid w:val="00CA3072"/>
    <w:rsid w:val="00CA3CF5"/>
    <w:rsid w:val="00CA409C"/>
    <w:rsid w:val="00CA4A3F"/>
    <w:rsid w:val="00CA4C14"/>
    <w:rsid w:val="00CA4DC3"/>
    <w:rsid w:val="00CA4FE7"/>
    <w:rsid w:val="00CA51A0"/>
    <w:rsid w:val="00CA5974"/>
    <w:rsid w:val="00CA59AB"/>
    <w:rsid w:val="00CA5D26"/>
    <w:rsid w:val="00CA5D4A"/>
    <w:rsid w:val="00CA6164"/>
    <w:rsid w:val="00CA625F"/>
    <w:rsid w:val="00CA7202"/>
    <w:rsid w:val="00CA73B2"/>
    <w:rsid w:val="00CA74E8"/>
    <w:rsid w:val="00CA7680"/>
    <w:rsid w:val="00CB047F"/>
    <w:rsid w:val="00CB050A"/>
    <w:rsid w:val="00CB0A49"/>
    <w:rsid w:val="00CB0C2A"/>
    <w:rsid w:val="00CB11BD"/>
    <w:rsid w:val="00CB1368"/>
    <w:rsid w:val="00CB1467"/>
    <w:rsid w:val="00CB16B2"/>
    <w:rsid w:val="00CB1D87"/>
    <w:rsid w:val="00CB1D94"/>
    <w:rsid w:val="00CB1F2A"/>
    <w:rsid w:val="00CB23DE"/>
    <w:rsid w:val="00CB2836"/>
    <w:rsid w:val="00CB3460"/>
    <w:rsid w:val="00CB3886"/>
    <w:rsid w:val="00CB480A"/>
    <w:rsid w:val="00CB4864"/>
    <w:rsid w:val="00CB4FA5"/>
    <w:rsid w:val="00CB510D"/>
    <w:rsid w:val="00CB558B"/>
    <w:rsid w:val="00CB5760"/>
    <w:rsid w:val="00CB58DD"/>
    <w:rsid w:val="00CB590E"/>
    <w:rsid w:val="00CB5A9F"/>
    <w:rsid w:val="00CB5C45"/>
    <w:rsid w:val="00CB5EF8"/>
    <w:rsid w:val="00CB60DD"/>
    <w:rsid w:val="00CB6343"/>
    <w:rsid w:val="00CB64EF"/>
    <w:rsid w:val="00CB659C"/>
    <w:rsid w:val="00CB671F"/>
    <w:rsid w:val="00CB68B3"/>
    <w:rsid w:val="00CB69F5"/>
    <w:rsid w:val="00CB6F9E"/>
    <w:rsid w:val="00CB7648"/>
    <w:rsid w:val="00CB7860"/>
    <w:rsid w:val="00CB78D3"/>
    <w:rsid w:val="00CB7B6B"/>
    <w:rsid w:val="00CB7BA1"/>
    <w:rsid w:val="00CC009C"/>
    <w:rsid w:val="00CC00B7"/>
    <w:rsid w:val="00CC0225"/>
    <w:rsid w:val="00CC034B"/>
    <w:rsid w:val="00CC05BB"/>
    <w:rsid w:val="00CC07E3"/>
    <w:rsid w:val="00CC0AA7"/>
    <w:rsid w:val="00CC0E36"/>
    <w:rsid w:val="00CC0E56"/>
    <w:rsid w:val="00CC1258"/>
    <w:rsid w:val="00CC15B0"/>
    <w:rsid w:val="00CC15B9"/>
    <w:rsid w:val="00CC15D9"/>
    <w:rsid w:val="00CC172A"/>
    <w:rsid w:val="00CC1A18"/>
    <w:rsid w:val="00CC1C42"/>
    <w:rsid w:val="00CC1E3E"/>
    <w:rsid w:val="00CC1E40"/>
    <w:rsid w:val="00CC1F63"/>
    <w:rsid w:val="00CC2100"/>
    <w:rsid w:val="00CC2559"/>
    <w:rsid w:val="00CC27F5"/>
    <w:rsid w:val="00CC2CF7"/>
    <w:rsid w:val="00CC2D18"/>
    <w:rsid w:val="00CC2EFE"/>
    <w:rsid w:val="00CC3303"/>
    <w:rsid w:val="00CC3949"/>
    <w:rsid w:val="00CC3E8C"/>
    <w:rsid w:val="00CC400F"/>
    <w:rsid w:val="00CC4365"/>
    <w:rsid w:val="00CC488C"/>
    <w:rsid w:val="00CC48E2"/>
    <w:rsid w:val="00CC4C5E"/>
    <w:rsid w:val="00CC4CCF"/>
    <w:rsid w:val="00CC4F58"/>
    <w:rsid w:val="00CC4FF9"/>
    <w:rsid w:val="00CC57AE"/>
    <w:rsid w:val="00CC5867"/>
    <w:rsid w:val="00CC5E0D"/>
    <w:rsid w:val="00CC606C"/>
    <w:rsid w:val="00CC60AA"/>
    <w:rsid w:val="00CC68B6"/>
    <w:rsid w:val="00CC6B0F"/>
    <w:rsid w:val="00CC6C99"/>
    <w:rsid w:val="00CC728B"/>
    <w:rsid w:val="00CC7356"/>
    <w:rsid w:val="00CC73E6"/>
    <w:rsid w:val="00CC74D5"/>
    <w:rsid w:val="00CC7A6D"/>
    <w:rsid w:val="00CC7BD9"/>
    <w:rsid w:val="00CC7DF5"/>
    <w:rsid w:val="00CD04B6"/>
    <w:rsid w:val="00CD04FE"/>
    <w:rsid w:val="00CD0740"/>
    <w:rsid w:val="00CD0768"/>
    <w:rsid w:val="00CD0CB9"/>
    <w:rsid w:val="00CD11D6"/>
    <w:rsid w:val="00CD14CB"/>
    <w:rsid w:val="00CD1707"/>
    <w:rsid w:val="00CD179D"/>
    <w:rsid w:val="00CD1B57"/>
    <w:rsid w:val="00CD1E74"/>
    <w:rsid w:val="00CD215E"/>
    <w:rsid w:val="00CD223B"/>
    <w:rsid w:val="00CD2585"/>
    <w:rsid w:val="00CD25A6"/>
    <w:rsid w:val="00CD283A"/>
    <w:rsid w:val="00CD2962"/>
    <w:rsid w:val="00CD309B"/>
    <w:rsid w:val="00CD3122"/>
    <w:rsid w:val="00CD325D"/>
    <w:rsid w:val="00CD32E4"/>
    <w:rsid w:val="00CD3A86"/>
    <w:rsid w:val="00CD3D0C"/>
    <w:rsid w:val="00CD3E10"/>
    <w:rsid w:val="00CD3F09"/>
    <w:rsid w:val="00CD3FAF"/>
    <w:rsid w:val="00CD492B"/>
    <w:rsid w:val="00CD4FB9"/>
    <w:rsid w:val="00CD50EE"/>
    <w:rsid w:val="00CD5423"/>
    <w:rsid w:val="00CD5C02"/>
    <w:rsid w:val="00CD61E3"/>
    <w:rsid w:val="00CD620E"/>
    <w:rsid w:val="00CD66D8"/>
    <w:rsid w:val="00CD6804"/>
    <w:rsid w:val="00CD6814"/>
    <w:rsid w:val="00CD684A"/>
    <w:rsid w:val="00CD6979"/>
    <w:rsid w:val="00CD6E0B"/>
    <w:rsid w:val="00CD73B9"/>
    <w:rsid w:val="00CD787F"/>
    <w:rsid w:val="00CD79BF"/>
    <w:rsid w:val="00CD7B24"/>
    <w:rsid w:val="00CE025E"/>
    <w:rsid w:val="00CE030D"/>
    <w:rsid w:val="00CE03B6"/>
    <w:rsid w:val="00CE05F2"/>
    <w:rsid w:val="00CE066A"/>
    <w:rsid w:val="00CE0B01"/>
    <w:rsid w:val="00CE0CBF"/>
    <w:rsid w:val="00CE0FBF"/>
    <w:rsid w:val="00CE1116"/>
    <w:rsid w:val="00CE112E"/>
    <w:rsid w:val="00CE1162"/>
    <w:rsid w:val="00CE1225"/>
    <w:rsid w:val="00CE132D"/>
    <w:rsid w:val="00CE152F"/>
    <w:rsid w:val="00CE212D"/>
    <w:rsid w:val="00CE253D"/>
    <w:rsid w:val="00CE2561"/>
    <w:rsid w:val="00CE26F5"/>
    <w:rsid w:val="00CE2DB0"/>
    <w:rsid w:val="00CE2EB0"/>
    <w:rsid w:val="00CE2EC2"/>
    <w:rsid w:val="00CE3257"/>
    <w:rsid w:val="00CE367C"/>
    <w:rsid w:val="00CE436D"/>
    <w:rsid w:val="00CE43D3"/>
    <w:rsid w:val="00CE5086"/>
    <w:rsid w:val="00CE5112"/>
    <w:rsid w:val="00CE5A7F"/>
    <w:rsid w:val="00CE5E50"/>
    <w:rsid w:val="00CE697C"/>
    <w:rsid w:val="00CE698C"/>
    <w:rsid w:val="00CE69F3"/>
    <w:rsid w:val="00CE6AD5"/>
    <w:rsid w:val="00CE6E24"/>
    <w:rsid w:val="00CE71BB"/>
    <w:rsid w:val="00CE76BD"/>
    <w:rsid w:val="00CE79BC"/>
    <w:rsid w:val="00CF02AC"/>
    <w:rsid w:val="00CF057C"/>
    <w:rsid w:val="00CF06E6"/>
    <w:rsid w:val="00CF095B"/>
    <w:rsid w:val="00CF0D78"/>
    <w:rsid w:val="00CF0E93"/>
    <w:rsid w:val="00CF12C1"/>
    <w:rsid w:val="00CF17EF"/>
    <w:rsid w:val="00CF18AB"/>
    <w:rsid w:val="00CF1AA6"/>
    <w:rsid w:val="00CF20C8"/>
    <w:rsid w:val="00CF233B"/>
    <w:rsid w:val="00CF23D5"/>
    <w:rsid w:val="00CF2639"/>
    <w:rsid w:val="00CF277A"/>
    <w:rsid w:val="00CF2C07"/>
    <w:rsid w:val="00CF2F5F"/>
    <w:rsid w:val="00CF2FBF"/>
    <w:rsid w:val="00CF3112"/>
    <w:rsid w:val="00CF33BA"/>
    <w:rsid w:val="00CF3654"/>
    <w:rsid w:val="00CF3F01"/>
    <w:rsid w:val="00CF414E"/>
    <w:rsid w:val="00CF414F"/>
    <w:rsid w:val="00CF46E1"/>
    <w:rsid w:val="00CF50A9"/>
    <w:rsid w:val="00CF51F5"/>
    <w:rsid w:val="00CF5B53"/>
    <w:rsid w:val="00CF61A3"/>
    <w:rsid w:val="00CF6218"/>
    <w:rsid w:val="00CF66DE"/>
    <w:rsid w:val="00CF6848"/>
    <w:rsid w:val="00CF6AF3"/>
    <w:rsid w:val="00CF6C9A"/>
    <w:rsid w:val="00CF6F64"/>
    <w:rsid w:val="00CF74DB"/>
    <w:rsid w:val="00CF7888"/>
    <w:rsid w:val="00CF7CCF"/>
    <w:rsid w:val="00D001FB"/>
    <w:rsid w:val="00D00522"/>
    <w:rsid w:val="00D00B22"/>
    <w:rsid w:val="00D017EE"/>
    <w:rsid w:val="00D0182B"/>
    <w:rsid w:val="00D0186E"/>
    <w:rsid w:val="00D01881"/>
    <w:rsid w:val="00D01C73"/>
    <w:rsid w:val="00D02369"/>
    <w:rsid w:val="00D0253B"/>
    <w:rsid w:val="00D02A13"/>
    <w:rsid w:val="00D02C36"/>
    <w:rsid w:val="00D02C50"/>
    <w:rsid w:val="00D02E17"/>
    <w:rsid w:val="00D0327B"/>
    <w:rsid w:val="00D03334"/>
    <w:rsid w:val="00D036C8"/>
    <w:rsid w:val="00D03CD2"/>
    <w:rsid w:val="00D048F9"/>
    <w:rsid w:val="00D04FC8"/>
    <w:rsid w:val="00D0505A"/>
    <w:rsid w:val="00D05216"/>
    <w:rsid w:val="00D05287"/>
    <w:rsid w:val="00D05393"/>
    <w:rsid w:val="00D05FD4"/>
    <w:rsid w:val="00D06088"/>
    <w:rsid w:val="00D065B0"/>
    <w:rsid w:val="00D0675C"/>
    <w:rsid w:val="00D06800"/>
    <w:rsid w:val="00D06B22"/>
    <w:rsid w:val="00D06CDD"/>
    <w:rsid w:val="00D06DED"/>
    <w:rsid w:val="00D06E2E"/>
    <w:rsid w:val="00D0735B"/>
    <w:rsid w:val="00D078A9"/>
    <w:rsid w:val="00D078C9"/>
    <w:rsid w:val="00D07DCA"/>
    <w:rsid w:val="00D1028D"/>
    <w:rsid w:val="00D105EB"/>
    <w:rsid w:val="00D10D04"/>
    <w:rsid w:val="00D112DD"/>
    <w:rsid w:val="00D11873"/>
    <w:rsid w:val="00D11C73"/>
    <w:rsid w:val="00D11E89"/>
    <w:rsid w:val="00D11EEE"/>
    <w:rsid w:val="00D11FAE"/>
    <w:rsid w:val="00D12440"/>
    <w:rsid w:val="00D12487"/>
    <w:rsid w:val="00D126E6"/>
    <w:rsid w:val="00D12A81"/>
    <w:rsid w:val="00D12B75"/>
    <w:rsid w:val="00D12EB0"/>
    <w:rsid w:val="00D13880"/>
    <w:rsid w:val="00D13BBC"/>
    <w:rsid w:val="00D13CCD"/>
    <w:rsid w:val="00D14204"/>
    <w:rsid w:val="00D14E26"/>
    <w:rsid w:val="00D15CFC"/>
    <w:rsid w:val="00D15D9D"/>
    <w:rsid w:val="00D15F30"/>
    <w:rsid w:val="00D1624D"/>
    <w:rsid w:val="00D16BA8"/>
    <w:rsid w:val="00D16DEE"/>
    <w:rsid w:val="00D174E5"/>
    <w:rsid w:val="00D17635"/>
    <w:rsid w:val="00D17761"/>
    <w:rsid w:val="00D17CE8"/>
    <w:rsid w:val="00D17F37"/>
    <w:rsid w:val="00D20171"/>
    <w:rsid w:val="00D2018F"/>
    <w:rsid w:val="00D202B4"/>
    <w:rsid w:val="00D202D3"/>
    <w:rsid w:val="00D20F77"/>
    <w:rsid w:val="00D2109E"/>
    <w:rsid w:val="00D21389"/>
    <w:rsid w:val="00D215E6"/>
    <w:rsid w:val="00D2171B"/>
    <w:rsid w:val="00D217CE"/>
    <w:rsid w:val="00D21810"/>
    <w:rsid w:val="00D220DF"/>
    <w:rsid w:val="00D22148"/>
    <w:rsid w:val="00D22406"/>
    <w:rsid w:val="00D22522"/>
    <w:rsid w:val="00D226B8"/>
    <w:rsid w:val="00D22D2B"/>
    <w:rsid w:val="00D234DE"/>
    <w:rsid w:val="00D23556"/>
    <w:rsid w:val="00D2390D"/>
    <w:rsid w:val="00D23B89"/>
    <w:rsid w:val="00D23CE2"/>
    <w:rsid w:val="00D23EAA"/>
    <w:rsid w:val="00D23EDA"/>
    <w:rsid w:val="00D24500"/>
    <w:rsid w:val="00D24FEC"/>
    <w:rsid w:val="00D25C26"/>
    <w:rsid w:val="00D25E7E"/>
    <w:rsid w:val="00D261F9"/>
    <w:rsid w:val="00D261FB"/>
    <w:rsid w:val="00D26283"/>
    <w:rsid w:val="00D26288"/>
    <w:rsid w:val="00D263B5"/>
    <w:rsid w:val="00D263F5"/>
    <w:rsid w:val="00D26586"/>
    <w:rsid w:val="00D26DBE"/>
    <w:rsid w:val="00D26E45"/>
    <w:rsid w:val="00D273B0"/>
    <w:rsid w:val="00D27F01"/>
    <w:rsid w:val="00D30983"/>
    <w:rsid w:val="00D30C46"/>
    <w:rsid w:val="00D30E8E"/>
    <w:rsid w:val="00D30FC7"/>
    <w:rsid w:val="00D3105A"/>
    <w:rsid w:val="00D3189C"/>
    <w:rsid w:val="00D319AB"/>
    <w:rsid w:val="00D31B49"/>
    <w:rsid w:val="00D31B9F"/>
    <w:rsid w:val="00D31BEA"/>
    <w:rsid w:val="00D32B6E"/>
    <w:rsid w:val="00D32D17"/>
    <w:rsid w:val="00D33313"/>
    <w:rsid w:val="00D33410"/>
    <w:rsid w:val="00D33AB3"/>
    <w:rsid w:val="00D33AFC"/>
    <w:rsid w:val="00D33C09"/>
    <w:rsid w:val="00D33C87"/>
    <w:rsid w:val="00D3410B"/>
    <w:rsid w:val="00D344C9"/>
    <w:rsid w:val="00D3527F"/>
    <w:rsid w:val="00D353FF"/>
    <w:rsid w:val="00D3609F"/>
    <w:rsid w:val="00D3610A"/>
    <w:rsid w:val="00D3646C"/>
    <w:rsid w:val="00D3668C"/>
    <w:rsid w:val="00D366D3"/>
    <w:rsid w:val="00D368DF"/>
    <w:rsid w:val="00D369EA"/>
    <w:rsid w:val="00D36C78"/>
    <w:rsid w:val="00D36C8E"/>
    <w:rsid w:val="00D36EEC"/>
    <w:rsid w:val="00D370D6"/>
    <w:rsid w:val="00D37C2D"/>
    <w:rsid w:val="00D400AD"/>
    <w:rsid w:val="00D403FC"/>
    <w:rsid w:val="00D404CE"/>
    <w:rsid w:val="00D40BE3"/>
    <w:rsid w:val="00D40CD7"/>
    <w:rsid w:val="00D40D01"/>
    <w:rsid w:val="00D40E25"/>
    <w:rsid w:val="00D40E78"/>
    <w:rsid w:val="00D41009"/>
    <w:rsid w:val="00D41281"/>
    <w:rsid w:val="00D41901"/>
    <w:rsid w:val="00D41CD0"/>
    <w:rsid w:val="00D41D3C"/>
    <w:rsid w:val="00D41F3C"/>
    <w:rsid w:val="00D421D9"/>
    <w:rsid w:val="00D422E4"/>
    <w:rsid w:val="00D429DA"/>
    <w:rsid w:val="00D42B71"/>
    <w:rsid w:val="00D42CDA"/>
    <w:rsid w:val="00D42D7E"/>
    <w:rsid w:val="00D435FC"/>
    <w:rsid w:val="00D4370A"/>
    <w:rsid w:val="00D43888"/>
    <w:rsid w:val="00D43AF2"/>
    <w:rsid w:val="00D43E0A"/>
    <w:rsid w:val="00D440D2"/>
    <w:rsid w:val="00D4429F"/>
    <w:rsid w:val="00D44336"/>
    <w:rsid w:val="00D448BD"/>
    <w:rsid w:val="00D44A5C"/>
    <w:rsid w:val="00D44F94"/>
    <w:rsid w:val="00D453F7"/>
    <w:rsid w:val="00D45581"/>
    <w:rsid w:val="00D455FF"/>
    <w:rsid w:val="00D45668"/>
    <w:rsid w:val="00D458AB"/>
    <w:rsid w:val="00D4590A"/>
    <w:rsid w:val="00D45C69"/>
    <w:rsid w:val="00D45D57"/>
    <w:rsid w:val="00D464C9"/>
    <w:rsid w:val="00D466E5"/>
    <w:rsid w:val="00D467C7"/>
    <w:rsid w:val="00D4688E"/>
    <w:rsid w:val="00D46F2D"/>
    <w:rsid w:val="00D471EF"/>
    <w:rsid w:val="00D475CC"/>
    <w:rsid w:val="00D477E2"/>
    <w:rsid w:val="00D47850"/>
    <w:rsid w:val="00D47C8D"/>
    <w:rsid w:val="00D47E55"/>
    <w:rsid w:val="00D5044A"/>
    <w:rsid w:val="00D509A1"/>
    <w:rsid w:val="00D50F47"/>
    <w:rsid w:val="00D50F95"/>
    <w:rsid w:val="00D5102A"/>
    <w:rsid w:val="00D513F0"/>
    <w:rsid w:val="00D51565"/>
    <w:rsid w:val="00D51635"/>
    <w:rsid w:val="00D51757"/>
    <w:rsid w:val="00D517E7"/>
    <w:rsid w:val="00D51AAF"/>
    <w:rsid w:val="00D51F84"/>
    <w:rsid w:val="00D52200"/>
    <w:rsid w:val="00D52550"/>
    <w:rsid w:val="00D52784"/>
    <w:rsid w:val="00D5294C"/>
    <w:rsid w:val="00D5297A"/>
    <w:rsid w:val="00D52D27"/>
    <w:rsid w:val="00D53023"/>
    <w:rsid w:val="00D530BC"/>
    <w:rsid w:val="00D5346C"/>
    <w:rsid w:val="00D53658"/>
    <w:rsid w:val="00D53735"/>
    <w:rsid w:val="00D53768"/>
    <w:rsid w:val="00D53C63"/>
    <w:rsid w:val="00D54AF7"/>
    <w:rsid w:val="00D54C00"/>
    <w:rsid w:val="00D54C59"/>
    <w:rsid w:val="00D54CBD"/>
    <w:rsid w:val="00D54D88"/>
    <w:rsid w:val="00D55115"/>
    <w:rsid w:val="00D5521C"/>
    <w:rsid w:val="00D552BA"/>
    <w:rsid w:val="00D5547E"/>
    <w:rsid w:val="00D554E6"/>
    <w:rsid w:val="00D55723"/>
    <w:rsid w:val="00D55819"/>
    <w:rsid w:val="00D55B68"/>
    <w:rsid w:val="00D55C01"/>
    <w:rsid w:val="00D55C22"/>
    <w:rsid w:val="00D55C37"/>
    <w:rsid w:val="00D5632B"/>
    <w:rsid w:val="00D56330"/>
    <w:rsid w:val="00D563C2"/>
    <w:rsid w:val="00D56450"/>
    <w:rsid w:val="00D565BE"/>
    <w:rsid w:val="00D56C31"/>
    <w:rsid w:val="00D56D65"/>
    <w:rsid w:val="00D570F8"/>
    <w:rsid w:val="00D572B2"/>
    <w:rsid w:val="00D573A2"/>
    <w:rsid w:val="00D578C5"/>
    <w:rsid w:val="00D57A51"/>
    <w:rsid w:val="00D57C20"/>
    <w:rsid w:val="00D57CEB"/>
    <w:rsid w:val="00D57F0A"/>
    <w:rsid w:val="00D6005F"/>
    <w:rsid w:val="00D600BE"/>
    <w:rsid w:val="00D60207"/>
    <w:rsid w:val="00D60BCB"/>
    <w:rsid w:val="00D60C77"/>
    <w:rsid w:val="00D60CB2"/>
    <w:rsid w:val="00D60DD4"/>
    <w:rsid w:val="00D61059"/>
    <w:rsid w:val="00D61192"/>
    <w:rsid w:val="00D6182C"/>
    <w:rsid w:val="00D61B4E"/>
    <w:rsid w:val="00D62243"/>
    <w:rsid w:val="00D622BE"/>
    <w:rsid w:val="00D624A5"/>
    <w:rsid w:val="00D626BF"/>
    <w:rsid w:val="00D6278F"/>
    <w:rsid w:val="00D62949"/>
    <w:rsid w:val="00D62DEC"/>
    <w:rsid w:val="00D62E52"/>
    <w:rsid w:val="00D63404"/>
    <w:rsid w:val="00D6394E"/>
    <w:rsid w:val="00D63BAD"/>
    <w:rsid w:val="00D63C5F"/>
    <w:rsid w:val="00D6410E"/>
    <w:rsid w:val="00D642F5"/>
    <w:rsid w:val="00D6433E"/>
    <w:rsid w:val="00D64346"/>
    <w:rsid w:val="00D6447E"/>
    <w:rsid w:val="00D647F9"/>
    <w:rsid w:val="00D6485C"/>
    <w:rsid w:val="00D64CB8"/>
    <w:rsid w:val="00D65238"/>
    <w:rsid w:val="00D65357"/>
    <w:rsid w:val="00D65404"/>
    <w:rsid w:val="00D6575A"/>
    <w:rsid w:val="00D65837"/>
    <w:rsid w:val="00D65A79"/>
    <w:rsid w:val="00D65AAD"/>
    <w:rsid w:val="00D66022"/>
    <w:rsid w:val="00D66065"/>
    <w:rsid w:val="00D662E2"/>
    <w:rsid w:val="00D66DAA"/>
    <w:rsid w:val="00D671E9"/>
    <w:rsid w:val="00D678D7"/>
    <w:rsid w:val="00D67A3D"/>
    <w:rsid w:val="00D67D09"/>
    <w:rsid w:val="00D7010A"/>
    <w:rsid w:val="00D70140"/>
    <w:rsid w:val="00D7040B"/>
    <w:rsid w:val="00D70F5E"/>
    <w:rsid w:val="00D70F87"/>
    <w:rsid w:val="00D7123A"/>
    <w:rsid w:val="00D71F20"/>
    <w:rsid w:val="00D72D89"/>
    <w:rsid w:val="00D73249"/>
    <w:rsid w:val="00D73347"/>
    <w:rsid w:val="00D73A3C"/>
    <w:rsid w:val="00D73A6B"/>
    <w:rsid w:val="00D73C33"/>
    <w:rsid w:val="00D73CC9"/>
    <w:rsid w:val="00D73DA7"/>
    <w:rsid w:val="00D73DAD"/>
    <w:rsid w:val="00D73E0D"/>
    <w:rsid w:val="00D73FFA"/>
    <w:rsid w:val="00D74461"/>
    <w:rsid w:val="00D7480B"/>
    <w:rsid w:val="00D74A83"/>
    <w:rsid w:val="00D74AF7"/>
    <w:rsid w:val="00D74EA0"/>
    <w:rsid w:val="00D7505F"/>
    <w:rsid w:val="00D75112"/>
    <w:rsid w:val="00D7568F"/>
    <w:rsid w:val="00D75828"/>
    <w:rsid w:val="00D75843"/>
    <w:rsid w:val="00D758A0"/>
    <w:rsid w:val="00D758A1"/>
    <w:rsid w:val="00D75CD8"/>
    <w:rsid w:val="00D75E07"/>
    <w:rsid w:val="00D75E85"/>
    <w:rsid w:val="00D761CB"/>
    <w:rsid w:val="00D7692E"/>
    <w:rsid w:val="00D76A4B"/>
    <w:rsid w:val="00D76DDA"/>
    <w:rsid w:val="00D76E83"/>
    <w:rsid w:val="00D771C9"/>
    <w:rsid w:val="00D771D5"/>
    <w:rsid w:val="00D77B6A"/>
    <w:rsid w:val="00D77FF2"/>
    <w:rsid w:val="00D800A1"/>
    <w:rsid w:val="00D8036A"/>
    <w:rsid w:val="00D8042B"/>
    <w:rsid w:val="00D805F2"/>
    <w:rsid w:val="00D80AB8"/>
    <w:rsid w:val="00D80C93"/>
    <w:rsid w:val="00D80CCB"/>
    <w:rsid w:val="00D810AD"/>
    <w:rsid w:val="00D81307"/>
    <w:rsid w:val="00D817FD"/>
    <w:rsid w:val="00D81C74"/>
    <w:rsid w:val="00D81E9C"/>
    <w:rsid w:val="00D820A7"/>
    <w:rsid w:val="00D820F3"/>
    <w:rsid w:val="00D829AC"/>
    <w:rsid w:val="00D83401"/>
    <w:rsid w:val="00D83A89"/>
    <w:rsid w:val="00D83DAF"/>
    <w:rsid w:val="00D84268"/>
    <w:rsid w:val="00D842B5"/>
    <w:rsid w:val="00D846C5"/>
    <w:rsid w:val="00D84B4C"/>
    <w:rsid w:val="00D84D27"/>
    <w:rsid w:val="00D84D7B"/>
    <w:rsid w:val="00D8508D"/>
    <w:rsid w:val="00D8532E"/>
    <w:rsid w:val="00D8586C"/>
    <w:rsid w:val="00D864A4"/>
    <w:rsid w:val="00D86B37"/>
    <w:rsid w:val="00D86ED1"/>
    <w:rsid w:val="00D8706F"/>
    <w:rsid w:val="00D87154"/>
    <w:rsid w:val="00D8778A"/>
    <w:rsid w:val="00D9036B"/>
    <w:rsid w:val="00D9045F"/>
    <w:rsid w:val="00D91009"/>
    <w:rsid w:val="00D9120D"/>
    <w:rsid w:val="00D9126A"/>
    <w:rsid w:val="00D912DF"/>
    <w:rsid w:val="00D918C7"/>
    <w:rsid w:val="00D91C54"/>
    <w:rsid w:val="00D91E52"/>
    <w:rsid w:val="00D91F8C"/>
    <w:rsid w:val="00D92265"/>
    <w:rsid w:val="00D9230B"/>
    <w:rsid w:val="00D923B9"/>
    <w:rsid w:val="00D92558"/>
    <w:rsid w:val="00D92633"/>
    <w:rsid w:val="00D92722"/>
    <w:rsid w:val="00D92914"/>
    <w:rsid w:val="00D92CBC"/>
    <w:rsid w:val="00D92CF6"/>
    <w:rsid w:val="00D92FD3"/>
    <w:rsid w:val="00D931F2"/>
    <w:rsid w:val="00D943B0"/>
    <w:rsid w:val="00D9469D"/>
    <w:rsid w:val="00D948A0"/>
    <w:rsid w:val="00D94BB0"/>
    <w:rsid w:val="00D94EA5"/>
    <w:rsid w:val="00D94FF3"/>
    <w:rsid w:val="00D9532A"/>
    <w:rsid w:val="00D957C0"/>
    <w:rsid w:val="00D95B3C"/>
    <w:rsid w:val="00D95BF0"/>
    <w:rsid w:val="00D95BFF"/>
    <w:rsid w:val="00D95C0A"/>
    <w:rsid w:val="00D95D70"/>
    <w:rsid w:val="00D96193"/>
    <w:rsid w:val="00D96DD2"/>
    <w:rsid w:val="00D978F5"/>
    <w:rsid w:val="00D97E86"/>
    <w:rsid w:val="00D97ED5"/>
    <w:rsid w:val="00DA0FC0"/>
    <w:rsid w:val="00DA10AB"/>
    <w:rsid w:val="00DA1771"/>
    <w:rsid w:val="00DA1960"/>
    <w:rsid w:val="00DA1C88"/>
    <w:rsid w:val="00DA1D80"/>
    <w:rsid w:val="00DA2046"/>
    <w:rsid w:val="00DA2129"/>
    <w:rsid w:val="00DA23BC"/>
    <w:rsid w:val="00DA23D2"/>
    <w:rsid w:val="00DA29C4"/>
    <w:rsid w:val="00DA2CD7"/>
    <w:rsid w:val="00DA2D90"/>
    <w:rsid w:val="00DA3B43"/>
    <w:rsid w:val="00DA3BE7"/>
    <w:rsid w:val="00DA3D5C"/>
    <w:rsid w:val="00DA3F00"/>
    <w:rsid w:val="00DA3F66"/>
    <w:rsid w:val="00DA43CA"/>
    <w:rsid w:val="00DA45BD"/>
    <w:rsid w:val="00DA46AB"/>
    <w:rsid w:val="00DA4735"/>
    <w:rsid w:val="00DA492A"/>
    <w:rsid w:val="00DA4B10"/>
    <w:rsid w:val="00DA4BCD"/>
    <w:rsid w:val="00DA4D11"/>
    <w:rsid w:val="00DA50C0"/>
    <w:rsid w:val="00DA5A53"/>
    <w:rsid w:val="00DA5CA9"/>
    <w:rsid w:val="00DA5E7E"/>
    <w:rsid w:val="00DA6759"/>
    <w:rsid w:val="00DA6A59"/>
    <w:rsid w:val="00DA714A"/>
    <w:rsid w:val="00DA71AF"/>
    <w:rsid w:val="00DA71FA"/>
    <w:rsid w:val="00DA727D"/>
    <w:rsid w:val="00DA7A85"/>
    <w:rsid w:val="00DA7BC7"/>
    <w:rsid w:val="00DA7E4C"/>
    <w:rsid w:val="00DB0487"/>
    <w:rsid w:val="00DB0564"/>
    <w:rsid w:val="00DB0778"/>
    <w:rsid w:val="00DB07DC"/>
    <w:rsid w:val="00DB1539"/>
    <w:rsid w:val="00DB191A"/>
    <w:rsid w:val="00DB1D7B"/>
    <w:rsid w:val="00DB1DEC"/>
    <w:rsid w:val="00DB1F98"/>
    <w:rsid w:val="00DB2551"/>
    <w:rsid w:val="00DB31AE"/>
    <w:rsid w:val="00DB35C7"/>
    <w:rsid w:val="00DB39DE"/>
    <w:rsid w:val="00DB3D52"/>
    <w:rsid w:val="00DB4146"/>
    <w:rsid w:val="00DB42C3"/>
    <w:rsid w:val="00DB4322"/>
    <w:rsid w:val="00DB4755"/>
    <w:rsid w:val="00DB485F"/>
    <w:rsid w:val="00DB4A4C"/>
    <w:rsid w:val="00DB4F9D"/>
    <w:rsid w:val="00DB560E"/>
    <w:rsid w:val="00DB57D2"/>
    <w:rsid w:val="00DB5A21"/>
    <w:rsid w:val="00DB5BEA"/>
    <w:rsid w:val="00DB5DEB"/>
    <w:rsid w:val="00DB5EE5"/>
    <w:rsid w:val="00DB5F65"/>
    <w:rsid w:val="00DB62A6"/>
    <w:rsid w:val="00DB6500"/>
    <w:rsid w:val="00DB6598"/>
    <w:rsid w:val="00DB6646"/>
    <w:rsid w:val="00DB68FF"/>
    <w:rsid w:val="00DB6FA9"/>
    <w:rsid w:val="00DB71FD"/>
    <w:rsid w:val="00DB7427"/>
    <w:rsid w:val="00DB749A"/>
    <w:rsid w:val="00DB7845"/>
    <w:rsid w:val="00DB7D62"/>
    <w:rsid w:val="00DB7D8C"/>
    <w:rsid w:val="00DB7E8C"/>
    <w:rsid w:val="00DB7F94"/>
    <w:rsid w:val="00DC0715"/>
    <w:rsid w:val="00DC091F"/>
    <w:rsid w:val="00DC09FF"/>
    <w:rsid w:val="00DC0F66"/>
    <w:rsid w:val="00DC0F93"/>
    <w:rsid w:val="00DC1252"/>
    <w:rsid w:val="00DC1384"/>
    <w:rsid w:val="00DC13D4"/>
    <w:rsid w:val="00DC1479"/>
    <w:rsid w:val="00DC1624"/>
    <w:rsid w:val="00DC1763"/>
    <w:rsid w:val="00DC1F52"/>
    <w:rsid w:val="00DC22B7"/>
    <w:rsid w:val="00DC257F"/>
    <w:rsid w:val="00DC2898"/>
    <w:rsid w:val="00DC28A6"/>
    <w:rsid w:val="00DC28EC"/>
    <w:rsid w:val="00DC3131"/>
    <w:rsid w:val="00DC35E3"/>
    <w:rsid w:val="00DC3E1F"/>
    <w:rsid w:val="00DC4287"/>
    <w:rsid w:val="00DC4491"/>
    <w:rsid w:val="00DC45E9"/>
    <w:rsid w:val="00DC484A"/>
    <w:rsid w:val="00DC4B72"/>
    <w:rsid w:val="00DC4BA0"/>
    <w:rsid w:val="00DC4D82"/>
    <w:rsid w:val="00DC4E9C"/>
    <w:rsid w:val="00DC50B8"/>
    <w:rsid w:val="00DC522F"/>
    <w:rsid w:val="00DC588E"/>
    <w:rsid w:val="00DC63CA"/>
    <w:rsid w:val="00DC65D8"/>
    <w:rsid w:val="00DC6A94"/>
    <w:rsid w:val="00DC7073"/>
    <w:rsid w:val="00DC765F"/>
    <w:rsid w:val="00DC7704"/>
    <w:rsid w:val="00DC7722"/>
    <w:rsid w:val="00DC7890"/>
    <w:rsid w:val="00DC7A85"/>
    <w:rsid w:val="00DC7ADE"/>
    <w:rsid w:val="00DC7E0C"/>
    <w:rsid w:val="00DD02C4"/>
    <w:rsid w:val="00DD0AE3"/>
    <w:rsid w:val="00DD0C93"/>
    <w:rsid w:val="00DD128A"/>
    <w:rsid w:val="00DD12B1"/>
    <w:rsid w:val="00DD12B5"/>
    <w:rsid w:val="00DD1422"/>
    <w:rsid w:val="00DD1947"/>
    <w:rsid w:val="00DD1A59"/>
    <w:rsid w:val="00DD1ED7"/>
    <w:rsid w:val="00DD23D2"/>
    <w:rsid w:val="00DD242B"/>
    <w:rsid w:val="00DD2F7D"/>
    <w:rsid w:val="00DD2FE5"/>
    <w:rsid w:val="00DD30D4"/>
    <w:rsid w:val="00DD31D8"/>
    <w:rsid w:val="00DD31F5"/>
    <w:rsid w:val="00DD3401"/>
    <w:rsid w:val="00DD3430"/>
    <w:rsid w:val="00DD3480"/>
    <w:rsid w:val="00DD3565"/>
    <w:rsid w:val="00DD360E"/>
    <w:rsid w:val="00DD3B4D"/>
    <w:rsid w:val="00DD3B9B"/>
    <w:rsid w:val="00DD49D3"/>
    <w:rsid w:val="00DD5528"/>
    <w:rsid w:val="00DD6396"/>
    <w:rsid w:val="00DD642D"/>
    <w:rsid w:val="00DD6A88"/>
    <w:rsid w:val="00DD6C70"/>
    <w:rsid w:val="00DD6CED"/>
    <w:rsid w:val="00DD6DA2"/>
    <w:rsid w:val="00DD761C"/>
    <w:rsid w:val="00DD7DF3"/>
    <w:rsid w:val="00DE0171"/>
    <w:rsid w:val="00DE0333"/>
    <w:rsid w:val="00DE044F"/>
    <w:rsid w:val="00DE04B5"/>
    <w:rsid w:val="00DE0558"/>
    <w:rsid w:val="00DE0FF4"/>
    <w:rsid w:val="00DE1263"/>
    <w:rsid w:val="00DE183E"/>
    <w:rsid w:val="00DE1C0A"/>
    <w:rsid w:val="00DE1D5B"/>
    <w:rsid w:val="00DE21CF"/>
    <w:rsid w:val="00DE279F"/>
    <w:rsid w:val="00DE29FE"/>
    <w:rsid w:val="00DE2AD9"/>
    <w:rsid w:val="00DE2D4B"/>
    <w:rsid w:val="00DE3083"/>
    <w:rsid w:val="00DE33AF"/>
    <w:rsid w:val="00DE3453"/>
    <w:rsid w:val="00DE3E7C"/>
    <w:rsid w:val="00DE3F49"/>
    <w:rsid w:val="00DE464E"/>
    <w:rsid w:val="00DE4664"/>
    <w:rsid w:val="00DE47CE"/>
    <w:rsid w:val="00DE480D"/>
    <w:rsid w:val="00DE4A04"/>
    <w:rsid w:val="00DE4B0C"/>
    <w:rsid w:val="00DE4D74"/>
    <w:rsid w:val="00DE4FB1"/>
    <w:rsid w:val="00DE516B"/>
    <w:rsid w:val="00DE5C2F"/>
    <w:rsid w:val="00DE61AA"/>
    <w:rsid w:val="00DE66C4"/>
    <w:rsid w:val="00DE6836"/>
    <w:rsid w:val="00DE6A5A"/>
    <w:rsid w:val="00DE6AE9"/>
    <w:rsid w:val="00DE7012"/>
    <w:rsid w:val="00DE742E"/>
    <w:rsid w:val="00DE7D03"/>
    <w:rsid w:val="00DF02EC"/>
    <w:rsid w:val="00DF0D33"/>
    <w:rsid w:val="00DF0E63"/>
    <w:rsid w:val="00DF0FE6"/>
    <w:rsid w:val="00DF1300"/>
    <w:rsid w:val="00DF13B6"/>
    <w:rsid w:val="00DF1758"/>
    <w:rsid w:val="00DF1ADA"/>
    <w:rsid w:val="00DF1DE2"/>
    <w:rsid w:val="00DF1FD6"/>
    <w:rsid w:val="00DF27C9"/>
    <w:rsid w:val="00DF2889"/>
    <w:rsid w:val="00DF2DDB"/>
    <w:rsid w:val="00DF3195"/>
    <w:rsid w:val="00DF32AF"/>
    <w:rsid w:val="00DF3307"/>
    <w:rsid w:val="00DF3A17"/>
    <w:rsid w:val="00DF3A6C"/>
    <w:rsid w:val="00DF3BA2"/>
    <w:rsid w:val="00DF4158"/>
    <w:rsid w:val="00DF4430"/>
    <w:rsid w:val="00DF4920"/>
    <w:rsid w:val="00DF4B66"/>
    <w:rsid w:val="00DF4C07"/>
    <w:rsid w:val="00DF4DEA"/>
    <w:rsid w:val="00DF4F19"/>
    <w:rsid w:val="00DF5270"/>
    <w:rsid w:val="00DF56C0"/>
    <w:rsid w:val="00DF576F"/>
    <w:rsid w:val="00DF5B05"/>
    <w:rsid w:val="00DF6014"/>
    <w:rsid w:val="00DF6824"/>
    <w:rsid w:val="00DF7226"/>
    <w:rsid w:val="00DF7865"/>
    <w:rsid w:val="00DF7879"/>
    <w:rsid w:val="00E000A9"/>
    <w:rsid w:val="00E000AA"/>
    <w:rsid w:val="00E004D1"/>
    <w:rsid w:val="00E00633"/>
    <w:rsid w:val="00E00A07"/>
    <w:rsid w:val="00E00EFF"/>
    <w:rsid w:val="00E0104C"/>
    <w:rsid w:val="00E0138A"/>
    <w:rsid w:val="00E013CA"/>
    <w:rsid w:val="00E015AA"/>
    <w:rsid w:val="00E018B9"/>
    <w:rsid w:val="00E019EA"/>
    <w:rsid w:val="00E01D68"/>
    <w:rsid w:val="00E02588"/>
    <w:rsid w:val="00E028E6"/>
    <w:rsid w:val="00E029CF"/>
    <w:rsid w:val="00E029F8"/>
    <w:rsid w:val="00E02C20"/>
    <w:rsid w:val="00E02CD9"/>
    <w:rsid w:val="00E032C1"/>
    <w:rsid w:val="00E0362F"/>
    <w:rsid w:val="00E039C0"/>
    <w:rsid w:val="00E03A03"/>
    <w:rsid w:val="00E03A1A"/>
    <w:rsid w:val="00E03B59"/>
    <w:rsid w:val="00E04277"/>
    <w:rsid w:val="00E042DC"/>
    <w:rsid w:val="00E046BC"/>
    <w:rsid w:val="00E046C1"/>
    <w:rsid w:val="00E049B0"/>
    <w:rsid w:val="00E049EC"/>
    <w:rsid w:val="00E04E2D"/>
    <w:rsid w:val="00E04EE6"/>
    <w:rsid w:val="00E04FB3"/>
    <w:rsid w:val="00E059DB"/>
    <w:rsid w:val="00E05A43"/>
    <w:rsid w:val="00E05B03"/>
    <w:rsid w:val="00E05E45"/>
    <w:rsid w:val="00E05FDD"/>
    <w:rsid w:val="00E0646D"/>
    <w:rsid w:val="00E06A26"/>
    <w:rsid w:val="00E06AF4"/>
    <w:rsid w:val="00E06EDB"/>
    <w:rsid w:val="00E0729D"/>
    <w:rsid w:val="00E07407"/>
    <w:rsid w:val="00E075EF"/>
    <w:rsid w:val="00E07686"/>
    <w:rsid w:val="00E07A3F"/>
    <w:rsid w:val="00E07D9B"/>
    <w:rsid w:val="00E07E45"/>
    <w:rsid w:val="00E1007C"/>
    <w:rsid w:val="00E102BD"/>
    <w:rsid w:val="00E1039D"/>
    <w:rsid w:val="00E103F8"/>
    <w:rsid w:val="00E104DE"/>
    <w:rsid w:val="00E1074E"/>
    <w:rsid w:val="00E10ADD"/>
    <w:rsid w:val="00E10C57"/>
    <w:rsid w:val="00E10E7A"/>
    <w:rsid w:val="00E11D58"/>
    <w:rsid w:val="00E11E3A"/>
    <w:rsid w:val="00E11EB8"/>
    <w:rsid w:val="00E125EE"/>
    <w:rsid w:val="00E12775"/>
    <w:rsid w:val="00E127EF"/>
    <w:rsid w:val="00E12A5A"/>
    <w:rsid w:val="00E12DAD"/>
    <w:rsid w:val="00E12FC8"/>
    <w:rsid w:val="00E136AE"/>
    <w:rsid w:val="00E137EA"/>
    <w:rsid w:val="00E139D0"/>
    <w:rsid w:val="00E140C2"/>
    <w:rsid w:val="00E14372"/>
    <w:rsid w:val="00E143F1"/>
    <w:rsid w:val="00E145E0"/>
    <w:rsid w:val="00E14845"/>
    <w:rsid w:val="00E14913"/>
    <w:rsid w:val="00E14A90"/>
    <w:rsid w:val="00E14F7D"/>
    <w:rsid w:val="00E150B1"/>
    <w:rsid w:val="00E15184"/>
    <w:rsid w:val="00E15352"/>
    <w:rsid w:val="00E15468"/>
    <w:rsid w:val="00E154A1"/>
    <w:rsid w:val="00E15722"/>
    <w:rsid w:val="00E15A4C"/>
    <w:rsid w:val="00E15F08"/>
    <w:rsid w:val="00E15FF0"/>
    <w:rsid w:val="00E1626E"/>
    <w:rsid w:val="00E1645D"/>
    <w:rsid w:val="00E164E8"/>
    <w:rsid w:val="00E1654E"/>
    <w:rsid w:val="00E167D4"/>
    <w:rsid w:val="00E16B25"/>
    <w:rsid w:val="00E16B53"/>
    <w:rsid w:val="00E1737B"/>
    <w:rsid w:val="00E175FF"/>
    <w:rsid w:val="00E17A78"/>
    <w:rsid w:val="00E17C3F"/>
    <w:rsid w:val="00E17CFB"/>
    <w:rsid w:val="00E17DE2"/>
    <w:rsid w:val="00E202F9"/>
    <w:rsid w:val="00E20661"/>
    <w:rsid w:val="00E20862"/>
    <w:rsid w:val="00E20AD1"/>
    <w:rsid w:val="00E20E6F"/>
    <w:rsid w:val="00E21059"/>
    <w:rsid w:val="00E214FB"/>
    <w:rsid w:val="00E216A5"/>
    <w:rsid w:val="00E219EC"/>
    <w:rsid w:val="00E21CCC"/>
    <w:rsid w:val="00E21FD8"/>
    <w:rsid w:val="00E22352"/>
    <w:rsid w:val="00E224C9"/>
    <w:rsid w:val="00E226D4"/>
    <w:rsid w:val="00E229F7"/>
    <w:rsid w:val="00E22A10"/>
    <w:rsid w:val="00E22EE3"/>
    <w:rsid w:val="00E23179"/>
    <w:rsid w:val="00E231EB"/>
    <w:rsid w:val="00E23224"/>
    <w:rsid w:val="00E235AE"/>
    <w:rsid w:val="00E23851"/>
    <w:rsid w:val="00E23ACC"/>
    <w:rsid w:val="00E23ADB"/>
    <w:rsid w:val="00E24101"/>
    <w:rsid w:val="00E2446F"/>
    <w:rsid w:val="00E247BD"/>
    <w:rsid w:val="00E2481D"/>
    <w:rsid w:val="00E24EC0"/>
    <w:rsid w:val="00E250DB"/>
    <w:rsid w:val="00E25347"/>
    <w:rsid w:val="00E257DB"/>
    <w:rsid w:val="00E25C38"/>
    <w:rsid w:val="00E25F49"/>
    <w:rsid w:val="00E2617B"/>
    <w:rsid w:val="00E2690E"/>
    <w:rsid w:val="00E26A24"/>
    <w:rsid w:val="00E272A9"/>
    <w:rsid w:val="00E272C2"/>
    <w:rsid w:val="00E272FE"/>
    <w:rsid w:val="00E27947"/>
    <w:rsid w:val="00E30237"/>
    <w:rsid w:val="00E30517"/>
    <w:rsid w:val="00E305B5"/>
    <w:rsid w:val="00E30608"/>
    <w:rsid w:val="00E3070A"/>
    <w:rsid w:val="00E30A72"/>
    <w:rsid w:val="00E30ABC"/>
    <w:rsid w:val="00E30D53"/>
    <w:rsid w:val="00E312CB"/>
    <w:rsid w:val="00E31371"/>
    <w:rsid w:val="00E31506"/>
    <w:rsid w:val="00E315DA"/>
    <w:rsid w:val="00E3210F"/>
    <w:rsid w:val="00E327EE"/>
    <w:rsid w:val="00E32E0E"/>
    <w:rsid w:val="00E330DC"/>
    <w:rsid w:val="00E33592"/>
    <w:rsid w:val="00E33802"/>
    <w:rsid w:val="00E33814"/>
    <w:rsid w:val="00E339C6"/>
    <w:rsid w:val="00E33BB9"/>
    <w:rsid w:val="00E33E4D"/>
    <w:rsid w:val="00E34361"/>
    <w:rsid w:val="00E3457A"/>
    <w:rsid w:val="00E34A6A"/>
    <w:rsid w:val="00E34F08"/>
    <w:rsid w:val="00E3506A"/>
    <w:rsid w:val="00E35F47"/>
    <w:rsid w:val="00E362BC"/>
    <w:rsid w:val="00E376B9"/>
    <w:rsid w:val="00E377BF"/>
    <w:rsid w:val="00E3786E"/>
    <w:rsid w:val="00E37C25"/>
    <w:rsid w:val="00E37EB7"/>
    <w:rsid w:val="00E40362"/>
    <w:rsid w:val="00E40954"/>
    <w:rsid w:val="00E409CA"/>
    <w:rsid w:val="00E40DAE"/>
    <w:rsid w:val="00E412E6"/>
    <w:rsid w:val="00E41A3E"/>
    <w:rsid w:val="00E41AC2"/>
    <w:rsid w:val="00E41D2F"/>
    <w:rsid w:val="00E41DCA"/>
    <w:rsid w:val="00E427A3"/>
    <w:rsid w:val="00E42FF3"/>
    <w:rsid w:val="00E432AE"/>
    <w:rsid w:val="00E433C7"/>
    <w:rsid w:val="00E43510"/>
    <w:rsid w:val="00E4356E"/>
    <w:rsid w:val="00E43F1E"/>
    <w:rsid w:val="00E43FBE"/>
    <w:rsid w:val="00E4434D"/>
    <w:rsid w:val="00E44C1F"/>
    <w:rsid w:val="00E44F6A"/>
    <w:rsid w:val="00E452D0"/>
    <w:rsid w:val="00E45421"/>
    <w:rsid w:val="00E4577C"/>
    <w:rsid w:val="00E45A07"/>
    <w:rsid w:val="00E45A9D"/>
    <w:rsid w:val="00E460A1"/>
    <w:rsid w:val="00E4679E"/>
    <w:rsid w:val="00E46809"/>
    <w:rsid w:val="00E46814"/>
    <w:rsid w:val="00E468E4"/>
    <w:rsid w:val="00E46CC9"/>
    <w:rsid w:val="00E46F78"/>
    <w:rsid w:val="00E474EF"/>
    <w:rsid w:val="00E47878"/>
    <w:rsid w:val="00E47B8B"/>
    <w:rsid w:val="00E47D5F"/>
    <w:rsid w:val="00E47D96"/>
    <w:rsid w:val="00E47EBF"/>
    <w:rsid w:val="00E509E6"/>
    <w:rsid w:val="00E50D8B"/>
    <w:rsid w:val="00E50FA0"/>
    <w:rsid w:val="00E51434"/>
    <w:rsid w:val="00E51548"/>
    <w:rsid w:val="00E515A3"/>
    <w:rsid w:val="00E51A30"/>
    <w:rsid w:val="00E51E23"/>
    <w:rsid w:val="00E51FFF"/>
    <w:rsid w:val="00E52017"/>
    <w:rsid w:val="00E52937"/>
    <w:rsid w:val="00E52CCE"/>
    <w:rsid w:val="00E52DCB"/>
    <w:rsid w:val="00E52F76"/>
    <w:rsid w:val="00E5315C"/>
    <w:rsid w:val="00E53489"/>
    <w:rsid w:val="00E538E0"/>
    <w:rsid w:val="00E53EAE"/>
    <w:rsid w:val="00E53FBB"/>
    <w:rsid w:val="00E548A8"/>
    <w:rsid w:val="00E54A7F"/>
    <w:rsid w:val="00E54C37"/>
    <w:rsid w:val="00E54D33"/>
    <w:rsid w:val="00E55687"/>
    <w:rsid w:val="00E556A3"/>
    <w:rsid w:val="00E55BCA"/>
    <w:rsid w:val="00E55F3F"/>
    <w:rsid w:val="00E569AC"/>
    <w:rsid w:val="00E5711F"/>
    <w:rsid w:val="00E5719D"/>
    <w:rsid w:val="00E57223"/>
    <w:rsid w:val="00E5765B"/>
    <w:rsid w:val="00E57A8F"/>
    <w:rsid w:val="00E57F13"/>
    <w:rsid w:val="00E6000E"/>
    <w:rsid w:val="00E602C9"/>
    <w:rsid w:val="00E608B7"/>
    <w:rsid w:val="00E60F80"/>
    <w:rsid w:val="00E61135"/>
    <w:rsid w:val="00E61764"/>
    <w:rsid w:val="00E61A52"/>
    <w:rsid w:val="00E61DAC"/>
    <w:rsid w:val="00E624DA"/>
    <w:rsid w:val="00E629F9"/>
    <w:rsid w:val="00E62AF2"/>
    <w:rsid w:val="00E62EE5"/>
    <w:rsid w:val="00E62FD5"/>
    <w:rsid w:val="00E630F7"/>
    <w:rsid w:val="00E63105"/>
    <w:rsid w:val="00E6331F"/>
    <w:rsid w:val="00E63995"/>
    <w:rsid w:val="00E63EF4"/>
    <w:rsid w:val="00E6412A"/>
    <w:rsid w:val="00E64286"/>
    <w:rsid w:val="00E64763"/>
    <w:rsid w:val="00E65E6B"/>
    <w:rsid w:val="00E6640D"/>
    <w:rsid w:val="00E66477"/>
    <w:rsid w:val="00E6682F"/>
    <w:rsid w:val="00E66A1B"/>
    <w:rsid w:val="00E67551"/>
    <w:rsid w:val="00E676A6"/>
    <w:rsid w:val="00E67953"/>
    <w:rsid w:val="00E67D24"/>
    <w:rsid w:val="00E67D67"/>
    <w:rsid w:val="00E67E2F"/>
    <w:rsid w:val="00E701EB"/>
    <w:rsid w:val="00E705E5"/>
    <w:rsid w:val="00E70B0C"/>
    <w:rsid w:val="00E70D60"/>
    <w:rsid w:val="00E71101"/>
    <w:rsid w:val="00E71315"/>
    <w:rsid w:val="00E71764"/>
    <w:rsid w:val="00E71D66"/>
    <w:rsid w:val="00E71DF1"/>
    <w:rsid w:val="00E722EF"/>
    <w:rsid w:val="00E723D3"/>
    <w:rsid w:val="00E7242A"/>
    <w:rsid w:val="00E7245A"/>
    <w:rsid w:val="00E72ABE"/>
    <w:rsid w:val="00E72BCC"/>
    <w:rsid w:val="00E73065"/>
    <w:rsid w:val="00E7306F"/>
    <w:rsid w:val="00E73E01"/>
    <w:rsid w:val="00E7429A"/>
    <w:rsid w:val="00E745E9"/>
    <w:rsid w:val="00E746AB"/>
    <w:rsid w:val="00E7476B"/>
    <w:rsid w:val="00E74AAE"/>
    <w:rsid w:val="00E74B5A"/>
    <w:rsid w:val="00E74C6D"/>
    <w:rsid w:val="00E74DDD"/>
    <w:rsid w:val="00E7505C"/>
    <w:rsid w:val="00E7524F"/>
    <w:rsid w:val="00E7556D"/>
    <w:rsid w:val="00E756FB"/>
    <w:rsid w:val="00E75BCE"/>
    <w:rsid w:val="00E75F9B"/>
    <w:rsid w:val="00E760A7"/>
    <w:rsid w:val="00E76141"/>
    <w:rsid w:val="00E76270"/>
    <w:rsid w:val="00E76316"/>
    <w:rsid w:val="00E76CF7"/>
    <w:rsid w:val="00E76ED7"/>
    <w:rsid w:val="00E77040"/>
    <w:rsid w:val="00E773D4"/>
    <w:rsid w:val="00E7797B"/>
    <w:rsid w:val="00E77C66"/>
    <w:rsid w:val="00E8010D"/>
    <w:rsid w:val="00E8016D"/>
    <w:rsid w:val="00E804DB"/>
    <w:rsid w:val="00E809A5"/>
    <w:rsid w:val="00E80B75"/>
    <w:rsid w:val="00E810EC"/>
    <w:rsid w:val="00E8117B"/>
    <w:rsid w:val="00E81490"/>
    <w:rsid w:val="00E81D5B"/>
    <w:rsid w:val="00E81F9F"/>
    <w:rsid w:val="00E81FFC"/>
    <w:rsid w:val="00E826C8"/>
    <w:rsid w:val="00E828DA"/>
    <w:rsid w:val="00E83280"/>
    <w:rsid w:val="00E832C9"/>
    <w:rsid w:val="00E832E5"/>
    <w:rsid w:val="00E83469"/>
    <w:rsid w:val="00E83AC6"/>
    <w:rsid w:val="00E83E6E"/>
    <w:rsid w:val="00E84088"/>
    <w:rsid w:val="00E84542"/>
    <w:rsid w:val="00E845FB"/>
    <w:rsid w:val="00E84F87"/>
    <w:rsid w:val="00E850F7"/>
    <w:rsid w:val="00E85473"/>
    <w:rsid w:val="00E85483"/>
    <w:rsid w:val="00E85796"/>
    <w:rsid w:val="00E859CA"/>
    <w:rsid w:val="00E86057"/>
    <w:rsid w:val="00E861F7"/>
    <w:rsid w:val="00E864B0"/>
    <w:rsid w:val="00E86647"/>
    <w:rsid w:val="00E86BA9"/>
    <w:rsid w:val="00E86DB9"/>
    <w:rsid w:val="00E86DBF"/>
    <w:rsid w:val="00E87130"/>
    <w:rsid w:val="00E87565"/>
    <w:rsid w:val="00E879F0"/>
    <w:rsid w:val="00E87A36"/>
    <w:rsid w:val="00E87AE6"/>
    <w:rsid w:val="00E87AF8"/>
    <w:rsid w:val="00E87DCE"/>
    <w:rsid w:val="00E900A2"/>
    <w:rsid w:val="00E90199"/>
    <w:rsid w:val="00E909D6"/>
    <w:rsid w:val="00E913F0"/>
    <w:rsid w:val="00E91514"/>
    <w:rsid w:val="00E915E1"/>
    <w:rsid w:val="00E919F0"/>
    <w:rsid w:val="00E91BF2"/>
    <w:rsid w:val="00E91DDE"/>
    <w:rsid w:val="00E91E61"/>
    <w:rsid w:val="00E920B8"/>
    <w:rsid w:val="00E92483"/>
    <w:rsid w:val="00E924C7"/>
    <w:rsid w:val="00E92E29"/>
    <w:rsid w:val="00E92F0A"/>
    <w:rsid w:val="00E93168"/>
    <w:rsid w:val="00E93396"/>
    <w:rsid w:val="00E9346A"/>
    <w:rsid w:val="00E93A7A"/>
    <w:rsid w:val="00E93B3D"/>
    <w:rsid w:val="00E93D80"/>
    <w:rsid w:val="00E942A2"/>
    <w:rsid w:val="00E94307"/>
    <w:rsid w:val="00E943EF"/>
    <w:rsid w:val="00E944A2"/>
    <w:rsid w:val="00E945F6"/>
    <w:rsid w:val="00E94675"/>
    <w:rsid w:val="00E9473F"/>
    <w:rsid w:val="00E94762"/>
    <w:rsid w:val="00E947DB"/>
    <w:rsid w:val="00E94CE0"/>
    <w:rsid w:val="00E94CEE"/>
    <w:rsid w:val="00E954A9"/>
    <w:rsid w:val="00E9571C"/>
    <w:rsid w:val="00E95754"/>
    <w:rsid w:val="00E95B52"/>
    <w:rsid w:val="00E95D01"/>
    <w:rsid w:val="00E95DAE"/>
    <w:rsid w:val="00E9627E"/>
    <w:rsid w:val="00E96732"/>
    <w:rsid w:val="00E9694A"/>
    <w:rsid w:val="00E96C84"/>
    <w:rsid w:val="00E96FBC"/>
    <w:rsid w:val="00E9738B"/>
    <w:rsid w:val="00E97507"/>
    <w:rsid w:val="00E9760C"/>
    <w:rsid w:val="00EA0281"/>
    <w:rsid w:val="00EA0BD3"/>
    <w:rsid w:val="00EA0BFA"/>
    <w:rsid w:val="00EA0E05"/>
    <w:rsid w:val="00EA0E10"/>
    <w:rsid w:val="00EA0EBC"/>
    <w:rsid w:val="00EA14FB"/>
    <w:rsid w:val="00EA1797"/>
    <w:rsid w:val="00EA1B4A"/>
    <w:rsid w:val="00EA1B65"/>
    <w:rsid w:val="00EA21F0"/>
    <w:rsid w:val="00EA2227"/>
    <w:rsid w:val="00EA2271"/>
    <w:rsid w:val="00EA2730"/>
    <w:rsid w:val="00EA2D58"/>
    <w:rsid w:val="00EA2D84"/>
    <w:rsid w:val="00EA3390"/>
    <w:rsid w:val="00EA3D67"/>
    <w:rsid w:val="00EA3DB9"/>
    <w:rsid w:val="00EA3F45"/>
    <w:rsid w:val="00EA4256"/>
    <w:rsid w:val="00EA4581"/>
    <w:rsid w:val="00EA475F"/>
    <w:rsid w:val="00EA4877"/>
    <w:rsid w:val="00EA4A7A"/>
    <w:rsid w:val="00EA4AC2"/>
    <w:rsid w:val="00EA5029"/>
    <w:rsid w:val="00EA5335"/>
    <w:rsid w:val="00EA5D4E"/>
    <w:rsid w:val="00EA6506"/>
    <w:rsid w:val="00EA708C"/>
    <w:rsid w:val="00EA7A31"/>
    <w:rsid w:val="00EA7A7E"/>
    <w:rsid w:val="00EA7AB4"/>
    <w:rsid w:val="00EA7AF2"/>
    <w:rsid w:val="00EA7C2F"/>
    <w:rsid w:val="00EA7CC5"/>
    <w:rsid w:val="00EA7CE6"/>
    <w:rsid w:val="00EA7DF9"/>
    <w:rsid w:val="00EA7E15"/>
    <w:rsid w:val="00EA7E9E"/>
    <w:rsid w:val="00EA7EF5"/>
    <w:rsid w:val="00EA7F1F"/>
    <w:rsid w:val="00EB0073"/>
    <w:rsid w:val="00EB00CD"/>
    <w:rsid w:val="00EB03D0"/>
    <w:rsid w:val="00EB05DC"/>
    <w:rsid w:val="00EB1705"/>
    <w:rsid w:val="00EB1D4D"/>
    <w:rsid w:val="00EB1DED"/>
    <w:rsid w:val="00EB1E07"/>
    <w:rsid w:val="00EB2435"/>
    <w:rsid w:val="00EB269A"/>
    <w:rsid w:val="00EB2B2A"/>
    <w:rsid w:val="00EB31B9"/>
    <w:rsid w:val="00EB338E"/>
    <w:rsid w:val="00EB3495"/>
    <w:rsid w:val="00EB35D4"/>
    <w:rsid w:val="00EB3808"/>
    <w:rsid w:val="00EB3953"/>
    <w:rsid w:val="00EB39A0"/>
    <w:rsid w:val="00EB3A9C"/>
    <w:rsid w:val="00EB3CE0"/>
    <w:rsid w:val="00EB3DB0"/>
    <w:rsid w:val="00EB4015"/>
    <w:rsid w:val="00EB410B"/>
    <w:rsid w:val="00EB42C8"/>
    <w:rsid w:val="00EB4563"/>
    <w:rsid w:val="00EB46FE"/>
    <w:rsid w:val="00EB4A13"/>
    <w:rsid w:val="00EB534C"/>
    <w:rsid w:val="00EB53A5"/>
    <w:rsid w:val="00EB55D2"/>
    <w:rsid w:val="00EB57E7"/>
    <w:rsid w:val="00EB593E"/>
    <w:rsid w:val="00EB5BE9"/>
    <w:rsid w:val="00EB5CC3"/>
    <w:rsid w:val="00EB6440"/>
    <w:rsid w:val="00EB6698"/>
    <w:rsid w:val="00EB6763"/>
    <w:rsid w:val="00EB67E1"/>
    <w:rsid w:val="00EB6C27"/>
    <w:rsid w:val="00EB6C53"/>
    <w:rsid w:val="00EB6FD8"/>
    <w:rsid w:val="00EB7502"/>
    <w:rsid w:val="00EB7832"/>
    <w:rsid w:val="00EB7B45"/>
    <w:rsid w:val="00EB7C50"/>
    <w:rsid w:val="00EB7E4D"/>
    <w:rsid w:val="00EB7FE8"/>
    <w:rsid w:val="00EC045E"/>
    <w:rsid w:val="00EC0930"/>
    <w:rsid w:val="00EC09DB"/>
    <w:rsid w:val="00EC117E"/>
    <w:rsid w:val="00EC1502"/>
    <w:rsid w:val="00EC183D"/>
    <w:rsid w:val="00EC1D83"/>
    <w:rsid w:val="00EC1F79"/>
    <w:rsid w:val="00EC2106"/>
    <w:rsid w:val="00EC2591"/>
    <w:rsid w:val="00EC287D"/>
    <w:rsid w:val="00EC2C3D"/>
    <w:rsid w:val="00EC2E21"/>
    <w:rsid w:val="00EC331F"/>
    <w:rsid w:val="00EC36DD"/>
    <w:rsid w:val="00EC382E"/>
    <w:rsid w:val="00EC3964"/>
    <w:rsid w:val="00EC45DB"/>
    <w:rsid w:val="00EC45F5"/>
    <w:rsid w:val="00EC4C3D"/>
    <w:rsid w:val="00EC4D77"/>
    <w:rsid w:val="00EC4D7B"/>
    <w:rsid w:val="00EC4E2E"/>
    <w:rsid w:val="00EC4F04"/>
    <w:rsid w:val="00EC51DC"/>
    <w:rsid w:val="00EC555C"/>
    <w:rsid w:val="00EC5A0B"/>
    <w:rsid w:val="00EC5A47"/>
    <w:rsid w:val="00EC5A79"/>
    <w:rsid w:val="00EC5F1A"/>
    <w:rsid w:val="00EC5FD9"/>
    <w:rsid w:val="00EC62CA"/>
    <w:rsid w:val="00EC6337"/>
    <w:rsid w:val="00EC66D7"/>
    <w:rsid w:val="00EC6D68"/>
    <w:rsid w:val="00EC7183"/>
    <w:rsid w:val="00EC71AB"/>
    <w:rsid w:val="00EC7631"/>
    <w:rsid w:val="00EC7BC5"/>
    <w:rsid w:val="00ED022F"/>
    <w:rsid w:val="00ED0332"/>
    <w:rsid w:val="00ED0582"/>
    <w:rsid w:val="00ED0DE8"/>
    <w:rsid w:val="00ED0EB9"/>
    <w:rsid w:val="00ED1447"/>
    <w:rsid w:val="00ED16A0"/>
    <w:rsid w:val="00ED16FD"/>
    <w:rsid w:val="00ED17CE"/>
    <w:rsid w:val="00ED19B6"/>
    <w:rsid w:val="00ED1A39"/>
    <w:rsid w:val="00ED1AB4"/>
    <w:rsid w:val="00ED1BB9"/>
    <w:rsid w:val="00ED2072"/>
    <w:rsid w:val="00ED24AE"/>
    <w:rsid w:val="00ED24BA"/>
    <w:rsid w:val="00ED2A3F"/>
    <w:rsid w:val="00ED2FF1"/>
    <w:rsid w:val="00ED30D4"/>
    <w:rsid w:val="00ED3207"/>
    <w:rsid w:val="00ED3274"/>
    <w:rsid w:val="00ED32E7"/>
    <w:rsid w:val="00ED3482"/>
    <w:rsid w:val="00ED3534"/>
    <w:rsid w:val="00ED35B9"/>
    <w:rsid w:val="00ED3637"/>
    <w:rsid w:val="00ED38D7"/>
    <w:rsid w:val="00ED3A76"/>
    <w:rsid w:val="00ED3B7D"/>
    <w:rsid w:val="00ED3C91"/>
    <w:rsid w:val="00ED4096"/>
    <w:rsid w:val="00ED4BEA"/>
    <w:rsid w:val="00ED4FE6"/>
    <w:rsid w:val="00ED5122"/>
    <w:rsid w:val="00ED54F7"/>
    <w:rsid w:val="00ED58F2"/>
    <w:rsid w:val="00ED7140"/>
    <w:rsid w:val="00EE006A"/>
    <w:rsid w:val="00EE08BC"/>
    <w:rsid w:val="00EE09C8"/>
    <w:rsid w:val="00EE09EA"/>
    <w:rsid w:val="00EE0A49"/>
    <w:rsid w:val="00EE0E09"/>
    <w:rsid w:val="00EE11EC"/>
    <w:rsid w:val="00EE12DA"/>
    <w:rsid w:val="00EE15CA"/>
    <w:rsid w:val="00EE18BB"/>
    <w:rsid w:val="00EE1938"/>
    <w:rsid w:val="00EE19F0"/>
    <w:rsid w:val="00EE1CDA"/>
    <w:rsid w:val="00EE24B7"/>
    <w:rsid w:val="00EE29BE"/>
    <w:rsid w:val="00EE2AAB"/>
    <w:rsid w:val="00EE2B75"/>
    <w:rsid w:val="00EE2C45"/>
    <w:rsid w:val="00EE3203"/>
    <w:rsid w:val="00EE33A6"/>
    <w:rsid w:val="00EE3DCB"/>
    <w:rsid w:val="00EE3F05"/>
    <w:rsid w:val="00EE48AC"/>
    <w:rsid w:val="00EE49E0"/>
    <w:rsid w:val="00EE5112"/>
    <w:rsid w:val="00EE5289"/>
    <w:rsid w:val="00EE52B9"/>
    <w:rsid w:val="00EE569A"/>
    <w:rsid w:val="00EE5BC4"/>
    <w:rsid w:val="00EE5CF1"/>
    <w:rsid w:val="00EE62B4"/>
    <w:rsid w:val="00EE6359"/>
    <w:rsid w:val="00EE636D"/>
    <w:rsid w:val="00EE66B1"/>
    <w:rsid w:val="00EE67A5"/>
    <w:rsid w:val="00EE6FEA"/>
    <w:rsid w:val="00EE7D91"/>
    <w:rsid w:val="00EE7ECE"/>
    <w:rsid w:val="00EF0225"/>
    <w:rsid w:val="00EF04CA"/>
    <w:rsid w:val="00EF0611"/>
    <w:rsid w:val="00EF082A"/>
    <w:rsid w:val="00EF0843"/>
    <w:rsid w:val="00EF08CA"/>
    <w:rsid w:val="00EF0942"/>
    <w:rsid w:val="00EF0D8F"/>
    <w:rsid w:val="00EF0E50"/>
    <w:rsid w:val="00EF118F"/>
    <w:rsid w:val="00EF1A4F"/>
    <w:rsid w:val="00EF20FD"/>
    <w:rsid w:val="00EF24B5"/>
    <w:rsid w:val="00EF2786"/>
    <w:rsid w:val="00EF2C3D"/>
    <w:rsid w:val="00EF32A3"/>
    <w:rsid w:val="00EF34CD"/>
    <w:rsid w:val="00EF39A6"/>
    <w:rsid w:val="00EF3A28"/>
    <w:rsid w:val="00EF3A3D"/>
    <w:rsid w:val="00EF3A4A"/>
    <w:rsid w:val="00EF3D43"/>
    <w:rsid w:val="00EF447D"/>
    <w:rsid w:val="00EF493B"/>
    <w:rsid w:val="00EF4E42"/>
    <w:rsid w:val="00EF4F32"/>
    <w:rsid w:val="00EF5247"/>
    <w:rsid w:val="00EF5326"/>
    <w:rsid w:val="00EF5593"/>
    <w:rsid w:val="00EF577E"/>
    <w:rsid w:val="00EF5861"/>
    <w:rsid w:val="00EF6141"/>
    <w:rsid w:val="00EF63FC"/>
    <w:rsid w:val="00EF6EF1"/>
    <w:rsid w:val="00EF6EF5"/>
    <w:rsid w:val="00EF6F55"/>
    <w:rsid w:val="00EF7194"/>
    <w:rsid w:val="00EF73AB"/>
    <w:rsid w:val="00EF7614"/>
    <w:rsid w:val="00EF7878"/>
    <w:rsid w:val="00EF7DD6"/>
    <w:rsid w:val="00F000F0"/>
    <w:rsid w:val="00F00180"/>
    <w:rsid w:val="00F00343"/>
    <w:rsid w:val="00F006E4"/>
    <w:rsid w:val="00F00923"/>
    <w:rsid w:val="00F00A7F"/>
    <w:rsid w:val="00F00A86"/>
    <w:rsid w:val="00F00C9D"/>
    <w:rsid w:val="00F017CB"/>
    <w:rsid w:val="00F0197D"/>
    <w:rsid w:val="00F019BB"/>
    <w:rsid w:val="00F01A58"/>
    <w:rsid w:val="00F023A1"/>
    <w:rsid w:val="00F024E9"/>
    <w:rsid w:val="00F026AE"/>
    <w:rsid w:val="00F027FF"/>
    <w:rsid w:val="00F02D95"/>
    <w:rsid w:val="00F0301D"/>
    <w:rsid w:val="00F032DF"/>
    <w:rsid w:val="00F03300"/>
    <w:rsid w:val="00F03466"/>
    <w:rsid w:val="00F0388F"/>
    <w:rsid w:val="00F03891"/>
    <w:rsid w:val="00F04523"/>
    <w:rsid w:val="00F04551"/>
    <w:rsid w:val="00F04B22"/>
    <w:rsid w:val="00F04D51"/>
    <w:rsid w:val="00F04F3E"/>
    <w:rsid w:val="00F050D7"/>
    <w:rsid w:val="00F0522E"/>
    <w:rsid w:val="00F0535E"/>
    <w:rsid w:val="00F05792"/>
    <w:rsid w:val="00F057AA"/>
    <w:rsid w:val="00F05EED"/>
    <w:rsid w:val="00F0650D"/>
    <w:rsid w:val="00F06D40"/>
    <w:rsid w:val="00F06D91"/>
    <w:rsid w:val="00F06F02"/>
    <w:rsid w:val="00F10437"/>
    <w:rsid w:val="00F10465"/>
    <w:rsid w:val="00F10864"/>
    <w:rsid w:val="00F108F5"/>
    <w:rsid w:val="00F11003"/>
    <w:rsid w:val="00F1114C"/>
    <w:rsid w:val="00F1146B"/>
    <w:rsid w:val="00F115E0"/>
    <w:rsid w:val="00F1165E"/>
    <w:rsid w:val="00F11CF5"/>
    <w:rsid w:val="00F124CB"/>
    <w:rsid w:val="00F12B3D"/>
    <w:rsid w:val="00F12D63"/>
    <w:rsid w:val="00F13416"/>
    <w:rsid w:val="00F14006"/>
    <w:rsid w:val="00F1403E"/>
    <w:rsid w:val="00F1415B"/>
    <w:rsid w:val="00F14606"/>
    <w:rsid w:val="00F1476B"/>
    <w:rsid w:val="00F149F8"/>
    <w:rsid w:val="00F152EE"/>
    <w:rsid w:val="00F157E9"/>
    <w:rsid w:val="00F15860"/>
    <w:rsid w:val="00F16035"/>
    <w:rsid w:val="00F16301"/>
    <w:rsid w:val="00F16417"/>
    <w:rsid w:val="00F16BB1"/>
    <w:rsid w:val="00F16EFB"/>
    <w:rsid w:val="00F17383"/>
    <w:rsid w:val="00F1754C"/>
    <w:rsid w:val="00F17A8F"/>
    <w:rsid w:val="00F17AD5"/>
    <w:rsid w:val="00F17AE3"/>
    <w:rsid w:val="00F17CA7"/>
    <w:rsid w:val="00F20046"/>
    <w:rsid w:val="00F2004A"/>
    <w:rsid w:val="00F206FE"/>
    <w:rsid w:val="00F20F5B"/>
    <w:rsid w:val="00F20F67"/>
    <w:rsid w:val="00F21048"/>
    <w:rsid w:val="00F210AB"/>
    <w:rsid w:val="00F215C3"/>
    <w:rsid w:val="00F2178E"/>
    <w:rsid w:val="00F21857"/>
    <w:rsid w:val="00F218EF"/>
    <w:rsid w:val="00F21A0B"/>
    <w:rsid w:val="00F22006"/>
    <w:rsid w:val="00F22444"/>
    <w:rsid w:val="00F225EB"/>
    <w:rsid w:val="00F227B6"/>
    <w:rsid w:val="00F22880"/>
    <w:rsid w:val="00F22C50"/>
    <w:rsid w:val="00F22C96"/>
    <w:rsid w:val="00F2357F"/>
    <w:rsid w:val="00F238F6"/>
    <w:rsid w:val="00F23BD0"/>
    <w:rsid w:val="00F23FCA"/>
    <w:rsid w:val="00F244C0"/>
    <w:rsid w:val="00F2456B"/>
    <w:rsid w:val="00F24823"/>
    <w:rsid w:val="00F24A57"/>
    <w:rsid w:val="00F24F4D"/>
    <w:rsid w:val="00F24FA0"/>
    <w:rsid w:val="00F250CE"/>
    <w:rsid w:val="00F25157"/>
    <w:rsid w:val="00F25BB4"/>
    <w:rsid w:val="00F25EB4"/>
    <w:rsid w:val="00F25F12"/>
    <w:rsid w:val="00F2617C"/>
    <w:rsid w:val="00F2643A"/>
    <w:rsid w:val="00F26557"/>
    <w:rsid w:val="00F26886"/>
    <w:rsid w:val="00F2699C"/>
    <w:rsid w:val="00F26AF5"/>
    <w:rsid w:val="00F26B24"/>
    <w:rsid w:val="00F2751E"/>
    <w:rsid w:val="00F2779C"/>
    <w:rsid w:val="00F27E0C"/>
    <w:rsid w:val="00F27FEF"/>
    <w:rsid w:val="00F3002F"/>
    <w:rsid w:val="00F30031"/>
    <w:rsid w:val="00F30353"/>
    <w:rsid w:val="00F30468"/>
    <w:rsid w:val="00F308C0"/>
    <w:rsid w:val="00F309D2"/>
    <w:rsid w:val="00F315C5"/>
    <w:rsid w:val="00F318E7"/>
    <w:rsid w:val="00F31F17"/>
    <w:rsid w:val="00F31F79"/>
    <w:rsid w:val="00F3236F"/>
    <w:rsid w:val="00F32374"/>
    <w:rsid w:val="00F32F0E"/>
    <w:rsid w:val="00F32F3E"/>
    <w:rsid w:val="00F32FBF"/>
    <w:rsid w:val="00F336DB"/>
    <w:rsid w:val="00F3383E"/>
    <w:rsid w:val="00F33E0B"/>
    <w:rsid w:val="00F33EBF"/>
    <w:rsid w:val="00F34286"/>
    <w:rsid w:val="00F342E5"/>
    <w:rsid w:val="00F346BC"/>
    <w:rsid w:val="00F35181"/>
    <w:rsid w:val="00F3521B"/>
    <w:rsid w:val="00F3524E"/>
    <w:rsid w:val="00F35561"/>
    <w:rsid w:val="00F35865"/>
    <w:rsid w:val="00F35A79"/>
    <w:rsid w:val="00F35E92"/>
    <w:rsid w:val="00F36190"/>
    <w:rsid w:val="00F3651B"/>
    <w:rsid w:val="00F369F3"/>
    <w:rsid w:val="00F370CB"/>
    <w:rsid w:val="00F377A2"/>
    <w:rsid w:val="00F37922"/>
    <w:rsid w:val="00F37AE3"/>
    <w:rsid w:val="00F37AEF"/>
    <w:rsid w:val="00F4125D"/>
    <w:rsid w:val="00F41926"/>
    <w:rsid w:val="00F41ADC"/>
    <w:rsid w:val="00F42373"/>
    <w:rsid w:val="00F42400"/>
    <w:rsid w:val="00F42910"/>
    <w:rsid w:val="00F42C2B"/>
    <w:rsid w:val="00F439C5"/>
    <w:rsid w:val="00F43AD1"/>
    <w:rsid w:val="00F44833"/>
    <w:rsid w:val="00F465C1"/>
    <w:rsid w:val="00F4678D"/>
    <w:rsid w:val="00F467B0"/>
    <w:rsid w:val="00F46E40"/>
    <w:rsid w:val="00F46F8B"/>
    <w:rsid w:val="00F47132"/>
    <w:rsid w:val="00F472CD"/>
    <w:rsid w:val="00F47728"/>
    <w:rsid w:val="00F478E7"/>
    <w:rsid w:val="00F47A4C"/>
    <w:rsid w:val="00F47AB9"/>
    <w:rsid w:val="00F47AFE"/>
    <w:rsid w:val="00F47CBA"/>
    <w:rsid w:val="00F50020"/>
    <w:rsid w:val="00F50671"/>
    <w:rsid w:val="00F50849"/>
    <w:rsid w:val="00F50A3D"/>
    <w:rsid w:val="00F513BA"/>
    <w:rsid w:val="00F51447"/>
    <w:rsid w:val="00F514EF"/>
    <w:rsid w:val="00F516F4"/>
    <w:rsid w:val="00F51D89"/>
    <w:rsid w:val="00F52756"/>
    <w:rsid w:val="00F52A47"/>
    <w:rsid w:val="00F52A4B"/>
    <w:rsid w:val="00F52C6C"/>
    <w:rsid w:val="00F52FA8"/>
    <w:rsid w:val="00F531A7"/>
    <w:rsid w:val="00F538CD"/>
    <w:rsid w:val="00F53A07"/>
    <w:rsid w:val="00F53ADE"/>
    <w:rsid w:val="00F53B04"/>
    <w:rsid w:val="00F53B15"/>
    <w:rsid w:val="00F54192"/>
    <w:rsid w:val="00F542D8"/>
    <w:rsid w:val="00F548C8"/>
    <w:rsid w:val="00F5558C"/>
    <w:rsid w:val="00F55AC5"/>
    <w:rsid w:val="00F55F9D"/>
    <w:rsid w:val="00F568FF"/>
    <w:rsid w:val="00F56918"/>
    <w:rsid w:val="00F56B25"/>
    <w:rsid w:val="00F56C6C"/>
    <w:rsid w:val="00F56E09"/>
    <w:rsid w:val="00F5765A"/>
    <w:rsid w:val="00F57704"/>
    <w:rsid w:val="00F577F9"/>
    <w:rsid w:val="00F57C72"/>
    <w:rsid w:val="00F6021A"/>
    <w:rsid w:val="00F608EE"/>
    <w:rsid w:val="00F61158"/>
    <w:rsid w:val="00F61564"/>
    <w:rsid w:val="00F61701"/>
    <w:rsid w:val="00F618C8"/>
    <w:rsid w:val="00F61902"/>
    <w:rsid w:val="00F61FDE"/>
    <w:rsid w:val="00F622E3"/>
    <w:rsid w:val="00F62377"/>
    <w:rsid w:val="00F62C76"/>
    <w:rsid w:val="00F62CBD"/>
    <w:rsid w:val="00F63289"/>
    <w:rsid w:val="00F634A6"/>
    <w:rsid w:val="00F63622"/>
    <w:rsid w:val="00F63771"/>
    <w:rsid w:val="00F6404E"/>
    <w:rsid w:val="00F6433C"/>
    <w:rsid w:val="00F644BD"/>
    <w:rsid w:val="00F646C2"/>
    <w:rsid w:val="00F6474A"/>
    <w:rsid w:val="00F64966"/>
    <w:rsid w:val="00F64D85"/>
    <w:rsid w:val="00F64F9F"/>
    <w:rsid w:val="00F6522A"/>
    <w:rsid w:val="00F65AB6"/>
    <w:rsid w:val="00F65D7C"/>
    <w:rsid w:val="00F660B8"/>
    <w:rsid w:val="00F6624A"/>
    <w:rsid w:val="00F6658E"/>
    <w:rsid w:val="00F669E3"/>
    <w:rsid w:val="00F66ADC"/>
    <w:rsid w:val="00F67A85"/>
    <w:rsid w:val="00F67F10"/>
    <w:rsid w:val="00F704D0"/>
    <w:rsid w:val="00F70FF9"/>
    <w:rsid w:val="00F71026"/>
    <w:rsid w:val="00F71042"/>
    <w:rsid w:val="00F710A0"/>
    <w:rsid w:val="00F71976"/>
    <w:rsid w:val="00F71A99"/>
    <w:rsid w:val="00F71C4F"/>
    <w:rsid w:val="00F71F79"/>
    <w:rsid w:val="00F721A1"/>
    <w:rsid w:val="00F72444"/>
    <w:rsid w:val="00F724E3"/>
    <w:rsid w:val="00F727AA"/>
    <w:rsid w:val="00F729CA"/>
    <w:rsid w:val="00F72C94"/>
    <w:rsid w:val="00F73852"/>
    <w:rsid w:val="00F73C64"/>
    <w:rsid w:val="00F73D87"/>
    <w:rsid w:val="00F73F43"/>
    <w:rsid w:val="00F7402C"/>
    <w:rsid w:val="00F74044"/>
    <w:rsid w:val="00F74609"/>
    <w:rsid w:val="00F74664"/>
    <w:rsid w:val="00F74791"/>
    <w:rsid w:val="00F74A7A"/>
    <w:rsid w:val="00F74BD2"/>
    <w:rsid w:val="00F74C84"/>
    <w:rsid w:val="00F75549"/>
    <w:rsid w:val="00F7564B"/>
    <w:rsid w:val="00F75CDB"/>
    <w:rsid w:val="00F76337"/>
    <w:rsid w:val="00F763DF"/>
    <w:rsid w:val="00F76B2E"/>
    <w:rsid w:val="00F76B74"/>
    <w:rsid w:val="00F76D2A"/>
    <w:rsid w:val="00F7792A"/>
    <w:rsid w:val="00F77C47"/>
    <w:rsid w:val="00F77CFA"/>
    <w:rsid w:val="00F8010D"/>
    <w:rsid w:val="00F809C7"/>
    <w:rsid w:val="00F80D8F"/>
    <w:rsid w:val="00F812A7"/>
    <w:rsid w:val="00F81311"/>
    <w:rsid w:val="00F81507"/>
    <w:rsid w:val="00F81625"/>
    <w:rsid w:val="00F81953"/>
    <w:rsid w:val="00F81C47"/>
    <w:rsid w:val="00F81E0E"/>
    <w:rsid w:val="00F81E87"/>
    <w:rsid w:val="00F81F25"/>
    <w:rsid w:val="00F81F57"/>
    <w:rsid w:val="00F81F6B"/>
    <w:rsid w:val="00F81F94"/>
    <w:rsid w:val="00F82CD8"/>
    <w:rsid w:val="00F83175"/>
    <w:rsid w:val="00F83301"/>
    <w:rsid w:val="00F83564"/>
    <w:rsid w:val="00F836F5"/>
    <w:rsid w:val="00F837A7"/>
    <w:rsid w:val="00F837DD"/>
    <w:rsid w:val="00F840CC"/>
    <w:rsid w:val="00F84849"/>
    <w:rsid w:val="00F849D7"/>
    <w:rsid w:val="00F84A2F"/>
    <w:rsid w:val="00F84BAB"/>
    <w:rsid w:val="00F850EB"/>
    <w:rsid w:val="00F85123"/>
    <w:rsid w:val="00F855CB"/>
    <w:rsid w:val="00F856C8"/>
    <w:rsid w:val="00F85744"/>
    <w:rsid w:val="00F858F4"/>
    <w:rsid w:val="00F85B4F"/>
    <w:rsid w:val="00F85C00"/>
    <w:rsid w:val="00F85C0C"/>
    <w:rsid w:val="00F85F4B"/>
    <w:rsid w:val="00F85F9B"/>
    <w:rsid w:val="00F8623E"/>
    <w:rsid w:val="00F863EB"/>
    <w:rsid w:val="00F864D4"/>
    <w:rsid w:val="00F86538"/>
    <w:rsid w:val="00F8683A"/>
    <w:rsid w:val="00F86B20"/>
    <w:rsid w:val="00F86C43"/>
    <w:rsid w:val="00F86DC9"/>
    <w:rsid w:val="00F8718D"/>
    <w:rsid w:val="00F8718E"/>
    <w:rsid w:val="00F87201"/>
    <w:rsid w:val="00F87317"/>
    <w:rsid w:val="00F879C6"/>
    <w:rsid w:val="00F87CB7"/>
    <w:rsid w:val="00F87D07"/>
    <w:rsid w:val="00F87D7F"/>
    <w:rsid w:val="00F87E13"/>
    <w:rsid w:val="00F87E81"/>
    <w:rsid w:val="00F90178"/>
    <w:rsid w:val="00F901EE"/>
    <w:rsid w:val="00F90391"/>
    <w:rsid w:val="00F9046C"/>
    <w:rsid w:val="00F906BF"/>
    <w:rsid w:val="00F90924"/>
    <w:rsid w:val="00F90ACF"/>
    <w:rsid w:val="00F90BEE"/>
    <w:rsid w:val="00F90C86"/>
    <w:rsid w:val="00F90FD6"/>
    <w:rsid w:val="00F910E4"/>
    <w:rsid w:val="00F91220"/>
    <w:rsid w:val="00F915AB"/>
    <w:rsid w:val="00F9174D"/>
    <w:rsid w:val="00F91906"/>
    <w:rsid w:val="00F919CE"/>
    <w:rsid w:val="00F91CA2"/>
    <w:rsid w:val="00F91DAC"/>
    <w:rsid w:val="00F91DB1"/>
    <w:rsid w:val="00F91E0F"/>
    <w:rsid w:val="00F91F7C"/>
    <w:rsid w:val="00F92174"/>
    <w:rsid w:val="00F923DB"/>
    <w:rsid w:val="00F92725"/>
    <w:rsid w:val="00F9387D"/>
    <w:rsid w:val="00F93A3D"/>
    <w:rsid w:val="00F93D13"/>
    <w:rsid w:val="00F93EE6"/>
    <w:rsid w:val="00F94003"/>
    <w:rsid w:val="00F94412"/>
    <w:rsid w:val="00F94524"/>
    <w:rsid w:val="00F94737"/>
    <w:rsid w:val="00F9473D"/>
    <w:rsid w:val="00F9495D"/>
    <w:rsid w:val="00F94967"/>
    <w:rsid w:val="00F95013"/>
    <w:rsid w:val="00F951BD"/>
    <w:rsid w:val="00F9632D"/>
    <w:rsid w:val="00F9644F"/>
    <w:rsid w:val="00F965D9"/>
    <w:rsid w:val="00F96842"/>
    <w:rsid w:val="00F969EB"/>
    <w:rsid w:val="00F96C7A"/>
    <w:rsid w:val="00F96CB6"/>
    <w:rsid w:val="00F96E7C"/>
    <w:rsid w:val="00F975B5"/>
    <w:rsid w:val="00FA04BE"/>
    <w:rsid w:val="00FA0509"/>
    <w:rsid w:val="00FA09C3"/>
    <w:rsid w:val="00FA0A8A"/>
    <w:rsid w:val="00FA0E7C"/>
    <w:rsid w:val="00FA14A2"/>
    <w:rsid w:val="00FA16B8"/>
    <w:rsid w:val="00FA1B65"/>
    <w:rsid w:val="00FA1CBF"/>
    <w:rsid w:val="00FA1D8F"/>
    <w:rsid w:val="00FA1F1D"/>
    <w:rsid w:val="00FA2002"/>
    <w:rsid w:val="00FA222A"/>
    <w:rsid w:val="00FA2526"/>
    <w:rsid w:val="00FA25D5"/>
    <w:rsid w:val="00FA2AB0"/>
    <w:rsid w:val="00FA2AFC"/>
    <w:rsid w:val="00FA363D"/>
    <w:rsid w:val="00FA3C84"/>
    <w:rsid w:val="00FA3E74"/>
    <w:rsid w:val="00FA4034"/>
    <w:rsid w:val="00FA47DE"/>
    <w:rsid w:val="00FA4A62"/>
    <w:rsid w:val="00FA4EDE"/>
    <w:rsid w:val="00FA50E8"/>
    <w:rsid w:val="00FA526F"/>
    <w:rsid w:val="00FA53C1"/>
    <w:rsid w:val="00FA5412"/>
    <w:rsid w:val="00FA5527"/>
    <w:rsid w:val="00FA5871"/>
    <w:rsid w:val="00FA589E"/>
    <w:rsid w:val="00FA5962"/>
    <w:rsid w:val="00FA5995"/>
    <w:rsid w:val="00FA5CEE"/>
    <w:rsid w:val="00FA5EB9"/>
    <w:rsid w:val="00FA6225"/>
    <w:rsid w:val="00FA656D"/>
    <w:rsid w:val="00FA6686"/>
    <w:rsid w:val="00FA6A4B"/>
    <w:rsid w:val="00FA6A8C"/>
    <w:rsid w:val="00FA6BE1"/>
    <w:rsid w:val="00FA6D2E"/>
    <w:rsid w:val="00FA70DF"/>
    <w:rsid w:val="00FA7124"/>
    <w:rsid w:val="00FA7152"/>
    <w:rsid w:val="00FA7155"/>
    <w:rsid w:val="00FA7A20"/>
    <w:rsid w:val="00FA7AA6"/>
    <w:rsid w:val="00FA7B5A"/>
    <w:rsid w:val="00FA7B91"/>
    <w:rsid w:val="00FA7C04"/>
    <w:rsid w:val="00FB009F"/>
    <w:rsid w:val="00FB0443"/>
    <w:rsid w:val="00FB06D2"/>
    <w:rsid w:val="00FB0D7D"/>
    <w:rsid w:val="00FB0F6E"/>
    <w:rsid w:val="00FB15D5"/>
    <w:rsid w:val="00FB1694"/>
    <w:rsid w:val="00FB18E8"/>
    <w:rsid w:val="00FB19D8"/>
    <w:rsid w:val="00FB1BD3"/>
    <w:rsid w:val="00FB22E5"/>
    <w:rsid w:val="00FB2803"/>
    <w:rsid w:val="00FB2864"/>
    <w:rsid w:val="00FB2A30"/>
    <w:rsid w:val="00FB2F94"/>
    <w:rsid w:val="00FB3096"/>
    <w:rsid w:val="00FB35AB"/>
    <w:rsid w:val="00FB38EA"/>
    <w:rsid w:val="00FB3CD6"/>
    <w:rsid w:val="00FB4065"/>
    <w:rsid w:val="00FB44CB"/>
    <w:rsid w:val="00FB4760"/>
    <w:rsid w:val="00FB47B5"/>
    <w:rsid w:val="00FB525C"/>
    <w:rsid w:val="00FB52FD"/>
    <w:rsid w:val="00FB57A7"/>
    <w:rsid w:val="00FB5A6F"/>
    <w:rsid w:val="00FB5D73"/>
    <w:rsid w:val="00FB6401"/>
    <w:rsid w:val="00FB66B5"/>
    <w:rsid w:val="00FB67DD"/>
    <w:rsid w:val="00FB68CE"/>
    <w:rsid w:val="00FB6B9D"/>
    <w:rsid w:val="00FB6C5F"/>
    <w:rsid w:val="00FB6C8C"/>
    <w:rsid w:val="00FB72CB"/>
    <w:rsid w:val="00FB7716"/>
    <w:rsid w:val="00FB77BB"/>
    <w:rsid w:val="00FB7A9C"/>
    <w:rsid w:val="00FB7BB0"/>
    <w:rsid w:val="00FC03AD"/>
    <w:rsid w:val="00FC0AB4"/>
    <w:rsid w:val="00FC0B9B"/>
    <w:rsid w:val="00FC0E12"/>
    <w:rsid w:val="00FC15A1"/>
    <w:rsid w:val="00FC184E"/>
    <w:rsid w:val="00FC1859"/>
    <w:rsid w:val="00FC2075"/>
    <w:rsid w:val="00FC22FE"/>
    <w:rsid w:val="00FC23FA"/>
    <w:rsid w:val="00FC25D7"/>
    <w:rsid w:val="00FC2742"/>
    <w:rsid w:val="00FC2EED"/>
    <w:rsid w:val="00FC330F"/>
    <w:rsid w:val="00FC37F0"/>
    <w:rsid w:val="00FC3BBC"/>
    <w:rsid w:val="00FC3EEB"/>
    <w:rsid w:val="00FC4278"/>
    <w:rsid w:val="00FC4423"/>
    <w:rsid w:val="00FC4516"/>
    <w:rsid w:val="00FC47D1"/>
    <w:rsid w:val="00FC4850"/>
    <w:rsid w:val="00FC4C35"/>
    <w:rsid w:val="00FC4CA4"/>
    <w:rsid w:val="00FC4DD6"/>
    <w:rsid w:val="00FC50B3"/>
    <w:rsid w:val="00FC545C"/>
    <w:rsid w:val="00FC553E"/>
    <w:rsid w:val="00FC570A"/>
    <w:rsid w:val="00FC6143"/>
    <w:rsid w:val="00FC65A0"/>
    <w:rsid w:val="00FC65A5"/>
    <w:rsid w:val="00FC6B41"/>
    <w:rsid w:val="00FC6DC7"/>
    <w:rsid w:val="00FC6EF1"/>
    <w:rsid w:val="00FC7308"/>
    <w:rsid w:val="00FC7DD2"/>
    <w:rsid w:val="00FC7F93"/>
    <w:rsid w:val="00FD0C32"/>
    <w:rsid w:val="00FD10D2"/>
    <w:rsid w:val="00FD111E"/>
    <w:rsid w:val="00FD1401"/>
    <w:rsid w:val="00FD14E4"/>
    <w:rsid w:val="00FD2804"/>
    <w:rsid w:val="00FD282A"/>
    <w:rsid w:val="00FD2A71"/>
    <w:rsid w:val="00FD2B27"/>
    <w:rsid w:val="00FD3905"/>
    <w:rsid w:val="00FD3B08"/>
    <w:rsid w:val="00FD3B8A"/>
    <w:rsid w:val="00FD43D6"/>
    <w:rsid w:val="00FD4620"/>
    <w:rsid w:val="00FD48FE"/>
    <w:rsid w:val="00FD4A93"/>
    <w:rsid w:val="00FD4C9D"/>
    <w:rsid w:val="00FD4CC0"/>
    <w:rsid w:val="00FD552B"/>
    <w:rsid w:val="00FD5642"/>
    <w:rsid w:val="00FD5EAC"/>
    <w:rsid w:val="00FD613F"/>
    <w:rsid w:val="00FD6318"/>
    <w:rsid w:val="00FD681C"/>
    <w:rsid w:val="00FD6859"/>
    <w:rsid w:val="00FD6A3D"/>
    <w:rsid w:val="00FD6A9D"/>
    <w:rsid w:val="00FD6CCB"/>
    <w:rsid w:val="00FD6D70"/>
    <w:rsid w:val="00FD6F9D"/>
    <w:rsid w:val="00FD7001"/>
    <w:rsid w:val="00FD7240"/>
    <w:rsid w:val="00FD72D9"/>
    <w:rsid w:val="00FD73AE"/>
    <w:rsid w:val="00FD75AC"/>
    <w:rsid w:val="00FD7F6A"/>
    <w:rsid w:val="00FE03A5"/>
    <w:rsid w:val="00FE04B6"/>
    <w:rsid w:val="00FE05E5"/>
    <w:rsid w:val="00FE0657"/>
    <w:rsid w:val="00FE07D8"/>
    <w:rsid w:val="00FE0C28"/>
    <w:rsid w:val="00FE20AB"/>
    <w:rsid w:val="00FE22FE"/>
    <w:rsid w:val="00FE2B7B"/>
    <w:rsid w:val="00FE306A"/>
    <w:rsid w:val="00FE3100"/>
    <w:rsid w:val="00FE3160"/>
    <w:rsid w:val="00FE3439"/>
    <w:rsid w:val="00FE3768"/>
    <w:rsid w:val="00FE37C6"/>
    <w:rsid w:val="00FE4152"/>
    <w:rsid w:val="00FE436D"/>
    <w:rsid w:val="00FE501E"/>
    <w:rsid w:val="00FE5172"/>
    <w:rsid w:val="00FE5410"/>
    <w:rsid w:val="00FE544A"/>
    <w:rsid w:val="00FE54B4"/>
    <w:rsid w:val="00FE5977"/>
    <w:rsid w:val="00FE59D6"/>
    <w:rsid w:val="00FE5BDB"/>
    <w:rsid w:val="00FE5C37"/>
    <w:rsid w:val="00FE625D"/>
    <w:rsid w:val="00FE627C"/>
    <w:rsid w:val="00FE673E"/>
    <w:rsid w:val="00FE6DA0"/>
    <w:rsid w:val="00FE6DEC"/>
    <w:rsid w:val="00FE74E2"/>
    <w:rsid w:val="00FE74FC"/>
    <w:rsid w:val="00FE753A"/>
    <w:rsid w:val="00FE761D"/>
    <w:rsid w:val="00FE76FA"/>
    <w:rsid w:val="00FE7A91"/>
    <w:rsid w:val="00FE7C3E"/>
    <w:rsid w:val="00FE7F00"/>
    <w:rsid w:val="00FF01C5"/>
    <w:rsid w:val="00FF0221"/>
    <w:rsid w:val="00FF0224"/>
    <w:rsid w:val="00FF0278"/>
    <w:rsid w:val="00FF0502"/>
    <w:rsid w:val="00FF0BBB"/>
    <w:rsid w:val="00FF12D0"/>
    <w:rsid w:val="00FF1455"/>
    <w:rsid w:val="00FF1716"/>
    <w:rsid w:val="00FF17CF"/>
    <w:rsid w:val="00FF1862"/>
    <w:rsid w:val="00FF1E0C"/>
    <w:rsid w:val="00FF1E43"/>
    <w:rsid w:val="00FF2077"/>
    <w:rsid w:val="00FF2A88"/>
    <w:rsid w:val="00FF2B04"/>
    <w:rsid w:val="00FF2BAA"/>
    <w:rsid w:val="00FF30B9"/>
    <w:rsid w:val="00FF3345"/>
    <w:rsid w:val="00FF37C5"/>
    <w:rsid w:val="00FF3A12"/>
    <w:rsid w:val="00FF3CFC"/>
    <w:rsid w:val="00FF43AF"/>
    <w:rsid w:val="00FF44A2"/>
    <w:rsid w:val="00FF48E0"/>
    <w:rsid w:val="00FF4D22"/>
    <w:rsid w:val="00FF4D7B"/>
    <w:rsid w:val="00FF4FCD"/>
    <w:rsid w:val="00FF5026"/>
    <w:rsid w:val="00FF5173"/>
    <w:rsid w:val="00FF51D0"/>
    <w:rsid w:val="00FF52CC"/>
    <w:rsid w:val="00FF52E3"/>
    <w:rsid w:val="00FF54BC"/>
    <w:rsid w:val="00FF55DF"/>
    <w:rsid w:val="00FF5EFE"/>
    <w:rsid w:val="00FF609A"/>
    <w:rsid w:val="00FF60A4"/>
    <w:rsid w:val="00FF6CF6"/>
    <w:rsid w:val="00FF707C"/>
    <w:rsid w:val="00FF7746"/>
    <w:rsid w:val="00FF78DB"/>
    <w:rsid w:val="04BB643E"/>
    <w:rsid w:val="09301431"/>
    <w:rsid w:val="0B584F5A"/>
    <w:rsid w:val="0DAA3D15"/>
    <w:rsid w:val="137C53CD"/>
    <w:rsid w:val="1A1D20CA"/>
    <w:rsid w:val="1CA5294E"/>
    <w:rsid w:val="22921117"/>
    <w:rsid w:val="22C5646B"/>
    <w:rsid w:val="22DF1BCD"/>
    <w:rsid w:val="25FF28CC"/>
    <w:rsid w:val="2AD87693"/>
    <w:rsid w:val="2B182BC5"/>
    <w:rsid w:val="2CD65F58"/>
    <w:rsid w:val="2E621238"/>
    <w:rsid w:val="2FCE7142"/>
    <w:rsid w:val="34110BFB"/>
    <w:rsid w:val="35CF735F"/>
    <w:rsid w:val="3B6346BF"/>
    <w:rsid w:val="3D051293"/>
    <w:rsid w:val="3F472678"/>
    <w:rsid w:val="42DB59A5"/>
    <w:rsid w:val="43747896"/>
    <w:rsid w:val="441D0BB8"/>
    <w:rsid w:val="45B46B2A"/>
    <w:rsid w:val="53787950"/>
    <w:rsid w:val="555974E3"/>
    <w:rsid w:val="56374412"/>
    <w:rsid w:val="637B1C7F"/>
    <w:rsid w:val="67051B5F"/>
    <w:rsid w:val="6D277DF2"/>
    <w:rsid w:val="6EFB4CEA"/>
    <w:rsid w:val="72E14B06"/>
    <w:rsid w:val="7C7A3849"/>
    <w:rsid w:val="7D5A6E3C"/>
    <w:rsid w:val="7D781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298529A"/>
  <w15:docId w15:val="{CB3DDB52-C10B-4A17-B956-B3E6F3042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SimSun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 w:qFormat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semiHidden="1" w:unhideWhenUsed="1" w:qFormat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 w:qFormat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 w:qFormat="1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 w:line="259" w:lineRule="auto"/>
      <w:textAlignment w:val="baseline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1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59" w:lineRule="auto"/>
      <w:ind w:left="1134" w:hanging="1134"/>
      <w:textAlignment w:val="baseline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 w:after="160" w:line="259" w:lineRule="auto"/>
      <w:ind w:left="567" w:right="425" w:hanging="567"/>
      <w:textAlignment w:val="baseline"/>
    </w:pPr>
    <w:rPr>
      <w:rFonts w:ascii="Times New Roman" w:hAnsi="Times New Roman"/>
      <w:sz w:val="22"/>
      <w:lang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Caption">
    <w:name w:val="caption"/>
    <w:basedOn w:val="Normal"/>
    <w:next w:val="Normal"/>
    <w:link w:val="CaptionChar"/>
    <w:qFormat/>
    <w:pPr>
      <w:spacing w:before="120" w:after="120"/>
    </w:pPr>
    <w:rPr>
      <w:b/>
      <w:bCs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/>
    </w:rPr>
  </w:style>
  <w:style w:type="paragraph" w:styleId="CommentText">
    <w:name w:val="annotation text"/>
    <w:basedOn w:val="Normal"/>
    <w:link w:val="CommentTextChar"/>
    <w:uiPriority w:val="99"/>
    <w:qFormat/>
    <w:rPr>
      <w:lang w:eastAsia="zh-CN"/>
    </w:rPr>
  </w:style>
  <w:style w:type="paragraph" w:styleId="BodyText3">
    <w:name w:val="Body Text 3"/>
    <w:basedOn w:val="Normal"/>
    <w:qFormat/>
    <w:rPr>
      <w:i/>
    </w:rPr>
  </w:style>
  <w:style w:type="paragraph" w:styleId="BodyText">
    <w:name w:val="Body Text"/>
    <w:basedOn w:val="Normal"/>
    <w:link w:val="BodyTextChar"/>
    <w:qFormat/>
    <w:pPr>
      <w:spacing w:after="120"/>
      <w:jc w:val="both"/>
    </w:pPr>
    <w:rPr>
      <w:rFonts w:ascii="Times" w:hAnsi="Times"/>
      <w:szCs w:val="24"/>
      <w:lang w:val="en-US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link w:val="FooterChar"/>
    <w:uiPriority w:val="99"/>
    <w:qFormat/>
    <w:pPr>
      <w:jc w:val="center"/>
    </w:pPr>
    <w:rPr>
      <w:i/>
      <w:lang w:val="zh-CN" w:eastAsia="zh-CN"/>
    </w:rPr>
  </w:style>
  <w:style w:type="paragraph" w:styleId="Header">
    <w:name w:val="header"/>
    <w:link w:val="HeaderChar"/>
    <w:uiPriority w:val="99"/>
    <w:qFormat/>
    <w:pPr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/>
      <w:b/>
      <w:sz w:val="18"/>
      <w:lang w:eastAsia="en-US"/>
    </w:rPr>
  </w:style>
  <w:style w:type="paragraph" w:styleId="Subtitle">
    <w:name w:val="Subtitle"/>
    <w:basedOn w:val="Normal"/>
    <w:next w:val="Normal"/>
    <w:link w:val="SubtitleChar"/>
    <w:qFormat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 w:eastAsia="zh-CN"/>
    </w:rPr>
  </w:style>
  <w:style w:type="paragraph" w:styleId="FootnoteText">
    <w:name w:val="footnote text"/>
    <w:basedOn w:val="Normal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BodyText2">
    <w:name w:val="Body Text 2"/>
    <w:basedOn w:val="Normal"/>
    <w:qFormat/>
    <w:pPr>
      <w:tabs>
        <w:tab w:val="left" w:pos="1985"/>
      </w:tabs>
      <w:spacing w:after="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unhideWhenUsed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/>
    </w:r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table" w:styleId="TableGrid">
    <w:name w:val="Table Grid"/>
    <w:basedOn w:val="TableNormal"/>
    <w:uiPriority w:val="39"/>
    <w:qFormat/>
    <w:pPr>
      <w:spacing w:before="120" w:line="280" w:lineRule="atLeast"/>
      <w:jc w:val="both"/>
    </w:pPr>
    <w:rPr>
      <w:rFonts w:ascii="New York" w:hAnsi="New Yor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DarkList-Accent6">
    <w:name w:val="Dark List Accent 6"/>
    <w:basedOn w:val="TableNormal"/>
    <w:uiPriority w:val="70"/>
    <w:qFormat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qFormat/>
    <w:rPr>
      <w:color w:val="800080"/>
      <w:u w:val="single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uiPriority w:val="99"/>
    <w:semiHidden/>
    <w:qFormat/>
    <w:rPr>
      <w:sz w:val="16"/>
      <w:szCs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after="160"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/>
      <w:lang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after="160" w:line="180" w:lineRule="exact"/>
      <w:textAlignment w:val="baseline"/>
    </w:pPr>
    <w:rPr>
      <w:rFonts w:ascii="Courier New" w:hAnsi="Courier New"/>
      <w:lang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uiPriority w:val="99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Courier New" w:hAnsi="Courier New"/>
      <w:sz w:val="16"/>
      <w:lang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/>
      <w:sz w:val="40"/>
      <w:lang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spacing w:after="160" w:line="259" w:lineRule="auto"/>
      <w:ind w:right="28"/>
      <w:jc w:val="right"/>
      <w:textAlignment w:val="baseline"/>
    </w:pPr>
    <w:rPr>
      <w:rFonts w:ascii="Arial" w:hAnsi="Arial"/>
      <w:i/>
      <w:lang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/>
      <w:sz w:val="32"/>
      <w:lang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/>
      <w:lang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/>
      <w:lang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List"/>
    <w:link w:val="B1Char1"/>
    <w:uiPriority w:val="99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character" w:customStyle="1" w:styleId="MTEquationSection">
    <w:name w:val="MTEquationSection"/>
    <w:qFormat/>
    <w:rPr>
      <w:rFonts w:ascii="Arial" w:hAnsi="Arial"/>
      <w:vanish/>
      <w:color w:val="FF0000"/>
      <w:sz w:val="24"/>
    </w:rPr>
  </w:style>
  <w:style w:type="paragraph" w:customStyle="1" w:styleId="Bulletedo1">
    <w:name w:val="Bulleted o 1"/>
    <w:basedOn w:val="Normal"/>
    <w:qFormat/>
    <w:pPr>
      <w:numPr>
        <w:numId w:val="1"/>
      </w:numPr>
    </w:pPr>
  </w:style>
  <w:style w:type="paragraph" w:customStyle="1" w:styleId="text">
    <w:name w:val="text"/>
    <w:basedOn w:val="Normal"/>
    <w:link w:val="textChar"/>
    <w:qFormat/>
    <w:pPr>
      <w:spacing w:after="240"/>
      <w:jc w:val="both"/>
    </w:pPr>
    <w:rPr>
      <w:sz w:val="24"/>
      <w:lang w:val="en-US" w:eastAsia="zh-CN"/>
    </w:rPr>
  </w:style>
  <w:style w:type="paragraph" w:customStyle="1" w:styleId="Equation">
    <w:name w:val="Equation"/>
    <w:basedOn w:val="Normal"/>
    <w:next w:val="Normal"/>
    <w:qFormat/>
    <w:pPr>
      <w:tabs>
        <w:tab w:val="right" w:pos="10206"/>
      </w:tabs>
      <w:spacing w:after="220"/>
      <w:ind w:left="1298"/>
    </w:pPr>
    <w:rPr>
      <w:rFonts w:ascii="Arial" w:hAnsi="Arial"/>
      <w:sz w:val="22"/>
      <w:lang w:val="en-US" w:eastAsia="zh-CN"/>
    </w:rPr>
  </w:style>
  <w:style w:type="paragraph" w:customStyle="1" w:styleId="00BodyText">
    <w:name w:val="00 BodyText"/>
    <w:basedOn w:val="Normal"/>
    <w:qFormat/>
    <w:pPr>
      <w:spacing w:after="220"/>
    </w:pPr>
    <w:rPr>
      <w:rFonts w:ascii="Arial" w:hAnsi="Arial"/>
      <w:sz w:val="22"/>
      <w:lang w:val="en-US"/>
    </w:rPr>
  </w:style>
  <w:style w:type="paragraph" w:customStyle="1" w:styleId="11BodyText">
    <w:name w:val="11 BodyText"/>
    <w:basedOn w:val="Normal"/>
    <w:qFormat/>
    <w:pPr>
      <w:spacing w:after="220"/>
      <w:ind w:left="1298"/>
    </w:pPr>
    <w:rPr>
      <w:rFonts w:ascii="Arial" w:hAnsi="Arial"/>
      <w:sz w:val="22"/>
      <w:lang w:val="en-US"/>
    </w:rPr>
  </w:style>
  <w:style w:type="paragraph" w:customStyle="1" w:styleId="table">
    <w:name w:val="table"/>
    <w:basedOn w:val="text"/>
    <w:next w:val="text"/>
    <w:qFormat/>
    <w:pPr>
      <w:spacing w:after="0"/>
      <w:jc w:val="center"/>
    </w:pPr>
    <w:rPr>
      <w:sz w:val="20"/>
    </w:rPr>
  </w:style>
  <w:style w:type="paragraph" w:customStyle="1" w:styleId="bodyCharCharChar">
    <w:name w:val="body Char Char Char"/>
    <w:basedOn w:val="Normal"/>
    <w:qFormat/>
    <w:pPr>
      <w:tabs>
        <w:tab w:val="left" w:pos="2160"/>
      </w:tabs>
      <w:spacing w:before="120" w:after="120" w:line="280" w:lineRule="atLeast"/>
      <w:jc w:val="both"/>
    </w:pPr>
    <w:rPr>
      <w:rFonts w:ascii="New York" w:hAnsi="New York"/>
      <w:sz w:val="24"/>
      <w:lang w:val="en-US"/>
    </w:rPr>
  </w:style>
  <w:style w:type="character" w:customStyle="1" w:styleId="Heading1Char">
    <w:name w:val="Heading 1 Char"/>
    <w:qFormat/>
    <w:rPr>
      <w:rFonts w:ascii="Arial" w:hAnsi="Arial"/>
      <w:sz w:val="36"/>
      <w:lang w:val="en-GB" w:eastAsia="en-US" w:bidi="ar-SA"/>
    </w:rPr>
  </w:style>
  <w:style w:type="paragraph" w:customStyle="1" w:styleId="body">
    <w:name w:val="body"/>
    <w:basedOn w:val="Normal"/>
    <w:qFormat/>
    <w:pPr>
      <w:tabs>
        <w:tab w:val="left" w:pos="2160"/>
      </w:tabs>
      <w:spacing w:before="120" w:after="120" w:line="280" w:lineRule="atLeast"/>
      <w:jc w:val="both"/>
    </w:pPr>
    <w:rPr>
      <w:rFonts w:ascii="New York" w:hAnsi="New York"/>
      <w:sz w:val="24"/>
      <w:lang w:val="en-US"/>
    </w:rPr>
  </w:style>
  <w:style w:type="paragraph" w:customStyle="1" w:styleId="CRCoverPage">
    <w:name w:val="CR Cover Page"/>
    <w:qFormat/>
    <w:pPr>
      <w:spacing w:after="120" w:line="259" w:lineRule="auto"/>
    </w:pPr>
    <w:rPr>
      <w:rFonts w:ascii="Arial" w:eastAsia="MS Mincho" w:hAnsi="Arial"/>
      <w:lang w:val="en-GB" w:eastAsia="en-US"/>
    </w:rPr>
  </w:style>
  <w:style w:type="character" w:customStyle="1" w:styleId="Heading1Char1">
    <w:name w:val="Heading 1 Char1"/>
    <w:link w:val="Heading1"/>
    <w:qFormat/>
    <w:rPr>
      <w:rFonts w:ascii="Arial" w:hAnsi="Arial"/>
      <w:sz w:val="36"/>
      <w:lang w:val="en-GB" w:eastAsia="en-US" w:bidi="ar-SA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val="en-GB" w:eastAsia="en-US" w:bidi="ar-SA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val="en-GB" w:eastAsia="en-US" w:bidi="ar-SA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val="en-GB" w:eastAsia="en-US" w:bidi="ar-SA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  <w:lang w:val="en-GB" w:eastAsia="en-US" w:bidi="ar-SA"/>
    </w:rPr>
  </w:style>
  <w:style w:type="character" w:customStyle="1" w:styleId="CharChar3">
    <w:name w:val="Char Char3"/>
    <w:qFormat/>
    <w:rPr>
      <w:rFonts w:ascii="Arial" w:hAnsi="Arial"/>
      <w:sz w:val="36"/>
      <w:lang w:val="en-GB" w:eastAsia="en-US" w:bidi="ar-SA"/>
    </w:rPr>
  </w:style>
  <w:style w:type="character" w:customStyle="1" w:styleId="CharChar2">
    <w:name w:val="Char Char2"/>
    <w:qFormat/>
    <w:rPr>
      <w:rFonts w:ascii="Arial" w:hAnsi="Arial"/>
      <w:sz w:val="32"/>
      <w:lang w:val="en-GB" w:eastAsia="en-US" w:bidi="ar-SA"/>
    </w:rPr>
  </w:style>
  <w:style w:type="character" w:customStyle="1" w:styleId="CharChar1">
    <w:name w:val="Char Char1"/>
    <w:qFormat/>
    <w:rPr>
      <w:rFonts w:ascii="Arial" w:hAnsi="Arial"/>
      <w:sz w:val="28"/>
      <w:lang w:val="en-GB" w:eastAsia="en-US" w:bidi="ar-SA"/>
    </w:rPr>
  </w:style>
  <w:style w:type="character" w:customStyle="1" w:styleId="h4CharChar">
    <w:name w:val="h4 Char Char"/>
    <w:qFormat/>
    <w:rPr>
      <w:rFonts w:ascii="Arial" w:hAnsi="Arial"/>
      <w:sz w:val="24"/>
      <w:lang w:val="en-GB" w:eastAsia="en-US" w:bidi="ar-SA"/>
    </w:rPr>
  </w:style>
  <w:style w:type="character" w:customStyle="1" w:styleId="CharChar">
    <w:name w:val="Char Char"/>
    <w:qFormat/>
    <w:rPr>
      <w:rFonts w:ascii="Arial" w:hAnsi="Arial"/>
      <w:sz w:val="22"/>
      <w:lang w:val="en-GB" w:eastAsia="en-US" w:bidi="ar-SA"/>
    </w:rPr>
  </w:style>
  <w:style w:type="paragraph" w:styleId="ListParagraph">
    <w:name w:val="List Paragraph"/>
    <w:aliases w:val="목록 단락,- Bullets,Lista1,?? ??,?????,????,列出段落1,中等深浅网格 1 - 着色 21,列表段落,¥¡¡¡¡ì¬º¥¹¥È¶ÎÂä,ÁÐ³ö¶ÎÂä,列表段落1,—ño’i—Ž,¥ê¥¹¥È¶ÎÂä,1st level - Bullet List Paragraph,Lettre d'introduction,Paragrafo elenco,Normal bullet 2,Bullet list,목록단락,リスト段落,列出段落,列"/>
    <w:basedOn w:val="Normal"/>
    <w:link w:val="ListParagraphChar"/>
    <w:uiPriority w:val="34"/>
    <w:qFormat/>
    <w:pPr>
      <w:overflowPunct/>
      <w:autoSpaceDE/>
      <w:autoSpaceDN/>
      <w:adjustRightInd/>
      <w:spacing w:after="0"/>
      <w:ind w:left="720"/>
      <w:textAlignment w:val="auto"/>
    </w:pPr>
    <w:rPr>
      <w:rFonts w:ascii="Calibri" w:eastAsia="Calibri" w:hAnsi="Calibri"/>
      <w:sz w:val="22"/>
      <w:szCs w:val="22"/>
      <w:lang w:val="en-US"/>
    </w:rPr>
  </w:style>
  <w:style w:type="paragraph" w:customStyle="1" w:styleId="Reference">
    <w:name w:val="Reference"/>
    <w:basedOn w:val="EX"/>
    <w:qFormat/>
    <w:pPr>
      <w:tabs>
        <w:tab w:val="left" w:pos="360"/>
      </w:tabs>
      <w:suppressAutoHyphens/>
      <w:autoSpaceDN/>
      <w:adjustRightInd/>
      <w:ind w:left="0" w:firstLine="0"/>
    </w:pPr>
    <w:rPr>
      <w:lang w:eastAsia="ar-SA"/>
    </w:rPr>
  </w:style>
  <w:style w:type="character" w:customStyle="1" w:styleId="SubtitleChar">
    <w:name w:val="Subtitle Char"/>
    <w:link w:val="Subtitle"/>
    <w:qFormat/>
    <w:rPr>
      <w:rFonts w:ascii="Cambria" w:eastAsia="Times New Roman" w:hAnsi="Cambria" w:cs="Times New Roman"/>
      <w:sz w:val="24"/>
      <w:szCs w:val="24"/>
      <w:lang w:val="en-GB"/>
    </w:rPr>
  </w:style>
  <w:style w:type="paragraph" w:customStyle="1" w:styleId="1">
    <w:name w:val="修订1"/>
    <w:hidden/>
    <w:uiPriority w:val="99"/>
    <w:semiHidden/>
    <w:qFormat/>
    <w:pPr>
      <w:spacing w:after="160" w:line="259" w:lineRule="auto"/>
    </w:pPr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link w:val="CommentText"/>
    <w:uiPriority w:val="99"/>
    <w:qFormat/>
    <w:rPr>
      <w:rFonts w:ascii="Times New Roman" w:hAnsi="Times New Roman"/>
      <w:lang w:val="en-GB"/>
    </w:rPr>
  </w:style>
  <w:style w:type="character" w:styleId="PlaceholderText">
    <w:name w:val="Placeholder Text"/>
    <w:uiPriority w:val="99"/>
    <w:semiHidden/>
    <w:qFormat/>
    <w:rPr>
      <w:color w:val="808080"/>
    </w:rPr>
  </w:style>
  <w:style w:type="character" w:customStyle="1" w:styleId="FooterChar">
    <w:name w:val="Footer Char"/>
    <w:link w:val="Footer"/>
    <w:uiPriority w:val="99"/>
    <w:qFormat/>
    <w:rPr>
      <w:rFonts w:ascii="Arial" w:hAnsi="Arial"/>
      <w:b/>
      <w:i/>
      <w:sz w:val="18"/>
    </w:rPr>
  </w:style>
  <w:style w:type="paragraph" w:customStyle="1" w:styleId="a1">
    <w:name w:val="样式 页眉"/>
    <w:basedOn w:val="Header"/>
    <w:link w:val="Char"/>
    <w:qFormat/>
    <w:rPr>
      <w:rFonts w:eastAsia="Arial"/>
      <w:bCs/>
      <w:sz w:val="22"/>
      <w:lang w:val="en-GB"/>
    </w:rPr>
  </w:style>
  <w:style w:type="character" w:customStyle="1" w:styleId="Char">
    <w:name w:val="样式 页眉 Char"/>
    <w:link w:val="a1"/>
    <w:qFormat/>
    <w:rPr>
      <w:rFonts w:ascii="Arial" w:eastAsia="Arial" w:hAnsi="Arial"/>
      <w:b/>
      <w:bCs/>
      <w:sz w:val="22"/>
      <w:lang w:val="en-GB" w:eastAsia="en-US"/>
    </w:rPr>
  </w:style>
  <w:style w:type="paragraph" w:customStyle="1" w:styleId="StatementHeading">
    <w:name w:val="Statement Heading"/>
    <w:basedOn w:val="Normal"/>
    <w:next w:val="StatementBody"/>
    <w:qFormat/>
    <w:pPr>
      <w:keepNext/>
      <w:overflowPunct/>
      <w:autoSpaceDE/>
      <w:autoSpaceDN/>
      <w:adjustRightInd/>
      <w:spacing w:before="100" w:beforeAutospacing="1" w:after="0"/>
      <w:ind w:left="601" w:hanging="601"/>
      <w:textAlignment w:val="auto"/>
    </w:pPr>
    <w:rPr>
      <w:rFonts w:eastAsia="Batang"/>
      <w:b/>
      <w:i/>
      <w:szCs w:val="24"/>
      <w:lang w:val="en-US" w:eastAsia="ko-KR"/>
    </w:rPr>
  </w:style>
  <w:style w:type="paragraph" w:customStyle="1" w:styleId="StatementBody">
    <w:name w:val="Statement Body"/>
    <w:basedOn w:val="10"/>
    <w:link w:val="StatementBodyChar"/>
    <w:qFormat/>
    <w:pPr>
      <w:numPr>
        <w:numId w:val="2"/>
      </w:numPr>
      <w:overflowPunct/>
      <w:autoSpaceDE/>
      <w:autoSpaceDN/>
      <w:adjustRightInd/>
      <w:spacing w:after="100" w:afterAutospacing="1"/>
      <w:contextualSpacing/>
      <w:textAlignment w:val="auto"/>
    </w:pPr>
    <w:rPr>
      <w:rFonts w:eastAsia="Times New Roman"/>
      <w:szCs w:val="24"/>
      <w:lang w:val="en-US" w:eastAsia="ko-KR"/>
    </w:rPr>
  </w:style>
  <w:style w:type="paragraph" w:customStyle="1" w:styleId="10">
    <w:name w:val="书目1"/>
    <w:basedOn w:val="Normal"/>
    <w:next w:val="Normal"/>
    <w:uiPriority w:val="37"/>
    <w:semiHidden/>
    <w:unhideWhenUsed/>
    <w:qFormat/>
  </w:style>
  <w:style w:type="character" w:customStyle="1" w:styleId="StatementBodyChar">
    <w:name w:val="Statement Body Char"/>
    <w:link w:val="StatementBody"/>
    <w:qFormat/>
    <w:rPr>
      <w:rFonts w:ascii="Times New Roman" w:eastAsia="Times New Roman" w:hAnsi="Times New Roman"/>
      <w:szCs w:val="24"/>
      <w:lang w:eastAsia="ko-KR"/>
    </w:rPr>
  </w:style>
  <w:style w:type="character" w:customStyle="1" w:styleId="CaptionChar">
    <w:name w:val="Caption Char"/>
    <w:link w:val="Caption"/>
    <w:qFormat/>
    <w:locked/>
    <w:rPr>
      <w:rFonts w:ascii="Times New Roman" w:hAnsi="Times New Roman"/>
      <w:b/>
      <w:bCs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US" w:eastAsia="en-US" w:bidi="ar-SA"/>
    </w:rPr>
  </w:style>
  <w:style w:type="character" w:customStyle="1" w:styleId="HeaderChar">
    <w:name w:val="Header Char"/>
    <w:link w:val="Header"/>
    <w:uiPriority w:val="99"/>
    <w:qFormat/>
    <w:locked/>
    <w:rPr>
      <w:rFonts w:ascii="Arial" w:hAnsi="Arial"/>
      <w:b/>
      <w:sz w:val="18"/>
      <w:lang w:val="en-US" w:eastAsia="en-US" w:bidi="ar-SA"/>
    </w:rPr>
  </w:style>
  <w:style w:type="paragraph" w:customStyle="1" w:styleId="equation0">
    <w:name w:val="equation"/>
    <w:basedOn w:val="Normal"/>
    <w:uiPriority w:val="99"/>
    <w:qFormat/>
    <w:pPr>
      <w:tabs>
        <w:tab w:val="center" w:pos="2520"/>
        <w:tab w:val="right" w:pos="5040"/>
      </w:tabs>
      <w:overflowPunct/>
      <w:autoSpaceDE/>
      <w:autoSpaceDN/>
      <w:adjustRightInd/>
      <w:spacing w:before="240" w:after="240" w:line="216" w:lineRule="auto"/>
      <w:jc w:val="center"/>
      <w:textAlignment w:val="auto"/>
    </w:pPr>
    <w:rPr>
      <w:rFonts w:ascii="Symbol" w:eastAsia="Times New Roman" w:hAnsi="Symbol" w:cs="Symbol"/>
      <w:lang w:val="en-US"/>
    </w:rPr>
  </w:style>
  <w:style w:type="paragraph" w:customStyle="1" w:styleId="tablecolhead">
    <w:name w:val="table col head"/>
    <w:basedOn w:val="Normal"/>
    <w:uiPriority w:val="99"/>
    <w:qFormat/>
    <w:pPr>
      <w:overflowPunct/>
      <w:autoSpaceDE/>
      <w:autoSpaceDN/>
      <w:adjustRightInd/>
      <w:spacing w:after="0"/>
      <w:jc w:val="center"/>
      <w:textAlignment w:val="auto"/>
    </w:pPr>
    <w:rPr>
      <w:rFonts w:eastAsia="Times New Roman"/>
      <w:b/>
      <w:bCs/>
      <w:sz w:val="16"/>
      <w:szCs w:val="16"/>
      <w:lang w:val="en-US"/>
    </w:rPr>
  </w:style>
  <w:style w:type="paragraph" w:customStyle="1" w:styleId="tablecopy">
    <w:name w:val="table copy"/>
    <w:uiPriority w:val="99"/>
    <w:qFormat/>
    <w:pPr>
      <w:spacing w:after="160" w:line="259" w:lineRule="auto"/>
      <w:jc w:val="both"/>
    </w:pPr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/>
    </w:rPr>
  </w:style>
  <w:style w:type="character" w:customStyle="1" w:styleId="THChar">
    <w:name w:val="TH Char"/>
    <w:link w:val="TH"/>
    <w:qFormat/>
    <w:locked/>
    <w:rPr>
      <w:rFonts w:ascii="Arial" w:hAnsi="Arial"/>
      <w:b/>
      <w:lang w:val="en-GB"/>
    </w:rPr>
  </w:style>
  <w:style w:type="character" w:customStyle="1" w:styleId="B1Char1">
    <w:name w:val="B1 Char1"/>
    <w:link w:val="B1"/>
    <w:qFormat/>
    <w:rPr>
      <w:rFonts w:ascii="Times New Roman" w:hAnsi="Times New Roman"/>
      <w:lang w:val="en-GB"/>
    </w:rPr>
  </w:style>
  <w:style w:type="paragraph" w:customStyle="1" w:styleId="NormalsmallspacingBold">
    <w:name w:val="Normal + small spacing + Bold"/>
    <w:basedOn w:val="Normal"/>
    <w:qFormat/>
    <w:pPr>
      <w:spacing w:before="40" w:after="40"/>
      <w:textAlignment w:val="auto"/>
    </w:pPr>
    <w:rPr>
      <w:rFonts w:eastAsia="Times New Roman"/>
      <w:b/>
      <w:bCs/>
    </w:rPr>
  </w:style>
  <w:style w:type="paragraph" w:customStyle="1" w:styleId="CharCharCharCharCharChar1CharChar">
    <w:name w:val="Char Char Char Char Char Char1 Char Char"/>
    <w:next w:val="Normal"/>
    <w:semiHidden/>
    <w:qFormat/>
    <w:pPr>
      <w:keepNext/>
      <w:tabs>
        <w:tab w:val="left" w:pos="720"/>
      </w:tabs>
      <w:autoSpaceDE w:val="0"/>
      <w:autoSpaceDN w:val="0"/>
      <w:adjustRightInd w:val="0"/>
      <w:spacing w:after="160" w:line="259" w:lineRule="auto"/>
      <w:ind w:left="720" w:hanging="360"/>
      <w:jc w:val="both"/>
    </w:pPr>
    <w:rPr>
      <w:rFonts w:ascii="Times New Roman" w:eastAsia="Times New Roman" w:hAnsi="Times New Roman"/>
      <w:kern w:val="2"/>
      <w:lang w:val="en-GB"/>
    </w:rPr>
  </w:style>
  <w:style w:type="character" w:customStyle="1" w:styleId="BodyTextChar">
    <w:name w:val="Body Text Char"/>
    <w:link w:val="BodyText"/>
    <w:qFormat/>
    <w:rPr>
      <w:rFonts w:ascii="Times" w:hAnsi="Times"/>
      <w:szCs w:val="24"/>
    </w:rPr>
  </w:style>
  <w:style w:type="paragraph" w:customStyle="1" w:styleId="a0">
    <w:name w:val="表格题注"/>
    <w:next w:val="Normal"/>
    <w:qFormat/>
    <w:pPr>
      <w:keepLines/>
      <w:numPr>
        <w:ilvl w:val="8"/>
        <w:numId w:val="3"/>
      </w:numPr>
      <w:tabs>
        <w:tab w:val="left" w:pos="360"/>
      </w:tabs>
      <w:spacing w:beforeLines="100" w:after="160" w:line="259" w:lineRule="auto"/>
      <w:ind w:left="1089" w:hanging="369"/>
      <w:jc w:val="center"/>
    </w:pPr>
    <w:rPr>
      <w:rFonts w:ascii="Arial" w:eastAsiaTheme="minorEastAsia" w:hAnsi="Arial"/>
      <w:sz w:val="18"/>
      <w:szCs w:val="18"/>
    </w:rPr>
  </w:style>
  <w:style w:type="paragraph" w:customStyle="1" w:styleId="a">
    <w:name w:val="插图题注"/>
    <w:next w:val="Normal"/>
    <w:qFormat/>
    <w:pPr>
      <w:numPr>
        <w:ilvl w:val="7"/>
        <w:numId w:val="3"/>
      </w:numPr>
      <w:spacing w:afterLines="100" w:after="160" w:line="259" w:lineRule="auto"/>
      <w:ind w:left="1089" w:hanging="369"/>
      <w:jc w:val="center"/>
    </w:pPr>
    <w:rPr>
      <w:rFonts w:ascii="Arial" w:eastAsiaTheme="minorEastAsia" w:hAnsi="Arial"/>
      <w:sz w:val="18"/>
      <w:szCs w:val="18"/>
    </w:rPr>
  </w:style>
  <w:style w:type="paragraph" w:customStyle="1" w:styleId="Pa4">
    <w:name w:val="Pa4"/>
    <w:basedOn w:val="Normal"/>
    <w:next w:val="Normal"/>
    <w:uiPriority w:val="99"/>
    <w:qFormat/>
    <w:pPr>
      <w:overflowPunct/>
      <w:spacing w:after="0" w:line="173" w:lineRule="atLeast"/>
      <w:textAlignment w:val="auto"/>
    </w:pPr>
    <w:rPr>
      <w:rFonts w:ascii="Swift" w:hAnsi="Swift"/>
      <w:sz w:val="24"/>
      <w:szCs w:val="24"/>
      <w:lang w:val="en-US" w:eastAsia="zh-CN"/>
    </w:rPr>
  </w:style>
  <w:style w:type="table" w:customStyle="1" w:styleId="31">
    <w:name w:val="일반 표 31"/>
    <w:basedOn w:val="TableNormal"/>
    <w:uiPriority w:val="43"/>
    <w:qFormat/>
    <w:tblPr/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1-11">
    <w:name w:val="목록 표 1 밝게 - 강조색 11"/>
    <w:basedOn w:val="TableNormal"/>
    <w:uiPriority w:val="46"/>
    <w:qFormat/>
    <w:tblPr/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4-51">
    <w:name w:val="눈금 표 4 - 강조색 51"/>
    <w:basedOn w:val="TableNormal"/>
    <w:uiPriority w:val="49"/>
    <w:qFormat/>
    <w:tblPr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6-51">
    <w:name w:val="눈금 표 6 색상형 - 강조색 51"/>
    <w:basedOn w:val="TableNormal"/>
    <w:uiPriority w:val="51"/>
    <w:qFormat/>
    <w:rPr>
      <w:color w:val="2F5496" w:themeColor="accent5" w:themeShade="BF"/>
    </w:rPr>
    <w:tblPr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RAN1bullet2">
    <w:name w:val="RAN1 bullet2"/>
    <w:basedOn w:val="Normal"/>
    <w:link w:val="RAN1bullet2Char"/>
    <w:qFormat/>
    <w:pPr>
      <w:numPr>
        <w:ilvl w:val="1"/>
        <w:numId w:val="4"/>
      </w:numPr>
      <w:overflowPunct/>
      <w:autoSpaceDE/>
      <w:autoSpaceDN/>
      <w:adjustRightInd/>
      <w:spacing w:after="0"/>
      <w:textAlignment w:val="auto"/>
    </w:pPr>
    <w:rPr>
      <w:rFonts w:ascii="Times" w:eastAsia="Batang" w:hAnsi="Times"/>
      <w:lang w:val="en-US"/>
    </w:rPr>
  </w:style>
  <w:style w:type="character" w:customStyle="1" w:styleId="RAN1bullet2Char">
    <w:name w:val="RAN1 bullet2 Char"/>
    <w:link w:val="RAN1bullet2"/>
    <w:qFormat/>
    <w:rPr>
      <w:rFonts w:ascii="Times" w:eastAsia="Batang" w:hAnsi="Times"/>
      <w:lang w:eastAsia="en-US"/>
    </w:rPr>
  </w:style>
  <w:style w:type="table" w:customStyle="1" w:styleId="3-51">
    <w:name w:val="목록 표 3 - 강조색 51"/>
    <w:basedOn w:val="TableNormal"/>
    <w:uiPriority w:val="48"/>
    <w:qFormat/>
    <w:tblPr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paragraph" w:customStyle="1" w:styleId="tdoc">
    <w:name w:val="tdoc"/>
    <w:basedOn w:val="Normal"/>
    <w:link w:val="tdocChar"/>
    <w:qFormat/>
    <w:pPr>
      <w:overflowPunct/>
      <w:autoSpaceDE/>
      <w:autoSpaceDN/>
      <w:adjustRightInd/>
      <w:spacing w:after="0"/>
      <w:ind w:left="1440" w:hanging="1440"/>
      <w:textAlignment w:val="auto"/>
    </w:pPr>
    <w:rPr>
      <w:rFonts w:ascii="Times" w:eastAsia="Batang" w:hAnsi="Times"/>
      <w:szCs w:val="24"/>
    </w:rPr>
  </w:style>
  <w:style w:type="character" w:customStyle="1" w:styleId="tdocChar">
    <w:name w:val="tdoc Char"/>
    <w:link w:val="tdoc"/>
    <w:qFormat/>
    <w:rPr>
      <w:rFonts w:ascii="Times" w:eastAsia="Batang" w:hAnsi="Times"/>
      <w:szCs w:val="24"/>
      <w:lang w:val="en-GB" w:eastAsia="en-US"/>
    </w:rPr>
  </w:style>
  <w:style w:type="paragraph" w:customStyle="1" w:styleId="bullet1">
    <w:name w:val="bullet1"/>
    <w:basedOn w:val="text"/>
    <w:link w:val="bullet1Char"/>
    <w:qFormat/>
    <w:pPr>
      <w:numPr>
        <w:numId w:val="5"/>
      </w:numPr>
      <w:overflowPunct/>
      <w:autoSpaceDE/>
      <w:autoSpaceDN/>
      <w:adjustRightInd/>
      <w:spacing w:after="0"/>
      <w:jc w:val="left"/>
      <w:textAlignment w:val="auto"/>
    </w:pPr>
    <w:rPr>
      <w:rFonts w:ascii="Calibri" w:hAnsi="Calibri"/>
      <w:kern w:val="2"/>
      <w:szCs w:val="24"/>
      <w:lang w:val="en-GB"/>
    </w:rPr>
  </w:style>
  <w:style w:type="character" w:customStyle="1" w:styleId="textChar">
    <w:name w:val="text Char"/>
    <w:link w:val="text"/>
    <w:qFormat/>
    <w:rPr>
      <w:rFonts w:ascii="Times New Roman" w:hAnsi="Times New Roman"/>
      <w:sz w:val="24"/>
    </w:rPr>
  </w:style>
  <w:style w:type="paragraph" w:customStyle="1" w:styleId="bullet2">
    <w:name w:val="bullet2"/>
    <w:basedOn w:val="text"/>
    <w:link w:val="bullet2Char"/>
    <w:qFormat/>
    <w:pPr>
      <w:numPr>
        <w:ilvl w:val="1"/>
        <w:numId w:val="5"/>
      </w:numPr>
      <w:overflowPunct/>
      <w:autoSpaceDE/>
      <w:autoSpaceDN/>
      <w:adjustRightInd/>
      <w:spacing w:after="0"/>
      <w:jc w:val="left"/>
      <w:textAlignment w:val="auto"/>
    </w:pPr>
    <w:rPr>
      <w:rFonts w:ascii="Times" w:hAnsi="Times"/>
      <w:kern w:val="2"/>
      <w:szCs w:val="24"/>
      <w:lang w:val="en-GB"/>
    </w:rPr>
  </w:style>
  <w:style w:type="character" w:customStyle="1" w:styleId="bullet1Char">
    <w:name w:val="bullet1 Char"/>
    <w:link w:val="bullet1"/>
    <w:qFormat/>
    <w:rPr>
      <w:rFonts w:ascii="Calibri" w:hAnsi="Calibri"/>
      <w:kern w:val="2"/>
      <w:sz w:val="24"/>
      <w:szCs w:val="24"/>
      <w:lang w:val="en-GB"/>
    </w:rPr>
  </w:style>
  <w:style w:type="paragraph" w:customStyle="1" w:styleId="bullet3">
    <w:name w:val="bullet3"/>
    <w:basedOn w:val="text"/>
    <w:link w:val="bullet3Char"/>
    <w:qFormat/>
    <w:pPr>
      <w:numPr>
        <w:ilvl w:val="2"/>
        <w:numId w:val="5"/>
      </w:numPr>
      <w:overflowPunct/>
      <w:autoSpaceDE/>
      <w:autoSpaceDN/>
      <w:adjustRightInd/>
      <w:spacing w:after="0"/>
      <w:jc w:val="left"/>
      <w:textAlignment w:val="auto"/>
    </w:pPr>
    <w:rPr>
      <w:rFonts w:ascii="Times" w:eastAsia="Batang" w:hAnsi="Times"/>
      <w:sz w:val="20"/>
      <w:szCs w:val="24"/>
      <w:lang w:val="en-GB" w:eastAsia="en-US"/>
    </w:rPr>
  </w:style>
  <w:style w:type="character" w:customStyle="1" w:styleId="bullet2Char">
    <w:name w:val="bullet2 Char"/>
    <w:link w:val="bullet2"/>
    <w:qFormat/>
    <w:rPr>
      <w:rFonts w:ascii="Times" w:hAnsi="Times"/>
      <w:kern w:val="2"/>
      <w:sz w:val="24"/>
      <w:szCs w:val="24"/>
      <w:lang w:val="en-GB"/>
    </w:rPr>
  </w:style>
  <w:style w:type="paragraph" w:customStyle="1" w:styleId="bullet4">
    <w:name w:val="bullet4"/>
    <w:basedOn w:val="text"/>
    <w:qFormat/>
    <w:pPr>
      <w:numPr>
        <w:ilvl w:val="3"/>
        <w:numId w:val="5"/>
      </w:numPr>
      <w:overflowPunct/>
      <w:autoSpaceDE/>
      <w:autoSpaceDN/>
      <w:adjustRightInd/>
      <w:spacing w:after="0"/>
      <w:jc w:val="left"/>
      <w:textAlignment w:val="auto"/>
    </w:pPr>
    <w:rPr>
      <w:rFonts w:ascii="Times" w:eastAsia="Batang" w:hAnsi="Times"/>
      <w:sz w:val="20"/>
      <w:szCs w:val="24"/>
      <w:lang w:val="en-GB" w:eastAsia="en-US"/>
    </w:rPr>
  </w:style>
  <w:style w:type="table" w:customStyle="1" w:styleId="21">
    <w:name w:val="일반 표 21"/>
    <w:basedOn w:val="TableNormal"/>
    <w:uiPriority w:val="42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bullet3Char">
    <w:name w:val="bullet3 Char"/>
    <w:link w:val="bullet3"/>
    <w:qFormat/>
    <w:rPr>
      <w:rFonts w:ascii="Times" w:eastAsia="Batang" w:hAnsi="Times"/>
      <w:szCs w:val="24"/>
      <w:lang w:val="en-GB" w:eastAsia="en-US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val="en-GB" w:eastAsia="en-US"/>
    </w:rPr>
  </w:style>
  <w:style w:type="paragraph" w:customStyle="1" w:styleId="tac0">
    <w:name w:val="tac"/>
    <w:basedOn w:val="Normal"/>
    <w:qFormat/>
    <w:pPr>
      <w:keepNext/>
      <w:overflowPunct/>
      <w:autoSpaceDE/>
      <w:autoSpaceDN/>
      <w:adjustRightInd/>
      <w:spacing w:after="0"/>
      <w:jc w:val="center"/>
      <w:textAlignment w:val="auto"/>
    </w:pPr>
    <w:rPr>
      <w:rFonts w:ascii="Arial" w:hAnsi="Arial" w:cs="Arial"/>
      <w:sz w:val="18"/>
      <w:szCs w:val="18"/>
      <w:lang w:val="en-US" w:eastAsia="zh-CN"/>
    </w:rPr>
  </w:style>
  <w:style w:type="paragraph" w:customStyle="1" w:styleId="th0">
    <w:name w:val="th"/>
    <w:basedOn w:val="Normal"/>
    <w:qFormat/>
    <w:pPr>
      <w:keepNext/>
      <w:overflowPunct/>
      <w:autoSpaceDE/>
      <w:autoSpaceDN/>
      <w:adjustRightInd/>
      <w:spacing w:before="60"/>
      <w:jc w:val="center"/>
      <w:textAlignment w:val="auto"/>
    </w:pPr>
    <w:rPr>
      <w:rFonts w:ascii="Arial" w:hAnsi="Arial" w:cs="Arial"/>
      <w:b/>
      <w:bCs/>
      <w:sz w:val="22"/>
      <w:szCs w:val="22"/>
      <w:lang w:val="en-US" w:eastAsia="zh-CN"/>
    </w:rPr>
  </w:style>
  <w:style w:type="paragraph" w:customStyle="1" w:styleId="tah0">
    <w:name w:val="tah"/>
    <w:basedOn w:val="Normal"/>
    <w:qFormat/>
    <w:pPr>
      <w:keepNext/>
      <w:overflowPunct/>
      <w:autoSpaceDE/>
      <w:autoSpaceDN/>
      <w:adjustRightInd/>
      <w:spacing w:after="0"/>
      <w:jc w:val="center"/>
      <w:textAlignment w:val="auto"/>
    </w:pPr>
    <w:rPr>
      <w:rFonts w:ascii="Arial" w:hAnsi="Arial" w:cs="Arial"/>
      <w:b/>
      <w:bCs/>
      <w:sz w:val="18"/>
      <w:szCs w:val="18"/>
      <w:lang w:val="en-US" w:eastAsia="zh-CN"/>
    </w:rPr>
  </w:style>
  <w:style w:type="paragraph" w:customStyle="1" w:styleId="References">
    <w:name w:val="References"/>
    <w:basedOn w:val="Normal"/>
    <w:qFormat/>
    <w:pPr>
      <w:numPr>
        <w:ilvl w:val="2"/>
        <w:numId w:val="6"/>
      </w:numPr>
      <w:overflowPunct/>
      <w:autoSpaceDE/>
      <w:autoSpaceDN/>
      <w:adjustRightInd/>
      <w:spacing w:after="0"/>
      <w:textAlignment w:val="auto"/>
    </w:pPr>
    <w:rPr>
      <w:rFonts w:eastAsia="Times New Roman"/>
      <w:szCs w:val="24"/>
      <w:lang w:val="en-US"/>
    </w:rPr>
  </w:style>
  <w:style w:type="character" w:customStyle="1" w:styleId="B10">
    <w:name w:val="B1 (文字)"/>
    <w:qFormat/>
    <w:rPr>
      <w:rFonts w:eastAsia="MS Mincho"/>
      <w:lang w:val="en-GB" w:eastAsia="en-US" w:bidi="ar-SA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character" w:customStyle="1" w:styleId="ProposalChar">
    <w:name w:val="Proposal Char"/>
    <w:link w:val="Proposal"/>
    <w:qFormat/>
    <w:rPr>
      <w:rFonts w:eastAsia="Times New Roman"/>
      <w:b/>
      <w:bCs/>
      <w:lang w:val="en-GB"/>
    </w:rPr>
  </w:style>
  <w:style w:type="paragraph" w:customStyle="1" w:styleId="Proposal">
    <w:name w:val="Proposal"/>
    <w:basedOn w:val="Normal"/>
    <w:link w:val="ProposalChar"/>
    <w:qFormat/>
    <w:pPr>
      <w:tabs>
        <w:tab w:val="left" w:pos="1701"/>
      </w:tabs>
      <w:spacing w:after="120"/>
      <w:ind w:left="1701" w:hanging="1701"/>
      <w:jc w:val="both"/>
    </w:pPr>
    <w:rPr>
      <w:rFonts w:ascii="CG Times (WN)" w:eastAsia="Times New Roman" w:hAnsi="CG Times (WN)"/>
      <w:b/>
      <w:bCs/>
      <w:lang w:eastAsia="zh-CN"/>
    </w:rPr>
  </w:style>
  <w:style w:type="character" w:customStyle="1" w:styleId="ListParagraphChar">
    <w:name w:val="List Paragraph Char"/>
    <w:aliases w:val="목록 단락 Char,- Bullets Char,Lista1 Char,?? ?? Char,????? Char,???? Char,列出段落1 Char,中等深浅网格 1 - 着色 21 Char,列表段落 Char,¥¡¡¡¡ì¬º¥¹¥È¶ÎÂä Char,ÁÐ³ö¶ÎÂä Char,列表段落1 Char,—ño’i—Ž Char,¥ê¥¹¥È¶ÎÂä Char,1st level - Bullet List Paragraph Char"/>
    <w:link w:val="ListParagraph"/>
    <w:uiPriority w:val="34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/>
    </w:rPr>
  </w:style>
  <w:style w:type="paragraph" w:customStyle="1" w:styleId="N1">
    <w:name w:val="N1"/>
    <w:basedOn w:val="Normal"/>
    <w:link w:val="N1Char"/>
    <w:qFormat/>
    <w:pPr>
      <w:overflowPunct/>
      <w:autoSpaceDE/>
      <w:autoSpaceDN/>
      <w:adjustRightInd/>
      <w:spacing w:after="0"/>
      <w:ind w:left="634"/>
      <w:textAlignment w:val="auto"/>
    </w:pPr>
    <w:rPr>
      <w:rFonts w:asciiTheme="minorHAnsi" w:eastAsiaTheme="minorEastAsia" w:hAnsiTheme="minorHAnsi" w:cstheme="minorHAnsi"/>
      <w:sz w:val="22"/>
      <w:szCs w:val="22"/>
      <w:lang w:val="en-US" w:eastAsia="ko-KR" w:bidi="hi-IN"/>
    </w:rPr>
  </w:style>
  <w:style w:type="character" w:customStyle="1" w:styleId="N1Char">
    <w:name w:val="N1 Char"/>
    <w:basedOn w:val="DefaultParagraphFont"/>
    <w:link w:val="N1"/>
    <w:qFormat/>
    <w:rPr>
      <w:rFonts w:asciiTheme="minorHAnsi" w:eastAsiaTheme="minorEastAsia" w:hAnsiTheme="minorHAnsi" w:cstheme="minorHAnsi"/>
      <w:sz w:val="22"/>
      <w:szCs w:val="22"/>
      <w:lang w:eastAsia="ko-KR" w:bidi="hi-IN"/>
    </w:rPr>
  </w:style>
  <w:style w:type="character" w:customStyle="1" w:styleId="B1Zchn">
    <w:name w:val="B1 Zchn"/>
    <w:qFormat/>
    <w:rPr>
      <w:lang w:eastAsia="en-US"/>
    </w:rPr>
  </w:style>
  <w:style w:type="paragraph" w:customStyle="1" w:styleId="LGTdoc">
    <w:name w:val="LGTdoc_본문"/>
    <w:basedOn w:val="Normal"/>
    <w:link w:val="LGTdocChar"/>
    <w:qFormat/>
    <w:pPr>
      <w:widowControl w:val="0"/>
      <w:overflowPunct/>
      <w:snapToGrid w:val="0"/>
      <w:spacing w:afterLines="50" w:after="0" w:line="264" w:lineRule="auto"/>
      <w:jc w:val="both"/>
      <w:textAlignment w:val="auto"/>
    </w:pPr>
    <w:rPr>
      <w:rFonts w:eastAsia="Batang"/>
      <w:kern w:val="2"/>
      <w:sz w:val="22"/>
      <w:szCs w:val="24"/>
      <w:lang w:eastAsia="ko-KR"/>
    </w:rPr>
  </w:style>
  <w:style w:type="character" w:customStyle="1" w:styleId="LGTdocChar">
    <w:name w:val="LGTdoc_본문 Char"/>
    <w:link w:val="LGTdoc"/>
    <w:qFormat/>
    <w:rPr>
      <w:rFonts w:ascii="Times New Roman" w:eastAsia="Batang" w:hAnsi="Times New Roman"/>
      <w:kern w:val="2"/>
      <w:sz w:val="22"/>
      <w:szCs w:val="24"/>
      <w:lang w:val="en-GB" w:eastAsia="ko-KR"/>
    </w:rPr>
  </w:style>
  <w:style w:type="table" w:customStyle="1" w:styleId="11">
    <w:name w:val="표 눈금 밝게1"/>
    <w:basedOn w:val="TableNormal"/>
    <w:uiPriority w:val="40"/>
    <w:qFormat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0">
    <w:name w:val="일반 표 11"/>
    <w:basedOn w:val="TableNormal"/>
    <w:uiPriority w:val="41"/>
    <w:qFormat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Grid1">
    <w:name w:val="Table Grid1"/>
    <w:basedOn w:val="TableNormal"/>
    <w:uiPriority w:val="39"/>
    <w:qFormat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uiPriority w:val="39"/>
    <w:qFormat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uiPriority w:val="39"/>
    <w:qFormat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uiPriority w:val="39"/>
    <w:qFormat/>
    <w:rPr>
      <w:rFonts w:ascii="Calibri" w:eastAsia="Calibri" w:hAnsi="Calibri"/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ullet10">
    <w:name w:val="bullet1 字符"/>
    <w:qFormat/>
    <w:rPr>
      <w:szCs w:val="24"/>
    </w:rPr>
  </w:style>
  <w:style w:type="character" w:customStyle="1" w:styleId="TALChar">
    <w:name w:val="TAL Char"/>
    <w:qFormat/>
    <w:rPr>
      <w:rFonts w:ascii="Arial" w:hAnsi="Arial"/>
      <w:sz w:val="18"/>
      <w:lang w:eastAsia="en-US"/>
    </w:rPr>
  </w:style>
  <w:style w:type="paragraph" w:customStyle="1" w:styleId="0Maintext">
    <w:name w:val="0 Main text"/>
    <w:basedOn w:val="Normal"/>
    <w:link w:val="0MaintextChar"/>
    <w:qFormat/>
    <w:rsid w:val="002B42E6"/>
    <w:pPr>
      <w:overflowPunct/>
      <w:autoSpaceDE/>
      <w:autoSpaceDN/>
      <w:adjustRightInd/>
      <w:spacing w:after="100" w:afterAutospacing="1" w:line="288" w:lineRule="auto"/>
      <w:ind w:firstLine="360"/>
      <w:jc w:val="both"/>
      <w:textAlignment w:val="auto"/>
    </w:pPr>
    <w:rPr>
      <w:rFonts w:eastAsia="Malgun Gothic" w:cs="Batang"/>
    </w:rPr>
  </w:style>
  <w:style w:type="character" w:customStyle="1" w:styleId="0MaintextChar">
    <w:name w:val="0 Main text Char"/>
    <w:basedOn w:val="DefaultParagraphFont"/>
    <w:link w:val="0Maintext"/>
    <w:rsid w:val="002B42E6"/>
    <w:rPr>
      <w:rFonts w:ascii="Times New Roman" w:eastAsia="Malgun Gothic" w:hAnsi="Times New Roman" w:cs="Batang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54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inf\MSOffice\Template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552158F8185D44A8848B98AEA319AF" ma:contentTypeVersion="13" ma:contentTypeDescription="Create a new document." ma:contentTypeScope="" ma:versionID="e637e439c31665101f1fb0f6d6d5b432">
  <xsd:schema xmlns:xsd="http://www.w3.org/2001/XMLSchema" xmlns:xs="http://www.w3.org/2001/XMLSchema" xmlns:p="http://schemas.microsoft.com/office/2006/metadata/properties" xmlns:ns3="a915fe38-2618-47b6-8303-829fb71466d5" xmlns:ns4="23d77754-4ccc-4c57-9291-cab09e81894a" targetNamespace="http://schemas.microsoft.com/office/2006/metadata/properties" ma:root="true" ma:fieldsID="573b6f92ed46571868d4d66f92968ce4" ns3:_="" ns4:_="">
    <xsd:import namespace="a915fe38-2618-47b6-8303-829fb71466d5"/>
    <xsd:import namespace="23d77754-4ccc-4c57-9291-cab09e8189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5fe38-2618-47b6-8303-829fb71466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77754-4ccc-4c57-9291-cab09e818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C68166-C180-49CB-A381-8179DBA8263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C7052FC-7990-489A-9AD2-9546C99B66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15fe38-2618-47b6-8303-829fb71466d5"/>
    <ds:schemaRef ds:uri="23d77754-4ccc-4c57-9291-cab09e8189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48B248-861E-4E1B-9A2F-77BF93D7AF5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5CA8E491-16E0-4A00-A025-CDACBF254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1520</TotalTime>
  <Pages>6</Pages>
  <Words>3096</Words>
  <Characters>17653</Characters>
  <Application>Microsoft Office Word</Application>
  <DocSecurity>0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TSG-RAN WG1</vt:lpstr>
    </vt:vector>
  </TitlesOfParts>
  <Company>Intel</Company>
  <LinksUpToDate>false</LinksUpToDate>
  <CharactersWithSpaces>20708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WG1</dc:title>
  <dc:creator>Intel</dc:creator>
  <cp:keywords>CTPClassification=CTP_IC:VisualMarkings=, CTPClassification=CTP_IC, CTPClassification=CTP_NT</cp:keywords>
  <cp:lastModifiedBy>Intel</cp:lastModifiedBy>
  <cp:revision>26</cp:revision>
  <cp:lastPrinted>2011-11-09T07:49:00Z</cp:lastPrinted>
  <dcterms:created xsi:type="dcterms:W3CDTF">2020-10-29T12:09:00Z</dcterms:created>
  <dcterms:modified xsi:type="dcterms:W3CDTF">2020-10-30T22:59:00Z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PublishingExpirationDate">
    <vt:lpwstr/>
  </property>
  <property fmtid="{D5CDD505-2E9C-101B-9397-08002B2CF9AE}" pid="4" name="PublishingStartDate">
    <vt:lpwstr/>
  </property>
  <property fmtid="{D5CDD505-2E9C-101B-9397-08002B2CF9AE}" pid="5" name="ReportStatus">
    <vt:lpwstr/>
  </property>
  <property fmtid="{D5CDD505-2E9C-101B-9397-08002B2CF9AE}" pid="6" name="ParentId">
    <vt:lpwstr/>
  </property>
  <property fmtid="{D5CDD505-2E9C-101B-9397-08002B2CF9AE}" pid="7" name="ReportDescription">
    <vt:lpwstr/>
  </property>
  <property fmtid="{D5CDD505-2E9C-101B-9397-08002B2CF9AE}" pid="8" name="ReportOwner">
    <vt:lpwstr/>
  </property>
  <property fmtid="{D5CDD505-2E9C-101B-9397-08002B2CF9AE}" pid="9" name="TitusGUID">
    <vt:lpwstr>ff133433-a39d-47c0-93e9-8dd9d4c662ae</vt:lpwstr>
  </property>
  <property fmtid="{D5CDD505-2E9C-101B-9397-08002B2CF9AE}" pid="10" name="CTP_BU">
    <vt:lpwstr>NA</vt:lpwstr>
  </property>
  <property fmtid="{D5CDD505-2E9C-101B-9397-08002B2CF9AE}" pid="11" name="CTP_TimeStamp">
    <vt:lpwstr>2020-08-28 03:14:35Z</vt:lpwstr>
  </property>
  <property fmtid="{D5CDD505-2E9C-101B-9397-08002B2CF9AE}" pid="12" name="ContentTypeId">
    <vt:lpwstr>0x010100F2552158F8185D44A8848B98AEA319AF</vt:lpwstr>
  </property>
  <property fmtid="{D5CDD505-2E9C-101B-9397-08002B2CF9AE}" pid="13" name="CTP_IDSID">
    <vt:lpwstr>NA</vt:lpwstr>
  </property>
  <property fmtid="{D5CDD505-2E9C-101B-9397-08002B2CF9AE}" pid="14" name="CTP_WWID">
    <vt:lpwstr>NA</vt:lpwstr>
  </property>
  <property fmtid="{D5CDD505-2E9C-101B-9397-08002B2CF9AE}" pid="15" name="KSOProductBuildVer">
    <vt:lpwstr>2052-11.8.2.8696</vt:lpwstr>
  </property>
  <property fmtid="{D5CDD505-2E9C-101B-9397-08002B2CF9AE}" pid="16" name="_2015_ms_pID_725343">
    <vt:lpwstr>(3)AzD2nY7KljIT3tT5RnGqdncb2/SawTX2htczrTL4/XmsA1LljgJzalZVvbHmAcnY8Welqh2H
BU984Z2pYsjMlJ4fxhdpovOGHJml6EHQxhhDWnF40hZAOPgTbdfSu2FGUBAB77JLmotIqfxW
JRN4htkiCBm0Kgbw0aBygXr0faVhLyGe7iYMwxawtlQqZhkBknSlDr6mPv4eKzYbsTg6zy77
oUl+1w53xrdWANh/nD</vt:lpwstr>
  </property>
  <property fmtid="{D5CDD505-2E9C-101B-9397-08002B2CF9AE}" pid="17" name="_2015_ms_pID_7253431">
    <vt:lpwstr>thAixS83yJFjgs/rloPgxwRkasj+AtvUCBHxFpxlSyXtEb0iLpJqhk
Ik4m/whlIZUwbj3ff9gLWtPdRD4CUIuAGA6ilkuGfxJpp7P6XORNvbelbmXRrwXFu5unDBN6
gPaa8Ad6o7d5ppp7vQLXoONUSUcHbiqejo2Ze1T7/+JyYdpCS3j+9fYwiBRHeRhSOF1LBMir
TUGxONVOH6aoJKUQKHVKDlsGyZzsgvW/N9FA</vt:lpwstr>
  </property>
  <property fmtid="{D5CDD505-2E9C-101B-9397-08002B2CF9AE}" pid="18" name="_dlc_DocIdItemGuid">
    <vt:lpwstr>129c6eaf-9e44-4df1-a2a8-aa9c45578b20</vt:lpwstr>
  </property>
  <property fmtid="{D5CDD505-2E9C-101B-9397-08002B2CF9AE}" pid="19" name="_2015_ms_pID_7253432">
    <vt:lpwstr>2WatOVKjYWh1TG/PuLALiXY=</vt:lpwstr>
  </property>
  <property fmtid="{D5CDD505-2E9C-101B-9397-08002B2CF9AE}" pid="20" name="NSCPROP_SA">
    <vt:lpwstr>C:\Users\jhyun85.park\Downloads\draft FL summary HST-SFN Item 2d v32_QC_DCM.docx</vt:lpwstr>
  </property>
  <property fmtid="{D5CDD505-2E9C-101B-9397-08002B2CF9AE}" pid="21" name="CTPClassification">
    <vt:lpwstr>CTP_NT</vt:lpwstr>
  </property>
</Properties>
</file>