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5E44D5" w:rsidRDefault="00A2538D">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5E44D5" w:rsidRDefault="005E44D5">
      <w:pPr>
        <w:pStyle w:val="ae"/>
        <w:rPr>
          <w:rFonts w:eastAsia="宋体" w:cs="Arial"/>
          <w:bCs/>
          <w:sz w:val="22"/>
          <w:szCs w:val="22"/>
          <w:lang w:eastAsia="zh-CN"/>
        </w:rPr>
      </w:pPr>
    </w:p>
    <w:p w:rsidR="005E44D5" w:rsidRDefault="00A2538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5E44D5" w:rsidRDefault="00A2538D">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5E44D5" w:rsidRDefault="00A2538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5E44D5" w:rsidRDefault="00A2538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5E44D5" w:rsidRDefault="00A2538D">
      <w:pPr>
        <w:pStyle w:val="title1"/>
        <w:rPr>
          <w:lang w:val="en-US"/>
        </w:rPr>
      </w:pPr>
      <w:r>
        <w:rPr>
          <w:lang w:val="en-US"/>
        </w:rPr>
        <w:t>Introduction</w:t>
      </w:r>
    </w:p>
    <w:p w:rsidR="005E44D5" w:rsidRDefault="00A2538D">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f2"/>
        <w:tblW w:w="0" w:type="auto"/>
        <w:tblLook w:val="04A0" w:firstRow="1" w:lastRow="0" w:firstColumn="1" w:lastColumn="0" w:noHBand="0" w:noVBand="1"/>
      </w:tblPr>
      <w:tblGrid>
        <w:gridCol w:w="9060"/>
      </w:tblGrid>
      <w:tr w:rsidR="005E44D5">
        <w:tc>
          <w:tcPr>
            <w:tcW w:w="9060" w:type="dxa"/>
          </w:tcPr>
          <w:p w:rsidR="005E44D5" w:rsidRDefault="00A2538D">
            <w:pPr>
              <w:rPr>
                <w:rFonts w:cs="Times"/>
                <w:b/>
                <w:highlight w:val="green"/>
                <w:lang w:eastAsia="zh-CN"/>
              </w:rPr>
            </w:pPr>
            <w:r>
              <w:rPr>
                <w:rFonts w:cs="Times"/>
                <w:b/>
                <w:highlight w:val="green"/>
                <w:lang w:eastAsia="zh-CN"/>
              </w:rPr>
              <w:t>Agreement</w:t>
            </w:r>
          </w:p>
          <w:p w:rsidR="005E44D5" w:rsidRDefault="00A253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rsidR="005E44D5" w:rsidRDefault="00A2538D">
            <w:pPr>
              <w:pStyle w:val="af6"/>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5E44D5" w:rsidRDefault="005E44D5">
      <w:pPr>
        <w:rPr>
          <w:rFonts w:eastAsiaTheme="minorEastAsia"/>
          <w:lang w:eastAsia="zh-CN"/>
        </w:rPr>
      </w:pPr>
    </w:p>
    <w:p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5E44D5" w:rsidRDefault="005E44D5">
      <w:pPr>
        <w:rPr>
          <w:rFonts w:eastAsiaTheme="minorEastAsia"/>
          <w:lang w:eastAsia="zh-CN"/>
        </w:rPr>
      </w:pPr>
    </w:p>
    <w:p w:rsidR="005E44D5" w:rsidRDefault="00A2538D">
      <w:pPr>
        <w:pStyle w:val="title1"/>
      </w:pPr>
      <w:r>
        <w:t xml:space="preserve"> </w:t>
      </w:r>
    </w:p>
    <w:p w:rsidR="005E44D5" w:rsidRDefault="00A2538D">
      <w:pPr>
        <w:pStyle w:val="title2"/>
        <w:rPr>
          <w:sz w:val="24"/>
        </w:rPr>
      </w:pPr>
      <w:r>
        <w:rPr>
          <w:sz w:val="24"/>
        </w:rPr>
        <w:t>Item 1: QCL/TCI state/spatial relation configuration</w:t>
      </w:r>
    </w:p>
    <w:p w:rsidR="005E44D5" w:rsidRDefault="00A2538D">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宋体"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rsidR="005E44D5" w:rsidRDefault="00A2538D">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MeasObjectId</w:t>
      </w:r>
    </w:p>
    <w:p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6"/>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5E44D5" w:rsidRDefault="005E44D5">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5E44D5">
        <w:tc>
          <w:tcPr>
            <w:tcW w:w="1951" w:type="dxa"/>
          </w:tcPr>
          <w:p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rsidR="005E44D5" w:rsidRDefault="005E44D5">
            <w:pPr>
              <w:pStyle w:val="af6"/>
              <w:numPr>
                <w:ilvl w:val="255"/>
                <w:numId w:val="0"/>
              </w:numPr>
              <w:spacing w:after="0"/>
              <w:rPr>
                <w:sz w:val="18"/>
                <w:szCs w:val="18"/>
              </w:rPr>
            </w:pPr>
          </w:p>
          <w:p w:rsidR="005E44D5" w:rsidRDefault="00A2538D">
            <w:pPr>
              <w:pStyle w:val="af6"/>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5E44D5" w:rsidRDefault="00A2538D">
            <w:pPr>
              <w:pStyle w:val="af6"/>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5E44D5" w:rsidRDefault="00A2538D">
            <w:pPr>
              <w:pStyle w:val="af6"/>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5E44D5" w:rsidRDefault="00A2538D">
            <w:pPr>
              <w:pStyle w:val="af6"/>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pStyle w:val="af6"/>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trPr>
          <w:ins w:id="11" w:author="Administrator" w:date="2020-11-02T14:43:00Z"/>
        </w:trPr>
        <w:tc>
          <w:tcPr>
            <w:tcW w:w="1951" w:type="dxa"/>
          </w:tcPr>
          <w:p w:rsidR="005E44D5" w:rsidRDefault="00A2538D">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rsidR="005E44D5" w:rsidRDefault="00A2538D">
            <w:pPr>
              <w:pStyle w:val="af6"/>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ARFCN-ValueNR,</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SubcarrierSpacing,</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sfn-Offset-r16                      </w:t>
            </w:r>
            <w:r>
              <w:rPr>
                <w:rFonts w:ascii="Courier New" w:hAnsi="Courier New"/>
                <w:color w:val="993366"/>
                <w:sz w:val="16"/>
                <w:szCs w:val="20"/>
                <w:lang w:eastAsia="en-GB"/>
              </w:rPr>
              <w:t>INTEGER</w:t>
            </w:r>
            <w:r>
              <w:rPr>
                <w:rFonts w:ascii="Courier New" w:hAnsi="Courier New"/>
                <w:sz w:val="16"/>
                <w:szCs w:val="20"/>
                <w:lang w:eastAsia="en-GB"/>
              </w:rPr>
              <w:t xml:space="preserve"> (0..1023),</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integerSubframeOffset-r16           </w:t>
            </w:r>
            <w:r>
              <w:rPr>
                <w:rFonts w:ascii="Courier New" w:hAnsi="Courier New"/>
                <w:color w:val="993366"/>
                <w:sz w:val="16"/>
                <w:szCs w:val="20"/>
                <w:lang w:eastAsia="en-GB"/>
              </w:rPr>
              <w:t>INTEGER</w:t>
            </w:r>
            <w:r>
              <w:rPr>
                <w:rFonts w:ascii="Courier New" w:hAnsi="Courier New"/>
                <w:sz w:val="16"/>
                <w:szCs w:val="20"/>
                <w:lang w:eastAsia="en-GB"/>
              </w:rPr>
              <w:t xml:space="preserve"> (0..9)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sfn-SSB-Offset-r16                  </w:t>
            </w:r>
            <w:r>
              <w:rPr>
                <w:rFonts w:ascii="Courier New" w:hAnsi="Courier New"/>
                <w:color w:val="993366"/>
                <w:sz w:val="16"/>
                <w:szCs w:val="20"/>
                <w:lang w:eastAsia="en-GB"/>
              </w:rPr>
              <w:t>INTEGER</w:t>
            </w:r>
            <w:r>
              <w:rPr>
                <w:rFonts w:ascii="Courier New" w:hAnsi="Courier New"/>
                <w:sz w:val="16"/>
                <w:szCs w:val="20"/>
                <w:lang w:eastAsia="en-GB"/>
              </w:rPr>
              <w:t xml:space="preserve"> (0..15),</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ss-PBCH-BlockPower-r16              </w:t>
            </w:r>
            <w:r>
              <w:rPr>
                <w:rFonts w:ascii="Courier New" w:hAnsi="Courier New"/>
                <w:color w:val="993366"/>
                <w:sz w:val="16"/>
                <w:szCs w:val="20"/>
                <w:lang w:eastAsia="en-GB"/>
              </w:rPr>
              <w:t>INTEGER</w:t>
            </w:r>
            <w:r>
              <w:rPr>
                <w:rFonts w:ascii="Courier New" w:hAnsi="Courier New"/>
                <w:sz w:val="16"/>
                <w:szCs w:val="20"/>
                <w:lang w:eastAsia="en-GB"/>
              </w:rPr>
              <w:t xml:space="preserve"> (-60..50)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rsidR="005E44D5" w:rsidRDefault="00A2538D">
            <w:pPr>
              <w:rPr>
                <w:rFonts w:eastAsiaTheme="minorEastAsia"/>
                <w:sz w:val="18"/>
                <w:szCs w:val="18"/>
                <w:lang w:eastAsia="zh-CN"/>
              </w:rPr>
            </w:pPr>
            <w:r>
              <w:rPr>
                <w:rFonts w:eastAsiaTheme="minorEastAsia"/>
                <w:sz w:val="18"/>
                <w:szCs w:val="18"/>
                <w:lang w:eastAsia="zh-CN"/>
              </w:rPr>
              <w:t>We do not think this is related to MeasObjectId.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5E44D5" w:rsidRDefault="00A2538D">
            <w:pPr>
              <w:rPr>
                <w:rFonts w:eastAsiaTheme="minorEastAsia"/>
                <w:sz w:val="18"/>
                <w:szCs w:val="18"/>
                <w:lang w:eastAsia="zh-CN"/>
              </w:rPr>
            </w:pPr>
            <w:r>
              <w:rPr>
                <w:rFonts w:eastAsiaTheme="minorEastAsia"/>
                <w:sz w:val="18"/>
                <w:szCs w:val="18"/>
                <w:lang w:eastAsia="zh-CN"/>
              </w:rPr>
              <w:t>We suggest following changes:</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6"/>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5E44D5" w:rsidRDefault="00A2538D">
            <w:pPr>
              <w:pStyle w:val="af6"/>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Pr>
                  <w:rFonts w:ascii="Times New Roman" w:eastAsiaTheme="minorEastAsia" w:hAnsi="Times New Roman" w:hint="eastAsia"/>
                  <w:b/>
                  <w:bCs/>
                  <w:kern w:val="0"/>
                  <w:sz w:val="18"/>
                  <w:szCs w:val="18"/>
                  <w:lang w:val="fr-FR"/>
                </w:rPr>
                <w:delText>F</w:delText>
              </w:r>
              <w:r>
                <w:rPr>
                  <w:rFonts w:ascii="Times New Roman" w:eastAsiaTheme="minorEastAsia" w:hAnsi="Times New Roman"/>
                  <w:b/>
                  <w:bCs/>
                  <w:kern w:val="0"/>
                  <w:sz w:val="18"/>
                  <w:szCs w:val="18"/>
                  <w:lang w:val="fr-FR"/>
                </w:rPr>
                <w:delText xml:space="preserve">FS introducing a flag to represent non-serving cell information  </w:delText>
              </w:r>
            </w:del>
          </w:p>
          <w:p w:rsidR="005E44D5" w:rsidRDefault="005E44D5">
            <w:pPr>
              <w:pStyle w:val="af6"/>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rsidR="005E44D5" w:rsidRDefault="00A2538D">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Pr>
                <w:rFonts w:eastAsiaTheme="minorEastAsia"/>
                <w:i/>
                <w:sz w:val="18"/>
                <w:szCs w:val="18"/>
                <w:lang w:val="en-CA" w:eastAsia="zh-CN"/>
              </w:rPr>
              <w:t>ssbFrequency</w:t>
            </w:r>
            <w:r>
              <w:rPr>
                <w:rFonts w:eastAsiaTheme="minorEastAsia"/>
                <w:sz w:val="18"/>
                <w:szCs w:val="18"/>
                <w:lang w:val="en-CA" w:eastAsia="zh-CN"/>
              </w:rPr>
              <w:t xml:space="preserve"> and </w:t>
            </w:r>
            <w:r>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Pr>
                <w:rFonts w:eastAsiaTheme="minorEastAsia"/>
                <w:i/>
                <w:sz w:val="18"/>
                <w:szCs w:val="18"/>
                <w:lang w:val="en-CA" w:eastAsia="zh-CN"/>
              </w:rPr>
              <w:t>ssbPeriodicityAndOffset</w:t>
            </w:r>
            <w:r>
              <w:rPr>
                <w:rFonts w:eastAsiaTheme="minorEastAsia"/>
                <w:sz w:val="18"/>
                <w:szCs w:val="18"/>
                <w:lang w:val="en-CA" w:eastAsia="zh-CN"/>
              </w:rPr>
              <w:t xml:space="preserve">, </w:t>
            </w:r>
            <w:r>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mult-TRP operation. We expect that the network will only trigger inter-cell multi-TRp operation when there is prior knowledge of the other cells that can be used to serve the UE. This prior knowledge is there can be by the L3 measurements, that we think not related to this discussion. </w:t>
            </w:r>
          </w:p>
        </w:tc>
      </w:tr>
      <w:tr w:rsidR="005E44D5">
        <w:trPr>
          <w:ins w:id="20" w:author="Alex Liou" w:date="2020-11-02T20:38:00Z"/>
        </w:trPr>
        <w:tc>
          <w:tcPr>
            <w:tcW w:w="1951" w:type="dxa"/>
          </w:tcPr>
          <w:p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5E44D5" w:rsidRDefault="00A2538D">
            <w:pPr>
              <w:rPr>
                <w:rFonts w:eastAsia="PMingLiU"/>
                <w:sz w:val="18"/>
                <w:szCs w:val="18"/>
                <w:lang w:eastAsia="zh-TW"/>
              </w:rPr>
            </w:pPr>
            <w:r>
              <w:rPr>
                <w:rFonts w:eastAsia="PMingLiU"/>
                <w:sz w:val="18"/>
                <w:szCs w:val="18"/>
                <w:lang w:eastAsia="zh-TW"/>
              </w:rPr>
              <w:t>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MeasObjectNR. Hence, besides PCI in TCI, other methods to indicate/identify a non-serving cell RS in TCI should also be considered. We therefore suggest the following changes to the FL’s proposal:</w:t>
            </w:r>
          </w:p>
          <w:p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rsidR="005E44D5" w:rsidRDefault="00A2538D">
            <w:pPr>
              <w:numPr>
                <w:ilvl w:val="0"/>
                <w:numId w:val="13"/>
              </w:numPr>
              <w:rPr>
                <w:rFonts w:eastAsia="PMingLiU"/>
                <w:b/>
                <w:bCs/>
                <w:sz w:val="18"/>
                <w:szCs w:val="18"/>
                <w:lang w:val="fr-FR" w:eastAsia="zh-TW"/>
              </w:rPr>
            </w:pPr>
            <w:r>
              <w:rPr>
                <w:rFonts w:eastAsia="PMingLiU" w:hint="eastAsia"/>
                <w:b/>
                <w:bCs/>
                <w:sz w:val="18"/>
                <w:szCs w:val="18"/>
                <w:lang w:val="fr-FR" w:eastAsia="zh-TW"/>
              </w:rPr>
              <w:t>N</w:t>
            </w:r>
            <w:r>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Pr>
                <w:rFonts w:eastAsia="PMingLiU"/>
                <w:b/>
                <w:bCs/>
                <w:sz w:val="18"/>
                <w:szCs w:val="18"/>
                <w:lang w:val="fr-FR" w:eastAsia="zh-TW"/>
              </w:rPr>
              <w:t xml:space="preserve"> for inter-cell MTRP operation </w:t>
            </w:r>
            <w:del w:id="26" w:author="朱大琳/New Communication Technology /SRA/Engineer/삼성전자" w:date="2020-11-02T11:40:00Z">
              <w:r>
                <w:rPr>
                  <w:rFonts w:eastAsia="PMingLiU"/>
                  <w:b/>
                  <w:bCs/>
                  <w:sz w:val="18"/>
                  <w:szCs w:val="18"/>
                  <w:lang w:val="fr-FR" w:eastAsia="zh-TW"/>
                </w:rPr>
                <w:delText>at least includes non-serving cell PCI</w:delText>
              </w:r>
            </w:del>
          </w:p>
          <w:p w:rsidR="005E44D5" w:rsidRDefault="00A2538D">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rsidR="005E44D5" w:rsidRDefault="00A2538D">
            <w:pPr>
              <w:numPr>
                <w:ilvl w:val="0"/>
                <w:numId w:val="14"/>
              </w:numPr>
              <w:ind w:leftChars="200" w:left="820"/>
              <w:rPr>
                <w:rFonts w:eastAsia="PMingLiU"/>
                <w:b/>
                <w:bCs/>
                <w:sz w:val="18"/>
                <w:szCs w:val="18"/>
                <w:lang w:val="fr-FR" w:eastAsia="zh-TW"/>
              </w:rPr>
            </w:pPr>
            <w:r>
              <w:rPr>
                <w:rFonts w:eastAsia="PMingLiU"/>
                <w:b/>
                <w:bCs/>
                <w:sz w:val="18"/>
                <w:szCs w:val="18"/>
                <w:lang w:val="fr-FR" w:eastAsia="zh-TW"/>
              </w:rPr>
              <w:t>FFS whether the following non-serving cell information is needed: SSB Periodicity,  SSB position in burst, frequency position, beam sweeping property, MeasObjectId</w:t>
            </w:r>
          </w:p>
          <w:p w:rsidR="005E44D5" w:rsidRDefault="00A2538D">
            <w:pPr>
              <w:rPr>
                <w:rFonts w:eastAsia="PMingLiU"/>
                <w:sz w:val="18"/>
                <w:szCs w:val="18"/>
                <w:lang w:eastAsia="zh-TW"/>
              </w:rPr>
            </w:pPr>
            <w:del w:id="30" w:author="朱大琳/New Communication Technology /SRA/Engineer/삼성전자" w:date="2020-11-02T11:42:00Z">
              <w:r>
                <w:rPr>
                  <w:rFonts w:eastAsia="PMingLiU" w:hint="eastAsia"/>
                  <w:b/>
                  <w:bCs/>
                  <w:sz w:val="18"/>
                  <w:szCs w:val="18"/>
                  <w:lang w:val="fr-FR" w:eastAsia="zh-TW"/>
                </w:rPr>
                <w:delText>F</w:delText>
              </w:r>
              <w:r>
                <w:rPr>
                  <w:rFonts w:eastAsia="PMingLiU"/>
                  <w:b/>
                  <w:bCs/>
                  <w:sz w:val="18"/>
                  <w:szCs w:val="18"/>
                  <w:lang w:val="fr-FR" w:eastAsia="zh-TW"/>
                </w:rPr>
                <w:delText xml:space="preserve">FS introducing a flag to represent non-serving cell information  </w:delText>
              </w:r>
            </w:del>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Futurewei</w:t>
            </w:r>
          </w:p>
        </w:tc>
        <w:tc>
          <w:tcPr>
            <w:tcW w:w="7109" w:type="dxa"/>
          </w:tcPr>
          <w:p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5E44D5" w:rsidRDefault="00A2538D">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Lenovo/MotM</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6"/>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6"/>
              <w:numPr>
                <w:ilvl w:val="0"/>
                <w:numId w:val="14"/>
              </w:numPr>
              <w:spacing w:after="0"/>
              <w:ind w:leftChars="200" w:left="820" w:firstLineChars="0"/>
              <w:rPr>
                <w:rFonts w:ascii="Times New Roman" w:eastAsiaTheme="minorEastAsia" w:hAnsi="Times New Roman"/>
                <w:b/>
                <w:bCs/>
                <w:strike/>
                <w:kern w:val="0"/>
                <w:sz w:val="18"/>
                <w:szCs w:val="18"/>
                <w:lang w:val="fr-FR"/>
              </w:rPr>
            </w:pPr>
            <w:r>
              <w:rPr>
                <w:rFonts w:ascii="Times New Roman" w:eastAsiaTheme="minorEastAsia" w:hAnsi="Times New Roman" w:hint="eastAsia"/>
                <w:b/>
                <w:bCs/>
                <w:strike/>
                <w:kern w:val="0"/>
                <w:sz w:val="18"/>
                <w:szCs w:val="18"/>
                <w:lang w:val="fr-FR"/>
              </w:rPr>
              <w:t>F</w:t>
            </w:r>
            <w:r>
              <w:rPr>
                <w:rFonts w:ascii="Times New Roman" w:eastAsiaTheme="minorEastAsia" w:hAnsi="Times New Roman"/>
                <w:b/>
                <w:bCs/>
                <w:strike/>
                <w:kern w:val="0"/>
                <w:sz w:val="18"/>
                <w:szCs w:val="18"/>
                <w:lang w:val="fr-FR"/>
              </w:rPr>
              <w:t xml:space="preserve">FS introducing a flag to represent non-serving cell information  </w:t>
            </w:r>
          </w:p>
          <w:p w:rsidR="005E44D5" w:rsidRDefault="005E44D5">
            <w:pPr>
              <w:rPr>
                <w:rFonts w:eastAsiaTheme="minorEastAsia"/>
                <w:sz w:val="18"/>
                <w:szCs w:val="18"/>
                <w:lang w:val="fr-FR" w:eastAsia="zh-CN"/>
              </w:rPr>
            </w:pPr>
          </w:p>
        </w:tc>
      </w:tr>
      <w:tr w:rsidR="005E44D5">
        <w:tc>
          <w:tcPr>
            <w:tcW w:w="1951" w:type="dxa"/>
          </w:tcPr>
          <w:p w:rsidR="005E44D5" w:rsidRDefault="00A2538D">
            <w:pPr>
              <w:rPr>
                <w:rFonts w:eastAsia="PMingLiU"/>
                <w:sz w:val="18"/>
                <w:szCs w:val="18"/>
                <w:lang w:eastAsia="zh-TW"/>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Similar view as QC and Futurewei that we can consider exiting Rel-16 design as starting point</w:t>
            </w:r>
          </w:p>
        </w:tc>
      </w:tr>
      <w:tr w:rsidR="006348A0" w:rsidRPr="007076CC" w:rsidTr="006348A0">
        <w:tc>
          <w:tcPr>
            <w:tcW w:w="1951" w:type="dxa"/>
          </w:tcPr>
          <w:p w:rsidR="006348A0" w:rsidRPr="00247425" w:rsidRDefault="006348A0" w:rsidP="002F471A">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rsidR="006348A0" w:rsidRPr="007076CC" w:rsidRDefault="006348A0" w:rsidP="002F471A">
            <w:pPr>
              <w:rPr>
                <w:rFonts w:eastAsiaTheme="minorEastAsia"/>
                <w:sz w:val="18"/>
                <w:szCs w:val="18"/>
                <w:lang w:val="fr-FR" w:eastAsia="zh-CN"/>
              </w:rPr>
            </w:pPr>
            <w:r>
              <w:rPr>
                <w:rFonts w:eastAsiaTheme="minorEastAsia"/>
                <w:sz w:val="18"/>
                <w:szCs w:val="18"/>
                <w:lang w:eastAsia="zh-CN"/>
              </w:rPr>
              <w:t xml:space="preserve">We share similar views with Ericsson and Lenovo/MotM. We don’t see the need of the flag in addition to PCID. Furthermore, we have similar understanding with Huawei. Specifically, MO </w:t>
            </w:r>
            <w:r>
              <w:rPr>
                <w:rFonts w:eastAsiaTheme="minorEastAsia"/>
                <w:sz w:val="18"/>
                <w:szCs w:val="18"/>
                <w:lang w:eastAsia="zh-CN"/>
              </w:rPr>
              <w:lastRenderedPageBreak/>
              <w:t>provides sufficient information about neighbor cell SSB so that it does not have to use separate RRC signaling for the SSB information. Motivation to consider neighbor cell out of RRM measurement as MTRP candidate is not clear.</w:t>
            </w:r>
          </w:p>
        </w:tc>
      </w:tr>
      <w:tr w:rsidR="00E269F3" w:rsidRPr="007076CC" w:rsidTr="006348A0">
        <w:tc>
          <w:tcPr>
            <w:tcW w:w="1951" w:type="dxa"/>
          </w:tcPr>
          <w:p w:rsidR="00E269F3" w:rsidRPr="00E269F3" w:rsidRDefault="00E269F3" w:rsidP="002F471A">
            <w:pPr>
              <w:rPr>
                <w:rFonts w:eastAsiaTheme="minorEastAsia"/>
                <w:sz w:val="18"/>
                <w:szCs w:val="18"/>
                <w:lang w:eastAsia="zh-CN"/>
              </w:rPr>
            </w:pPr>
            <w:r>
              <w:rPr>
                <w:rFonts w:eastAsiaTheme="minorEastAsia" w:hint="eastAsia"/>
                <w:sz w:val="18"/>
                <w:szCs w:val="18"/>
                <w:lang w:eastAsia="zh-CN"/>
              </w:rPr>
              <w:lastRenderedPageBreak/>
              <w:t>CMCC</w:t>
            </w:r>
          </w:p>
        </w:tc>
        <w:tc>
          <w:tcPr>
            <w:tcW w:w="7109" w:type="dxa"/>
          </w:tcPr>
          <w:p w:rsidR="001E53C2" w:rsidRDefault="001E53C2" w:rsidP="001E53C2">
            <w:pPr>
              <w:pStyle w:val="af6"/>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rsidR="00E269F3" w:rsidRPr="001E53C2" w:rsidRDefault="00E7557D" w:rsidP="00E7557D">
            <w:pPr>
              <w:rPr>
                <w:rFonts w:eastAsiaTheme="minor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r w:rsidR="009C6A31" w:rsidRPr="007076CC" w:rsidTr="00070F20">
        <w:tc>
          <w:tcPr>
            <w:tcW w:w="1951" w:type="dxa"/>
          </w:tcPr>
          <w:p w:rsidR="009C6A31" w:rsidRPr="00937C39" w:rsidRDefault="009C6A31" w:rsidP="00070F20">
            <w:pPr>
              <w:rPr>
                <w:rFonts w:eastAsia="Malgun Gothic"/>
                <w:sz w:val="18"/>
                <w:szCs w:val="18"/>
                <w:lang w:eastAsia="ko-KR"/>
              </w:rPr>
            </w:pPr>
            <w:r>
              <w:rPr>
                <w:rFonts w:eastAsia="Malgun Gothic"/>
                <w:sz w:val="18"/>
                <w:szCs w:val="18"/>
                <w:lang w:eastAsia="ko-KR"/>
              </w:rPr>
              <w:t>NEC</w:t>
            </w:r>
          </w:p>
        </w:tc>
        <w:tc>
          <w:tcPr>
            <w:tcW w:w="7109" w:type="dxa"/>
          </w:tcPr>
          <w:p w:rsidR="009C6A31" w:rsidRDefault="009C6A31" w:rsidP="00070F2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bl>
    <w:p w:rsidR="005E44D5" w:rsidRPr="009C6A31" w:rsidRDefault="005E44D5">
      <w:pPr>
        <w:rPr>
          <w:rFonts w:eastAsiaTheme="minorEastAsia"/>
          <w:sz w:val="18"/>
          <w:szCs w:val="18"/>
          <w:lang w:val="fr-FR" w:eastAsia="zh-CN"/>
        </w:rPr>
      </w:pPr>
    </w:p>
    <w:p w:rsidR="005E44D5" w:rsidRDefault="005E44D5">
      <w:pPr>
        <w:rPr>
          <w:rFonts w:eastAsiaTheme="minorEastAsia"/>
          <w:sz w:val="18"/>
          <w:szCs w:val="18"/>
          <w:lang w:val="fr-FR" w:eastAsia="zh-CN"/>
        </w:rPr>
      </w:pPr>
    </w:p>
    <w:p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5E44D5" w:rsidRDefault="00A2538D">
      <w:pPr>
        <w:pStyle w:val="af6"/>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5E44D5" w:rsidRDefault="005E44D5">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rsidR="005E44D5" w:rsidRDefault="00A2538D">
            <w:pPr>
              <w:rPr>
                <w:rFonts w:eastAsiaTheme="minorEastAsia"/>
                <w:sz w:val="18"/>
                <w:szCs w:val="18"/>
                <w:lang w:val="fr-FR" w:eastAsia="zh-CN"/>
              </w:rPr>
            </w:pPr>
            <w:ins w:id="32" w:author="王" w:date="2020-10-30T14:35:00Z">
              <w:r>
                <w:rPr>
                  <w:rFonts w:eastAsiaTheme="minorEastAsia" w:hint="eastAsia"/>
                  <w:sz w:val="18"/>
                  <w:szCs w:val="18"/>
                  <w:lang w:val="fr-FR" w:eastAsia="zh-CN"/>
                </w:rPr>
                <w:t>Alt 1 is preferred.</w:t>
              </w:r>
            </w:ins>
          </w:p>
        </w:tc>
      </w:tr>
      <w:tr w:rsidR="005E44D5">
        <w:tc>
          <w:tcPr>
            <w:tcW w:w="1951" w:type="dxa"/>
          </w:tcPr>
          <w:p w:rsidR="005E44D5" w:rsidRDefault="00A2538D">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5E44D5" w:rsidRDefault="00A2538D">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eMIMO,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rsidR="005E44D5" w:rsidRDefault="00A2538D">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trPr>
          <w:ins w:id="37" w:author="Administrator" w:date="2020-11-02T14:45:00Z"/>
        </w:trPr>
        <w:tc>
          <w:tcPr>
            <w:tcW w:w="1951" w:type="dxa"/>
          </w:tcPr>
          <w:p w:rsidR="005E44D5" w:rsidRDefault="00A2538D">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rsidR="005E44D5" w:rsidRDefault="00A2538D">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5E44D5" w:rsidRDefault="00A2538D">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support Alt 1 and Alt 3 (for CSI-SSB-ResourceSet). For Alt 1, we suggest to also add QCL-Info as the non-serving info is more natural to be part of QCL-Info (which defined a TCI state) since it is only relevant for SSB, i.e., if a TCI state / QCL-Info uses CSI-RS as “referenceSignal”, non-serving cell information is not required. For Alt3, we suggest to mention CSI-SSB-ResourceSet (rather than CSI-ResourceConfig) as nzp-CSI-RS resource set does not need the non-serving cell information (only SSB resource set required that info).</w:t>
            </w:r>
          </w:p>
          <w:p w:rsidR="005E44D5" w:rsidRDefault="00A2538D">
            <w:pPr>
              <w:pStyle w:val="af6"/>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1: Non-serving cell information is indicated in the TCI state </w:t>
            </w:r>
            <w:r>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5E44D5" w:rsidRDefault="00A2538D">
            <w:pPr>
              <w:pStyle w:val="af6"/>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3: Non-serving cell information is indicated in the </w:t>
            </w:r>
            <w:r>
              <w:rPr>
                <w:rFonts w:ascii="Times New Roman Bold" w:eastAsiaTheme="minorEastAsia" w:hAnsi="Times New Roman Bold"/>
                <w:b/>
                <w:bCs/>
                <w:strike/>
                <w:color w:val="FF0000"/>
                <w:kern w:val="0"/>
                <w:sz w:val="18"/>
                <w:szCs w:val="18"/>
                <w:lang w:val="fr-FR"/>
              </w:rPr>
              <w:t>CSI-ResourceConfig</w:t>
            </w:r>
            <w:r>
              <w:rPr>
                <w:rFonts w:ascii="Times New Roman" w:eastAsiaTheme="minorEastAsia" w:hAnsi="Times New Roman"/>
                <w:b/>
                <w:bCs/>
                <w:color w:val="FF0000"/>
                <w:kern w:val="0"/>
                <w:sz w:val="18"/>
                <w:szCs w:val="18"/>
                <w:lang w:val="fr-FR"/>
              </w:rPr>
              <w:t xml:space="preserve"> CSI-SSB-</w:t>
            </w:r>
            <w:r>
              <w:rPr>
                <w:rFonts w:ascii="Times New Roman" w:eastAsiaTheme="minorEastAsia" w:hAnsi="Times New Roman"/>
                <w:b/>
                <w:bCs/>
                <w:color w:val="FF0000"/>
                <w:kern w:val="0"/>
                <w:sz w:val="18"/>
                <w:szCs w:val="18"/>
                <w:lang w:val="fr-FR"/>
              </w:rPr>
              <w:lastRenderedPageBreak/>
              <w:t>ResourceSet.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6"/>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Pr>
                  <w:rFonts w:ascii="Times New Roman" w:eastAsiaTheme="minorEastAsia" w:hAnsi="Times New Roman"/>
                  <w:b/>
                  <w:bCs/>
                  <w:kern w:val="0"/>
                  <w:sz w:val="18"/>
                  <w:szCs w:val="18"/>
                  <w:lang w:val="fr-FR"/>
                </w:rPr>
                <w:delText>Alt 3: Non-serving cell information is indicated in the CSI-ResourceConfig</w:delText>
              </w:r>
            </w:del>
          </w:p>
          <w:p w:rsidR="005E44D5" w:rsidRDefault="00A2538D">
            <w:pPr>
              <w:pStyle w:val="af6"/>
              <w:numPr>
                <w:ilvl w:val="0"/>
                <w:numId w:val="14"/>
              </w:numPr>
              <w:spacing w:after="0"/>
              <w:ind w:firstLineChars="0"/>
              <w:rPr>
                <w:del w:id="46" w:author="Yushu Zhang" w:date="2020-11-02T16:30:00Z"/>
                <w:rFonts w:eastAsiaTheme="minorEastAsia"/>
                <w:sz w:val="18"/>
                <w:szCs w:val="18"/>
                <w:lang w:val="fr-FR"/>
              </w:rPr>
            </w:pPr>
            <w:del w:id="47" w:author="Yushu Zhang" w:date="2020-11-02T16:30:00Z">
              <w:r>
                <w:rPr>
                  <w:rFonts w:ascii="Times New Roman" w:eastAsiaTheme="minorEastAsia" w:hAnsi="Times New Roman"/>
                  <w:b/>
                  <w:bCs/>
                  <w:kern w:val="0"/>
                  <w:sz w:val="18"/>
                  <w:szCs w:val="18"/>
                  <w:lang w:val="fr-FR"/>
                </w:rPr>
                <w:delText>Alt 4: Non-serving cell information is indicated in the CSI-ReportConfig.</w:delText>
              </w:r>
            </w:del>
          </w:p>
          <w:p w:rsidR="005E44D5" w:rsidRDefault="005E44D5">
            <w:pPr>
              <w:rPr>
                <w:rFonts w:eastAsiaTheme="minorEastAsia"/>
                <w:sz w:val="18"/>
                <w:szCs w:val="18"/>
                <w:lang w:eastAsia="zh-CN"/>
              </w:rPr>
            </w:pPr>
          </w:p>
          <w:p w:rsidR="005E44D5" w:rsidRDefault="005E44D5">
            <w:pPr>
              <w:rPr>
                <w:rFonts w:eastAsiaTheme="minorEastAsia"/>
                <w:sz w:val="18"/>
                <w:szCs w:val="18"/>
                <w:lang w:eastAsia="zh-CN"/>
              </w:rPr>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the </w:t>
            </w:r>
            <w:r>
              <w:rPr>
                <w:rFonts w:eastAsiaTheme="minorEastAsia"/>
                <w:i/>
                <w:sz w:val="18"/>
                <w:szCs w:val="18"/>
                <w:lang w:eastAsia="zh-CN"/>
              </w:rPr>
              <w:t>CSI-ResourceConfig</w:t>
            </w:r>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rsidR="005E44D5" w:rsidRDefault="00A2538D">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trPr>
          <w:ins w:id="48" w:author="Alex Liou" w:date="2020-11-02T20:38:00Z"/>
        </w:trPr>
        <w:tc>
          <w:tcPr>
            <w:tcW w:w="1951" w:type="dxa"/>
          </w:tcPr>
          <w:p w:rsidR="005E44D5" w:rsidRDefault="00A2538D">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5E44D5" w:rsidRDefault="00A2538D">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Futurewei</w:t>
            </w:r>
          </w:p>
        </w:tc>
        <w:tc>
          <w:tcPr>
            <w:tcW w:w="7109" w:type="dxa"/>
          </w:tcPr>
          <w:p w:rsidR="005E44D5" w:rsidRDefault="00A2538D">
            <w:pPr>
              <w:rPr>
                <w:rFonts w:eastAsia="PMingLiU"/>
                <w:sz w:val="18"/>
                <w:szCs w:val="18"/>
                <w:lang w:eastAsia="zh-TW"/>
              </w:rPr>
            </w:pPr>
            <w:r>
              <w:rPr>
                <w:rFonts w:eastAsia="PMingLiU"/>
                <w:sz w:val="18"/>
                <w:szCs w:val="18"/>
                <w:lang w:eastAsia="zh-TW"/>
              </w:rPr>
              <w:t>We prefer Alt. 1</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tc>
          <w:tcPr>
            <w:tcW w:w="1951" w:type="dxa"/>
          </w:tcPr>
          <w:p w:rsidR="005E44D5" w:rsidRDefault="00A2538D">
            <w:pPr>
              <w:rPr>
                <w:rFonts w:eastAsiaTheme="minorEastAsia"/>
                <w:sz w:val="18"/>
                <w:szCs w:val="18"/>
                <w:lang w:eastAsia="zh-CN"/>
              </w:rPr>
            </w:pPr>
            <w:r>
              <w:rPr>
                <w:rFonts w:eastAsia="PMingLiU"/>
                <w:sz w:val="18"/>
                <w:szCs w:val="18"/>
                <w:lang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rsidTr="006348A0">
        <w:tc>
          <w:tcPr>
            <w:tcW w:w="1951" w:type="dxa"/>
          </w:tcPr>
          <w:p w:rsidR="006348A0" w:rsidRPr="007076CC" w:rsidRDefault="006348A0" w:rsidP="002F471A">
            <w:pPr>
              <w:rPr>
                <w:rFonts w:eastAsiaTheme="minorEastAsia"/>
                <w:sz w:val="18"/>
                <w:szCs w:val="18"/>
                <w:lang w:eastAsia="zh-CN"/>
              </w:rPr>
            </w:pPr>
            <w:r>
              <w:rPr>
                <w:rFonts w:eastAsiaTheme="minorEastAsia"/>
                <w:sz w:val="18"/>
                <w:szCs w:val="18"/>
                <w:lang w:eastAsia="zh-CN"/>
              </w:rPr>
              <w:t>LG</w:t>
            </w:r>
          </w:p>
        </w:tc>
        <w:tc>
          <w:tcPr>
            <w:tcW w:w="7109" w:type="dxa"/>
          </w:tcPr>
          <w:p w:rsidR="006348A0" w:rsidRPr="007076CC" w:rsidRDefault="006348A0" w:rsidP="002F471A">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rsidTr="006348A0">
        <w:tc>
          <w:tcPr>
            <w:tcW w:w="1951" w:type="dxa"/>
          </w:tcPr>
          <w:p w:rsidR="00E7557D" w:rsidRDefault="00E7557D" w:rsidP="002F471A">
            <w:pPr>
              <w:rPr>
                <w:rFonts w:eastAsiaTheme="minorEastAsia"/>
                <w:sz w:val="18"/>
                <w:szCs w:val="18"/>
                <w:lang w:eastAsia="zh-CN"/>
              </w:rPr>
            </w:pPr>
            <w:r>
              <w:rPr>
                <w:rFonts w:eastAsiaTheme="minorEastAsia" w:hint="eastAsia"/>
                <w:sz w:val="18"/>
                <w:szCs w:val="18"/>
                <w:lang w:eastAsia="zh-CN"/>
              </w:rPr>
              <w:t>CMCC</w:t>
            </w:r>
          </w:p>
        </w:tc>
        <w:tc>
          <w:tcPr>
            <w:tcW w:w="7109" w:type="dxa"/>
          </w:tcPr>
          <w:p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rsidR="00E7557D" w:rsidRPr="00FF38DF" w:rsidRDefault="00E7557D" w:rsidP="00E7557D">
            <w:pPr>
              <w:rPr>
                <w:rFonts w:eastAsiaTheme="minorEastAsia"/>
                <w:sz w:val="18"/>
                <w:szCs w:val="18"/>
                <w:lang w:eastAsia="zh-CN"/>
              </w:rPr>
            </w:pPr>
            <w:r w:rsidRPr="00E7557D">
              <w:rPr>
                <w:rFonts w:eastAsiaTheme="minorEastAsia"/>
                <w:sz w:val="18"/>
                <w:szCs w:val="18"/>
                <w:lang w:eastAsia="zh-CN"/>
              </w:rPr>
              <w:t>Support Alt1.</w:t>
            </w:r>
            <w:r w:rsidR="00FF38DF">
              <w:rPr>
                <w:rFonts w:eastAsiaTheme="minorEastAsia"/>
                <w:sz w:val="18"/>
                <w:szCs w:val="18"/>
                <w:lang w:eastAsia="zh-CN"/>
              </w:rPr>
              <w:t xml:space="preserve"> We agree with QC that only SSB for L1 beam measurement needs to be configured with non-serving cell information.</w:t>
            </w:r>
            <w:r w:rsidR="00081495">
              <w:rPr>
                <w:rFonts w:eastAsiaTheme="minorEastAsia"/>
                <w:sz w:val="18"/>
                <w:szCs w:val="18"/>
                <w:lang w:eastAsia="zh-CN"/>
              </w:rPr>
              <w:t xml:space="preserve"> </w:t>
            </w:r>
          </w:p>
        </w:tc>
      </w:tr>
      <w:tr w:rsidR="009C6A31" w:rsidRPr="007076CC" w:rsidTr="006348A0">
        <w:tc>
          <w:tcPr>
            <w:tcW w:w="1951" w:type="dxa"/>
          </w:tcPr>
          <w:p w:rsidR="009C6A31" w:rsidRDefault="009C6A31" w:rsidP="009C6A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9C6A31" w:rsidRDefault="009C6A31" w:rsidP="009C6A31">
            <w:pPr>
              <w:rPr>
                <w:rFonts w:eastAsiaTheme="minorEastAsia"/>
                <w:sz w:val="18"/>
                <w:szCs w:val="18"/>
                <w:lang w:eastAsia="zh-CN"/>
              </w:rPr>
            </w:pPr>
            <w:r>
              <w:rPr>
                <w:rFonts w:eastAsiaTheme="minorEastAsia"/>
                <w:sz w:val="18"/>
                <w:szCs w:val="18"/>
                <w:lang w:eastAsia="zh-CN"/>
              </w:rPr>
              <w:t>Support Alt. 1 and Alt. 3.</w:t>
            </w:r>
          </w:p>
        </w:tc>
      </w:tr>
    </w:tbl>
    <w:p w:rsidR="005E44D5" w:rsidRPr="006348A0" w:rsidRDefault="005E44D5">
      <w:pPr>
        <w:rPr>
          <w:rFonts w:eastAsiaTheme="minorEastAsia"/>
          <w:sz w:val="18"/>
          <w:szCs w:val="18"/>
          <w:lang w:eastAsia="zh-CN"/>
        </w:rPr>
      </w:pPr>
    </w:p>
    <w:p w:rsidR="005E44D5" w:rsidRDefault="005E44D5">
      <w:pPr>
        <w:rPr>
          <w:rFonts w:eastAsiaTheme="minorEastAsia"/>
          <w:sz w:val="18"/>
          <w:szCs w:val="18"/>
          <w:lang w:val="fr-FR" w:eastAsia="zh-CN"/>
        </w:rPr>
      </w:pPr>
    </w:p>
    <w:p w:rsidR="005E44D5" w:rsidRDefault="005E44D5">
      <w:pPr>
        <w:rPr>
          <w:lang w:val="fr-FR"/>
        </w:rPr>
      </w:pPr>
    </w:p>
    <w:p w:rsidR="005E44D5" w:rsidRDefault="00A2538D">
      <w:pPr>
        <w:pStyle w:val="title2"/>
        <w:rPr>
          <w:sz w:val="24"/>
        </w:rPr>
      </w:pPr>
      <w:r>
        <w:rPr>
          <w:sz w:val="24"/>
        </w:rPr>
        <w:t>Item 2: Allowed RS types and QCL types</w:t>
      </w:r>
    </w:p>
    <w:p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5E44D5" w:rsidRDefault="00A2538D">
      <w:pPr>
        <w:pStyle w:val="af6"/>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5E44D5" w:rsidRDefault="005E44D5">
      <w:pPr>
        <w:pStyle w:val="af6"/>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6" w:author="CATT" w:date="2020-11-01T17:47:00Z">
              <w:r>
                <w:rPr>
                  <w:rFonts w:eastAsiaTheme="minorEastAsia" w:hint="eastAsia"/>
                  <w:sz w:val="18"/>
                  <w:szCs w:val="18"/>
                  <w:lang w:val="fr-FR" w:eastAsia="zh-CN"/>
                </w:rPr>
                <w:t xml:space="preserve">from non-serving cell </w:t>
              </w:r>
            </w:ins>
            <w:ins w:id="57" w:author="CATT" w:date="2020-11-01T17:46:00Z">
              <w:r>
                <w:rPr>
                  <w:rFonts w:eastAsiaTheme="minorEastAsia" w:hint="eastAsia"/>
                  <w:sz w:val="18"/>
                  <w:szCs w:val="18"/>
                  <w:lang w:val="fr-FR" w:eastAsia="zh-CN"/>
                </w:rPr>
                <w:t>as non-serving cell RS</w:t>
              </w:r>
            </w:ins>
          </w:p>
        </w:tc>
      </w:tr>
      <w:tr w:rsidR="005E44D5">
        <w:tc>
          <w:tcPr>
            <w:tcW w:w="1951" w:type="dxa"/>
          </w:tcPr>
          <w:p w:rsidR="005E44D5" w:rsidRDefault="00A2538D">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rPr>
          <w:ins w:id="61" w:author="Administrator" w:date="2020-11-02T14:47:00Z"/>
        </w:trPr>
        <w:tc>
          <w:tcPr>
            <w:tcW w:w="1951" w:type="dxa"/>
          </w:tcPr>
          <w:p w:rsidR="005E44D5" w:rsidRDefault="00A2538D">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rsidTr="006348A0">
        <w:tc>
          <w:tcPr>
            <w:tcW w:w="1951" w:type="dxa"/>
          </w:tcPr>
          <w:p w:rsidR="00FF38DF" w:rsidRDefault="00FF38DF"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L1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r w:rsidR="009C6A31" w:rsidTr="006348A0">
        <w:tc>
          <w:tcPr>
            <w:tcW w:w="1951" w:type="dxa"/>
          </w:tcPr>
          <w:p w:rsidR="009C6A31" w:rsidRDefault="009C6A31" w:rsidP="009C6A31">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9C6A31" w:rsidRDefault="009C6A31" w:rsidP="009C6A31">
            <w:pPr>
              <w:rPr>
                <w:rFonts w:eastAsiaTheme="minorEastAsia"/>
                <w:sz w:val="18"/>
                <w:szCs w:val="18"/>
                <w:lang w:val="en-CA" w:eastAsia="zh-CN"/>
              </w:rPr>
            </w:pPr>
            <w:r>
              <w:rPr>
                <w:rFonts w:eastAsiaTheme="minorEastAsia"/>
                <w:sz w:val="18"/>
                <w:szCs w:val="18"/>
                <w:lang w:val="en-CA" w:eastAsia="zh-CN"/>
              </w:rPr>
              <w:t xml:space="preserve">Support </w:t>
            </w:r>
            <w:r>
              <w:rPr>
                <w:rFonts w:eastAsiaTheme="minorEastAsia"/>
                <w:sz w:val="18"/>
                <w:szCs w:val="18"/>
                <w:lang w:val="en-CA" w:eastAsia="zh-CN"/>
              </w:rPr>
              <w:t>to</w:t>
            </w:r>
            <w:r>
              <w:rPr>
                <w:rFonts w:eastAsiaTheme="minorEastAsia"/>
                <w:sz w:val="18"/>
                <w:szCs w:val="18"/>
                <w:lang w:val="en-CA" w:eastAsia="zh-CN"/>
              </w:rPr>
              <w:t xml:space="preserve"> </w:t>
            </w:r>
            <w:r>
              <w:rPr>
                <w:rFonts w:eastAsiaTheme="minorEastAsia"/>
                <w:sz w:val="18"/>
                <w:szCs w:val="18"/>
                <w:lang w:val="en-CA" w:eastAsia="zh-CN"/>
              </w:rPr>
              <w:t xml:space="preserve">configure </w:t>
            </w:r>
            <w:r w:rsidRPr="009C6A31">
              <w:rPr>
                <w:rFonts w:eastAsiaTheme="minorEastAsia"/>
                <w:sz w:val="18"/>
                <w:szCs w:val="18"/>
                <w:lang w:val="en-CA" w:eastAsia="zh-CN"/>
              </w:rPr>
              <w:t>SSB from non-serving cell configured as non-serving cell RS</w:t>
            </w:r>
            <w:r>
              <w:rPr>
                <w:rFonts w:eastAsiaTheme="minorEastAsia"/>
                <w:sz w:val="18"/>
                <w:szCs w:val="18"/>
                <w:lang w:val="en-CA" w:eastAsia="zh-CN"/>
              </w:rPr>
              <w:t>.</w:t>
            </w:r>
          </w:p>
        </w:tc>
      </w:tr>
    </w:tbl>
    <w:p w:rsidR="005E44D5" w:rsidRPr="006348A0" w:rsidRDefault="005E44D5">
      <w:pPr>
        <w:pStyle w:val="af6"/>
        <w:ind w:left="420" w:firstLineChars="0" w:firstLine="0"/>
        <w:rPr>
          <w:rFonts w:eastAsiaTheme="minorEastAsia"/>
          <w:sz w:val="18"/>
          <w:szCs w:val="18"/>
        </w:rPr>
      </w:pPr>
    </w:p>
    <w:p w:rsidR="005E44D5" w:rsidRDefault="005E44D5">
      <w:pPr>
        <w:rPr>
          <w:rFonts w:eastAsiaTheme="minorEastAsia"/>
          <w:sz w:val="18"/>
          <w:szCs w:val="18"/>
          <w:lang w:val="fr-FR"/>
        </w:rPr>
      </w:pPr>
    </w:p>
    <w:p w:rsidR="005E44D5" w:rsidRDefault="005E44D5">
      <w:pPr>
        <w:rPr>
          <w:rFonts w:eastAsiaTheme="minorEastAsia"/>
          <w:lang w:val="en-GB" w:eastAsia="zh-CN"/>
        </w:rPr>
      </w:pP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5E44D5" w:rsidRDefault="005E44D5">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68" w:author="Peng Sun(vivo)" w:date="2020-11-02T11:26: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DMRS of PDCCH, further clarification in item 7 is needed.</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5E44D5" w:rsidRDefault="00A2538D">
            <w:pPr>
              <w:rPr>
                <w:rFonts w:eastAsiaTheme="minorEastAsia"/>
                <w:sz w:val="18"/>
                <w:szCs w:val="18"/>
                <w:lang w:val="en-CA" w:eastAsia="zh-CN"/>
              </w:rPr>
            </w:pPr>
            <w:r>
              <w:rPr>
                <w:rFonts w:eastAsiaTheme="minorEastAsia"/>
                <w:sz w:val="18"/>
                <w:szCs w:val="18"/>
                <w:lang w:val="en-CA" w:eastAsia="zh-CN"/>
              </w:rPr>
              <w:t xml:space="preserve">The Rel-15/16 QCL chain can be reused by enable non-serving cell SSB as the source QCL-TypeC/D of the TRS from serving cell.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rsidTr="006348A0">
        <w:tc>
          <w:tcPr>
            <w:tcW w:w="1951" w:type="dxa"/>
          </w:tcPr>
          <w:p w:rsidR="006348A0" w:rsidRDefault="006348A0" w:rsidP="002F471A">
            <w:pPr>
              <w:rPr>
                <w:rFonts w:eastAsiaTheme="minorEastAsia"/>
                <w:sz w:val="18"/>
                <w:szCs w:val="18"/>
                <w:lang w:val="fr-FR"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fr-FR"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rsidTr="006348A0">
        <w:tc>
          <w:tcPr>
            <w:tcW w:w="1951" w:type="dxa"/>
          </w:tcPr>
          <w:p w:rsidR="00FF38DF" w:rsidRDefault="00FF38DF"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Pr="00FF38DF" w:rsidRDefault="00FF38DF" w:rsidP="00FF38DF">
            <w:pPr>
              <w:rPr>
                <w:rFonts w:eastAsiaTheme="minorEastAsia"/>
                <w:sz w:val="18"/>
                <w:szCs w:val="18"/>
                <w:lang w:val="fr-FR" w:eastAsia="zh-CN"/>
              </w:rPr>
            </w:pPr>
            <w:r>
              <w:rPr>
                <w:rFonts w:eastAsiaTheme="minorEastAsia"/>
                <w:sz w:val="18"/>
                <w:szCs w:val="18"/>
                <w:lang w:val="fr-FR" w:eastAsia="zh-CN"/>
              </w:rPr>
              <w:t>Support to</w:t>
            </w:r>
            <w:r w:rsidRPr="00FF38DF">
              <w:rPr>
                <w:rFonts w:eastAsiaTheme="minorEastAsia"/>
                <w:sz w:val="18"/>
                <w:szCs w:val="18"/>
                <w:lang w:val="fr-FR" w:eastAsia="zh-CN"/>
              </w:rPr>
              <w:t xml:space="preserve"> associate TRS, CSI-RS(for beam management and for CSI acquisition) with </w:t>
            </w:r>
            <w:r>
              <w:rPr>
                <w:rFonts w:eastAsiaTheme="minorEastAsia"/>
                <w:sz w:val="18"/>
                <w:szCs w:val="18"/>
                <w:lang w:val="fr-FR" w:eastAsia="zh-CN"/>
              </w:rPr>
              <w:t xml:space="preserve">SSB from </w:t>
            </w:r>
            <w:r w:rsidRPr="00FF38DF">
              <w:rPr>
                <w:rFonts w:eastAsiaTheme="minorEastAsia"/>
                <w:sz w:val="18"/>
                <w:szCs w:val="18"/>
                <w:lang w:val="fr-FR" w:eastAsia="zh-CN"/>
              </w:rPr>
              <w:t>non-serving cell RS.</w:t>
            </w:r>
            <w:r>
              <w:rPr>
                <w:rFonts w:eastAsiaTheme="minorEastAsia"/>
                <w:sz w:val="18"/>
                <w:szCs w:val="18"/>
                <w:lang w:val="fr-FR" w:eastAsia="zh-CN"/>
              </w:rPr>
              <w:t xml:space="preserve"> For CSI-RS, no spec impact. </w:t>
            </w:r>
          </w:p>
        </w:tc>
      </w:tr>
    </w:tbl>
    <w:p w:rsidR="005E44D5" w:rsidRPr="006348A0" w:rsidRDefault="005E44D5">
      <w:pPr>
        <w:rPr>
          <w:rFonts w:eastAsiaTheme="minorEastAsia"/>
          <w:sz w:val="18"/>
          <w:szCs w:val="18"/>
          <w:lang w:val="fr-FR" w:eastAsia="zh-CN"/>
        </w:rPr>
      </w:pPr>
    </w:p>
    <w:p w:rsidR="005E44D5" w:rsidRDefault="005E44D5">
      <w:pPr>
        <w:spacing w:after="0"/>
        <w:rPr>
          <w:rFonts w:eastAsiaTheme="minorEastAsia"/>
          <w:sz w:val="18"/>
          <w:szCs w:val="18"/>
          <w:lang w:val="fr-FR" w:eastAsia="zh-CN"/>
        </w:rPr>
      </w:pPr>
    </w:p>
    <w:p w:rsidR="005E44D5" w:rsidRDefault="00A2538D">
      <w:pPr>
        <w:pStyle w:val="title2"/>
        <w:rPr>
          <w:sz w:val="24"/>
        </w:rPr>
      </w:pPr>
      <w:r>
        <w:rPr>
          <w:sz w:val="24"/>
        </w:rPr>
        <w:t>Item 3 : measurement and reporting</w:t>
      </w:r>
    </w:p>
    <w:p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5E44D5" w:rsidRDefault="005E44D5">
      <w:pPr>
        <w:spacing w:after="200" w:line="276" w:lineRule="auto"/>
        <w:contextualSpacing/>
        <w:rPr>
          <w:rStyle w:val="normaltextrun"/>
          <w:rFonts w:eastAsiaTheme="minorEastAsia"/>
          <w:bCs/>
          <w:lang w:eastAsia="zh-CN"/>
        </w:rPr>
      </w:pPr>
    </w:p>
    <w:p w:rsidR="005E44D5" w:rsidRDefault="00A2538D">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5E44D5">
      <w:pPr>
        <w:pStyle w:val="af6"/>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2" w:author="CATT" w:date="2020-11-01T17:50: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5E44D5">
        <w:tc>
          <w:tcPr>
            <w:tcW w:w="1951" w:type="dxa"/>
          </w:tcPr>
          <w:p w:rsidR="005E44D5" w:rsidRDefault="00A2538D">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lastRenderedPageBreak/>
              <w:t>ZTE</w:t>
            </w:r>
          </w:p>
        </w:tc>
        <w:tc>
          <w:tcPr>
            <w:tcW w:w="7109" w:type="dxa"/>
          </w:tcPr>
          <w:p w:rsidR="005E44D5" w:rsidRDefault="00A2538D">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宋体"/>
                <w:sz w:val="18"/>
                <w:szCs w:val="18"/>
                <w:lang w:eastAsia="zh-CN"/>
              </w:rPr>
            </w:pPr>
            <w:r>
              <w:rPr>
                <w:rFonts w:eastAsia="宋体"/>
                <w:sz w:val="18"/>
                <w:szCs w:val="18"/>
                <w:lang w:eastAsia="zh-CN"/>
              </w:rPr>
              <w:t>This can be discussed in AI 8.1.1. We don’t need to discuss this in AI 8.1.2.2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5E44D5" w:rsidRDefault="00A2538D">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think L1-RSRP measurement is a necessary part of inter-cell multi-TRP, and it should be a consistent design wrt TCI state enhancements. Furthermore, this proposal can be discussed as part of proposal 1-2 (Alt3), which is related to CSI-SSB-ResourceSet configurations (how to indicate / associate an SSB in CSI-SSB-ResourceSet with the non-serving cell SSB index).</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5E44D5" w:rsidRDefault="00A2538D">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Pr>
                <w:rFonts w:eastAsiaTheme="minorEastAsia"/>
                <w:b/>
                <w:bCs/>
                <w:strike/>
                <w:color w:val="FF0000"/>
                <w:sz w:val="18"/>
                <w:szCs w:val="18"/>
                <w:lang w:val="fr-FR" w:eastAsia="zh-CN"/>
              </w:rPr>
              <w:t>,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rsidR="005E44D5" w:rsidRDefault="00A2538D">
            <w:pPr>
              <w:rPr>
                <w:rFonts w:eastAsiaTheme="minorEastAsia"/>
                <w:sz w:val="18"/>
                <w:szCs w:val="18"/>
                <w:lang w:val="en-CA" w:eastAsia="zh-CN"/>
              </w:rPr>
            </w:pPr>
            <w:r>
              <w:rPr>
                <w:rFonts w:eastAsiaTheme="minorEastAsia"/>
                <w:sz w:val="18"/>
                <w:szCs w:val="18"/>
                <w:lang w:val="en-CA" w:eastAsia="zh-CN"/>
              </w:rPr>
              <w:t>Support L1 reporting on SSB and NZP-CSI-RS measurements. Reporting configuration associated with resource csi-measurement configuration implicitly associates the reporting for non-serving cell signals. This implies that L1 measurement reporting may not need to enhanced if RS in the measurement configuration is associated with one cell (PCI)</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宋体"/>
                <w:sz w:val="18"/>
                <w:szCs w:val="18"/>
                <w:lang w:eastAsia="zh-CN"/>
              </w:rPr>
              <w:t>This issue should be discussed in AI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5E44D5" w:rsidRDefault="00A2538D">
            <w:pPr>
              <w:rPr>
                <w:rFonts w:eastAsia="宋体"/>
                <w:sz w:val="18"/>
                <w:szCs w:val="18"/>
                <w:lang w:eastAsia="zh-CN"/>
              </w:rPr>
            </w:pPr>
            <w:r>
              <w:rPr>
                <w:rFonts w:eastAsiaTheme="minorEastAsia"/>
                <w:sz w:val="18"/>
                <w:szCs w:val="18"/>
                <w:lang w:val="en-CA" w:eastAsia="zh-CN"/>
              </w:rPr>
              <w:t xml:space="preserve">This scope is not clear </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宋体"/>
                <w:sz w:val="18"/>
                <w:szCs w:val="18"/>
                <w:lang w:eastAsia="zh-CN"/>
              </w:rPr>
              <w:t>This issue should be discussed in AI 8.1.1.</w:t>
            </w:r>
          </w:p>
        </w:tc>
      </w:tr>
      <w:tr w:rsidR="009F2976" w:rsidTr="006348A0">
        <w:tc>
          <w:tcPr>
            <w:tcW w:w="1951" w:type="dxa"/>
          </w:tcPr>
          <w:p w:rsidR="009F2976" w:rsidRDefault="009F2976"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2F471A">
            <w:pPr>
              <w:rPr>
                <w:rFonts w:eastAsia="宋体"/>
                <w:sz w:val="18"/>
                <w:szCs w:val="18"/>
                <w:lang w:eastAsia="zh-CN"/>
              </w:rPr>
            </w:pPr>
            <w:r>
              <w:rPr>
                <w:rFonts w:eastAsia="宋体"/>
                <w:sz w:val="18"/>
                <w:szCs w:val="18"/>
                <w:lang w:eastAsia="zh-CN"/>
              </w:rPr>
              <w:t>This issue should be discussed in AI 8.1.1.</w:t>
            </w:r>
          </w:p>
        </w:tc>
      </w:tr>
    </w:tbl>
    <w:p w:rsidR="005E44D5" w:rsidRPr="006348A0" w:rsidRDefault="005E44D5">
      <w:pPr>
        <w:spacing w:after="200" w:line="276" w:lineRule="auto"/>
        <w:contextualSpacing/>
        <w:rPr>
          <w:rStyle w:val="normaltextrun"/>
          <w:rFonts w:eastAsiaTheme="minorEastAsia"/>
          <w:bCs/>
          <w:lang w:val="en-CA" w:eastAsia="zh-CN"/>
        </w:rPr>
      </w:pPr>
    </w:p>
    <w:p w:rsidR="005E44D5" w:rsidRDefault="005E44D5">
      <w:pPr>
        <w:spacing w:after="200" w:line="276" w:lineRule="auto"/>
        <w:contextualSpacing/>
        <w:rPr>
          <w:rStyle w:val="normaltextrun"/>
          <w:bCs/>
        </w:rPr>
      </w:pPr>
    </w:p>
    <w:p w:rsidR="005E44D5" w:rsidRDefault="00A2538D">
      <w:pPr>
        <w:pStyle w:val="title2"/>
        <w:rPr>
          <w:sz w:val="24"/>
        </w:rPr>
      </w:pPr>
      <w:r>
        <w:rPr>
          <w:sz w:val="24"/>
        </w:rPr>
        <w:t>Item 4 : Enhancement for UL</w:t>
      </w:r>
    </w:p>
    <w:p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5E44D5" w:rsidRDefault="005E44D5">
      <w:pPr>
        <w:spacing w:after="0"/>
        <w:rPr>
          <w:rStyle w:val="normaltextrun"/>
          <w:bCs/>
        </w:rPr>
      </w:pPr>
    </w:p>
    <w:p w:rsidR="005E44D5" w:rsidRDefault="00A2538D">
      <w:pPr>
        <w:pStyle w:val="a0"/>
        <w:snapToGrid w:val="0"/>
        <w:spacing w:beforeLines="50" w:before="120"/>
        <w:rPr>
          <w:rStyle w:val="normaltextrun"/>
          <w:rFonts w:eastAsiaTheme="minorEastAsia"/>
          <w:b/>
          <w:lang w:eastAsia="zh-CN"/>
        </w:rPr>
      </w:pPr>
      <w:r>
        <w:rPr>
          <w:rStyle w:val="normaltextrun"/>
          <w:rFonts w:eastAsiaTheme="minorEastAsia"/>
          <w:b/>
          <w:lang w:eastAsia="zh-CN"/>
        </w:rPr>
        <w:lastRenderedPageBreak/>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5E44D5" w:rsidRDefault="005E44D5">
      <w:pPr>
        <w:spacing w:after="0"/>
        <w:rPr>
          <w:rStyle w:val="normaltextrun"/>
          <w:rFonts w:eastAsiaTheme="minorEastAsia"/>
          <w:b/>
          <w:lang w:eastAsia="zh-CN"/>
        </w:rPr>
      </w:pPr>
    </w:p>
    <w:p w:rsidR="005E44D5" w:rsidRDefault="005E44D5">
      <w:pPr>
        <w:pStyle w:val="af6"/>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rsidR="005E44D5" w:rsidRDefault="00A2538D">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enhancement is out of the scope. </w:t>
              </w:r>
            </w:ins>
          </w:p>
        </w:tc>
      </w:tr>
      <w:tr w:rsidR="005E44D5">
        <w:tc>
          <w:tcPr>
            <w:tcW w:w="1951" w:type="dxa"/>
          </w:tcPr>
          <w:p w:rsidR="005E44D5" w:rsidRDefault="00A2538D">
            <w:pPr>
              <w:rPr>
                <w:rFonts w:eastAsiaTheme="minorEastAsia"/>
                <w:sz w:val="18"/>
                <w:szCs w:val="18"/>
                <w:lang w:val="fr-FR" w:eastAsia="zh-CN"/>
              </w:rPr>
            </w:pPr>
            <w:ins w:id="78" w:author="Peng Sun(vivo)" w:date="2020-11-02T11:27: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0" w:author="Peng Sun(vivo)" w:date="2020-11-02T11:28:00Z">
              <w:r>
                <w:rPr>
                  <w:rFonts w:eastAsiaTheme="minorEastAsia"/>
                  <w:sz w:val="18"/>
                  <w:szCs w:val="18"/>
                  <w:lang w:val="fr-FR" w:eastAsia="zh-CN"/>
                </w:rPr>
                <w:t xml:space="preserve"> either in this item or in MB item.</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“referenceSignal” can be an SSB index. When TCI state / QCL-Info can use a SSB index from non-serving cell, the same should be allowed for spatial relation and power control related enhancement for SRS, PUCCH, PUSCH. Otherwise, it becomes unclear how the UL signals can be transmitted in inter-cell mTRP scenario.</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UL transmission towards different TRPs is not out of scope as Multi-TRp operation also have UL feedback towards different TRPs already in Rel-16. This is just extending the operation for inter-cell scenario.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rsidR="005E44D5" w:rsidRDefault="00A2538D">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It is out of scope.</w:t>
            </w:r>
          </w:p>
        </w:tc>
      </w:tr>
      <w:tr w:rsidR="009F2976" w:rsidTr="006348A0">
        <w:tc>
          <w:tcPr>
            <w:tcW w:w="1951" w:type="dxa"/>
          </w:tcPr>
          <w:p w:rsidR="009F2976" w:rsidRDefault="009F2976"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9F2976">
            <w:pPr>
              <w:rPr>
                <w:rFonts w:eastAsiaTheme="minorEastAsia"/>
                <w:sz w:val="18"/>
                <w:szCs w:val="18"/>
                <w:lang w:eastAsia="zh-CN"/>
              </w:rPr>
            </w:pPr>
            <w:r>
              <w:rPr>
                <w:rFonts w:eastAsiaTheme="minorEastAsia"/>
                <w:sz w:val="18"/>
                <w:szCs w:val="18"/>
                <w:lang w:eastAsia="zh-CN"/>
              </w:rPr>
              <w:t xml:space="preserve">Support FL’s proposal. </w:t>
            </w:r>
          </w:p>
          <w:p w:rsidR="009F2976" w:rsidRPr="009F2976" w:rsidRDefault="009F2976" w:rsidP="009F2976">
            <w:pPr>
              <w:rPr>
                <w:rFonts w:eastAsiaTheme="minorEastAsia"/>
                <w:sz w:val="18"/>
                <w:szCs w:val="18"/>
                <w:lang w:eastAsia="zh-CN"/>
              </w:rPr>
            </w:pPr>
            <w:r>
              <w:rPr>
                <w:rFonts w:eastAsiaTheme="minorEastAsia" w:hint="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p>
        </w:tc>
      </w:tr>
      <w:tr w:rsidR="00B43DC9" w:rsidTr="006348A0">
        <w:tc>
          <w:tcPr>
            <w:tcW w:w="1951" w:type="dxa"/>
          </w:tcPr>
          <w:p w:rsidR="00B43DC9" w:rsidRDefault="00B43DC9" w:rsidP="00B43DC9">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B43DC9" w:rsidRDefault="00B43DC9" w:rsidP="00B43DC9">
            <w:pPr>
              <w:rPr>
                <w:rFonts w:eastAsiaTheme="minorEastAsia"/>
                <w:sz w:val="18"/>
                <w:szCs w:val="18"/>
                <w:lang w:val="en-CA" w:eastAsia="zh-CN"/>
              </w:rPr>
            </w:pPr>
            <w:r>
              <w:rPr>
                <w:rFonts w:eastAsiaTheme="minorEastAsia"/>
                <w:sz w:val="18"/>
                <w:szCs w:val="18"/>
                <w:lang w:val="en-CA" w:eastAsia="zh-CN"/>
              </w:rPr>
              <w:t>Out of scope.</w:t>
            </w:r>
          </w:p>
        </w:tc>
      </w:tr>
    </w:tbl>
    <w:p w:rsidR="005E44D5" w:rsidRPr="006348A0" w:rsidRDefault="005E44D5">
      <w:pPr>
        <w:spacing w:line="360" w:lineRule="auto"/>
        <w:rPr>
          <w:rFonts w:eastAsiaTheme="minorEastAsia" w:cs="Times"/>
          <w:lang w:val="en-CA" w:eastAsia="zh-CN"/>
        </w:rPr>
      </w:pPr>
    </w:p>
    <w:p w:rsidR="005E44D5" w:rsidRDefault="00A2538D">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5E44D5" w:rsidRDefault="005E44D5">
      <w:pPr>
        <w:spacing w:after="200" w:line="276" w:lineRule="auto"/>
        <w:contextualSpacing/>
        <w:rPr>
          <w:rStyle w:val="normaltextrun"/>
          <w:rFonts w:eastAsiaTheme="minorEastAsia"/>
          <w:sz w:val="18"/>
          <w:lang w:val="en-GB" w:eastAsia="zh-CN"/>
        </w:rPr>
      </w:pP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83" w:author="Peng Sun(vivo)" w:date="2020-11-02T11:28: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FeMIMO,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trPr>
          <w:ins w:id="85" w:author="Administrator" w:date="2020-11-02T14:49:00Z"/>
        </w:trPr>
        <w:tc>
          <w:tcPr>
            <w:tcW w:w="1951" w:type="dxa"/>
          </w:tcPr>
          <w:p w:rsidR="005E44D5" w:rsidRDefault="00A2538D">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rsidR="005E44D5" w:rsidRDefault="00A2538D">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5E44D5" w:rsidRDefault="00A2538D">
            <w:pPr>
              <w:pStyle w:val="af6"/>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5E44D5" w:rsidRDefault="00A2538D">
            <w:pPr>
              <w:pStyle w:val="af6"/>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rsidR="005E44D5" w:rsidRDefault="00A2538D">
            <w:pPr>
              <w:rPr>
                <w:rFonts w:eastAsiaTheme="minorEastAsia"/>
                <w:sz w:val="18"/>
                <w:szCs w:val="18"/>
                <w:lang w:val="en-CA"/>
              </w:rPr>
            </w:pPr>
            <w:r>
              <w:rPr>
                <w:rFonts w:eastAsiaTheme="minorEastAsia"/>
                <w:sz w:val="18"/>
                <w:szCs w:val="18"/>
                <w:lang w:val="en-CA"/>
              </w:rPr>
              <w:t>Is this the correct understanding?</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We also have the same question as Futurewei. If the siganals are beyond CP, simultaneous reception is not supported but TDM based operation like DPS is possible?</w:t>
            </w:r>
          </w:p>
        </w:tc>
      </w:tr>
    </w:tbl>
    <w:p w:rsidR="005E44D5" w:rsidRPr="006348A0" w:rsidRDefault="005E44D5">
      <w:pPr>
        <w:spacing w:line="360" w:lineRule="auto"/>
        <w:rPr>
          <w:rStyle w:val="normaltextrun"/>
          <w:rFonts w:eastAsiaTheme="minorEastAsia"/>
          <w:b/>
          <w:lang w:val="en-CA"/>
        </w:rPr>
      </w:pPr>
    </w:p>
    <w:p w:rsidR="005E44D5" w:rsidRDefault="00A2538D">
      <w:pPr>
        <w:pStyle w:val="title2"/>
        <w:rPr>
          <w:sz w:val="24"/>
        </w:rPr>
      </w:pPr>
      <w:r>
        <w:rPr>
          <w:sz w:val="24"/>
        </w:rPr>
        <w:lastRenderedPageBreak/>
        <w:t>I</w:t>
      </w:r>
      <w:r>
        <w:rPr>
          <w:rFonts w:hint="eastAsia"/>
          <w:sz w:val="24"/>
        </w:rPr>
        <w:t xml:space="preserve">tem </w:t>
      </w:r>
      <w:r>
        <w:rPr>
          <w:sz w:val="24"/>
        </w:rPr>
        <w:t>6: Rate matching</w:t>
      </w:r>
    </w:p>
    <w:p w:rsidR="005E44D5" w:rsidRDefault="00A2538D">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OK to discuss this further.</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trPr>
          <w:ins w:id="92" w:author="Alex Liou" w:date="2020-11-02T21:03:00Z"/>
        </w:trPr>
        <w:tc>
          <w:tcPr>
            <w:tcW w:w="1951" w:type="dxa"/>
          </w:tcPr>
          <w:p w:rsidR="005E44D5" w:rsidRDefault="00A2538D">
            <w:pPr>
              <w:rPr>
                <w:ins w:id="93" w:author="Alex Liou" w:date="2020-11-02T21:03:00Z"/>
                <w:rFonts w:eastAsia="PMingLiU"/>
                <w:sz w:val="18"/>
                <w:szCs w:val="18"/>
                <w:lang w:val="en-CA" w:eastAsia="zh-TW"/>
              </w:rPr>
            </w:pPr>
            <w:ins w:id="9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95" w:author="Alex Liou" w:date="2020-11-02T21:03:00Z"/>
                <w:rFonts w:eastAsia="PMingLiU"/>
                <w:sz w:val="18"/>
                <w:szCs w:val="18"/>
                <w:lang w:val="en-CA" w:eastAsia="zh-TW"/>
              </w:rPr>
            </w:pPr>
            <w:ins w:id="9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Futurewei</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tc>
          <w:tcPr>
            <w:tcW w:w="1951" w:type="dxa"/>
          </w:tcPr>
          <w:p w:rsidR="003E65C5" w:rsidRPr="003E65C5" w:rsidRDefault="003E65C5">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B43DC9">
        <w:tc>
          <w:tcPr>
            <w:tcW w:w="1951" w:type="dxa"/>
          </w:tcPr>
          <w:p w:rsidR="00B43DC9" w:rsidRPr="00406F4E" w:rsidRDefault="00B43DC9" w:rsidP="00B43DC9">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rsidR="00B43DC9" w:rsidRPr="00406F4E" w:rsidRDefault="00B43DC9" w:rsidP="00B43DC9">
            <w:pPr>
              <w:rPr>
                <w:rFonts w:eastAsiaTheme="minorEastAsia"/>
                <w:sz w:val="18"/>
                <w:szCs w:val="18"/>
                <w:lang w:val="en-CA" w:eastAsia="zh-CN"/>
              </w:rPr>
            </w:pPr>
            <w:r>
              <w:rPr>
                <w:rFonts w:eastAsiaTheme="minorEastAsia"/>
                <w:sz w:val="18"/>
                <w:szCs w:val="18"/>
                <w:lang w:val="en-CA" w:eastAsia="zh-CN"/>
              </w:rPr>
              <w:t>Support</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5E44D5" w:rsidRDefault="00A2538D">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8"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trPr>
          <w:ins w:id="100" w:author="Administrator" w:date="2020-11-02T14:50:00Z"/>
        </w:trPr>
        <w:tc>
          <w:tcPr>
            <w:tcW w:w="1951" w:type="dxa"/>
          </w:tcPr>
          <w:p w:rsidR="005E44D5" w:rsidRDefault="00A2538D">
            <w:pPr>
              <w:rPr>
                <w:ins w:id="101" w:author="Administrator" w:date="2020-11-02T14:50:00Z"/>
                <w:rFonts w:eastAsiaTheme="minorEastAsia"/>
                <w:sz w:val="18"/>
                <w:szCs w:val="18"/>
                <w:lang w:eastAsia="zh-CN"/>
              </w:rPr>
            </w:pPr>
            <w:ins w:id="102"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103" w:author="Administrator" w:date="2020-11-02T14:50:00Z"/>
                <w:rFonts w:eastAsiaTheme="minorEastAsia"/>
                <w:sz w:val="18"/>
                <w:szCs w:val="18"/>
                <w:lang w:eastAsia="zh-CN"/>
              </w:rPr>
            </w:pPr>
            <w:ins w:id="104"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Ok to support. </w:t>
            </w:r>
          </w:p>
          <w:p w:rsidR="005E44D5" w:rsidRDefault="00A2538D">
            <w:pPr>
              <w:rPr>
                <w:rFonts w:eastAsiaTheme="minorEastAsia"/>
                <w:sz w:val="18"/>
                <w:szCs w:val="18"/>
                <w:lang w:val="fr-FR" w:eastAsia="zh-CN"/>
              </w:rPr>
            </w:pPr>
            <w:r>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5E44D5">
        <w:trPr>
          <w:ins w:id="105" w:author="Alex Liou" w:date="2020-11-02T20:40:00Z"/>
        </w:trPr>
        <w:tc>
          <w:tcPr>
            <w:tcW w:w="1951" w:type="dxa"/>
          </w:tcPr>
          <w:p w:rsidR="005E44D5" w:rsidRDefault="00A2538D">
            <w:pPr>
              <w:rPr>
                <w:ins w:id="106" w:author="Alex Liou" w:date="2020-11-02T20:40:00Z"/>
                <w:rFonts w:eastAsia="PMingLiU"/>
                <w:sz w:val="18"/>
                <w:szCs w:val="18"/>
                <w:lang w:val="en-CA" w:eastAsia="zh-TW"/>
              </w:rPr>
            </w:pPr>
            <w:ins w:id="107"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108" w:author="Alex Liou" w:date="2020-11-02T20:40:00Z"/>
                <w:rFonts w:eastAsiaTheme="minorEastAsia"/>
                <w:sz w:val="18"/>
                <w:szCs w:val="18"/>
                <w:lang w:eastAsia="zh-CN"/>
              </w:rPr>
            </w:pPr>
            <w:ins w:id="109" w:author="Alex Liou" w:date="2020-11-02T20:40:00Z">
              <w:r>
                <w:rPr>
                  <w:rFonts w:eastAsia="PMingLiU"/>
                  <w:sz w:val="18"/>
                  <w:szCs w:val="18"/>
                  <w:lang w:eastAsia="zh-TW"/>
                </w:rPr>
                <w:t xml:space="preserve">We have similar view/question as DOCOMO.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In Rel-16 mDCI, there is no restriction on how to configure the CORESETs. The UE only monitors the common search space(s) of the serving cell in any case. We don’t see a need to add further restrictions.</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Futurewei</w:t>
            </w:r>
          </w:p>
        </w:tc>
        <w:tc>
          <w:tcPr>
            <w:tcW w:w="7109" w:type="dxa"/>
          </w:tcPr>
          <w:p w:rsidR="005E44D5" w:rsidRDefault="00A2538D">
            <w:pPr>
              <w:rPr>
                <w:rFonts w:eastAsia="PMingLiU"/>
                <w:sz w:val="18"/>
                <w:szCs w:val="18"/>
                <w:lang w:eastAsia="zh-TW"/>
              </w:rPr>
            </w:pPr>
            <w:r>
              <w:rPr>
                <w:rFonts w:eastAsia="PMingLiU"/>
                <w:sz w:val="18"/>
                <w:szCs w:val="18"/>
                <w:lang w:eastAsia="zh-TW"/>
              </w:rPr>
              <w:t>Ok to study</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OK</w:t>
            </w:r>
          </w:p>
        </w:tc>
      </w:tr>
      <w:tr w:rsidR="006348A0" w:rsidRPr="005E692A" w:rsidTr="006348A0">
        <w:tc>
          <w:tcPr>
            <w:tcW w:w="1951" w:type="dxa"/>
          </w:tcPr>
          <w:p w:rsidR="006348A0" w:rsidRDefault="006348A0" w:rsidP="002F471A">
            <w:pPr>
              <w:rPr>
                <w:rFonts w:eastAsia="PMingLiU"/>
                <w:sz w:val="18"/>
                <w:szCs w:val="18"/>
                <w:lang w:val="en-CA" w:eastAsia="zh-TW"/>
              </w:rPr>
            </w:pPr>
            <w:r>
              <w:rPr>
                <w:rFonts w:eastAsia="PMingLiU"/>
                <w:sz w:val="18"/>
                <w:szCs w:val="18"/>
                <w:lang w:val="en-CA" w:eastAsia="zh-TW"/>
              </w:rPr>
              <w:t>LG</w:t>
            </w:r>
          </w:p>
        </w:tc>
        <w:tc>
          <w:tcPr>
            <w:tcW w:w="7109" w:type="dxa"/>
          </w:tcPr>
          <w:p w:rsidR="006348A0" w:rsidRPr="005E692A" w:rsidRDefault="006348A0" w:rsidP="002F471A">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rsidTr="006348A0">
        <w:tc>
          <w:tcPr>
            <w:tcW w:w="1951" w:type="dxa"/>
          </w:tcPr>
          <w:p w:rsidR="003E65C5" w:rsidRPr="003E65C5" w:rsidRDefault="003E65C5"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rsidP="002F471A">
            <w:pPr>
              <w:rPr>
                <w:rFonts w:eastAsiaTheme="minorEastAsia"/>
                <w:sz w:val="18"/>
                <w:szCs w:val="18"/>
                <w:lang w:eastAsia="zh-CN"/>
              </w:rPr>
            </w:pPr>
            <w:r>
              <w:rPr>
                <w:rFonts w:eastAsiaTheme="minorEastAsia"/>
                <w:sz w:val="18"/>
                <w:szCs w:val="18"/>
                <w:lang w:eastAsia="zh-CN"/>
              </w:rPr>
              <w:t xml:space="preserve">We are OK to discuss it. </w:t>
            </w:r>
          </w:p>
          <w:p w:rsidR="003E65C5" w:rsidRPr="005E692A" w:rsidRDefault="003E65C5" w:rsidP="002F471A">
            <w:pPr>
              <w:rPr>
                <w:rFonts w:eastAsia="Malgun Gothic"/>
                <w:sz w:val="18"/>
                <w:szCs w:val="18"/>
                <w:lang w:eastAsia="ko-KR"/>
              </w:rPr>
            </w:pPr>
            <w:r>
              <w:rPr>
                <w:rFonts w:eastAsiaTheme="minorEastAsia"/>
                <w:sz w:val="18"/>
                <w:szCs w:val="18"/>
                <w:lang w:eastAsia="zh-CN"/>
              </w:rPr>
              <w:t>From our understanding, CORESET 0 should be only QCLed to SSB or CSI-RS from serving cell.</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8: Others </w:t>
      </w:r>
    </w:p>
    <w:p w:rsidR="005E44D5" w:rsidRDefault="00A2538D">
      <w:pPr>
        <w:rPr>
          <w:rFonts w:eastAsiaTheme="minorEastAsia"/>
          <w:lang w:val="en-GB" w:eastAsia="zh-CN"/>
        </w:rPr>
      </w:pPr>
      <w:ins w:id="110"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5E44D5" w:rsidRDefault="00A2538D">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5E44D5" w:rsidRDefault="00A2538D">
      <w:pPr>
        <w:pStyle w:val="a0"/>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5E44D5" w:rsidRDefault="005E44D5">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111" w:author="CATT" w:date="2020-11-01T18:06: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112" w:author="CATT" w:date="2020-11-01T18:06:00Z">
              <w:r>
                <w:rPr>
                  <w:rFonts w:eastAsiaTheme="minorEastAsia" w:hint="eastAsia"/>
                  <w:sz w:val="18"/>
                  <w:szCs w:val="18"/>
                  <w:lang w:val="fr-FR" w:eastAsia="zh-CN"/>
                </w:rPr>
                <w:t>Alt3 is preferred.</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Futurewei</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5E44D5" w:rsidRDefault="00A2538D">
            <w:pPr>
              <w:rPr>
                <w:rFonts w:eastAsiaTheme="minorEastAsia"/>
                <w:sz w:val="18"/>
                <w:szCs w:val="18"/>
                <w:lang w:eastAsia="zh-CN"/>
              </w:rPr>
            </w:pPr>
            <w:r>
              <w:rPr>
                <w:rFonts w:eastAsiaTheme="minorEastAsia"/>
                <w:sz w:val="18"/>
                <w:szCs w:val="18"/>
                <w:lang w:eastAsia="zh-CN"/>
              </w:rPr>
              <w:t>Clearly, for each of the alternatives listed above, a different UE design and a different gNB design is needed. If this issue is not discussed or clarified, then there is no target/default scenarios that the UEs and gNBs can assume. The UEs and gNBs may have to consider all the possible scenarios in their designs, which makes this feature difficult to use.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r w:rsidR="001A0831">
        <w:tc>
          <w:tcPr>
            <w:tcW w:w="1951" w:type="dxa"/>
          </w:tcPr>
          <w:p w:rsidR="001A0831" w:rsidRDefault="001A0831" w:rsidP="001A08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1A0831" w:rsidRDefault="001A0831" w:rsidP="001A0831">
            <w:pPr>
              <w:rPr>
                <w:rFonts w:eastAsiaTheme="minorEastAsia"/>
                <w:sz w:val="18"/>
                <w:szCs w:val="18"/>
                <w:lang w:eastAsia="zh-CN"/>
              </w:rPr>
            </w:pPr>
            <w:r>
              <w:rPr>
                <w:rFonts w:eastAsiaTheme="minorEastAsia"/>
                <w:sz w:val="18"/>
                <w:szCs w:val="18"/>
                <w:lang w:eastAsia="zh-CN"/>
              </w:rPr>
              <w:t>We share similar view with ZTE.</w:t>
            </w:r>
            <w:r w:rsidR="00B16ECB">
              <w:rPr>
                <w:rFonts w:eastAsiaTheme="minorEastAsia"/>
                <w:sz w:val="18"/>
                <w:szCs w:val="18"/>
                <w:lang w:eastAsia="zh-CN"/>
              </w:rPr>
              <w:t xml:space="preserve"> This should be deprioritized.</w:t>
            </w:r>
            <w:bookmarkStart w:id="113" w:name="_GoBack"/>
            <w:bookmarkEnd w:id="113"/>
          </w:p>
        </w:tc>
      </w:tr>
    </w:tbl>
    <w:p w:rsidR="005E44D5" w:rsidRDefault="005E44D5">
      <w:pPr>
        <w:pStyle w:val="a0"/>
        <w:snapToGrid w:val="0"/>
        <w:spacing w:beforeLines="50" w:before="120"/>
        <w:rPr>
          <w:rFonts w:eastAsia="宋体"/>
          <w:sz w:val="24"/>
          <w:lang w:val="en-GB"/>
        </w:rPr>
      </w:pPr>
    </w:p>
    <w:p w:rsidR="005E44D5" w:rsidRDefault="005E44D5">
      <w:pPr>
        <w:pStyle w:val="a0"/>
        <w:snapToGrid w:val="0"/>
        <w:spacing w:beforeLines="50" w:before="120"/>
        <w:rPr>
          <w:rFonts w:eastAsia="宋体"/>
          <w:sz w:val="24"/>
          <w:lang w:val="en-GB"/>
        </w:rPr>
      </w:pPr>
    </w:p>
    <w:p w:rsidR="005E44D5" w:rsidRDefault="00A2538D">
      <w:pPr>
        <w:rPr>
          <w:ins w:id="114" w:author="ZTE" w:date="2020-11-03T07:51:00Z"/>
          <w:rFonts w:eastAsiaTheme="minorEastAsia"/>
          <w:lang w:val="en-GB" w:eastAsia="zh-CN"/>
        </w:rPr>
      </w:pPr>
      <w:ins w:id="115" w:author="ZTE" w:date="2020-11-03T07:51:00Z">
        <w:r>
          <w:rPr>
            <w:rFonts w:eastAsiaTheme="minorEastAsia" w:hint="eastAsia"/>
            <w:lang w:eastAsia="zh-CN"/>
          </w:rPr>
          <w:t xml:space="preserve">Issue 8-2: </w:t>
        </w:r>
        <w:r>
          <w:rPr>
            <w:rFonts w:eastAsiaTheme="minorEastAsia"/>
            <w:lang w:val="en-GB" w:eastAsia="zh-CN"/>
          </w:rPr>
          <w:t xml:space="preserve">TRS sequence generation of the neighbor cell related issues are proposed by </w:t>
        </w:r>
        <w:r>
          <w:rPr>
            <w:rFonts w:eastAsiaTheme="minorEastAsia" w:hint="eastAsia"/>
            <w:lang w:eastAsia="zh-CN"/>
          </w:rPr>
          <w:t xml:space="preserve">one </w:t>
        </w:r>
        <w:r>
          <w:rPr>
            <w:rFonts w:eastAsiaTheme="minorEastAsia"/>
            <w:lang w:val="en-GB" w:eastAsia="zh-CN"/>
          </w:rPr>
          <w:t>compan</w:t>
        </w:r>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3"/>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5E44D5" w:rsidRDefault="005E44D5">
      <w:pPr>
        <w:rPr>
          <w:ins w:id="116" w:author="ZTE" w:date="2020-11-03T07:51:00Z"/>
          <w:rFonts w:eastAsiaTheme="minorEastAsia"/>
          <w:lang w:val="en-GB" w:eastAsia="zh-CN"/>
        </w:rPr>
      </w:pPr>
    </w:p>
    <w:p w:rsidR="005E44D5" w:rsidRDefault="00A2538D">
      <w:pPr>
        <w:spacing w:line="360" w:lineRule="auto"/>
        <w:rPr>
          <w:ins w:id="117" w:author="ZTE" w:date="2020-11-03T07:51:00Z"/>
          <w:rStyle w:val="normaltextrun"/>
          <w:rFonts w:eastAsiaTheme="minorEastAsia"/>
          <w:b/>
          <w:lang w:val="en-GB" w:eastAsia="zh-CN"/>
        </w:rPr>
      </w:pPr>
      <w:ins w:id="118"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TRS sequence generation of the neighbor cell in the case when the slot indices are different between the serving cell and the neighbor cell.</w:t>
        </w:r>
      </w:ins>
    </w:p>
    <w:p w:rsidR="005E44D5" w:rsidRDefault="005E44D5">
      <w:pPr>
        <w:spacing w:line="360" w:lineRule="auto"/>
        <w:rPr>
          <w:ins w:id="119" w:author="ZTE" w:date="2020-11-03T07:51:00Z"/>
          <w:rStyle w:val="normaltextrun"/>
          <w:rFonts w:eastAsiaTheme="minorEastAsia"/>
          <w:b/>
          <w:lang w:val="en-GB" w:eastAsia="zh-CN"/>
        </w:rPr>
      </w:pPr>
    </w:p>
    <w:tbl>
      <w:tblPr>
        <w:tblStyle w:val="af2"/>
        <w:tblW w:w="0" w:type="auto"/>
        <w:tblLook w:val="04A0" w:firstRow="1" w:lastRow="0" w:firstColumn="1" w:lastColumn="0" w:noHBand="0" w:noVBand="1"/>
      </w:tblPr>
      <w:tblGrid>
        <w:gridCol w:w="4530"/>
        <w:gridCol w:w="4530"/>
      </w:tblGrid>
      <w:tr w:rsidR="005E44D5">
        <w:trPr>
          <w:ins w:id="120" w:author="ZTE" w:date="2020-11-03T07:51:00Z"/>
        </w:trPr>
        <w:tc>
          <w:tcPr>
            <w:tcW w:w="4530" w:type="dxa"/>
          </w:tcPr>
          <w:p w:rsidR="005E44D5" w:rsidRDefault="00A2538D">
            <w:pPr>
              <w:rPr>
                <w:ins w:id="121" w:author="ZTE" w:date="2020-11-03T07:51:00Z"/>
                <w:rFonts w:eastAsiaTheme="minorEastAsia"/>
                <w:sz w:val="18"/>
                <w:szCs w:val="18"/>
                <w:lang w:val="fr-FR" w:eastAsia="zh-CN"/>
              </w:rPr>
            </w:pPr>
            <w:ins w:id="122"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5E44D5" w:rsidRDefault="00A2538D">
            <w:pPr>
              <w:rPr>
                <w:ins w:id="123" w:author="ZTE" w:date="2020-11-03T07:51:00Z"/>
                <w:rFonts w:eastAsiaTheme="minorEastAsia"/>
                <w:sz w:val="18"/>
                <w:szCs w:val="18"/>
                <w:lang w:val="fr-FR" w:eastAsia="zh-CN"/>
              </w:rPr>
            </w:pPr>
            <w:ins w:id="124"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trPr>
          <w:ins w:id="125" w:author="ZTE" w:date="2020-11-03T07:51:00Z"/>
        </w:trPr>
        <w:tc>
          <w:tcPr>
            <w:tcW w:w="4530" w:type="dxa"/>
          </w:tcPr>
          <w:p w:rsidR="005E44D5" w:rsidRDefault="00A2538D">
            <w:pPr>
              <w:rPr>
                <w:ins w:id="126" w:author="ZTE" w:date="2020-11-03T07:51:00Z"/>
                <w:rFonts w:eastAsiaTheme="minorEastAsia"/>
                <w:sz w:val="18"/>
                <w:szCs w:val="18"/>
                <w:lang w:val="fr-FR" w:eastAsia="zh-CN"/>
              </w:rPr>
            </w:pPr>
            <w:ins w:id="127" w:author="ZTE" w:date="2020-11-03T07:51:00Z">
              <w:r>
                <w:rPr>
                  <w:rFonts w:eastAsiaTheme="minorEastAsia" w:hint="eastAsia"/>
                  <w:sz w:val="18"/>
                  <w:szCs w:val="18"/>
                  <w:lang w:eastAsia="zh-CN"/>
                </w:rPr>
                <w:t>ZTE</w:t>
              </w:r>
            </w:ins>
          </w:p>
        </w:tc>
        <w:tc>
          <w:tcPr>
            <w:tcW w:w="4530" w:type="dxa"/>
          </w:tcPr>
          <w:p w:rsidR="005E44D5" w:rsidRDefault="00A2538D">
            <w:pPr>
              <w:rPr>
                <w:ins w:id="128" w:author="ZTE" w:date="2020-11-03T07:51:00Z"/>
                <w:rStyle w:val="normaltextrun"/>
                <w:rFonts w:eastAsiaTheme="minorEastAsia"/>
                <w:bCs/>
                <w:sz w:val="18"/>
                <w:szCs w:val="18"/>
                <w:lang w:eastAsia="zh-CN"/>
              </w:rPr>
            </w:pPr>
            <w:ins w:id="129" w:author="ZTE" w:date="2020-11-03T07:51:00Z">
              <w:r>
                <w:rPr>
                  <w:rStyle w:val="normaltextrun"/>
                  <w:rFonts w:eastAsiaTheme="minorEastAsia" w:hint="eastAsia"/>
                  <w:bCs/>
                  <w:sz w:val="18"/>
                  <w:szCs w:val="18"/>
                  <w:lang w:eastAsia="zh-CN"/>
                </w:rPr>
                <w:t>Support.</w:t>
              </w:r>
            </w:ins>
          </w:p>
          <w:p w:rsidR="005E44D5" w:rsidRDefault="00A2538D">
            <w:pPr>
              <w:rPr>
                <w:ins w:id="130" w:author="ZTE" w:date="2020-11-03T07:51:00Z"/>
                <w:rStyle w:val="normaltextrun"/>
                <w:rFonts w:eastAsia="宋体"/>
                <w:bCs/>
                <w:sz w:val="18"/>
                <w:szCs w:val="18"/>
                <w:lang w:eastAsia="zh-CN"/>
              </w:rPr>
            </w:pPr>
            <w:ins w:id="131"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trPr>
          <w:ins w:id="132" w:author="ZTE" w:date="2020-11-03T07:51:00Z"/>
        </w:trPr>
        <w:tc>
          <w:tcPr>
            <w:tcW w:w="4530" w:type="dxa"/>
          </w:tcPr>
          <w:p w:rsidR="005E44D5" w:rsidRDefault="005E44D5">
            <w:pPr>
              <w:rPr>
                <w:ins w:id="133" w:author="ZTE" w:date="2020-11-03T07:51:00Z"/>
                <w:rFonts w:eastAsiaTheme="minorEastAsia"/>
                <w:sz w:val="18"/>
                <w:szCs w:val="18"/>
                <w:lang w:val="fr-FR" w:eastAsia="zh-CN"/>
              </w:rPr>
            </w:pPr>
          </w:p>
        </w:tc>
        <w:tc>
          <w:tcPr>
            <w:tcW w:w="4530" w:type="dxa"/>
          </w:tcPr>
          <w:p w:rsidR="005E44D5" w:rsidRDefault="005E44D5">
            <w:pPr>
              <w:rPr>
                <w:ins w:id="134" w:author="ZTE" w:date="2020-11-03T07:51:00Z"/>
                <w:rFonts w:eastAsiaTheme="minorEastAsia"/>
                <w:sz w:val="18"/>
                <w:szCs w:val="18"/>
                <w:lang w:val="fr-FR" w:eastAsia="zh-CN"/>
              </w:rPr>
            </w:pPr>
          </w:p>
        </w:tc>
      </w:tr>
    </w:tbl>
    <w:p w:rsidR="005E44D5" w:rsidRDefault="005E44D5">
      <w:pPr>
        <w:pStyle w:val="a0"/>
        <w:snapToGrid w:val="0"/>
        <w:spacing w:beforeLines="50" w:before="120"/>
        <w:rPr>
          <w:ins w:id="135" w:author="ZTE" w:date="2020-11-03T07:51:00Z"/>
          <w:rFonts w:eastAsia="宋体"/>
          <w:sz w:val="24"/>
          <w:lang w:val="en-GB"/>
        </w:rPr>
      </w:pPr>
    </w:p>
    <w:p w:rsidR="005E44D5" w:rsidRDefault="005E44D5">
      <w:pPr>
        <w:pStyle w:val="a0"/>
        <w:snapToGrid w:val="0"/>
        <w:spacing w:beforeLines="50" w:before="120"/>
        <w:rPr>
          <w:ins w:id="136" w:author="ZTE" w:date="2020-11-03T07:51:00Z"/>
          <w:rFonts w:eastAsia="宋体"/>
          <w:sz w:val="24"/>
          <w:lang w:val="en-GB"/>
        </w:rPr>
      </w:pPr>
    </w:p>
    <w:p w:rsidR="005E44D5" w:rsidRDefault="005E44D5">
      <w:pPr>
        <w:pStyle w:val="a0"/>
        <w:snapToGrid w:val="0"/>
        <w:spacing w:beforeLines="50" w:before="120"/>
        <w:rPr>
          <w:rFonts w:eastAsia="宋体"/>
          <w:sz w:val="24"/>
          <w:lang w:val="en-GB"/>
        </w:rPr>
      </w:pPr>
    </w:p>
    <w:p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5E44D5">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pStyle w:val="a5"/>
            </w:pPr>
            <w:r>
              <w:t>Proposal 1: For inter-cell multi-TRP enhancement:</w:t>
            </w:r>
          </w:p>
          <w:p w:rsidR="005E44D5" w:rsidRDefault="00A2538D">
            <w:pPr>
              <w:pStyle w:val="a5"/>
              <w:numPr>
                <w:ilvl w:val="0"/>
                <w:numId w:val="18"/>
              </w:numPr>
            </w:pPr>
            <w:r>
              <w:t>Propagation delay difference is equal to or larger than that of Rel-16 considering URLLC use cases and large cells;</w:t>
            </w:r>
          </w:p>
          <w:p w:rsidR="005E44D5" w:rsidRDefault="00A2538D">
            <w:pPr>
              <w:pStyle w:val="a5"/>
              <w:numPr>
                <w:ilvl w:val="0"/>
                <w:numId w:val="18"/>
              </w:numPr>
            </w:pPr>
            <w:r>
              <w:t>Further clarify the scenario and key assumptions on synchronization, backhaul, and UL support:</w:t>
            </w:r>
          </w:p>
          <w:p w:rsidR="005E44D5" w:rsidRDefault="00A2538D">
            <w:pPr>
              <w:pStyle w:val="a5"/>
              <w:numPr>
                <w:ilvl w:val="1"/>
                <w:numId w:val="18"/>
              </w:numPr>
            </w:pPr>
            <w:r>
              <w:t>Clarify FR1 synchronization offset and backhaul between two TRPs, and whether the resulting signals can be beyond the CP length for the UE or not</w:t>
            </w:r>
          </w:p>
          <w:p w:rsidR="005E44D5" w:rsidRDefault="00A2538D">
            <w:pPr>
              <w:pStyle w:val="a5"/>
              <w:numPr>
                <w:ilvl w:val="1"/>
                <w:numId w:val="18"/>
              </w:numPr>
            </w:pPr>
            <w:r>
              <w:t>Clarify FR2 synchronization offset and backhaul between two TRPs, and whether the resulting signals can be beyond the CP length for the UE or not</w:t>
            </w:r>
          </w:p>
          <w:p w:rsidR="005E44D5" w:rsidRDefault="00A2538D">
            <w:pPr>
              <w:pStyle w:val="a5"/>
            </w:pPr>
            <w:r>
              <w:lastRenderedPageBreak/>
              <w:t>Proposal 2: For inter-cell multi-TRP enhancement, QCL/TCI state can include a non-serving cell PCI/SSB/RS, and reuse Rel-16 scheme for a non-serving cell’s SSB/RS configuration as much as possible but remove parameters common between the M-TRPs (e.g., BWP BW, SCS, etc.).</w:t>
            </w:r>
          </w:p>
          <w:p w:rsidR="005E44D5" w:rsidRDefault="00A2538D">
            <w:pPr>
              <w:pStyle w:val="a5"/>
            </w:pPr>
            <w:r>
              <w:t>Proposal 3: For inter-cell multi-TRP, configure an optional SSB search time window when configuring a neighbor cell’s SSB/PCI.</w:t>
            </w:r>
          </w:p>
          <w:p w:rsidR="005E44D5" w:rsidRDefault="00A2538D">
            <w:pPr>
              <w:pStyle w:val="a5"/>
            </w:pPr>
            <w:r>
              <w:t>Proposal 4: For inter-cell multi-TRP, allow QCL types of all existing QCL types and DL-UL spatial relation info and SRI and PL RS relation.</w:t>
            </w:r>
          </w:p>
          <w:p w:rsidR="005E44D5" w:rsidRDefault="00A2538D">
            <w:pPr>
              <w:pStyle w:val="a5"/>
            </w:pPr>
            <w:r>
              <w:t>Proposal 5: For inter-cell multi-TRP, allow source RS to be SSB, TRS, and CSI-RS, and target RS to be TRS, CSI-RS, DL DMRS, SRS, and UL DMRS.</w:t>
            </w:r>
          </w:p>
          <w:p w:rsidR="005E44D5" w:rsidRDefault="00A2538D">
            <w:pPr>
              <w:pStyle w:val="a5"/>
            </w:pPr>
            <w:r>
              <w:t>Proposal 6: For inter-cell multi-TRP, UE shall perform measurement and reporting for non-serving cell based on network configuration.</w:t>
            </w:r>
          </w:p>
          <w:p w:rsidR="005E44D5" w:rsidRDefault="00A2538D">
            <w:pPr>
              <w:pStyle w:val="a5"/>
            </w:pPr>
            <w:r>
              <w:t>Proposal 7: For inter-cell multi-TRP, study the minimum standard support for UE to receive DL signals with different arrival timings and to transmit UL signals with different timings.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Huawei, HiSilicon</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The following proposals are provided,</w:t>
            </w:r>
          </w:p>
          <w:p w:rsidR="005E44D5" w:rsidRDefault="00A2538D">
            <w:pPr>
              <w:pStyle w:val="a5"/>
            </w:pPr>
            <w:r>
              <w:t>Proposal 1:  Support using NZP-CSI-RS from a non-serving cell or CSI-RS for mobility associated with a non-serving cell as QCL source for multi-DCI multi-TRP transmission.</w:t>
            </w:r>
          </w:p>
          <w:p w:rsidR="005E44D5" w:rsidRDefault="00A2538D">
            <w:pPr>
              <w:pStyle w:val="a5"/>
            </w:pPr>
            <w:r>
              <w:t>Proposal 2: Extend QCL association type applicability such as QCL-TypeA/B/C to CSI-RS for mobility for inter-cell M-TRP operation</w:t>
            </w:r>
            <w:r>
              <w:rPr>
                <w:rFonts w:hint="eastAsia"/>
              </w:rPr>
              <w:t>.</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InterDigital, Inc. </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For inter-cell M-TRP operation down-select one of the following alternatives</w:t>
            </w:r>
          </w:p>
          <w:p w:rsidR="005E44D5" w:rsidRDefault="00A2538D">
            <w:pPr>
              <w:pStyle w:val="a5"/>
            </w:pPr>
            <w:r>
              <w:t xml:space="preserve">Alt1 - </w:t>
            </w:r>
            <w:bookmarkStart w:id="137" w:name="_Hlk53685040"/>
            <w:r>
              <w:t xml:space="preserve">Inter-cell M-TRP is supported </w:t>
            </w:r>
            <w:bookmarkEnd w:id="137"/>
            <w:r>
              <w:t>only for FR1 operation with a subcarrier spacing of 15 KHz</w:t>
            </w:r>
          </w:p>
          <w:p w:rsidR="005E44D5" w:rsidRDefault="00A2538D">
            <w:pPr>
              <w:pStyle w:val="a5"/>
            </w:pPr>
            <w:r>
              <w:t>Alt2 - Inter-cell M-TRP is supported only based on UE capability</w:t>
            </w:r>
          </w:p>
          <w:p w:rsidR="005E44D5" w:rsidRDefault="00A2538D">
            <w:pPr>
              <w:pStyle w:val="a5"/>
              <w:numPr>
                <w:ilvl w:val="0"/>
                <w:numId w:val="19"/>
              </w:numPr>
            </w:pPr>
            <w:r>
              <w:t>Similar to Rel-16 UE DAPS, the capability signalling may comprise of the following parameters:</w:t>
            </w:r>
          </w:p>
          <w:p w:rsidR="005E44D5" w:rsidRDefault="00A2538D">
            <w:pPr>
              <w:pStyle w:val="a5"/>
              <w:numPr>
                <w:ilvl w:val="1"/>
                <w:numId w:val="19"/>
              </w:numPr>
            </w:pPr>
            <w:r>
              <w:t>interCellAsync-r17 indicates whether the UE supports asynchronous DAPS handover.</w:t>
            </w:r>
          </w:p>
          <w:p w:rsidR="005E44D5" w:rsidRDefault="00A2538D">
            <w:pPr>
              <w:pStyle w:val="a5"/>
              <w:numPr>
                <w:ilvl w:val="1"/>
                <w:numId w:val="19"/>
              </w:numPr>
            </w:pPr>
            <w:r>
              <w:t xml:space="preserve">interCellDiffSCS-r17 indicates supported subcarrier spacings </w:t>
            </w:r>
          </w:p>
          <w:p w:rsidR="005E44D5" w:rsidRDefault="00A2538D">
            <w:pPr>
              <w:pStyle w:val="a5"/>
            </w:pPr>
            <w:r>
              <w:t>Alt3 - Inter-cell M-TRP is supported only based on cell synchronization accuracy in a given M-TRP deployment</w:t>
            </w:r>
          </w:p>
          <w:p w:rsidR="005E44D5" w:rsidRDefault="00A2538D">
            <w:pPr>
              <w:pStyle w:val="a5"/>
            </w:pPr>
            <w:r>
              <w:t>Alt4 – All of the above</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Inter-cell multi-TRP operation in Rel-17 should consider both ideal backhaul and non-ideal backhaul scenarios.</w:t>
            </w:r>
          </w:p>
          <w:p w:rsidR="005E44D5" w:rsidRDefault="00A2538D">
            <w:pPr>
              <w:pStyle w:val="a5"/>
            </w:pPr>
            <w:r>
              <w:t>Proposal 2: Inter-cell multi-TRP operation in Rel-17 should consider both QCL enhancement for DL and spatial relation enhancement for UL.</w:t>
            </w:r>
          </w:p>
          <w:p w:rsidR="005E44D5" w:rsidRDefault="00A2538D">
            <w:pPr>
              <w:pStyle w:val="a5"/>
            </w:pPr>
            <w:r>
              <w:t>Proposal 3: Inter-cell m-TRP enhancement should consider both of the following two aspects:</w:t>
            </w:r>
          </w:p>
          <w:p w:rsidR="005E44D5" w:rsidRDefault="00A2538D">
            <w:pPr>
              <w:pStyle w:val="a5"/>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rsidR="005E44D5" w:rsidRDefault="00A2538D">
            <w:pPr>
              <w:pStyle w:val="a5"/>
              <w:numPr>
                <w:ilvl w:val="0"/>
                <w:numId w:val="20"/>
              </w:numPr>
            </w:pPr>
            <w:r>
              <w:t>Enhanced configuration/activation of L1 measured SSBs/CSI-RS with additional information of the target cells.</w:t>
            </w:r>
          </w:p>
          <w:p w:rsidR="005E44D5" w:rsidRDefault="00A2538D">
            <w:pPr>
              <w:pStyle w:val="a5"/>
            </w:pPr>
            <w:r>
              <w:lastRenderedPageBreak/>
              <w:t>Proposal 4: Clarify UE behaviour for receiving signals associated with different QCL source timing, with the restriction that UE does not expect to receive signals with timing offset beyond CP simultaneously</w:t>
            </w:r>
            <w:r>
              <w:rPr>
                <w:rFonts w:hint="eastAsia"/>
              </w:rPr>
              <w:t>.</w:t>
            </w:r>
          </w:p>
          <w:p w:rsidR="005E44D5" w:rsidRDefault="00A2538D">
            <w:pPr>
              <w:pStyle w:val="a5"/>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5E44D5" w:rsidRDefault="00A2538D">
            <w:pPr>
              <w:pStyle w:val="a5"/>
            </w:pPr>
            <w:r>
              <w:rPr>
                <w:rFonts w:hint="eastAsia"/>
              </w:rPr>
              <w:t>P</w:t>
            </w:r>
            <w:r>
              <w:t xml:space="preserve">roposal 6: Consider configuring inter-cell L1 measurement for a target cell with similar structure as MeasObjectNR for </w:t>
            </w:r>
            <w:r>
              <w:rPr>
                <w:rFonts w:hint="eastAsia"/>
              </w:rPr>
              <w:t>L</w:t>
            </w:r>
            <w:r>
              <w:t>3 measurement.</w:t>
            </w:r>
          </w:p>
          <w:p w:rsidR="005E44D5" w:rsidRDefault="00A2538D">
            <w:pPr>
              <w:pStyle w:val="a5"/>
            </w:pPr>
            <w:r>
              <w:rPr>
                <w:rFonts w:hint="eastAsia"/>
              </w:rPr>
              <w:t>P</w:t>
            </w:r>
            <w:r>
              <w:t>roposal 7: Inter-cell L1 measurement is enabled through the following two ways</w:t>
            </w:r>
          </w:p>
          <w:p w:rsidR="005E44D5" w:rsidRDefault="00A2538D">
            <w:pPr>
              <w:pStyle w:val="a5"/>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5E44D5" w:rsidRDefault="00A2538D">
            <w:pPr>
              <w:pStyle w:val="a5"/>
              <w:numPr>
                <w:ilvl w:val="0"/>
                <w:numId w:val="21"/>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rsidR="005E44D5" w:rsidRDefault="00A2538D">
            <w:pPr>
              <w:pStyle w:val="a5"/>
            </w:pPr>
            <w:r>
              <w:rPr>
                <w:rFonts w:hint="eastAsia"/>
              </w:rPr>
              <w:t>P</w:t>
            </w:r>
            <w:r>
              <w:t>roposal 8: L1 measurement limited within SMTC and without limitation should both be supported.</w:t>
            </w:r>
          </w:p>
          <w:p w:rsidR="005E44D5" w:rsidRDefault="00A2538D">
            <w:pPr>
              <w:pStyle w:val="a5"/>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5E44D5" w:rsidRDefault="00A2538D">
            <w:pPr>
              <w:pStyle w:val="a5"/>
            </w:pPr>
            <w:r>
              <w:rPr>
                <w:rFonts w:hint="eastAsia"/>
              </w:rPr>
              <w:t>P</w:t>
            </w:r>
            <w:r>
              <w:t>roposal 10: Timing offset between different signals should be reported from UE to determine whether Rx timing the signals from multi-TRP are within CP or not.</w:t>
            </w:r>
          </w:p>
          <w:p w:rsidR="005E44D5" w:rsidRDefault="00A2538D">
            <w:pPr>
              <w:pStyle w:val="a5"/>
            </w:pPr>
            <w:r>
              <w:t>Proposal 11: Clarify UE behaviour when CORESETs with type 0/1/2 SS is configured/activated with TCI states associated with SSB of another PCI</w:t>
            </w:r>
            <w:r>
              <w:rPr>
                <w:rFonts w:hint="eastAsia"/>
              </w:rPr>
              <w:t>.</w:t>
            </w:r>
          </w:p>
          <w:p w:rsidR="005E44D5" w:rsidRDefault="00A2538D">
            <w:pPr>
              <w:pStyle w:val="a5"/>
            </w:pPr>
            <w:r>
              <w:t xml:space="preserve">Proposal 12: </w:t>
            </w:r>
            <w:r>
              <w:rPr>
                <w:rFonts w:hint="eastAsia"/>
              </w:rPr>
              <w:t>C</w:t>
            </w:r>
            <w:r>
              <w:t>SI-RS for CSI, beam management and tracking should all be allowed to be associated with non-serving cell RS for L1 inter-cell measurement.</w:t>
            </w:r>
          </w:p>
          <w:p w:rsidR="005E44D5" w:rsidRDefault="00A2538D">
            <w:pPr>
              <w:pStyle w:val="a5"/>
            </w:pPr>
            <w:r>
              <w:t>Proposal 13: Rel-15/16 configuration restriction on the source and target RS/channel of QCL chains is also applied for Rel-17 inter-cell operation.</w:t>
            </w:r>
          </w:p>
          <w:p w:rsidR="005E44D5" w:rsidRDefault="00A2538D">
            <w:pPr>
              <w:pStyle w:val="a5"/>
            </w:pPr>
            <w:r>
              <w:t>Proposal 14: Spatial relation and power control related configurations should be enhanced for SRS, PUCCH, PUSCH transmission towards target cell.</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rsidR="005E44D5" w:rsidRDefault="00A2538D">
            <w:pPr>
              <w:pStyle w:val="a5"/>
              <w:numPr>
                <w:ilvl w:val="0"/>
                <w:numId w:val="22"/>
              </w:numPr>
            </w:pPr>
            <w:r>
              <w:rPr>
                <w:rFonts w:hint="eastAsia"/>
              </w:rPr>
              <w:t xml:space="preserve">Configure </w:t>
            </w:r>
            <w:r>
              <w:t>MeasObjectId</w:t>
            </w:r>
            <w:r>
              <w:rPr>
                <w:rFonts w:hint="eastAsia"/>
              </w:rPr>
              <w:t xml:space="preserve"> and PCI to identify the SSB and CSI-RS from a neighbor cell.</w:t>
            </w:r>
          </w:p>
          <w:p w:rsidR="005E44D5" w:rsidRDefault="00A2538D">
            <w:pPr>
              <w:pStyle w:val="a5"/>
            </w:pPr>
            <w:r>
              <w:rPr>
                <w:rFonts w:hint="eastAsia"/>
              </w:rPr>
              <w:t>Proposal 2: All TCI states should be split into two groups corresponding to the serving cell and the neighbor cell respectively.</w:t>
            </w:r>
          </w:p>
          <w:p w:rsidR="005E44D5" w:rsidRDefault="00A2538D">
            <w:pPr>
              <w:pStyle w:val="a5"/>
              <w:numPr>
                <w:ilvl w:val="0"/>
                <w:numId w:val="22"/>
              </w:numPr>
            </w:pPr>
            <w:r>
              <w:rPr>
                <w:rFonts w:hint="eastAsia"/>
              </w:rPr>
              <w:t>Each group is associated with a CORESETPoolIndex value.</w:t>
            </w:r>
          </w:p>
          <w:p w:rsidR="005E44D5" w:rsidRDefault="00A2538D">
            <w:pPr>
              <w:pStyle w:val="a5"/>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rsidR="005E44D5" w:rsidRDefault="00A2538D">
            <w:pPr>
              <w:pStyle w:val="a5"/>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5E44D5" w:rsidRDefault="00A2538D">
            <w:pPr>
              <w:pStyle w:val="a5"/>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5E44D5" w:rsidRDefault="00A2538D">
            <w:pPr>
              <w:pStyle w:val="a5"/>
            </w:pPr>
            <w:r>
              <w:t xml:space="preserve">Proposal 3: Include the PCI of non-serving cell in RRC configured TCI states referring to the non-serving cell </w:t>
            </w:r>
            <w:r>
              <w:rPr>
                <w:rFonts w:hint="eastAsia"/>
              </w:rPr>
              <w:t>source QCL RS</w:t>
            </w:r>
            <w:r>
              <w:t>.</w:t>
            </w:r>
          </w:p>
          <w:p w:rsidR="005E44D5" w:rsidRDefault="00A2538D">
            <w:pPr>
              <w:pStyle w:val="a5"/>
            </w:pPr>
            <w:r>
              <w:rPr>
                <w:rFonts w:hint="eastAsia"/>
              </w:rPr>
              <w:lastRenderedPageBreak/>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R1-2008002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Non-serving cell SSBs with an independently configured PCI should be configured to UE.</w:t>
            </w:r>
          </w:p>
          <w:p w:rsidR="005E44D5" w:rsidRDefault="00A2538D">
            <w:pPr>
              <w:pStyle w:val="a5"/>
            </w:pPr>
            <w:r>
              <w:t>Proposal 2: Both SSB and CSI-RS could be source RS transmitted from the non-serving cell, and both CSI-RS and DMRS could be target RSs transmitted from the non-serving cell.</w:t>
            </w:r>
          </w:p>
          <w:p w:rsidR="005E44D5" w:rsidRDefault="00A2538D">
            <w:pPr>
              <w:pStyle w:val="a5"/>
            </w:pPr>
            <w:r>
              <w:t xml:space="preserve">Proposal 3: An indication, such as PCI, should be configured in TCI state to enable the SSB from non-serving cell can be referenced as a QCL source. </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Support the use of SSBs from the serving-cell TRP as the QCL source/reference for the downlink transmissions from the non-serving-cell TRP depending on the QCL type</w:t>
            </w:r>
          </w:p>
          <w:p w:rsidR="005E44D5" w:rsidRDefault="00A2538D">
            <w:pPr>
              <w:pStyle w:val="a5"/>
              <w:numPr>
                <w:ilvl w:val="0"/>
                <w:numId w:val="23"/>
              </w:numPr>
            </w:pPr>
            <w:r>
              <w:t>The information of the SSBs from the non-serving-cell TRP may need to be available at the UE, and their monitoring/measurement procedure may also need to be specified.</w:t>
            </w:r>
          </w:p>
          <w:p w:rsidR="005E44D5" w:rsidRDefault="00A2538D">
            <w:pPr>
              <w:pStyle w:val="a5"/>
              <w:numPr>
                <w:ilvl w:val="0"/>
                <w:numId w:val="23"/>
              </w:numPr>
            </w:pPr>
            <w:r>
              <w:t xml:space="preserve">For QCL-typeD, the SSBs from the non-serving-cell TRP should be the only QCL source for the DL transmission, e.g., a TRS, from the non-serving-cell TRP.  </w:t>
            </w:r>
          </w:p>
          <w:p w:rsidR="005E44D5" w:rsidRDefault="00A2538D">
            <w:pPr>
              <w:pStyle w:val="a5"/>
              <w:numPr>
                <w:ilvl w:val="0"/>
                <w:numId w:val="23"/>
              </w:numPr>
            </w:pPr>
            <w:r>
              <w:t xml:space="preserve">For other QCL types than QCL-typeD, the SSBs from the serving-cell TRP could be used as the QCL source for the DL transmission, e.g., a TRS, from the non-serving-cell TRP. </w:t>
            </w:r>
          </w:p>
          <w:p w:rsidR="005E44D5" w:rsidRDefault="00A2538D">
            <w:pPr>
              <w:pStyle w:val="a5"/>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5E44D5">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rPr>
                <w:rFonts w:hint="eastAsia"/>
              </w:rPr>
              <w:t xml:space="preserve">Proposal 1: For </w:t>
            </w:r>
            <w:r>
              <w:t>non-serving cell RS</w:t>
            </w:r>
            <w:r>
              <w:rPr>
                <w:rFonts w:hint="eastAsia"/>
              </w:rPr>
              <w:t>,</w:t>
            </w:r>
          </w:p>
          <w:p w:rsidR="005E44D5" w:rsidRDefault="00A2538D">
            <w:pPr>
              <w:pStyle w:val="a5"/>
              <w:numPr>
                <w:ilvl w:val="0"/>
                <w:numId w:val="24"/>
              </w:numPr>
            </w:pPr>
            <w:r>
              <w:t>N</w:t>
            </w:r>
            <w:r>
              <w:rPr>
                <w:rFonts w:hint="eastAsia"/>
              </w:rPr>
              <w:t>on-serving cell RS includes neighboring cell SSB.</w:t>
            </w:r>
          </w:p>
          <w:p w:rsidR="005E44D5" w:rsidRDefault="00A2538D">
            <w:pPr>
              <w:pStyle w:val="a5"/>
              <w:numPr>
                <w:ilvl w:val="0"/>
                <w:numId w:val="24"/>
              </w:numPr>
            </w:pPr>
            <w:r>
              <w:rPr>
                <w:rFonts w:hint="eastAsia"/>
              </w:rPr>
              <w:t>Neighboring cell SSB can be source RS for TRS and CSI-RS for beam management, w.r.t QCL type C and/or QCL type D. FFS whether it can be the source RS/pathloss RS for UL signal/channel.</w:t>
            </w:r>
          </w:p>
          <w:p w:rsidR="005E44D5" w:rsidRDefault="00A2538D">
            <w:pPr>
              <w:pStyle w:val="a5"/>
              <w:numPr>
                <w:ilvl w:val="0"/>
                <w:numId w:val="24"/>
              </w:numPr>
            </w:pPr>
            <w:r>
              <w:rPr>
                <w:rFonts w:hint="eastAsia"/>
              </w:rPr>
              <w:t xml:space="preserve">Introduce a flag to indicate </w:t>
            </w:r>
            <w:r>
              <w:t>neighboring cell SSB</w:t>
            </w:r>
            <w:r>
              <w:rPr>
                <w:rFonts w:hint="eastAsia"/>
              </w:rPr>
              <w:t xml:space="preserve"> in QCL information.</w:t>
            </w:r>
          </w:p>
          <w:p w:rsidR="005E44D5" w:rsidRDefault="00A2538D">
            <w:pPr>
              <w:pStyle w:val="a5"/>
              <w:numPr>
                <w:ilvl w:val="0"/>
                <w:numId w:val="24"/>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rsidR="005E44D5" w:rsidRDefault="00A2538D">
            <w:pPr>
              <w:pStyle w:val="a5"/>
              <w:numPr>
                <w:ilvl w:val="1"/>
                <w:numId w:val="24"/>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5E44D5" w:rsidRDefault="00A2538D">
            <w:pPr>
              <w:pStyle w:val="a5"/>
            </w:pPr>
            <w:r>
              <w:rPr>
                <w:rFonts w:hint="eastAsia"/>
              </w:rPr>
              <w:t>Proposal 2: L1-</w:t>
            </w:r>
            <w:r>
              <w:t>beam measurement/reporting based on neighboring cell SSB</w:t>
            </w:r>
            <w:r>
              <w:rPr>
                <w:rFonts w:hint="eastAsia"/>
              </w:rPr>
              <w:t xml:space="preserve"> should have low </w:t>
            </w:r>
            <w:r>
              <w:t>priority</w:t>
            </w:r>
            <w:r>
              <w:rPr>
                <w:rFonts w:hint="eastAsia"/>
              </w:rPr>
              <w:t>.</w:t>
            </w:r>
          </w:p>
          <w:p w:rsidR="005E44D5" w:rsidRDefault="00A2538D">
            <w:pPr>
              <w:pStyle w:val="a5"/>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Non-serving cell information such as Cell ID or Physical Cell ID for RS shall be added in the CSI-ReportConfig.</w:t>
            </w:r>
          </w:p>
          <w:p w:rsidR="005E44D5" w:rsidRDefault="00A2538D">
            <w:pPr>
              <w:pStyle w:val="a5"/>
            </w:pPr>
            <w:r>
              <w:t>Proposal 2 QCL information among CSI-ResourceConfig in terms of beam sweeping property shall be included in the CSI-ReportConfig.</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R1-2008440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Support to divide TCI states into N groups, where each group is associated with a physical cell ID.</w:t>
            </w:r>
          </w:p>
          <w:p w:rsidR="005E44D5" w:rsidRDefault="00A2538D">
            <w:pPr>
              <w:pStyle w:val="a5"/>
              <w:numPr>
                <w:ilvl w:val="0"/>
                <w:numId w:val="25"/>
              </w:numPr>
            </w:pPr>
            <w:r>
              <w:t>Support to configure the physical cell ID, SSB transmission power, SSB periodicity, SSB position in burst and offset to point A for a TCI state group.</w:t>
            </w:r>
          </w:p>
          <w:p w:rsidR="005E44D5" w:rsidRDefault="00A2538D">
            <w:pPr>
              <w:pStyle w:val="a5"/>
            </w:pPr>
            <w:r>
              <w:t>Proposal 2: UE shall expect the signals associated with the same CORESET pool should be associated with the same physical cell ID from QCL indication perspective.</w:t>
            </w:r>
          </w:p>
          <w:p w:rsidR="005E44D5" w:rsidRDefault="00A2538D">
            <w:pPr>
              <w:pStyle w:val="a5"/>
            </w:pPr>
            <w:r>
              <w:t>Proposal 3: The allowed QCL type for assistant cell should reuse what has been defined for serving cell QCL indication.</w:t>
            </w:r>
          </w:p>
          <w:p w:rsidR="005E44D5" w:rsidRDefault="00A2538D">
            <w:pPr>
              <w:pStyle w:val="a5"/>
            </w:pPr>
            <w:r>
              <w:t>Proposal 4: Further enhancement on measurement and reporting related to QCL/TCI enhancement should wait for the outcome of 8.1.1.</w:t>
            </w:r>
          </w:p>
          <w:p w:rsidR="005E44D5" w:rsidRDefault="00A2538D">
            <w:pPr>
              <w:pStyle w:val="a5"/>
            </w:pPr>
            <w:r>
              <w:t>Proposal 5: For assistant cell signals, the resources for assistant SSBs should be considered as “not available”.</w:t>
            </w:r>
          </w:p>
          <w:p w:rsidR="005E44D5" w:rsidRDefault="00A2538D">
            <w:pPr>
              <w:pStyle w:val="a5"/>
              <w:numPr>
                <w:ilvl w:val="0"/>
                <w:numId w:val="25"/>
              </w:numPr>
            </w:pPr>
            <w:r>
              <w:t>For serving cell signals, whether resources for assistant SSBs should be considered as “not available” or not should be reported by UE capability.</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rsidR="005E44D5" w:rsidRDefault="00A2538D">
            <w:pPr>
              <w:pStyle w:val="a5"/>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rsidR="005E44D5" w:rsidRDefault="00A2538D">
            <w:pPr>
              <w:pStyle w:val="a5"/>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5E44D5" w:rsidRDefault="00A2538D">
            <w:pPr>
              <w:pStyle w:val="a5"/>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5E44D5" w:rsidRDefault="00A2538D">
            <w:pPr>
              <w:pStyle w:val="a5"/>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rsidR="005E44D5" w:rsidRDefault="00A2538D">
            <w:pPr>
              <w:pStyle w:val="a5"/>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5E44D5" w:rsidRDefault="00A2538D">
            <w:pPr>
              <w:pStyle w:val="a5"/>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5E44D5" w:rsidRDefault="00A2538D">
            <w:pPr>
              <w:spacing w:after="0"/>
              <w:jc w:val="left"/>
              <w:rPr>
                <w:rFonts w:ascii="Arial" w:eastAsia="宋体" w:hAnsi="Arial"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on the serving cell PDCCH-config.</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bookmarkStart w:id="138" w:name="OLE_LINK6"/>
            <w:bookmarkStart w:id="139" w:name="OLE_LINK1"/>
            <w:r>
              <w:t>Proposal 1: SSB from a non-serving cell can be set as the source QCL-TypeC and QCL-TypeD RS for TRS, CSI-RS for beam management and CSI-RS for CSI acquisition.</w:t>
            </w:r>
          </w:p>
          <w:p w:rsidR="005E44D5" w:rsidRDefault="00A2538D">
            <w:pPr>
              <w:pStyle w:val="a5"/>
            </w:pPr>
            <w:r>
              <w:t xml:space="preserve">Proposal 2: PCI can be introduced in QCL-Info to enable the use of SSB from non-serving cells as QCL-TypeC and QCL-TypeD source. </w:t>
            </w:r>
          </w:p>
          <w:p w:rsidR="005E44D5" w:rsidRDefault="00A2538D">
            <w:pPr>
              <w:pStyle w:val="a5"/>
            </w:pPr>
            <w:r>
              <w:t>Proposal 3: Enhancements on intra-cell multi-TRP operation should also be considered.</w:t>
            </w:r>
          </w:p>
          <w:bookmarkEnd w:id="138"/>
          <w:bookmarkEnd w:id="139"/>
          <w:p w:rsidR="005E44D5" w:rsidRDefault="005E44D5">
            <w:pPr>
              <w:pStyle w:val="a5"/>
            </w:pP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5E44D5">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hint="eastAsia"/>
              </w:rPr>
              <w:lastRenderedPageBreak/>
              <w:t xml:space="preserve">Proposal: </w:t>
            </w:r>
            <w:r>
              <w:t>SSB from non-serving cell should be supported for source RS, and PCI, time/frequency resource of the SSB should be configured to UE.</w:t>
            </w: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Change w:id="140"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5E44D5">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A2538D">
            <w:pPr>
              <w:rPr>
                <w:ins w:id="141" w:author="Administrator" w:date="2020-11-02T14:40:00Z"/>
                <w:b/>
                <w:i/>
              </w:rPr>
            </w:pPr>
            <w:ins w:id="142" w:author="Administrator" w:date="2020-11-02T14:40:00Z">
              <w:r>
                <w:rPr>
                  <w:b/>
                  <w:i/>
                  <w:lang w:eastAsia="zh-CN"/>
                </w:rPr>
                <w:t>Proposal 1: The complexity at UE side should be considered before discussing inter-cell multi-TRP operation</w:t>
              </w:r>
              <w:r>
                <w:rPr>
                  <w:b/>
                  <w:i/>
                </w:rPr>
                <w:t>.</w:t>
              </w:r>
            </w:ins>
          </w:p>
          <w:p w:rsidR="005E44D5" w:rsidRDefault="00A2538D">
            <w:pPr>
              <w:rPr>
                <w:ins w:id="143" w:author="Administrator" w:date="2020-11-02T14:40:00Z"/>
                <w:b/>
                <w:i/>
                <w:lang w:eastAsia="zh-CN"/>
              </w:rPr>
            </w:pPr>
            <w:ins w:id="144" w:author="Administrator" w:date="2020-11-02T14:40:00Z">
              <w:r>
                <w:rPr>
                  <w:b/>
                  <w:i/>
                  <w:lang w:eastAsia="zh-CN"/>
                </w:rPr>
                <w:t>Proposal 2: SSB is more preferred for inter-cell beam measurement and TCI state indication.</w:t>
              </w:r>
            </w:ins>
          </w:p>
          <w:p w:rsidR="005E44D5" w:rsidRDefault="00A2538D">
            <w:pPr>
              <w:rPr>
                <w:ins w:id="145" w:author="Administrator" w:date="2020-11-02T14:40:00Z"/>
                <w:b/>
                <w:i/>
                <w:lang w:eastAsia="zh-CN"/>
              </w:rPr>
            </w:pPr>
            <w:ins w:id="146" w:author="Administrator" w:date="2020-11-02T14:40:00Z">
              <w:r>
                <w:rPr>
                  <w:b/>
                  <w:i/>
                  <w:lang w:eastAsia="zh-CN"/>
                </w:rPr>
                <w:t>Proposal 3: Group based beam reporting can be used for inter-cell beam pairing.</w:t>
              </w:r>
            </w:ins>
          </w:p>
          <w:p w:rsidR="005E44D5" w:rsidRDefault="00A2538D">
            <w:pPr>
              <w:rPr>
                <w:ins w:id="147" w:author="Administrator" w:date="2020-11-02T14:40:00Z"/>
                <w:b/>
                <w:i/>
                <w:lang w:eastAsia="zh-CN"/>
              </w:rPr>
            </w:pPr>
            <w:ins w:id="148" w:author="Administrator" w:date="2020-11-02T14:40:00Z">
              <w:r>
                <w:rPr>
                  <w:b/>
                  <w:i/>
                  <w:lang w:eastAsia="zh-CN"/>
                </w:rPr>
                <w:t>Proposal 4: Add PCI into the definition of TCI state.</w:t>
              </w:r>
            </w:ins>
          </w:p>
          <w:p w:rsidR="005E44D5" w:rsidRDefault="00A2538D">
            <w:pPr>
              <w:rPr>
                <w:ins w:id="149" w:author="Administrator" w:date="2020-11-02T14:40:00Z"/>
                <w:b/>
                <w:i/>
                <w:lang w:eastAsia="zh-CN"/>
              </w:rPr>
            </w:pPr>
            <w:ins w:id="150" w:author="Administrator" w:date="2020-11-02T14:40:00Z">
              <w:r>
                <w:rPr>
                  <w:b/>
                  <w:i/>
                  <w:lang w:eastAsia="zh-CN"/>
                </w:rPr>
                <w:t>Proposal 5: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ins>
          </w:p>
          <w:p w:rsidR="005E44D5" w:rsidRDefault="00A2538D">
            <w:pPr>
              <w:rPr>
                <w:ins w:id="151" w:author="Administrator" w:date="2020-11-02T14:40:00Z"/>
                <w:b/>
                <w:i/>
                <w:lang w:eastAsia="zh-CN"/>
              </w:rPr>
            </w:pPr>
            <w:ins w:id="152"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rsidR="005E44D5" w:rsidRDefault="00A2538D">
            <w:pPr>
              <w:rPr>
                <w:ins w:id="153" w:author="Administrator" w:date="2020-11-02T14:40:00Z"/>
                <w:b/>
                <w:i/>
                <w:lang w:eastAsia="zh-CN"/>
              </w:rPr>
            </w:pPr>
            <w:ins w:id="154"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rsidR="005E44D5" w:rsidRDefault="005E44D5">
            <w:pPr>
              <w:pStyle w:val="a5"/>
            </w:pPr>
          </w:p>
        </w:tc>
      </w:tr>
      <w:tr w:rsidR="005E44D5">
        <w:trPr>
          <w:trHeight w:val="400"/>
          <w:ins w:id="15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5E44D5">
            <w:pPr>
              <w:pStyle w:val="a5"/>
              <w:rPr>
                <w:ins w:id="156" w:author="Administrator" w:date="2020-11-02T14:39:00Z"/>
              </w:rPr>
            </w:pPr>
          </w:p>
        </w:tc>
      </w:tr>
    </w:tbl>
    <w:p w:rsidR="005E44D5" w:rsidRDefault="005E44D5">
      <w:pPr>
        <w:spacing w:line="360" w:lineRule="auto"/>
        <w:rPr>
          <w:rFonts w:cs="Times"/>
        </w:rPr>
      </w:pPr>
    </w:p>
    <w:p w:rsidR="005E44D5" w:rsidRDefault="005E44D5"/>
    <w:sectPr w:rsidR="005E44D5">
      <w:headerReference w:type="even" r:id="rId12"/>
      <w:headerReference w:type="default" r:id="rId13"/>
      <w:footerReference w:type="even" r:id="rId14"/>
      <w:footerReference w:type="default" r:id="rId15"/>
      <w:headerReference w:type="first" r:id="rId16"/>
      <w:footerReference w:type="first" r:id="rId1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2E6" w:rsidRDefault="009322E6">
      <w:pPr>
        <w:spacing w:after="0" w:line="240" w:lineRule="auto"/>
      </w:pPr>
      <w:r>
        <w:separator/>
      </w:r>
    </w:p>
  </w:endnote>
  <w:endnote w:type="continuationSeparator" w:id="0">
    <w:p w:rsidR="009322E6" w:rsidRDefault="0093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2E6" w:rsidRDefault="009322E6">
      <w:pPr>
        <w:spacing w:after="0" w:line="240" w:lineRule="auto"/>
      </w:pPr>
      <w:r>
        <w:separator/>
      </w:r>
    </w:p>
  </w:footnote>
  <w:footnote w:type="continuationSeparator" w:id="0">
    <w:p w:rsidR="009322E6" w:rsidRDefault="0093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0AB92"/>
  <w15:docId w15:val="{78DF4C41-3F68-41BE-A984-DDC7EB1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5.xml><?xml version="1.0" encoding="utf-8"?>
<ds:datastoreItem xmlns:ds="http://schemas.openxmlformats.org/officeDocument/2006/customXml" ds:itemID="{2A05D4F4-5C24-465F-AEAF-8C00AED3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7552</Words>
  <Characters>43053</Characters>
  <Application>Microsoft Office Word</Application>
  <DocSecurity>0</DocSecurity>
  <Lines>358</Lines>
  <Paragraphs>101</Paragraphs>
  <ScaleCrop>false</ScaleCrop>
  <Company>Vivo</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高毓恺</cp:lastModifiedBy>
  <cp:revision>16</cp:revision>
  <cp:lastPrinted>2011-08-03T09:36:00Z</cp:lastPrinted>
  <dcterms:created xsi:type="dcterms:W3CDTF">2020-11-02T22:07:00Z</dcterms:created>
  <dcterms:modified xsi:type="dcterms:W3CDTF">2020-11-03T02:11:00Z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