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356"/>
          <w:tab w:val="right" w:pos="9639"/>
        </w:tabs>
        <w:ind w:right="2"/>
        <w:rPr>
          <w:rFonts w:ascii="Arial" w:hAnsi="Arial" w:cs="Arial"/>
          <w:b/>
          <w:bCs/>
          <w:sz w:val="28"/>
        </w:rPr>
      </w:pPr>
      <w:r>
        <w:rPr>
          <w:rFonts w:ascii="Arial" w:hAnsi="Arial" w:cs="Arial"/>
          <w:b/>
          <w:bCs/>
          <w:sz w:val="28"/>
        </w:rPr>
        <w:t>3GPP TSG RAN WG1 #103-e</w:t>
      </w:r>
      <w:r>
        <w:rPr>
          <w:rFonts w:hint="eastAsia" w:cs="Arial" w:asciiTheme="minorEastAsia" w:hAnsiTheme="minorEastAsia" w:eastAsiaTheme="minorEastAsia"/>
          <w:b/>
          <w:bCs/>
          <w:sz w:val="28"/>
          <w:lang w:eastAsia="zh-CN"/>
        </w:rPr>
        <w:t>-</w:t>
      </w:r>
      <w:r>
        <w:rPr>
          <w:rFonts w:ascii="Arial" w:hAnsi="Arial" w:cs="Arial"/>
          <w:b/>
          <w:bCs/>
          <w:sz w:val="28"/>
        </w:rPr>
        <w:tab/>
      </w:r>
      <w:r>
        <w:rPr>
          <w:rFonts w:ascii="Arial" w:hAnsi="Arial" w:cs="Arial"/>
          <w:b/>
          <w:bCs/>
          <w:sz w:val="28"/>
        </w:rPr>
        <w:t>R1-2009415</w:t>
      </w:r>
    </w:p>
    <w:p>
      <w:pPr>
        <w:rPr>
          <w:rFonts w:ascii="Arial" w:hAnsi="Arial" w:cs="Arial"/>
          <w:b/>
          <w:bCs/>
          <w:sz w:val="28"/>
          <w:szCs w:val="28"/>
          <w:lang w:eastAsia="ja-JP"/>
        </w:rPr>
      </w:pPr>
      <w:r>
        <w:rPr>
          <w:rFonts w:ascii="Arial" w:hAnsi="Arial" w:cs="Arial"/>
          <w:b/>
          <w:bCs/>
          <w:sz w:val="28"/>
          <w:szCs w:val="28"/>
          <w:lang w:eastAsia="ja-JP"/>
        </w:rPr>
        <w:t>e-Meeting, October 26</w:t>
      </w:r>
      <w:r>
        <w:rPr>
          <w:rFonts w:ascii="Arial" w:hAnsi="Arial" w:eastAsia="MS Mincho" w:cs="Arial"/>
          <w:b/>
          <w:bCs/>
          <w:sz w:val="28"/>
          <w:vertAlign w:val="superscript"/>
          <w:lang w:eastAsia="ja-JP"/>
        </w:rPr>
        <w:t>th</w:t>
      </w:r>
      <w:r>
        <w:rPr>
          <w:rFonts w:ascii="Arial" w:hAnsi="Arial" w:eastAsia="MS Mincho" w:cs="Arial"/>
          <w:b/>
          <w:bCs/>
          <w:sz w:val="28"/>
          <w:lang w:eastAsia="ja-JP"/>
        </w:rPr>
        <w:t xml:space="preserve"> – November 13</w:t>
      </w:r>
      <w:r>
        <w:rPr>
          <w:rFonts w:ascii="Arial" w:hAnsi="Arial" w:eastAsia="MS Mincho" w:cs="Arial"/>
          <w:b/>
          <w:bCs/>
          <w:sz w:val="28"/>
          <w:vertAlign w:val="superscript"/>
          <w:lang w:eastAsia="ja-JP"/>
        </w:rPr>
        <w:t>th</w:t>
      </w:r>
      <w:r>
        <w:rPr>
          <w:rFonts w:ascii="Arial" w:hAnsi="Arial" w:eastAsia="MS Mincho" w:cs="Arial"/>
          <w:b/>
          <w:bCs/>
          <w:sz w:val="28"/>
          <w:lang w:eastAsia="ja-JP"/>
        </w:rPr>
        <w:t>, 2020</w:t>
      </w:r>
    </w:p>
    <w:p>
      <w:pPr>
        <w:pStyle w:val="24"/>
        <w:rPr>
          <w:rFonts w:eastAsia="宋体" w:cs="Arial"/>
          <w:bCs/>
          <w:sz w:val="22"/>
          <w:szCs w:val="22"/>
          <w:lang w:eastAsia="zh-CN"/>
        </w:rPr>
      </w:pPr>
    </w:p>
    <w:p>
      <w:pPr>
        <w:pStyle w:val="24"/>
        <w:tabs>
          <w:tab w:val="left" w:pos="1800"/>
          <w:tab w:val="clear" w:pos="4536"/>
        </w:tabs>
        <w:ind w:left="1800" w:hanging="1800"/>
        <w:rPr>
          <w:rFonts w:eastAsia="宋体"/>
          <w:sz w:val="22"/>
          <w:szCs w:val="22"/>
          <w:lang w:eastAsia="zh-CN"/>
        </w:rPr>
      </w:pPr>
      <w:r>
        <w:rPr>
          <w:rFonts w:cs="Arial"/>
          <w:sz w:val="22"/>
          <w:szCs w:val="22"/>
        </w:rPr>
        <w:t>Source:</w:t>
      </w:r>
      <w:r>
        <w:rPr>
          <w:rFonts w:cs="Arial"/>
          <w:sz w:val="22"/>
          <w:szCs w:val="22"/>
        </w:rPr>
        <w:tab/>
      </w:r>
      <w:r>
        <w:rPr>
          <w:rFonts w:cs="Arial"/>
          <w:sz w:val="22"/>
          <w:szCs w:val="22"/>
        </w:rPr>
        <w:t>moderator (</w:t>
      </w:r>
      <w:r>
        <w:rPr>
          <w:rFonts w:eastAsia="宋体"/>
          <w:sz w:val="22"/>
          <w:szCs w:val="22"/>
          <w:lang w:eastAsia="zh-CN"/>
        </w:rPr>
        <w:t>vivo)</w:t>
      </w:r>
    </w:p>
    <w:p>
      <w:pPr>
        <w:pStyle w:val="24"/>
        <w:tabs>
          <w:tab w:val="left" w:pos="1800"/>
          <w:tab w:val="clear" w:pos="4536"/>
        </w:tabs>
        <w:ind w:left="1800" w:hanging="1800"/>
        <w:rPr>
          <w:rFonts w:cs="Arial"/>
          <w:sz w:val="22"/>
          <w:szCs w:val="22"/>
        </w:rPr>
      </w:pPr>
      <w:r>
        <w:rPr>
          <w:rFonts w:cs="Arial"/>
          <w:sz w:val="22"/>
          <w:szCs w:val="22"/>
        </w:rPr>
        <w:t>Title:</w:t>
      </w:r>
      <w:r>
        <w:rPr>
          <w:rFonts w:cs="Arial"/>
          <w:sz w:val="22"/>
          <w:szCs w:val="22"/>
        </w:rPr>
        <w:tab/>
      </w:r>
      <w:r>
        <w:rPr>
          <w:rFonts w:cs="Arial"/>
          <w:sz w:val="22"/>
          <w:szCs w:val="22"/>
        </w:rPr>
        <w:t xml:space="preserve">Feature lead summary on </w:t>
      </w:r>
      <w:bookmarkStart w:id="0" w:name="_Toc47778512"/>
      <w:r>
        <w:rPr>
          <w:rFonts w:cs="Arial"/>
          <w:sz w:val="22"/>
          <w:szCs w:val="22"/>
        </w:rPr>
        <w:t>Enhancements on Multi-TRP inter-cell operation</w:t>
      </w:r>
      <w:bookmarkEnd w:id="0"/>
    </w:p>
    <w:p>
      <w:pPr>
        <w:pStyle w:val="24"/>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pPr>
        <w:pStyle w:val="24"/>
        <w:tabs>
          <w:tab w:val="left" w:pos="1800"/>
        </w:tabs>
        <w:rPr>
          <w:rFonts w:eastAsia="宋体" w:cs="Arial"/>
          <w:sz w:val="22"/>
          <w:szCs w:val="22"/>
          <w:lang w:eastAsia="zh-CN"/>
        </w:rPr>
      </w:pPr>
      <w:r>
        <w:rPr>
          <w:rFonts w:cs="Arial"/>
          <w:sz w:val="22"/>
          <w:szCs w:val="22"/>
        </w:rPr>
        <w:t>Document for:</w:t>
      </w:r>
      <w:r>
        <w:rPr>
          <w:rFonts w:cs="Arial"/>
          <w:sz w:val="22"/>
          <w:szCs w:val="22"/>
        </w:rPr>
        <w:tab/>
      </w:r>
      <w:r>
        <w:rPr>
          <w:rFonts w:cs="Arial"/>
          <w:sz w:val="22"/>
          <w:szCs w:val="22"/>
        </w:rPr>
        <w:t>Discussion</w:t>
      </w:r>
      <w:r>
        <w:rPr>
          <w:rFonts w:eastAsia="宋体" w:cs="Arial"/>
          <w:sz w:val="22"/>
          <w:szCs w:val="22"/>
          <w:lang w:eastAsia="zh-CN"/>
        </w:rPr>
        <w:t xml:space="preserve"> and Decision</w:t>
      </w:r>
    </w:p>
    <w:p>
      <w:pPr>
        <w:pStyle w:val="92"/>
        <w:rPr>
          <w:lang w:val="en-US"/>
        </w:rPr>
      </w:pPr>
      <w:r>
        <w:rPr>
          <w:lang w:val="en-US"/>
        </w:rPr>
        <w:t>Introduction</w:t>
      </w:r>
    </w:p>
    <w:p>
      <w:pPr>
        <w:rPr>
          <w:rFonts w:eastAsia="宋体"/>
          <w:lang w:val="en-GB" w:eastAsia="zh-CN"/>
        </w:rPr>
      </w:pPr>
      <w:bookmarkStart w:id="1" w:name="OLE_LINK14"/>
      <w:bookmarkStart w:id="2" w:name="OLE_LINK13"/>
      <w:r>
        <w:rPr>
          <w:rFonts w:hint="eastAsia" w:eastAsiaTheme="minorEastAsia"/>
          <w:lang w:eastAsia="zh-CN"/>
        </w:rPr>
        <w:t>T</w:t>
      </w:r>
      <w:r>
        <w:rPr>
          <w:rFonts w:eastAsiaTheme="minorEastAsia"/>
          <w:lang w:eastAsia="zh-CN"/>
        </w:rPr>
        <w:t>he following agreements were achieved in RAN1 #102e.</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rPr>
                <w:rFonts w:cs="Times"/>
                <w:b/>
                <w:highlight w:val="green"/>
                <w:lang w:eastAsia="zh-CN"/>
              </w:rPr>
            </w:pPr>
            <w:r>
              <w:rPr>
                <w:rFonts w:cs="Times"/>
                <w:b/>
                <w:highlight w:val="green"/>
                <w:lang w:eastAsia="zh-CN"/>
              </w:rPr>
              <w:t>Agreement</w:t>
            </w:r>
          </w:p>
          <w:p>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pPr>
              <w:pStyle w:val="60"/>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pPr>
              <w:pStyle w:val="60"/>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pPr>
              <w:pStyle w:val="60"/>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pPr>
              <w:pStyle w:val="60"/>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pPr>
              <w:pStyle w:val="60"/>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Clarification on potential UE behavior for associating/multiplexing non-serving cell RS with other RS/channels;</w:t>
            </w:r>
          </w:p>
          <w:p>
            <w:pPr>
              <w:pStyle w:val="60"/>
              <w:widowControl/>
              <w:numPr>
                <w:ilvl w:val="0"/>
                <w:numId w:val="12"/>
              </w:numPr>
              <w:spacing w:after="0"/>
              <w:ind w:firstLineChars="0"/>
              <w:contextualSpacing/>
              <w:rPr>
                <w:lang w:val="en-GB"/>
              </w:rPr>
            </w:pPr>
            <w:r>
              <w:rPr>
                <w:rFonts w:ascii="Times New Roman" w:hAnsi="Times New Roman"/>
                <w:kern w:val="0"/>
                <w:sz w:val="20"/>
                <w:szCs w:val="24"/>
                <w:lang w:val="en-GB"/>
              </w:rPr>
              <w:t>Other details not precluded.</w:t>
            </w:r>
          </w:p>
        </w:tc>
      </w:tr>
    </w:tbl>
    <w:p>
      <w:pPr>
        <w:rPr>
          <w:rFonts w:eastAsiaTheme="minorEastAsia"/>
          <w:lang w:eastAsia="zh-CN"/>
        </w:rPr>
      </w:pPr>
    </w:p>
    <w:p>
      <w:pPr>
        <w:rPr>
          <w:rFonts w:eastAsiaTheme="minorEastAsia"/>
          <w:lang w:eastAsia="zh-CN"/>
        </w:rPr>
      </w:pPr>
      <w:r>
        <w:t xml:space="preserve">In this contribution, </w:t>
      </w:r>
      <w:r>
        <w:rPr>
          <w:rFonts w:eastAsiaTheme="minorEastAsia"/>
          <w:lang w:eastAsia="zh-CN"/>
        </w:rPr>
        <w:t>contributions submitted in AI 8.1.2.2 are summarized. In section 2, the points raised in the contributions are listed.</w:t>
      </w:r>
    </w:p>
    <w:p>
      <w:pPr>
        <w:rPr>
          <w:rFonts w:eastAsiaTheme="minorEastAsia"/>
          <w:lang w:eastAsia="zh-CN"/>
        </w:rPr>
      </w:pPr>
    </w:p>
    <w:p>
      <w:pPr>
        <w:pStyle w:val="92"/>
      </w:pPr>
      <w:r>
        <w:t xml:space="preserve"> </w:t>
      </w:r>
    </w:p>
    <w:p>
      <w:pPr>
        <w:pStyle w:val="93"/>
        <w:rPr>
          <w:sz w:val="24"/>
        </w:rPr>
      </w:pPr>
      <w:r>
        <w:rPr>
          <w:sz w:val="24"/>
        </w:rPr>
        <w:t>Item 1: QCL/TCI state/spatial relation configuration</w:t>
      </w:r>
    </w:p>
    <w:p>
      <w:pPr>
        <w:rPr>
          <w:rFonts w:eastAsiaTheme="minorEastAsia"/>
          <w:lang w:val="en-GB" w:eastAsia="zh-CN"/>
        </w:rPr>
      </w:pPr>
      <w:r>
        <w:rPr>
          <w:rFonts w:eastAsiaTheme="minorEastAsia"/>
          <w:lang w:val="en-GB" w:eastAsia="zh-CN"/>
        </w:rPr>
        <w:t>For the detials on configurationof non-serving cell RS, there are mainly two issues mentioned from contributions (including [R1-2007541], [R1-2007646], [R1-2007765], [R1-2007826], [R1-2008002], [R1-2008150], [R1-2008219], [R1-2008348], [R1-2008440], [R1-2008905], [R1-2008912], [R1-2008945]</w:t>
      </w:r>
      <w:ins w:id="0" w:author="Administrator" w:date="2020-11-02T14:42:00Z">
        <w:r>
          <w:rPr>
            <w:rFonts w:eastAsiaTheme="minorEastAsia"/>
            <w:lang w:val="en-GB" w:eastAsia="zh-CN"/>
          </w:rPr>
          <w:t>, [R</w:t>
        </w:r>
      </w:ins>
      <w:ins w:id="1" w:author="Administrator" w:date="2020-11-02T14:42:00Z">
        <w:r>
          <w:rPr>
            <w:rFonts w:hint="eastAsia" w:eastAsiaTheme="minorEastAsia"/>
            <w:lang w:val="en-GB" w:eastAsia="zh-CN"/>
          </w:rPr>
          <w:t>1</w:t>
        </w:r>
      </w:ins>
      <w:ins w:id="2" w:author="Administrator" w:date="2020-11-02T14:42:00Z">
        <w:r>
          <w:rPr>
            <w:rFonts w:ascii="Times New Roman" w:hAnsi="Times New Roman" w:cs="Times New Roman" w:eastAsiaTheme="minorEastAsia"/>
            <w:color w:val="auto"/>
            <w:sz w:val="21"/>
            <w:szCs w:val="24"/>
            <w:lang w:val="en-GB" w:eastAsia="zh-CN"/>
            <w:rPrChange w:id="3" w:author="Administrator" w:date="2020-11-02T14:42:00Z">
              <w:rPr>
                <w:rFonts w:ascii="Arial" w:hAnsi="Arial" w:eastAsia="宋体" w:cs="Arial"/>
                <w:color w:val="000000"/>
                <w:sz w:val="16"/>
                <w:szCs w:val="16"/>
                <w:lang w:eastAsia="zh-CN"/>
              </w:rPr>
            </w:rPrChange>
          </w:rPr>
          <w:t>-2009029</w:t>
        </w:r>
      </w:ins>
      <w:ins w:id="4" w:author="Administrator" w:date="2020-11-02T14:42:00Z">
        <w:r>
          <w:rPr>
            <w:rFonts w:eastAsiaTheme="minorEastAsia"/>
            <w:lang w:val="en-GB" w:eastAsia="zh-CN"/>
          </w:rPr>
          <w:t>]</w:t>
        </w:r>
      </w:ins>
      <w:r>
        <w:rPr>
          <w:rFonts w:eastAsiaTheme="minorEastAsia"/>
          <w:lang w:val="en-GB" w:eastAsia="zh-CN"/>
        </w:rPr>
        <w:t>):</w:t>
      </w:r>
    </w:p>
    <w:p>
      <w:pPr>
        <w:rPr>
          <w:rFonts w:eastAsiaTheme="minorEastAsia"/>
          <w:lang w:val="en-GB" w:eastAsia="zh-CN"/>
        </w:rPr>
      </w:pPr>
      <w:r>
        <w:rPr>
          <w:rFonts w:eastAsiaTheme="minorEastAsia"/>
          <w:lang w:val="en-GB" w:eastAsia="zh-CN"/>
        </w:rPr>
        <w:t>Issue 1: the following information needed for configuration are mentioned by companies: PCI, SSB Periodicity,  SSB position in burst and frequency position, beam sweeping property</w:t>
      </w:r>
      <w:r>
        <w:rPr>
          <w:rFonts w:hint="eastAsia" w:eastAsiaTheme="minorEastAsia"/>
          <w:lang w:val="en-GB" w:eastAsia="zh-CN"/>
        </w:rPr>
        <w:t>,</w:t>
      </w:r>
      <w:r>
        <w:rPr>
          <w:rFonts w:eastAsiaTheme="minorEastAsia"/>
          <w:lang w:val="en-GB" w:eastAsia="zh-CN"/>
        </w:rPr>
        <w:t xml:space="preserve"> or MeasObjectId</w:t>
      </w:r>
    </w:p>
    <w:p>
      <w:pPr>
        <w:rPr>
          <w:rFonts w:eastAsiaTheme="minorEastAsia"/>
          <w:lang w:val="en-GB" w:eastAsia="zh-CN"/>
        </w:rPr>
      </w:pPr>
      <w:r>
        <w:rPr>
          <w:rFonts w:hint="eastAsia" w:eastAsiaTheme="minorEastAsia"/>
          <w:lang w:val="en-GB" w:eastAsia="zh-CN"/>
        </w:rPr>
        <w:t>M</w:t>
      </w:r>
      <w:r>
        <w:rPr>
          <w:rFonts w:eastAsiaTheme="minorEastAsia"/>
          <w:lang w:val="en-GB" w:eastAsia="zh-CN"/>
        </w:rPr>
        <w:t>ajority companies support configuration of at least PCI for non-serving cell, based on the input the following FL proposal is proposed:</w:t>
      </w:r>
    </w:p>
    <w:p>
      <w:pPr>
        <w:rPr>
          <w:rFonts w:eastAsiaTheme="minorEastAsia"/>
          <w:b/>
          <w:bCs/>
          <w:sz w:val="18"/>
          <w:szCs w:val="18"/>
          <w:lang w:val="fr-FR" w:eastAsia="zh-CN"/>
        </w:rPr>
      </w:pPr>
      <w:r>
        <w:rPr>
          <w:rFonts w:eastAsiaTheme="minorEastAsia"/>
          <w:b/>
          <w:bCs/>
          <w:sz w:val="18"/>
          <w:szCs w:val="18"/>
          <w:lang w:val="fr-FR" w:eastAsia="zh-CN"/>
        </w:rPr>
        <w:t xml:space="preserve">FL Proposal 1-1: </w:t>
      </w:r>
    </w:p>
    <w:p>
      <w:pPr>
        <w:pStyle w:val="60"/>
        <w:numPr>
          <w:ilvl w:val="0"/>
          <w:numId w:val="13"/>
        </w:numPr>
        <w:spacing w:after="0"/>
        <w:ind w:firstLineChars="0"/>
        <w:rPr>
          <w:rFonts w:eastAsiaTheme="minorEastAsia"/>
          <w:b/>
          <w:bCs/>
          <w:sz w:val="18"/>
          <w:szCs w:val="18"/>
          <w:lang w:val="fr-FR"/>
        </w:rPr>
      </w:pPr>
      <w:r>
        <w:rPr>
          <w:rFonts w:hint="eastAsia" w:ascii="Times New Roman" w:hAnsi="Times New Roman" w:eastAsiaTheme="minorEastAsia"/>
          <w:b/>
          <w:bCs/>
          <w:kern w:val="0"/>
          <w:sz w:val="18"/>
          <w:szCs w:val="18"/>
          <w:lang w:val="fr-FR"/>
        </w:rPr>
        <w:t>N</w:t>
      </w:r>
      <w:r>
        <w:rPr>
          <w:rFonts w:ascii="Times New Roman" w:hAnsi="Times New Roman" w:eastAsiaTheme="minorEastAsia"/>
          <w:b/>
          <w:bCs/>
          <w:kern w:val="0"/>
          <w:sz w:val="18"/>
          <w:szCs w:val="18"/>
          <w:lang w:val="fr-FR"/>
        </w:rPr>
        <w:t>on-serving cell information for inter-cell MTRP operation at least includes non-serving cell PCI</w:t>
      </w:r>
    </w:p>
    <w:p>
      <w:pPr>
        <w:pStyle w:val="60"/>
        <w:numPr>
          <w:ilvl w:val="0"/>
          <w:numId w:val="14"/>
        </w:numPr>
        <w:spacing w:after="0"/>
        <w:ind w:left="400" w:leftChars="200" w:firstLineChars="0"/>
        <w:rPr>
          <w:rFonts w:ascii="Times New Roman" w:hAnsi="Times New Roman" w:eastAsiaTheme="minorEastAsia"/>
          <w:b/>
          <w:bCs/>
          <w:kern w:val="0"/>
          <w:sz w:val="18"/>
          <w:szCs w:val="18"/>
          <w:lang w:val="fr-FR"/>
        </w:rPr>
      </w:pPr>
      <w:r>
        <w:rPr>
          <w:rFonts w:ascii="Times New Roman" w:hAnsi="Times New Roman" w:eastAsiaTheme="minorEastAsia"/>
          <w:b/>
          <w:bCs/>
          <w:kern w:val="0"/>
          <w:sz w:val="18"/>
          <w:szCs w:val="18"/>
          <w:lang w:val="fr-FR"/>
        </w:rPr>
        <w:t>FFS whether the following non-serving cell information is needed: SSB Periodicity,  SSB position in burst, frequency position, beam sweeping property, MeasObjectId</w:t>
      </w:r>
    </w:p>
    <w:p>
      <w:pPr>
        <w:pStyle w:val="60"/>
        <w:numPr>
          <w:ilvl w:val="0"/>
          <w:numId w:val="14"/>
        </w:numPr>
        <w:spacing w:after="0"/>
        <w:ind w:left="400" w:leftChars="200" w:firstLineChars="0"/>
        <w:rPr>
          <w:rFonts w:ascii="Times New Roman" w:hAnsi="Times New Roman" w:eastAsiaTheme="minorEastAsia"/>
          <w:b/>
          <w:bCs/>
          <w:kern w:val="0"/>
          <w:sz w:val="18"/>
          <w:szCs w:val="18"/>
          <w:lang w:val="fr-FR"/>
        </w:rPr>
      </w:pPr>
      <w:r>
        <w:rPr>
          <w:rFonts w:hint="eastAsia" w:ascii="Times New Roman" w:hAnsi="Times New Roman" w:eastAsiaTheme="minorEastAsia"/>
          <w:b/>
          <w:bCs/>
          <w:kern w:val="0"/>
          <w:sz w:val="18"/>
          <w:szCs w:val="18"/>
          <w:lang w:val="fr-FR"/>
        </w:rPr>
        <w:t>F</w:t>
      </w:r>
      <w:r>
        <w:rPr>
          <w:rFonts w:ascii="Times New Roman" w:hAnsi="Times New Roman" w:eastAsiaTheme="minorEastAsia"/>
          <w:b/>
          <w:bCs/>
          <w:kern w:val="0"/>
          <w:sz w:val="18"/>
          <w:szCs w:val="18"/>
          <w:lang w:val="fr-FR"/>
        </w:rPr>
        <w:t xml:space="preserve">FS introducing a flag to represent non-serving cell information  </w:t>
      </w:r>
    </w:p>
    <w:p>
      <w:pPr>
        <w:spacing w:after="0"/>
        <w:rPr>
          <w:rFonts w:eastAsiaTheme="minorEastAsia"/>
          <w:b/>
          <w:bCs/>
          <w:sz w:val="18"/>
          <w:szCs w:val="18"/>
          <w:lang w:val="fr-FR"/>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7109" w:type="dxa"/>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ins w:id="5" w:author="CATT" w:date="2020-11-01T17:17:00Z">
              <w:r>
                <w:rPr>
                  <w:rFonts w:hint="eastAsia" w:eastAsiaTheme="minorEastAsia"/>
                  <w:sz w:val="18"/>
                  <w:szCs w:val="18"/>
                  <w:lang w:val="fr-FR" w:eastAsia="zh-CN"/>
                </w:rPr>
                <w:t>CATT</w:t>
              </w:r>
            </w:ins>
          </w:p>
        </w:tc>
        <w:tc>
          <w:tcPr>
            <w:tcW w:w="7109" w:type="dxa"/>
          </w:tcPr>
          <w:p>
            <w:pPr>
              <w:rPr>
                <w:rFonts w:eastAsiaTheme="minorEastAsia"/>
                <w:sz w:val="18"/>
                <w:szCs w:val="18"/>
                <w:lang w:val="fr-FR" w:eastAsia="zh-CN"/>
              </w:rPr>
            </w:pPr>
            <w:ins w:id="6" w:author="CATT" w:date="2020-11-01T17:17:00Z">
              <w:r>
                <w:rPr>
                  <w:rFonts w:hint="eastAsia" w:eastAsiaTheme="minorEastAsia"/>
                  <w:sz w:val="18"/>
                  <w:szCs w:val="18"/>
                  <w:lang w:val="fr-FR" w:eastAsia="zh-CN"/>
                </w:rPr>
                <w:t>At least the periodicity and frequency posisition of SSB in non-serving cell are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ins w:id="7" w:author="Peng Sun(vivo)" w:date="2020-11-02T11:23:00Z">
              <w:r>
                <w:rPr>
                  <w:rFonts w:hint="eastAsia" w:eastAsiaTheme="minorEastAsia"/>
                  <w:sz w:val="18"/>
                  <w:szCs w:val="18"/>
                  <w:lang w:val="fr-FR" w:eastAsia="zh-CN"/>
                </w:rPr>
                <w:t>v</w:t>
              </w:r>
            </w:ins>
            <w:ins w:id="8" w:author="Peng Sun(vivo)" w:date="2020-11-02T11:23:00Z">
              <w:r>
                <w:rPr>
                  <w:rFonts w:eastAsiaTheme="minorEastAsia"/>
                  <w:sz w:val="18"/>
                  <w:szCs w:val="18"/>
                  <w:lang w:val="fr-FR" w:eastAsia="zh-CN"/>
                </w:rPr>
                <w:t>ivo</w:t>
              </w:r>
            </w:ins>
          </w:p>
        </w:tc>
        <w:tc>
          <w:tcPr>
            <w:tcW w:w="7109" w:type="dxa"/>
          </w:tcPr>
          <w:p>
            <w:pPr>
              <w:rPr>
                <w:rFonts w:eastAsiaTheme="minorEastAsia"/>
                <w:sz w:val="18"/>
                <w:szCs w:val="18"/>
                <w:lang w:val="fr-FR" w:eastAsia="zh-CN"/>
              </w:rPr>
            </w:pPr>
            <w:ins w:id="9" w:author="Peng Sun(vivo)" w:date="2020-11-02T11:23:00Z">
              <w:r>
                <w:rPr>
                  <w:rFonts w:hint="eastAsia" w:eastAsiaTheme="minorEastAsia"/>
                  <w:sz w:val="18"/>
                  <w:szCs w:val="18"/>
                  <w:lang w:val="fr-FR" w:eastAsia="zh-CN"/>
                </w:rPr>
                <w:t>S</w:t>
              </w:r>
            </w:ins>
            <w:ins w:id="10" w:author="Peng Sun(vivo)" w:date="2020-11-02T11:23:00Z">
              <w:r>
                <w:rPr>
                  <w:rFonts w:eastAsiaTheme="minorEastAsia"/>
                  <w:sz w:val="18"/>
                  <w:szCs w:val="18"/>
                  <w:lang w:val="fr-FR" w:eastAsia="zh-CN"/>
                </w:rPr>
                <w:t>upport the FL proposal</w:t>
              </w:r>
            </w:ins>
            <w:ins w:id="11" w:author="Peng Sun(vivo)" w:date="2020-11-02T11:24:00Z">
              <w:r>
                <w:rPr>
                  <w:rFonts w:eastAsiaTheme="minorEastAsia"/>
                  <w:sz w:val="18"/>
                  <w:szCs w:val="18"/>
                  <w:lang w:val="fr-FR" w:eastAsia="zh-CN"/>
                </w:rPr>
                <w:t>.</w:t>
              </w:r>
            </w:ins>
            <w:ins w:id="12" w:author="Peng Sun(vivo)" w:date="2020-11-02T11:23:00Z">
              <w:r>
                <w:rPr>
                  <w:rFonts w:eastAsiaTheme="minorEastAsia"/>
                  <w:sz w:val="18"/>
                  <w:szCs w:val="18"/>
                  <w:lang w:val="fr-FR"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r>
              <w:rPr>
                <w:rFonts w:hint="eastAsia" w:eastAsiaTheme="minorEastAsia"/>
                <w:sz w:val="18"/>
                <w:szCs w:val="18"/>
                <w:lang w:eastAsia="zh-CN"/>
              </w:rPr>
              <w:t>ZTE</w:t>
            </w:r>
          </w:p>
        </w:tc>
        <w:tc>
          <w:tcPr>
            <w:tcW w:w="7109" w:type="dxa"/>
          </w:tcPr>
          <w:p>
            <w:pPr>
              <w:pStyle w:val="60"/>
              <w:numPr>
                <w:ilvl w:val="255"/>
                <w:numId w:val="0"/>
              </w:numPr>
              <w:spacing w:after="0"/>
              <w:rPr>
                <w:rFonts w:ascii="Times New Roman" w:hAnsi="Times New Roman"/>
                <w:sz w:val="18"/>
                <w:szCs w:val="18"/>
              </w:rPr>
            </w:pPr>
            <w:r>
              <w:rPr>
                <w:rFonts w:ascii="Times New Roman" w:hAnsi="Times New Roman"/>
                <w:sz w:val="18"/>
                <w:szCs w:val="18"/>
              </w:rPr>
              <w:t>We are supportive of Proposal 1-1 in principle. But some wording should be refined.</w:t>
            </w:r>
          </w:p>
          <w:p>
            <w:pPr>
              <w:pStyle w:val="60"/>
              <w:numPr>
                <w:ilvl w:val="255"/>
                <w:numId w:val="0"/>
              </w:numPr>
              <w:spacing w:after="0"/>
              <w:rPr>
                <w:rFonts w:ascii="Times New Roman" w:hAnsi="Times New Roman"/>
                <w:sz w:val="18"/>
                <w:szCs w:val="18"/>
              </w:rPr>
            </w:pPr>
            <w:r>
              <w:rPr>
                <w:rFonts w:ascii="Times New Roman" w:hAnsi="Times New Roman"/>
                <w:sz w:val="18"/>
                <w:szCs w:val="18"/>
              </w:rPr>
              <w:t xml:space="preserve">In order to identify the unique SSB from neighbor cell as QCL source, additional information besides PCI is needed, such as absolution frequency, SCS, etc. Meanwhile, additional information of neighbor cell SSB have been configured during mobility measurement processing. Specifically, on the other hand, those information (e.g., PCIs of multiple neighbor cells, </w:t>
            </w:r>
            <w:r>
              <w:rPr>
                <w:rFonts w:ascii="Times New Roman" w:hAnsi="Times New Roman"/>
                <w:i/>
                <w:iCs/>
                <w:sz w:val="18"/>
                <w:szCs w:val="18"/>
              </w:rPr>
              <w:t>ARFCN-ValueNR</w:t>
            </w:r>
            <w:r>
              <w:rPr>
                <w:rFonts w:ascii="Times New Roman" w:hAnsi="Times New Roman"/>
                <w:sz w:val="18"/>
                <w:szCs w:val="18"/>
              </w:rPr>
              <w:t xml:space="preserve"> for frequency position, SCS for SSB, SMTC, etc.) are included in </w:t>
            </w:r>
            <w:r>
              <w:rPr>
                <w:rFonts w:ascii="Times New Roman" w:hAnsi="Times New Roman"/>
                <w:i/>
                <w:iCs/>
                <w:sz w:val="18"/>
                <w:szCs w:val="18"/>
              </w:rPr>
              <w:t>MeasObjectNR</w:t>
            </w:r>
            <w:r>
              <w:rPr>
                <w:rFonts w:ascii="Times New Roman" w:hAnsi="Times New Roman"/>
                <w:sz w:val="18"/>
                <w:szCs w:val="18"/>
              </w:rPr>
              <w:t xml:space="preserve"> configured for each UE, each of which is identified by MeasObjectId.  </w:t>
            </w:r>
          </w:p>
          <w:p>
            <w:pPr>
              <w:pStyle w:val="60"/>
              <w:numPr>
                <w:ilvl w:val="255"/>
                <w:numId w:val="0"/>
              </w:numPr>
              <w:spacing w:after="0"/>
              <w:rPr>
                <w:rFonts w:ascii="Times New Roman" w:hAnsi="Times New Roman"/>
                <w:sz w:val="18"/>
                <w:szCs w:val="18"/>
              </w:rPr>
            </w:pPr>
            <w:r>
              <w:rPr>
                <w:rFonts w:ascii="Times New Roman" w:hAnsi="Times New Roman"/>
                <w:sz w:val="18"/>
                <w:szCs w:val="18"/>
              </w:rPr>
              <w:t>Thus, as per our view, configure PCI and MeasObjectId is sufficient to introduce neighbor cell SSB in TCI state as QCL source. It is noted that MeasObjectId contains the SSB information, and it can be used to carry SSB information. But it is not one property of SSB. So our suggestion is as follows</w:t>
            </w:r>
          </w:p>
          <w:p>
            <w:pPr>
              <w:pStyle w:val="60"/>
              <w:numPr>
                <w:ilvl w:val="255"/>
                <w:numId w:val="0"/>
              </w:numPr>
              <w:spacing w:after="0"/>
              <w:rPr>
                <w:sz w:val="18"/>
                <w:szCs w:val="18"/>
              </w:rPr>
            </w:pPr>
          </w:p>
          <w:p>
            <w:pPr>
              <w:pStyle w:val="60"/>
              <w:numPr>
                <w:ilvl w:val="255"/>
                <w:numId w:val="0"/>
              </w:numPr>
              <w:spacing w:after="0"/>
              <w:rPr>
                <w:rFonts w:ascii="Times New Roman" w:hAnsi="Times New Roman" w:eastAsiaTheme="minorEastAsia"/>
                <w:sz w:val="18"/>
                <w:szCs w:val="18"/>
                <w:lang w:val="fr-FR"/>
              </w:rPr>
            </w:pPr>
            <w:r>
              <w:rPr>
                <w:rFonts w:ascii="Times New Roman" w:hAnsi="Times New Roman" w:eastAsiaTheme="minorEastAsia"/>
                <w:sz w:val="18"/>
                <w:szCs w:val="18"/>
                <w:lang w:val="fr-FR"/>
              </w:rPr>
              <w:t xml:space="preserve">Proposal 1-1: </w:t>
            </w:r>
          </w:p>
          <w:p>
            <w:pPr>
              <w:pStyle w:val="60"/>
              <w:numPr>
                <w:ilvl w:val="0"/>
                <w:numId w:val="13"/>
              </w:numPr>
              <w:spacing w:after="0"/>
              <w:ind w:left="0" w:firstLine="0" w:firstLineChars="0"/>
              <w:rPr>
                <w:rFonts w:ascii="Times New Roman" w:hAnsi="Times New Roman" w:eastAsiaTheme="minorEastAsia"/>
                <w:b/>
                <w:bCs/>
                <w:sz w:val="18"/>
                <w:szCs w:val="18"/>
                <w:lang w:val="fr-FR"/>
              </w:rPr>
            </w:pPr>
            <w:r>
              <w:rPr>
                <w:rFonts w:ascii="Times New Roman" w:hAnsi="Times New Roman" w:eastAsiaTheme="minorEastAsia"/>
                <w:kern w:val="0"/>
                <w:sz w:val="18"/>
                <w:szCs w:val="18"/>
                <w:lang w:val="fr-FR"/>
              </w:rPr>
              <w:t>Non-serving cell information for inter-cell MTRP operation at least includes non-serving cell PCI</w:t>
            </w:r>
          </w:p>
          <w:p>
            <w:pPr>
              <w:pStyle w:val="60"/>
              <w:numPr>
                <w:ilvl w:val="0"/>
                <w:numId w:val="14"/>
              </w:numPr>
              <w:spacing w:after="0"/>
              <w:ind w:left="400" w:leftChars="200" w:firstLineChars="0"/>
              <w:rPr>
                <w:rFonts w:ascii="Times New Roman" w:hAnsi="Times New Roman" w:eastAsiaTheme="minorEastAsia"/>
                <w:kern w:val="0"/>
                <w:sz w:val="18"/>
                <w:szCs w:val="18"/>
                <w:lang w:val="fr-FR"/>
              </w:rPr>
            </w:pPr>
            <w:r>
              <w:rPr>
                <w:rFonts w:ascii="Times New Roman" w:hAnsi="Times New Roman" w:eastAsiaTheme="minorEastAsia"/>
                <w:kern w:val="0"/>
                <w:sz w:val="18"/>
                <w:szCs w:val="18"/>
                <w:lang w:val="fr-FR"/>
              </w:rPr>
              <w:t>FFS whether the following non-serving cell information is needed: SSB Periodicity,  SSB position in burst, frequency position, beam sweeping property</w:t>
            </w:r>
            <w:r>
              <w:rPr>
                <w:rFonts w:ascii="Times New Roman" w:hAnsi="Times New Roman" w:eastAsiaTheme="minorEastAsia"/>
                <w:kern w:val="0"/>
                <w:sz w:val="18"/>
                <w:szCs w:val="18"/>
              </w:rPr>
              <w:t xml:space="preserve">, </w:t>
            </w:r>
            <w:r>
              <w:rPr>
                <w:rFonts w:ascii="Times New Roman" w:hAnsi="Times New Roman" w:eastAsiaTheme="minorEastAsia"/>
                <w:color w:val="FF0000"/>
                <w:kern w:val="0"/>
                <w:sz w:val="18"/>
                <w:szCs w:val="18"/>
              </w:rPr>
              <w:t>subcarrier spacing, SMTC</w:t>
            </w:r>
          </w:p>
          <w:p>
            <w:pPr>
              <w:pStyle w:val="60"/>
              <w:numPr>
                <w:ilvl w:val="0"/>
                <w:numId w:val="14"/>
              </w:numPr>
              <w:spacing w:after="0"/>
              <w:ind w:left="400" w:leftChars="200" w:firstLineChars="0"/>
              <w:rPr>
                <w:rFonts w:ascii="Times New Roman" w:hAnsi="Times New Roman" w:eastAsiaTheme="minorEastAsia"/>
                <w:color w:val="FF0000"/>
                <w:sz w:val="18"/>
                <w:szCs w:val="18"/>
                <w:lang w:val="fr-FR"/>
              </w:rPr>
            </w:pPr>
            <w:r>
              <w:rPr>
                <w:rFonts w:ascii="Times New Roman" w:hAnsi="Times New Roman" w:eastAsiaTheme="minorEastAsia"/>
                <w:color w:val="FF0000"/>
                <w:kern w:val="0"/>
                <w:sz w:val="18"/>
                <w:szCs w:val="18"/>
              </w:rPr>
              <w:t xml:space="preserve">FFS how to configure the non-serving cell information, e.g. </w:t>
            </w:r>
            <w:r>
              <w:rPr>
                <w:rFonts w:ascii="Times New Roman" w:hAnsi="Times New Roman" w:eastAsiaTheme="minorEastAsia"/>
                <w:color w:val="FF0000"/>
                <w:kern w:val="0"/>
                <w:sz w:val="18"/>
                <w:szCs w:val="18"/>
                <w:lang w:val="fr-FR"/>
              </w:rPr>
              <w:t>MeasObjectId</w:t>
            </w:r>
            <w:r>
              <w:rPr>
                <w:rFonts w:ascii="Times New Roman" w:hAnsi="Times New Roman" w:eastAsiaTheme="minorEastAsia"/>
                <w:color w:val="FF0000"/>
                <w:kern w:val="0"/>
                <w:sz w:val="18"/>
                <w:szCs w:val="18"/>
              </w:rPr>
              <w:t xml:space="preserve"> + PCI</w:t>
            </w:r>
          </w:p>
          <w:p>
            <w:pPr>
              <w:pStyle w:val="60"/>
              <w:numPr>
                <w:ilvl w:val="0"/>
                <w:numId w:val="14"/>
              </w:numPr>
              <w:spacing w:after="0"/>
              <w:ind w:left="400" w:leftChars="200" w:firstLineChars="0"/>
              <w:rPr>
                <w:rFonts w:eastAsiaTheme="minorEastAsia"/>
                <w:sz w:val="18"/>
                <w:szCs w:val="18"/>
                <w:lang w:val="fr-FR"/>
              </w:rPr>
            </w:pPr>
            <w:r>
              <w:rPr>
                <w:rFonts w:ascii="Times New Roman" w:hAnsi="Times New Roman" w:eastAsiaTheme="minorEastAsia"/>
                <w:kern w:val="0"/>
                <w:sz w:val="18"/>
                <w:szCs w:val="18"/>
                <w:lang w:val="fr-FR"/>
              </w:rPr>
              <w:t>FFS introducing a flag to represent non-serving cell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eastAsiaTheme="minorEastAsia"/>
                <w:sz w:val="18"/>
                <w:szCs w:val="18"/>
                <w:lang w:eastAsia="zh-CN"/>
              </w:rPr>
              <w:t>MediaTek</w:t>
            </w:r>
          </w:p>
        </w:tc>
        <w:tc>
          <w:tcPr>
            <w:tcW w:w="7109" w:type="dxa"/>
          </w:tcPr>
          <w:p>
            <w:pPr>
              <w:pStyle w:val="60"/>
              <w:numPr>
                <w:ilvl w:val="255"/>
                <w:numId w:val="0"/>
              </w:numPr>
              <w:spacing w:after="0"/>
              <w:rPr>
                <w:rFonts w:ascii="Times New Roman" w:hAnsi="Times New Roman"/>
                <w:sz w:val="18"/>
                <w:szCs w:val="18"/>
              </w:rPr>
            </w:pPr>
            <w:r>
              <w:rPr>
                <w:rFonts w:ascii="Times New Roman" w:hAnsi="Times New Roman"/>
                <w:sz w:val="18"/>
                <w:szCs w:val="18"/>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hint="eastAsia" w:eastAsiaTheme="minorEastAsia"/>
                <w:sz w:val="18"/>
                <w:szCs w:val="18"/>
                <w:lang w:eastAsia="zh-CN"/>
              </w:rPr>
              <w:t>D</w:t>
            </w:r>
            <w:r>
              <w:rPr>
                <w:rFonts w:eastAsiaTheme="minorEastAsia"/>
                <w:sz w:val="18"/>
                <w:szCs w:val="18"/>
                <w:lang w:eastAsia="zh-CN"/>
              </w:rPr>
              <w:t>OCOMO</w:t>
            </w:r>
          </w:p>
        </w:tc>
        <w:tc>
          <w:tcPr>
            <w:tcW w:w="7109" w:type="dxa"/>
          </w:tcPr>
          <w:p>
            <w:pPr>
              <w:pStyle w:val="60"/>
              <w:numPr>
                <w:ilvl w:val="255"/>
                <w:numId w:val="0"/>
              </w:numPr>
              <w:spacing w:after="0"/>
              <w:rPr>
                <w:rFonts w:ascii="Times New Roman" w:hAnsi="Times New Roman"/>
                <w:sz w:val="18"/>
                <w:szCs w:val="18"/>
              </w:rPr>
            </w:pPr>
            <w:r>
              <w:rPr>
                <w:rFonts w:hint="eastAsia" w:ascii="Times New Roman" w:hAnsi="Times New Roman"/>
                <w:sz w:val="18"/>
                <w:szCs w:val="18"/>
              </w:rPr>
              <w:t>Support</w:t>
            </w:r>
            <w:r>
              <w:rPr>
                <w:rFonts w:ascii="Times New Roman" w:hAnsi="Times New Roman"/>
                <w:sz w:val="18"/>
                <w:szCs w:val="18"/>
              </w:rPr>
              <w:t xml:space="preserve"> the FL Proposal 1-1 in principle.</w:t>
            </w:r>
          </w:p>
          <w:p>
            <w:pPr>
              <w:pStyle w:val="60"/>
              <w:numPr>
                <w:ilvl w:val="255"/>
                <w:numId w:val="0"/>
              </w:numPr>
              <w:spacing w:after="0"/>
              <w:rPr>
                <w:rFonts w:ascii="Times New Roman" w:hAnsi="Times New Roman"/>
                <w:sz w:val="18"/>
                <w:szCs w:val="18"/>
              </w:rPr>
            </w:pPr>
            <w:r>
              <w:rPr>
                <w:rFonts w:ascii="Times New Roman" w:hAnsi="Times New Roman"/>
                <w:sz w:val="18"/>
                <w:szCs w:val="18"/>
              </w:rPr>
              <w:t>For the first bullet, we suggest to add “SSB subcarrier spacing” and “SSB transmission power” for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 w:author="Administrator" w:date="2020-11-02T14:43:00Z"/>
        </w:trPr>
        <w:tc>
          <w:tcPr>
            <w:tcW w:w="1951" w:type="dxa"/>
          </w:tcPr>
          <w:p>
            <w:pPr>
              <w:rPr>
                <w:ins w:id="14" w:author="Administrator" w:date="2020-11-02T14:43:00Z"/>
                <w:rFonts w:eastAsiaTheme="minorEastAsia"/>
                <w:sz w:val="18"/>
                <w:szCs w:val="18"/>
                <w:lang w:eastAsia="zh-CN"/>
              </w:rPr>
            </w:pPr>
            <w:ins w:id="15" w:author="Administrator" w:date="2020-11-02T14:43:00Z">
              <w:r>
                <w:rPr>
                  <w:rFonts w:hint="eastAsia" w:eastAsiaTheme="minorEastAsia"/>
                  <w:sz w:val="18"/>
                  <w:szCs w:val="18"/>
                  <w:lang w:eastAsia="zh-CN"/>
                </w:rPr>
                <w:t>Xiaomi</w:t>
              </w:r>
            </w:ins>
          </w:p>
        </w:tc>
        <w:tc>
          <w:tcPr>
            <w:tcW w:w="7109" w:type="dxa"/>
          </w:tcPr>
          <w:p>
            <w:pPr>
              <w:pStyle w:val="60"/>
              <w:numPr>
                <w:ilvl w:val="255"/>
                <w:numId w:val="0"/>
              </w:numPr>
              <w:spacing w:after="0"/>
              <w:rPr>
                <w:ins w:id="16" w:author="Administrator" w:date="2020-11-02T14:43:00Z"/>
                <w:rFonts w:ascii="Times New Roman" w:hAnsi="Times New Roman"/>
                <w:sz w:val="18"/>
                <w:szCs w:val="18"/>
              </w:rPr>
            </w:pPr>
            <w:ins w:id="17" w:author="Administrator" w:date="2020-11-02T14:43:00Z">
              <w:r>
                <w:rPr>
                  <w:rFonts w:ascii="Times New Roman" w:hAnsi="Times New Roman"/>
                  <w:sz w:val="18"/>
                  <w:szCs w:val="18"/>
                </w:rPr>
                <w:t>S</w:t>
              </w:r>
            </w:ins>
            <w:ins w:id="18" w:author="Administrator" w:date="2020-11-02T14:43:00Z">
              <w:r>
                <w:rPr>
                  <w:rFonts w:hint="eastAsia" w:ascii="Times New Roman" w:hAnsi="Times New Roman"/>
                  <w:sz w:val="18"/>
                  <w:szCs w:val="18"/>
                </w:rPr>
                <w:t xml:space="preserve">upport </w:t>
              </w:r>
            </w:ins>
            <w:ins w:id="19" w:author="Administrator" w:date="2020-11-02T14:43:00Z">
              <w:r>
                <w:rPr>
                  <w:rFonts w:ascii="Times New Roman" w:hAnsi="Times New Roman"/>
                  <w:sz w:val="18"/>
                  <w:szCs w:val="18"/>
                </w:rPr>
                <w:t>the proposal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eastAsiaTheme="minorEastAsia"/>
                <w:sz w:val="18"/>
                <w:szCs w:val="18"/>
                <w:lang w:eastAsia="zh-CN"/>
              </w:rPr>
              <w:t>QC</w:t>
            </w:r>
          </w:p>
        </w:tc>
        <w:tc>
          <w:tcPr>
            <w:tcW w:w="7109" w:type="dxa"/>
          </w:tcPr>
          <w:p>
            <w:pPr>
              <w:rPr>
                <w:rFonts w:eastAsiaTheme="minorEastAsia"/>
                <w:sz w:val="18"/>
                <w:szCs w:val="18"/>
                <w:lang w:eastAsia="zh-CN"/>
              </w:rPr>
            </w:pPr>
            <w:r>
              <w:rPr>
                <w:rFonts w:eastAsiaTheme="minorEastAsia"/>
                <w:sz w:val="18"/>
                <w:szCs w:val="18"/>
                <w:lang w:eastAsia="zh-CN"/>
              </w:rPr>
              <w:t>In addition to PCI, non-serving cell information is already specified in Rel. 16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highlight w:val="yellow"/>
                <w:lang w:eastAsia="en-GB"/>
              </w:rPr>
              <w:t>SSB-Configuration-r16</w:t>
            </w:r>
            <w:r>
              <w:rPr>
                <w:rFonts w:ascii="Courier New" w:hAnsi="Courier New"/>
                <w:sz w:val="16"/>
                <w:szCs w:val="20"/>
                <w:lang w:eastAsia="en-GB"/>
              </w:rPr>
              <w:t xml:space="preserve">  ::=          </w:t>
            </w:r>
            <w:r>
              <w:rPr>
                <w:rFonts w:ascii="Courier New" w:hAnsi="Courier New"/>
                <w:color w:val="993366"/>
                <w:sz w:val="16"/>
                <w:szCs w:val="20"/>
                <w:lang w:eastAsia="en-GB"/>
              </w:rPr>
              <w:t>SEQUENCE</w:t>
            </w:r>
            <w:r>
              <w:rPr>
                <w:rFonts w:ascii="Courier New" w:hAnsi="Courier New"/>
                <w:sz w:val="16"/>
                <w:szCs w:val="20"/>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lang w:eastAsia="en-GB"/>
              </w:rPr>
              <w:t xml:space="preserve">    ssb-Freq-r16                     ARFCN-ValueNR,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lang w:eastAsia="en-GB"/>
              </w:rPr>
              <w:t xml:space="preserve">    halfFrameIndex-r16                  </w:t>
            </w:r>
            <w:r>
              <w:rPr>
                <w:rFonts w:ascii="Courier New" w:hAnsi="Courier New"/>
                <w:color w:val="993366"/>
                <w:sz w:val="16"/>
                <w:szCs w:val="20"/>
                <w:lang w:eastAsia="en-GB"/>
              </w:rPr>
              <w:t>ENUMERATED</w:t>
            </w:r>
            <w:r>
              <w:rPr>
                <w:rFonts w:ascii="Courier New" w:hAnsi="Courier New"/>
                <w:sz w:val="16"/>
                <w:szCs w:val="20"/>
                <w:lang w:eastAsia="en-GB"/>
              </w:rPr>
              <w:t xml:space="preserve"> {zero, one},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lang w:eastAsia="en-GB"/>
              </w:rPr>
              <w:t xml:space="preserve">    ssbSubcarrierSpacing-r16            SubcarrierSpacing,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color w:val="808080"/>
                <w:sz w:val="16"/>
                <w:szCs w:val="20"/>
                <w:lang w:eastAsia="en-GB"/>
              </w:rPr>
            </w:pPr>
            <w:r>
              <w:rPr>
                <w:rFonts w:ascii="Courier New" w:hAnsi="Courier New"/>
                <w:sz w:val="16"/>
                <w:szCs w:val="20"/>
                <w:lang w:eastAsia="en-GB"/>
              </w:rPr>
              <w:t xml:space="preserve">    ssb-Periodicity-r16                 </w:t>
            </w:r>
            <w:r>
              <w:rPr>
                <w:rFonts w:ascii="Courier New" w:hAnsi="Courier New"/>
                <w:color w:val="993366"/>
                <w:sz w:val="16"/>
                <w:szCs w:val="20"/>
                <w:lang w:eastAsia="en-GB"/>
              </w:rPr>
              <w:t>ENUMERATED</w:t>
            </w:r>
            <w:r>
              <w:rPr>
                <w:rFonts w:ascii="Courier New" w:hAnsi="Courier New"/>
                <w:sz w:val="16"/>
                <w:szCs w:val="20"/>
                <w:lang w:eastAsia="en-GB"/>
              </w:rPr>
              <w:t xml:space="preserve"> { ms5, ms10, ms20, ms40, ms80, ms160, spare2,spare1 }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lang w:eastAsia="en-GB"/>
              </w:rPr>
              <w:t xml:space="preserve">    sfn0-Offset-r16                     </w:t>
            </w:r>
            <w:r>
              <w:rPr>
                <w:rFonts w:ascii="Courier New" w:hAnsi="Courier New"/>
                <w:color w:val="993366"/>
                <w:sz w:val="16"/>
                <w:szCs w:val="20"/>
                <w:lang w:eastAsia="en-GB"/>
              </w:rPr>
              <w:t>SEQUENCE</w:t>
            </w:r>
            <w:r>
              <w:rPr>
                <w:rFonts w:ascii="Courier New" w:hAnsi="Courier New"/>
                <w:sz w:val="16"/>
                <w:szCs w:val="20"/>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lang w:eastAsia="en-GB"/>
              </w:rPr>
              <w:t xml:space="preserve">        sfn-Offset-r16                      </w:t>
            </w:r>
            <w:r>
              <w:rPr>
                <w:rFonts w:ascii="Courier New" w:hAnsi="Courier New"/>
                <w:color w:val="993366"/>
                <w:sz w:val="16"/>
                <w:szCs w:val="20"/>
                <w:lang w:eastAsia="en-GB"/>
              </w:rPr>
              <w:t>INTEGER</w:t>
            </w:r>
            <w:r>
              <w:rPr>
                <w:rFonts w:ascii="Courier New" w:hAnsi="Courier New"/>
                <w:sz w:val="16"/>
                <w:szCs w:val="20"/>
                <w:lang w:eastAsia="en-GB"/>
              </w:rPr>
              <w:t xml:space="preserve"> (0..1023),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color w:val="808080"/>
                <w:sz w:val="16"/>
                <w:szCs w:val="20"/>
                <w:lang w:eastAsia="en-GB"/>
              </w:rPr>
            </w:pPr>
            <w:r>
              <w:rPr>
                <w:rFonts w:ascii="Courier New" w:hAnsi="Courier New"/>
                <w:sz w:val="16"/>
                <w:szCs w:val="20"/>
                <w:lang w:eastAsia="en-GB"/>
              </w:rPr>
              <w:t xml:space="preserve">        integerSubframeOffset-r16           </w:t>
            </w:r>
            <w:r>
              <w:rPr>
                <w:rFonts w:ascii="Courier New" w:hAnsi="Courier New"/>
                <w:color w:val="993366"/>
                <w:sz w:val="16"/>
                <w:szCs w:val="20"/>
                <w:lang w:eastAsia="en-GB"/>
              </w:rPr>
              <w:t>INTEGER</w:t>
            </w:r>
            <w:r>
              <w:rPr>
                <w:rFonts w:ascii="Courier New" w:hAnsi="Courier New"/>
                <w:sz w:val="16"/>
                <w:szCs w:val="20"/>
                <w:lang w:eastAsia="en-GB"/>
              </w:rPr>
              <w:t xml:space="preserve"> (0..9)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color w:val="808080"/>
                <w:sz w:val="16"/>
                <w:szCs w:val="20"/>
                <w:lang w:eastAsia="en-GB"/>
              </w:rPr>
            </w:pPr>
            <w:r>
              <w:rPr>
                <w:rFonts w:ascii="Courier New" w:hAnsi="Courier New"/>
                <w:sz w:val="16"/>
                <w:szCs w:val="20"/>
                <w:lang w:eastAsia="en-GB"/>
              </w:rPr>
              <w:t xml:space="preserve">    }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lang w:eastAsia="en-GB"/>
              </w:rPr>
              <w:t xml:space="preserve">    sfn-SSB-Offset-r16                  </w:t>
            </w:r>
            <w:r>
              <w:rPr>
                <w:rFonts w:ascii="Courier New" w:hAnsi="Courier New"/>
                <w:color w:val="993366"/>
                <w:sz w:val="16"/>
                <w:szCs w:val="20"/>
                <w:lang w:eastAsia="en-GB"/>
              </w:rPr>
              <w:t>INTEGER</w:t>
            </w:r>
            <w:r>
              <w:rPr>
                <w:rFonts w:ascii="Courier New" w:hAnsi="Courier New"/>
                <w:sz w:val="16"/>
                <w:szCs w:val="20"/>
                <w:lang w:eastAsia="en-GB"/>
              </w:rPr>
              <w:t xml:space="preserve"> (0..15),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color w:val="808080"/>
                <w:sz w:val="16"/>
                <w:szCs w:val="20"/>
                <w:lang w:eastAsia="en-GB"/>
              </w:rPr>
            </w:pPr>
            <w:r>
              <w:rPr>
                <w:rFonts w:ascii="Courier New" w:hAnsi="Courier New"/>
                <w:sz w:val="16"/>
                <w:szCs w:val="20"/>
                <w:lang w:eastAsia="en-GB"/>
              </w:rPr>
              <w:t xml:space="preserve">    ss-PBCH-BlockPower-r16              </w:t>
            </w:r>
            <w:r>
              <w:rPr>
                <w:rFonts w:ascii="Courier New" w:hAnsi="Courier New"/>
                <w:color w:val="993366"/>
                <w:sz w:val="16"/>
                <w:szCs w:val="20"/>
                <w:lang w:eastAsia="en-GB"/>
              </w:rPr>
              <w:t>INTEGER</w:t>
            </w:r>
            <w:r>
              <w:rPr>
                <w:rFonts w:ascii="Courier New" w:hAnsi="Courier New"/>
                <w:sz w:val="16"/>
                <w:szCs w:val="20"/>
                <w:lang w:eastAsia="en-GB"/>
              </w:rPr>
              <w:t xml:space="preserve"> (-60..50)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lang w:eastAsia="en-GB"/>
              </w:rPr>
              <w:t>}</w:t>
            </w:r>
          </w:p>
          <w:p>
            <w:pPr>
              <w:rPr>
                <w:rFonts w:eastAsiaTheme="minorEastAsia"/>
                <w:sz w:val="18"/>
                <w:szCs w:val="18"/>
                <w:lang w:eastAsia="zh-CN"/>
              </w:rPr>
            </w:pPr>
            <w:r>
              <w:rPr>
                <w:rFonts w:eastAsiaTheme="minorEastAsia"/>
                <w:sz w:val="18"/>
                <w:szCs w:val="18"/>
                <w:lang w:eastAsia="zh-CN"/>
              </w:rPr>
              <w:t>We think this can be the starting point and we can discuss if additional information / restriction is required.</w:t>
            </w:r>
          </w:p>
          <w:p>
            <w:pPr>
              <w:rPr>
                <w:rFonts w:eastAsiaTheme="minorEastAsia"/>
                <w:sz w:val="18"/>
                <w:szCs w:val="18"/>
                <w:lang w:eastAsia="zh-CN"/>
              </w:rPr>
            </w:pPr>
            <w:r>
              <w:rPr>
                <w:rFonts w:eastAsiaTheme="minorEastAsia"/>
                <w:sz w:val="18"/>
                <w:szCs w:val="18"/>
                <w:lang w:eastAsia="zh-CN"/>
              </w:rPr>
              <w:t>We do not think this is related to MeasObjectId. Measurements for mobility are performed at a different time scale for a different purpose. Of course, exiting RRM measurements can be used by the network to identify the relevant neighbor cells (which is network implementation), but TCI state / QCL-related enhancements and L1-measurments for BM are separate than RRB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eastAsiaTheme="minorEastAsia"/>
                <w:sz w:val="18"/>
                <w:szCs w:val="18"/>
                <w:lang w:eastAsia="zh-CN"/>
              </w:rPr>
              <w:t>Apple</w:t>
            </w:r>
          </w:p>
        </w:tc>
        <w:tc>
          <w:tcPr>
            <w:tcW w:w="7109" w:type="dxa"/>
          </w:tcPr>
          <w:p>
            <w:pPr>
              <w:rPr>
                <w:rFonts w:eastAsiaTheme="minorEastAsia"/>
                <w:sz w:val="18"/>
                <w:szCs w:val="18"/>
                <w:lang w:eastAsia="zh-CN"/>
              </w:rPr>
            </w:pPr>
            <w:r>
              <w:rPr>
                <w:rFonts w:eastAsiaTheme="minorEastAsia"/>
                <w:sz w:val="18"/>
                <w:szCs w:val="18"/>
                <w:lang w:eastAsia="zh-CN"/>
              </w:rPr>
              <w:t xml:space="preserve">We think the transmission power of SSB from neighbor cell is needed for AGC and other measurement. We also do not understand what the second FFS means. </w:t>
            </w:r>
          </w:p>
          <w:p>
            <w:pPr>
              <w:rPr>
                <w:rFonts w:eastAsiaTheme="minorEastAsia"/>
                <w:sz w:val="18"/>
                <w:szCs w:val="18"/>
                <w:lang w:eastAsia="zh-CN"/>
              </w:rPr>
            </w:pPr>
            <w:r>
              <w:rPr>
                <w:rFonts w:eastAsiaTheme="minorEastAsia"/>
                <w:sz w:val="18"/>
                <w:szCs w:val="18"/>
                <w:lang w:eastAsia="zh-CN"/>
              </w:rPr>
              <w:t>We suggest following changes:</w:t>
            </w:r>
          </w:p>
          <w:p>
            <w:pPr>
              <w:rPr>
                <w:rFonts w:eastAsiaTheme="minorEastAsia"/>
                <w:b/>
                <w:bCs/>
                <w:sz w:val="18"/>
                <w:szCs w:val="18"/>
                <w:lang w:val="fr-FR" w:eastAsia="zh-CN"/>
              </w:rPr>
            </w:pPr>
            <w:r>
              <w:rPr>
                <w:rFonts w:eastAsiaTheme="minorEastAsia"/>
                <w:b/>
                <w:bCs/>
                <w:sz w:val="18"/>
                <w:szCs w:val="18"/>
                <w:lang w:val="fr-FR" w:eastAsia="zh-CN"/>
              </w:rPr>
              <w:t xml:space="preserve">FL Proposal 1-1: </w:t>
            </w:r>
          </w:p>
          <w:p>
            <w:pPr>
              <w:pStyle w:val="60"/>
              <w:numPr>
                <w:ilvl w:val="0"/>
                <w:numId w:val="13"/>
              </w:numPr>
              <w:spacing w:after="0"/>
              <w:ind w:firstLineChars="0"/>
              <w:rPr>
                <w:rFonts w:eastAsiaTheme="minorEastAsia"/>
                <w:b/>
                <w:bCs/>
                <w:sz w:val="18"/>
                <w:szCs w:val="18"/>
                <w:lang w:val="fr-FR"/>
              </w:rPr>
            </w:pPr>
            <w:r>
              <w:rPr>
                <w:rFonts w:hint="eastAsia" w:ascii="Times New Roman" w:hAnsi="Times New Roman" w:eastAsiaTheme="minorEastAsia"/>
                <w:b/>
                <w:bCs/>
                <w:kern w:val="0"/>
                <w:sz w:val="18"/>
                <w:szCs w:val="18"/>
                <w:lang w:val="fr-FR"/>
              </w:rPr>
              <w:t>N</w:t>
            </w:r>
            <w:r>
              <w:rPr>
                <w:rFonts w:ascii="Times New Roman" w:hAnsi="Times New Roman" w:eastAsiaTheme="minorEastAsia"/>
                <w:b/>
                <w:bCs/>
                <w:kern w:val="0"/>
                <w:sz w:val="18"/>
                <w:szCs w:val="18"/>
                <w:lang w:val="fr-FR"/>
              </w:rPr>
              <w:t>on-serving cell information for inter-cell MTRP operation at least includes non-serving cell PCI</w:t>
            </w:r>
          </w:p>
          <w:p>
            <w:pPr>
              <w:pStyle w:val="60"/>
              <w:numPr>
                <w:ilvl w:val="0"/>
                <w:numId w:val="14"/>
              </w:numPr>
              <w:spacing w:after="0"/>
              <w:ind w:left="400" w:leftChars="200" w:firstLineChars="0"/>
              <w:rPr>
                <w:rFonts w:ascii="Times New Roman" w:hAnsi="Times New Roman" w:eastAsiaTheme="minorEastAsia"/>
                <w:b/>
                <w:bCs/>
                <w:kern w:val="0"/>
                <w:sz w:val="18"/>
                <w:szCs w:val="18"/>
                <w:lang w:val="fr-FR"/>
              </w:rPr>
            </w:pPr>
            <w:r>
              <w:rPr>
                <w:rFonts w:ascii="Times New Roman" w:hAnsi="Times New Roman" w:eastAsiaTheme="minorEastAsia"/>
                <w:b/>
                <w:bCs/>
                <w:kern w:val="0"/>
                <w:sz w:val="18"/>
                <w:szCs w:val="18"/>
                <w:lang w:val="fr-FR"/>
              </w:rPr>
              <w:t>FFS whether the following non-serving cell information is needed: SSB Periodicity,  SSB position in burst, frequency position, beam sweeping property, MeasObjectId</w:t>
            </w:r>
            <w:ins w:id="20" w:author="Yushu Zhang" w:date="2020-11-02T16:29:00Z">
              <w:r>
                <w:rPr>
                  <w:rFonts w:ascii="Times New Roman" w:hAnsi="Times New Roman" w:eastAsiaTheme="minorEastAsia"/>
                  <w:b/>
                  <w:bCs/>
                  <w:kern w:val="0"/>
                  <w:sz w:val="18"/>
                  <w:szCs w:val="18"/>
                  <w:lang w:val="fr-FR"/>
                </w:rPr>
                <w:t>, transmission power of SSB</w:t>
              </w:r>
            </w:ins>
          </w:p>
          <w:p>
            <w:pPr>
              <w:pStyle w:val="60"/>
              <w:numPr>
                <w:ilvl w:val="0"/>
                <w:numId w:val="14"/>
              </w:numPr>
              <w:spacing w:after="0"/>
              <w:ind w:left="400" w:leftChars="200" w:firstLineChars="0"/>
              <w:rPr>
                <w:del w:id="21" w:author="Yushu Zhang" w:date="2020-11-02T16:29:00Z"/>
                <w:rFonts w:ascii="Times New Roman" w:hAnsi="Times New Roman" w:eastAsiaTheme="minorEastAsia"/>
                <w:b/>
                <w:bCs/>
                <w:kern w:val="0"/>
                <w:sz w:val="18"/>
                <w:szCs w:val="18"/>
                <w:lang w:val="fr-FR"/>
              </w:rPr>
            </w:pPr>
            <w:del w:id="22" w:author="Yushu Zhang" w:date="2020-11-02T16:29:00Z">
              <w:r>
                <w:rPr>
                  <w:rFonts w:hint="eastAsia" w:ascii="Times New Roman" w:hAnsi="Times New Roman" w:eastAsiaTheme="minorEastAsia"/>
                  <w:b/>
                  <w:bCs/>
                  <w:kern w:val="0"/>
                  <w:sz w:val="18"/>
                  <w:szCs w:val="18"/>
                  <w:lang w:val="fr-FR"/>
                </w:rPr>
                <w:delText>F</w:delText>
              </w:r>
            </w:del>
            <w:del w:id="23" w:author="Yushu Zhang" w:date="2020-11-02T16:29:00Z">
              <w:r>
                <w:rPr>
                  <w:rFonts w:ascii="Times New Roman" w:hAnsi="Times New Roman" w:eastAsiaTheme="minorEastAsia"/>
                  <w:b/>
                  <w:bCs/>
                  <w:kern w:val="0"/>
                  <w:sz w:val="18"/>
                  <w:szCs w:val="18"/>
                  <w:lang w:val="fr-FR"/>
                </w:rPr>
                <w:delText xml:space="preserve">FS introducing a flag to represent non-serving cell information  </w:delText>
              </w:r>
            </w:del>
          </w:p>
          <w:p>
            <w:pPr>
              <w:pStyle w:val="60"/>
              <w:numPr>
                <w:ilvl w:val="0"/>
                <w:numId w:val="14"/>
              </w:numPr>
              <w:spacing w:after="0"/>
              <w:ind w:left="400" w:leftChars="200" w:firstLineChars="0"/>
              <w:rPr>
                <w:rFonts w:eastAsiaTheme="minorEastAsia"/>
                <w:sz w:val="18"/>
                <w:szCs w:val="18"/>
              </w:rPr>
              <w:pPrChange w:id="24" w:author="Yushu Zhang" w:date="2020-11-02T16:29:00Z">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hint="eastAsia" w:eastAsiaTheme="minorEastAsia"/>
                <w:sz w:val="18"/>
                <w:szCs w:val="18"/>
                <w:lang w:eastAsia="zh-CN"/>
              </w:rPr>
              <w:t>OPPO</w:t>
            </w:r>
          </w:p>
        </w:tc>
        <w:tc>
          <w:tcPr>
            <w:tcW w:w="7109" w:type="dxa"/>
          </w:tcPr>
          <w:p>
            <w:pPr>
              <w:rPr>
                <w:rFonts w:eastAsiaTheme="minorEastAsia"/>
                <w:sz w:val="18"/>
                <w:szCs w:val="18"/>
                <w:lang w:eastAsia="zh-CN"/>
              </w:rPr>
            </w:pPr>
            <w:r>
              <w:rPr>
                <w:rFonts w:hint="eastAsia" w:eastAsiaTheme="minorEastAsia"/>
                <w:sz w:val="18"/>
                <w:szCs w:val="18"/>
                <w:lang w:eastAsia="zh-CN"/>
              </w:rPr>
              <w:t>We support FL</w:t>
            </w:r>
            <w:r>
              <w:rPr>
                <w:rFonts w:eastAsiaTheme="minorEastAsia"/>
                <w:sz w:val="18"/>
                <w:szCs w:val="18"/>
                <w:lang w:eastAsia="zh-CN"/>
              </w:rPr>
              <w:t>’</w:t>
            </w:r>
            <w:r>
              <w:rPr>
                <w:rFonts w:hint="eastAsia" w:eastAsiaTheme="minorEastAsia"/>
                <w:sz w:val="18"/>
                <w:szCs w:val="18"/>
                <w:lang w:eastAsia="zh-CN"/>
              </w:rPr>
              <w:t xml:space="preserve">s </w:t>
            </w:r>
            <w:r>
              <w:rPr>
                <w:rFonts w:eastAsiaTheme="minorEastAsia"/>
                <w:sz w:val="18"/>
                <w:szCs w:val="18"/>
                <w:lang w:eastAsia="zh-CN"/>
              </w:rPr>
              <w:t>proposal</w:t>
            </w:r>
            <w:r>
              <w:rPr>
                <w:rFonts w:hint="eastAsia" w:eastAsiaTheme="minorEastAsia"/>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r>
              <w:rPr>
                <w:rFonts w:eastAsiaTheme="minorEastAsia"/>
                <w:sz w:val="18"/>
                <w:szCs w:val="18"/>
                <w:lang w:val="en-CA" w:eastAsia="zh-CN"/>
              </w:rPr>
              <w:t>Huawei/HiSilicon</w:t>
            </w:r>
          </w:p>
        </w:tc>
        <w:tc>
          <w:tcPr>
            <w:tcW w:w="7109" w:type="dxa"/>
          </w:tcPr>
          <w:p>
            <w:pPr>
              <w:rPr>
                <w:rFonts w:eastAsiaTheme="minorEastAsia"/>
                <w:sz w:val="18"/>
                <w:szCs w:val="18"/>
                <w:lang w:val="en-CA" w:eastAsia="zh-CN"/>
              </w:rPr>
            </w:pPr>
            <w:r>
              <w:rPr>
                <w:rFonts w:eastAsiaTheme="minorEastAsia"/>
                <w:sz w:val="18"/>
                <w:szCs w:val="18"/>
                <w:lang w:val="en-CA" w:eastAsia="zh-CN"/>
              </w:rPr>
              <w:t xml:space="preserve">We support this proposal. </w:t>
            </w:r>
          </w:p>
          <w:p>
            <w:pPr>
              <w:rPr>
                <w:rFonts w:eastAsiaTheme="minorEastAsia"/>
                <w:sz w:val="18"/>
                <w:szCs w:val="18"/>
                <w:lang w:val="en-CA" w:eastAsia="zh-CN"/>
              </w:rPr>
            </w:pPr>
            <w:r>
              <w:rPr>
                <w:rFonts w:eastAsiaTheme="minorEastAsia"/>
                <w:sz w:val="18"/>
                <w:szCs w:val="18"/>
                <w:lang w:val="en-CA" w:eastAsia="zh-CN"/>
              </w:rPr>
              <w:t xml:space="preserve">Regarding Issue 1, in our understanding the only information needed for configuration is the PCI. The necessity of other information needs justification considering the practical scenario. For example, Rel-16 M-TRP operation relies on the assumption that PDSCHs are received on </w:t>
            </w:r>
            <w:r>
              <w:rPr>
                <w:rFonts w:eastAsiaTheme="minorEastAsia"/>
                <w:i/>
                <w:sz w:val="18"/>
                <w:szCs w:val="18"/>
                <w:lang w:val="en-CA" w:eastAsia="zh-CN"/>
              </w:rPr>
              <w:t>the same BWP</w:t>
            </w:r>
            <w:r>
              <w:rPr>
                <w:rFonts w:eastAsiaTheme="minorEastAsia"/>
                <w:sz w:val="18"/>
                <w:szCs w:val="18"/>
                <w:lang w:val="en-CA" w:eastAsia="zh-CN"/>
              </w:rPr>
              <w:t xml:space="preserve">, so same frequency position can be assumed. </w:t>
            </w:r>
          </w:p>
          <w:p>
            <w:pPr>
              <w:rPr>
                <w:rFonts w:eastAsiaTheme="minorEastAsia"/>
                <w:sz w:val="18"/>
                <w:szCs w:val="18"/>
                <w:lang w:val="en-CA" w:eastAsia="zh-CN"/>
              </w:rPr>
            </w:pPr>
            <w:r>
              <w:rPr>
                <w:rFonts w:eastAsiaTheme="minorEastAsia"/>
                <w:sz w:val="18"/>
                <w:szCs w:val="18"/>
                <w:lang w:val="en-CA" w:eastAsia="zh-CN"/>
              </w:rPr>
              <w:t xml:space="preserve">Also, typical deployment would have each serving cell being associated with a corresponding measurement object given by </w:t>
            </w:r>
            <w:r>
              <w:rPr>
                <w:rFonts w:eastAsiaTheme="minorEastAsia"/>
                <w:i/>
                <w:sz w:val="18"/>
                <w:szCs w:val="18"/>
                <w:lang w:val="en-CA" w:eastAsia="zh-CN"/>
              </w:rPr>
              <w:t>servingCellMO</w:t>
            </w:r>
            <w:r>
              <w:rPr>
                <w:rFonts w:eastAsiaTheme="minorEastAsia"/>
                <w:sz w:val="18"/>
                <w:szCs w:val="18"/>
                <w:lang w:val="en-CA" w:eastAsia="zh-CN"/>
              </w:rPr>
              <w:t xml:space="preserve">. This MO carries information for measuring SS/PBCH blocks on the same frequency layer (higher-layer parameters such as </w:t>
            </w:r>
            <w:r>
              <w:rPr>
                <w:rFonts w:eastAsiaTheme="minorEastAsia"/>
                <w:i/>
                <w:sz w:val="18"/>
                <w:szCs w:val="18"/>
                <w:lang w:val="en-CA" w:eastAsia="zh-CN"/>
              </w:rPr>
              <w:t>ssbFrequency</w:t>
            </w:r>
            <w:r>
              <w:rPr>
                <w:rFonts w:eastAsiaTheme="minorEastAsia"/>
                <w:sz w:val="18"/>
                <w:szCs w:val="18"/>
                <w:lang w:val="en-CA" w:eastAsia="zh-CN"/>
              </w:rPr>
              <w:t xml:space="preserve"> and </w:t>
            </w:r>
            <w:r>
              <w:rPr>
                <w:rFonts w:eastAsiaTheme="minorEastAsia"/>
                <w:i/>
                <w:sz w:val="18"/>
                <w:szCs w:val="18"/>
                <w:lang w:val="en-CA" w:eastAsia="zh-CN"/>
              </w:rPr>
              <w:t>ssbSubcarrierSpacing</w:t>
            </w:r>
            <w:r>
              <w:rPr>
                <w:rFonts w:eastAsiaTheme="minorEastAsia"/>
                <w:sz w:val="18"/>
                <w:szCs w:val="18"/>
                <w:lang w:val="en-CA" w:eastAsia="zh-CN"/>
              </w:rPr>
              <w:t xml:space="preserve"> have to match with </w:t>
            </w:r>
            <w:r>
              <w:rPr>
                <w:rFonts w:eastAsiaTheme="minorEastAsia"/>
                <w:i/>
                <w:sz w:val="18"/>
                <w:szCs w:val="18"/>
                <w:lang w:val="en-CA" w:eastAsia="zh-CN"/>
              </w:rPr>
              <w:t>frequencyInfoDL</w:t>
            </w:r>
            <w:r>
              <w:rPr>
                <w:rFonts w:eastAsiaTheme="minorEastAsia"/>
                <w:sz w:val="18"/>
                <w:szCs w:val="18"/>
                <w:lang w:val="en-CA" w:eastAsia="zh-CN"/>
              </w:rPr>
              <w:t xml:space="preserve">) as the serving cell, using higher-layer parameters such as </w:t>
            </w:r>
            <w:r>
              <w:rPr>
                <w:rFonts w:eastAsiaTheme="minorEastAsia"/>
                <w:i/>
                <w:sz w:val="18"/>
                <w:szCs w:val="18"/>
                <w:lang w:val="en-CA" w:eastAsia="zh-CN"/>
              </w:rPr>
              <w:t>ssbPeriodicityAndOffset</w:t>
            </w:r>
            <w:r>
              <w:rPr>
                <w:rFonts w:eastAsiaTheme="minorEastAsia"/>
                <w:sz w:val="18"/>
                <w:szCs w:val="18"/>
                <w:lang w:val="en-CA" w:eastAsia="zh-CN"/>
              </w:rPr>
              <w:t xml:space="preserve">, </w:t>
            </w:r>
            <w:r>
              <w:rPr>
                <w:rFonts w:eastAsiaTheme="minorEastAsia"/>
                <w:i/>
                <w:sz w:val="18"/>
                <w:szCs w:val="18"/>
                <w:lang w:val="en-CA" w:eastAsia="zh-CN"/>
              </w:rPr>
              <w:t>ssb-ToMeasure</w:t>
            </w:r>
            <w:r>
              <w:rPr>
                <w:rFonts w:eastAsiaTheme="minorEastAsia"/>
                <w:sz w:val="18"/>
                <w:szCs w:val="18"/>
                <w:lang w:val="en-CA" w:eastAsia="zh-CN"/>
              </w:rPr>
              <w:t xml:space="preserve">, </w:t>
            </w:r>
            <w:r>
              <w:rPr>
                <w:rFonts w:eastAsiaTheme="minorEastAsia"/>
                <w:i/>
                <w:sz w:val="18"/>
                <w:szCs w:val="18"/>
                <w:lang w:val="en-CA" w:eastAsia="zh-CN"/>
              </w:rPr>
              <w:t>ssbFrequency</w:t>
            </w:r>
            <w:r>
              <w:rPr>
                <w:rFonts w:eastAsiaTheme="minorEastAsia"/>
                <w:sz w:val="18"/>
                <w:szCs w:val="18"/>
                <w:lang w:val="en-CA" w:eastAsia="zh-CN"/>
              </w:rPr>
              <w:t>. S</w:t>
            </w:r>
            <w:r>
              <w:rPr>
                <w:rFonts w:hint="eastAsia" w:eastAsiaTheme="minorEastAsia"/>
                <w:sz w:val="18"/>
                <w:szCs w:val="18"/>
                <w:lang w:val="en-CA" w:eastAsia="zh-CN"/>
              </w:rPr>
              <w:t>o</w:t>
            </w:r>
            <w:r>
              <w:rPr>
                <w:rFonts w:eastAsiaTheme="minorEastAsia"/>
                <w:sz w:val="18"/>
                <w:szCs w:val="18"/>
                <w:lang w:val="en-CA" w:eastAsia="zh-CN"/>
              </w:rPr>
              <w:t xml:space="preserve"> by providing PCI to the UE, it’s already enough for the UE to implicitly track down proper MO for all information it needs.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eastAsiaTheme="minorEastAsia"/>
                <w:sz w:val="18"/>
                <w:szCs w:val="18"/>
                <w:lang w:val="en-CA" w:eastAsia="zh-CN"/>
              </w:rPr>
              <w:t>Nokia/NSB</w:t>
            </w:r>
          </w:p>
        </w:tc>
        <w:tc>
          <w:tcPr>
            <w:tcW w:w="7109" w:type="dxa"/>
          </w:tcPr>
          <w:p>
            <w:pPr>
              <w:rPr>
                <w:rFonts w:eastAsiaTheme="minorEastAsia"/>
                <w:sz w:val="18"/>
                <w:szCs w:val="18"/>
                <w:lang w:eastAsia="zh-CN"/>
              </w:rPr>
            </w:pPr>
            <w:r>
              <w:rPr>
                <w:rFonts w:eastAsiaTheme="minorEastAsia"/>
                <w:sz w:val="18"/>
                <w:szCs w:val="18"/>
                <w:lang w:eastAsia="zh-CN"/>
              </w:rPr>
              <w:t xml:space="preserve">Support inclusion of PCI information (in TCI state and CSI measurement configuration) for inter-cell MTPR operation. </w:t>
            </w:r>
          </w:p>
          <w:p>
            <w:pPr>
              <w:rPr>
                <w:rFonts w:eastAsiaTheme="minorEastAsia"/>
                <w:sz w:val="18"/>
                <w:szCs w:val="18"/>
                <w:lang w:eastAsia="zh-CN"/>
              </w:rPr>
            </w:pPr>
            <w:r>
              <w:rPr>
                <w:rFonts w:eastAsiaTheme="minorEastAsia"/>
                <w:sz w:val="18"/>
                <w:szCs w:val="18"/>
                <w:lang w:eastAsia="zh-CN"/>
              </w:rPr>
              <w:t>1</w:t>
            </w:r>
            <w:r>
              <w:rPr>
                <w:rFonts w:eastAsiaTheme="minorEastAsia"/>
                <w:sz w:val="18"/>
                <w:szCs w:val="18"/>
                <w:vertAlign w:val="superscript"/>
                <w:lang w:eastAsia="zh-CN"/>
              </w:rPr>
              <w:t>st</w:t>
            </w:r>
            <w:r>
              <w:rPr>
                <w:rFonts w:eastAsiaTheme="minorEastAsia"/>
                <w:sz w:val="18"/>
                <w:szCs w:val="18"/>
                <w:lang w:eastAsia="zh-CN"/>
              </w:rPr>
              <w:t xml:space="preserve"> FFS bullet may not be needed as we do not plan to define non-serving cell identification for mult-TRP operation. We expect that the network will only trigger inter-cell multi-TRp operation when there is prior knowledge of the other cells that can be used to serve the UE. This prior knowledge is there can be by the L3 measurements, that we think not related to this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 w:author="Alex Liou" w:date="2020-11-02T20:38:00Z"/>
        </w:trPr>
        <w:tc>
          <w:tcPr>
            <w:tcW w:w="1951" w:type="dxa"/>
          </w:tcPr>
          <w:p>
            <w:pPr>
              <w:rPr>
                <w:ins w:id="26" w:author="Alex Liou" w:date="2020-11-02T20:38:00Z"/>
                <w:rFonts w:eastAsia="PMingLiU"/>
                <w:sz w:val="18"/>
                <w:szCs w:val="18"/>
                <w:lang w:val="en-CA" w:eastAsia="zh-TW"/>
              </w:rPr>
            </w:pPr>
            <w:ins w:id="27" w:author="Alex Liou" w:date="2020-11-02T20:38:00Z">
              <w:r>
                <w:rPr>
                  <w:rFonts w:hint="eastAsia" w:eastAsia="PMingLiU"/>
                  <w:sz w:val="18"/>
                  <w:szCs w:val="18"/>
                  <w:lang w:val="en-CA" w:eastAsia="zh-TW"/>
                </w:rPr>
                <w:t>A</w:t>
              </w:r>
            </w:ins>
            <w:ins w:id="28" w:author="Alex Liou" w:date="2020-11-02T20:38:00Z">
              <w:r>
                <w:rPr>
                  <w:rFonts w:eastAsia="PMingLiU"/>
                  <w:sz w:val="18"/>
                  <w:szCs w:val="18"/>
                  <w:lang w:val="en-CA" w:eastAsia="zh-TW"/>
                </w:rPr>
                <w:t>PT</w:t>
              </w:r>
            </w:ins>
          </w:p>
        </w:tc>
        <w:tc>
          <w:tcPr>
            <w:tcW w:w="7109" w:type="dxa"/>
          </w:tcPr>
          <w:p>
            <w:pPr>
              <w:rPr>
                <w:ins w:id="29" w:author="Alex Liou" w:date="2020-11-02T20:38:00Z"/>
                <w:rFonts w:eastAsia="PMingLiU"/>
                <w:sz w:val="18"/>
                <w:szCs w:val="18"/>
                <w:lang w:eastAsia="zh-TW"/>
              </w:rPr>
            </w:pPr>
            <w:ins w:id="30" w:author="Alex Liou" w:date="2020-11-02T20:38:00Z">
              <w:r>
                <w:rPr>
                  <w:rFonts w:hint="eastAsia" w:eastAsia="PMingLiU"/>
                  <w:sz w:val="18"/>
                  <w:szCs w:val="18"/>
                  <w:lang w:eastAsia="zh-TW"/>
                </w:rPr>
                <w:t>W</w:t>
              </w:r>
            </w:ins>
            <w:ins w:id="31" w:author="Alex Liou" w:date="2020-11-02T20:38:00Z">
              <w:r>
                <w:rPr>
                  <w:rFonts w:eastAsia="PMingLiU"/>
                  <w:sz w:val="18"/>
                  <w:szCs w:val="18"/>
                  <w:lang w:eastAsia="zh-TW"/>
                </w:rPr>
                <w:t>e support this proposal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PMingLiU"/>
                <w:sz w:val="18"/>
                <w:szCs w:val="18"/>
                <w:lang w:val="en-CA" w:eastAsia="zh-TW"/>
              </w:rPr>
            </w:pPr>
            <w:r>
              <w:rPr>
                <w:rFonts w:eastAsia="PMingLiU"/>
                <w:sz w:val="18"/>
                <w:szCs w:val="18"/>
                <w:lang w:val="en-CA" w:eastAsia="zh-TW"/>
              </w:rPr>
              <w:t>Ericsson</w:t>
            </w:r>
          </w:p>
        </w:tc>
        <w:tc>
          <w:tcPr>
            <w:tcW w:w="7109" w:type="dxa"/>
          </w:tcPr>
          <w:p>
            <w:pPr>
              <w:rPr>
                <w:rFonts w:eastAsia="PMingLiU"/>
                <w:sz w:val="18"/>
                <w:szCs w:val="18"/>
                <w:lang w:eastAsia="zh-TW"/>
              </w:rPr>
            </w:pPr>
            <w:r>
              <w:rPr>
                <w:rFonts w:eastAsia="PMingLiU"/>
                <w:sz w:val="18"/>
                <w:szCs w:val="18"/>
                <w:lang w:eastAsia="zh-TW"/>
              </w:rPr>
              <w:t>Support. We don’t understand the flag bullet, if the configured PCI is different from the PCI of the serving cell, it is by definition non-serving cell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PMingLiU"/>
                <w:sz w:val="18"/>
                <w:szCs w:val="18"/>
                <w:lang w:val="en-CA" w:eastAsia="zh-TW"/>
              </w:rPr>
            </w:pPr>
            <w:r>
              <w:rPr>
                <w:rFonts w:eastAsia="PMingLiU"/>
                <w:sz w:val="18"/>
                <w:szCs w:val="18"/>
                <w:lang w:val="en-CA" w:eastAsia="zh-TW"/>
              </w:rPr>
              <w:t xml:space="preserve">Samsung </w:t>
            </w:r>
          </w:p>
        </w:tc>
        <w:tc>
          <w:tcPr>
            <w:tcW w:w="7109" w:type="dxa"/>
          </w:tcPr>
          <w:p>
            <w:pPr>
              <w:rPr>
                <w:rFonts w:eastAsia="PMingLiU"/>
                <w:sz w:val="18"/>
                <w:szCs w:val="18"/>
                <w:lang w:eastAsia="zh-TW"/>
              </w:rPr>
            </w:pPr>
            <w:r>
              <w:rPr>
                <w:rFonts w:eastAsia="PMingLiU"/>
                <w:sz w:val="18"/>
                <w:szCs w:val="18"/>
                <w:lang w:eastAsia="zh-TW"/>
              </w:rPr>
              <w:t>To indicate a non-serving cell RS in TCI state, we do not see the need to include PCI in the TCI state. The UE only needs to differentiate between serving-cell RS and non-serving cell RS given that the PCI information have been configured to the UE via other RRC configurations such as MeasObjectNR. Hence, besides PCI in TCI, other methods to indicate/identify a non-serving cell RS in TCI should also be considered. We therefore suggest the following changes to the FL’s proposal:</w:t>
            </w:r>
          </w:p>
          <w:p>
            <w:pPr>
              <w:rPr>
                <w:rFonts w:eastAsia="PMingLiU"/>
                <w:b/>
                <w:bCs/>
                <w:sz w:val="18"/>
                <w:szCs w:val="18"/>
                <w:lang w:val="fr-FR" w:eastAsia="zh-TW"/>
              </w:rPr>
            </w:pPr>
            <w:r>
              <w:rPr>
                <w:rFonts w:eastAsia="PMingLiU"/>
                <w:b/>
                <w:bCs/>
                <w:sz w:val="18"/>
                <w:szCs w:val="18"/>
                <w:lang w:val="fr-FR" w:eastAsia="zh-TW"/>
              </w:rPr>
              <w:t xml:space="preserve">FL Proposal 1-1: </w:t>
            </w:r>
          </w:p>
          <w:p>
            <w:pPr>
              <w:numPr>
                <w:ilvl w:val="0"/>
                <w:numId w:val="13"/>
              </w:numPr>
              <w:rPr>
                <w:rFonts w:eastAsia="PMingLiU"/>
                <w:b/>
                <w:bCs/>
                <w:sz w:val="18"/>
                <w:szCs w:val="18"/>
                <w:lang w:val="fr-FR" w:eastAsia="zh-TW"/>
              </w:rPr>
            </w:pPr>
            <w:r>
              <w:rPr>
                <w:rFonts w:hint="eastAsia" w:eastAsia="PMingLiU"/>
                <w:b/>
                <w:bCs/>
                <w:sz w:val="18"/>
                <w:szCs w:val="18"/>
                <w:lang w:val="fr-FR" w:eastAsia="zh-TW"/>
              </w:rPr>
              <w:t>N</w:t>
            </w:r>
            <w:r>
              <w:rPr>
                <w:rFonts w:eastAsia="PMingLiU"/>
                <w:b/>
                <w:bCs/>
                <w:sz w:val="18"/>
                <w:szCs w:val="18"/>
                <w:lang w:val="fr-FR" w:eastAsia="zh-TW"/>
              </w:rPr>
              <w:t>on-serving cell information</w:t>
            </w:r>
            <w:ins w:id="32" w:author="朱大琳/New Communication Technology /SRA/Engineer/삼성전자" w:date="2020-11-02T11:40:00Z">
              <w:r>
                <w:rPr>
                  <w:rFonts w:eastAsia="PMingLiU"/>
                  <w:b/>
                  <w:bCs/>
                  <w:sz w:val="18"/>
                  <w:szCs w:val="18"/>
                  <w:lang w:val="fr-FR" w:eastAsia="zh-TW"/>
                </w:rPr>
                <w:t xml:space="preserve"> is needed</w:t>
              </w:r>
            </w:ins>
            <w:r>
              <w:rPr>
                <w:rFonts w:eastAsia="PMingLiU"/>
                <w:b/>
                <w:bCs/>
                <w:sz w:val="18"/>
                <w:szCs w:val="18"/>
                <w:lang w:val="fr-FR" w:eastAsia="zh-TW"/>
              </w:rPr>
              <w:t xml:space="preserve"> for inter-cell MTRP operation </w:t>
            </w:r>
            <w:del w:id="33" w:author="朱大琳/New Communication Technology /SRA/Engineer/삼성전자" w:date="2020-11-02T11:40:00Z">
              <w:r>
                <w:rPr>
                  <w:rFonts w:eastAsia="PMingLiU"/>
                  <w:b/>
                  <w:bCs/>
                  <w:sz w:val="18"/>
                  <w:szCs w:val="18"/>
                  <w:lang w:val="fr-FR" w:eastAsia="zh-TW"/>
                </w:rPr>
                <w:delText>at least includes non-serving cell PCI</w:delText>
              </w:r>
            </w:del>
          </w:p>
          <w:p>
            <w:pPr>
              <w:numPr>
                <w:ilvl w:val="0"/>
                <w:numId w:val="14"/>
              </w:numPr>
              <w:ind w:left="400" w:leftChars="200"/>
              <w:rPr>
                <w:ins w:id="34" w:author="朱大琳/New Communication Technology /SRA/Engineer/삼성전자" w:date="2020-11-02T11:41:00Z"/>
                <w:rFonts w:eastAsia="PMingLiU"/>
                <w:b/>
                <w:bCs/>
                <w:sz w:val="18"/>
                <w:szCs w:val="18"/>
                <w:lang w:val="fr-FR" w:eastAsia="zh-TW"/>
              </w:rPr>
            </w:pPr>
            <w:ins w:id="35" w:author="朱大琳/New Communication Technology /SRA/Engineer/삼성전자" w:date="2020-11-02T11:41:00Z">
              <w:r>
                <w:rPr>
                  <w:rFonts w:eastAsia="PMingLiU"/>
                  <w:b/>
                  <w:bCs/>
                  <w:sz w:val="18"/>
                  <w:szCs w:val="18"/>
                  <w:lang w:val="fr-FR" w:eastAsia="zh-TW"/>
                </w:rPr>
                <w:t xml:space="preserve">FFS detailed/exact method(s) </w:t>
              </w:r>
            </w:ins>
            <w:ins w:id="36" w:author="朱大琳/New Communication Technology /SRA/Engineer/삼성전자" w:date="2020-11-02T11:42:00Z">
              <w:r>
                <w:rPr>
                  <w:rFonts w:eastAsia="PMingLiU"/>
                  <w:b/>
                  <w:bCs/>
                  <w:sz w:val="18"/>
                  <w:szCs w:val="18"/>
                  <w:lang w:val="fr-FR" w:eastAsia="zh-TW"/>
                </w:rPr>
                <w:t>of incorporating non-serving cell information</w:t>
              </w:r>
            </w:ins>
          </w:p>
          <w:p>
            <w:pPr>
              <w:numPr>
                <w:ilvl w:val="0"/>
                <w:numId w:val="14"/>
              </w:numPr>
              <w:ind w:left="400" w:leftChars="200"/>
              <w:rPr>
                <w:rFonts w:eastAsia="PMingLiU"/>
                <w:b/>
                <w:bCs/>
                <w:sz w:val="18"/>
                <w:szCs w:val="18"/>
                <w:lang w:val="fr-FR" w:eastAsia="zh-TW"/>
              </w:rPr>
            </w:pPr>
            <w:r>
              <w:rPr>
                <w:rFonts w:eastAsia="PMingLiU"/>
                <w:b/>
                <w:bCs/>
                <w:sz w:val="18"/>
                <w:szCs w:val="18"/>
                <w:lang w:val="fr-FR" w:eastAsia="zh-TW"/>
              </w:rPr>
              <w:t>FFS whether the following non-serving cell information is needed: SSB Periodicity,  SSB position in burst, frequency position, beam sweeping property, MeasObjectId</w:t>
            </w:r>
          </w:p>
          <w:p>
            <w:pPr>
              <w:rPr>
                <w:rFonts w:eastAsia="PMingLiU"/>
                <w:sz w:val="18"/>
                <w:szCs w:val="18"/>
                <w:lang w:eastAsia="zh-TW"/>
              </w:rPr>
            </w:pPr>
            <w:del w:id="37" w:author="朱大琳/New Communication Technology /SRA/Engineer/삼성전자" w:date="2020-11-02T11:42:00Z">
              <w:r>
                <w:rPr>
                  <w:rFonts w:hint="eastAsia" w:eastAsia="PMingLiU"/>
                  <w:b/>
                  <w:bCs/>
                  <w:sz w:val="18"/>
                  <w:szCs w:val="18"/>
                  <w:lang w:val="fr-FR" w:eastAsia="zh-TW"/>
                </w:rPr>
                <w:delText>F</w:delText>
              </w:r>
            </w:del>
            <w:del w:id="38" w:author="朱大琳/New Communication Technology /SRA/Engineer/삼성전자" w:date="2020-11-02T11:42:00Z">
              <w:r>
                <w:rPr>
                  <w:rFonts w:eastAsia="PMingLiU"/>
                  <w:b/>
                  <w:bCs/>
                  <w:sz w:val="18"/>
                  <w:szCs w:val="18"/>
                  <w:lang w:val="fr-FR" w:eastAsia="zh-TW"/>
                </w:rPr>
                <w:delText xml:space="preserve">FS introducing a flag to represent non-serving cell information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PMingLiU"/>
                <w:sz w:val="18"/>
                <w:szCs w:val="18"/>
                <w:lang w:val="en-CA" w:eastAsia="zh-TW"/>
              </w:rPr>
            </w:pPr>
            <w:r>
              <w:rPr>
                <w:rFonts w:eastAsia="PMingLiU"/>
                <w:sz w:val="18"/>
                <w:szCs w:val="18"/>
                <w:lang w:val="en-CA" w:eastAsia="zh-TW"/>
              </w:rPr>
              <w:t>Futurewei</w:t>
            </w:r>
          </w:p>
        </w:tc>
        <w:tc>
          <w:tcPr>
            <w:tcW w:w="7109" w:type="dxa"/>
          </w:tcPr>
          <w:p>
            <w:pPr>
              <w:rPr>
                <w:rFonts w:eastAsia="PMingLiU"/>
                <w:sz w:val="18"/>
                <w:szCs w:val="18"/>
                <w:lang w:eastAsia="zh-TW"/>
              </w:rPr>
            </w:pPr>
            <w:r>
              <w:rPr>
                <w:rFonts w:eastAsia="PMingLiU"/>
                <w:sz w:val="18"/>
                <w:szCs w:val="18"/>
                <w:lang w:eastAsia="zh-TW"/>
              </w:rPr>
              <w:t>We agree with Qualcomm’s view based on existing Rel-16 design, but we are also open to other designs.</w:t>
            </w:r>
          </w:p>
          <w:p>
            <w:pPr>
              <w:rPr>
                <w:rFonts w:eastAsia="PMingLiU"/>
                <w:sz w:val="18"/>
                <w:szCs w:val="18"/>
                <w:lang w:eastAsia="zh-TW"/>
              </w:rPr>
            </w:pPr>
            <w:r>
              <w:rPr>
                <w:rFonts w:eastAsia="PMingLiU"/>
                <w:sz w:val="18"/>
                <w:szCs w:val="18"/>
                <w:lang w:eastAsia="zh-TW"/>
              </w:rPr>
              <w:t>In addition, in Rel-16 non-serving cell cases, the neighbor cell’s may have different parameters such as BWP bandwidth, SCS, etc., than the serving cell’s, and hence those parameters may need to be configured for the UE. In Rel-17 M-TRP, however, those parameters should be the same as the serving cell’s, and hence the UE may ignore those parameters, or to avoid any ambiguity, those parameters may be removed from the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PMingLiU"/>
                <w:sz w:val="18"/>
                <w:szCs w:val="18"/>
                <w:lang w:eastAsia="zh-TW"/>
              </w:rPr>
            </w:pPr>
            <w:r>
              <w:rPr>
                <w:rFonts w:eastAsia="PMingLiU"/>
                <w:sz w:val="18"/>
                <w:szCs w:val="18"/>
                <w:lang w:eastAsia="zh-TW"/>
              </w:rPr>
              <w:t>Lenovo/MotM</w:t>
            </w:r>
          </w:p>
        </w:tc>
        <w:tc>
          <w:tcPr>
            <w:tcW w:w="7109" w:type="dxa"/>
          </w:tcPr>
          <w:p>
            <w:pPr>
              <w:rPr>
                <w:rFonts w:eastAsiaTheme="minorEastAsia"/>
                <w:sz w:val="18"/>
                <w:szCs w:val="18"/>
                <w:lang w:eastAsia="zh-CN"/>
              </w:rPr>
            </w:pPr>
            <w:r>
              <w:rPr>
                <w:rFonts w:eastAsiaTheme="minorEastAsia"/>
                <w:sz w:val="18"/>
                <w:szCs w:val="18"/>
                <w:lang w:eastAsia="zh-CN"/>
              </w:rPr>
              <w:t>We share similar views with Ericsson and we can support the FL proposal without the second FFS bullet.</w:t>
            </w:r>
          </w:p>
          <w:p>
            <w:pPr>
              <w:rPr>
                <w:rFonts w:eastAsiaTheme="minorEastAsia"/>
                <w:b/>
                <w:bCs/>
                <w:sz w:val="18"/>
                <w:szCs w:val="18"/>
                <w:lang w:val="fr-FR" w:eastAsia="zh-CN"/>
              </w:rPr>
            </w:pPr>
            <w:r>
              <w:rPr>
                <w:rFonts w:eastAsiaTheme="minorEastAsia"/>
                <w:b/>
                <w:bCs/>
                <w:sz w:val="18"/>
                <w:szCs w:val="18"/>
                <w:lang w:val="fr-FR" w:eastAsia="zh-CN"/>
              </w:rPr>
              <w:t xml:space="preserve">FL Proposal 1-1: </w:t>
            </w:r>
          </w:p>
          <w:p>
            <w:pPr>
              <w:pStyle w:val="60"/>
              <w:numPr>
                <w:ilvl w:val="0"/>
                <w:numId w:val="13"/>
              </w:numPr>
              <w:spacing w:after="0"/>
              <w:ind w:firstLineChars="0"/>
              <w:rPr>
                <w:rFonts w:eastAsiaTheme="minorEastAsia"/>
                <w:b/>
                <w:bCs/>
                <w:sz w:val="18"/>
                <w:szCs w:val="18"/>
                <w:lang w:val="fr-FR"/>
              </w:rPr>
            </w:pPr>
            <w:r>
              <w:rPr>
                <w:rFonts w:hint="eastAsia" w:ascii="Times New Roman" w:hAnsi="Times New Roman" w:eastAsiaTheme="minorEastAsia"/>
                <w:b/>
                <w:bCs/>
                <w:kern w:val="0"/>
                <w:sz w:val="18"/>
                <w:szCs w:val="18"/>
                <w:lang w:val="fr-FR"/>
              </w:rPr>
              <w:t>N</w:t>
            </w:r>
            <w:r>
              <w:rPr>
                <w:rFonts w:ascii="Times New Roman" w:hAnsi="Times New Roman" w:eastAsiaTheme="minorEastAsia"/>
                <w:b/>
                <w:bCs/>
                <w:kern w:val="0"/>
                <w:sz w:val="18"/>
                <w:szCs w:val="18"/>
                <w:lang w:val="fr-FR"/>
              </w:rPr>
              <w:t>on-serving cell information for inter-cell MTRP operation at least includes non-serving cell PCI</w:t>
            </w:r>
          </w:p>
          <w:p>
            <w:pPr>
              <w:pStyle w:val="60"/>
              <w:numPr>
                <w:ilvl w:val="0"/>
                <w:numId w:val="14"/>
              </w:numPr>
              <w:spacing w:after="0"/>
              <w:ind w:left="400" w:leftChars="200" w:firstLineChars="0"/>
              <w:rPr>
                <w:rFonts w:ascii="Times New Roman" w:hAnsi="Times New Roman" w:eastAsiaTheme="minorEastAsia"/>
                <w:b/>
                <w:bCs/>
                <w:kern w:val="0"/>
                <w:sz w:val="18"/>
                <w:szCs w:val="18"/>
                <w:lang w:val="fr-FR"/>
              </w:rPr>
            </w:pPr>
            <w:r>
              <w:rPr>
                <w:rFonts w:ascii="Times New Roman" w:hAnsi="Times New Roman" w:eastAsiaTheme="minorEastAsia"/>
                <w:b/>
                <w:bCs/>
                <w:kern w:val="0"/>
                <w:sz w:val="18"/>
                <w:szCs w:val="18"/>
                <w:lang w:val="fr-FR"/>
              </w:rPr>
              <w:t>FFS whether the following non-serving cell information is needed: SSB Periodicity,  SSB position in burst, frequency position, beam sweeping property, MeasObjectId</w:t>
            </w:r>
          </w:p>
          <w:p>
            <w:pPr>
              <w:pStyle w:val="60"/>
              <w:numPr>
                <w:ilvl w:val="0"/>
                <w:numId w:val="14"/>
              </w:numPr>
              <w:spacing w:after="0"/>
              <w:ind w:left="400" w:leftChars="200" w:firstLineChars="0"/>
              <w:rPr>
                <w:rFonts w:ascii="Times New Roman" w:hAnsi="Times New Roman" w:eastAsiaTheme="minorEastAsia"/>
                <w:b/>
                <w:bCs/>
                <w:strike/>
                <w:kern w:val="0"/>
                <w:sz w:val="18"/>
                <w:szCs w:val="18"/>
                <w:lang w:val="fr-FR"/>
              </w:rPr>
            </w:pPr>
            <w:r>
              <w:rPr>
                <w:rFonts w:hint="eastAsia" w:ascii="Times New Roman" w:hAnsi="Times New Roman" w:eastAsiaTheme="minorEastAsia"/>
                <w:b/>
                <w:bCs/>
                <w:strike/>
                <w:kern w:val="0"/>
                <w:sz w:val="18"/>
                <w:szCs w:val="18"/>
                <w:lang w:val="fr-FR"/>
              </w:rPr>
              <w:t>F</w:t>
            </w:r>
            <w:r>
              <w:rPr>
                <w:rFonts w:ascii="Times New Roman" w:hAnsi="Times New Roman" w:eastAsiaTheme="minorEastAsia"/>
                <w:b/>
                <w:bCs/>
                <w:strike/>
                <w:kern w:val="0"/>
                <w:sz w:val="18"/>
                <w:szCs w:val="18"/>
                <w:lang w:val="fr-FR"/>
              </w:rPr>
              <w:t xml:space="preserve">FS introducing a flag to represent non-serving cell information  </w:t>
            </w:r>
          </w:p>
          <w:p>
            <w:pPr>
              <w:rPr>
                <w:rFonts w:eastAsiaTheme="minorEastAsia"/>
                <w:sz w:val="18"/>
                <w:szCs w:val="18"/>
                <w:lang w:val="fr-FR"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PMingLiU"/>
                <w:sz w:val="18"/>
                <w:szCs w:val="18"/>
                <w:lang w:eastAsia="zh-TW"/>
              </w:rPr>
            </w:pPr>
            <w:r>
              <w:rPr>
                <w:rFonts w:eastAsia="PMingLiU"/>
                <w:sz w:val="18"/>
                <w:szCs w:val="18"/>
                <w:lang w:val="en-CA" w:eastAsia="zh-TW"/>
              </w:rPr>
              <w:t>Intel</w:t>
            </w:r>
          </w:p>
        </w:tc>
        <w:tc>
          <w:tcPr>
            <w:tcW w:w="7109" w:type="dxa"/>
          </w:tcPr>
          <w:p>
            <w:pPr>
              <w:rPr>
                <w:rFonts w:eastAsiaTheme="minorEastAsia"/>
                <w:sz w:val="18"/>
                <w:szCs w:val="18"/>
                <w:lang w:eastAsia="zh-CN"/>
              </w:rPr>
            </w:pPr>
            <w:r>
              <w:rPr>
                <w:rFonts w:eastAsia="PMingLiU"/>
                <w:sz w:val="18"/>
                <w:szCs w:val="18"/>
                <w:lang w:eastAsia="zh-TW"/>
              </w:rPr>
              <w:t>Similar view as QC and Futurewei that we can consider exiting Rel-16 design as starting point</w:t>
            </w:r>
          </w:p>
        </w:tc>
      </w:tr>
    </w:tbl>
    <w:p>
      <w:pPr>
        <w:rPr>
          <w:rFonts w:eastAsiaTheme="minorEastAsia"/>
          <w:sz w:val="18"/>
          <w:szCs w:val="18"/>
          <w:lang w:eastAsia="zh-CN"/>
        </w:rPr>
      </w:pPr>
    </w:p>
    <w:p>
      <w:pPr>
        <w:rPr>
          <w:rFonts w:eastAsiaTheme="minorEastAsia"/>
          <w:sz w:val="18"/>
          <w:szCs w:val="18"/>
          <w:lang w:val="fr-FR" w:eastAsia="zh-CN"/>
        </w:rPr>
      </w:pPr>
    </w:p>
    <w:p>
      <w:pPr>
        <w:rPr>
          <w:rFonts w:eastAsiaTheme="minorEastAsia"/>
          <w:lang w:val="en-GB" w:eastAsia="zh-CN"/>
        </w:rPr>
      </w:pPr>
      <w:r>
        <w:rPr>
          <w:rFonts w:eastAsiaTheme="minorEastAsia"/>
          <w:lang w:val="en-GB" w:eastAsia="zh-CN"/>
        </w:rPr>
        <w:t>Issue 2: various configuration methods are proposed by companies, including non-serving cell information is indicated in the TCI state, group TCI state and associate non-serving cell information with each group</w:t>
      </w:r>
      <w:r>
        <w:rPr>
          <w:rFonts w:hint="eastAsia" w:eastAsiaTheme="minorEastAsia"/>
          <w:lang w:val="en-GB" w:eastAsia="zh-CN"/>
        </w:rPr>
        <w:t>,</w:t>
      </w:r>
      <w:r>
        <w:rPr>
          <w:rFonts w:eastAsiaTheme="minorEastAsia"/>
          <w:lang w:val="en-GB" w:eastAsia="zh-CN"/>
        </w:rPr>
        <w:t xml:space="preserve"> non-serving cell information is indicated in the CSI-ReportConfig, non-serving cell information is indicated in the CSI-ResourceConfig</w:t>
      </w:r>
      <w:r>
        <w:rPr>
          <w:rFonts w:hint="eastAsia" w:eastAsiaTheme="minorEastAsia"/>
          <w:lang w:val="en-GB" w:eastAsia="zh-CN"/>
        </w:rPr>
        <w:t>,</w:t>
      </w:r>
      <w:r>
        <w:rPr>
          <w:rFonts w:eastAsiaTheme="minorEastAsia"/>
          <w:lang w:val="en-GB" w:eastAsia="zh-CN"/>
        </w:rPr>
        <w:t xml:space="preserve"> introduce a flag to represent non-serving cell information SSB. With these configuration method in mind, the following proposal is proposed:</w:t>
      </w:r>
    </w:p>
    <w:p>
      <w:pPr>
        <w:rPr>
          <w:rFonts w:eastAsiaTheme="minorEastAsia"/>
          <w:b/>
          <w:bCs/>
          <w:sz w:val="18"/>
          <w:szCs w:val="18"/>
          <w:lang w:val="fr-FR" w:eastAsia="zh-CN"/>
        </w:rPr>
      </w:pPr>
      <w:r>
        <w:rPr>
          <w:rFonts w:hint="eastAsia" w:eastAsiaTheme="minorEastAsia"/>
          <w:b/>
          <w:bCs/>
          <w:sz w:val="18"/>
          <w:szCs w:val="18"/>
          <w:lang w:val="fr-FR" w:eastAsia="zh-CN"/>
        </w:rPr>
        <w:t>F</w:t>
      </w:r>
      <w:r>
        <w:rPr>
          <w:rFonts w:eastAsiaTheme="minorEastAsia"/>
          <w:b/>
          <w:bCs/>
          <w:sz w:val="18"/>
          <w:szCs w:val="18"/>
          <w:lang w:val="fr-FR" w:eastAsia="zh-CN"/>
        </w:rPr>
        <w:t xml:space="preserve">L Proposal 1-2: </w:t>
      </w:r>
    </w:p>
    <w:p>
      <w:pPr>
        <w:spacing w:after="0"/>
        <w:rPr>
          <w:rFonts w:eastAsiaTheme="minorEastAsia"/>
          <w:b/>
          <w:bCs/>
          <w:sz w:val="18"/>
          <w:szCs w:val="18"/>
          <w:lang w:val="fr-FR" w:eastAsia="zh-CN"/>
        </w:rPr>
      </w:pPr>
      <w:r>
        <w:rPr>
          <w:rFonts w:eastAsiaTheme="minorEastAsia"/>
          <w:b/>
          <w:bCs/>
          <w:sz w:val="18"/>
          <w:szCs w:val="18"/>
          <w:lang w:val="fr-FR" w:eastAsia="zh-CN"/>
        </w:rPr>
        <w:t>Support configuration of non-serving cell information with one or multiple of the following alternatives</w:t>
      </w:r>
    </w:p>
    <w:p>
      <w:pPr>
        <w:pStyle w:val="60"/>
        <w:numPr>
          <w:ilvl w:val="0"/>
          <w:numId w:val="14"/>
        </w:numPr>
        <w:spacing w:after="0"/>
        <w:ind w:firstLineChars="0"/>
        <w:rPr>
          <w:rFonts w:ascii="Times New Roman" w:hAnsi="Times New Roman" w:eastAsiaTheme="minorEastAsia"/>
          <w:b/>
          <w:bCs/>
          <w:kern w:val="0"/>
          <w:sz w:val="18"/>
          <w:szCs w:val="18"/>
          <w:lang w:val="fr-FR"/>
        </w:rPr>
      </w:pPr>
      <w:r>
        <w:rPr>
          <w:rFonts w:ascii="Times New Roman" w:hAnsi="Times New Roman" w:eastAsiaTheme="minorEastAsia"/>
          <w:b/>
          <w:bCs/>
          <w:kern w:val="0"/>
          <w:sz w:val="18"/>
          <w:szCs w:val="18"/>
          <w:lang w:val="fr-FR"/>
        </w:rPr>
        <w:t>Alt 1: Non-serving cell information is indicated in the TCI state</w:t>
      </w:r>
    </w:p>
    <w:p>
      <w:pPr>
        <w:pStyle w:val="60"/>
        <w:numPr>
          <w:ilvl w:val="0"/>
          <w:numId w:val="14"/>
        </w:numPr>
        <w:spacing w:after="0"/>
        <w:ind w:firstLineChars="0"/>
        <w:rPr>
          <w:rFonts w:ascii="Times New Roman" w:hAnsi="Times New Roman" w:eastAsiaTheme="minorEastAsia"/>
          <w:b/>
          <w:bCs/>
          <w:kern w:val="0"/>
          <w:sz w:val="18"/>
          <w:szCs w:val="18"/>
          <w:lang w:val="fr-FR"/>
        </w:rPr>
      </w:pPr>
      <w:r>
        <w:rPr>
          <w:rFonts w:ascii="Times New Roman" w:hAnsi="Times New Roman" w:eastAsiaTheme="minorEastAsia"/>
          <w:b/>
          <w:bCs/>
          <w:kern w:val="0"/>
          <w:sz w:val="18"/>
          <w:szCs w:val="18"/>
          <w:lang w:val="fr-FR"/>
        </w:rPr>
        <w:t>Alt 2: Group TCI state and associate non-serving cell information with each group</w:t>
      </w:r>
    </w:p>
    <w:p>
      <w:pPr>
        <w:pStyle w:val="60"/>
        <w:numPr>
          <w:ilvl w:val="0"/>
          <w:numId w:val="14"/>
        </w:numPr>
        <w:spacing w:after="0"/>
        <w:ind w:firstLineChars="0"/>
        <w:rPr>
          <w:rFonts w:ascii="Times New Roman" w:hAnsi="Times New Roman" w:eastAsiaTheme="minorEastAsia"/>
          <w:b/>
          <w:bCs/>
          <w:kern w:val="0"/>
          <w:sz w:val="18"/>
          <w:szCs w:val="18"/>
          <w:lang w:val="fr-FR"/>
        </w:rPr>
      </w:pPr>
      <w:r>
        <w:rPr>
          <w:rFonts w:ascii="Times New Roman" w:hAnsi="Times New Roman" w:eastAsiaTheme="minorEastAsia"/>
          <w:b/>
          <w:bCs/>
          <w:kern w:val="0"/>
          <w:sz w:val="18"/>
          <w:szCs w:val="18"/>
          <w:lang w:val="fr-FR"/>
        </w:rPr>
        <w:t>Alt 3: Non-serving cell information is indicated in the CSI-ResourceConfig</w:t>
      </w:r>
    </w:p>
    <w:p>
      <w:pPr>
        <w:pStyle w:val="60"/>
        <w:numPr>
          <w:ilvl w:val="0"/>
          <w:numId w:val="14"/>
        </w:numPr>
        <w:spacing w:after="0"/>
        <w:ind w:firstLineChars="0"/>
        <w:rPr>
          <w:rFonts w:eastAsiaTheme="minorEastAsia"/>
          <w:sz w:val="18"/>
          <w:szCs w:val="18"/>
          <w:lang w:val="fr-FR"/>
        </w:rPr>
      </w:pPr>
      <w:r>
        <w:rPr>
          <w:rFonts w:ascii="Times New Roman" w:hAnsi="Times New Roman" w:eastAsiaTheme="minorEastAsia"/>
          <w:b/>
          <w:bCs/>
          <w:kern w:val="0"/>
          <w:sz w:val="18"/>
          <w:szCs w:val="18"/>
          <w:lang w:val="fr-FR"/>
        </w:rPr>
        <w:t>Alt 4: Non-serving cell information is indicated in the CSI-ReportConfig.</w:t>
      </w:r>
    </w:p>
    <w:p>
      <w:pPr>
        <w:spacing w:after="0"/>
        <w:rPr>
          <w:rFonts w:eastAsiaTheme="minorEastAsia"/>
          <w:b/>
          <w:bCs/>
          <w:sz w:val="18"/>
          <w:szCs w:val="18"/>
          <w:lang w:val="fr-FR"/>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7109" w:type="dxa"/>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ins w:id="39" w:author="CATT" w:date="2020-11-01T17:21:00Z">
              <w:r>
                <w:rPr>
                  <w:rFonts w:hint="eastAsia" w:eastAsiaTheme="minorEastAsia"/>
                  <w:sz w:val="18"/>
                  <w:szCs w:val="18"/>
                  <w:lang w:val="fr-FR" w:eastAsia="zh-CN"/>
                </w:rPr>
                <w:t xml:space="preserve">CATT </w:t>
              </w:r>
            </w:ins>
          </w:p>
        </w:tc>
        <w:tc>
          <w:tcPr>
            <w:tcW w:w="7109" w:type="dxa"/>
          </w:tcPr>
          <w:p>
            <w:pPr>
              <w:rPr>
                <w:rFonts w:eastAsiaTheme="minorEastAsia"/>
                <w:sz w:val="18"/>
                <w:szCs w:val="18"/>
                <w:lang w:val="fr-FR" w:eastAsia="zh-CN"/>
              </w:rPr>
            </w:pPr>
            <w:ins w:id="40" w:author="王" w:date="2020-10-30T14:35:00Z">
              <w:r>
                <w:rPr>
                  <w:rFonts w:hint="eastAsia" w:eastAsiaTheme="minorEastAsia"/>
                  <w:sz w:val="18"/>
                  <w:szCs w:val="18"/>
                  <w:lang w:val="fr-FR" w:eastAsia="zh-CN"/>
                </w:rPr>
                <w:t>Alt 1 is preferred.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ins w:id="41" w:author="Peng Sun(vivo)" w:date="2020-11-02T11:24:00Z">
              <w:r>
                <w:rPr>
                  <w:rFonts w:hint="eastAsia" w:eastAsiaTheme="minorEastAsia"/>
                  <w:sz w:val="18"/>
                  <w:szCs w:val="18"/>
                  <w:lang w:val="fr-FR" w:eastAsia="zh-CN"/>
                </w:rPr>
                <w:t>v</w:t>
              </w:r>
            </w:ins>
            <w:ins w:id="42" w:author="Peng Sun(vivo)" w:date="2020-11-02T11:24:00Z">
              <w:r>
                <w:rPr>
                  <w:rFonts w:eastAsiaTheme="minorEastAsia"/>
                  <w:sz w:val="18"/>
                  <w:szCs w:val="18"/>
                  <w:lang w:val="fr-FR" w:eastAsia="zh-CN"/>
                </w:rPr>
                <w:t>ivo</w:t>
              </w:r>
            </w:ins>
          </w:p>
        </w:tc>
        <w:tc>
          <w:tcPr>
            <w:tcW w:w="7109" w:type="dxa"/>
          </w:tcPr>
          <w:p>
            <w:pPr>
              <w:rPr>
                <w:ins w:id="43" w:author="Peng Sun(vivo)" w:date="2020-11-02T11:24:00Z"/>
                <w:rFonts w:eastAsiaTheme="minorEastAsia"/>
                <w:sz w:val="18"/>
                <w:szCs w:val="18"/>
                <w:lang w:val="fr-FR" w:eastAsia="zh-CN"/>
              </w:rPr>
            </w:pPr>
            <w:ins w:id="44" w:author="Peng Sun(vivo)" w:date="2020-11-02T11:24:00Z">
              <w:r>
                <w:rPr>
                  <w:rFonts w:hint="eastAsia" w:eastAsiaTheme="minorEastAsia"/>
                  <w:sz w:val="18"/>
                  <w:szCs w:val="18"/>
                  <w:lang w:val="fr-FR" w:eastAsia="zh-CN"/>
                </w:rPr>
                <w:t>S</w:t>
              </w:r>
            </w:ins>
            <w:ins w:id="45" w:author="Peng Sun(vivo)" w:date="2020-11-02T11:24:00Z">
              <w:r>
                <w:rPr>
                  <w:rFonts w:eastAsiaTheme="minorEastAsia"/>
                  <w:sz w:val="18"/>
                  <w:szCs w:val="18"/>
                  <w:lang w:val="fr-FR" w:eastAsia="zh-CN"/>
                </w:rPr>
                <w:t>upport FL proposal.</w:t>
              </w:r>
            </w:ins>
          </w:p>
          <w:p>
            <w:pPr>
              <w:rPr>
                <w:rFonts w:eastAsiaTheme="minorEastAsia"/>
                <w:sz w:val="18"/>
                <w:szCs w:val="18"/>
                <w:lang w:val="fr-FR" w:eastAsia="zh-CN"/>
              </w:rPr>
            </w:pPr>
            <w:ins w:id="46" w:author="Peng Sun(vivo)" w:date="2020-11-02T11:24:00Z">
              <w:r>
                <w:rPr>
                  <w:rFonts w:hint="eastAsia" w:eastAsiaTheme="minorEastAsia"/>
                  <w:sz w:val="18"/>
                  <w:szCs w:val="18"/>
                  <w:lang w:val="fr-FR" w:eastAsia="zh-CN"/>
                </w:rPr>
                <w:t>S</w:t>
              </w:r>
            </w:ins>
            <w:ins w:id="47" w:author="Peng Sun(vivo)" w:date="2020-11-02T11:24:00Z">
              <w:r>
                <w:rPr>
                  <w:rFonts w:eastAsiaTheme="minorEastAsia"/>
                  <w:sz w:val="18"/>
                  <w:szCs w:val="18"/>
                  <w:lang w:val="fr-FR" w:eastAsia="zh-CN"/>
                </w:rPr>
                <w:t>upport both Alt1 and Alt3.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r>
              <w:rPr>
                <w:rFonts w:hint="eastAsia" w:eastAsiaTheme="minorEastAsia"/>
                <w:sz w:val="18"/>
                <w:szCs w:val="18"/>
                <w:lang w:eastAsia="zh-CN"/>
              </w:rPr>
              <w:t>ZTE</w:t>
            </w:r>
          </w:p>
        </w:tc>
        <w:tc>
          <w:tcPr>
            <w:tcW w:w="7109" w:type="dxa"/>
          </w:tcPr>
          <w:p>
            <w:pPr>
              <w:rPr>
                <w:rFonts w:eastAsiaTheme="minorEastAsia"/>
                <w:sz w:val="18"/>
                <w:szCs w:val="18"/>
                <w:lang w:eastAsia="zh-CN"/>
              </w:rPr>
            </w:pPr>
            <w:r>
              <w:rPr>
                <w:rFonts w:hint="eastAsia" w:eastAsiaTheme="minorEastAsia"/>
                <w:sz w:val="18"/>
                <w:szCs w:val="18"/>
                <w:lang w:eastAsia="zh-CN"/>
              </w:rPr>
              <w:t>We are supportive of this proposal. Alt 2 is our preference.</w:t>
            </w:r>
          </w:p>
          <w:p>
            <w:pPr>
              <w:rPr>
                <w:rFonts w:eastAsiaTheme="minorEastAsia"/>
                <w:sz w:val="18"/>
                <w:szCs w:val="18"/>
                <w:lang w:eastAsia="zh-CN"/>
              </w:rPr>
            </w:pPr>
            <w:r>
              <w:rPr>
                <w:rFonts w:hint="eastAsia" w:eastAsiaTheme="minorEastAsia"/>
                <w:sz w:val="18"/>
                <w:szCs w:val="18"/>
                <w:lang w:eastAsia="zh-CN"/>
              </w:rPr>
              <w:t xml:space="preserve">Due to the geographical locations of serving cell TRP and neighbor cell TRP are different, the propagation and channel characteristic </w:t>
            </w:r>
            <w:r>
              <w:rPr>
                <w:rFonts w:eastAsia="宋体"/>
                <w:sz w:val="18"/>
                <w:szCs w:val="18"/>
              </w:rPr>
              <w:t>associated with data stream</w:t>
            </w:r>
            <w:r>
              <w:rPr>
                <w:rFonts w:hint="eastAsia" w:eastAsia="宋体"/>
                <w:sz w:val="18"/>
                <w:szCs w:val="18"/>
                <w:lang w:eastAsia="zh-CN"/>
              </w:rPr>
              <w:t>s</w:t>
            </w:r>
            <w:r>
              <w:rPr>
                <w:rFonts w:eastAsia="宋体"/>
                <w:sz w:val="18"/>
                <w:szCs w:val="18"/>
              </w:rPr>
              <w:t xml:space="preserve"> of the two TRPs</w:t>
            </w:r>
            <w:r>
              <w:rPr>
                <w:rFonts w:hint="eastAsia" w:eastAsia="宋体"/>
                <w:sz w:val="18"/>
                <w:szCs w:val="18"/>
                <w:lang w:eastAsia="zh-CN"/>
              </w:rPr>
              <w:t xml:space="preserve"> are generally different. </w:t>
            </w:r>
            <w:r>
              <w:rPr>
                <w:rFonts w:hint="eastAsia" w:eastAsiaTheme="minorEastAsia"/>
                <w:sz w:val="18"/>
                <w:szCs w:val="18"/>
                <w:lang w:eastAsia="zh-CN"/>
              </w:rPr>
              <w:t xml:space="preserve">Correspondingly, configurations of TCI states of serving cell and neighbor cell should be TRP specific.  Furthermore, in Rel-16 NR eMIMO, the parameter </w:t>
            </w:r>
            <w:r>
              <w:rPr>
                <w:rFonts w:hint="eastAsia" w:eastAsiaTheme="minorEastAsia"/>
                <w:i/>
                <w:iCs/>
                <w:sz w:val="18"/>
                <w:szCs w:val="18"/>
                <w:lang w:eastAsia="zh-CN"/>
              </w:rPr>
              <w:t xml:space="preserve">CORESETPoolIndex </w:t>
            </w:r>
            <w:r>
              <w:rPr>
                <w:rFonts w:hint="eastAsia" w:eastAsiaTheme="minorEastAsia"/>
                <w:sz w:val="18"/>
                <w:szCs w:val="18"/>
                <w:lang w:eastAsia="zh-CN"/>
              </w:rPr>
              <w:t xml:space="preserve">has been introduced to support multi-DCI based Multi-TRP configurations, such as separate HARQ-ACK, power control, etc.  Therefore, to better support Multi-TRP inter-cell operation in NR Rel-17, we think the parameter </w:t>
            </w:r>
            <w:r>
              <w:rPr>
                <w:rFonts w:hint="eastAsia" w:eastAsiaTheme="minorEastAsia"/>
                <w:i/>
                <w:iCs/>
                <w:sz w:val="18"/>
                <w:szCs w:val="18"/>
                <w:lang w:eastAsia="zh-CN"/>
              </w:rPr>
              <w:t xml:space="preserve">CORESETPoolIndex </w:t>
            </w:r>
            <w:r>
              <w:rPr>
                <w:rFonts w:hint="eastAsia" w:eastAsiaTheme="minorEastAsia"/>
                <w:sz w:val="18"/>
                <w:szCs w:val="18"/>
                <w:lang w:eastAsia="zh-CN"/>
              </w:rPr>
              <w:t xml:space="preserve">should be associated with the group TCI state. For instance, </w:t>
            </w:r>
            <w:r>
              <w:rPr>
                <w:rFonts w:hint="eastAsia" w:eastAsiaTheme="minorEastAsia"/>
                <w:i/>
                <w:iCs/>
                <w:sz w:val="18"/>
                <w:szCs w:val="18"/>
                <w:lang w:eastAsia="zh-CN"/>
              </w:rPr>
              <w:t xml:space="preserve">CORESETPoolIndex </w:t>
            </w:r>
            <w:r>
              <w:rPr>
                <w:rFonts w:hint="eastAsia" w:eastAsiaTheme="minorEastAsia"/>
                <w:sz w:val="18"/>
                <w:szCs w:val="18"/>
                <w:lang w:eastAsia="zh-CN"/>
              </w:rPr>
              <w:t xml:space="preserve">= 0 corresponds to the serving cell and </w:t>
            </w:r>
            <w:r>
              <w:rPr>
                <w:rFonts w:hint="eastAsia" w:eastAsiaTheme="minorEastAsia"/>
                <w:i/>
                <w:iCs/>
                <w:sz w:val="18"/>
                <w:szCs w:val="18"/>
                <w:u w:val="single"/>
                <w:lang w:eastAsia="zh-CN"/>
              </w:rPr>
              <w:t xml:space="preserve">CORESETPoolIndex </w:t>
            </w:r>
            <w:r>
              <w:rPr>
                <w:rFonts w:hint="eastAsia" w:eastAsiaTheme="minorEastAsia"/>
                <w:sz w:val="18"/>
                <w:szCs w:val="18"/>
                <w:lang w:eastAsia="zh-CN"/>
              </w:rPr>
              <w:t>= 1 corresponds to the neighbor cell.</w:t>
            </w:r>
          </w:p>
          <w:p>
            <w:pPr>
              <w:rPr>
                <w:rFonts w:eastAsiaTheme="minorEastAsia"/>
                <w:sz w:val="18"/>
                <w:szCs w:val="18"/>
                <w:lang w:val="fr-FR" w:eastAsia="zh-CN"/>
              </w:rPr>
            </w:pPr>
            <w:r>
              <w:rPr>
                <w:rFonts w:hint="eastAsia" w:eastAsiaTheme="minorEastAsia"/>
                <w:sz w:val="18"/>
                <w:szCs w:val="18"/>
                <w:lang w:eastAsia="zh-CN"/>
              </w:rPr>
              <w:t>Besides, from our perspective, Alt. 1 will cause unnecessary signaling overhead. The benefit of Alt.3 and Alt.4 is unclear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eastAsiaTheme="minorEastAsia"/>
                <w:sz w:val="18"/>
                <w:szCs w:val="18"/>
                <w:lang w:eastAsia="zh-CN"/>
              </w:rPr>
              <w:t>MediaTek</w:t>
            </w:r>
          </w:p>
        </w:tc>
        <w:tc>
          <w:tcPr>
            <w:tcW w:w="7109" w:type="dxa"/>
          </w:tcPr>
          <w:p>
            <w:pPr>
              <w:rPr>
                <w:rFonts w:eastAsiaTheme="minorEastAsia"/>
                <w:sz w:val="18"/>
                <w:szCs w:val="18"/>
                <w:lang w:eastAsia="zh-CN"/>
              </w:rPr>
            </w:pPr>
            <w:r>
              <w:rPr>
                <w:rFonts w:eastAsiaTheme="minorEastAsia"/>
                <w:sz w:val="18"/>
                <w:szCs w:val="18"/>
                <w:lang w:eastAsia="zh-CN"/>
              </w:rPr>
              <w:t>Support Alt 1 and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hint="eastAsia" w:eastAsiaTheme="minorEastAsia"/>
                <w:sz w:val="18"/>
                <w:szCs w:val="18"/>
                <w:lang w:eastAsia="zh-CN"/>
              </w:rPr>
              <w:t>D</w:t>
            </w:r>
            <w:r>
              <w:rPr>
                <w:rFonts w:eastAsiaTheme="minorEastAsia"/>
                <w:sz w:val="18"/>
                <w:szCs w:val="18"/>
                <w:lang w:eastAsia="zh-CN"/>
              </w:rPr>
              <w:t>OCOMO</w:t>
            </w:r>
          </w:p>
        </w:tc>
        <w:tc>
          <w:tcPr>
            <w:tcW w:w="7109"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FL proposal.</w:t>
            </w:r>
          </w:p>
          <w:p>
            <w:pPr>
              <w:rPr>
                <w:rFonts w:eastAsiaTheme="minorEastAsia"/>
                <w:sz w:val="18"/>
                <w:szCs w:val="18"/>
                <w:lang w:eastAsia="zh-CN"/>
              </w:rPr>
            </w:pPr>
            <w:r>
              <w:rPr>
                <w:rFonts w:hint="eastAsia" w:eastAsiaTheme="minorEastAsia"/>
                <w:sz w:val="18"/>
                <w:szCs w:val="18"/>
                <w:lang w:eastAsia="zh-CN"/>
              </w:rPr>
              <w:t>A</w:t>
            </w:r>
            <w:r>
              <w:rPr>
                <w:rFonts w:eastAsiaTheme="minorEastAsia"/>
                <w:sz w:val="18"/>
                <w:szCs w:val="18"/>
                <w:lang w:eastAsia="zh-CN"/>
              </w:rPr>
              <w:t>nd regarding the four alternatives, we support Alt.1 and Alt.3.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8" w:author="Administrator" w:date="2020-11-02T14:45:00Z"/>
        </w:trPr>
        <w:tc>
          <w:tcPr>
            <w:tcW w:w="1951" w:type="dxa"/>
          </w:tcPr>
          <w:p>
            <w:pPr>
              <w:rPr>
                <w:ins w:id="49" w:author="Administrator" w:date="2020-11-02T14:45:00Z"/>
                <w:rFonts w:eastAsiaTheme="minorEastAsia"/>
                <w:sz w:val="18"/>
                <w:szCs w:val="18"/>
                <w:lang w:eastAsia="zh-CN"/>
              </w:rPr>
            </w:pPr>
            <w:ins w:id="50" w:author="Administrator" w:date="2020-11-02T14:45:00Z">
              <w:r>
                <w:rPr>
                  <w:rFonts w:hint="eastAsia" w:eastAsiaTheme="minorEastAsia"/>
                  <w:sz w:val="18"/>
                  <w:szCs w:val="18"/>
                  <w:lang w:eastAsia="zh-CN"/>
                </w:rPr>
                <w:t>Xiaomi</w:t>
              </w:r>
            </w:ins>
          </w:p>
        </w:tc>
        <w:tc>
          <w:tcPr>
            <w:tcW w:w="7109" w:type="dxa"/>
          </w:tcPr>
          <w:p>
            <w:pPr>
              <w:rPr>
                <w:ins w:id="51" w:author="Administrator" w:date="2020-11-02T14:46:00Z"/>
                <w:rFonts w:eastAsiaTheme="minorEastAsia"/>
                <w:sz w:val="18"/>
                <w:szCs w:val="18"/>
                <w:lang w:eastAsia="zh-CN"/>
              </w:rPr>
            </w:pPr>
            <w:ins w:id="52" w:author="Administrator" w:date="2020-11-02T14:46:00Z">
              <w:r>
                <w:rPr>
                  <w:rFonts w:eastAsiaTheme="minorEastAsia"/>
                  <w:sz w:val="18"/>
                  <w:szCs w:val="18"/>
                  <w:lang w:eastAsia="zh-CN"/>
                </w:rPr>
                <w:t>S</w:t>
              </w:r>
            </w:ins>
            <w:ins w:id="53" w:author="Administrator" w:date="2020-11-02T14:46:00Z">
              <w:r>
                <w:rPr>
                  <w:rFonts w:hint="eastAsia" w:eastAsiaTheme="minorEastAsia"/>
                  <w:sz w:val="18"/>
                  <w:szCs w:val="18"/>
                  <w:lang w:eastAsia="zh-CN"/>
                </w:rPr>
                <w:t>up</w:t>
              </w:r>
            </w:ins>
            <w:ins w:id="54" w:author="Administrator" w:date="2020-11-02T14:46:00Z">
              <w:r>
                <w:rPr>
                  <w:rFonts w:eastAsiaTheme="minorEastAsia"/>
                  <w:sz w:val="18"/>
                  <w:szCs w:val="18"/>
                  <w:lang w:eastAsia="zh-CN"/>
                </w:rPr>
                <w:t>port the proposal.</w:t>
              </w:r>
            </w:ins>
          </w:p>
          <w:p>
            <w:pPr>
              <w:rPr>
                <w:ins w:id="55" w:author="Administrator" w:date="2020-11-02T14:45:00Z"/>
                <w:rFonts w:eastAsiaTheme="minorEastAsia"/>
                <w:sz w:val="18"/>
                <w:szCs w:val="18"/>
                <w:lang w:eastAsia="zh-CN"/>
              </w:rPr>
            </w:pPr>
            <w:ins w:id="56" w:author="Administrator" w:date="2020-11-02T14:46:00Z">
              <w:r>
                <w:rPr>
                  <w:rFonts w:eastAsiaTheme="minorEastAsia"/>
                  <w:sz w:val="18"/>
                  <w:szCs w:val="18"/>
                  <w:lang w:eastAsia="zh-CN"/>
                </w:rPr>
                <w:t>And Alt 1 and Alt 3 are preferred.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eastAsiaTheme="minorEastAsia"/>
                <w:sz w:val="18"/>
                <w:szCs w:val="18"/>
                <w:lang w:eastAsia="zh-CN"/>
              </w:rPr>
              <w:t>QC</w:t>
            </w:r>
          </w:p>
        </w:tc>
        <w:tc>
          <w:tcPr>
            <w:tcW w:w="7109" w:type="dxa"/>
          </w:tcPr>
          <w:p>
            <w:pPr>
              <w:rPr>
                <w:rFonts w:eastAsiaTheme="minorEastAsia"/>
                <w:sz w:val="18"/>
                <w:szCs w:val="18"/>
                <w:lang w:eastAsia="zh-CN"/>
              </w:rPr>
            </w:pPr>
            <w:r>
              <w:rPr>
                <w:rFonts w:eastAsiaTheme="minorEastAsia"/>
                <w:sz w:val="18"/>
                <w:szCs w:val="18"/>
                <w:lang w:eastAsia="zh-CN"/>
              </w:rPr>
              <w:t>We support Alt 1 and Alt 3 (for CSI-SSB-ResourceSet). For Alt 1, we suggest to also add QCL-Info as the non-serving info is more natural to be part of QCL-Info (which defined a TCI state) since it is only relevant for SSB, i.e., if a TCI state / QCL-Info uses CSI-RS as “referenceSignal”, non-serving cell information is not required. For Alt3, we suggest to mention CSI-SSB-ResourceSet (rather than CSI-ResourceConfig) as nzp-CSI-RS resource set does not need the non-serving cell information (only SSB resource set required that info).</w:t>
            </w:r>
          </w:p>
          <w:p>
            <w:pPr>
              <w:pStyle w:val="60"/>
              <w:numPr>
                <w:ilvl w:val="0"/>
                <w:numId w:val="14"/>
              </w:numPr>
              <w:spacing w:after="0" w:line="240" w:lineRule="auto"/>
              <w:ind w:firstLineChars="0"/>
              <w:rPr>
                <w:rFonts w:ascii="Times New Roman" w:hAnsi="Times New Roman" w:eastAsiaTheme="minorEastAsia"/>
                <w:b/>
                <w:bCs/>
                <w:kern w:val="0"/>
                <w:sz w:val="18"/>
                <w:szCs w:val="18"/>
                <w:lang w:val="fr-FR"/>
              </w:rPr>
            </w:pPr>
            <w:r>
              <w:rPr>
                <w:rFonts w:ascii="Times New Roman" w:hAnsi="Times New Roman" w:eastAsiaTheme="minorEastAsia"/>
                <w:b/>
                <w:bCs/>
                <w:kern w:val="0"/>
                <w:sz w:val="18"/>
                <w:szCs w:val="18"/>
                <w:lang w:val="fr-FR"/>
              </w:rPr>
              <w:t xml:space="preserve">Alt 1: Non-serving cell information is indicated in the TCI state </w:t>
            </w:r>
            <w:r>
              <w:rPr>
                <w:rFonts w:ascii="Times New Roman" w:hAnsi="Times New Roman" w:eastAsiaTheme="minorEastAsia"/>
                <w:b/>
                <w:bCs/>
                <w:color w:val="FF0000"/>
                <w:kern w:val="0"/>
                <w:sz w:val="18"/>
                <w:szCs w:val="18"/>
                <w:lang w:val="fr-FR"/>
              </w:rPr>
              <w:t>/ QCL-Info</w:t>
            </w:r>
            <w:r>
              <w:rPr>
                <w:rFonts w:ascii="Times New Roman" w:hAnsi="Times New Roman" w:eastAsiaTheme="minorEastAsia"/>
                <w:b/>
                <w:bCs/>
                <w:kern w:val="0"/>
                <w:sz w:val="18"/>
                <w:szCs w:val="18"/>
                <w:lang w:val="fr-FR"/>
              </w:rPr>
              <w:t>.</w:t>
            </w:r>
          </w:p>
          <w:p>
            <w:pPr>
              <w:pStyle w:val="60"/>
              <w:numPr>
                <w:ilvl w:val="0"/>
                <w:numId w:val="14"/>
              </w:numPr>
              <w:spacing w:after="0" w:line="240" w:lineRule="auto"/>
              <w:ind w:firstLineChars="0"/>
              <w:rPr>
                <w:rFonts w:ascii="Times New Roman" w:hAnsi="Times New Roman" w:eastAsiaTheme="minorEastAsia"/>
                <w:b/>
                <w:bCs/>
                <w:kern w:val="0"/>
                <w:sz w:val="18"/>
                <w:szCs w:val="18"/>
                <w:lang w:val="fr-FR"/>
              </w:rPr>
            </w:pPr>
            <w:r>
              <w:rPr>
                <w:rFonts w:ascii="Times New Roman" w:hAnsi="Times New Roman" w:eastAsiaTheme="minorEastAsia"/>
                <w:b/>
                <w:bCs/>
                <w:kern w:val="0"/>
                <w:sz w:val="18"/>
                <w:szCs w:val="18"/>
                <w:lang w:val="fr-FR"/>
              </w:rPr>
              <w:t xml:space="preserve">Alt 3: Non-serving cell information is indicated in the </w:t>
            </w:r>
            <w:r>
              <w:rPr>
                <w:rFonts w:ascii="Times New Roman Bold" w:hAnsi="Times New Roman Bold" w:eastAsiaTheme="minorEastAsia"/>
                <w:b/>
                <w:bCs/>
                <w:strike/>
                <w:color w:val="FF0000"/>
                <w:kern w:val="0"/>
                <w:sz w:val="18"/>
                <w:szCs w:val="18"/>
                <w:lang w:val="fr-FR"/>
              </w:rPr>
              <w:t>CSI-ResourceConfig</w:t>
            </w:r>
            <w:r>
              <w:rPr>
                <w:rFonts w:ascii="Times New Roman" w:hAnsi="Times New Roman" w:eastAsiaTheme="minorEastAsia"/>
                <w:b/>
                <w:bCs/>
                <w:color w:val="FF0000"/>
                <w:kern w:val="0"/>
                <w:sz w:val="18"/>
                <w:szCs w:val="18"/>
                <w:lang w:val="fr-FR"/>
              </w:rPr>
              <w:t xml:space="preserve"> CSI-SSB-ResourceSet.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eastAsiaTheme="minorEastAsia"/>
                <w:sz w:val="18"/>
                <w:szCs w:val="18"/>
                <w:lang w:eastAsia="zh-CN"/>
              </w:rPr>
              <w:t>Apple</w:t>
            </w:r>
          </w:p>
        </w:tc>
        <w:tc>
          <w:tcPr>
            <w:tcW w:w="7109" w:type="dxa"/>
          </w:tcPr>
          <w:p>
            <w:pPr>
              <w:rPr>
                <w:rFonts w:eastAsiaTheme="minorEastAsia"/>
                <w:sz w:val="18"/>
                <w:szCs w:val="18"/>
                <w:lang w:eastAsia="zh-CN"/>
              </w:rPr>
            </w:pPr>
            <w:r>
              <w:rPr>
                <w:rFonts w:eastAsiaTheme="minorEastAsia"/>
                <w:sz w:val="18"/>
                <w:szCs w:val="18"/>
                <w:lang w:eastAsia="zh-CN"/>
              </w:rPr>
              <w:t>We think Alt3/Alt4 are related to beam measurement, which should depend on the outcome of 8.1.1, as we have discussed. So we suggest the following revision. Regarding Alt1 and Alt2, we support Alt2.</w:t>
            </w:r>
          </w:p>
          <w:p>
            <w:pPr>
              <w:rPr>
                <w:rFonts w:eastAsiaTheme="minorEastAsia"/>
                <w:b/>
                <w:bCs/>
                <w:sz w:val="18"/>
                <w:szCs w:val="18"/>
                <w:lang w:val="fr-FR" w:eastAsia="zh-CN"/>
              </w:rPr>
            </w:pPr>
            <w:r>
              <w:rPr>
                <w:rFonts w:hint="eastAsia" w:eastAsiaTheme="minorEastAsia"/>
                <w:b/>
                <w:bCs/>
                <w:sz w:val="18"/>
                <w:szCs w:val="18"/>
                <w:lang w:val="fr-FR" w:eastAsia="zh-CN"/>
              </w:rPr>
              <w:t>F</w:t>
            </w:r>
            <w:r>
              <w:rPr>
                <w:rFonts w:eastAsiaTheme="minorEastAsia"/>
                <w:b/>
                <w:bCs/>
                <w:sz w:val="18"/>
                <w:szCs w:val="18"/>
                <w:lang w:val="fr-FR" w:eastAsia="zh-CN"/>
              </w:rPr>
              <w:t xml:space="preserve">L Proposal 1-2: </w:t>
            </w:r>
          </w:p>
          <w:p>
            <w:pPr>
              <w:spacing w:after="0"/>
              <w:rPr>
                <w:rFonts w:eastAsiaTheme="minorEastAsia"/>
                <w:b/>
                <w:bCs/>
                <w:sz w:val="18"/>
                <w:szCs w:val="18"/>
                <w:lang w:val="fr-FR" w:eastAsia="zh-CN"/>
              </w:rPr>
            </w:pPr>
            <w:r>
              <w:rPr>
                <w:rFonts w:eastAsiaTheme="minorEastAsia"/>
                <w:b/>
                <w:bCs/>
                <w:sz w:val="18"/>
                <w:szCs w:val="18"/>
                <w:lang w:val="fr-FR" w:eastAsia="zh-CN"/>
              </w:rPr>
              <w:t>Support configuration of non-serving cell information with one or multiple of the following alternatives</w:t>
            </w:r>
          </w:p>
          <w:p>
            <w:pPr>
              <w:pStyle w:val="60"/>
              <w:numPr>
                <w:ilvl w:val="0"/>
                <w:numId w:val="14"/>
              </w:numPr>
              <w:spacing w:after="0"/>
              <w:ind w:firstLineChars="0"/>
              <w:rPr>
                <w:rFonts w:ascii="Times New Roman" w:hAnsi="Times New Roman" w:eastAsiaTheme="minorEastAsia"/>
                <w:b/>
                <w:bCs/>
                <w:kern w:val="0"/>
                <w:sz w:val="18"/>
                <w:szCs w:val="18"/>
                <w:lang w:val="fr-FR"/>
              </w:rPr>
            </w:pPr>
            <w:r>
              <w:rPr>
                <w:rFonts w:ascii="Times New Roman" w:hAnsi="Times New Roman" w:eastAsiaTheme="minorEastAsia"/>
                <w:b/>
                <w:bCs/>
                <w:kern w:val="0"/>
                <w:sz w:val="18"/>
                <w:szCs w:val="18"/>
                <w:lang w:val="fr-FR"/>
              </w:rPr>
              <w:t>Alt 1: Non-serving cell information is indicated in the TCI state</w:t>
            </w:r>
          </w:p>
          <w:p>
            <w:pPr>
              <w:pStyle w:val="60"/>
              <w:numPr>
                <w:ilvl w:val="0"/>
                <w:numId w:val="14"/>
              </w:numPr>
              <w:spacing w:after="0"/>
              <w:ind w:firstLineChars="0"/>
              <w:rPr>
                <w:rFonts w:ascii="Times New Roman" w:hAnsi="Times New Roman" w:eastAsiaTheme="minorEastAsia"/>
                <w:b/>
                <w:bCs/>
                <w:kern w:val="0"/>
                <w:sz w:val="18"/>
                <w:szCs w:val="18"/>
                <w:lang w:val="fr-FR"/>
              </w:rPr>
            </w:pPr>
            <w:r>
              <w:rPr>
                <w:rFonts w:ascii="Times New Roman" w:hAnsi="Times New Roman" w:eastAsiaTheme="minorEastAsia"/>
                <w:b/>
                <w:bCs/>
                <w:kern w:val="0"/>
                <w:sz w:val="18"/>
                <w:szCs w:val="18"/>
                <w:lang w:val="fr-FR"/>
              </w:rPr>
              <w:t>Alt 2: Group TCI state and associate non-serving cell information with each group</w:t>
            </w:r>
          </w:p>
          <w:p>
            <w:pPr>
              <w:pStyle w:val="60"/>
              <w:numPr>
                <w:ilvl w:val="0"/>
                <w:numId w:val="14"/>
              </w:numPr>
              <w:spacing w:after="0"/>
              <w:ind w:firstLineChars="0"/>
              <w:rPr>
                <w:del w:id="57" w:author="Yushu Zhang" w:date="2020-11-02T16:30:00Z"/>
                <w:rFonts w:ascii="Times New Roman" w:hAnsi="Times New Roman" w:eastAsiaTheme="minorEastAsia"/>
                <w:b/>
                <w:bCs/>
                <w:kern w:val="0"/>
                <w:sz w:val="18"/>
                <w:szCs w:val="18"/>
                <w:lang w:val="fr-FR"/>
              </w:rPr>
            </w:pPr>
            <w:del w:id="58" w:author="Yushu Zhang" w:date="2020-11-02T16:30:00Z">
              <w:r>
                <w:rPr>
                  <w:rFonts w:ascii="Times New Roman" w:hAnsi="Times New Roman" w:eastAsiaTheme="minorEastAsia"/>
                  <w:b/>
                  <w:bCs/>
                  <w:kern w:val="0"/>
                  <w:sz w:val="18"/>
                  <w:szCs w:val="18"/>
                  <w:lang w:val="fr-FR"/>
                </w:rPr>
                <w:delText>Alt 3: Non-serving cell information is indicated in the CSI-ResourceConfig</w:delText>
              </w:r>
            </w:del>
          </w:p>
          <w:p>
            <w:pPr>
              <w:pStyle w:val="60"/>
              <w:numPr>
                <w:ilvl w:val="0"/>
                <w:numId w:val="14"/>
              </w:numPr>
              <w:spacing w:after="0"/>
              <w:ind w:firstLineChars="0"/>
              <w:rPr>
                <w:del w:id="59" w:author="Yushu Zhang" w:date="2020-11-02T16:30:00Z"/>
                <w:rFonts w:eastAsiaTheme="minorEastAsia"/>
                <w:sz w:val="18"/>
                <w:szCs w:val="18"/>
                <w:lang w:val="fr-FR"/>
              </w:rPr>
            </w:pPr>
            <w:del w:id="60" w:author="Yushu Zhang" w:date="2020-11-02T16:30:00Z">
              <w:r>
                <w:rPr>
                  <w:rFonts w:ascii="Times New Roman" w:hAnsi="Times New Roman" w:eastAsiaTheme="minorEastAsia"/>
                  <w:b/>
                  <w:bCs/>
                  <w:kern w:val="0"/>
                  <w:sz w:val="18"/>
                  <w:szCs w:val="18"/>
                  <w:lang w:val="fr-FR"/>
                </w:rPr>
                <w:delText>Alt 4: Non-serving cell information is indicated in the CSI-ReportConfig.</w:delText>
              </w:r>
            </w:del>
          </w:p>
          <w:p>
            <w:pPr>
              <w:rPr>
                <w:rFonts w:eastAsiaTheme="minorEastAsia"/>
                <w:sz w:val="18"/>
                <w:szCs w:val="18"/>
                <w:lang w:eastAsia="zh-CN"/>
              </w:rPr>
            </w:pP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hint="eastAsia" w:eastAsiaTheme="minorEastAsia"/>
                <w:sz w:val="18"/>
                <w:szCs w:val="18"/>
                <w:lang w:eastAsia="zh-CN"/>
              </w:rPr>
              <w:t>OPPO</w:t>
            </w:r>
          </w:p>
        </w:tc>
        <w:tc>
          <w:tcPr>
            <w:tcW w:w="7109" w:type="dxa"/>
          </w:tcPr>
          <w:p>
            <w:pPr>
              <w:rPr>
                <w:rFonts w:eastAsiaTheme="minorEastAsia"/>
                <w:sz w:val="18"/>
                <w:szCs w:val="18"/>
                <w:lang w:eastAsia="zh-CN"/>
              </w:rPr>
            </w:pPr>
            <w:r>
              <w:rPr>
                <w:rFonts w:eastAsiaTheme="minorEastAsia"/>
                <w:sz w:val="18"/>
                <w:szCs w:val="18"/>
                <w:lang w:eastAsia="zh-CN"/>
              </w:rPr>
              <w:t>W</w:t>
            </w:r>
            <w:r>
              <w:rPr>
                <w:rFonts w:hint="eastAsia" w:eastAsiaTheme="minorEastAsia"/>
                <w:sz w:val="18"/>
                <w:szCs w:val="18"/>
                <w:lang w:eastAsia="zh-CN"/>
              </w:rPr>
              <w:t xml:space="preserve">e support Alt.1 and Alt.3. For Alt.1, we think a flag to identify non-serving cell RS is sufficient and can </w:t>
            </w:r>
            <w:r>
              <w:rPr>
                <w:rFonts w:eastAsiaTheme="minorEastAsia"/>
                <w:sz w:val="18"/>
                <w:szCs w:val="18"/>
                <w:lang w:eastAsia="zh-CN"/>
              </w:rPr>
              <w:t>avoid</w:t>
            </w:r>
            <w:r>
              <w:rPr>
                <w:rFonts w:hint="eastAsia" w:eastAsiaTheme="minorEastAsia"/>
                <w:sz w:val="18"/>
                <w:szCs w:val="18"/>
                <w:lang w:eastAsia="zh-CN"/>
              </w:rPr>
              <w:t xml:space="preserve"> unnecessary signaling overhead. Detailed n</w:t>
            </w:r>
            <w:r>
              <w:rPr>
                <w:rFonts w:eastAsiaTheme="minorEastAsia"/>
                <w:sz w:val="18"/>
                <w:szCs w:val="18"/>
                <w:lang w:eastAsia="zh-CN"/>
              </w:rPr>
              <w:t xml:space="preserve">on-serving cell information </w:t>
            </w:r>
            <w:r>
              <w:rPr>
                <w:rFonts w:hint="eastAsia" w:eastAsiaTheme="minorEastAsia"/>
                <w:sz w:val="18"/>
                <w:szCs w:val="18"/>
                <w:lang w:eastAsia="zh-CN"/>
              </w:rPr>
              <w:t>can be</w:t>
            </w:r>
            <w:r>
              <w:rPr>
                <w:rFonts w:eastAsiaTheme="minorEastAsia"/>
                <w:sz w:val="18"/>
                <w:szCs w:val="18"/>
                <w:lang w:eastAsia="zh-CN"/>
              </w:rPr>
              <w:t xml:space="preserve"> indicated in the </w:t>
            </w:r>
            <w:r>
              <w:rPr>
                <w:rFonts w:eastAsiaTheme="minorEastAsia"/>
                <w:i/>
                <w:sz w:val="18"/>
                <w:szCs w:val="18"/>
                <w:lang w:eastAsia="zh-CN"/>
              </w:rPr>
              <w:t>CSI-ResourceConfig</w:t>
            </w:r>
            <w:r>
              <w:rPr>
                <w:rFonts w:hint="eastAsia" w:eastAsiaTheme="minorEastAsia"/>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r>
              <w:rPr>
                <w:rFonts w:eastAsiaTheme="minorEastAsia"/>
                <w:sz w:val="18"/>
                <w:szCs w:val="18"/>
                <w:lang w:val="en-CA" w:eastAsia="zh-CN"/>
              </w:rPr>
              <w:t>Huawei/HiSilicon</w:t>
            </w:r>
          </w:p>
        </w:tc>
        <w:tc>
          <w:tcPr>
            <w:tcW w:w="7109" w:type="dxa"/>
          </w:tcPr>
          <w:p>
            <w:pPr>
              <w:rPr>
                <w:rFonts w:eastAsiaTheme="minorEastAsia"/>
                <w:sz w:val="18"/>
                <w:szCs w:val="18"/>
                <w:lang w:val="en-CA" w:eastAsia="zh-CN"/>
              </w:rPr>
            </w:pPr>
            <w:r>
              <w:rPr>
                <w:rFonts w:eastAsiaTheme="minorEastAsia"/>
                <w:sz w:val="18"/>
                <w:szCs w:val="18"/>
                <w:lang w:val="en-CA" w:eastAsia="zh-CN"/>
              </w:rPr>
              <w:t>We support Alt 1.</w:t>
            </w:r>
          </w:p>
          <w:p>
            <w:pPr>
              <w:rPr>
                <w:rFonts w:eastAsiaTheme="minorEastAsia"/>
                <w:sz w:val="18"/>
                <w:szCs w:val="18"/>
                <w:lang w:val="fr-FR" w:eastAsia="zh-CN"/>
              </w:rPr>
            </w:pPr>
            <w:r>
              <w:rPr>
                <w:rFonts w:eastAsiaTheme="minorEastAsia"/>
                <w:sz w:val="18"/>
                <w:szCs w:val="18"/>
                <w:lang w:val="en-CA" w:eastAsia="zh-CN"/>
              </w:rPr>
              <w:t xml:space="preserve">As per the WID, we should focus our discussions on how to enhance QCL indications and/or TCI states such that neighbor cell RSs can be used as QCL sources for PDSCH transmissions.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eastAsiaTheme="minorEastAsia"/>
                <w:sz w:val="18"/>
                <w:szCs w:val="18"/>
                <w:lang w:val="en-CA" w:eastAsia="zh-CN"/>
              </w:rPr>
              <w:t>Nokia/NSB</w:t>
            </w:r>
          </w:p>
        </w:tc>
        <w:tc>
          <w:tcPr>
            <w:tcW w:w="7109" w:type="dxa"/>
          </w:tcPr>
          <w:p>
            <w:pPr>
              <w:rPr>
                <w:rFonts w:eastAsiaTheme="minorEastAsia"/>
                <w:sz w:val="18"/>
                <w:szCs w:val="18"/>
                <w:lang w:val="en-CA" w:eastAsia="zh-CN"/>
              </w:rPr>
            </w:pPr>
            <w:r>
              <w:rPr>
                <w:rFonts w:eastAsiaTheme="minorEastAsia"/>
                <w:sz w:val="18"/>
                <w:szCs w:val="18"/>
                <w:lang w:val="en-CA" w:eastAsia="zh-CN"/>
              </w:rPr>
              <w:t xml:space="preserve">Support Alt. 1 or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1" w:author="Alex Liou" w:date="2020-11-02T20:38:00Z"/>
        </w:trPr>
        <w:tc>
          <w:tcPr>
            <w:tcW w:w="1951" w:type="dxa"/>
          </w:tcPr>
          <w:p>
            <w:pPr>
              <w:rPr>
                <w:ins w:id="62" w:author="Alex Liou" w:date="2020-11-02T20:38:00Z"/>
                <w:rFonts w:eastAsia="PMingLiU"/>
                <w:sz w:val="18"/>
                <w:szCs w:val="18"/>
                <w:lang w:eastAsia="zh-TW"/>
              </w:rPr>
            </w:pPr>
            <w:ins w:id="63" w:author="Alex Liou" w:date="2020-11-02T20:39:00Z">
              <w:r>
                <w:rPr>
                  <w:rFonts w:hint="eastAsia" w:eastAsia="PMingLiU"/>
                  <w:sz w:val="18"/>
                  <w:szCs w:val="18"/>
                  <w:lang w:eastAsia="zh-TW"/>
                </w:rPr>
                <w:t>A</w:t>
              </w:r>
            </w:ins>
            <w:ins w:id="64" w:author="Alex Liou" w:date="2020-11-02T20:39:00Z">
              <w:r>
                <w:rPr>
                  <w:rFonts w:eastAsia="PMingLiU"/>
                  <w:sz w:val="18"/>
                  <w:szCs w:val="18"/>
                  <w:lang w:eastAsia="zh-TW"/>
                </w:rPr>
                <w:t>PT</w:t>
              </w:r>
            </w:ins>
          </w:p>
        </w:tc>
        <w:tc>
          <w:tcPr>
            <w:tcW w:w="7109" w:type="dxa"/>
          </w:tcPr>
          <w:p>
            <w:pPr>
              <w:rPr>
                <w:ins w:id="65" w:author="Alex Liou" w:date="2020-11-02T20:38:00Z"/>
                <w:rFonts w:eastAsiaTheme="minorEastAsia"/>
                <w:sz w:val="18"/>
                <w:szCs w:val="18"/>
                <w:lang w:val="en-CA" w:eastAsia="zh-CN"/>
              </w:rPr>
            </w:pPr>
            <w:ins w:id="66" w:author="Alex Liou" w:date="2020-11-02T20:48:00Z">
              <w:r>
                <w:rPr>
                  <w:rFonts w:eastAsia="PMingLiU"/>
                  <w:sz w:val="18"/>
                  <w:szCs w:val="18"/>
                  <w:lang w:eastAsia="zh-TW"/>
                </w:rPr>
                <w:t>Our first preference is Alt. 1. Nonetheles</w:t>
              </w:r>
            </w:ins>
            <w:ins w:id="67" w:author="Alex Liou" w:date="2020-11-02T20:49:00Z">
              <w:r>
                <w:rPr>
                  <w:rFonts w:eastAsia="PMingLiU"/>
                  <w:sz w:val="18"/>
                  <w:szCs w:val="18"/>
                  <w:lang w:eastAsia="zh-TW"/>
                </w:rPr>
                <w:t>s, we can also accept Alt. 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PMingLiU"/>
                <w:sz w:val="18"/>
                <w:szCs w:val="18"/>
                <w:lang w:eastAsia="zh-TW"/>
              </w:rPr>
            </w:pPr>
            <w:r>
              <w:rPr>
                <w:rFonts w:eastAsia="PMingLiU"/>
                <w:sz w:val="18"/>
                <w:szCs w:val="18"/>
                <w:lang w:eastAsia="zh-TW"/>
              </w:rPr>
              <w:t>Ericsson</w:t>
            </w:r>
          </w:p>
        </w:tc>
        <w:tc>
          <w:tcPr>
            <w:tcW w:w="7109" w:type="dxa"/>
          </w:tcPr>
          <w:p>
            <w:pPr>
              <w:rPr>
                <w:rFonts w:eastAsia="PMingLiU"/>
                <w:sz w:val="18"/>
                <w:szCs w:val="18"/>
                <w:lang w:eastAsia="zh-TW"/>
              </w:rPr>
            </w:pPr>
            <w:r>
              <w:rPr>
                <w:rFonts w:eastAsia="PMingLiU"/>
                <w:sz w:val="18"/>
                <w:szCs w:val="18"/>
                <w:lang w:eastAsia="zh-TW"/>
              </w:rPr>
              <w:t>Support Alt1. Alt3 is desirable, but that discussion belongs in AI 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PMingLiU"/>
                <w:sz w:val="18"/>
                <w:szCs w:val="18"/>
                <w:lang w:eastAsia="zh-TW"/>
              </w:rPr>
            </w:pPr>
            <w:r>
              <w:rPr>
                <w:rFonts w:eastAsia="PMingLiU"/>
                <w:sz w:val="18"/>
                <w:szCs w:val="18"/>
                <w:lang w:eastAsia="zh-TW"/>
              </w:rPr>
              <w:t>Samsung</w:t>
            </w:r>
          </w:p>
        </w:tc>
        <w:tc>
          <w:tcPr>
            <w:tcW w:w="7109" w:type="dxa"/>
          </w:tcPr>
          <w:p>
            <w:pPr>
              <w:rPr>
                <w:rFonts w:eastAsia="PMingLiU"/>
                <w:sz w:val="18"/>
                <w:szCs w:val="18"/>
                <w:lang w:eastAsia="zh-TW"/>
              </w:rPr>
            </w:pPr>
            <w:r>
              <w:rPr>
                <w:rFonts w:eastAsia="PMingLiU"/>
                <w:sz w:val="18"/>
                <w:szCs w:val="18"/>
                <w:lang w:eastAsia="zh-TW"/>
              </w:rPr>
              <w:t>We prefer Alt. 1, and exact method(s) to identify non-serving cell RS should be FFS targeting at minimizing RAN2 impact and signaling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PMingLiU"/>
                <w:sz w:val="18"/>
                <w:szCs w:val="18"/>
                <w:lang w:eastAsia="zh-TW"/>
              </w:rPr>
            </w:pPr>
            <w:r>
              <w:rPr>
                <w:rFonts w:eastAsia="PMingLiU"/>
                <w:sz w:val="18"/>
                <w:szCs w:val="18"/>
                <w:lang w:eastAsia="zh-TW"/>
              </w:rPr>
              <w:t>Futurewei</w:t>
            </w:r>
          </w:p>
        </w:tc>
        <w:tc>
          <w:tcPr>
            <w:tcW w:w="7109" w:type="dxa"/>
          </w:tcPr>
          <w:p>
            <w:pPr>
              <w:rPr>
                <w:rFonts w:eastAsia="PMingLiU"/>
                <w:sz w:val="18"/>
                <w:szCs w:val="18"/>
                <w:lang w:eastAsia="zh-TW"/>
              </w:rPr>
            </w:pPr>
            <w:r>
              <w:rPr>
                <w:rFonts w:eastAsia="PMingLiU"/>
                <w:sz w:val="18"/>
                <w:szCs w:val="18"/>
                <w:lang w:eastAsia="zh-TW"/>
              </w:rPr>
              <w:t>We prefer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hint="eastAsia" w:eastAsiaTheme="minorEastAsia"/>
                <w:sz w:val="18"/>
                <w:szCs w:val="18"/>
                <w:lang w:eastAsia="zh-CN"/>
              </w:rPr>
              <w:t>L</w:t>
            </w:r>
            <w:r>
              <w:rPr>
                <w:rFonts w:eastAsiaTheme="minorEastAsia"/>
                <w:sz w:val="18"/>
                <w:szCs w:val="18"/>
                <w:lang w:eastAsia="zh-CN"/>
              </w:rPr>
              <w:t>enovo/MotM</w:t>
            </w:r>
          </w:p>
        </w:tc>
        <w:tc>
          <w:tcPr>
            <w:tcW w:w="7109" w:type="dxa"/>
          </w:tcPr>
          <w:p>
            <w:pPr>
              <w:rPr>
                <w:rFonts w:eastAsiaTheme="minorEastAsia"/>
                <w:sz w:val="18"/>
                <w:szCs w:val="18"/>
                <w:lang w:eastAsia="zh-CN"/>
              </w:rPr>
            </w:pPr>
            <w:r>
              <w:rPr>
                <w:rFonts w:eastAsiaTheme="minorEastAsia"/>
                <w:sz w:val="18"/>
                <w:szCs w:val="18"/>
                <w:lang w:eastAsia="zh-CN"/>
              </w:rPr>
              <w:t>We prefer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hint="eastAsia" w:eastAsiaTheme="minorEastAsia"/>
                <w:sz w:val="18"/>
                <w:szCs w:val="18"/>
                <w:lang w:eastAsia="zh-CN"/>
              </w:rPr>
            </w:pPr>
            <w:r>
              <w:rPr>
                <w:rFonts w:eastAsia="PMingLiU"/>
                <w:sz w:val="18"/>
                <w:szCs w:val="18"/>
                <w:lang w:eastAsia="zh-TW"/>
              </w:rPr>
              <w:t>Intel</w:t>
            </w:r>
          </w:p>
        </w:tc>
        <w:tc>
          <w:tcPr>
            <w:tcW w:w="7109" w:type="dxa"/>
          </w:tcPr>
          <w:p>
            <w:pPr>
              <w:rPr>
                <w:rFonts w:eastAsiaTheme="minorEastAsia"/>
                <w:sz w:val="18"/>
                <w:szCs w:val="18"/>
                <w:lang w:eastAsia="zh-CN"/>
              </w:rPr>
            </w:pPr>
            <w:r>
              <w:rPr>
                <w:rFonts w:eastAsia="PMingLiU"/>
                <w:sz w:val="18"/>
                <w:szCs w:val="18"/>
                <w:lang w:eastAsia="zh-TW"/>
              </w:rPr>
              <w:t>Support Alt-1, Alt-3 but should clarify the scope of the agreement – does it imply that it applies to all RS/channels with TCI-state or that aspect will be decided separately.</w:t>
            </w:r>
          </w:p>
        </w:tc>
      </w:tr>
    </w:tbl>
    <w:p>
      <w:pPr>
        <w:rPr>
          <w:rFonts w:eastAsiaTheme="minorEastAsia"/>
          <w:sz w:val="18"/>
          <w:szCs w:val="18"/>
          <w:lang w:val="fr-FR" w:eastAsia="zh-CN"/>
        </w:rPr>
      </w:pPr>
    </w:p>
    <w:p>
      <w:pPr>
        <w:rPr>
          <w:rFonts w:eastAsiaTheme="minorEastAsia"/>
          <w:sz w:val="18"/>
          <w:szCs w:val="18"/>
          <w:lang w:val="fr-FR" w:eastAsia="zh-CN"/>
        </w:rPr>
      </w:pPr>
    </w:p>
    <w:p>
      <w:pPr>
        <w:rPr>
          <w:lang w:val="fr-FR"/>
        </w:rPr>
      </w:pPr>
    </w:p>
    <w:p>
      <w:pPr>
        <w:pStyle w:val="93"/>
        <w:rPr>
          <w:sz w:val="24"/>
        </w:rPr>
      </w:pPr>
      <w:r>
        <w:rPr>
          <w:sz w:val="24"/>
        </w:rPr>
        <w:t>Item 2: Allowed RS types and QCL types</w:t>
      </w:r>
    </w:p>
    <w:p>
      <w:pPr>
        <w:rPr>
          <w:rFonts w:eastAsiaTheme="minorEastAsia"/>
          <w:lang w:val="en-GB" w:eastAsia="zh-CN"/>
        </w:rPr>
      </w:pPr>
      <w:r>
        <w:rPr>
          <w:rFonts w:hint="eastAsia" w:eastAsiaTheme="minorEastAsia"/>
          <w:lang w:val="en-GB" w:eastAsia="zh-CN"/>
        </w:rPr>
        <w:t>R</w:t>
      </w:r>
      <w:r>
        <w:rPr>
          <w:rFonts w:eastAsiaTheme="minorEastAsia"/>
          <w:lang w:val="en-GB" w:eastAsia="zh-CN"/>
        </w:rPr>
        <w:t>egarding the allowed RS types and QCL types, there are the following issues mentioned by companies (</w:t>
      </w:r>
      <w:r>
        <w:rPr>
          <w:rFonts w:hint="eastAsia" w:eastAsiaTheme="minorEastAsia"/>
          <w:lang w:val="en-GB" w:eastAsia="zh-CN"/>
        </w:rPr>
        <w:t>[</w:t>
      </w:r>
      <w:r>
        <w:rPr>
          <w:rFonts w:eastAsiaTheme="minorEastAsia"/>
          <w:lang w:val="en-GB" w:eastAsia="zh-CN"/>
        </w:rPr>
        <w:t>R1-2007541</w:t>
      </w:r>
      <w:r>
        <w:rPr>
          <w:rFonts w:hint="eastAsia" w:eastAsiaTheme="minorEastAsia"/>
          <w:lang w:val="en-GB" w:eastAsia="zh-CN"/>
        </w:rPr>
        <w:t>]</w:t>
      </w:r>
      <w:r>
        <w:rPr>
          <w:rFonts w:eastAsiaTheme="minorEastAsia"/>
          <w:lang w:val="en-GB" w:eastAsia="zh-CN"/>
        </w:rPr>
        <w:t>, [R1-2007588], [R1-2007588], [R1-2007646], [R1-2007765], [R1-2007826], [R1-2008002], [R1-2008150], [R1-2008440], [R1-2008575], [R1-2008912], [R1-2008945]):</w:t>
      </w:r>
    </w:p>
    <w:p>
      <w:pPr>
        <w:rPr>
          <w:rFonts w:eastAsiaTheme="minorEastAsia"/>
          <w:lang w:val="en-GB" w:eastAsia="zh-CN"/>
        </w:rPr>
      </w:pPr>
      <w:r>
        <w:rPr>
          <w:rFonts w:hint="eastAsia" w:eastAsiaTheme="minorEastAsia"/>
          <w:lang w:val="en-GB" w:eastAsia="zh-CN"/>
        </w:rPr>
        <w:t>I</w:t>
      </w:r>
      <w:r>
        <w:rPr>
          <w:rFonts w:eastAsiaTheme="minorEastAsia"/>
          <w:lang w:val="en-GB" w:eastAsia="zh-CN"/>
        </w:rPr>
        <w:t xml:space="preserve">ssue </w:t>
      </w:r>
      <w:r>
        <w:rPr>
          <w:rFonts w:hint="eastAsia" w:eastAsiaTheme="minorEastAsia"/>
          <w:lang w:val="en-GB" w:eastAsia="zh-CN"/>
        </w:rPr>
        <w:t>2-</w:t>
      </w:r>
      <w:r>
        <w:rPr>
          <w:rFonts w:eastAsiaTheme="minorEastAsia"/>
          <w:lang w:val="en-GB" w:eastAsia="zh-CN"/>
        </w:rPr>
        <w:t xml:space="preserve">1: Whether SSB and CSI-RS for mobility from non-serving cell configured as non-serving cell RS. </w:t>
      </w:r>
      <w:r>
        <w:rPr>
          <w:rFonts w:hint="eastAsia" w:eastAsiaTheme="minorEastAsia"/>
          <w:lang w:val="en-GB" w:eastAsia="zh-CN"/>
        </w:rPr>
        <w:t>Ma</w:t>
      </w:r>
      <w:r>
        <w:rPr>
          <w:rFonts w:eastAsiaTheme="minorEastAsia"/>
          <w:lang w:val="en-GB" w:eastAsia="zh-CN"/>
        </w:rPr>
        <w:t>jority companies supports to configure SSB from non-serving cell configured as non-serving RS. Several companies also support CSI-RS for mobility configured as non-serving RS. For other RS types, e.g. TRS, whether they can directly configured and the corresponding spec impact also needs further study.</w:t>
      </w:r>
    </w:p>
    <w:p>
      <w:pPr>
        <w:rPr>
          <w:rFonts w:eastAsiaTheme="minorEastAsia"/>
          <w:b/>
          <w:bCs/>
          <w:sz w:val="18"/>
          <w:szCs w:val="18"/>
          <w:lang w:val="fr-FR" w:eastAsia="zh-CN"/>
        </w:rPr>
      </w:pPr>
      <w:r>
        <w:rPr>
          <w:rFonts w:eastAsiaTheme="minorEastAsia"/>
          <w:b/>
          <w:bCs/>
          <w:sz w:val="18"/>
          <w:szCs w:val="18"/>
          <w:lang w:val="fr-FR" w:eastAsia="zh-CN"/>
        </w:rPr>
        <w:t xml:space="preserve">FL Proposal </w:t>
      </w:r>
      <w:r>
        <w:rPr>
          <w:rFonts w:hint="eastAsia" w:eastAsiaTheme="minorEastAsia"/>
          <w:b/>
          <w:bCs/>
          <w:sz w:val="18"/>
          <w:szCs w:val="18"/>
          <w:lang w:val="fr-FR" w:eastAsia="zh-CN"/>
        </w:rPr>
        <w:t>2</w:t>
      </w:r>
      <w:r>
        <w:rPr>
          <w:rFonts w:eastAsiaTheme="minorEastAsia"/>
          <w:b/>
          <w:bCs/>
          <w:sz w:val="18"/>
          <w:szCs w:val="18"/>
          <w:lang w:val="fr-FR" w:eastAsia="zh-CN"/>
        </w:rPr>
        <w:t xml:space="preserve">-1 : </w:t>
      </w:r>
      <w:r>
        <w:rPr>
          <w:rFonts w:hint="eastAsia" w:eastAsiaTheme="minorEastAsia"/>
          <w:b/>
          <w:bCs/>
          <w:sz w:val="18"/>
          <w:szCs w:val="18"/>
          <w:lang w:val="fr-FR" w:eastAsia="zh-CN"/>
        </w:rPr>
        <w:t>S</w:t>
      </w:r>
      <w:r>
        <w:rPr>
          <w:rFonts w:eastAsiaTheme="minorEastAsia"/>
          <w:b/>
          <w:bCs/>
          <w:sz w:val="18"/>
          <w:szCs w:val="18"/>
          <w:lang w:val="fr-FR" w:eastAsia="zh-CN"/>
        </w:rPr>
        <w:t>upport to  configure  SSB and CSI-RS for mobility from non-serving cell configured as non-serving cell RS.</w:t>
      </w:r>
    </w:p>
    <w:p>
      <w:pPr>
        <w:pStyle w:val="60"/>
        <w:numPr>
          <w:ilvl w:val="0"/>
          <w:numId w:val="15"/>
        </w:numPr>
        <w:ind w:firstLineChars="0"/>
        <w:rPr>
          <w:rFonts w:eastAsiaTheme="minorEastAsia"/>
          <w:b/>
          <w:bCs/>
          <w:sz w:val="18"/>
          <w:szCs w:val="18"/>
          <w:lang w:val="fr-FR"/>
        </w:rPr>
      </w:pPr>
      <w:r>
        <w:rPr>
          <w:rFonts w:ascii="Times New Roman" w:hAnsi="Times New Roman" w:eastAsiaTheme="minorEastAsia"/>
          <w:b/>
          <w:bCs/>
          <w:kern w:val="0"/>
          <w:sz w:val="18"/>
          <w:szCs w:val="18"/>
          <w:lang w:val="fr-FR"/>
        </w:rPr>
        <w:t>FFS : other RS type and their spec impact.</w:t>
      </w:r>
    </w:p>
    <w:p>
      <w:pPr>
        <w:pStyle w:val="60"/>
        <w:spacing w:after="0"/>
        <w:ind w:left="420" w:firstLine="0" w:firstLineChars="0"/>
        <w:rPr>
          <w:rFonts w:eastAsiaTheme="minorEastAsia"/>
          <w:b/>
          <w:bCs/>
          <w:sz w:val="18"/>
          <w:szCs w:val="18"/>
          <w:lang w:val="fr-FR"/>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7109" w:type="dxa"/>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ins w:id="68" w:author="CATT" w:date="2020-11-01T17:45:00Z">
              <w:r>
                <w:rPr>
                  <w:rFonts w:hint="eastAsia" w:eastAsiaTheme="minorEastAsia"/>
                  <w:sz w:val="18"/>
                  <w:szCs w:val="18"/>
                  <w:lang w:val="fr-FR" w:eastAsia="zh-CN"/>
                </w:rPr>
                <w:t>CATT</w:t>
              </w:r>
            </w:ins>
          </w:p>
        </w:tc>
        <w:tc>
          <w:tcPr>
            <w:tcW w:w="7109" w:type="dxa"/>
          </w:tcPr>
          <w:p>
            <w:pPr>
              <w:rPr>
                <w:rFonts w:eastAsiaTheme="minorEastAsia"/>
                <w:sz w:val="18"/>
                <w:szCs w:val="18"/>
                <w:lang w:val="fr-FR" w:eastAsia="zh-CN"/>
              </w:rPr>
            </w:pPr>
            <w:ins w:id="69" w:author="CATT" w:date="2020-11-01T17:46:00Z">
              <w:r>
                <w:rPr>
                  <w:rFonts w:eastAsiaTheme="minorEastAsia"/>
                  <w:sz w:val="18"/>
                  <w:szCs w:val="18"/>
                  <w:lang w:val="fr-FR" w:eastAsia="zh-CN"/>
                </w:rPr>
                <w:t>S</w:t>
              </w:r>
            </w:ins>
            <w:ins w:id="70" w:author="CATT" w:date="2020-11-01T17:46:00Z">
              <w:r>
                <w:rPr>
                  <w:rFonts w:hint="eastAsia" w:eastAsiaTheme="minorEastAsia"/>
                  <w:sz w:val="18"/>
                  <w:szCs w:val="18"/>
                  <w:lang w:val="fr-FR" w:eastAsia="zh-CN"/>
                </w:rPr>
                <w:t xml:space="preserve">upport to configure SSB </w:t>
              </w:r>
            </w:ins>
            <w:ins w:id="71" w:author="CATT" w:date="2020-11-01T17:47:00Z">
              <w:r>
                <w:rPr>
                  <w:rFonts w:hint="eastAsia" w:eastAsiaTheme="minorEastAsia"/>
                  <w:sz w:val="18"/>
                  <w:szCs w:val="18"/>
                  <w:lang w:val="fr-FR" w:eastAsia="zh-CN"/>
                </w:rPr>
                <w:t xml:space="preserve">from non-serving cell </w:t>
              </w:r>
            </w:ins>
            <w:ins w:id="72" w:author="CATT" w:date="2020-11-01T17:46:00Z">
              <w:r>
                <w:rPr>
                  <w:rFonts w:hint="eastAsia" w:eastAsiaTheme="minorEastAsia"/>
                  <w:sz w:val="18"/>
                  <w:szCs w:val="18"/>
                  <w:lang w:val="fr-FR" w:eastAsia="zh-CN"/>
                </w:rPr>
                <w:t>as non-serving cell RS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ins w:id="73" w:author="Peng Sun(vivo)" w:date="2020-11-02T11:25:00Z">
              <w:r>
                <w:rPr>
                  <w:rFonts w:hint="eastAsia" w:eastAsiaTheme="minorEastAsia"/>
                  <w:sz w:val="18"/>
                  <w:szCs w:val="18"/>
                  <w:lang w:val="fr-FR" w:eastAsia="zh-CN"/>
                </w:rPr>
                <w:t>v</w:t>
              </w:r>
            </w:ins>
            <w:ins w:id="74" w:author="Peng Sun(vivo)" w:date="2020-11-02T11:25:00Z">
              <w:r>
                <w:rPr>
                  <w:rFonts w:eastAsiaTheme="minorEastAsia"/>
                  <w:sz w:val="18"/>
                  <w:szCs w:val="18"/>
                  <w:lang w:val="fr-FR" w:eastAsia="zh-CN"/>
                </w:rPr>
                <w:t>ivo</w:t>
              </w:r>
            </w:ins>
          </w:p>
        </w:tc>
        <w:tc>
          <w:tcPr>
            <w:tcW w:w="7109" w:type="dxa"/>
          </w:tcPr>
          <w:p>
            <w:pPr>
              <w:rPr>
                <w:rFonts w:eastAsiaTheme="minorEastAsia"/>
                <w:sz w:val="18"/>
                <w:szCs w:val="18"/>
                <w:lang w:val="fr-FR" w:eastAsia="zh-CN"/>
              </w:rPr>
            </w:pPr>
            <w:ins w:id="75" w:author="Peng Sun(vivo)" w:date="2020-11-02T11:25:00Z">
              <w:r>
                <w:rPr>
                  <w:rFonts w:hint="eastAsia" w:eastAsiaTheme="minorEastAsia"/>
                  <w:sz w:val="18"/>
                  <w:szCs w:val="18"/>
                  <w:lang w:val="fr-FR" w:eastAsia="zh-CN"/>
                </w:rPr>
                <w:t>S</w:t>
              </w:r>
            </w:ins>
            <w:ins w:id="76" w:author="Peng Sun(vivo)" w:date="2020-11-02T11:25:00Z">
              <w:r>
                <w:rPr>
                  <w:rFonts w:eastAsiaTheme="minorEastAsia"/>
                  <w:sz w:val="18"/>
                  <w:szCs w:val="18"/>
                  <w:lang w:val="fr-FR" w:eastAsia="zh-CN"/>
                </w:rPr>
                <w:t>uppor</w:t>
              </w:r>
            </w:ins>
            <w:ins w:id="77" w:author="Peng Sun(vivo)" w:date="2020-11-02T11:26:00Z">
              <w:r>
                <w:rPr>
                  <w:rFonts w:eastAsiaTheme="minorEastAsia"/>
                  <w:sz w:val="18"/>
                  <w:szCs w:val="18"/>
                  <w:lang w:val="fr-FR" w:eastAsia="zh-CN"/>
                </w:rPr>
                <w:t>t FL proposal.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hint="eastAsia" w:eastAsiaTheme="minorEastAsia"/>
                <w:sz w:val="18"/>
                <w:szCs w:val="18"/>
                <w:lang w:eastAsia="zh-CN"/>
              </w:rPr>
              <w:t>ZTE</w:t>
            </w:r>
          </w:p>
        </w:tc>
        <w:tc>
          <w:tcPr>
            <w:tcW w:w="7109" w:type="dxa"/>
          </w:tcPr>
          <w:p>
            <w:pPr>
              <w:rPr>
                <w:rFonts w:eastAsiaTheme="minorEastAsia"/>
                <w:sz w:val="18"/>
                <w:szCs w:val="18"/>
                <w:lang w:val="fr-FR" w:eastAsia="zh-CN"/>
              </w:rPr>
            </w:pPr>
            <w:r>
              <w:rPr>
                <w:rFonts w:hint="eastAsia" w:eastAsiaTheme="minorEastAsia"/>
                <w:sz w:val="18"/>
                <w:szCs w:val="18"/>
                <w:lang w:eastAsia="zh-CN"/>
              </w:rPr>
              <w:t>We are supportive of Proposal 2-1. Moreover, we are fine to use the neighbor cell TRS as the QCL source in TCI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eastAsiaTheme="minorEastAsia"/>
                <w:sz w:val="18"/>
                <w:szCs w:val="18"/>
                <w:lang w:eastAsia="zh-CN"/>
              </w:rPr>
              <w:t>MediaTek</w:t>
            </w:r>
          </w:p>
        </w:tc>
        <w:tc>
          <w:tcPr>
            <w:tcW w:w="7109" w:type="dxa"/>
          </w:tcPr>
          <w:p>
            <w:pPr>
              <w:rPr>
                <w:rFonts w:eastAsiaTheme="minorEastAsia"/>
                <w:sz w:val="18"/>
                <w:szCs w:val="18"/>
                <w:lang w:eastAsia="zh-CN"/>
              </w:rPr>
            </w:pPr>
            <w:r>
              <w:rPr>
                <w:rFonts w:eastAsiaTheme="minorEastAsia"/>
                <w:sz w:val="18"/>
                <w:szCs w:val="18"/>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hint="eastAsia" w:eastAsiaTheme="minorEastAsia"/>
                <w:sz w:val="18"/>
                <w:szCs w:val="18"/>
                <w:lang w:eastAsia="zh-CN"/>
              </w:rPr>
              <w:t>D</w:t>
            </w:r>
            <w:r>
              <w:rPr>
                <w:rFonts w:eastAsiaTheme="minorEastAsia"/>
                <w:sz w:val="18"/>
                <w:szCs w:val="18"/>
                <w:lang w:eastAsia="zh-CN"/>
              </w:rPr>
              <w:t>OCOMO</w:t>
            </w:r>
          </w:p>
        </w:tc>
        <w:tc>
          <w:tcPr>
            <w:tcW w:w="7109"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8" w:author="Administrator" w:date="2020-11-02T14:47:00Z"/>
        </w:trPr>
        <w:tc>
          <w:tcPr>
            <w:tcW w:w="1951" w:type="dxa"/>
          </w:tcPr>
          <w:p>
            <w:pPr>
              <w:rPr>
                <w:ins w:id="79" w:author="Administrator" w:date="2020-11-02T14:47:00Z"/>
                <w:rFonts w:eastAsiaTheme="minorEastAsia"/>
                <w:sz w:val="18"/>
                <w:szCs w:val="18"/>
                <w:lang w:eastAsia="zh-CN"/>
              </w:rPr>
            </w:pPr>
            <w:ins w:id="80" w:author="Administrator" w:date="2020-11-02T14:47:00Z">
              <w:r>
                <w:rPr>
                  <w:rFonts w:hint="eastAsia" w:eastAsiaTheme="minorEastAsia"/>
                  <w:sz w:val="18"/>
                  <w:szCs w:val="18"/>
                  <w:lang w:eastAsia="zh-CN"/>
                </w:rPr>
                <w:t>X</w:t>
              </w:r>
            </w:ins>
            <w:ins w:id="81" w:author="Administrator" w:date="2020-11-02T14:47:00Z">
              <w:r>
                <w:rPr>
                  <w:rFonts w:eastAsiaTheme="minorEastAsia"/>
                  <w:sz w:val="18"/>
                  <w:szCs w:val="18"/>
                  <w:lang w:eastAsia="zh-CN"/>
                </w:rPr>
                <w:t>iaomi</w:t>
              </w:r>
            </w:ins>
          </w:p>
        </w:tc>
        <w:tc>
          <w:tcPr>
            <w:tcW w:w="7109" w:type="dxa"/>
          </w:tcPr>
          <w:p>
            <w:pPr>
              <w:rPr>
                <w:ins w:id="82" w:author="Administrator" w:date="2020-11-02T14:47:00Z"/>
                <w:rFonts w:eastAsiaTheme="minorEastAsia"/>
                <w:sz w:val="18"/>
                <w:szCs w:val="18"/>
                <w:lang w:eastAsia="zh-CN"/>
              </w:rPr>
            </w:pPr>
            <w:ins w:id="83" w:author="Administrator" w:date="2020-11-02T14:47:00Z">
              <w:r>
                <w:rPr>
                  <w:rFonts w:eastAsiaTheme="minorEastAsia"/>
                  <w:sz w:val="18"/>
                  <w:szCs w:val="18"/>
                  <w:lang w:eastAsia="zh-CN"/>
                </w:rPr>
                <w:t>S</w:t>
              </w:r>
            </w:ins>
            <w:ins w:id="84" w:author="Administrator" w:date="2020-11-02T14:47:00Z">
              <w:r>
                <w:rPr>
                  <w:rFonts w:hint="eastAsia" w:eastAsiaTheme="minorEastAsia"/>
                  <w:sz w:val="18"/>
                  <w:szCs w:val="18"/>
                  <w:lang w:eastAsia="zh-CN"/>
                </w:rPr>
                <w:t xml:space="preserve">upport </w:t>
              </w:r>
            </w:ins>
            <w:ins w:id="85" w:author="Administrator" w:date="2020-11-02T14:47:00Z">
              <w:r>
                <w:rPr>
                  <w:rFonts w:eastAsiaTheme="minorEastAsia"/>
                  <w:sz w:val="18"/>
                  <w:szCs w:val="18"/>
                  <w:lang w:eastAsia="zh-CN"/>
                </w:rPr>
                <w:t>to configure SSB from non-serving cell as non-serving cell RS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eastAsiaTheme="minorEastAsia"/>
                <w:sz w:val="18"/>
                <w:szCs w:val="18"/>
                <w:lang w:eastAsia="zh-CN"/>
              </w:rPr>
              <w:t>QC</w:t>
            </w:r>
          </w:p>
        </w:tc>
        <w:tc>
          <w:tcPr>
            <w:tcW w:w="7109" w:type="dxa"/>
          </w:tcPr>
          <w:p>
            <w:pPr>
              <w:rPr>
                <w:rFonts w:eastAsiaTheme="minorEastAsia"/>
                <w:sz w:val="18"/>
                <w:szCs w:val="18"/>
                <w:lang w:eastAsia="zh-CN"/>
              </w:rPr>
            </w:pPr>
            <w:r>
              <w:rPr>
                <w:rFonts w:eastAsiaTheme="minorEastAsia"/>
                <w:sz w:val="18"/>
                <w:szCs w:val="18"/>
                <w:lang w:eastAsia="zh-CN"/>
              </w:rPr>
              <w:t xml:space="preserve">Do not support “CSI-RS for mobility”. First, we do not think both proposal 2-1 as well as previous proposals are needed. Second and as mentioned above, measurements for mobility are performed at a different time scale for a different purpose. It is unclear to us how CSI-RS for mobility can be used for beam management purpose.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eastAsiaTheme="minorEastAsia"/>
                <w:sz w:val="18"/>
                <w:szCs w:val="18"/>
                <w:lang w:eastAsia="zh-CN"/>
              </w:rPr>
              <w:t>Apple</w:t>
            </w:r>
          </w:p>
        </w:tc>
        <w:tc>
          <w:tcPr>
            <w:tcW w:w="7109" w:type="dxa"/>
          </w:tcPr>
          <w:p>
            <w:pPr>
              <w:rPr>
                <w:rFonts w:eastAsiaTheme="minorEastAsia"/>
                <w:sz w:val="18"/>
                <w:szCs w:val="18"/>
                <w:lang w:eastAsia="zh-CN"/>
              </w:rPr>
            </w:pPr>
            <w:r>
              <w:rPr>
                <w:rFonts w:eastAsiaTheme="minorEastAsia"/>
                <w:sz w:val="18"/>
                <w:szCs w:val="18"/>
                <w:lang w:eastAsia="zh-CN"/>
              </w:rPr>
              <w:t xml:space="preserve">We are little bit confused with the proposal. It means to configure SSB/CSI-RS for mobility as non-serving cell RS for TCI indication? TCI for which signal? Some clarification may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hint="eastAsia" w:eastAsiaTheme="minorEastAsia"/>
                <w:sz w:val="18"/>
                <w:szCs w:val="18"/>
                <w:lang w:eastAsia="zh-CN"/>
              </w:rPr>
              <w:t>OPPO</w:t>
            </w:r>
          </w:p>
        </w:tc>
        <w:tc>
          <w:tcPr>
            <w:tcW w:w="7109" w:type="dxa"/>
          </w:tcPr>
          <w:p>
            <w:pPr>
              <w:rPr>
                <w:rFonts w:eastAsiaTheme="minorEastAsia"/>
                <w:sz w:val="18"/>
                <w:szCs w:val="18"/>
                <w:lang w:eastAsia="zh-CN"/>
              </w:rPr>
            </w:pPr>
            <w:r>
              <w:rPr>
                <w:rFonts w:eastAsiaTheme="minorEastAsia"/>
                <w:sz w:val="18"/>
                <w:szCs w:val="18"/>
                <w:lang w:val="fr-FR" w:eastAsia="zh-CN"/>
              </w:rPr>
              <w:t>S</w:t>
            </w:r>
            <w:r>
              <w:rPr>
                <w:rFonts w:hint="eastAsia" w:eastAsiaTheme="minorEastAsia"/>
                <w:sz w:val="18"/>
                <w:szCs w:val="18"/>
                <w:lang w:val="fr-FR" w:eastAsia="zh-CN"/>
              </w:rPr>
              <w:t>upport to configure SSB from non-serving cell as non-serving cell RS. We can further study CSI-RS for mobility.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r>
              <w:rPr>
                <w:rFonts w:eastAsiaTheme="minorEastAsia"/>
                <w:sz w:val="18"/>
                <w:szCs w:val="18"/>
                <w:lang w:val="en-CA" w:eastAsia="zh-CN"/>
              </w:rPr>
              <w:t>Huawei/HiSilicon</w:t>
            </w:r>
          </w:p>
        </w:tc>
        <w:tc>
          <w:tcPr>
            <w:tcW w:w="7109" w:type="dxa"/>
          </w:tcPr>
          <w:p>
            <w:pPr>
              <w:rPr>
                <w:rFonts w:eastAsiaTheme="minorEastAsia"/>
                <w:sz w:val="18"/>
                <w:szCs w:val="18"/>
                <w:lang w:val="fr-FR" w:eastAsia="zh-CN"/>
              </w:rPr>
            </w:pPr>
            <w:r>
              <w:rPr>
                <w:rFonts w:eastAsiaTheme="minorEastAsia"/>
                <w:sz w:val="18"/>
                <w:szCs w:val="18"/>
                <w:lang w:val="en-CA" w:eastAsia="zh-CN"/>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eastAsiaTheme="minorEastAsia"/>
                <w:sz w:val="18"/>
                <w:szCs w:val="18"/>
                <w:lang w:val="en-CA" w:eastAsia="zh-CN"/>
              </w:rPr>
              <w:t>Nokia/NSB</w:t>
            </w:r>
          </w:p>
        </w:tc>
        <w:tc>
          <w:tcPr>
            <w:tcW w:w="7109" w:type="dxa"/>
          </w:tcPr>
          <w:p>
            <w:pPr>
              <w:rPr>
                <w:rFonts w:eastAsiaTheme="minorEastAsia"/>
                <w:sz w:val="18"/>
                <w:szCs w:val="18"/>
                <w:lang w:eastAsia="zh-CN"/>
              </w:rPr>
            </w:pPr>
            <w:r>
              <w:rPr>
                <w:rFonts w:eastAsiaTheme="minorEastAsia"/>
                <w:sz w:val="18"/>
                <w:szCs w:val="18"/>
                <w:lang w:eastAsia="zh-CN"/>
              </w:rPr>
              <w:t>Support only SSB. Configuring CSI-RS for mobility requires in practice SSB association (e.g. in FR2). CSI-RS for mobility adds another step in the configuration and is not feasible in beam management framework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eastAsiaTheme="minorEastAsia"/>
                <w:sz w:val="18"/>
                <w:szCs w:val="18"/>
                <w:lang w:val="en-CA" w:eastAsia="zh-CN"/>
              </w:rPr>
              <w:t>Ericsson</w:t>
            </w:r>
          </w:p>
        </w:tc>
        <w:tc>
          <w:tcPr>
            <w:tcW w:w="7109" w:type="dxa"/>
          </w:tcPr>
          <w:p>
            <w:pPr>
              <w:rPr>
                <w:rFonts w:eastAsiaTheme="minorEastAsia"/>
                <w:sz w:val="18"/>
                <w:szCs w:val="18"/>
                <w:lang w:eastAsia="zh-CN"/>
              </w:rPr>
            </w:pPr>
            <w:r>
              <w:rPr>
                <w:rFonts w:eastAsiaTheme="minorEastAsia"/>
                <w:sz w:val="18"/>
                <w:szCs w:val="18"/>
                <w:lang w:eastAsia="zh-CN"/>
              </w:rPr>
              <w:t>It is not clear what this means in addition to FL proposal 1-2, which seems complete.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eastAsiaTheme="minorEastAsia"/>
                <w:sz w:val="18"/>
                <w:szCs w:val="18"/>
                <w:lang w:val="en-CA" w:eastAsia="zh-CN"/>
              </w:rPr>
              <w:t>Samsung</w:t>
            </w:r>
          </w:p>
        </w:tc>
        <w:tc>
          <w:tcPr>
            <w:tcW w:w="7109" w:type="dxa"/>
          </w:tcPr>
          <w:p>
            <w:pPr>
              <w:rPr>
                <w:rFonts w:eastAsiaTheme="minorEastAsia"/>
                <w:sz w:val="18"/>
                <w:szCs w:val="18"/>
                <w:lang w:eastAsia="zh-CN"/>
              </w:rPr>
            </w:pPr>
            <w:r>
              <w:rPr>
                <w:rFonts w:eastAsiaTheme="minorEastAsia"/>
                <w:sz w:val="18"/>
                <w:szCs w:val="18"/>
                <w:lang w:eastAsia="zh-CN"/>
              </w:rPr>
              <w:t>Support SSB from non-serving cell as non-serving cell source 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eastAsiaTheme="minorEastAsia"/>
                <w:sz w:val="18"/>
                <w:szCs w:val="18"/>
                <w:lang w:val="en-CA" w:eastAsia="zh-CN"/>
              </w:rPr>
              <w:t>Futurewei</w:t>
            </w:r>
          </w:p>
        </w:tc>
        <w:tc>
          <w:tcPr>
            <w:tcW w:w="7109" w:type="dxa"/>
          </w:tcPr>
          <w:p>
            <w:pPr>
              <w:rPr>
                <w:rFonts w:eastAsiaTheme="minorEastAsia"/>
                <w:sz w:val="18"/>
                <w:szCs w:val="18"/>
                <w:lang w:eastAsia="zh-CN"/>
              </w:rPr>
            </w:pPr>
            <w:r>
              <w:rPr>
                <w:rFonts w:eastAsiaTheme="minorEastAsia"/>
                <w:sz w:val="18"/>
                <w:szCs w:val="18"/>
                <w:lang w:eastAsia="zh-CN"/>
              </w:rPr>
              <w:t>Support SSB/TRS/CSI-RS from non-serving cell as source 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hint="eastAsia" w:eastAsiaTheme="minorEastAsia"/>
                <w:sz w:val="18"/>
                <w:szCs w:val="18"/>
                <w:lang w:val="en-CA" w:eastAsia="zh-CN"/>
              </w:rPr>
              <w:t>L</w:t>
            </w:r>
            <w:r>
              <w:rPr>
                <w:rFonts w:eastAsiaTheme="minorEastAsia"/>
                <w:sz w:val="18"/>
                <w:szCs w:val="18"/>
                <w:lang w:val="en-CA" w:eastAsia="zh-CN"/>
              </w:rPr>
              <w:t>enovo/MotM</w:t>
            </w:r>
          </w:p>
        </w:tc>
        <w:tc>
          <w:tcPr>
            <w:tcW w:w="7109"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SSB from non-serving cell as source 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hint="eastAsia" w:eastAsiaTheme="minorEastAsia"/>
                <w:sz w:val="18"/>
                <w:szCs w:val="18"/>
                <w:lang w:val="en-CA" w:eastAsia="zh-CN"/>
              </w:rPr>
            </w:pPr>
            <w:r>
              <w:rPr>
                <w:rFonts w:eastAsiaTheme="minorEastAsia"/>
                <w:sz w:val="18"/>
                <w:szCs w:val="18"/>
                <w:lang w:val="en-CA" w:eastAsia="zh-CN"/>
              </w:rPr>
              <w:t>Intel</w:t>
            </w:r>
          </w:p>
        </w:tc>
        <w:tc>
          <w:tcPr>
            <w:tcW w:w="7109" w:type="dxa"/>
          </w:tcPr>
          <w:p>
            <w:pPr>
              <w:rPr>
                <w:rFonts w:hint="eastAsia" w:eastAsiaTheme="minorEastAsia"/>
                <w:sz w:val="18"/>
                <w:szCs w:val="18"/>
                <w:lang w:eastAsia="zh-CN"/>
              </w:rPr>
            </w:pPr>
            <w:r>
              <w:rPr>
                <w:rFonts w:eastAsiaTheme="minorEastAsia"/>
                <w:sz w:val="18"/>
                <w:szCs w:val="18"/>
                <w:lang w:eastAsia="zh-CN"/>
              </w:rPr>
              <w:t>Mobility issue is not clear here, the configuration should follow from FL Proposal 1-2</w:t>
            </w:r>
          </w:p>
        </w:tc>
      </w:tr>
    </w:tbl>
    <w:p>
      <w:pPr>
        <w:pStyle w:val="60"/>
        <w:ind w:left="420" w:firstLine="0" w:firstLineChars="0"/>
        <w:rPr>
          <w:rFonts w:eastAsiaTheme="minorEastAsia"/>
          <w:sz w:val="18"/>
          <w:szCs w:val="18"/>
          <w:lang w:val="fr-FR"/>
        </w:rPr>
      </w:pPr>
    </w:p>
    <w:p>
      <w:pPr>
        <w:rPr>
          <w:rFonts w:eastAsiaTheme="minorEastAsia"/>
          <w:sz w:val="18"/>
          <w:szCs w:val="18"/>
          <w:lang w:val="fr-FR"/>
        </w:rPr>
      </w:pPr>
    </w:p>
    <w:p>
      <w:pPr>
        <w:rPr>
          <w:rFonts w:eastAsiaTheme="minorEastAsia"/>
          <w:lang w:val="en-GB" w:eastAsia="zh-CN"/>
        </w:rPr>
      </w:pPr>
    </w:p>
    <w:p>
      <w:pPr>
        <w:rPr>
          <w:rFonts w:eastAsiaTheme="minorEastAsia"/>
          <w:lang w:val="en-GB" w:eastAsia="zh-CN"/>
        </w:rPr>
      </w:pPr>
      <w:r>
        <w:rPr>
          <w:rFonts w:hint="eastAsia" w:eastAsiaTheme="minorEastAsia"/>
          <w:lang w:val="en-GB" w:eastAsia="zh-CN"/>
        </w:rPr>
        <w:t>I</w:t>
      </w:r>
      <w:r>
        <w:rPr>
          <w:rFonts w:eastAsiaTheme="minorEastAsia"/>
          <w:lang w:val="en-GB" w:eastAsia="zh-CN"/>
        </w:rPr>
        <w:t>ssue 2</w:t>
      </w:r>
      <w:r>
        <w:rPr>
          <w:rFonts w:hint="eastAsia" w:eastAsiaTheme="minorEastAsia"/>
          <w:lang w:val="en-GB" w:eastAsia="zh-CN"/>
        </w:rPr>
        <w:t>-2</w:t>
      </w:r>
      <w:r>
        <w:rPr>
          <w:rFonts w:eastAsiaTheme="minorEastAsia"/>
          <w:lang w:val="en-GB" w:eastAsia="zh-CN"/>
        </w:rPr>
        <w:t>:  Several companies propose to allow TRS, CSI-RS, DL DMRS to be associated with non-serving cell RS. Based on these inputs, the following FL proposal is made:</w:t>
      </w:r>
    </w:p>
    <w:p>
      <w:pPr>
        <w:rPr>
          <w:rFonts w:eastAsiaTheme="minorEastAsia"/>
          <w:b/>
          <w:bCs/>
          <w:sz w:val="18"/>
          <w:szCs w:val="18"/>
          <w:lang w:val="fr-FR" w:eastAsia="zh-CN"/>
        </w:rPr>
      </w:pPr>
      <w:r>
        <w:rPr>
          <w:rFonts w:eastAsiaTheme="minorEastAsia"/>
          <w:b/>
          <w:bCs/>
          <w:sz w:val="18"/>
          <w:szCs w:val="18"/>
          <w:lang w:val="fr-FR" w:eastAsia="zh-CN"/>
        </w:rPr>
        <w:t xml:space="preserve">FL Proposal </w:t>
      </w:r>
      <w:r>
        <w:rPr>
          <w:rFonts w:hint="eastAsia" w:eastAsiaTheme="minorEastAsia"/>
          <w:b/>
          <w:bCs/>
          <w:sz w:val="18"/>
          <w:szCs w:val="18"/>
          <w:lang w:val="fr-FR" w:eastAsia="zh-CN"/>
        </w:rPr>
        <w:t>2</w:t>
      </w:r>
      <w:r>
        <w:rPr>
          <w:rFonts w:eastAsiaTheme="minorEastAsia"/>
          <w:b/>
          <w:bCs/>
          <w:sz w:val="18"/>
          <w:szCs w:val="18"/>
          <w:lang w:val="fr-FR" w:eastAsia="zh-CN"/>
        </w:rPr>
        <w:t xml:space="preserve">-2 : </w:t>
      </w:r>
      <w:r>
        <w:rPr>
          <w:rFonts w:hint="eastAsia" w:eastAsiaTheme="minorEastAsia"/>
          <w:b/>
          <w:bCs/>
          <w:sz w:val="18"/>
          <w:szCs w:val="18"/>
          <w:lang w:val="fr-FR" w:eastAsia="zh-CN"/>
        </w:rPr>
        <w:t>S</w:t>
      </w:r>
      <w:r>
        <w:rPr>
          <w:rFonts w:eastAsiaTheme="minorEastAsia"/>
          <w:b/>
          <w:bCs/>
          <w:sz w:val="18"/>
          <w:szCs w:val="18"/>
          <w:lang w:val="fr-FR" w:eastAsia="zh-CN"/>
        </w:rPr>
        <w:t>upport to  associate TRS, CSI-RS(for beam management and for CSI acquisition), DMRS with non-serving cell RS.</w:t>
      </w:r>
    </w:p>
    <w:p>
      <w:pPr>
        <w:spacing w:after="0"/>
        <w:rPr>
          <w:rFonts w:eastAsiaTheme="minorEastAsia"/>
          <w:b/>
          <w:bCs/>
          <w:sz w:val="18"/>
          <w:szCs w:val="18"/>
          <w:lang w:val="fr-FR"/>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7109" w:type="dxa"/>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ins w:id="86" w:author="CATT" w:date="2020-11-01T17:48:00Z">
              <w:r>
                <w:rPr>
                  <w:rFonts w:hint="eastAsia" w:eastAsiaTheme="minorEastAsia"/>
                  <w:sz w:val="18"/>
                  <w:szCs w:val="18"/>
                  <w:lang w:val="fr-FR" w:eastAsia="zh-CN"/>
                </w:rPr>
                <w:t>CATT</w:t>
              </w:r>
            </w:ins>
          </w:p>
        </w:tc>
        <w:tc>
          <w:tcPr>
            <w:tcW w:w="7109" w:type="dxa"/>
          </w:tcPr>
          <w:p>
            <w:pPr>
              <w:rPr>
                <w:rFonts w:eastAsiaTheme="minorEastAsia"/>
                <w:sz w:val="18"/>
                <w:szCs w:val="18"/>
                <w:lang w:val="fr-FR" w:eastAsia="zh-CN"/>
              </w:rPr>
            </w:pPr>
            <w:ins w:id="87" w:author="CATT" w:date="2020-11-01T17:48:00Z">
              <w:r>
                <w:rPr>
                  <w:rFonts w:eastAsiaTheme="minorEastAsia"/>
                  <w:sz w:val="18"/>
                  <w:szCs w:val="18"/>
                  <w:lang w:val="fr-FR" w:eastAsia="zh-CN"/>
                </w:rPr>
                <w:t>S</w:t>
              </w:r>
            </w:ins>
            <w:ins w:id="88" w:author="CATT" w:date="2020-11-01T17:48:00Z">
              <w:r>
                <w:rPr>
                  <w:rFonts w:hint="eastAsia" w:eastAsiaTheme="minorEastAsia"/>
                  <w:sz w:val="18"/>
                  <w:szCs w:val="18"/>
                  <w:lang w:val="fr-FR" w:eastAsia="zh-CN"/>
                </w:rPr>
                <w:t>upport this proposal.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ins w:id="89" w:author="Peng Sun(vivo)" w:date="2020-11-02T11:26:00Z">
              <w:r>
                <w:rPr>
                  <w:rFonts w:eastAsiaTheme="minorEastAsia"/>
                  <w:sz w:val="18"/>
                  <w:szCs w:val="18"/>
                  <w:lang w:val="fr-FR" w:eastAsia="zh-CN"/>
                </w:rPr>
                <w:t>Vivo</w:t>
              </w:r>
            </w:ins>
          </w:p>
        </w:tc>
        <w:tc>
          <w:tcPr>
            <w:tcW w:w="7109" w:type="dxa"/>
          </w:tcPr>
          <w:p>
            <w:pPr>
              <w:rPr>
                <w:rFonts w:eastAsiaTheme="minorEastAsia"/>
                <w:sz w:val="18"/>
                <w:szCs w:val="18"/>
                <w:lang w:val="fr-FR" w:eastAsia="zh-CN"/>
              </w:rPr>
            </w:pPr>
            <w:ins w:id="90" w:author="Peng Sun(vivo)" w:date="2020-11-02T11:26:00Z">
              <w:r>
                <w:rPr>
                  <w:rFonts w:hint="eastAsia" w:eastAsiaTheme="minorEastAsia"/>
                  <w:sz w:val="18"/>
                  <w:szCs w:val="18"/>
                  <w:lang w:val="fr-FR" w:eastAsia="zh-CN"/>
                </w:rPr>
                <w:t>S</w:t>
              </w:r>
            </w:ins>
            <w:ins w:id="91" w:author="Peng Sun(vivo)" w:date="2020-11-02T11:26:00Z">
              <w:r>
                <w:rPr>
                  <w:rFonts w:eastAsiaTheme="minorEastAsia"/>
                  <w:sz w:val="18"/>
                  <w:szCs w:val="18"/>
                  <w:lang w:val="fr-FR" w:eastAsia="zh-CN"/>
                </w:rPr>
                <w:t>upport FL proposal. It could be further clarified that the DMRS includes the DMRS of PDSCH and PDCCH. For the target sign</w:t>
              </w:r>
            </w:ins>
            <w:ins w:id="92" w:author="Peng Sun(vivo)" w:date="2020-11-02T11:27:00Z">
              <w:r>
                <w:rPr>
                  <w:rFonts w:eastAsiaTheme="minorEastAsia"/>
                  <w:sz w:val="18"/>
                  <w:szCs w:val="18"/>
                  <w:lang w:val="fr-FR" w:eastAsia="zh-CN"/>
                </w:rPr>
                <w:t xml:space="preserve">al of </w:t>
              </w:r>
            </w:ins>
            <w:ins w:id="93" w:author="Peng Sun(vivo)" w:date="2020-11-02T11:26:00Z">
              <w:r>
                <w:rPr>
                  <w:rFonts w:eastAsiaTheme="minorEastAsia"/>
                  <w:sz w:val="18"/>
                  <w:szCs w:val="18"/>
                  <w:lang w:val="fr-FR" w:eastAsia="zh-CN"/>
                </w:rPr>
                <w:t>DMRS of PDCCH, further clarification in item 7 is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r>
              <w:rPr>
                <w:rFonts w:hint="eastAsia" w:eastAsiaTheme="minorEastAsia"/>
                <w:sz w:val="18"/>
                <w:szCs w:val="18"/>
                <w:lang w:eastAsia="zh-CN"/>
              </w:rPr>
              <w:t>ZTE</w:t>
            </w:r>
          </w:p>
        </w:tc>
        <w:tc>
          <w:tcPr>
            <w:tcW w:w="7109" w:type="dxa"/>
          </w:tcPr>
          <w:p>
            <w:pPr>
              <w:rPr>
                <w:rFonts w:eastAsiaTheme="minorEastAsia"/>
                <w:sz w:val="18"/>
                <w:szCs w:val="18"/>
                <w:lang w:eastAsia="zh-CN"/>
              </w:rPr>
            </w:pPr>
            <w:r>
              <w:rPr>
                <w:rFonts w:hint="eastAsia"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eastAsiaTheme="minorEastAsia"/>
                <w:sz w:val="18"/>
                <w:szCs w:val="18"/>
                <w:lang w:eastAsia="zh-CN"/>
              </w:rPr>
              <w:t>MediaTek</w:t>
            </w:r>
          </w:p>
        </w:tc>
        <w:tc>
          <w:tcPr>
            <w:tcW w:w="7109" w:type="dxa"/>
          </w:tcPr>
          <w:p>
            <w:pPr>
              <w:rPr>
                <w:rFonts w:eastAsiaTheme="minorEastAsia"/>
                <w:sz w:val="18"/>
                <w:szCs w:val="18"/>
                <w:lang w:eastAsia="zh-CN"/>
              </w:rPr>
            </w:pPr>
            <w:r>
              <w:rPr>
                <w:rFonts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hint="eastAsia" w:eastAsiaTheme="minorEastAsia"/>
                <w:sz w:val="18"/>
                <w:szCs w:val="18"/>
                <w:lang w:eastAsia="zh-CN"/>
              </w:rPr>
              <w:t>D</w:t>
            </w:r>
            <w:r>
              <w:rPr>
                <w:rFonts w:eastAsiaTheme="minorEastAsia"/>
                <w:sz w:val="18"/>
                <w:szCs w:val="18"/>
                <w:lang w:eastAsia="zh-CN"/>
              </w:rPr>
              <w:t>OCOMO</w:t>
            </w:r>
          </w:p>
        </w:tc>
        <w:tc>
          <w:tcPr>
            <w:tcW w:w="7109"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FL proposal.</w:t>
            </w:r>
          </w:p>
          <w:p>
            <w:pPr>
              <w:rPr>
                <w:rFonts w:eastAsiaTheme="minorEastAsia"/>
                <w:sz w:val="18"/>
                <w:szCs w:val="18"/>
                <w:lang w:eastAsia="zh-CN"/>
              </w:rPr>
            </w:pPr>
            <w:r>
              <w:rPr>
                <w:rFonts w:hint="eastAsia" w:eastAsiaTheme="minorEastAsia"/>
                <w:sz w:val="18"/>
                <w:szCs w:val="18"/>
                <w:lang w:eastAsia="zh-CN"/>
              </w:rPr>
              <w:t>A</w:t>
            </w:r>
            <w:r>
              <w:rPr>
                <w:rFonts w:eastAsiaTheme="minorEastAsia"/>
                <w:sz w:val="18"/>
                <w:szCs w:val="18"/>
                <w:lang w:eastAsia="zh-CN"/>
              </w:rPr>
              <w:t>nd we think DMRS includes the DMRS of PDSCH and DMRS of 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eastAsiaTheme="minorEastAsia"/>
                <w:sz w:val="18"/>
                <w:szCs w:val="18"/>
                <w:lang w:eastAsia="zh-CN"/>
              </w:rPr>
              <w:t>QC</w:t>
            </w:r>
          </w:p>
        </w:tc>
        <w:tc>
          <w:tcPr>
            <w:tcW w:w="7109" w:type="dxa"/>
          </w:tcPr>
          <w:p>
            <w:pPr>
              <w:rPr>
                <w:rFonts w:eastAsiaTheme="minorEastAsia"/>
                <w:sz w:val="18"/>
                <w:szCs w:val="18"/>
                <w:lang w:eastAsia="zh-CN"/>
              </w:rPr>
            </w:pPr>
            <w:r>
              <w:rPr>
                <w:rFonts w:eastAsiaTheme="minorEastAsia"/>
                <w:sz w:val="18"/>
                <w:szCs w:val="18"/>
                <w:lang w:eastAsia="zh-CN"/>
              </w:rPr>
              <w:t xml:space="preserve">The specification impact for this proposal is not clear. Our understanding is that once TCI state / QCL-Info is properly defined for non-serving SSBs, the QCL relationship and/or QCL chain can follow existing procedures.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eastAsiaTheme="minorEastAsia"/>
                <w:sz w:val="18"/>
                <w:szCs w:val="18"/>
                <w:lang w:eastAsia="zh-CN"/>
              </w:rPr>
              <w:t>Apple</w:t>
            </w:r>
          </w:p>
        </w:tc>
        <w:tc>
          <w:tcPr>
            <w:tcW w:w="7109" w:type="dxa"/>
          </w:tcPr>
          <w:p>
            <w:pPr>
              <w:rPr>
                <w:rFonts w:eastAsiaTheme="minorEastAsia"/>
                <w:sz w:val="18"/>
                <w:szCs w:val="18"/>
                <w:lang w:eastAsia="zh-CN"/>
              </w:rPr>
            </w:pPr>
            <w:r>
              <w:rPr>
                <w:rFonts w:eastAsiaTheme="minorEastAsia"/>
                <w:sz w:val="18"/>
                <w:szCs w:val="18"/>
                <w:lang w:eastAsia="zh-CN"/>
              </w:rPr>
              <w:t>Similar to the issue above, what does the proposal mean?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hint="eastAsia" w:eastAsiaTheme="minorEastAsia"/>
                <w:sz w:val="18"/>
                <w:szCs w:val="18"/>
                <w:lang w:eastAsia="zh-CN"/>
              </w:rPr>
              <w:t>OPPO</w:t>
            </w:r>
          </w:p>
        </w:tc>
        <w:tc>
          <w:tcPr>
            <w:tcW w:w="7109" w:type="dxa"/>
          </w:tcPr>
          <w:p>
            <w:pPr>
              <w:rPr>
                <w:rFonts w:eastAsiaTheme="minorEastAsia"/>
                <w:sz w:val="18"/>
                <w:szCs w:val="18"/>
                <w:lang w:eastAsia="zh-CN"/>
              </w:rPr>
            </w:pPr>
            <w:r>
              <w:rPr>
                <w:rFonts w:hint="eastAsia" w:eastAsiaTheme="minorEastAsia"/>
                <w:sz w:val="18"/>
                <w:szCs w:val="18"/>
                <w:lang w:eastAsia="zh-CN"/>
              </w:rPr>
              <w:t xml:space="preserve">Agree with QC that if we define non-serving cell RS as source RS of TRS/CSI-RS, the existing procedure can be reused. It is unclear for now which additional specification impact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r>
              <w:rPr>
                <w:rFonts w:eastAsiaTheme="minorEastAsia"/>
                <w:sz w:val="18"/>
                <w:szCs w:val="18"/>
                <w:lang w:val="en-CA" w:eastAsia="zh-CN"/>
              </w:rPr>
              <w:t>Huawei/HiSilicon</w:t>
            </w:r>
          </w:p>
        </w:tc>
        <w:tc>
          <w:tcPr>
            <w:tcW w:w="7109" w:type="dxa"/>
          </w:tcPr>
          <w:p>
            <w:pPr>
              <w:rPr>
                <w:rFonts w:eastAsiaTheme="minorEastAsia"/>
                <w:sz w:val="18"/>
                <w:szCs w:val="18"/>
                <w:lang w:val="fr-FR" w:eastAsia="zh-CN"/>
              </w:rPr>
            </w:pPr>
            <w:r>
              <w:rPr>
                <w:rFonts w:eastAsiaTheme="minorEastAsia"/>
                <w:sz w:val="18"/>
                <w:szCs w:val="18"/>
                <w:lang w:val="en-CA" w:eastAsia="zh-CN"/>
              </w:rPr>
              <w:t xml:space="preserve">Assume this proposal is talking about target RS of a QCL link. Since even in Rel-15/16, we don’t have SSB-DMRS association directly, we don’t see the need to apply non-serving cell SSB to DMRS. The QCL link for RS source-target pairs can follow agreed QCL table in Rel-15.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eastAsiaTheme="minorEastAsia"/>
                <w:sz w:val="18"/>
                <w:szCs w:val="18"/>
                <w:lang w:val="en-CA" w:eastAsia="zh-CN"/>
              </w:rPr>
              <w:t>Nokia/NSB</w:t>
            </w:r>
          </w:p>
        </w:tc>
        <w:tc>
          <w:tcPr>
            <w:tcW w:w="7109" w:type="dxa"/>
          </w:tcPr>
          <w:p>
            <w:pPr>
              <w:rPr>
                <w:rFonts w:eastAsiaTheme="minorEastAsia"/>
                <w:sz w:val="18"/>
                <w:szCs w:val="18"/>
                <w:lang w:val="en-CA" w:eastAsia="zh-CN"/>
              </w:rPr>
            </w:pPr>
            <w:r>
              <w:rPr>
                <w:rFonts w:eastAsiaTheme="minorEastAsia"/>
                <w:sz w:val="18"/>
                <w:szCs w:val="18"/>
                <w:lang w:val="en-CA" w:eastAsia="zh-CN"/>
              </w:rPr>
              <w:t xml:space="preserve">We are supportive of this. </w:t>
            </w:r>
          </w:p>
          <w:p>
            <w:pPr>
              <w:rPr>
                <w:rFonts w:eastAsiaTheme="minorEastAsia"/>
                <w:sz w:val="18"/>
                <w:szCs w:val="18"/>
                <w:lang w:val="en-CA" w:eastAsia="zh-CN"/>
              </w:rPr>
            </w:pPr>
            <w:r>
              <w:rPr>
                <w:rFonts w:eastAsiaTheme="minorEastAsia"/>
                <w:sz w:val="18"/>
                <w:szCs w:val="18"/>
                <w:lang w:val="en-CA" w:eastAsia="zh-CN"/>
              </w:rPr>
              <w:t xml:space="preserve">However, not clear what additionally needed to support in the spec as QC mentioned. This seems more like a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eastAsiaTheme="minorEastAsia"/>
                <w:sz w:val="18"/>
                <w:szCs w:val="18"/>
                <w:lang w:val="en-CA" w:eastAsia="zh-CN"/>
              </w:rPr>
              <w:t>Ericsson</w:t>
            </w:r>
          </w:p>
        </w:tc>
        <w:tc>
          <w:tcPr>
            <w:tcW w:w="7109" w:type="dxa"/>
          </w:tcPr>
          <w:p>
            <w:pPr>
              <w:rPr>
                <w:rFonts w:eastAsiaTheme="minorEastAsia"/>
                <w:sz w:val="18"/>
                <w:szCs w:val="18"/>
                <w:lang w:val="en-CA" w:eastAsia="zh-CN"/>
              </w:rPr>
            </w:pPr>
            <w:r>
              <w:rPr>
                <w:rFonts w:eastAsiaTheme="minorEastAsia"/>
                <w:sz w:val="18"/>
                <w:szCs w:val="18"/>
                <w:lang w:val="en-CA" w:eastAsia="zh-CN"/>
              </w:rPr>
              <w:t>Unclear what this means in addition to FL proposal 1-2. TRS, CSI-RS and DMRS all have QCL sources, signalled in a TCI state. If the PCI is included in the TCI state (as proposed in FL proposal 1-2), we do not see that anything else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eastAsiaTheme="minorEastAsia"/>
                <w:sz w:val="18"/>
                <w:szCs w:val="18"/>
                <w:lang w:val="en-CA" w:eastAsia="zh-CN"/>
              </w:rPr>
              <w:t>Samsung</w:t>
            </w:r>
          </w:p>
        </w:tc>
        <w:tc>
          <w:tcPr>
            <w:tcW w:w="7109" w:type="dxa"/>
          </w:tcPr>
          <w:p>
            <w:pPr>
              <w:rPr>
                <w:rFonts w:eastAsiaTheme="minorEastAsia"/>
                <w:sz w:val="18"/>
                <w:szCs w:val="18"/>
                <w:lang w:val="en-CA" w:eastAsia="zh-CN"/>
              </w:rPr>
            </w:pPr>
            <w:r>
              <w:rPr>
                <w:rFonts w:eastAsiaTheme="minorEastAsia"/>
                <w:sz w:val="18"/>
                <w:szCs w:val="18"/>
                <w:lang w:val="en-CA" w:eastAsia="zh-CN"/>
              </w:rPr>
              <w:t>Existing QCL relationship chain can be reused given that SSB from non-serving cell is used non-serving cell QCL source 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eastAsiaTheme="minorEastAsia"/>
                <w:sz w:val="18"/>
                <w:szCs w:val="18"/>
                <w:lang w:val="en-CA" w:eastAsia="zh-CN"/>
              </w:rPr>
              <w:t>Futurewei</w:t>
            </w:r>
          </w:p>
        </w:tc>
        <w:tc>
          <w:tcPr>
            <w:tcW w:w="7109" w:type="dxa"/>
          </w:tcPr>
          <w:p>
            <w:pPr>
              <w:rPr>
                <w:rFonts w:eastAsiaTheme="minorEastAsia"/>
                <w:sz w:val="18"/>
                <w:szCs w:val="18"/>
                <w:lang w:val="en-CA" w:eastAsia="zh-CN"/>
              </w:rPr>
            </w:pPr>
            <w:r>
              <w:rPr>
                <w:rFonts w:eastAsiaTheme="minorEastAsia"/>
                <w:sz w:val="18"/>
                <w:szCs w:val="18"/>
                <w:lang w:val="en-CA" w:eastAsia="zh-CN"/>
              </w:rPr>
              <w:t>Agree with companies to support currently allowed target RSs based on existing QCL relationship. Also SRS and UL DMRS may be included in the general framework.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hint="eastAsia" w:eastAsiaTheme="minorEastAsia"/>
                <w:sz w:val="18"/>
                <w:szCs w:val="18"/>
                <w:lang w:val="en-CA" w:eastAsia="zh-CN"/>
              </w:rPr>
              <w:t>L</w:t>
            </w:r>
            <w:r>
              <w:rPr>
                <w:rFonts w:eastAsiaTheme="minorEastAsia"/>
                <w:sz w:val="18"/>
                <w:szCs w:val="18"/>
                <w:lang w:val="en-CA" w:eastAsia="zh-CN"/>
              </w:rPr>
              <w:t>enovo/MotM</w:t>
            </w:r>
          </w:p>
        </w:tc>
        <w:tc>
          <w:tcPr>
            <w:tcW w:w="7109" w:type="dxa"/>
          </w:tcPr>
          <w:p>
            <w:pPr>
              <w:rPr>
                <w:rFonts w:eastAsiaTheme="minorEastAsia"/>
                <w:sz w:val="18"/>
                <w:szCs w:val="18"/>
                <w:lang w:val="en-CA" w:eastAsia="zh-CN"/>
              </w:rPr>
            </w:pPr>
            <w:r>
              <w:rPr>
                <w:rFonts w:eastAsiaTheme="minorEastAsia"/>
                <w:sz w:val="18"/>
                <w:szCs w:val="18"/>
                <w:lang w:val="en-CA" w:eastAsia="zh-CN"/>
              </w:rPr>
              <w:t>This proposal can be further discussed after the outcome of proposal 2-1.</w:t>
            </w:r>
          </w:p>
          <w:p>
            <w:pPr>
              <w:rPr>
                <w:rFonts w:eastAsiaTheme="minorEastAsia"/>
                <w:sz w:val="18"/>
                <w:szCs w:val="18"/>
                <w:lang w:val="en-CA" w:eastAsia="zh-CN"/>
              </w:rPr>
            </w:pPr>
            <w:r>
              <w:rPr>
                <w:rFonts w:eastAsiaTheme="minorEastAsia"/>
                <w:sz w:val="18"/>
                <w:szCs w:val="18"/>
                <w:lang w:val="en-CA" w:eastAsia="zh-CN"/>
              </w:rPr>
              <w:t xml:space="preserve">The Rel-15/16 QCL chain can be reused by enable non-serving cell SSB as the source QCL-TypeC/D of the TRS from serving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hint="eastAsia" w:eastAsiaTheme="minorEastAsia"/>
                <w:sz w:val="18"/>
                <w:szCs w:val="18"/>
                <w:lang w:val="en-CA" w:eastAsia="zh-CN"/>
              </w:rPr>
            </w:pPr>
            <w:r>
              <w:rPr>
                <w:rFonts w:eastAsiaTheme="minorEastAsia"/>
                <w:sz w:val="18"/>
                <w:szCs w:val="18"/>
                <w:lang w:val="en-CA" w:eastAsia="zh-CN"/>
              </w:rPr>
              <w:t>Intel</w:t>
            </w:r>
          </w:p>
        </w:tc>
        <w:tc>
          <w:tcPr>
            <w:tcW w:w="7109" w:type="dxa"/>
          </w:tcPr>
          <w:p>
            <w:pPr>
              <w:rPr>
                <w:rFonts w:eastAsiaTheme="minorEastAsia"/>
                <w:sz w:val="18"/>
                <w:szCs w:val="18"/>
                <w:lang w:val="en-CA" w:eastAsia="zh-CN"/>
              </w:rPr>
            </w:pPr>
            <w:r>
              <w:rPr>
                <w:rFonts w:eastAsiaTheme="minorEastAsia"/>
                <w:sz w:val="18"/>
                <w:szCs w:val="18"/>
                <w:lang w:val="en-CA" w:eastAsia="zh-CN"/>
              </w:rPr>
              <w:t>Support</w:t>
            </w:r>
          </w:p>
        </w:tc>
      </w:tr>
    </w:tbl>
    <w:p>
      <w:pPr>
        <w:rPr>
          <w:rFonts w:eastAsiaTheme="minorEastAsia"/>
          <w:sz w:val="18"/>
          <w:szCs w:val="18"/>
          <w:lang w:val="fr-FR" w:eastAsia="zh-CN"/>
        </w:rPr>
      </w:pPr>
    </w:p>
    <w:p>
      <w:pPr>
        <w:spacing w:after="0"/>
        <w:rPr>
          <w:rFonts w:eastAsiaTheme="minorEastAsia"/>
          <w:sz w:val="18"/>
          <w:szCs w:val="18"/>
          <w:lang w:val="fr-FR" w:eastAsia="zh-CN"/>
        </w:rPr>
      </w:pPr>
    </w:p>
    <w:p>
      <w:pPr>
        <w:pStyle w:val="93"/>
        <w:rPr>
          <w:sz w:val="24"/>
        </w:rPr>
      </w:pPr>
      <w:r>
        <w:rPr>
          <w:sz w:val="24"/>
        </w:rPr>
        <w:t>Item 3 : measurement and reporting</w:t>
      </w:r>
    </w:p>
    <w:p>
      <w:pPr>
        <w:rPr>
          <w:rFonts w:eastAsiaTheme="minorEastAsia"/>
          <w:lang w:val="en-GB"/>
        </w:rPr>
      </w:pPr>
      <w:r>
        <w:rPr>
          <w:rFonts w:hint="eastAsia" w:eastAsiaTheme="minorEastAsia"/>
          <w:lang w:val="en-GB" w:eastAsia="zh-CN"/>
        </w:rPr>
        <w:t>M</w:t>
      </w:r>
      <w:r>
        <w:rPr>
          <w:rFonts w:eastAsiaTheme="minorEastAsia"/>
          <w:lang w:val="en-GB" w:eastAsia="zh-CN"/>
        </w:rPr>
        <w:t>easurement and reporting related to non-serving cell RS is also mentioned by several companies, including coordination with the mobility discussion. Based on the input from [R1-2007541</w:t>
      </w:r>
      <w:r>
        <w:rPr>
          <w:rFonts w:hint="eastAsia" w:eastAsiaTheme="minorEastAsia"/>
          <w:lang w:val="en-GB" w:eastAsia="zh-CN"/>
        </w:rPr>
        <w:t>]</w:t>
      </w:r>
      <w:r>
        <w:rPr>
          <w:rFonts w:eastAsiaTheme="minorEastAsia"/>
          <w:lang w:val="en-GB" w:eastAsia="zh-CN"/>
        </w:rPr>
        <w:t xml:space="preserve"> [R1-2007646] [R1-2008219] [R1-2008440] [R1-2008905], the following proposals are made.</w:t>
      </w:r>
    </w:p>
    <w:p>
      <w:pPr>
        <w:spacing w:after="200" w:line="276" w:lineRule="auto"/>
        <w:contextualSpacing/>
        <w:rPr>
          <w:rStyle w:val="112"/>
          <w:rFonts w:eastAsiaTheme="minorEastAsia"/>
          <w:bCs/>
          <w:lang w:eastAsia="zh-CN"/>
        </w:rPr>
      </w:pPr>
    </w:p>
    <w:p>
      <w:pPr>
        <w:rPr>
          <w:rFonts w:eastAsiaTheme="minorEastAsia"/>
          <w:b/>
          <w:bCs/>
          <w:sz w:val="18"/>
          <w:szCs w:val="18"/>
          <w:lang w:val="fr-FR" w:eastAsia="zh-CN"/>
        </w:rPr>
      </w:pPr>
      <w:r>
        <w:rPr>
          <w:rFonts w:eastAsiaTheme="minorEastAsia"/>
          <w:b/>
          <w:bCs/>
          <w:sz w:val="18"/>
          <w:szCs w:val="18"/>
          <w:lang w:val="fr-FR" w:eastAsia="zh-CN"/>
        </w:rPr>
        <w:t>FL Proposal 3-1: Further study the following aspects related to measurement and reporting related to non-serving cell RS, if not cover by AI 8.1.1:</w:t>
      </w:r>
    </w:p>
    <w:p>
      <w:pPr>
        <w:pStyle w:val="3"/>
        <w:numPr>
          <w:ilvl w:val="0"/>
          <w:numId w:val="15"/>
        </w:numPr>
        <w:snapToGrid w:val="0"/>
        <w:spacing w:before="120" w:beforeLines="50"/>
        <w:rPr>
          <w:rFonts w:eastAsiaTheme="minorEastAsia"/>
          <w:b/>
          <w:bCs/>
          <w:sz w:val="18"/>
          <w:szCs w:val="18"/>
          <w:lang w:val="fr-FR" w:eastAsia="zh-CN"/>
        </w:rPr>
      </w:pPr>
      <w:r>
        <w:rPr>
          <w:rFonts w:eastAsiaTheme="minorEastAsia"/>
          <w:b/>
          <w:bCs/>
          <w:sz w:val="18"/>
          <w:szCs w:val="18"/>
          <w:lang w:val="fr-FR" w:eastAsia="zh-CN"/>
        </w:rPr>
        <w:t>Whether and how L1 measurement of non-serving cell RS are configured</w:t>
      </w:r>
    </w:p>
    <w:p>
      <w:pPr>
        <w:pStyle w:val="3"/>
        <w:numPr>
          <w:ilvl w:val="0"/>
          <w:numId w:val="15"/>
        </w:numPr>
        <w:snapToGrid w:val="0"/>
        <w:spacing w:before="120" w:beforeLines="50"/>
        <w:rPr>
          <w:rFonts w:eastAsiaTheme="minorEastAsia"/>
          <w:b/>
          <w:bCs/>
          <w:sz w:val="18"/>
          <w:szCs w:val="18"/>
          <w:lang w:val="fr-FR" w:eastAsia="zh-CN"/>
        </w:rPr>
      </w:pPr>
      <w:r>
        <w:rPr>
          <w:rFonts w:hint="eastAsia" w:eastAsiaTheme="minorEastAsia"/>
          <w:b/>
          <w:bCs/>
          <w:sz w:val="18"/>
          <w:szCs w:val="18"/>
          <w:lang w:val="fr-FR" w:eastAsia="zh-CN"/>
        </w:rPr>
        <w:t>Whe</w:t>
      </w:r>
      <w:r>
        <w:rPr>
          <w:rFonts w:eastAsiaTheme="minorEastAsia"/>
          <w:b/>
          <w:bCs/>
          <w:sz w:val="18"/>
          <w:szCs w:val="18"/>
          <w:lang w:val="fr-FR" w:eastAsia="zh-CN"/>
        </w:rPr>
        <w:t>ther and how L1 reporting of non-serving cell RS measurement needs to be enhanced.</w:t>
      </w:r>
    </w:p>
    <w:p>
      <w:pPr>
        <w:pStyle w:val="60"/>
        <w:spacing w:after="0"/>
        <w:ind w:left="420" w:firstLine="0" w:firstLineChars="0"/>
        <w:rPr>
          <w:rFonts w:eastAsiaTheme="minorEastAsia"/>
          <w:b/>
          <w:bCs/>
          <w:sz w:val="18"/>
          <w:szCs w:val="18"/>
          <w:lang w:val="fr-FR"/>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7109" w:type="dxa"/>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ins w:id="94" w:author="CATT" w:date="2020-11-01T17:50:00Z">
              <w:r>
                <w:rPr>
                  <w:rFonts w:hint="eastAsia" w:eastAsiaTheme="minorEastAsia"/>
                  <w:sz w:val="18"/>
                  <w:szCs w:val="18"/>
                  <w:lang w:val="fr-FR" w:eastAsia="zh-CN"/>
                </w:rPr>
                <w:t>CATT</w:t>
              </w:r>
            </w:ins>
          </w:p>
        </w:tc>
        <w:tc>
          <w:tcPr>
            <w:tcW w:w="7109" w:type="dxa"/>
          </w:tcPr>
          <w:p>
            <w:pPr>
              <w:rPr>
                <w:rFonts w:eastAsiaTheme="minorEastAsia"/>
                <w:sz w:val="18"/>
                <w:szCs w:val="18"/>
                <w:lang w:val="fr-FR" w:eastAsia="zh-CN"/>
              </w:rPr>
            </w:pPr>
            <w:ins w:id="95" w:author="CATT" w:date="2020-11-01T17:50:00Z">
              <w:r>
                <w:rPr>
                  <w:rFonts w:eastAsiaTheme="minorEastAsia"/>
                  <w:sz w:val="18"/>
                  <w:szCs w:val="18"/>
                  <w:lang w:val="fr-FR" w:eastAsia="zh-CN"/>
                </w:rPr>
                <w:t>I</w:t>
              </w:r>
            </w:ins>
            <w:ins w:id="96" w:author="CATT" w:date="2020-11-01T17:50:00Z">
              <w:r>
                <w:rPr>
                  <w:rFonts w:hint="eastAsia" w:eastAsiaTheme="minorEastAsia"/>
                  <w:sz w:val="18"/>
                  <w:szCs w:val="18"/>
                  <w:lang w:val="fr-FR" w:eastAsia="zh-CN"/>
                </w:rPr>
                <w:t>t</w:t>
              </w:r>
            </w:ins>
            <w:ins w:id="97" w:author="CATT" w:date="2020-11-01T17:50:00Z">
              <w:r>
                <w:rPr>
                  <w:rFonts w:eastAsiaTheme="minorEastAsia"/>
                  <w:sz w:val="18"/>
                  <w:szCs w:val="18"/>
                  <w:lang w:val="fr-FR" w:eastAsia="zh-CN"/>
                </w:rPr>
                <w:t>’</w:t>
              </w:r>
            </w:ins>
            <w:ins w:id="98" w:author="CATT" w:date="2020-11-01T17:50:00Z">
              <w:r>
                <w:rPr>
                  <w:rFonts w:hint="eastAsia" w:eastAsiaTheme="minorEastAsia"/>
                  <w:sz w:val="18"/>
                  <w:szCs w:val="18"/>
                  <w:lang w:val="fr-FR" w:eastAsia="zh-CN"/>
                </w:rPr>
                <w:t xml:space="preserve">s not necessary to enhace measurement and reporting to non-serving cell RS.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ins w:id="99" w:author="Peng Sun(vivo)" w:date="2020-11-02T11:27:00Z">
              <w:r>
                <w:rPr>
                  <w:rFonts w:hint="eastAsia" w:eastAsiaTheme="minorEastAsia"/>
                  <w:sz w:val="18"/>
                  <w:szCs w:val="18"/>
                  <w:lang w:val="fr-FR" w:eastAsia="zh-CN"/>
                </w:rPr>
                <w:t>v</w:t>
              </w:r>
            </w:ins>
            <w:ins w:id="100" w:author="Peng Sun(vivo)" w:date="2020-11-02T11:27:00Z">
              <w:r>
                <w:rPr>
                  <w:rFonts w:eastAsiaTheme="minorEastAsia"/>
                  <w:sz w:val="18"/>
                  <w:szCs w:val="18"/>
                  <w:lang w:val="fr-FR" w:eastAsia="zh-CN"/>
                </w:rPr>
                <w:t>ivo</w:t>
              </w:r>
            </w:ins>
          </w:p>
        </w:tc>
        <w:tc>
          <w:tcPr>
            <w:tcW w:w="7109" w:type="dxa"/>
          </w:tcPr>
          <w:p>
            <w:pPr>
              <w:rPr>
                <w:rFonts w:eastAsiaTheme="minorEastAsia"/>
                <w:sz w:val="18"/>
                <w:szCs w:val="18"/>
                <w:lang w:val="fr-FR" w:eastAsia="zh-CN"/>
              </w:rPr>
            </w:pPr>
            <w:ins w:id="101" w:author="Peng Sun(vivo)" w:date="2020-11-02T11:27:00Z">
              <w:r>
                <w:rPr>
                  <w:rFonts w:hint="eastAsia" w:eastAsiaTheme="minorEastAsia"/>
                  <w:sz w:val="18"/>
                  <w:szCs w:val="18"/>
                  <w:lang w:val="fr-FR" w:eastAsia="zh-CN"/>
                </w:rPr>
                <w:t>S</w:t>
              </w:r>
            </w:ins>
            <w:ins w:id="102" w:author="Peng Sun(vivo)" w:date="2020-11-02T11:27:00Z">
              <w:r>
                <w:rPr>
                  <w:rFonts w:eastAsiaTheme="minorEastAsia"/>
                  <w:sz w:val="18"/>
                  <w:szCs w:val="18"/>
                  <w:lang w:val="fr-FR" w:eastAsia="zh-CN"/>
                </w:rPr>
                <w:t>upport to further study L1 measurement of non-serving cell RS.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hint="eastAsia" w:eastAsiaTheme="minorEastAsia"/>
                <w:sz w:val="18"/>
                <w:szCs w:val="18"/>
                <w:lang w:eastAsia="zh-CN"/>
              </w:rPr>
              <w:t>ZTE</w:t>
            </w:r>
          </w:p>
        </w:tc>
        <w:tc>
          <w:tcPr>
            <w:tcW w:w="7109" w:type="dxa"/>
          </w:tcPr>
          <w:p>
            <w:pPr>
              <w:rPr>
                <w:rFonts w:eastAsiaTheme="minorEastAsia"/>
                <w:sz w:val="18"/>
                <w:szCs w:val="18"/>
                <w:lang w:val="fr-FR" w:eastAsia="zh-CN"/>
              </w:rPr>
            </w:pPr>
            <w:r>
              <w:rPr>
                <w:rFonts w:hint="eastAsia" w:eastAsia="宋体"/>
                <w:sz w:val="18"/>
                <w:szCs w:val="18"/>
                <w:lang w:eastAsia="zh-CN"/>
              </w:rPr>
              <w:t>To avoid the overlapping/parallel discussion of L1-centric measurement/reporting in AI 8.1.1, we suggest that the f</w:t>
            </w:r>
            <w:r>
              <w:rPr>
                <w:sz w:val="18"/>
                <w:szCs w:val="18"/>
              </w:rPr>
              <w:t xml:space="preserve">urther discussion on </w:t>
            </w:r>
            <w:r>
              <w:rPr>
                <w:rFonts w:hint="eastAsia" w:eastAsia="宋体"/>
                <w:sz w:val="18"/>
                <w:szCs w:val="18"/>
                <w:lang w:eastAsia="zh-CN"/>
              </w:rPr>
              <w:t>L1 measurement/reporting of non-serving cell RS</w:t>
            </w:r>
            <w:r>
              <w:rPr>
                <w:sz w:val="18"/>
                <w:szCs w:val="18"/>
              </w:rPr>
              <w:t xml:space="preserve"> may happen after </w:t>
            </w:r>
            <w:r>
              <w:rPr>
                <w:rFonts w:hint="eastAsia" w:eastAsia="宋体"/>
                <w:sz w:val="18"/>
                <w:szCs w:val="18"/>
                <w:lang w:eastAsia="zh-CN"/>
              </w:rPr>
              <w:t>AI 8.1.1</w:t>
            </w:r>
            <w:r>
              <w:rPr>
                <w:sz w:val="18"/>
                <w:szCs w:val="18"/>
              </w:rPr>
              <w:t xml:space="preserve"> discussions or based on additional RAN guidance.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eastAsiaTheme="minorEastAsia"/>
                <w:sz w:val="18"/>
                <w:szCs w:val="18"/>
                <w:lang w:eastAsia="zh-CN"/>
              </w:rPr>
              <w:t>MediaTek</w:t>
            </w:r>
          </w:p>
        </w:tc>
        <w:tc>
          <w:tcPr>
            <w:tcW w:w="7109" w:type="dxa"/>
          </w:tcPr>
          <w:p>
            <w:pPr>
              <w:rPr>
                <w:rFonts w:eastAsia="宋体"/>
                <w:sz w:val="18"/>
                <w:szCs w:val="18"/>
                <w:lang w:eastAsia="zh-CN"/>
              </w:rPr>
            </w:pPr>
            <w:r>
              <w:rPr>
                <w:rFonts w:eastAsia="宋体"/>
                <w:sz w:val="18"/>
                <w:szCs w:val="18"/>
                <w:lang w:eastAsia="zh-CN"/>
              </w:rPr>
              <w:t>This can be discussed in AI 8.1.1. We don’t need to discuss this in AI 8.1.2.2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hint="eastAsia" w:eastAsiaTheme="minorEastAsia"/>
                <w:sz w:val="18"/>
                <w:szCs w:val="18"/>
                <w:lang w:eastAsia="zh-CN"/>
              </w:rPr>
              <w:t>D</w:t>
            </w:r>
            <w:r>
              <w:rPr>
                <w:rFonts w:eastAsiaTheme="minorEastAsia"/>
                <w:sz w:val="18"/>
                <w:szCs w:val="18"/>
                <w:lang w:eastAsia="zh-CN"/>
              </w:rPr>
              <w:t>OCOMO</w:t>
            </w:r>
          </w:p>
        </w:tc>
        <w:tc>
          <w:tcPr>
            <w:tcW w:w="7109" w:type="dxa"/>
          </w:tcPr>
          <w:p>
            <w:pPr>
              <w:rPr>
                <w:rFonts w:eastAsia="宋体"/>
                <w:sz w:val="18"/>
                <w:szCs w:val="18"/>
                <w:lang w:eastAsia="zh-CN"/>
              </w:rPr>
            </w:pPr>
            <w:r>
              <w:rPr>
                <w:rFonts w:hint="eastAsia" w:eastAsia="宋体"/>
                <w:sz w:val="18"/>
                <w:szCs w:val="18"/>
                <w:lang w:eastAsia="zh-CN"/>
              </w:rPr>
              <w:t>S</w:t>
            </w:r>
            <w:r>
              <w:rPr>
                <w:rFonts w:eastAsia="宋体"/>
                <w:sz w:val="18"/>
                <w:szCs w:val="18"/>
                <w:lang w:eastAsia="zh-CN"/>
              </w:rPr>
              <w:t>upport FL proposal.</w:t>
            </w:r>
          </w:p>
          <w:p>
            <w:pPr>
              <w:rPr>
                <w:rFonts w:eastAsia="宋体"/>
                <w:sz w:val="18"/>
                <w:szCs w:val="18"/>
                <w:lang w:eastAsia="zh-CN"/>
              </w:rPr>
            </w:pPr>
            <w:r>
              <w:rPr>
                <w:rFonts w:hint="eastAsia" w:eastAsia="宋体"/>
                <w:sz w:val="18"/>
                <w:szCs w:val="18"/>
                <w:lang w:eastAsia="zh-CN"/>
              </w:rPr>
              <w:t>A</w:t>
            </w:r>
            <w:r>
              <w:rPr>
                <w:rFonts w:eastAsia="宋体"/>
                <w:sz w:val="18"/>
                <w:szCs w:val="18"/>
                <w:lang w:eastAsia="zh-CN"/>
              </w:rPr>
              <w:t>nd we support L1 measurement/reporting of non-serving cell RS for non-serving cell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eastAsiaTheme="minorEastAsia"/>
                <w:sz w:val="18"/>
                <w:szCs w:val="18"/>
                <w:lang w:eastAsia="zh-CN"/>
              </w:rPr>
              <w:t>QC</w:t>
            </w:r>
          </w:p>
        </w:tc>
        <w:tc>
          <w:tcPr>
            <w:tcW w:w="7109" w:type="dxa"/>
          </w:tcPr>
          <w:p>
            <w:pPr>
              <w:rPr>
                <w:rFonts w:eastAsiaTheme="minorEastAsia"/>
                <w:sz w:val="18"/>
                <w:szCs w:val="18"/>
                <w:lang w:eastAsia="zh-CN"/>
              </w:rPr>
            </w:pPr>
            <w:r>
              <w:rPr>
                <w:rFonts w:eastAsiaTheme="minorEastAsia"/>
                <w:sz w:val="18"/>
                <w:szCs w:val="18"/>
                <w:lang w:eastAsia="zh-CN"/>
              </w:rPr>
              <w:t>We think L1-RSRP measurement is a necessary part of inter-cell multi-TRP, and it should be a consistent design wrt TCI state enhancements. Furthermore, this proposal can be discussed as part of proposal 1-2 (Alt3), which is related to CSI-SSB-ResourceSet configurations (how to indicate / associate an SSB in CSI-SSB-ResourceSet with the non-serving cell SSB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eastAsiaTheme="minorEastAsia"/>
                <w:sz w:val="18"/>
                <w:szCs w:val="18"/>
                <w:lang w:eastAsia="zh-CN"/>
              </w:rPr>
              <w:t>Apple</w:t>
            </w:r>
          </w:p>
        </w:tc>
        <w:tc>
          <w:tcPr>
            <w:tcW w:w="7109" w:type="dxa"/>
          </w:tcPr>
          <w:p>
            <w:pPr>
              <w:rPr>
                <w:rFonts w:eastAsiaTheme="minorEastAsia"/>
                <w:sz w:val="18"/>
                <w:szCs w:val="18"/>
                <w:lang w:eastAsia="zh-CN"/>
              </w:rPr>
            </w:pPr>
            <w:r>
              <w:rPr>
                <w:rFonts w:eastAsiaTheme="minorEastAsia"/>
                <w:sz w:val="18"/>
                <w:szCs w:val="18"/>
                <w:lang w:eastAsia="zh-CN"/>
              </w:rPr>
              <w:t>Do not support the proposal. So far we do not know what is covered by 8.1.1, and cannot make a decision about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hint="eastAsia" w:eastAsiaTheme="minorEastAsia"/>
                <w:sz w:val="18"/>
                <w:szCs w:val="18"/>
                <w:lang w:eastAsia="zh-CN"/>
              </w:rPr>
              <w:t>OPPO</w:t>
            </w:r>
          </w:p>
        </w:tc>
        <w:tc>
          <w:tcPr>
            <w:tcW w:w="7109" w:type="dxa"/>
          </w:tcPr>
          <w:p>
            <w:pPr>
              <w:rPr>
                <w:rFonts w:eastAsiaTheme="minorEastAsia"/>
                <w:sz w:val="18"/>
                <w:szCs w:val="18"/>
                <w:lang w:eastAsia="zh-CN"/>
              </w:rPr>
            </w:pPr>
            <w:r>
              <w:rPr>
                <w:rFonts w:hint="eastAsia" w:eastAsiaTheme="minorEastAsia"/>
                <w:sz w:val="18"/>
                <w:szCs w:val="18"/>
                <w:lang w:eastAsia="zh-CN"/>
              </w:rPr>
              <w:t>Agree 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r>
              <w:rPr>
                <w:rFonts w:eastAsiaTheme="minorEastAsia"/>
                <w:sz w:val="18"/>
                <w:szCs w:val="18"/>
                <w:lang w:val="en-CA" w:eastAsia="zh-CN"/>
              </w:rPr>
              <w:t>Huawei/HiSilicon</w:t>
            </w:r>
          </w:p>
        </w:tc>
        <w:tc>
          <w:tcPr>
            <w:tcW w:w="7109" w:type="dxa"/>
          </w:tcPr>
          <w:p>
            <w:pPr>
              <w:rPr>
                <w:rFonts w:eastAsiaTheme="minorEastAsia"/>
                <w:sz w:val="18"/>
                <w:szCs w:val="18"/>
                <w:lang w:val="en-CA" w:eastAsia="zh-CN"/>
              </w:rPr>
            </w:pPr>
            <w:r>
              <w:rPr>
                <w:rFonts w:eastAsiaTheme="minorEastAsia"/>
                <w:sz w:val="18"/>
                <w:szCs w:val="18"/>
                <w:lang w:val="en-CA" w:eastAsia="zh-CN"/>
              </w:rPr>
              <w:t>We don’t support this proposal.</w:t>
            </w:r>
          </w:p>
          <w:p>
            <w:pPr>
              <w:rPr>
                <w:rFonts w:eastAsiaTheme="minorEastAsia"/>
                <w:sz w:val="18"/>
                <w:szCs w:val="18"/>
                <w:lang w:val="fr-FR" w:eastAsia="zh-CN"/>
              </w:rPr>
            </w:pPr>
            <w:r>
              <w:rPr>
                <w:rFonts w:eastAsiaTheme="minorEastAsia"/>
                <w:sz w:val="18"/>
                <w:szCs w:val="18"/>
                <w:lang w:val="en-CA" w:eastAsia="zh-CN"/>
              </w:rPr>
              <w:t>In our understanding, the RRM measurement/reporting framework, using SS/PBCH blocks and CSI-RS for mobility, is sufficient for the purpose of enabling inter-cell M-TRP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eastAsiaTheme="minorEastAsia"/>
                <w:sz w:val="18"/>
                <w:szCs w:val="18"/>
                <w:lang w:val="en-CA" w:eastAsia="zh-CN"/>
              </w:rPr>
              <w:t>Nokia/NSB</w:t>
            </w:r>
          </w:p>
        </w:tc>
        <w:tc>
          <w:tcPr>
            <w:tcW w:w="7109" w:type="dxa"/>
          </w:tcPr>
          <w:p>
            <w:pPr>
              <w:rPr>
                <w:rFonts w:eastAsiaTheme="minorEastAsia"/>
                <w:sz w:val="18"/>
                <w:szCs w:val="18"/>
                <w:lang w:val="en-CA" w:eastAsia="zh-CN"/>
              </w:rPr>
            </w:pPr>
            <w:r>
              <w:rPr>
                <w:rFonts w:eastAsiaTheme="minorEastAsia"/>
                <w:sz w:val="18"/>
                <w:szCs w:val="18"/>
                <w:lang w:val="en-CA" w:eastAsia="zh-CN"/>
              </w:rPr>
              <w:t xml:space="preserve">We think it is easier to handle this within M-TRP, as it is not even clear the use cases that companies discuss in 8.1.1. So, we do not want to delay this discussion by binding this to that. </w:t>
            </w:r>
          </w:p>
          <w:p>
            <w:pPr>
              <w:rPr>
                <w:rFonts w:eastAsiaTheme="minorEastAsia"/>
                <w:b/>
                <w:bCs/>
                <w:sz w:val="18"/>
                <w:szCs w:val="18"/>
                <w:lang w:val="fr-FR" w:eastAsia="zh-CN"/>
              </w:rPr>
            </w:pPr>
            <w:r>
              <w:rPr>
                <w:rFonts w:eastAsiaTheme="minorEastAsia"/>
                <w:b/>
                <w:bCs/>
                <w:sz w:val="18"/>
                <w:szCs w:val="18"/>
                <w:lang w:val="fr-FR" w:eastAsia="zh-CN"/>
              </w:rPr>
              <w:t>Further study the following aspects related to measurement and reporting related to non-serving cell RS</w:t>
            </w:r>
            <w:r>
              <w:rPr>
                <w:rFonts w:eastAsiaTheme="minorEastAsia"/>
                <w:b/>
                <w:bCs/>
                <w:strike/>
                <w:color w:val="FF0000"/>
                <w:sz w:val="18"/>
                <w:szCs w:val="18"/>
                <w:lang w:val="fr-FR" w:eastAsia="zh-CN"/>
              </w:rPr>
              <w:t>, if not cover by AI 8.1.1:</w:t>
            </w:r>
          </w:p>
          <w:p>
            <w:pPr>
              <w:pStyle w:val="3"/>
              <w:numPr>
                <w:ilvl w:val="0"/>
                <w:numId w:val="15"/>
              </w:numPr>
              <w:snapToGrid w:val="0"/>
              <w:spacing w:before="120" w:beforeLines="50"/>
              <w:rPr>
                <w:rFonts w:eastAsiaTheme="minorEastAsia"/>
                <w:b/>
                <w:bCs/>
                <w:sz w:val="18"/>
                <w:szCs w:val="18"/>
                <w:lang w:val="fr-FR" w:eastAsia="zh-CN"/>
              </w:rPr>
            </w:pPr>
            <w:r>
              <w:rPr>
                <w:rFonts w:eastAsiaTheme="minorEastAsia"/>
                <w:b/>
                <w:bCs/>
                <w:sz w:val="18"/>
                <w:szCs w:val="18"/>
                <w:lang w:val="fr-FR" w:eastAsia="zh-CN"/>
              </w:rPr>
              <w:t>Whether and how L1 measurement of non-serving cell RS are configured</w:t>
            </w:r>
          </w:p>
          <w:p>
            <w:pPr>
              <w:pStyle w:val="3"/>
              <w:numPr>
                <w:ilvl w:val="0"/>
                <w:numId w:val="15"/>
              </w:numPr>
              <w:snapToGrid w:val="0"/>
              <w:spacing w:before="120" w:beforeLines="50"/>
              <w:rPr>
                <w:rFonts w:eastAsiaTheme="minorEastAsia"/>
                <w:b/>
                <w:bCs/>
                <w:sz w:val="18"/>
                <w:szCs w:val="18"/>
                <w:lang w:val="fr-FR" w:eastAsia="zh-CN"/>
              </w:rPr>
            </w:pPr>
            <w:r>
              <w:rPr>
                <w:rFonts w:hint="eastAsia" w:eastAsiaTheme="minorEastAsia"/>
                <w:b/>
                <w:bCs/>
                <w:sz w:val="18"/>
                <w:szCs w:val="18"/>
                <w:lang w:val="fr-FR" w:eastAsia="zh-CN"/>
              </w:rPr>
              <w:t>Whe</w:t>
            </w:r>
            <w:r>
              <w:rPr>
                <w:rFonts w:eastAsiaTheme="minorEastAsia"/>
                <w:b/>
                <w:bCs/>
                <w:sz w:val="18"/>
                <w:szCs w:val="18"/>
                <w:lang w:val="fr-FR" w:eastAsia="zh-CN"/>
              </w:rPr>
              <w:t>ther and how L1 reporting of non-serving cell RS measurement needs to be enhanced.</w:t>
            </w:r>
          </w:p>
          <w:p>
            <w:pPr>
              <w:rPr>
                <w:rFonts w:eastAsiaTheme="minorEastAsia"/>
                <w:sz w:val="18"/>
                <w:szCs w:val="18"/>
                <w:lang w:val="en-CA" w:eastAsia="zh-CN"/>
              </w:rPr>
            </w:pPr>
            <w:r>
              <w:rPr>
                <w:rFonts w:eastAsiaTheme="minorEastAsia"/>
                <w:sz w:val="18"/>
                <w:szCs w:val="18"/>
                <w:lang w:val="en-CA" w:eastAsia="zh-CN"/>
              </w:rPr>
              <w:t>We support SSB and NZP-CSI-RS measurements of a non-serving cell. SSB list in the measurement configuration should be associated with a specific PCI. for NZP-CSI-RS measurements SSB can be configured as TCI state (with a PCI association) and used as QCL source.</w:t>
            </w:r>
          </w:p>
          <w:p>
            <w:pPr>
              <w:rPr>
                <w:rFonts w:eastAsiaTheme="minorEastAsia"/>
                <w:sz w:val="18"/>
                <w:szCs w:val="18"/>
                <w:lang w:val="en-CA" w:eastAsia="zh-CN"/>
              </w:rPr>
            </w:pPr>
            <w:r>
              <w:rPr>
                <w:rFonts w:eastAsiaTheme="minorEastAsia"/>
                <w:sz w:val="18"/>
                <w:szCs w:val="18"/>
                <w:lang w:val="en-CA" w:eastAsia="zh-CN"/>
              </w:rPr>
              <w:t>Support L1 reporting on SSB and NZP-CSI-RS measurements. Reporting configuration associated with resource csi-measurement configuration implicitly associates the reporting for non-serving cell signals. This implies that L1 measurement reporting may not need to enhanced if RS in the measurement configuration is associated with one cell (PCI)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eastAsiaTheme="minorEastAsia"/>
                <w:sz w:val="18"/>
                <w:szCs w:val="18"/>
                <w:lang w:val="en-CA" w:eastAsia="zh-CN"/>
              </w:rPr>
              <w:t>Ericsson</w:t>
            </w:r>
          </w:p>
        </w:tc>
        <w:tc>
          <w:tcPr>
            <w:tcW w:w="7109" w:type="dxa"/>
          </w:tcPr>
          <w:p>
            <w:pPr>
              <w:rPr>
                <w:rFonts w:eastAsiaTheme="minorEastAsia"/>
                <w:sz w:val="18"/>
                <w:szCs w:val="18"/>
                <w:lang w:val="en-CA" w:eastAsia="zh-CN"/>
              </w:rPr>
            </w:pPr>
            <w:r>
              <w:rPr>
                <w:rFonts w:eastAsiaTheme="minorEastAsia"/>
                <w:sz w:val="18"/>
                <w:szCs w:val="18"/>
                <w:lang w:val="en-CA" w:eastAsia="zh-CN"/>
              </w:rPr>
              <w:t xml:space="preserve">The discussion belongs in AI 8.1.1. Note that measurements based on CSI-RS (where there is a TCI state configured as QCL source) can be supported without any enhancement, provided that a PCI is included in the TCI state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eastAsiaTheme="minorEastAsia"/>
                <w:sz w:val="18"/>
                <w:szCs w:val="18"/>
                <w:lang w:val="en-CA" w:eastAsia="zh-CN"/>
              </w:rPr>
              <w:t>Samsung</w:t>
            </w:r>
          </w:p>
        </w:tc>
        <w:tc>
          <w:tcPr>
            <w:tcW w:w="7109" w:type="dxa"/>
          </w:tcPr>
          <w:p>
            <w:pPr>
              <w:rPr>
                <w:rFonts w:eastAsiaTheme="minorEastAsia"/>
                <w:sz w:val="18"/>
                <w:szCs w:val="18"/>
                <w:lang w:val="en-CA" w:eastAsia="zh-CN"/>
              </w:rPr>
            </w:pPr>
            <w:r>
              <w:rPr>
                <w:rFonts w:eastAsiaTheme="minorEastAsia"/>
                <w:sz w:val="18"/>
                <w:szCs w:val="18"/>
                <w:lang w:val="en-CA" w:eastAsia="zh-CN"/>
              </w:rPr>
              <w:t>We think RRM based measurement and reporting are sufficient for the purpose of inter-cell MTRP operation. As indicated by several other companies, we should better wait for the output from 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eastAsiaTheme="minorEastAsia"/>
                <w:sz w:val="18"/>
                <w:szCs w:val="18"/>
                <w:lang w:val="en-CA" w:eastAsia="zh-CN"/>
              </w:rPr>
              <w:t>Futurewei</w:t>
            </w:r>
          </w:p>
        </w:tc>
        <w:tc>
          <w:tcPr>
            <w:tcW w:w="7109" w:type="dxa"/>
          </w:tcPr>
          <w:p>
            <w:pPr>
              <w:rPr>
                <w:rFonts w:eastAsiaTheme="minorEastAsia"/>
                <w:sz w:val="18"/>
                <w:szCs w:val="18"/>
                <w:lang w:val="en-CA" w:eastAsia="zh-CN"/>
              </w:rPr>
            </w:pPr>
            <w:r>
              <w:rPr>
                <w:rFonts w:eastAsiaTheme="minorEastAsia"/>
                <w:sz w:val="18"/>
                <w:szCs w:val="18"/>
                <w:lang w:val="en-CA" w:eastAsia="zh-CN"/>
              </w:rPr>
              <w:t>Seems mainly implementation, and UE can follow network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hint="eastAsia" w:eastAsiaTheme="minorEastAsia"/>
                <w:sz w:val="18"/>
                <w:szCs w:val="18"/>
                <w:lang w:val="en-CA" w:eastAsia="zh-CN"/>
              </w:rPr>
              <w:t>L</w:t>
            </w:r>
            <w:r>
              <w:rPr>
                <w:rFonts w:eastAsiaTheme="minorEastAsia"/>
                <w:sz w:val="18"/>
                <w:szCs w:val="18"/>
                <w:lang w:val="en-CA" w:eastAsia="zh-CN"/>
              </w:rPr>
              <w:t>enovo/MotM</w:t>
            </w:r>
          </w:p>
        </w:tc>
        <w:tc>
          <w:tcPr>
            <w:tcW w:w="7109" w:type="dxa"/>
          </w:tcPr>
          <w:p>
            <w:pPr>
              <w:rPr>
                <w:rFonts w:eastAsiaTheme="minorEastAsia"/>
                <w:sz w:val="18"/>
                <w:szCs w:val="18"/>
                <w:lang w:val="en-CA" w:eastAsia="zh-CN"/>
              </w:rPr>
            </w:pPr>
            <w:r>
              <w:rPr>
                <w:rFonts w:eastAsia="宋体"/>
                <w:sz w:val="18"/>
                <w:szCs w:val="18"/>
                <w:lang w:eastAsia="zh-CN"/>
              </w:rPr>
              <w:t>This issue should be discussed in AI 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hint="eastAsia" w:eastAsiaTheme="minorEastAsia"/>
                <w:sz w:val="18"/>
                <w:szCs w:val="18"/>
                <w:lang w:val="en-CA" w:eastAsia="zh-CN"/>
              </w:rPr>
            </w:pPr>
            <w:r>
              <w:rPr>
                <w:rFonts w:eastAsiaTheme="minorEastAsia"/>
                <w:sz w:val="18"/>
                <w:szCs w:val="18"/>
                <w:lang w:val="en-CA" w:eastAsia="zh-CN"/>
              </w:rPr>
              <w:t xml:space="preserve">Intel </w:t>
            </w:r>
          </w:p>
        </w:tc>
        <w:tc>
          <w:tcPr>
            <w:tcW w:w="7109" w:type="dxa"/>
          </w:tcPr>
          <w:p>
            <w:pPr>
              <w:rPr>
                <w:rFonts w:eastAsia="宋体"/>
                <w:sz w:val="18"/>
                <w:szCs w:val="18"/>
                <w:lang w:eastAsia="zh-CN"/>
              </w:rPr>
            </w:pPr>
            <w:r>
              <w:rPr>
                <w:rFonts w:eastAsiaTheme="minorEastAsia"/>
                <w:sz w:val="18"/>
                <w:szCs w:val="18"/>
                <w:lang w:val="en-CA" w:eastAsia="zh-CN"/>
              </w:rPr>
              <w:t xml:space="preserve">This scope is not clear </w:t>
            </w:r>
          </w:p>
        </w:tc>
      </w:tr>
    </w:tbl>
    <w:p>
      <w:pPr>
        <w:spacing w:after="200" w:line="276" w:lineRule="auto"/>
        <w:contextualSpacing/>
        <w:rPr>
          <w:rStyle w:val="112"/>
          <w:rFonts w:eastAsiaTheme="minorEastAsia"/>
          <w:bCs/>
          <w:lang w:val="fr-FR" w:eastAsia="zh-CN"/>
        </w:rPr>
      </w:pPr>
    </w:p>
    <w:p>
      <w:pPr>
        <w:spacing w:after="200" w:line="276" w:lineRule="auto"/>
        <w:contextualSpacing/>
        <w:rPr>
          <w:rStyle w:val="112"/>
          <w:bCs/>
        </w:rPr>
      </w:pPr>
    </w:p>
    <w:p>
      <w:pPr>
        <w:pStyle w:val="93"/>
        <w:rPr>
          <w:sz w:val="24"/>
        </w:rPr>
      </w:pPr>
      <w:r>
        <w:rPr>
          <w:sz w:val="24"/>
        </w:rPr>
        <w:t>Item 4 : Enhancement for UL</w:t>
      </w:r>
    </w:p>
    <w:p>
      <w:pPr>
        <w:rPr>
          <w:rFonts w:eastAsiaTheme="minorEastAsia"/>
          <w:lang w:val="en-GB" w:eastAsia="zh-CN"/>
        </w:rPr>
      </w:pPr>
      <w:r>
        <w:rPr>
          <w:rFonts w:eastAsiaTheme="minorEastAsia"/>
          <w:lang w:val="en-GB" w:eastAsia="zh-CN"/>
        </w:rPr>
        <w:t>Enhancement for UL towards target cell are also supported by several companies. Based on contributions submitted (</w:t>
      </w:r>
      <w:r>
        <w:rPr>
          <w:rFonts w:hint="eastAsia" w:eastAsiaTheme="minorEastAsia"/>
          <w:lang w:val="en-GB" w:eastAsia="zh-CN"/>
        </w:rPr>
        <w:t>[</w:t>
      </w:r>
      <w:r>
        <w:rPr>
          <w:rFonts w:eastAsiaTheme="minorEastAsia"/>
          <w:lang w:val="en-GB" w:eastAsia="zh-CN"/>
        </w:rPr>
        <w:t>R1-2007541</w:t>
      </w:r>
      <w:r>
        <w:rPr>
          <w:rFonts w:hint="eastAsia" w:eastAsiaTheme="minorEastAsia"/>
          <w:lang w:val="en-GB" w:eastAsia="zh-CN"/>
        </w:rPr>
        <w:t>]</w:t>
      </w:r>
      <w:r>
        <w:rPr>
          <w:rFonts w:hint="eastAsia" w:eastAsiaTheme="minorEastAsia"/>
          <w:lang w:val="en-GB"/>
        </w:rPr>
        <w:t>,</w:t>
      </w:r>
      <w:r>
        <w:rPr>
          <w:rFonts w:eastAsiaTheme="minorEastAsia"/>
          <w:lang w:val="en-GB"/>
        </w:rPr>
        <w:t xml:space="preserve"> </w:t>
      </w:r>
      <w:r>
        <w:rPr>
          <w:rFonts w:eastAsiaTheme="minorEastAsia"/>
          <w:lang w:val="en-GB" w:eastAsia="zh-CN"/>
        </w:rPr>
        <w:t>[R1-2007646], [R1-2007826], [R1-2008219]), the following FL proposal is proposed.</w:t>
      </w:r>
    </w:p>
    <w:p>
      <w:pPr>
        <w:spacing w:after="0"/>
        <w:rPr>
          <w:rStyle w:val="112"/>
          <w:bCs/>
        </w:rPr>
      </w:pPr>
    </w:p>
    <w:p>
      <w:pPr>
        <w:pStyle w:val="3"/>
        <w:snapToGrid w:val="0"/>
        <w:spacing w:before="120" w:beforeLines="50"/>
        <w:rPr>
          <w:rStyle w:val="112"/>
          <w:rFonts w:eastAsiaTheme="minorEastAsia"/>
          <w:b/>
          <w:lang w:eastAsia="zh-CN"/>
        </w:rPr>
      </w:pPr>
      <w:r>
        <w:rPr>
          <w:rStyle w:val="112"/>
          <w:rFonts w:eastAsiaTheme="minorEastAsia"/>
          <w:b/>
          <w:lang w:eastAsia="zh-CN"/>
        </w:rPr>
        <w:t xml:space="preserve">FL proposal 4-1: Further study </w:t>
      </w:r>
      <w:r>
        <w:rPr>
          <w:rStyle w:val="112"/>
          <w:rFonts w:eastAsiaTheme="minorEastAsia"/>
          <w:b/>
        </w:rPr>
        <w:t xml:space="preserve">spatial relation and power control related enhancement for SRS, PUCCH, PUSCH transmission towards </w:t>
      </w:r>
      <w:r>
        <w:rPr>
          <w:rStyle w:val="112"/>
          <w:rFonts w:eastAsiaTheme="minorEastAsia"/>
          <w:b/>
          <w:lang w:eastAsia="zh-CN"/>
        </w:rPr>
        <w:t>a non-serving cell TRP.</w:t>
      </w:r>
    </w:p>
    <w:p>
      <w:pPr>
        <w:spacing w:after="0"/>
        <w:rPr>
          <w:rStyle w:val="112"/>
          <w:rFonts w:eastAsiaTheme="minorEastAsia"/>
          <w:b/>
          <w:lang w:eastAsia="zh-CN"/>
        </w:rPr>
      </w:pPr>
    </w:p>
    <w:p>
      <w:pPr>
        <w:pStyle w:val="60"/>
        <w:spacing w:after="0"/>
        <w:ind w:left="420" w:firstLine="0" w:firstLineChars="0"/>
        <w:rPr>
          <w:rFonts w:eastAsiaTheme="minorEastAsia"/>
          <w:b/>
          <w:bCs/>
          <w:sz w:val="18"/>
          <w:szCs w:val="18"/>
          <w:lang w:val="fr-FR"/>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7109" w:type="dxa"/>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ins w:id="103" w:author="CATT" w:date="2020-11-01T17:53:00Z">
              <w:r>
                <w:rPr>
                  <w:rFonts w:hint="eastAsia" w:eastAsiaTheme="minorEastAsia"/>
                  <w:sz w:val="18"/>
                  <w:szCs w:val="18"/>
                  <w:lang w:val="fr-FR" w:eastAsia="zh-CN"/>
                </w:rPr>
                <w:t>CATT</w:t>
              </w:r>
            </w:ins>
          </w:p>
        </w:tc>
        <w:tc>
          <w:tcPr>
            <w:tcW w:w="7109" w:type="dxa"/>
          </w:tcPr>
          <w:p>
            <w:pPr>
              <w:rPr>
                <w:rFonts w:eastAsiaTheme="minorEastAsia"/>
                <w:b/>
                <w:i/>
                <w:sz w:val="22"/>
                <w:szCs w:val="22"/>
                <w:lang w:val="en-GB" w:eastAsia="zh-CN"/>
              </w:rPr>
            </w:pPr>
            <w:ins w:id="104" w:author="CATT" w:date="2020-11-01T17:57:00Z">
              <w:r>
                <w:rPr>
                  <w:rFonts w:hint="eastAsia" w:eastAsiaTheme="minorEastAsia"/>
                  <w:sz w:val="18"/>
                  <w:szCs w:val="18"/>
                  <w:lang w:val="fr-FR" w:eastAsia="zh-CN"/>
                </w:rPr>
                <w:t xml:space="preserve">UL enhancement is out of the scope.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ins w:id="105" w:author="Peng Sun(vivo)" w:date="2020-11-02T11:27:00Z">
              <w:r>
                <w:rPr>
                  <w:rFonts w:eastAsiaTheme="minorEastAsia"/>
                  <w:sz w:val="18"/>
                  <w:szCs w:val="18"/>
                  <w:lang w:val="fr-FR" w:eastAsia="zh-CN"/>
                </w:rPr>
                <w:t>Vivo</w:t>
              </w:r>
            </w:ins>
          </w:p>
        </w:tc>
        <w:tc>
          <w:tcPr>
            <w:tcW w:w="7109" w:type="dxa"/>
          </w:tcPr>
          <w:p>
            <w:pPr>
              <w:rPr>
                <w:rFonts w:eastAsiaTheme="minorEastAsia"/>
                <w:sz w:val="18"/>
                <w:szCs w:val="18"/>
                <w:lang w:val="fr-FR" w:eastAsia="zh-CN"/>
              </w:rPr>
            </w:pPr>
            <w:ins w:id="106" w:author="Peng Sun(vivo)" w:date="2020-11-02T11:27:00Z">
              <w:r>
                <w:rPr>
                  <w:rFonts w:hint="eastAsia" w:eastAsiaTheme="minorEastAsia"/>
                  <w:sz w:val="18"/>
                  <w:szCs w:val="18"/>
                  <w:lang w:val="fr-FR" w:eastAsia="zh-CN"/>
                </w:rPr>
                <w:t>S</w:t>
              </w:r>
            </w:ins>
            <w:ins w:id="107" w:author="Peng Sun(vivo)" w:date="2020-11-02T11:27:00Z">
              <w:r>
                <w:rPr>
                  <w:rFonts w:eastAsiaTheme="minorEastAsia"/>
                  <w:sz w:val="18"/>
                  <w:szCs w:val="18"/>
                  <w:lang w:val="fr-FR" w:eastAsia="zh-CN"/>
                </w:rPr>
                <w:t>upport to enhance UL related aspects</w:t>
              </w:r>
            </w:ins>
            <w:ins w:id="108" w:author="Peng Sun(vivo)" w:date="2020-11-02T11:28:00Z">
              <w:r>
                <w:rPr>
                  <w:rFonts w:eastAsiaTheme="minorEastAsia"/>
                  <w:sz w:val="18"/>
                  <w:szCs w:val="18"/>
                  <w:lang w:val="fr-FR" w:eastAsia="zh-CN"/>
                </w:rPr>
                <w:t xml:space="preserve"> either in this item or in MB item.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hint="eastAsia" w:eastAsiaTheme="minorEastAsia"/>
                <w:sz w:val="18"/>
                <w:szCs w:val="18"/>
                <w:lang w:eastAsia="zh-CN"/>
              </w:rPr>
              <w:t>ZTE</w:t>
            </w:r>
          </w:p>
        </w:tc>
        <w:tc>
          <w:tcPr>
            <w:tcW w:w="7109" w:type="dxa"/>
          </w:tcPr>
          <w:p>
            <w:pPr>
              <w:rPr>
                <w:rFonts w:eastAsiaTheme="minorEastAsia"/>
                <w:sz w:val="18"/>
                <w:szCs w:val="18"/>
                <w:lang w:val="fr-FR" w:eastAsia="zh-CN"/>
              </w:rPr>
            </w:pPr>
            <w:r>
              <w:rPr>
                <w:rFonts w:hint="eastAsia"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eastAsiaTheme="minorEastAsia"/>
                <w:sz w:val="18"/>
                <w:szCs w:val="18"/>
                <w:lang w:eastAsia="zh-CN"/>
              </w:rPr>
              <w:t>MediaTek</w:t>
            </w:r>
          </w:p>
        </w:tc>
        <w:tc>
          <w:tcPr>
            <w:tcW w:w="7109" w:type="dxa"/>
          </w:tcPr>
          <w:p>
            <w:pPr>
              <w:rPr>
                <w:rFonts w:eastAsiaTheme="minorEastAsia"/>
                <w:sz w:val="18"/>
                <w:szCs w:val="18"/>
                <w:lang w:eastAsia="zh-CN"/>
              </w:rPr>
            </w:pPr>
            <w:r>
              <w:rPr>
                <w:rFonts w:eastAsiaTheme="minorEastAsia"/>
                <w:sz w:val="18"/>
                <w:szCs w:val="18"/>
                <w:lang w:eastAsia="zh-CN"/>
              </w:rPr>
              <w:t>Agree with CATT. It is out of the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hint="eastAsia" w:eastAsiaTheme="minorEastAsia"/>
                <w:sz w:val="18"/>
                <w:szCs w:val="18"/>
                <w:lang w:eastAsia="zh-CN"/>
              </w:rPr>
              <w:t>D</w:t>
            </w:r>
            <w:r>
              <w:rPr>
                <w:rFonts w:eastAsiaTheme="minorEastAsia"/>
                <w:sz w:val="18"/>
                <w:szCs w:val="18"/>
                <w:lang w:eastAsia="zh-CN"/>
              </w:rPr>
              <w:t>OCOMO</w:t>
            </w:r>
          </w:p>
        </w:tc>
        <w:tc>
          <w:tcPr>
            <w:tcW w:w="7109"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FL proposal.</w:t>
            </w:r>
          </w:p>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to study the non-serving cell operation for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eastAsiaTheme="minorEastAsia"/>
                <w:sz w:val="18"/>
                <w:szCs w:val="18"/>
                <w:lang w:eastAsia="zh-CN"/>
              </w:rPr>
              <w:t>QC</w:t>
            </w:r>
          </w:p>
        </w:tc>
        <w:tc>
          <w:tcPr>
            <w:tcW w:w="7109" w:type="dxa"/>
          </w:tcPr>
          <w:p>
            <w:pPr>
              <w:rPr>
                <w:rFonts w:eastAsiaTheme="minorEastAsia"/>
                <w:sz w:val="18"/>
                <w:szCs w:val="18"/>
                <w:lang w:eastAsia="zh-CN"/>
              </w:rPr>
            </w:pPr>
            <w:r>
              <w:rPr>
                <w:rFonts w:eastAsiaTheme="minorEastAsia"/>
                <w:sz w:val="18"/>
                <w:szCs w:val="18"/>
                <w:lang w:eastAsia="zh-CN"/>
              </w:rPr>
              <w:t>Support the proposal. For UL spatial relation info or PL-RS for power control, the “referenceSignal” can be an SSB index. When TCI state / QCL-Info can use a SSB index from non-serving cell, the same should be allowed for spatial relation and power control related enhancement for SRS, PUCCH, PUSCH. Otherwise, it becomes unclear how the UL signals can be transmitted in inter-cell mTRP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eastAsiaTheme="minorEastAsia"/>
                <w:sz w:val="18"/>
                <w:szCs w:val="18"/>
                <w:lang w:eastAsia="zh-CN"/>
              </w:rPr>
              <w:t>Apple</w:t>
            </w:r>
          </w:p>
        </w:tc>
        <w:tc>
          <w:tcPr>
            <w:tcW w:w="7109" w:type="dxa"/>
          </w:tcPr>
          <w:p>
            <w:pPr>
              <w:rPr>
                <w:rFonts w:eastAsiaTheme="minorEastAsia"/>
                <w:sz w:val="18"/>
                <w:szCs w:val="18"/>
                <w:lang w:eastAsia="zh-CN"/>
              </w:rPr>
            </w:pPr>
            <w:r>
              <w:rPr>
                <w:rFonts w:eastAsiaTheme="minorEastAsia"/>
                <w:sz w:val="18"/>
                <w:szCs w:val="18"/>
                <w:lang w:eastAsia="zh-CN"/>
              </w:rPr>
              <w:t>It is clear that this is out of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hint="eastAsia" w:eastAsiaTheme="minorEastAsia"/>
                <w:sz w:val="18"/>
                <w:szCs w:val="18"/>
                <w:lang w:eastAsia="zh-CN"/>
              </w:rPr>
              <w:t>OPPO</w:t>
            </w:r>
          </w:p>
        </w:tc>
        <w:tc>
          <w:tcPr>
            <w:tcW w:w="7109" w:type="dxa"/>
          </w:tcPr>
          <w:p>
            <w:pPr>
              <w:rPr>
                <w:rFonts w:eastAsiaTheme="minorEastAsia"/>
                <w:sz w:val="18"/>
                <w:szCs w:val="18"/>
                <w:lang w:eastAsia="zh-CN"/>
              </w:rPr>
            </w:pPr>
            <w:r>
              <w:rPr>
                <w:rFonts w:hint="eastAsia" w:eastAsiaTheme="minorEastAsia"/>
                <w:sz w:val="18"/>
                <w:szCs w:val="18"/>
                <w:lang w:eastAsia="zh-CN"/>
              </w:rPr>
              <w:t>We think this should have low priority.</w:t>
            </w:r>
          </w:p>
        </w:tc>
      </w:tr>
      <w:bookmarkEnd w:id="1"/>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r>
              <w:rPr>
                <w:rFonts w:eastAsiaTheme="minorEastAsia"/>
                <w:sz w:val="18"/>
                <w:szCs w:val="18"/>
                <w:lang w:val="en-CA" w:eastAsia="zh-CN"/>
              </w:rPr>
              <w:t>Huawei/HiSilicon</w:t>
            </w:r>
          </w:p>
        </w:tc>
        <w:tc>
          <w:tcPr>
            <w:tcW w:w="7109" w:type="dxa"/>
          </w:tcPr>
          <w:p>
            <w:pPr>
              <w:rPr>
                <w:rFonts w:eastAsiaTheme="minorEastAsia"/>
                <w:sz w:val="18"/>
                <w:szCs w:val="18"/>
                <w:lang w:val="en-CA" w:eastAsia="zh-CN"/>
              </w:rPr>
            </w:pPr>
            <w:r>
              <w:rPr>
                <w:rFonts w:eastAsiaTheme="minorEastAsia"/>
                <w:sz w:val="18"/>
                <w:szCs w:val="18"/>
                <w:lang w:val="en-CA" w:eastAsia="zh-CN"/>
              </w:rPr>
              <w:t>We don’t support this proposal.</w:t>
            </w:r>
          </w:p>
          <w:p>
            <w:pPr>
              <w:rPr>
                <w:rFonts w:eastAsiaTheme="minorEastAsia"/>
                <w:sz w:val="18"/>
                <w:szCs w:val="18"/>
                <w:lang w:val="fr-FR" w:eastAsia="zh-CN"/>
              </w:rPr>
            </w:pPr>
            <w:r>
              <w:rPr>
                <w:rFonts w:eastAsiaTheme="minorEastAsia"/>
                <w:sz w:val="18"/>
                <w:szCs w:val="18"/>
                <w:lang w:val="en-CA" w:eastAsia="zh-CN"/>
              </w:rPr>
              <w:t>In our understanding: UL spatial relation and power control related enhancements are out-of-scope for this WID, which focuses solely on QCL/TCI enhancements for inter-cell M-TRP operation in DL. All discussions for this WID should focus on DL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eastAsiaTheme="minorEastAsia"/>
                <w:sz w:val="18"/>
                <w:szCs w:val="18"/>
                <w:lang w:val="en-CA" w:eastAsia="zh-CN"/>
              </w:rPr>
              <w:t>Nokia/NSB</w:t>
            </w:r>
          </w:p>
        </w:tc>
        <w:tc>
          <w:tcPr>
            <w:tcW w:w="7109" w:type="dxa"/>
          </w:tcPr>
          <w:p>
            <w:pPr>
              <w:rPr>
                <w:rFonts w:eastAsiaTheme="minorEastAsia"/>
                <w:sz w:val="18"/>
                <w:szCs w:val="18"/>
                <w:lang w:val="en-CA" w:eastAsia="zh-CN"/>
              </w:rPr>
            </w:pPr>
            <w:r>
              <w:rPr>
                <w:rFonts w:eastAsiaTheme="minorEastAsia"/>
                <w:sz w:val="18"/>
                <w:szCs w:val="18"/>
                <w:lang w:val="en-CA" w:eastAsia="zh-CN"/>
              </w:rPr>
              <w:t xml:space="preserve">Support. </w:t>
            </w:r>
          </w:p>
          <w:p>
            <w:pPr>
              <w:rPr>
                <w:rFonts w:eastAsiaTheme="minorEastAsia"/>
                <w:sz w:val="18"/>
                <w:szCs w:val="18"/>
                <w:lang w:val="en-CA" w:eastAsia="zh-CN"/>
              </w:rPr>
            </w:pPr>
            <w:r>
              <w:rPr>
                <w:rFonts w:eastAsiaTheme="minorEastAsia"/>
                <w:sz w:val="18"/>
                <w:szCs w:val="18"/>
                <w:lang w:val="en-CA" w:eastAsia="zh-CN"/>
              </w:rPr>
              <w:t xml:space="preserve">UL transmission towards different TRPs is not out of scope as Multi-TRp operation also have UL feedback towards different TRPs already in Rel-16. This is just extending the operation for inter-cell scenario.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eastAsiaTheme="minorEastAsia"/>
                <w:sz w:val="18"/>
                <w:szCs w:val="18"/>
                <w:lang w:val="en-CA" w:eastAsia="zh-CN"/>
              </w:rPr>
              <w:t>Ericsson</w:t>
            </w:r>
          </w:p>
        </w:tc>
        <w:tc>
          <w:tcPr>
            <w:tcW w:w="7109" w:type="dxa"/>
          </w:tcPr>
          <w:p>
            <w:pPr>
              <w:rPr>
                <w:rFonts w:eastAsiaTheme="minorEastAsia"/>
                <w:sz w:val="18"/>
                <w:szCs w:val="18"/>
                <w:lang w:val="en-CA" w:eastAsia="zh-CN"/>
              </w:rPr>
            </w:pPr>
            <w:r>
              <w:rPr>
                <w:rFonts w:eastAsiaTheme="minorEastAsia"/>
                <w:sz w:val="18"/>
                <w:szCs w:val="18"/>
                <w:lang w:val="en-CA" w:eastAsia="zh-CN"/>
              </w:rPr>
              <w:t>This can be discussed with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eastAsiaTheme="minorEastAsia"/>
                <w:sz w:val="18"/>
                <w:szCs w:val="18"/>
                <w:lang w:val="en-CA" w:eastAsia="zh-CN"/>
              </w:rPr>
              <w:t>Samsung</w:t>
            </w:r>
          </w:p>
        </w:tc>
        <w:tc>
          <w:tcPr>
            <w:tcW w:w="7109" w:type="dxa"/>
          </w:tcPr>
          <w:p>
            <w:pPr>
              <w:rPr>
                <w:rFonts w:eastAsiaTheme="minorEastAsia"/>
                <w:sz w:val="18"/>
                <w:szCs w:val="18"/>
                <w:lang w:val="en-CA" w:eastAsia="zh-CN"/>
              </w:rPr>
            </w:pPr>
            <w:r>
              <w:rPr>
                <w:rFonts w:eastAsiaTheme="minorEastAsia"/>
                <w:sz w:val="18"/>
                <w:szCs w:val="18"/>
                <w:lang w:val="en-CA" w:eastAsia="zh-CN"/>
              </w:rPr>
              <w:t>It is out of scope for this agenda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eastAsiaTheme="minorEastAsia"/>
                <w:sz w:val="18"/>
                <w:szCs w:val="18"/>
                <w:lang w:val="en-CA" w:eastAsia="zh-CN"/>
              </w:rPr>
              <w:t>Futurewei</w:t>
            </w:r>
          </w:p>
        </w:tc>
        <w:tc>
          <w:tcPr>
            <w:tcW w:w="7109" w:type="dxa"/>
          </w:tcPr>
          <w:p>
            <w:pPr>
              <w:rPr>
                <w:rFonts w:eastAsiaTheme="minorEastAsia"/>
                <w:sz w:val="18"/>
                <w:szCs w:val="18"/>
                <w:lang w:val="en-CA" w:eastAsia="zh-CN"/>
              </w:rPr>
            </w:pPr>
            <w:r>
              <w:rPr>
                <w:rFonts w:eastAsiaTheme="minorEastAsia"/>
                <w:sz w:val="18"/>
                <w:szCs w:val="18"/>
                <w:lang w:val="en-CA" w:eastAsia="zh-CN"/>
              </w:rPr>
              <w:t>Support the FL’s proposal.</w:t>
            </w:r>
          </w:p>
          <w:p>
            <w:pPr>
              <w:rPr>
                <w:rFonts w:eastAsiaTheme="minorEastAsia"/>
                <w:sz w:val="18"/>
                <w:szCs w:val="18"/>
                <w:lang w:val="en-CA" w:eastAsia="zh-CN"/>
              </w:rPr>
            </w:pPr>
            <w:r>
              <w:rPr>
                <w:rFonts w:eastAsiaTheme="minorEastAsia"/>
                <w:sz w:val="18"/>
                <w:szCs w:val="18"/>
                <w:lang w:val="en-CA" w:eastAsia="zh-CN"/>
              </w:rPr>
              <w:t>Unless RAN1 decides to support UL transmission to only one TRP in inter-cell M-TRP case, UL should be discussed. In the case of non-ideal backhaul, at least for HARQ purpose and link adaptation purpose, separate UL transmissions to different TRPs are requires. Spatial relation info and pathloss RS can be viewed as part of a general QCL/TCI framework.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hint="eastAsia" w:eastAsiaTheme="minorEastAsia"/>
                <w:sz w:val="18"/>
                <w:szCs w:val="18"/>
                <w:lang w:val="en-CA" w:eastAsia="zh-CN"/>
              </w:rPr>
              <w:t>L</w:t>
            </w:r>
            <w:r>
              <w:rPr>
                <w:rFonts w:eastAsiaTheme="minorEastAsia"/>
                <w:sz w:val="18"/>
                <w:szCs w:val="18"/>
                <w:lang w:val="en-CA" w:eastAsia="zh-CN"/>
              </w:rPr>
              <w:t>enovo/MotM</w:t>
            </w:r>
          </w:p>
        </w:tc>
        <w:tc>
          <w:tcPr>
            <w:tcW w:w="7109" w:type="dxa"/>
          </w:tcPr>
          <w:p>
            <w:pPr>
              <w:rPr>
                <w:rFonts w:eastAsiaTheme="minorEastAsia"/>
                <w:sz w:val="18"/>
                <w:szCs w:val="18"/>
                <w:lang w:val="en-CA" w:eastAsia="zh-CN"/>
              </w:rPr>
            </w:pPr>
            <w:r>
              <w:rPr>
                <w:rFonts w:eastAsiaTheme="minorEastAsia"/>
                <w:sz w:val="18"/>
                <w:szCs w:val="18"/>
                <w:lang w:val="en-CA" w:eastAsia="zh-CN"/>
              </w:rPr>
              <w:t>It is out of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hint="eastAsia" w:eastAsiaTheme="minorEastAsia"/>
                <w:sz w:val="18"/>
                <w:szCs w:val="18"/>
                <w:lang w:val="en-CA" w:eastAsia="zh-CN"/>
              </w:rPr>
            </w:pPr>
            <w:r>
              <w:rPr>
                <w:rFonts w:eastAsiaTheme="minorEastAsia"/>
                <w:sz w:val="18"/>
                <w:szCs w:val="18"/>
                <w:lang w:val="en-CA" w:eastAsia="zh-CN"/>
              </w:rPr>
              <w:t>Intel</w:t>
            </w:r>
          </w:p>
        </w:tc>
        <w:tc>
          <w:tcPr>
            <w:tcW w:w="7109" w:type="dxa"/>
          </w:tcPr>
          <w:p>
            <w:pPr>
              <w:rPr>
                <w:rFonts w:eastAsiaTheme="minorEastAsia"/>
                <w:sz w:val="18"/>
                <w:szCs w:val="18"/>
                <w:lang w:val="en-CA" w:eastAsia="zh-CN"/>
              </w:rPr>
            </w:pPr>
            <w:r>
              <w:rPr>
                <w:rFonts w:eastAsiaTheme="minorEastAsia"/>
                <w:sz w:val="18"/>
                <w:szCs w:val="18"/>
                <w:lang w:val="en-CA" w:eastAsia="zh-CN"/>
              </w:rPr>
              <w:t>We can come back to UL after more progress</w:t>
            </w:r>
          </w:p>
        </w:tc>
      </w:tr>
    </w:tbl>
    <w:p>
      <w:pPr>
        <w:spacing w:line="360" w:lineRule="auto"/>
        <w:rPr>
          <w:rFonts w:cs="Times" w:eastAsiaTheme="minorEastAsia"/>
          <w:lang w:val="fr-FR" w:eastAsia="zh-CN"/>
        </w:rPr>
      </w:pPr>
    </w:p>
    <w:p>
      <w:pPr>
        <w:pStyle w:val="93"/>
        <w:rPr>
          <w:sz w:val="24"/>
        </w:rPr>
      </w:pPr>
      <w:r>
        <w:rPr>
          <w:sz w:val="24"/>
        </w:rPr>
        <w:t>I</w:t>
      </w:r>
      <w:r>
        <w:rPr>
          <w:rFonts w:hint="eastAsia"/>
          <w:sz w:val="24"/>
        </w:rPr>
        <w:t xml:space="preserve">tem </w:t>
      </w:r>
      <w:r>
        <w:rPr>
          <w:sz w:val="24"/>
        </w:rPr>
        <w:t>5: clarification on s</w:t>
      </w:r>
      <w:r>
        <w:rPr>
          <w:rFonts w:hint="eastAsia"/>
          <w:sz w:val="24"/>
        </w:rPr>
        <w:t>ynchronization</w:t>
      </w:r>
      <w:r>
        <w:rPr>
          <w:sz w:val="24"/>
        </w:rPr>
        <w:t xml:space="preserve">, UL/DL timing </w:t>
      </w:r>
    </w:p>
    <w:p>
      <w:pPr>
        <w:rPr>
          <w:rFonts w:eastAsiaTheme="minorEastAsia"/>
          <w:lang w:val="en-GB" w:eastAsia="zh-CN"/>
        </w:rPr>
      </w:pPr>
      <w:r>
        <w:rPr>
          <w:rFonts w:eastAsiaTheme="minorEastAsia"/>
          <w:lang w:val="en-GB" w:eastAsia="zh-CN"/>
        </w:rPr>
        <w:t>The timing issues are intensely discussed in RAN1 102e and also in plenary, based on the contribution ([R1-2007541], [R1-2007646], [R1-2008575], [R1-2007765]), the FL proposal is made as following to both allow the network to deploy inter-cell MTRP operation with relaxed timing requirement and relax UE implementation without the necessity to simultaneously receive non-sync signals from M-TRP.</w:t>
      </w:r>
    </w:p>
    <w:p>
      <w:pPr>
        <w:spacing w:after="200" w:line="276" w:lineRule="auto"/>
        <w:contextualSpacing/>
        <w:rPr>
          <w:rStyle w:val="112"/>
          <w:rFonts w:eastAsiaTheme="minorEastAsia"/>
          <w:sz w:val="18"/>
          <w:lang w:val="en-GB" w:eastAsia="zh-CN"/>
        </w:rPr>
      </w:pPr>
    </w:p>
    <w:p>
      <w:pPr>
        <w:spacing w:line="360" w:lineRule="auto"/>
        <w:rPr>
          <w:rStyle w:val="112"/>
          <w:rFonts w:eastAsiaTheme="minorEastAsia"/>
          <w:b/>
        </w:rPr>
      </w:pPr>
      <w:r>
        <w:rPr>
          <w:rStyle w:val="112"/>
          <w:rFonts w:hint="eastAsia" w:eastAsiaTheme="minorEastAsia"/>
          <w:b/>
          <w:lang w:eastAsia="zh-CN"/>
        </w:rPr>
        <w:t>F</w:t>
      </w:r>
      <w:r>
        <w:rPr>
          <w:rStyle w:val="112"/>
          <w:rFonts w:eastAsiaTheme="minorEastAsia"/>
          <w:b/>
          <w:lang w:eastAsia="zh-CN"/>
        </w:rPr>
        <w:t>L proposal 5-1:</w:t>
      </w:r>
      <w:r>
        <w:rPr>
          <w:rStyle w:val="112"/>
          <w:rFonts w:eastAsiaTheme="minorEastAsia"/>
          <w:b/>
        </w:rPr>
        <w:t xml:space="preserve"> For inter MTRP operation, UE can be configured with signals with different QCL source timing, with the restriction that UE does not expect to receive signals with timing offset beyond CP simultaneously.</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7109" w:type="dxa"/>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ins w:id="109" w:author="CATT" w:date="2020-11-01T17:59:00Z">
              <w:r>
                <w:rPr>
                  <w:rFonts w:hint="eastAsia" w:eastAsiaTheme="minorEastAsia"/>
                  <w:sz w:val="18"/>
                  <w:szCs w:val="18"/>
                  <w:lang w:val="fr-FR" w:eastAsia="zh-CN"/>
                </w:rPr>
                <w:t>CATT</w:t>
              </w:r>
            </w:ins>
          </w:p>
        </w:tc>
        <w:tc>
          <w:tcPr>
            <w:tcW w:w="7109" w:type="dxa"/>
          </w:tcPr>
          <w:p>
            <w:pPr>
              <w:rPr>
                <w:rFonts w:eastAsiaTheme="minorEastAsia"/>
                <w:sz w:val="18"/>
                <w:szCs w:val="18"/>
                <w:lang w:val="fr-FR" w:eastAsia="zh-CN"/>
              </w:rPr>
            </w:pPr>
            <w:ins w:id="110" w:author="CATT" w:date="2020-11-01T18:02:00Z">
              <w:r>
                <w:rPr>
                  <w:rFonts w:eastAsiaTheme="minorEastAsia"/>
                  <w:sz w:val="18"/>
                  <w:szCs w:val="18"/>
                  <w:lang w:val="fr-FR" w:eastAsia="zh-CN"/>
                </w:rPr>
                <w:t>S</w:t>
              </w:r>
            </w:ins>
            <w:ins w:id="111" w:author="CATT" w:date="2020-11-01T18:02:00Z">
              <w:r>
                <w:rPr>
                  <w:rFonts w:hint="eastAsia" w:eastAsiaTheme="minorEastAsia"/>
                  <w:sz w:val="18"/>
                  <w:szCs w:val="18"/>
                  <w:lang w:val="fr-FR" w:eastAsia="zh-CN"/>
                </w:rPr>
                <w:t>upport this proposal.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ins w:id="112" w:author="Peng Sun(vivo)" w:date="2020-11-02T11:28:00Z">
              <w:r>
                <w:rPr>
                  <w:rFonts w:eastAsiaTheme="minorEastAsia"/>
                  <w:sz w:val="18"/>
                  <w:szCs w:val="18"/>
                  <w:lang w:val="fr-FR" w:eastAsia="zh-CN"/>
                </w:rPr>
                <w:t>Vivo</w:t>
              </w:r>
            </w:ins>
          </w:p>
        </w:tc>
        <w:tc>
          <w:tcPr>
            <w:tcW w:w="7109" w:type="dxa"/>
          </w:tcPr>
          <w:p>
            <w:pPr>
              <w:rPr>
                <w:rFonts w:eastAsiaTheme="minorEastAsia"/>
                <w:sz w:val="18"/>
                <w:szCs w:val="18"/>
                <w:lang w:val="fr-FR" w:eastAsia="zh-CN"/>
              </w:rPr>
            </w:pPr>
            <w:ins w:id="113" w:author="Peng Sun(vivo)" w:date="2020-11-02T11:28:00Z">
              <w:r>
                <w:rPr>
                  <w:rFonts w:hint="eastAsia" w:eastAsiaTheme="minorEastAsia"/>
                  <w:sz w:val="18"/>
                  <w:szCs w:val="18"/>
                  <w:lang w:val="fr-FR" w:eastAsia="zh-CN"/>
                </w:rPr>
                <w:t>S</w:t>
              </w:r>
            </w:ins>
            <w:ins w:id="114" w:author="Peng Sun(vivo)" w:date="2020-11-02T11:28:00Z">
              <w:r>
                <w:rPr>
                  <w:rFonts w:eastAsiaTheme="minorEastAsia"/>
                  <w:sz w:val="18"/>
                  <w:szCs w:val="18"/>
                  <w:lang w:val="fr-FR" w:eastAsia="zh-CN"/>
                </w:rPr>
                <w:t>upport FL proposal.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hint="eastAsia" w:eastAsiaTheme="minorEastAsia"/>
                <w:sz w:val="18"/>
                <w:szCs w:val="18"/>
                <w:lang w:eastAsia="zh-CN"/>
              </w:rPr>
              <w:t>ZTE</w:t>
            </w:r>
          </w:p>
        </w:tc>
        <w:tc>
          <w:tcPr>
            <w:tcW w:w="7109" w:type="dxa"/>
          </w:tcPr>
          <w:p>
            <w:pPr>
              <w:rPr>
                <w:rFonts w:eastAsiaTheme="minorEastAsia"/>
                <w:sz w:val="18"/>
                <w:szCs w:val="18"/>
                <w:lang w:eastAsia="zh-CN"/>
              </w:rPr>
            </w:pPr>
            <w:r>
              <w:rPr>
                <w:rStyle w:val="112"/>
                <w:rFonts w:hint="eastAsia" w:eastAsiaTheme="minorEastAsia"/>
                <w:bCs/>
                <w:sz w:val="18"/>
                <w:szCs w:val="18"/>
                <w:lang w:eastAsia="zh-CN"/>
              </w:rPr>
              <w:t xml:space="preserve">The timing issues related to Multi-TRP inter-cell operation </w:t>
            </w:r>
            <w:r>
              <w:rPr>
                <w:rStyle w:val="112"/>
                <w:rFonts w:hint="eastAsia" w:eastAsiaTheme="minorEastAsia"/>
                <w:bCs/>
                <w:sz w:val="18"/>
                <w:szCs w:val="18"/>
              </w:rPr>
              <w:t>has been discussed in previous RAN plenary meeting and then has been precluded</w:t>
            </w:r>
            <w:r>
              <w:rPr>
                <w:rStyle w:val="112"/>
                <w:rFonts w:eastAsiaTheme="minorEastAsia"/>
                <w:bCs/>
                <w:sz w:val="18"/>
                <w:szCs w:val="18"/>
              </w:rPr>
              <w:t xml:space="preserve"> during the drafting process of the WID</w:t>
            </w:r>
            <w:r>
              <w:rPr>
                <w:rStyle w:val="112"/>
                <w:rFonts w:hint="eastAsia" w:eastAsiaTheme="minorEastAsia"/>
                <w:bCs/>
                <w:sz w:val="18"/>
                <w:szCs w:val="18"/>
                <w:lang w:eastAsia="zh-CN"/>
              </w:rPr>
              <w:t xml:space="preserve">. Meanwhile, considering </w:t>
            </w:r>
            <w:r>
              <w:rPr>
                <w:rStyle w:val="112"/>
                <w:rFonts w:hint="eastAsia" w:eastAsiaTheme="minorEastAsia"/>
                <w:bCs/>
                <w:sz w:val="18"/>
                <w:szCs w:val="18"/>
              </w:rPr>
              <w:t xml:space="preserve">the limited time budget and the large scope for </w:t>
            </w:r>
            <w:r>
              <w:rPr>
                <w:rStyle w:val="112"/>
                <w:rFonts w:eastAsiaTheme="minorEastAsia"/>
                <w:bCs/>
                <w:sz w:val="18"/>
                <w:szCs w:val="18"/>
              </w:rPr>
              <w:t xml:space="preserve">the current </w:t>
            </w:r>
            <w:r>
              <w:rPr>
                <w:rStyle w:val="112"/>
                <w:rFonts w:hint="eastAsia" w:eastAsiaTheme="minorEastAsia"/>
                <w:bCs/>
                <w:sz w:val="18"/>
                <w:szCs w:val="18"/>
              </w:rPr>
              <w:t xml:space="preserve">Rel-17 NR FeMIMO, we prefer to deprioritize this issue </w:t>
            </w:r>
            <w:r>
              <w:rPr>
                <w:rStyle w:val="112"/>
                <w:rFonts w:eastAsiaTheme="minorEastAsia"/>
                <w:bCs/>
                <w:sz w:val="18"/>
                <w:szCs w:val="18"/>
              </w:rPr>
              <w:t>compared with</w:t>
            </w:r>
            <w:r>
              <w:rPr>
                <w:rStyle w:val="112"/>
                <w:rFonts w:hint="eastAsia" w:eastAsiaTheme="minorEastAsia"/>
                <w:bCs/>
                <w:sz w:val="18"/>
                <w:szCs w:val="18"/>
              </w:rPr>
              <w:t xml:space="preserve"> QCL/TCI-related enhancement</w:t>
            </w:r>
            <w:r>
              <w:rPr>
                <w:rStyle w:val="112"/>
                <w:rFonts w:hint="eastAsia" w:eastAsiaTheme="minorEastAsia"/>
                <w:bCs/>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eastAsiaTheme="minorEastAsia"/>
                <w:sz w:val="18"/>
                <w:szCs w:val="18"/>
                <w:lang w:eastAsia="zh-CN"/>
              </w:rPr>
              <w:t>MediaTek</w:t>
            </w:r>
          </w:p>
        </w:tc>
        <w:tc>
          <w:tcPr>
            <w:tcW w:w="7109" w:type="dxa"/>
          </w:tcPr>
          <w:p>
            <w:pPr>
              <w:rPr>
                <w:rStyle w:val="112"/>
                <w:rFonts w:eastAsiaTheme="minorEastAsia"/>
                <w:bCs/>
                <w:sz w:val="18"/>
                <w:szCs w:val="18"/>
                <w:lang w:eastAsia="zh-CN"/>
              </w:rPr>
            </w:pPr>
            <w:r>
              <w:rPr>
                <w:rStyle w:val="112"/>
                <w:rFonts w:eastAsiaTheme="minorEastAsia"/>
                <w:bCs/>
                <w:sz w:val="18"/>
                <w:szCs w:val="18"/>
                <w:lang w:eastAsia="zh-CN"/>
              </w:rPr>
              <w:t>Agree with FL proposal in principle. We are also fine with ZTE’s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hint="eastAsia" w:eastAsiaTheme="minorEastAsia"/>
                <w:sz w:val="18"/>
                <w:szCs w:val="18"/>
                <w:lang w:eastAsia="zh-CN"/>
              </w:rPr>
              <w:t>D</w:t>
            </w:r>
            <w:r>
              <w:rPr>
                <w:rFonts w:eastAsiaTheme="minorEastAsia"/>
                <w:sz w:val="18"/>
                <w:szCs w:val="18"/>
                <w:lang w:eastAsia="zh-CN"/>
              </w:rPr>
              <w:t>OCOMO</w:t>
            </w:r>
          </w:p>
        </w:tc>
        <w:tc>
          <w:tcPr>
            <w:tcW w:w="7109" w:type="dxa"/>
          </w:tcPr>
          <w:p>
            <w:pPr>
              <w:rPr>
                <w:rStyle w:val="112"/>
                <w:rFonts w:eastAsiaTheme="minorEastAsia"/>
                <w:bCs/>
                <w:sz w:val="18"/>
                <w:szCs w:val="18"/>
                <w:lang w:eastAsia="zh-CN"/>
              </w:rPr>
            </w:pPr>
            <w:r>
              <w:rPr>
                <w:rStyle w:val="112"/>
                <w:rFonts w:hint="eastAsia" w:eastAsiaTheme="minorEastAsia"/>
                <w:bCs/>
                <w:sz w:val="18"/>
                <w:szCs w:val="18"/>
                <w:lang w:eastAsia="zh-CN"/>
              </w:rPr>
              <w:t>S</w:t>
            </w:r>
            <w:r>
              <w:rPr>
                <w:rStyle w:val="112"/>
                <w:rFonts w:eastAsiaTheme="minorEastAsia"/>
                <w:bCs/>
                <w:sz w:val="18"/>
                <w:szCs w:val="18"/>
              </w:rPr>
              <w:t>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5" w:author="Administrator" w:date="2020-11-02T14:49:00Z"/>
        </w:trPr>
        <w:tc>
          <w:tcPr>
            <w:tcW w:w="1951" w:type="dxa"/>
          </w:tcPr>
          <w:p>
            <w:pPr>
              <w:rPr>
                <w:ins w:id="116" w:author="Administrator" w:date="2020-11-02T14:49:00Z"/>
                <w:rFonts w:eastAsiaTheme="minorEastAsia"/>
                <w:sz w:val="18"/>
                <w:szCs w:val="18"/>
                <w:lang w:eastAsia="zh-CN"/>
              </w:rPr>
            </w:pPr>
            <w:ins w:id="117" w:author="Administrator" w:date="2020-11-02T14:49:00Z">
              <w:r>
                <w:rPr>
                  <w:rFonts w:hint="eastAsia" w:eastAsiaTheme="minorEastAsia"/>
                  <w:sz w:val="18"/>
                  <w:szCs w:val="18"/>
                  <w:lang w:eastAsia="zh-CN"/>
                </w:rPr>
                <w:t>Xiaomi</w:t>
              </w:r>
            </w:ins>
          </w:p>
        </w:tc>
        <w:tc>
          <w:tcPr>
            <w:tcW w:w="7109" w:type="dxa"/>
          </w:tcPr>
          <w:p>
            <w:pPr>
              <w:rPr>
                <w:ins w:id="118" w:author="Administrator" w:date="2020-11-02T14:49:00Z"/>
                <w:rStyle w:val="112"/>
                <w:rFonts w:eastAsiaTheme="minorEastAsia"/>
                <w:bCs/>
                <w:sz w:val="18"/>
                <w:szCs w:val="18"/>
                <w:lang w:eastAsia="zh-CN"/>
              </w:rPr>
            </w:pPr>
            <w:ins w:id="119" w:author="Administrator" w:date="2020-11-02T14:49:00Z">
              <w:r>
                <w:rPr>
                  <w:rStyle w:val="112"/>
                  <w:rFonts w:eastAsiaTheme="minorEastAsia"/>
                  <w:bCs/>
                  <w:sz w:val="18"/>
                  <w:szCs w:val="18"/>
                  <w:lang w:eastAsia="zh-CN"/>
                </w:rPr>
                <w:t>S</w:t>
              </w:r>
            </w:ins>
            <w:ins w:id="120" w:author="Administrator" w:date="2020-11-02T14:49:00Z">
              <w:r>
                <w:rPr>
                  <w:rStyle w:val="112"/>
                  <w:rFonts w:hint="eastAsia" w:eastAsiaTheme="minorEastAsia"/>
                  <w:bCs/>
                  <w:sz w:val="18"/>
                  <w:szCs w:val="18"/>
                  <w:lang w:eastAsia="zh-CN"/>
                </w:rPr>
                <w:t xml:space="preserve">upport </w:t>
              </w:r>
            </w:ins>
            <w:ins w:id="121" w:author="Administrator" w:date="2020-11-02T14:49:00Z">
              <w:r>
                <w:rPr>
                  <w:rStyle w:val="112"/>
                  <w:rFonts w:eastAsiaTheme="minorEastAsia"/>
                  <w:bCs/>
                  <w:sz w:val="18"/>
                  <w:szCs w:val="18"/>
                  <w:lang w:eastAsia="zh-CN"/>
                </w:rPr>
                <w:t>the proposal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eastAsiaTheme="minorEastAsia"/>
                <w:sz w:val="18"/>
                <w:szCs w:val="18"/>
                <w:lang w:eastAsia="zh-CN"/>
              </w:rPr>
              <w:t>QC</w:t>
            </w:r>
          </w:p>
        </w:tc>
        <w:tc>
          <w:tcPr>
            <w:tcW w:w="7109" w:type="dxa"/>
          </w:tcPr>
          <w:p>
            <w:pPr>
              <w:rPr>
                <w:rFonts w:eastAsiaTheme="minorEastAsia"/>
                <w:sz w:val="18"/>
                <w:szCs w:val="18"/>
                <w:lang w:eastAsia="zh-CN"/>
              </w:rPr>
            </w:pPr>
            <w:r>
              <w:rPr>
                <w:rFonts w:eastAsiaTheme="minorEastAsia"/>
                <w:sz w:val="18"/>
                <w:szCs w:val="18"/>
                <w:lang w:eastAsia="zh-CN"/>
              </w:rPr>
              <w:t>We are ok with the proposal. We have a question for clarification. Is the proposal only for the case of simultaneous reception? If yes, then is there a need to discuss the case for non-simultaneous reception, or is the intention that AI 8.1.1 will discuss and decide that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eastAsiaTheme="minorEastAsia"/>
                <w:sz w:val="18"/>
                <w:szCs w:val="18"/>
                <w:lang w:eastAsia="zh-CN"/>
              </w:rPr>
              <w:t>Apple</w:t>
            </w:r>
          </w:p>
        </w:tc>
        <w:tc>
          <w:tcPr>
            <w:tcW w:w="7109" w:type="dxa"/>
          </w:tcPr>
          <w:p>
            <w:pPr>
              <w:rPr>
                <w:rFonts w:eastAsiaTheme="minorEastAsia"/>
                <w:sz w:val="18"/>
                <w:szCs w:val="18"/>
                <w:lang w:eastAsia="zh-CN"/>
              </w:rPr>
            </w:pPr>
            <w:r>
              <w:rPr>
                <w:rFonts w:eastAsiaTheme="minorEastAsia"/>
                <w:sz w:val="18"/>
                <w:szCs w:val="18"/>
                <w:lang w:eastAsia="zh-CN"/>
              </w:rPr>
              <w:t>We do not know what “QCL source timing” means.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hint="eastAsia" w:eastAsiaTheme="minorEastAsia"/>
                <w:sz w:val="18"/>
                <w:szCs w:val="18"/>
                <w:lang w:eastAsia="zh-CN"/>
              </w:rPr>
              <w:t>OPPO</w:t>
            </w:r>
          </w:p>
        </w:tc>
        <w:tc>
          <w:tcPr>
            <w:tcW w:w="7109" w:type="dxa"/>
          </w:tcPr>
          <w:p>
            <w:pPr>
              <w:rPr>
                <w:rFonts w:eastAsiaTheme="minorEastAsia"/>
                <w:sz w:val="18"/>
                <w:szCs w:val="18"/>
                <w:lang w:eastAsia="zh-CN"/>
              </w:rPr>
            </w:pPr>
            <w:r>
              <w:rPr>
                <w:rFonts w:hint="eastAsia" w:eastAsiaTheme="minorEastAsia"/>
                <w:sz w:val="18"/>
                <w:szCs w:val="18"/>
                <w:lang w:eastAsia="zh-CN"/>
              </w:rPr>
              <w:t xml:space="preserve">In principle we agree with ZTE. </w:t>
            </w:r>
            <w:r>
              <w:rPr>
                <w:rFonts w:eastAsiaTheme="minorEastAsia"/>
                <w:sz w:val="18"/>
                <w:szCs w:val="18"/>
                <w:lang w:eastAsia="zh-CN"/>
              </w:rPr>
              <w:t>W</w:t>
            </w:r>
            <w:r>
              <w:rPr>
                <w:rFonts w:hint="eastAsia" w:eastAsiaTheme="minorEastAsia"/>
                <w:sz w:val="18"/>
                <w:szCs w:val="18"/>
                <w:lang w:eastAsia="zh-CN"/>
              </w:rPr>
              <w:t>hat</w:t>
            </w:r>
            <w:r>
              <w:rPr>
                <w:rFonts w:eastAsiaTheme="minorEastAsia"/>
                <w:sz w:val="18"/>
                <w:szCs w:val="18"/>
                <w:lang w:eastAsia="zh-CN"/>
              </w:rPr>
              <w:t>’</w:t>
            </w:r>
            <w:r>
              <w:rPr>
                <w:rFonts w:hint="eastAsia" w:eastAsiaTheme="minorEastAsia"/>
                <w:sz w:val="18"/>
                <w:szCs w:val="18"/>
                <w:lang w:eastAsia="zh-CN"/>
              </w:rPr>
              <w:t>s the specification impact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r>
              <w:rPr>
                <w:rFonts w:eastAsiaTheme="minorEastAsia"/>
                <w:sz w:val="18"/>
                <w:szCs w:val="18"/>
                <w:lang w:val="en-CA" w:eastAsia="zh-CN"/>
              </w:rPr>
              <w:t>Huawei/HiSilicon</w:t>
            </w:r>
          </w:p>
        </w:tc>
        <w:tc>
          <w:tcPr>
            <w:tcW w:w="7109" w:type="dxa"/>
          </w:tcPr>
          <w:p>
            <w:pPr>
              <w:rPr>
                <w:rFonts w:eastAsiaTheme="minorEastAsia"/>
                <w:sz w:val="18"/>
                <w:szCs w:val="18"/>
                <w:lang w:val="en-CA" w:eastAsia="zh-CN"/>
              </w:rPr>
            </w:pPr>
            <w:r>
              <w:rPr>
                <w:rFonts w:eastAsiaTheme="minorEastAsia"/>
                <w:sz w:val="18"/>
                <w:szCs w:val="18"/>
                <w:lang w:val="en-CA" w:eastAsia="zh-CN"/>
              </w:rPr>
              <w:t>OK to discuss this further.</w:t>
            </w:r>
          </w:p>
          <w:p>
            <w:pPr>
              <w:rPr>
                <w:rFonts w:eastAsiaTheme="minorEastAsia"/>
                <w:sz w:val="18"/>
                <w:szCs w:val="18"/>
                <w:lang w:val="fr-FR" w:eastAsia="zh-CN"/>
              </w:rPr>
            </w:pPr>
            <w:r>
              <w:rPr>
                <w:rFonts w:eastAsiaTheme="minorEastAsia"/>
                <w:sz w:val="18"/>
                <w:szCs w:val="18"/>
                <w:lang w:val="en-CA" w:eastAsia="zh-CN"/>
              </w:rPr>
              <w:t>In our understanding, inter-cell M-TRP operation implies signal/channel reception with timing offset within CP length. Correspondingly: neighbor cell RSs used as QCL sources would also have timing reception assumptions such that they are within CP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eastAsiaTheme="minorEastAsia"/>
                <w:sz w:val="18"/>
                <w:szCs w:val="18"/>
                <w:lang w:val="en-CA" w:eastAsia="zh-CN"/>
              </w:rPr>
              <w:t>Nokia/NSB</w:t>
            </w:r>
          </w:p>
        </w:tc>
        <w:tc>
          <w:tcPr>
            <w:tcW w:w="7109" w:type="dxa"/>
          </w:tcPr>
          <w:p>
            <w:pPr>
              <w:rPr>
                <w:rFonts w:eastAsiaTheme="minorEastAsia"/>
                <w:sz w:val="18"/>
                <w:szCs w:val="18"/>
                <w:lang w:val="en-CA" w:eastAsia="zh-CN"/>
              </w:rPr>
            </w:pPr>
            <w:r>
              <w:rPr>
                <w:rFonts w:eastAsiaTheme="minorEastAsia"/>
                <w:sz w:val="18"/>
                <w:szCs w:val="18"/>
                <w:lang w:val="en-CA" w:eastAsia="zh-CN"/>
              </w:rPr>
              <w:t xml:space="preserve">Not clear why this is needed. We should further discuss details of different source timing and possible impacts. But not as priority issue, but it should not be ruled out yet.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eastAsiaTheme="minorEastAsia"/>
                <w:sz w:val="18"/>
                <w:szCs w:val="18"/>
                <w:lang w:val="en-CA" w:eastAsia="zh-CN"/>
              </w:rPr>
              <w:t>Ericsson</w:t>
            </w:r>
          </w:p>
        </w:tc>
        <w:tc>
          <w:tcPr>
            <w:tcW w:w="7109" w:type="dxa"/>
          </w:tcPr>
          <w:p>
            <w:pPr>
              <w:rPr>
                <w:rFonts w:eastAsiaTheme="minorEastAsia"/>
                <w:sz w:val="18"/>
                <w:szCs w:val="18"/>
                <w:lang w:val="en-CA" w:eastAsia="zh-CN"/>
              </w:rPr>
            </w:pPr>
            <w:r>
              <w:rPr>
                <w:rFonts w:eastAsiaTheme="minorEastAsia"/>
                <w:sz w:val="18"/>
                <w:szCs w:val="18"/>
                <w:lang w:val="en-CA" w:eastAsia="zh-CN"/>
              </w:rPr>
              <w:t>The RAN1 impact is unclear. This can be discussed with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eastAsiaTheme="minorEastAsia"/>
                <w:sz w:val="18"/>
                <w:szCs w:val="18"/>
                <w:lang w:val="en-CA" w:eastAsia="zh-CN"/>
              </w:rPr>
              <w:t>Samsung</w:t>
            </w:r>
          </w:p>
        </w:tc>
        <w:tc>
          <w:tcPr>
            <w:tcW w:w="7109" w:type="dxa"/>
          </w:tcPr>
          <w:p>
            <w:pPr>
              <w:rPr>
                <w:rFonts w:eastAsiaTheme="minorEastAsia"/>
                <w:sz w:val="18"/>
                <w:szCs w:val="18"/>
                <w:lang w:val="en-CA" w:eastAsia="zh-CN"/>
              </w:rPr>
            </w:pPr>
            <w:r>
              <w:rPr>
                <w:rFonts w:eastAsiaTheme="minorEastAsia"/>
                <w:sz w:val="18"/>
                <w:szCs w:val="18"/>
                <w:lang w:val="en-CA" w:eastAsia="zh-CN"/>
              </w:rPr>
              <w:t>OK to discuss the timing synchronization related issues, but do not see the need for the non-simultaneous reception restriction as indicated in the FL proposal “…</w:t>
            </w:r>
            <w:r>
              <w:rPr>
                <w:rStyle w:val="112"/>
                <w:rFonts w:eastAsiaTheme="minorEastAsia"/>
                <w:b/>
              </w:rPr>
              <w:t>with the restriction that UE does not expect to receive signals with timing offset beyond CP simultaneously</w:t>
            </w:r>
            <w:r>
              <w:rPr>
                <w:rFonts w:eastAsiaTheme="minorEastAsia"/>
                <w:sz w:val="18"/>
                <w:szCs w:val="18"/>
                <w:lang w:val="en-CA"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eastAsiaTheme="minorEastAsia"/>
                <w:sz w:val="18"/>
                <w:szCs w:val="18"/>
                <w:lang w:val="en-CA" w:eastAsia="zh-CN"/>
              </w:rPr>
              <w:t>Futurewei</w:t>
            </w:r>
          </w:p>
        </w:tc>
        <w:tc>
          <w:tcPr>
            <w:tcW w:w="7109" w:type="dxa"/>
          </w:tcPr>
          <w:p>
            <w:pPr>
              <w:rPr>
                <w:rFonts w:eastAsiaTheme="minorEastAsia"/>
                <w:sz w:val="18"/>
                <w:szCs w:val="18"/>
                <w:lang w:val="en-CA" w:eastAsia="zh-CN"/>
              </w:rPr>
            </w:pPr>
            <w:r>
              <w:rPr>
                <w:rFonts w:eastAsiaTheme="minorEastAsia"/>
                <w:sz w:val="18"/>
                <w:szCs w:val="18"/>
                <w:lang w:val="en-CA" w:eastAsia="zh-CN"/>
              </w:rPr>
              <w:t>Agree with the general thinking of the FL to clarify the controversial issue. It is desirable to reach a conclusion on the target use cases.</w:t>
            </w:r>
          </w:p>
          <w:p>
            <w:pPr>
              <w:rPr>
                <w:rFonts w:eastAsiaTheme="minorEastAsia"/>
                <w:sz w:val="18"/>
                <w:szCs w:val="18"/>
                <w:lang w:val="en-CA" w:eastAsia="zh-CN"/>
              </w:rPr>
            </w:pPr>
            <w:r>
              <w:rPr>
                <w:rFonts w:eastAsiaTheme="minorEastAsia"/>
                <w:sz w:val="18"/>
                <w:szCs w:val="18"/>
                <w:lang w:val="en-CA" w:eastAsia="zh-CN"/>
              </w:rPr>
              <w:t>There seems to be several different cases covered by the FL’s proposal:</w:t>
            </w:r>
          </w:p>
          <w:p>
            <w:pPr>
              <w:pStyle w:val="60"/>
              <w:numPr>
                <w:ilvl w:val="0"/>
                <w:numId w:val="16"/>
              </w:numPr>
              <w:ind w:firstLineChars="0"/>
              <w:rPr>
                <w:rFonts w:ascii="Times New Roman" w:hAnsi="Times New Roman" w:eastAsiaTheme="minorEastAsia"/>
                <w:sz w:val="18"/>
                <w:szCs w:val="18"/>
                <w:lang w:val="en-CA"/>
              </w:rPr>
            </w:pPr>
            <w:r>
              <w:rPr>
                <w:rFonts w:ascii="Times New Roman" w:hAnsi="Times New Roman" w:eastAsiaTheme="minorEastAsia"/>
                <w:sz w:val="18"/>
                <w:szCs w:val="18"/>
                <w:lang w:val="en-CA"/>
              </w:rPr>
              <w:t>The signals are within a CP, and UE may receive them on the same OFDM symbol or different OFDM symbols</w:t>
            </w:r>
          </w:p>
          <w:p>
            <w:pPr>
              <w:pStyle w:val="60"/>
              <w:numPr>
                <w:ilvl w:val="0"/>
                <w:numId w:val="16"/>
              </w:numPr>
              <w:ind w:firstLineChars="0"/>
              <w:rPr>
                <w:rFonts w:ascii="Times New Roman" w:hAnsi="Times New Roman" w:eastAsiaTheme="minorEastAsia"/>
                <w:sz w:val="18"/>
                <w:szCs w:val="18"/>
                <w:lang w:val="en-CA"/>
              </w:rPr>
            </w:pPr>
            <w:r>
              <w:rPr>
                <w:rFonts w:ascii="Times New Roman" w:hAnsi="Times New Roman" w:eastAsiaTheme="minorEastAsia"/>
                <w:sz w:val="18"/>
                <w:szCs w:val="18"/>
                <w:lang w:val="en-CA"/>
              </w:rPr>
              <w:t>The signals are beyond the CP, and UE receives them on different OFDM symbols only.</w:t>
            </w:r>
          </w:p>
          <w:p>
            <w:pPr>
              <w:rPr>
                <w:rFonts w:eastAsiaTheme="minorEastAsia"/>
                <w:sz w:val="18"/>
                <w:szCs w:val="18"/>
                <w:lang w:val="en-CA"/>
              </w:rPr>
            </w:pPr>
            <w:r>
              <w:rPr>
                <w:rFonts w:eastAsiaTheme="minorEastAsia"/>
                <w:sz w:val="18"/>
                <w:szCs w:val="18"/>
                <w:lang w:val="en-CA"/>
              </w:rPr>
              <w:t>Is this the correct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hint="eastAsia" w:eastAsiaTheme="minorEastAsia"/>
                <w:sz w:val="18"/>
                <w:szCs w:val="18"/>
                <w:lang w:val="en-CA" w:eastAsia="zh-CN"/>
              </w:rPr>
              <w:t>L</w:t>
            </w:r>
            <w:r>
              <w:rPr>
                <w:rFonts w:eastAsiaTheme="minorEastAsia"/>
                <w:sz w:val="18"/>
                <w:szCs w:val="18"/>
                <w:lang w:val="en-CA" w:eastAsia="zh-CN"/>
              </w:rPr>
              <w:t>enovo/MotM</w:t>
            </w:r>
          </w:p>
        </w:tc>
        <w:tc>
          <w:tcPr>
            <w:tcW w:w="7109" w:type="dxa"/>
          </w:tcPr>
          <w:p>
            <w:pPr>
              <w:rPr>
                <w:rFonts w:eastAsiaTheme="minorEastAsia"/>
                <w:sz w:val="18"/>
                <w:szCs w:val="18"/>
                <w:lang w:val="en-CA" w:eastAsia="zh-CN"/>
              </w:rPr>
            </w:pPr>
            <w:r>
              <w:rPr>
                <w:rFonts w:hint="eastAsia" w:eastAsiaTheme="minorEastAsia"/>
                <w:sz w:val="18"/>
                <w:szCs w:val="18"/>
                <w:lang w:val="en-CA" w:eastAsia="zh-CN"/>
              </w:rPr>
              <w:t>S</w:t>
            </w:r>
            <w:r>
              <w:rPr>
                <w:rFonts w:eastAsiaTheme="minorEastAsia"/>
                <w:sz w:val="18"/>
                <w:szCs w:val="18"/>
                <w:lang w:val="en-CA" w:eastAsia="zh-CN"/>
              </w:rPr>
              <w:t>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hint="eastAsia" w:eastAsiaTheme="minorEastAsia"/>
                <w:sz w:val="18"/>
                <w:szCs w:val="18"/>
                <w:lang w:val="en-CA" w:eastAsia="zh-CN"/>
              </w:rPr>
            </w:pPr>
            <w:r>
              <w:rPr>
                <w:rFonts w:eastAsiaTheme="minorEastAsia"/>
                <w:sz w:val="18"/>
                <w:szCs w:val="18"/>
                <w:lang w:val="en-CA" w:eastAsia="zh-CN"/>
              </w:rPr>
              <w:t>Intel</w:t>
            </w:r>
          </w:p>
        </w:tc>
        <w:tc>
          <w:tcPr>
            <w:tcW w:w="7109" w:type="dxa"/>
          </w:tcPr>
          <w:p>
            <w:pPr>
              <w:rPr>
                <w:rFonts w:hint="eastAsia" w:eastAsiaTheme="minorEastAsia"/>
                <w:sz w:val="18"/>
                <w:szCs w:val="18"/>
                <w:lang w:val="en-CA" w:eastAsia="zh-CN"/>
              </w:rPr>
            </w:pPr>
            <w:r>
              <w:rPr>
                <w:rFonts w:eastAsiaTheme="minorEastAsia"/>
                <w:sz w:val="18"/>
                <w:szCs w:val="18"/>
                <w:lang w:val="en-CA" w:eastAsia="zh-CN"/>
              </w:rPr>
              <w:t>We think within CP is not sufficient clarification, it is beneficial to clarify that reception is expected on the same OFDM symbol (exact details can be considered in RAN4)</w:t>
            </w:r>
          </w:p>
        </w:tc>
      </w:tr>
    </w:tbl>
    <w:p>
      <w:pPr>
        <w:spacing w:line="360" w:lineRule="auto"/>
        <w:rPr>
          <w:rStyle w:val="112"/>
          <w:rFonts w:eastAsiaTheme="minorEastAsia"/>
          <w:b/>
          <w:lang w:val="fr-FR"/>
        </w:rPr>
      </w:pPr>
    </w:p>
    <w:p>
      <w:pPr>
        <w:pStyle w:val="93"/>
        <w:rPr>
          <w:sz w:val="24"/>
        </w:rPr>
      </w:pPr>
      <w:r>
        <w:rPr>
          <w:sz w:val="24"/>
        </w:rPr>
        <w:t>I</w:t>
      </w:r>
      <w:r>
        <w:rPr>
          <w:rFonts w:hint="eastAsia"/>
          <w:sz w:val="24"/>
        </w:rPr>
        <w:t xml:space="preserve">tem </w:t>
      </w:r>
      <w:r>
        <w:rPr>
          <w:sz w:val="24"/>
        </w:rPr>
        <w:t>6: Rate matching</w:t>
      </w:r>
    </w:p>
    <w:p>
      <w:pPr>
        <w:rPr>
          <w:rFonts w:eastAsiaTheme="minorEastAsia"/>
          <w:lang w:val="en-GB" w:eastAsia="zh-CN"/>
        </w:rPr>
      </w:pPr>
      <w:r>
        <w:rPr>
          <w:rFonts w:eastAsiaTheme="minorEastAsia"/>
          <w:lang w:val="en-GB" w:eastAsia="zh-CN"/>
        </w:rPr>
        <w:t>Rate matching related issues are proposed by several companies ([R1-2007646], [R1-2008219], [R1-2008440]). The following FL proposal is made based on these input.</w:t>
      </w:r>
    </w:p>
    <w:p>
      <w:pPr>
        <w:spacing w:line="360" w:lineRule="auto"/>
        <w:rPr>
          <w:rStyle w:val="112"/>
          <w:rFonts w:eastAsiaTheme="minorEastAsia"/>
          <w:b/>
        </w:rPr>
      </w:pPr>
      <w:r>
        <w:rPr>
          <w:rStyle w:val="112"/>
          <w:rFonts w:hint="eastAsia" w:eastAsiaTheme="minorEastAsia"/>
          <w:b/>
          <w:lang w:eastAsia="zh-CN"/>
        </w:rPr>
        <w:t>F</w:t>
      </w:r>
      <w:r>
        <w:rPr>
          <w:rStyle w:val="112"/>
          <w:rFonts w:eastAsiaTheme="minorEastAsia"/>
          <w:b/>
          <w:lang w:eastAsia="zh-CN"/>
        </w:rPr>
        <w:t>L proposal 6-1:</w:t>
      </w:r>
      <w:r>
        <w:rPr>
          <w:rStyle w:val="112"/>
          <w:rFonts w:eastAsiaTheme="minorEastAsia"/>
          <w:b/>
        </w:rPr>
        <w:t xml:space="preserve"> Further study rate matching behavior related to non-serving cell RS.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7109" w:type="dxa"/>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ins w:id="122" w:author="Peng Sun(vivo)" w:date="2020-11-02T11:29:00Z">
              <w:r>
                <w:rPr>
                  <w:rFonts w:hint="eastAsia" w:eastAsiaTheme="minorEastAsia"/>
                  <w:sz w:val="18"/>
                  <w:szCs w:val="18"/>
                  <w:lang w:val="fr-FR" w:eastAsia="zh-CN"/>
                </w:rPr>
                <w:t>v</w:t>
              </w:r>
            </w:ins>
            <w:ins w:id="123" w:author="Peng Sun(vivo)" w:date="2020-11-02T11:29:00Z">
              <w:r>
                <w:rPr>
                  <w:rFonts w:eastAsiaTheme="minorEastAsia"/>
                  <w:sz w:val="18"/>
                  <w:szCs w:val="18"/>
                  <w:lang w:val="fr-FR" w:eastAsia="zh-CN"/>
                </w:rPr>
                <w:t>ivo</w:t>
              </w:r>
            </w:ins>
          </w:p>
        </w:tc>
        <w:tc>
          <w:tcPr>
            <w:tcW w:w="7109" w:type="dxa"/>
          </w:tcPr>
          <w:p>
            <w:pPr>
              <w:rPr>
                <w:rFonts w:eastAsiaTheme="minorEastAsia"/>
                <w:sz w:val="18"/>
                <w:szCs w:val="18"/>
                <w:lang w:val="fr-FR" w:eastAsia="zh-CN"/>
              </w:rPr>
            </w:pPr>
            <w:ins w:id="124" w:author="Peng Sun(vivo)" w:date="2020-11-02T11:29:00Z">
              <w:r>
                <w:rPr>
                  <w:rFonts w:hint="eastAsia" w:eastAsiaTheme="minorEastAsia"/>
                  <w:sz w:val="18"/>
                  <w:szCs w:val="18"/>
                  <w:lang w:val="fr-FR" w:eastAsia="zh-CN"/>
                </w:rPr>
                <w:t>S</w:t>
              </w:r>
            </w:ins>
            <w:ins w:id="125" w:author="Peng Sun(vivo)" w:date="2020-11-02T11:29:00Z">
              <w:r>
                <w:rPr>
                  <w:rFonts w:eastAsiaTheme="minorEastAsia"/>
                  <w:sz w:val="18"/>
                  <w:szCs w:val="18"/>
                  <w:lang w:val="fr-FR" w:eastAsia="zh-CN"/>
                </w:rPr>
                <w:t>upport FL proposal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hint="eastAsia" w:eastAsiaTheme="minorEastAsia"/>
                <w:sz w:val="18"/>
                <w:szCs w:val="18"/>
                <w:lang w:eastAsia="zh-CN"/>
              </w:rPr>
              <w:t>ZTE</w:t>
            </w:r>
          </w:p>
        </w:tc>
        <w:tc>
          <w:tcPr>
            <w:tcW w:w="7109" w:type="dxa"/>
          </w:tcPr>
          <w:p>
            <w:pPr>
              <w:rPr>
                <w:rFonts w:eastAsiaTheme="minorEastAsia"/>
                <w:sz w:val="18"/>
                <w:szCs w:val="18"/>
                <w:lang w:val="fr-FR" w:eastAsia="zh-CN"/>
              </w:rPr>
            </w:pPr>
            <w:r>
              <w:rPr>
                <w:rFonts w:hint="eastAsia"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eastAsiaTheme="minorEastAsia"/>
                <w:sz w:val="18"/>
                <w:szCs w:val="18"/>
                <w:lang w:eastAsia="zh-CN"/>
              </w:rPr>
              <w:t>MediaTek</w:t>
            </w:r>
          </w:p>
        </w:tc>
        <w:tc>
          <w:tcPr>
            <w:tcW w:w="7109" w:type="dxa"/>
          </w:tcPr>
          <w:p>
            <w:pPr>
              <w:rPr>
                <w:rFonts w:eastAsiaTheme="minorEastAsia"/>
                <w:sz w:val="18"/>
                <w:szCs w:val="18"/>
                <w:lang w:eastAsia="zh-CN"/>
              </w:rPr>
            </w:pPr>
            <w:r>
              <w:rPr>
                <w:rFonts w:eastAsiaTheme="minorEastAsia"/>
                <w:sz w:val="18"/>
                <w:szCs w:val="18"/>
                <w:lang w:eastAsia="zh-CN"/>
              </w:rPr>
              <w:t>Not support. This can be deprioritized.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hint="eastAsia" w:eastAsiaTheme="minorEastAsia"/>
                <w:sz w:val="18"/>
                <w:szCs w:val="18"/>
                <w:lang w:eastAsia="zh-CN"/>
              </w:rPr>
              <w:t>D</w:t>
            </w:r>
            <w:r>
              <w:rPr>
                <w:rFonts w:eastAsiaTheme="minorEastAsia"/>
                <w:sz w:val="18"/>
                <w:szCs w:val="18"/>
                <w:lang w:eastAsia="zh-CN"/>
              </w:rPr>
              <w:t>OCOMO</w:t>
            </w:r>
          </w:p>
        </w:tc>
        <w:tc>
          <w:tcPr>
            <w:tcW w:w="7109"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eastAsiaTheme="minorEastAsia"/>
                <w:sz w:val="18"/>
                <w:szCs w:val="18"/>
                <w:lang w:eastAsia="zh-CN"/>
              </w:rPr>
              <w:t>QC</w:t>
            </w:r>
          </w:p>
        </w:tc>
        <w:tc>
          <w:tcPr>
            <w:tcW w:w="7109" w:type="dxa"/>
          </w:tcPr>
          <w:p>
            <w:pPr>
              <w:rPr>
                <w:rFonts w:eastAsiaTheme="minorEastAsia"/>
                <w:sz w:val="18"/>
                <w:szCs w:val="18"/>
                <w:lang w:eastAsia="zh-CN"/>
              </w:rPr>
            </w:pPr>
            <w:r>
              <w:rPr>
                <w:rFonts w:eastAsiaTheme="minorEastAsia"/>
                <w:sz w:val="18"/>
                <w:szCs w:val="18"/>
                <w:lang w:eastAsia="zh-CN"/>
              </w:rPr>
              <w:t xml:space="preserve">Suggest to change “RS” to “SSB”. For CSI-RS, this discussion is unnecessary.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eastAsiaTheme="minorEastAsia"/>
                <w:sz w:val="18"/>
                <w:szCs w:val="18"/>
                <w:lang w:eastAsia="zh-CN"/>
              </w:rPr>
              <w:t>Apple</w:t>
            </w:r>
          </w:p>
        </w:tc>
        <w:tc>
          <w:tcPr>
            <w:tcW w:w="7109" w:type="dxa"/>
          </w:tcPr>
          <w:p>
            <w:pPr>
              <w:rPr>
                <w:rFonts w:eastAsiaTheme="minorEastAsia"/>
                <w:sz w:val="18"/>
                <w:szCs w:val="18"/>
                <w:lang w:eastAsia="zh-CN"/>
              </w:rPr>
            </w:pPr>
            <w:r>
              <w:rPr>
                <w:rFonts w:eastAsiaTheme="minorEastAsia"/>
                <w:sz w:val="18"/>
                <w:szCs w:val="18"/>
                <w:lang w:eastAsia="zh-CN"/>
              </w:rPr>
              <w:t>Support to change “RS” into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hint="eastAsia" w:eastAsiaTheme="minorEastAsia"/>
                <w:sz w:val="18"/>
                <w:szCs w:val="18"/>
                <w:lang w:eastAsia="zh-CN"/>
              </w:rPr>
              <w:t>OPPO</w:t>
            </w:r>
          </w:p>
        </w:tc>
        <w:tc>
          <w:tcPr>
            <w:tcW w:w="7109" w:type="dxa"/>
          </w:tcPr>
          <w:p>
            <w:pPr>
              <w:rPr>
                <w:rFonts w:eastAsiaTheme="minorEastAsia"/>
                <w:sz w:val="18"/>
                <w:szCs w:val="18"/>
                <w:lang w:eastAsia="zh-CN"/>
              </w:rPr>
            </w:pPr>
            <w:r>
              <w:rPr>
                <w:rFonts w:hint="eastAsia" w:eastAsiaTheme="minorEastAsia"/>
                <w:sz w:val="18"/>
                <w:szCs w:val="18"/>
                <w:lang w:eastAsia="zh-CN"/>
              </w:rPr>
              <w:t>Support the proposal and agree with QC</w:t>
            </w:r>
            <w:r>
              <w:rPr>
                <w:rFonts w:eastAsiaTheme="minorEastAsia"/>
                <w:sz w:val="18"/>
                <w:szCs w:val="18"/>
                <w:lang w:eastAsia="zh-CN"/>
              </w:rPr>
              <w:t>’</w:t>
            </w:r>
            <w:r>
              <w:rPr>
                <w:rFonts w:hint="eastAsia" w:eastAsiaTheme="minorEastAsia"/>
                <w:sz w:val="18"/>
                <w:szCs w:val="18"/>
                <w:lang w:eastAsia="zh-CN"/>
              </w:rPr>
              <w:t xml:space="preserve">s wording.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r>
              <w:rPr>
                <w:rFonts w:eastAsiaTheme="minorEastAsia"/>
                <w:sz w:val="18"/>
                <w:szCs w:val="18"/>
                <w:lang w:val="en-CA" w:eastAsia="zh-CN"/>
              </w:rPr>
              <w:t>Huawei/HiSilicon</w:t>
            </w:r>
          </w:p>
        </w:tc>
        <w:tc>
          <w:tcPr>
            <w:tcW w:w="7109" w:type="dxa"/>
          </w:tcPr>
          <w:p>
            <w:pPr>
              <w:rPr>
                <w:rFonts w:eastAsiaTheme="minorEastAsia"/>
                <w:sz w:val="18"/>
                <w:szCs w:val="18"/>
                <w:lang w:val="fr-FR" w:eastAsia="zh-CN"/>
              </w:rPr>
            </w:pPr>
            <w:r>
              <w:rPr>
                <w:rFonts w:eastAsiaTheme="minorEastAsia"/>
                <w:sz w:val="18"/>
                <w:szCs w:val="18"/>
                <w:lang w:val="en-CA" w:eastAsia="zh-CN"/>
              </w:rPr>
              <w:t>OK to discuss this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eastAsiaTheme="minorEastAsia"/>
                <w:sz w:val="18"/>
                <w:szCs w:val="18"/>
                <w:lang w:val="en-CA" w:eastAsia="zh-CN"/>
              </w:rPr>
              <w:t>Nokia/NSB</w:t>
            </w:r>
          </w:p>
        </w:tc>
        <w:tc>
          <w:tcPr>
            <w:tcW w:w="7109" w:type="dxa"/>
          </w:tcPr>
          <w:p>
            <w:pPr>
              <w:rPr>
                <w:rFonts w:eastAsiaTheme="minorEastAsia"/>
                <w:sz w:val="18"/>
                <w:szCs w:val="18"/>
                <w:lang w:val="en-CA" w:eastAsia="zh-CN"/>
              </w:rPr>
            </w:pPr>
            <w:r>
              <w:rPr>
                <w:rFonts w:eastAsiaTheme="minorEastAsia"/>
                <w:sz w:val="18"/>
                <w:szCs w:val="18"/>
                <w:lang w:val="en-CA" w:eastAsia="zh-CN"/>
              </w:rPr>
              <w:t xml:space="preserve">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6" w:author="Alex Liou" w:date="2020-11-02T21:03:00Z"/>
        </w:trPr>
        <w:tc>
          <w:tcPr>
            <w:tcW w:w="1951" w:type="dxa"/>
          </w:tcPr>
          <w:p>
            <w:pPr>
              <w:rPr>
                <w:ins w:id="127" w:author="Alex Liou" w:date="2020-11-02T21:03:00Z"/>
                <w:rFonts w:eastAsia="PMingLiU"/>
                <w:sz w:val="18"/>
                <w:szCs w:val="18"/>
                <w:lang w:val="en-CA" w:eastAsia="zh-TW"/>
              </w:rPr>
            </w:pPr>
            <w:ins w:id="128" w:author="Alex Liou" w:date="2020-11-02T21:03:00Z">
              <w:r>
                <w:rPr>
                  <w:rFonts w:hint="eastAsia" w:eastAsia="PMingLiU"/>
                  <w:sz w:val="18"/>
                  <w:szCs w:val="18"/>
                  <w:lang w:val="en-CA" w:eastAsia="zh-TW"/>
                </w:rPr>
                <w:t>A</w:t>
              </w:r>
            </w:ins>
            <w:ins w:id="129" w:author="Alex Liou" w:date="2020-11-02T21:03:00Z">
              <w:r>
                <w:rPr>
                  <w:rFonts w:eastAsia="PMingLiU"/>
                  <w:sz w:val="18"/>
                  <w:szCs w:val="18"/>
                  <w:lang w:val="en-CA" w:eastAsia="zh-TW"/>
                </w:rPr>
                <w:t>PT</w:t>
              </w:r>
            </w:ins>
          </w:p>
        </w:tc>
        <w:tc>
          <w:tcPr>
            <w:tcW w:w="7109" w:type="dxa"/>
          </w:tcPr>
          <w:p>
            <w:pPr>
              <w:rPr>
                <w:ins w:id="130" w:author="Alex Liou" w:date="2020-11-02T21:03:00Z"/>
                <w:rFonts w:eastAsia="PMingLiU"/>
                <w:sz w:val="18"/>
                <w:szCs w:val="18"/>
                <w:lang w:val="en-CA" w:eastAsia="zh-TW"/>
              </w:rPr>
            </w:pPr>
            <w:ins w:id="131" w:author="Alex Liou" w:date="2020-11-02T21:03:00Z">
              <w:r>
                <w:rPr>
                  <w:rFonts w:hint="eastAsia" w:eastAsia="PMingLiU"/>
                  <w:sz w:val="18"/>
                  <w:szCs w:val="18"/>
                  <w:lang w:val="en-CA" w:eastAsia="zh-TW"/>
                </w:rPr>
                <w:t>W</w:t>
              </w:r>
            </w:ins>
            <w:ins w:id="132" w:author="Alex Liou" w:date="2020-11-02T21:03:00Z">
              <w:r>
                <w:rPr>
                  <w:rFonts w:eastAsia="PMingLiU"/>
                  <w:sz w:val="18"/>
                  <w:szCs w:val="18"/>
                  <w:lang w:val="en-CA" w:eastAsia="zh-TW"/>
                </w:rPr>
                <w:t xml:space="preserve">e </w:t>
              </w:r>
            </w:ins>
            <w:ins w:id="133" w:author="Alex Liou" w:date="2020-11-02T21:04:00Z">
              <w:r>
                <w:rPr>
                  <w:rFonts w:eastAsia="PMingLiU"/>
                  <w:sz w:val="18"/>
                  <w:szCs w:val="18"/>
                  <w:lang w:val="en-CA" w:eastAsia="zh-TW"/>
                </w:rPr>
                <w:t xml:space="preserve">can </w:t>
              </w:r>
            </w:ins>
            <w:ins w:id="134" w:author="Alex Liou" w:date="2020-11-02T21:04:00Z">
              <w:r>
                <w:rPr>
                  <w:rFonts w:hint="eastAsia" w:eastAsia="PMingLiU"/>
                  <w:sz w:val="18"/>
                  <w:szCs w:val="18"/>
                  <w:lang w:val="en-CA" w:eastAsia="zh-TW"/>
                </w:rPr>
                <w:t>s</w:t>
              </w:r>
            </w:ins>
            <w:ins w:id="135" w:author="Alex Liou" w:date="2020-11-02T21:04:00Z">
              <w:r>
                <w:rPr>
                  <w:rFonts w:eastAsia="PMingLiU"/>
                  <w:sz w:val="18"/>
                  <w:szCs w:val="18"/>
                  <w:lang w:val="en-CA" w:eastAsia="zh-TW"/>
                </w:rPr>
                <w:t xml:space="preserve">upport to study this issue.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PMingLiU"/>
                <w:sz w:val="18"/>
                <w:szCs w:val="18"/>
                <w:lang w:val="en-CA" w:eastAsia="zh-TW"/>
              </w:rPr>
            </w:pPr>
            <w:r>
              <w:rPr>
                <w:rFonts w:eastAsia="PMingLiU"/>
                <w:sz w:val="18"/>
                <w:szCs w:val="18"/>
                <w:lang w:val="en-CA" w:eastAsia="zh-TW"/>
              </w:rPr>
              <w:t>Ericsson</w:t>
            </w:r>
          </w:p>
        </w:tc>
        <w:tc>
          <w:tcPr>
            <w:tcW w:w="7109" w:type="dxa"/>
          </w:tcPr>
          <w:p>
            <w:pPr>
              <w:rPr>
                <w:rFonts w:eastAsia="PMingLiU"/>
                <w:sz w:val="18"/>
                <w:szCs w:val="18"/>
                <w:lang w:val="en-CA" w:eastAsia="zh-TW"/>
              </w:rPr>
            </w:pPr>
            <w:r>
              <w:rPr>
                <w:rFonts w:eastAsia="PMingLiU"/>
                <w:sz w:val="18"/>
                <w:szCs w:val="18"/>
                <w:lang w:val="en-CA" w:eastAsia="zh-TW"/>
              </w:rPr>
              <w:t xml:space="preserve">OK to study.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PMingLiU"/>
                <w:sz w:val="18"/>
                <w:szCs w:val="18"/>
                <w:lang w:val="en-CA" w:eastAsia="zh-TW"/>
              </w:rPr>
            </w:pPr>
            <w:r>
              <w:rPr>
                <w:rFonts w:eastAsia="PMingLiU"/>
                <w:sz w:val="18"/>
                <w:szCs w:val="18"/>
                <w:lang w:val="en-CA" w:eastAsia="zh-TW"/>
              </w:rPr>
              <w:t>Samsung</w:t>
            </w:r>
          </w:p>
        </w:tc>
        <w:tc>
          <w:tcPr>
            <w:tcW w:w="7109" w:type="dxa"/>
          </w:tcPr>
          <w:p>
            <w:pPr>
              <w:rPr>
                <w:rFonts w:eastAsia="PMingLiU"/>
                <w:sz w:val="18"/>
                <w:szCs w:val="18"/>
                <w:lang w:val="en-CA" w:eastAsia="zh-TW"/>
              </w:rPr>
            </w:pPr>
            <w:r>
              <w:rPr>
                <w:rFonts w:eastAsia="PMingLiU"/>
                <w:sz w:val="18"/>
                <w:szCs w:val="18"/>
                <w:lang w:val="en-CA" w:eastAsia="zh-TW"/>
              </w:rPr>
              <w:t>We are OK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PMingLiU"/>
                <w:sz w:val="18"/>
                <w:szCs w:val="18"/>
                <w:lang w:val="en-CA" w:eastAsia="zh-TW"/>
              </w:rPr>
            </w:pPr>
            <w:r>
              <w:rPr>
                <w:rFonts w:eastAsia="PMingLiU"/>
                <w:sz w:val="18"/>
                <w:szCs w:val="18"/>
                <w:lang w:val="en-CA" w:eastAsia="zh-TW"/>
              </w:rPr>
              <w:t>Futurewei</w:t>
            </w:r>
          </w:p>
        </w:tc>
        <w:tc>
          <w:tcPr>
            <w:tcW w:w="7109" w:type="dxa"/>
          </w:tcPr>
          <w:p>
            <w:pPr>
              <w:rPr>
                <w:rFonts w:eastAsia="PMingLiU"/>
                <w:sz w:val="18"/>
                <w:szCs w:val="18"/>
                <w:lang w:val="en-CA" w:eastAsia="zh-TW"/>
              </w:rPr>
            </w:pPr>
            <w:r>
              <w:rPr>
                <w:rFonts w:eastAsia="PMingLiU"/>
                <w:sz w:val="18"/>
                <w:szCs w:val="18"/>
                <w:lang w:val="en-CA" w:eastAsia="zh-TW"/>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hint="eastAsia" w:eastAsiaTheme="minorEastAsia"/>
                <w:sz w:val="18"/>
                <w:szCs w:val="18"/>
                <w:lang w:val="en-CA" w:eastAsia="zh-CN"/>
              </w:rPr>
              <w:t>L</w:t>
            </w:r>
            <w:r>
              <w:rPr>
                <w:rFonts w:eastAsiaTheme="minorEastAsia"/>
                <w:sz w:val="18"/>
                <w:szCs w:val="18"/>
                <w:lang w:val="en-CA" w:eastAsia="zh-CN"/>
              </w:rPr>
              <w:t>enovo/MotM</w:t>
            </w:r>
          </w:p>
        </w:tc>
        <w:tc>
          <w:tcPr>
            <w:tcW w:w="7109" w:type="dxa"/>
          </w:tcPr>
          <w:p>
            <w:pPr>
              <w:rPr>
                <w:rFonts w:eastAsiaTheme="minorEastAsia"/>
                <w:sz w:val="18"/>
                <w:szCs w:val="18"/>
                <w:lang w:val="en-CA" w:eastAsia="zh-CN"/>
              </w:rPr>
            </w:pPr>
            <w:r>
              <w:rPr>
                <w:rFonts w:hint="eastAsia" w:eastAsiaTheme="minorEastAsia"/>
                <w:sz w:val="18"/>
                <w:szCs w:val="18"/>
                <w:lang w:val="en-CA" w:eastAsia="zh-CN"/>
              </w:rPr>
              <w:t>S</w:t>
            </w:r>
            <w:r>
              <w:rPr>
                <w:rFonts w:eastAsiaTheme="minorEastAsia"/>
                <w:sz w:val="18"/>
                <w:szCs w:val="18"/>
                <w:lang w:val="en-CA"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hint="eastAsia" w:eastAsiaTheme="minorEastAsia"/>
                <w:sz w:val="18"/>
                <w:szCs w:val="18"/>
                <w:lang w:val="en-CA" w:eastAsia="zh-CN"/>
              </w:rPr>
            </w:pPr>
            <w:r>
              <w:rPr>
                <w:rFonts w:eastAsia="PMingLiU"/>
                <w:sz w:val="18"/>
                <w:szCs w:val="18"/>
                <w:lang w:val="en-CA" w:eastAsia="zh-TW"/>
              </w:rPr>
              <w:t xml:space="preserve">Intel </w:t>
            </w:r>
          </w:p>
        </w:tc>
        <w:tc>
          <w:tcPr>
            <w:tcW w:w="7109" w:type="dxa"/>
          </w:tcPr>
          <w:p>
            <w:pPr>
              <w:rPr>
                <w:rFonts w:hint="eastAsia" w:eastAsiaTheme="minorEastAsia"/>
                <w:sz w:val="18"/>
                <w:szCs w:val="18"/>
                <w:lang w:val="en-CA" w:eastAsia="zh-CN"/>
              </w:rPr>
            </w:pPr>
            <w:r>
              <w:rPr>
                <w:rFonts w:eastAsia="PMingLiU"/>
                <w:sz w:val="18"/>
                <w:szCs w:val="18"/>
                <w:lang w:val="en-CA" w:eastAsia="zh-TW"/>
              </w:rPr>
              <w:t>Support</w:t>
            </w:r>
          </w:p>
        </w:tc>
      </w:tr>
    </w:tbl>
    <w:p>
      <w:pPr>
        <w:spacing w:line="360" w:lineRule="auto"/>
        <w:rPr>
          <w:rStyle w:val="112"/>
          <w:rFonts w:eastAsiaTheme="minorEastAsia"/>
          <w:b/>
          <w:lang w:val="fr-FR"/>
        </w:rPr>
      </w:pPr>
    </w:p>
    <w:p>
      <w:pPr>
        <w:pStyle w:val="93"/>
        <w:rPr>
          <w:sz w:val="24"/>
        </w:rPr>
      </w:pPr>
      <w:r>
        <w:rPr>
          <w:sz w:val="24"/>
        </w:rPr>
        <w:t>I</w:t>
      </w:r>
      <w:r>
        <w:rPr>
          <w:rFonts w:hint="eastAsia"/>
          <w:sz w:val="24"/>
        </w:rPr>
        <w:t xml:space="preserve">tem </w:t>
      </w:r>
      <w:r>
        <w:rPr>
          <w:sz w:val="24"/>
        </w:rPr>
        <w:t xml:space="preserve">7: </w:t>
      </w:r>
      <w:r>
        <w:rPr>
          <w:rFonts w:hint="eastAsia"/>
          <w:sz w:val="24"/>
        </w:rPr>
        <w:t>CORESETs</w:t>
      </w:r>
      <w:r>
        <w:rPr>
          <w:sz w:val="24"/>
        </w:rPr>
        <w:t xml:space="preserve"> configuration</w:t>
      </w:r>
    </w:p>
    <w:p>
      <w:pPr>
        <w:rPr>
          <w:rFonts w:eastAsiaTheme="minorEastAsia"/>
          <w:lang w:val="en-GB" w:eastAsia="zh-CN"/>
        </w:rPr>
      </w:pPr>
      <w:r>
        <w:rPr>
          <w:rFonts w:eastAsiaTheme="minorEastAsia"/>
          <w:lang w:val="en-GB" w:eastAsia="zh-CN"/>
        </w:rPr>
        <w:t>CORESETs configuration for inter-cell MTRP operation is also discussed by contributions. Based on the input([R1-2007646], [R1-2008905])</w:t>
      </w:r>
      <w:r>
        <w:rPr>
          <w:rFonts w:hint="eastAsia" w:eastAsiaTheme="minorEastAsia"/>
          <w:lang w:val="en-GB" w:eastAsia="zh-CN"/>
        </w:rPr>
        <w:t>,</w:t>
      </w:r>
      <w:r>
        <w:rPr>
          <w:rFonts w:eastAsiaTheme="minorEastAsia"/>
          <w:lang w:val="en-GB" w:eastAsia="zh-CN"/>
        </w:rPr>
        <w:t xml:space="preserve"> the following FL proposal is made.</w:t>
      </w:r>
    </w:p>
    <w:p>
      <w:pPr>
        <w:spacing w:line="360" w:lineRule="auto"/>
        <w:rPr>
          <w:rStyle w:val="112"/>
          <w:rFonts w:eastAsiaTheme="minorEastAsia"/>
          <w:b/>
        </w:rPr>
      </w:pPr>
      <w:r>
        <w:rPr>
          <w:rStyle w:val="112"/>
          <w:rFonts w:hint="eastAsia" w:eastAsiaTheme="minorEastAsia"/>
          <w:b/>
          <w:lang w:eastAsia="zh-CN"/>
        </w:rPr>
        <w:t>F</w:t>
      </w:r>
      <w:r>
        <w:rPr>
          <w:rStyle w:val="112"/>
          <w:rFonts w:eastAsiaTheme="minorEastAsia"/>
          <w:b/>
          <w:lang w:eastAsia="zh-CN"/>
        </w:rPr>
        <w:t>L proposal 7-1:</w:t>
      </w:r>
      <w:r>
        <w:rPr>
          <w:rStyle w:val="112"/>
          <w:rFonts w:eastAsiaTheme="minorEastAsia"/>
          <w:b/>
        </w:rPr>
        <w:t xml:space="preserve"> Further study how to configure CORESETs associated with non-serving cell for inter-cell MTRP operation, including possible configuration restrictions on CORESETs with common search space.</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7109" w:type="dxa"/>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ins w:id="136" w:author="Peng Sun(vivo)" w:date="2020-11-02T11:29:00Z">
              <w:r>
                <w:rPr>
                  <w:rFonts w:hint="eastAsia" w:eastAsiaTheme="minorEastAsia"/>
                  <w:sz w:val="18"/>
                  <w:szCs w:val="18"/>
                  <w:lang w:val="fr-FR" w:eastAsia="zh-CN"/>
                </w:rPr>
                <w:t>v</w:t>
              </w:r>
            </w:ins>
            <w:ins w:id="137" w:author="Peng Sun(vivo)" w:date="2020-11-02T11:29:00Z">
              <w:r>
                <w:rPr>
                  <w:rFonts w:eastAsiaTheme="minorEastAsia"/>
                  <w:sz w:val="18"/>
                  <w:szCs w:val="18"/>
                  <w:lang w:val="fr-FR" w:eastAsia="zh-CN"/>
                </w:rPr>
                <w:t>ivo</w:t>
              </w:r>
            </w:ins>
          </w:p>
        </w:tc>
        <w:tc>
          <w:tcPr>
            <w:tcW w:w="7109" w:type="dxa"/>
          </w:tcPr>
          <w:p>
            <w:pPr>
              <w:rPr>
                <w:rFonts w:eastAsiaTheme="minorEastAsia"/>
                <w:sz w:val="18"/>
                <w:szCs w:val="18"/>
                <w:lang w:val="fr-FR" w:eastAsia="zh-CN"/>
              </w:rPr>
            </w:pPr>
            <w:ins w:id="138" w:author="Peng Sun(vivo)" w:date="2020-11-02T11:29:00Z">
              <w:r>
                <w:rPr>
                  <w:rFonts w:hint="eastAsia" w:eastAsiaTheme="minorEastAsia"/>
                  <w:sz w:val="18"/>
                  <w:szCs w:val="18"/>
                  <w:lang w:val="fr-FR" w:eastAsia="zh-CN"/>
                </w:rPr>
                <w:t>S</w:t>
              </w:r>
            </w:ins>
            <w:ins w:id="139" w:author="Peng Sun(vivo)" w:date="2020-11-02T11:29:00Z">
              <w:r>
                <w:rPr>
                  <w:rFonts w:eastAsiaTheme="minorEastAsia"/>
                  <w:sz w:val="18"/>
                  <w:szCs w:val="18"/>
                  <w:lang w:val="fr-FR" w:eastAsia="zh-CN"/>
                </w:rPr>
                <w:t>upport FL proposal.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hint="eastAsia" w:eastAsiaTheme="minorEastAsia"/>
                <w:sz w:val="18"/>
                <w:szCs w:val="18"/>
                <w:lang w:eastAsia="zh-CN"/>
              </w:rPr>
              <w:t>ZTE</w:t>
            </w:r>
          </w:p>
        </w:tc>
        <w:tc>
          <w:tcPr>
            <w:tcW w:w="7109" w:type="dxa"/>
          </w:tcPr>
          <w:p>
            <w:pPr>
              <w:rPr>
                <w:rFonts w:eastAsiaTheme="minorEastAsia"/>
                <w:sz w:val="18"/>
                <w:szCs w:val="18"/>
                <w:lang w:val="fr-FR" w:eastAsia="zh-CN"/>
              </w:rPr>
            </w:pPr>
            <w:r>
              <w:rPr>
                <w:rFonts w:hint="eastAsia"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eastAsiaTheme="minorEastAsia"/>
                <w:sz w:val="18"/>
                <w:szCs w:val="18"/>
                <w:lang w:eastAsia="zh-CN"/>
              </w:rPr>
              <w:t>MediaTek</w:t>
            </w:r>
          </w:p>
        </w:tc>
        <w:tc>
          <w:tcPr>
            <w:tcW w:w="7109" w:type="dxa"/>
          </w:tcPr>
          <w:p>
            <w:pPr>
              <w:rPr>
                <w:rFonts w:eastAsiaTheme="minorEastAsia"/>
                <w:sz w:val="18"/>
                <w:szCs w:val="18"/>
                <w:lang w:eastAsia="zh-CN"/>
              </w:rPr>
            </w:pPr>
            <w:r>
              <w:rPr>
                <w:rFonts w:eastAsiaTheme="minorEastAsia"/>
                <w:sz w:val="18"/>
                <w:szCs w:val="18"/>
                <w:lang w:eastAsia="zh-CN"/>
              </w:rPr>
              <w:t>Not support. We don’t see why we need to discuss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hint="eastAsia" w:eastAsiaTheme="minorEastAsia"/>
                <w:sz w:val="18"/>
                <w:szCs w:val="18"/>
                <w:lang w:eastAsia="zh-CN"/>
              </w:rPr>
              <w:t>D</w:t>
            </w:r>
            <w:r>
              <w:rPr>
                <w:rFonts w:eastAsiaTheme="minorEastAsia"/>
                <w:sz w:val="18"/>
                <w:szCs w:val="18"/>
                <w:lang w:eastAsia="zh-CN"/>
              </w:rPr>
              <w:t>OCOMO</w:t>
            </w:r>
          </w:p>
        </w:tc>
        <w:tc>
          <w:tcPr>
            <w:tcW w:w="7109"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FL proposal in principle.</w:t>
            </w:r>
          </w:p>
          <w:p>
            <w:pPr>
              <w:rPr>
                <w:rFonts w:eastAsiaTheme="minorEastAsia"/>
                <w:sz w:val="18"/>
                <w:szCs w:val="18"/>
                <w:lang w:eastAsia="zh-CN"/>
              </w:rPr>
            </w:pPr>
            <w:r>
              <w:rPr>
                <w:rFonts w:hint="eastAsia" w:eastAsiaTheme="minorEastAsia"/>
                <w:sz w:val="18"/>
                <w:szCs w:val="18"/>
                <w:lang w:eastAsia="zh-CN"/>
              </w:rPr>
              <w:t>B</w:t>
            </w:r>
            <w:r>
              <w:rPr>
                <w:rFonts w:eastAsiaTheme="minorEastAsia"/>
                <w:sz w:val="18"/>
                <w:szCs w:val="18"/>
                <w:lang w:eastAsia="zh-CN"/>
              </w:rPr>
              <w:t xml:space="preserve">ut in FL proposal 2-2, we already support to associate DMRS (of PDCCH/PDSCH) with non-serving cell RS. So just for clarification, the focus of Proposal 7-1 is for CORESETs with common search space?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0" w:author="Administrator" w:date="2020-11-02T14:50:00Z"/>
        </w:trPr>
        <w:tc>
          <w:tcPr>
            <w:tcW w:w="1951" w:type="dxa"/>
          </w:tcPr>
          <w:p>
            <w:pPr>
              <w:rPr>
                <w:ins w:id="141" w:author="Administrator" w:date="2020-11-02T14:50:00Z"/>
                <w:rFonts w:eastAsiaTheme="minorEastAsia"/>
                <w:sz w:val="18"/>
                <w:szCs w:val="18"/>
                <w:lang w:eastAsia="zh-CN"/>
              </w:rPr>
            </w:pPr>
            <w:ins w:id="142" w:author="Administrator" w:date="2020-11-02T14:50:00Z">
              <w:r>
                <w:rPr>
                  <w:rFonts w:hint="eastAsia" w:eastAsiaTheme="minorEastAsia"/>
                  <w:sz w:val="18"/>
                  <w:szCs w:val="18"/>
                  <w:lang w:eastAsia="zh-CN"/>
                </w:rPr>
                <w:t>X</w:t>
              </w:r>
            </w:ins>
            <w:ins w:id="143" w:author="Administrator" w:date="2020-11-02T14:50:00Z">
              <w:r>
                <w:rPr>
                  <w:rFonts w:eastAsiaTheme="minorEastAsia"/>
                  <w:sz w:val="18"/>
                  <w:szCs w:val="18"/>
                  <w:lang w:eastAsia="zh-CN"/>
                </w:rPr>
                <w:t>iaomi</w:t>
              </w:r>
            </w:ins>
          </w:p>
        </w:tc>
        <w:tc>
          <w:tcPr>
            <w:tcW w:w="7109" w:type="dxa"/>
          </w:tcPr>
          <w:p>
            <w:pPr>
              <w:rPr>
                <w:ins w:id="144" w:author="Administrator" w:date="2020-11-02T14:50:00Z"/>
                <w:rFonts w:eastAsiaTheme="minorEastAsia"/>
                <w:sz w:val="18"/>
                <w:szCs w:val="18"/>
                <w:lang w:eastAsia="zh-CN"/>
              </w:rPr>
            </w:pPr>
            <w:ins w:id="145" w:author="Administrator" w:date="2020-11-02T14:50:00Z">
              <w:r>
                <w:rPr>
                  <w:rFonts w:eastAsiaTheme="minorEastAsia"/>
                  <w:sz w:val="18"/>
                  <w:szCs w:val="18"/>
                  <w:lang w:eastAsia="zh-CN"/>
                </w:rPr>
                <w:t>S</w:t>
              </w:r>
            </w:ins>
            <w:ins w:id="146" w:author="Administrator" w:date="2020-11-02T14:50:00Z">
              <w:r>
                <w:rPr>
                  <w:rFonts w:hint="eastAsia" w:eastAsiaTheme="minorEastAsia"/>
                  <w:sz w:val="18"/>
                  <w:szCs w:val="18"/>
                  <w:lang w:eastAsia="zh-CN"/>
                </w:rPr>
                <w:t xml:space="preserve">upport </w:t>
              </w:r>
            </w:ins>
            <w:ins w:id="147" w:author="Administrator" w:date="2020-11-02T14:50:00Z">
              <w:r>
                <w:rPr>
                  <w:rFonts w:eastAsiaTheme="minorEastAsia"/>
                  <w:sz w:val="18"/>
                  <w:szCs w:val="18"/>
                  <w:lang w:eastAsia="zh-CN"/>
                </w:rPr>
                <w:t>the proposal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eastAsiaTheme="minorEastAsia"/>
                <w:sz w:val="18"/>
                <w:szCs w:val="18"/>
                <w:lang w:eastAsia="zh-CN"/>
              </w:rPr>
              <w:t>QC</w:t>
            </w:r>
          </w:p>
        </w:tc>
        <w:tc>
          <w:tcPr>
            <w:tcW w:w="7109" w:type="dxa"/>
          </w:tcPr>
          <w:p>
            <w:pPr>
              <w:rPr>
                <w:rFonts w:eastAsiaTheme="minorEastAsia"/>
                <w:sz w:val="18"/>
                <w:szCs w:val="18"/>
                <w:lang w:eastAsia="zh-CN"/>
              </w:rPr>
            </w:pPr>
            <w:r>
              <w:rPr>
                <w:rFonts w:eastAsiaTheme="minorEastAsia"/>
                <w:sz w:val="18"/>
                <w:szCs w:val="18"/>
                <w:lang w:eastAsia="zh-CN"/>
              </w:rPr>
              <w:t>We are fine to study this aspect further for any possible issue that may require restriction. It would be helpful if the issue is also described more clearly in the proposal (to give more clear direction for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eastAsiaTheme="minorEastAsia"/>
                <w:sz w:val="18"/>
                <w:szCs w:val="18"/>
                <w:lang w:eastAsia="zh-CN"/>
              </w:rPr>
              <w:t>Apple</w:t>
            </w:r>
          </w:p>
        </w:tc>
        <w:tc>
          <w:tcPr>
            <w:tcW w:w="7109" w:type="dxa"/>
          </w:tcPr>
          <w:p>
            <w:pPr>
              <w:rPr>
                <w:rFonts w:eastAsiaTheme="minorEastAsia"/>
                <w:sz w:val="18"/>
                <w:szCs w:val="18"/>
                <w:lang w:eastAsia="zh-CN"/>
              </w:rPr>
            </w:pPr>
            <w:r>
              <w:rPr>
                <w:rFonts w:eastAsiaTheme="minorEastAsia"/>
                <w:sz w:val="18"/>
                <w:szCs w:val="18"/>
                <w:lang w:eastAsia="zh-CN"/>
              </w:rPr>
              <w:t>We failed to see how this is connected with QCL/TCI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hint="eastAsia" w:eastAsiaTheme="minorEastAsia"/>
                <w:sz w:val="18"/>
                <w:szCs w:val="18"/>
                <w:lang w:eastAsia="zh-CN"/>
              </w:rPr>
              <w:t>OPPO</w:t>
            </w:r>
          </w:p>
        </w:tc>
        <w:tc>
          <w:tcPr>
            <w:tcW w:w="7109" w:type="dxa"/>
          </w:tcPr>
          <w:p>
            <w:pPr>
              <w:rPr>
                <w:rFonts w:eastAsiaTheme="minorEastAsia"/>
                <w:sz w:val="18"/>
                <w:szCs w:val="18"/>
                <w:lang w:eastAsia="zh-CN"/>
              </w:rPr>
            </w:pPr>
            <w:r>
              <w:rPr>
                <w:rFonts w:hint="eastAsia" w:eastAsiaTheme="minorEastAsia"/>
                <w:sz w:val="18"/>
                <w:szCs w:val="18"/>
                <w:lang w:eastAsia="zh-CN"/>
              </w:rPr>
              <w:t xml:space="preserve">Support the proposal and prefer to delete the </w:t>
            </w:r>
            <w:r>
              <w:rPr>
                <w:rFonts w:eastAsiaTheme="minorEastAsia"/>
                <w:sz w:val="18"/>
                <w:szCs w:val="18"/>
                <w:lang w:eastAsia="zh-CN"/>
              </w:rPr>
              <w:t>“</w:t>
            </w:r>
            <w:r>
              <w:rPr>
                <w:rFonts w:hint="eastAsia" w:eastAsiaTheme="minorEastAsia"/>
                <w:sz w:val="18"/>
                <w:szCs w:val="18"/>
                <w:lang w:eastAsia="zh-CN"/>
              </w:rPr>
              <w:t>including</w:t>
            </w:r>
            <w:r>
              <w:rPr>
                <w:rFonts w:eastAsiaTheme="minorEastAsia"/>
                <w:sz w:val="18"/>
                <w:szCs w:val="18"/>
                <w:lang w:eastAsia="zh-CN"/>
              </w:rPr>
              <w:t>…”</w:t>
            </w:r>
            <w:r>
              <w:rPr>
                <w:rFonts w:hint="eastAsia" w:eastAsiaTheme="minorEastAsia"/>
                <w:sz w:val="18"/>
                <w:szCs w:val="18"/>
                <w:lang w:eastAsia="zh-CN"/>
              </w:rPr>
              <w:t xml:space="preserve">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r>
              <w:rPr>
                <w:rFonts w:eastAsiaTheme="minorEastAsia"/>
                <w:sz w:val="18"/>
                <w:szCs w:val="18"/>
                <w:lang w:val="en-CA" w:eastAsia="zh-CN"/>
              </w:rPr>
              <w:t>Huawei/HiSilicon</w:t>
            </w:r>
          </w:p>
        </w:tc>
        <w:tc>
          <w:tcPr>
            <w:tcW w:w="7109" w:type="dxa"/>
          </w:tcPr>
          <w:p>
            <w:pPr>
              <w:rPr>
                <w:rFonts w:eastAsiaTheme="minorEastAsia"/>
                <w:sz w:val="18"/>
                <w:szCs w:val="18"/>
                <w:lang w:val="en-CA" w:eastAsia="zh-CN"/>
              </w:rPr>
            </w:pPr>
            <w:r>
              <w:rPr>
                <w:rFonts w:eastAsiaTheme="minorEastAsia"/>
                <w:sz w:val="18"/>
                <w:szCs w:val="18"/>
                <w:lang w:val="en-CA" w:eastAsia="zh-CN"/>
              </w:rPr>
              <w:t>OK to discuss this further.</w:t>
            </w:r>
          </w:p>
          <w:p>
            <w:pPr>
              <w:rPr>
                <w:rFonts w:eastAsiaTheme="minorEastAsia"/>
                <w:sz w:val="18"/>
                <w:szCs w:val="18"/>
                <w:lang w:val="fr-FR" w:eastAsia="zh-CN"/>
              </w:rPr>
            </w:pPr>
            <w:r>
              <w:rPr>
                <w:rFonts w:eastAsiaTheme="minorEastAsia"/>
                <w:sz w:val="18"/>
                <w:szCs w:val="18"/>
                <w:lang w:val="en-CA" w:eastAsia="zh-CN"/>
              </w:rPr>
              <w:t>In our understanding: inter-cell M-TRP operation should only cover UE-specific CORESETs. It is worth remembering that for Rel-16 M-TRP the UE is only aware of a single serving cell configuration and this should remain true for Rel-17 inter-cell M-TRP. Therefore: common CORESETs carrying e.g. SI/Paging information should only relate to the current serving cell and the NW shouldn’t use neighbor cell RSs as QCL sources of common CORESETs.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eastAsiaTheme="minorEastAsia"/>
                <w:sz w:val="18"/>
                <w:szCs w:val="18"/>
                <w:lang w:val="en-CA" w:eastAsia="zh-CN"/>
              </w:rPr>
              <w:t>Nokia/NSB</w:t>
            </w:r>
          </w:p>
        </w:tc>
        <w:tc>
          <w:tcPr>
            <w:tcW w:w="7109" w:type="dxa"/>
          </w:tcPr>
          <w:p>
            <w:pPr>
              <w:rPr>
                <w:rFonts w:eastAsiaTheme="minorEastAsia"/>
                <w:sz w:val="18"/>
                <w:szCs w:val="18"/>
                <w:lang w:eastAsia="zh-CN"/>
              </w:rPr>
            </w:pPr>
            <w:r>
              <w:rPr>
                <w:rFonts w:eastAsiaTheme="minorEastAsia"/>
                <w:sz w:val="18"/>
                <w:szCs w:val="18"/>
                <w:lang w:eastAsia="zh-CN"/>
              </w:rPr>
              <w:t xml:space="preserve">Ok to support. </w:t>
            </w:r>
          </w:p>
          <w:p>
            <w:pPr>
              <w:rPr>
                <w:rFonts w:eastAsiaTheme="minorEastAsia"/>
                <w:sz w:val="18"/>
                <w:szCs w:val="18"/>
                <w:lang w:val="fr-FR" w:eastAsia="zh-CN"/>
              </w:rPr>
            </w:pPr>
            <w:r>
              <w:rPr>
                <w:rFonts w:eastAsiaTheme="minorEastAsia"/>
                <w:sz w:val="18"/>
                <w:szCs w:val="18"/>
                <w:lang w:eastAsia="zh-CN"/>
              </w:rPr>
              <w:t>We do not foresee any additional restrictions compared to Rel-16 behaviors, but would like to hear company views.</w:t>
            </w:r>
            <w:r>
              <w:rPr>
                <w:rFonts w:eastAsiaTheme="minorEastAsia"/>
                <w:sz w:val="18"/>
                <w:szCs w:val="18"/>
                <w:lang w:val="fr-FR"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8" w:author="Alex Liou" w:date="2020-11-02T20:40:00Z"/>
        </w:trPr>
        <w:tc>
          <w:tcPr>
            <w:tcW w:w="1951" w:type="dxa"/>
          </w:tcPr>
          <w:p>
            <w:pPr>
              <w:rPr>
                <w:ins w:id="149" w:author="Alex Liou" w:date="2020-11-02T20:40:00Z"/>
                <w:rFonts w:eastAsia="PMingLiU"/>
                <w:sz w:val="18"/>
                <w:szCs w:val="18"/>
                <w:lang w:val="en-CA" w:eastAsia="zh-TW"/>
              </w:rPr>
            </w:pPr>
            <w:ins w:id="150" w:author="Alex Liou" w:date="2020-11-02T20:40:00Z">
              <w:r>
                <w:rPr>
                  <w:rFonts w:hint="eastAsia" w:eastAsia="PMingLiU"/>
                  <w:sz w:val="18"/>
                  <w:szCs w:val="18"/>
                  <w:lang w:val="en-CA" w:eastAsia="zh-TW"/>
                </w:rPr>
                <w:t>A</w:t>
              </w:r>
            </w:ins>
            <w:ins w:id="151" w:author="Alex Liou" w:date="2020-11-02T20:40:00Z">
              <w:r>
                <w:rPr>
                  <w:rFonts w:eastAsia="PMingLiU"/>
                  <w:sz w:val="18"/>
                  <w:szCs w:val="18"/>
                  <w:lang w:val="en-CA" w:eastAsia="zh-TW"/>
                </w:rPr>
                <w:t>PT</w:t>
              </w:r>
            </w:ins>
          </w:p>
        </w:tc>
        <w:tc>
          <w:tcPr>
            <w:tcW w:w="7109" w:type="dxa"/>
          </w:tcPr>
          <w:p>
            <w:pPr>
              <w:rPr>
                <w:ins w:id="152" w:author="Alex Liou" w:date="2020-11-02T20:40:00Z"/>
                <w:rFonts w:eastAsiaTheme="minorEastAsia"/>
                <w:sz w:val="18"/>
                <w:szCs w:val="18"/>
                <w:lang w:eastAsia="zh-CN"/>
              </w:rPr>
            </w:pPr>
            <w:ins w:id="153" w:author="Alex Liou" w:date="2020-11-02T20:40:00Z">
              <w:r>
                <w:rPr>
                  <w:rFonts w:eastAsia="PMingLiU"/>
                  <w:sz w:val="18"/>
                  <w:szCs w:val="18"/>
                  <w:lang w:eastAsia="zh-TW"/>
                </w:rPr>
                <w:t xml:space="preserve">We have similar view/question as DOCOMO.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PMingLiU"/>
                <w:sz w:val="18"/>
                <w:szCs w:val="18"/>
                <w:lang w:val="en-CA" w:eastAsia="zh-TW"/>
              </w:rPr>
            </w:pPr>
            <w:r>
              <w:rPr>
                <w:rFonts w:eastAsia="PMingLiU"/>
                <w:sz w:val="18"/>
                <w:szCs w:val="18"/>
                <w:lang w:val="en-CA" w:eastAsia="zh-TW"/>
              </w:rPr>
              <w:t>Ericsson</w:t>
            </w:r>
          </w:p>
        </w:tc>
        <w:tc>
          <w:tcPr>
            <w:tcW w:w="7109" w:type="dxa"/>
          </w:tcPr>
          <w:p>
            <w:pPr>
              <w:rPr>
                <w:rFonts w:eastAsia="PMingLiU"/>
                <w:sz w:val="18"/>
                <w:szCs w:val="18"/>
                <w:lang w:eastAsia="zh-TW"/>
              </w:rPr>
            </w:pPr>
            <w:r>
              <w:rPr>
                <w:rFonts w:eastAsia="PMingLiU"/>
                <w:sz w:val="18"/>
                <w:szCs w:val="18"/>
                <w:lang w:eastAsia="zh-TW"/>
              </w:rPr>
              <w:t>In Rel-16 mDCI, there is no restriction on how to configure the CORESETs. The UE only monitors the common search space(s) of the serving cell in any case. We don’t see a need to add further restrictions.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PMingLiU"/>
                <w:sz w:val="18"/>
                <w:szCs w:val="18"/>
                <w:lang w:val="en-CA" w:eastAsia="zh-TW"/>
              </w:rPr>
            </w:pPr>
            <w:r>
              <w:rPr>
                <w:rFonts w:eastAsia="PMingLiU"/>
                <w:sz w:val="18"/>
                <w:szCs w:val="18"/>
                <w:lang w:val="en-CA" w:eastAsia="zh-TW"/>
              </w:rPr>
              <w:t>Samsung</w:t>
            </w:r>
          </w:p>
        </w:tc>
        <w:tc>
          <w:tcPr>
            <w:tcW w:w="7109" w:type="dxa"/>
          </w:tcPr>
          <w:p>
            <w:pPr>
              <w:rPr>
                <w:rFonts w:eastAsia="PMingLiU"/>
                <w:sz w:val="18"/>
                <w:szCs w:val="18"/>
                <w:lang w:eastAsia="zh-TW"/>
              </w:rPr>
            </w:pPr>
            <w:r>
              <w:rPr>
                <w:rFonts w:eastAsia="PMingLiU"/>
                <w:sz w:val="18"/>
                <w:szCs w:val="18"/>
                <w:lang w:eastAsia="zh-TW"/>
              </w:rPr>
              <w:t>OK for further discussions regarding this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PMingLiU"/>
                <w:sz w:val="18"/>
                <w:szCs w:val="18"/>
                <w:lang w:val="en-CA" w:eastAsia="zh-TW"/>
              </w:rPr>
            </w:pPr>
            <w:r>
              <w:rPr>
                <w:rFonts w:eastAsia="PMingLiU"/>
                <w:sz w:val="18"/>
                <w:szCs w:val="18"/>
                <w:lang w:val="en-CA" w:eastAsia="zh-TW"/>
              </w:rPr>
              <w:t>Futurewei</w:t>
            </w:r>
          </w:p>
        </w:tc>
        <w:tc>
          <w:tcPr>
            <w:tcW w:w="7109" w:type="dxa"/>
          </w:tcPr>
          <w:p>
            <w:pPr>
              <w:rPr>
                <w:rFonts w:eastAsia="PMingLiU"/>
                <w:sz w:val="18"/>
                <w:szCs w:val="18"/>
                <w:lang w:eastAsia="zh-TW"/>
              </w:rPr>
            </w:pPr>
            <w:r>
              <w:rPr>
                <w:rFonts w:eastAsia="PMingLiU"/>
                <w:sz w:val="18"/>
                <w:szCs w:val="18"/>
                <w:lang w:eastAsia="zh-TW"/>
              </w:rPr>
              <w:t>Ok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hint="eastAsia" w:eastAsiaTheme="minorEastAsia"/>
                <w:sz w:val="18"/>
                <w:szCs w:val="18"/>
                <w:lang w:val="en-CA" w:eastAsia="zh-CN"/>
              </w:rPr>
              <w:t>L</w:t>
            </w:r>
            <w:r>
              <w:rPr>
                <w:rFonts w:eastAsiaTheme="minorEastAsia"/>
                <w:sz w:val="18"/>
                <w:szCs w:val="18"/>
                <w:lang w:val="en-CA" w:eastAsia="zh-CN"/>
              </w:rPr>
              <w:t>enovo/MotM</w:t>
            </w:r>
          </w:p>
        </w:tc>
        <w:tc>
          <w:tcPr>
            <w:tcW w:w="7109" w:type="dxa"/>
          </w:tcPr>
          <w:p>
            <w:pPr>
              <w:rPr>
                <w:rFonts w:eastAsiaTheme="minorEastAsia"/>
                <w:sz w:val="18"/>
                <w:szCs w:val="18"/>
                <w:lang w:eastAsia="zh-CN"/>
              </w:rPr>
            </w:pPr>
            <w:r>
              <w:rPr>
                <w:rFonts w:eastAsiaTheme="minorEastAsia"/>
                <w:sz w:val="18"/>
                <w:szCs w:val="18"/>
                <w:lang w:eastAsia="zh-CN"/>
              </w:rPr>
              <w:t>We are OK to discuss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hint="eastAsia" w:eastAsiaTheme="minorEastAsia"/>
                <w:sz w:val="18"/>
                <w:szCs w:val="18"/>
                <w:lang w:val="en-CA" w:eastAsia="zh-CN"/>
              </w:rPr>
            </w:pPr>
            <w:r>
              <w:rPr>
                <w:rFonts w:eastAsia="PMingLiU"/>
                <w:sz w:val="18"/>
                <w:szCs w:val="18"/>
                <w:lang w:val="en-CA" w:eastAsia="zh-TW"/>
              </w:rPr>
              <w:t>Intel</w:t>
            </w:r>
          </w:p>
        </w:tc>
        <w:tc>
          <w:tcPr>
            <w:tcW w:w="7109" w:type="dxa"/>
          </w:tcPr>
          <w:p>
            <w:pPr>
              <w:rPr>
                <w:rFonts w:eastAsiaTheme="minorEastAsia"/>
                <w:sz w:val="18"/>
                <w:szCs w:val="18"/>
                <w:lang w:eastAsia="zh-CN"/>
              </w:rPr>
            </w:pPr>
            <w:r>
              <w:rPr>
                <w:rFonts w:eastAsia="PMingLiU"/>
                <w:sz w:val="18"/>
                <w:szCs w:val="18"/>
                <w:lang w:eastAsia="zh-TW"/>
              </w:rPr>
              <w:t>OK</w:t>
            </w:r>
          </w:p>
        </w:tc>
      </w:tr>
    </w:tbl>
    <w:p>
      <w:pPr>
        <w:spacing w:line="360" w:lineRule="auto"/>
        <w:rPr>
          <w:rStyle w:val="112"/>
          <w:rFonts w:eastAsiaTheme="minorEastAsia"/>
          <w:b/>
          <w:lang w:val="fr-FR"/>
        </w:rPr>
      </w:pPr>
    </w:p>
    <w:p>
      <w:pPr>
        <w:pStyle w:val="93"/>
        <w:rPr>
          <w:sz w:val="24"/>
        </w:rPr>
      </w:pPr>
      <w:r>
        <w:rPr>
          <w:sz w:val="24"/>
        </w:rPr>
        <w:t>I</w:t>
      </w:r>
      <w:r>
        <w:rPr>
          <w:rFonts w:hint="eastAsia"/>
          <w:sz w:val="24"/>
        </w:rPr>
        <w:t xml:space="preserve">tem </w:t>
      </w:r>
      <w:r>
        <w:rPr>
          <w:sz w:val="24"/>
        </w:rPr>
        <w:t xml:space="preserve">8: Others </w:t>
      </w:r>
    </w:p>
    <w:p>
      <w:pPr>
        <w:rPr>
          <w:rFonts w:eastAsiaTheme="minorEastAsia"/>
          <w:lang w:val="en-GB" w:eastAsia="zh-CN"/>
        </w:rPr>
      </w:pPr>
      <w:ins w:id="154" w:author="ZTE" w:date="2020-11-03T07:51:21Z">
        <w:r>
          <w:rPr>
            <w:rFonts w:hint="eastAsia" w:eastAsiaTheme="minorEastAsia"/>
            <w:lang w:val="en-US" w:eastAsia="zh-CN"/>
          </w:rPr>
          <w:t>Is</w:t>
        </w:r>
      </w:ins>
      <w:ins w:id="155" w:author="ZTE" w:date="2020-11-03T07:51:22Z">
        <w:r>
          <w:rPr>
            <w:rFonts w:hint="eastAsia" w:eastAsiaTheme="minorEastAsia"/>
            <w:lang w:val="en-US" w:eastAsia="zh-CN"/>
          </w:rPr>
          <w:t xml:space="preserve">sue </w:t>
        </w:r>
      </w:ins>
      <w:ins w:id="156" w:author="ZTE" w:date="2020-11-03T07:51:23Z">
        <w:r>
          <w:rPr>
            <w:rFonts w:hint="eastAsia" w:eastAsiaTheme="minorEastAsia"/>
            <w:lang w:val="en-US" w:eastAsia="zh-CN"/>
          </w:rPr>
          <w:t>8-</w:t>
        </w:r>
      </w:ins>
      <w:ins w:id="157" w:author="ZTE" w:date="2020-11-03T07:51:24Z">
        <w:r>
          <w:rPr>
            <w:rFonts w:hint="eastAsia" w:eastAsiaTheme="minorEastAsia"/>
            <w:lang w:val="en-US" w:eastAsia="zh-CN"/>
          </w:rPr>
          <w:t xml:space="preserve">1: </w:t>
        </w:r>
      </w:ins>
      <w:r>
        <w:rPr>
          <w:rFonts w:eastAsiaTheme="minorEastAsia"/>
          <w:lang w:val="en-GB" w:eastAsia="zh-CN"/>
        </w:rPr>
        <w:t>The following proposal is intended to down</w:t>
      </w:r>
      <w:r>
        <w:rPr>
          <w:rFonts w:hint="eastAsia" w:eastAsiaTheme="minorEastAsia"/>
          <w:lang w:val="en-GB" w:eastAsia="zh-CN"/>
        </w:rPr>
        <w:t>-</w:t>
      </w:r>
      <w:r>
        <w:rPr>
          <w:rFonts w:eastAsiaTheme="minorEastAsia"/>
          <w:lang w:val="en-GB" w:eastAsia="zh-CN"/>
        </w:rPr>
        <w:t>select deployment scenarios for inter-cell MTRP operation([R1-2007628]). Please share your comments for this proposal</w:t>
      </w:r>
    </w:p>
    <w:p>
      <w:pPr>
        <w:pStyle w:val="3"/>
        <w:snapToGrid w:val="0"/>
        <w:spacing w:before="120" w:beforeLines="50"/>
        <w:rPr>
          <w:rFonts w:eastAsia="宋体"/>
          <w:bCs/>
          <w:sz w:val="18"/>
          <w:szCs w:val="18"/>
          <w:lang w:val="en-GB" w:eastAsia="zh-CN"/>
        </w:rPr>
      </w:pPr>
      <w:r>
        <w:rPr>
          <w:rFonts w:eastAsia="宋体"/>
          <w:bCs/>
          <w:sz w:val="18"/>
          <w:szCs w:val="18"/>
          <w:lang w:val="en-GB" w:eastAsia="zh-CN"/>
        </w:rPr>
        <w:t xml:space="preserve">Proposal 1 from </w:t>
      </w:r>
      <w:r>
        <w:rPr>
          <w:sz w:val="18"/>
        </w:rPr>
        <w:t>[</w:t>
      </w:r>
      <w:r>
        <w:rPr>
          <w:rFonts w:ascii="Arial" w:hAnsi="Arial" w:eastAsia="宋体" w:cs="Arial"/>
          <w:color w:val="000000"/>
          <w:sz w:val="16"/>
          <w:szCs w:val="16"/>
          <w:lang w:eastAsia="zh-CN"/>
        </w:rPr>
        <w:t>R1-2007628</w:t>
      </w:r>
      <w:r>
        <w:rPr>
          <w:sz w:val="18"/>
        </w:rPr>
        <w:t>]</w:t>
      </w:r>
      <w:r>
        <w:rPr>
          <w:rFonts w:eastAsia="宋体"/>
          <w:bCs/>
          <w:sz w:val="18"/>
          <w:szCs w:val="18"/>
          <w:lang w:val="en-GB" w:eastAsia="zh-CN"/>
        </w:rPr>
        <w:t>:  For inter-cell M-TRP operation down-select one of the following alternatives</w:t>
      </w:r>
    </w:p>
    <w:p>
      <w:pPr>
        <w:pStyle w:val="3"/>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Alt1 - Inter-cell M-TRP is supported only for FR1 operation with a subcarrier spacing of 15 KHz</w:t>
      </w:r>
    </w:p>
    <w:p>
      <w:pPr>
        <w:pStyle w:val="3"/>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Alt2 - Inter-cell M-TRP is supported only based on UE capability</w:t>
      </w:r>
    </w:p>
    <w:p>
      <w:pPr>
        <w:pStyle w:val="3"/>
        <w:numPr>
          <w:ilvl w:val="1"/>
          <w:numId w:val="17"/>
        </w:numPr>
        <w:overflowPunct w:val="0"/>
        <w:autoSpaceDE w:val="0"/>
        <w:autoSpaceDN w:val="0"/>
        <w:adjustRightInd w:val="0"/>
        <w:spacing w:after="0"/>
        <w:textAlignment w:val="baseline"/>
        <w:rPr>
          <w:rFonts w:eastAsia="Times New Roman" w:cs="Times"/>
          <w:bCs/>
          <w:color w:val="000000"/>
          <w:sz w:val="18"/>
          <w:szCs w:val="18"/>
          <w:lang w:eastAsia="ko-KR"/>
        </w:rPr>
      </w:pPr>
      <w:r>
        <w:rPr>
          <w:rFonts w:eastAsia="Times New Roman" w:cs="Times"/>
          <w:bCs/>
          <w:color w:val="000000"/>
          <w:sz w:val="18"/>
          <w:szCs w:val="18"/>
          <w:lang w:eastAsia="ko-KR"/>
        </w:rPr>
        <w:t>Similar to Rel-16 UE DAPS, the capability signalling may comprise of the following parameters:</w:t>
      </w:r>
    </w:p>
    <w:p>
      <w:pPr>
        <w:pStyle w:val="3"/>
        <w:numPr>
          <w:ilvl w:val="2"/>
          <w:numId w:val="17"/>
        </w:numPr>
        <w:overflowPunct w:val="0"/>
        <w:autoSpaceDE w:val="0"/>
        <w:autoSpaceDN w:val="0"/>
        <w:adjustRightInd w:val="0"/>
        <w:spacing w:after="0"/>
        <w:textAlignment w:val="baseline"/>
        <w:rPr>
          <w:rFonts w:eastAsia="Times New Roman" w:cs="Times"/>
          <w:bCs/>
          <w:color w:val="000000"/>
          <w:sz w:val="18"/>
          <w:szCs w:val="18"/>
          <w:lang w:eastAsia="ko-KR"/>
        </w:rPr>
      </w:pPr>
      <w:r>
        <w:rPr>
          <w:rFonts w:eastAsia="Times New Roman" w:cs="Times"/>
          <w:bCs/>
          <w:color w:val="000000"/>
          <w:sz w:val="18"/>
          <w:szCs w:val="18"/>
          <w:lang w:eastAsia="ko-KR"/>
        </w:rPr>
        <w:t>interCellAsync-r17 indicates whether the UE supports asynchronous DAPS handover.</w:t>
      </w:r>
    </w:p>
    <w:p>
      <w:pPr>
        <w:pStyle w:val="3"/>
        <w:numPr>
          <w:ilvl w:val="2"/>
          <w:numId w:val="17"/>
        </w:numPr>
        <w:overflowPunct w:val="0"/>
        <w:autoSpaceDE w:val="0"/>
        <w:autoSpaceDN w:val="0"/>
        <w:adjustRightInd w:val="0"/>
        <w:spacing w:after="0"/>
        <w:textAlignment w:val="baseline"/>
        <w:rPr>
          <w:rFonts w:eastAsia="Times New Roman" w:cs="Times"/>
          <w:bCs/>
          <w:iCs/>
          <w:color w:val="000000"/>
          <w:sz w:val="18"/>
          <w:szCs w:val="18"/>
          <w:lang w:eastAsia="ko-KR"/>
        </w:rPr>
      </w:pPr>
      <w:r>
        <w:rPr>
          <w:rFonts w:eastAsia="Times New Roman" w:cs="Times"/>
          <w:bCs/>
          <w:color w:val="000000"/>
          <w:sz w:val="18"/>
          <w:szCs w:val="18"/>
          <w:lang w:eastAsia="ko-KR"/>
        </w:rPr>
        <w:t xml:space="preserve">interCellDiffSCS-r17 indicates supported subcarrier spacings </w:t>
      </w:r>
    </w:p>
    <w:p>
      <w:pPr>
        <w:pStyle w:val="3"/>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Alt3 - Inter-cell M-TRP is supported only based on cell synchronization accuracy in a given M-TRP deployment</w:t>
      </w:r>
    </w:p>
    <w:p>
      <w:pPr>
        <w:pStyle w:val="3"/>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Alt4 – All of the above</w:t>
      </w:r>
    </w:p>
    <w:p>
      <w:pPr>
        <w:spacing w:line="360" w:lineRule="auto"/>
        <w:rPr>
          <w:rFonts w:cs="Times" w:eastAsiaTheme="minorEastAsia"/>
          <w:lang w:eastAsia="zh-CN"/>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7109" w:type="dxa"/>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ins w:id="158" w:author="CATT" w:date="2020-11-01T18:06:00Z">
              <w:r>
                <w:rPr>
                  <w:rFonts w:hint="eastAsia" w:eastAsiaTheme="minorEastAsia"/>
                  <w:sz w:val="18"/>
                  <w:szCs w:val="18"/>
                  <w:lang w:val="fr-FR" w:eastAsia="zh-CN"/>
                </w:rPr>
                <w:t>CATT</w:t>
              </w:r>
            </w:ins>
          </w:p>
        </w:tc>
        <w:tc>
          <w:tcPr>
            <w:tcW w:w="7109" w:type="dxa"/>
          </w:tcPr>
          <w:p>
            <w:pPr>
              <w:rPr>
                <w:rFonts w:eastAsiaTheme="minorEastAsia"/>
                <w:sz w:val="18"/>
                <w:szCs w:val="18"/>
                <w:lang w:val="fr-FR" w:eastAsia="zh-CN"/>
              </w:rPr>
            </w:pPr>
            <w:ins w:id="159" w:author="CATT" w:date="2020-11-01T18:06:00Z">
              <w:r>
                <w:rPr>
                  <w:rFonts w:hint="eastAsia" w:eastAsiaTheme="minorEastAsia"/>
                  <w:sz w:val="18"/>
                  <w:szCs w:val="18"/>
                  <w:lang w:val="fr-FR" w:eastAsia="zh-CN"/>
                </w:rPr>
                <w:t>Alt3 is preferred.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hint="eastAsia" w:eastAsiaTheme="minorEastAsia"/>
                <w:sz w:val="18"/>
                <w:szCs w:val="18"/>
                <w:lang w:eastAsia="zh-CN"/>
              </w:rPr>
              <w:t>ZTE</w:t>
            </w:r>
          </w:p>
        </w:tc>
        <w:tc>
          <w:tcPr>
            <w:tcW w:w="7109" w:type="dxa"/>
          </w:tcPr>
          <w:p>
            <w:pPr>
              <w:rPr>
                <w:rFonts w:eastAsiaTheme="minorEastAsia"/>
                <w:sz w:val="18"/>
                <w:szCs w:val="18"/>
                <w:lang w:val="fr-FR" w:eastAsia="zh-CN"/>
              </w:rPr>
            </w:pPr>
            <w:r>
              <w:rPr>
                <w:rStyle w:val="112"/>
                <w:rFonts w:hint="eastAsia" w:eastAsiaTheme="minorEastAsia"/>
                <w:bCs/>
                <w:sz w:val="18"/>
                <w:szCs w:val="18"/>
                <w:lang w:eastAsia="zh-CN"/>
              </w:rPr>
              <w:t xml:space="preserve">Same as item 5, </w:t>
            </w:r>
            <w:r>
              <w:rPr>
                <w:rStyle w:val="112"/>
                <w:rFonts w:hint="eastAsia" w:eastAsiaTheme="minorEastAsia"/>
                <w:bCs/>
                <w:sz w:val="18"/>
                <w:szCs w:val="18"/>
              </w:rPr>
              <w:t xml:space="preserve">we prefer to deprioritize this issue </w:t>
            </w:r>
            <w:r>
              <w:rPr>
                <w:rStyle w:val="112"/>
                <w:rFonts w:eastAsiaTheme="minorEastAsia"/>
                <w:bCs/>
                <w:sz w:val="18"/>
                <w:szCs w:val="18"/>
              </w:rPr>
              <w:t>compared with</w:t>
            </w:r>
            <w:r>
              <w:rPr>
                <w:rStyle w:val="112"/>
                <w:rFonts w:hint="eastAsia" w:eastAsiaTheme="minorEastAsia"/>
                <w:bCs/>
                <w:sz w:val="18"/>
                <w:szCs w:val="18"/>
              </w:rPr>
              <w:t xml:space="preserve"> QCL/TCI-related enhancement</w:t>
            </w:r>
            <w:r>
              <w:rPr>
                <w:rStyle w:val="112"/>
                <w:rFonts w:hint="eastAsia" w:eastAsiaTheme="minorEastAsia"/>
                <w:bCs/>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eastAsiaTheme="minorEastAsia"/>
                <w:sz w:val="18"/>
                <w:szCs w:val="18"/>
                <w:lang w:eastAsia="zh-CN"/>
              </w:rPr>
              <w:t>MediaTek</w:t>
            </w:r>
          </w:p>
        </w:tc>
        <w:tc>
          <w:tcPr>
            <w:tcW w:w="7109" w:type="dxa"/>
          </w:tcPr>
          <w:p>
            <w:pPr>
              <w:rPr>
                <w:rStyle w:val="112"/>
                <w:rFonts w:eastAsiaTheme="minorEastAsia"/>
                <w:bCs/>
                <w:sz w:val="18"/>
                <w:szCs w:val="18"/>
                <w:lang w:eastAsia="zh-CN"/>
              </w:rPr>
            </w:pPr>
            <w:r>
              <w:rPr>
                <w:rStyle w:val="112"/>
                <w:rFonts w:eastAsiaTheme="minorEastAsia"/>
                <w:bCs/>
                <w:sz w:val="18"/>
                <w:szCs w:val="18"/>
                <w:lang w:eastAsia="zh-CN"/>
              </w:rPr>
              <w:t>Agree 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hint="eastAsia" w:eastAsiaTheme="minorEastAsia"/>
                <w:sz w:val="18"/>
                <w:szCs w:val="18"/>
                <w:lang w:eastAsia="zh-CN"/>
              </w:rPr>
              <w:t>D</w:t>
            </w:r>
            <w:r>
              <w:rPr>
                <w:rFonts w:eastAsiaTheme="minorEastAsia"/>
                <w:sz w:val="18"/>
                <w:szCs w:val="18"/>
                <w:lang w:eastAsia="zh-CN"/>
              </w:rPr>
              <w:t>OCOMO</w:t>
            </w:r>
          </w:p>
        </w:tc>
        <w:tc>
          <w:tcPr>
            <w:tcW w:w="7109" w:type="dxa"/>
          </w:tcPr>
          <w:p>
            <w:pPr>
              <w:rPr>
                <w:rStyle w:val="112"/>
                <w:rFonts w:eastAsiaTheme="minorEastAsia"/>
                <w:bCs/>
                <w:sz w:val="18"/>
                <w:szCs w:val="18"/>
                <w:lang w:eastAsia="zh-CN"/>
              </w:rPr>
            </w:pPr>
            <w:r>
              <w:rPr>
                <w:rStyle w:val="112"/>
                <w:rFonts w:hint="eastAsia" w:eastAsiaTheme="minorEastAsia"/>
                <w:bCs/>
                <w:sz w:val="18"/>
                <w:szCs w:val="18"/>
                <w:lang w:eastAsia="zh-CN"/>
              </w:rPr>
              <w:t>W</w:t>
            </w:r>
            <w:r>
              <w:rPr>
                <w:rStyle w:val="112"/>
                <w:rFonts w:eastAsiaTheme="minorEastAsia"/>
                <w:bCs/>
                <w:sz w:val="18"/>
                <w:szCs w:val="18"/>
              </w:rPr>
              <w:t>e think Proposal 5-1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eastAsiaTheme="minorEastAsia"/>
                <w:sz w:val="18"/>
                <w:szCs w:val="18"/>
                <w:lang w:eastAsia="zh-CN"/>
              </w:rPr>
              <w:t>QC</w:t>
            </w:r>
          </w:p>
        </w:tc>
        <w:tc>
          <w:tcPr>
            <w:tcW w:w="7109" w:type="dxa"/>
          </w:tcPr>
          <w:p>
            <w:pPr>
              <w:rPr>
                <w:rFonts w:eastAsiaTheme="minorEastAsia"/>
                <w:sz w:val="18"/>
                <w:szCs w:val="18"/>
                <w:lang w:eastAsia="zh-CN"/>
              </w:rPr>
            </w:pPr>
            <w:r>
              <w:rPr>
                <w:rFonts w:eastAsiaTheme="minorEastAsia"/>
                <w:sz w:val="18"/>
                <w:szCs w:val="18"/>
                <w:lang w:eastAsia="zh-CN"/>
              </w:rPr>
              <w:t xml:space="preserve">We do not see the need for this proposal at this stage as it is either related to UE capability details or RAN4 requirements.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eastAsiaTheme="minorEastAsia"/>
                <w:sz w:val="18"/>
                <w:szCs w:val="18"/>
                <w:lang w:eastAsia="zh-CN"/>
              </w:rPr>
              <w:t>Apple</w:t>
            </w:r>
          </w:p>
        </w:tc>
        <w:tc>
          <w:tcPr>
            <w:tcW w:w="7109" w:type="dxa"/>
          </w:tcPr>
          <w:p>
            <w:pPr>
              <w:rPr>
                <w:rFonts w:eastAsiaTheme="minorEastAsia"/>
                <w:sz w:val="18"/>
                <w:szCs w:val="18"/>
                <w:lang w:eastAsia="zh-CN"/>
              </w:rPr>
            </w:pPr>
            <w:r>
              <w:rPr>
                <w:rFonts w:eastAsiaTheme="minorEastAsia"/>
                <w:sz w:val="18"/>
                <w:szCs w:val="18"/>
                <w:lang w:eastAsia="zh-CN"/>
              </w:rPr>
              <w:t xml:space="preserve">All of these can be deprioritized.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eastAsiaTheme="minorEastAsia"/>
                <w:sz w:val="18"/>
                <w:szCs w:val="18"/>
                <w:lang w:eastAsia="zh-CN"/>
              </w:rPr>
              <w:t>Nokia/NSB</w:t>
            </w:r>
          </w:p>
        </w:tc>
        <w:tc>
          <w:tcPr>
            <w:tcW w:w="7109" w:type="dxa"/>
          </w:tcPr>
          <w:p>
            <w:pPr>
              <w:rPr>
                <w:rFonts w:eastAsiaTheme="minorEastAsia"/>
                <w:sz w:val="18"/>
                <w:szCs w:val="18"/>
                <w:lang w:eastAsia="zh-CN"/>
              </w:rPr>
            </w:pPr>
            <w:r>
              <w:rPr>
                <w:rFonts w:eastAsiaTheme="minorEastAsia"/>
                <w:sz w:val="18"/>
                <w:szCs w:val="18"/>
                <w:lang w:eastAsia="zh-CN"/>
              </w:rPr>
              <w:t xml:space="preserve">Not essential discussion for now.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eastAsiaTheme="minorEastAsia"/>
                <w:sz w:val="18"/>
                <w:szCs w:val="18"/>
                <w:lang w:eastAsia="zh-CN"/>
              </w:rPr>
              <w:t>Futurewei</w:t>
            </w:r>
          </w:p>
        </w:tc>
        <w:tc>
          <w:tcPr>
            <w:tcW w:w="7109" w:type="dxa"/>
          </w:tcPr>
          <w:p>
            <w:pPr>
              <w:rPr>
                <w:rFonts w:eastAsiaTheme="minorEastAsia"/>
                <w:sz w:val="18"/>
                <w:szCs w:val="18"/>
                <w:lang w:eastAsia="zh-CN"/>
              </w:rPr>
            </w:pPr>
            <w:r>
              <w:rPr>
                <w:rFonts w:eastAsiaTheme="minorEastAsia"/>
                <w:sz w:val="18"/>
                <w:szCs w:val="18"/>
                <w:lang w:eastAsia="zh-CN"/>
              </w:rPr>
              <w:t xml:space="preserve">Support this proposal, and any of the alternatives can be considered. </w:t>
            </w:r>
          </w:p>
          <w:p>
            <w:pPr>
              <w:rPr>
                <w:rFonts w:eastAsiaTheme="minorEastAsia"/>
                <w:sz w:val="18"/>
                <w:szCs w:val="18"/>
                <w:lang w:eastAsia="zh-CN"/>
              </w:rPr>
            </w:pPr>
            <w:r>
              <w:rPr>
                <w:rFonts w:eastAsiaTheme="minorEastAsia"/>
                <w:sz w:val="18"/>
                <w:szCs w:val="18"/>
                <w:lang w:eastAsia="zh-CN"/>
              </w:rPr>
              <w:t>Clearly, for each of the alternatives listed above, a different UE design and a different gNB design is needed. If this issue is not discussed or clarified, then there is no target/default scenarios that the UEs and gNBs can assume. The UEs and gNBs may have to consider all the possible scenarios in their designs, which makes this feature difficult to 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eastAsiaTheme="minorEastAsia"/>
                <w:sz w:val="18"/>
                <w:szCs w:val="18"/>
                <w:lang w:eastAsia="zh-CN"/>
              </w:rPr>
              <w:t>Intel</w:t>
            </w:r>
          </w:p>
        </w:tc>
        <w:tc>
          <w:tcPr>
            <w:tcW w:w="7109" w:type="dxa"/>
          </w:tcPr>
          <w:p>
            <w:pPr>
              <w:rPr>
                <w:rFonts w:eastAsiaTheme="minorEastAsia"/>
                <w:sz w:val="18"/>
                <w:szCs w:val="18"/>
                <w:lang w:eastAsia="zh-CN"/>
              </w:rPr>
            </w:pPr>
            <w:r>
              <w:rPr>
                <w:rFonts w:eastAsiaTheme="minorEastAsia"/>
                <w:sz w:val="18"/>
                <w:szCs w:val="18"/>
                <w:lang w:eastAsia="zh-CN"/>
              </w:rPr>
              <w:t>May be considered in 2-5 proposal already</w:t>
            </w:r>
          </w:p>
        </w:tc>
      </w:tr>
    </w:tbl>
    <w:p>
      <w:pPr>
        <w:pStyle w:val="3"/>
        <w:snapToGrid w:val="0"/>
        <w:spacing w:before="120" w:beforeLines="50"/>
        <w:rPr>
          <w:rFonts w:eastAsia="宋体"/>
          <w:sz w:val="24"/>
          <w:lang w:val="en-GB"/>
        </w:rPr>
      </w:pPr>
    </w:p>
    <w:p>
      <w:pPr>
        <w:pStyle w:val="3"/>
        <w:snapToGrid w:val="0"/>
        <w:spacing w:before="120" w:beforeLines="50"/>
        <w:rPr>
          <w:rFonts w:eastAsia="宋体"/>
          <w:sz w:val="24"/>
          <w:lang w:val="en-GB"/>
        </w:rPr>
      </w:pPr>
    </w:p>
    <w:p>
      <w:pPr>
        <w:rPr>
          <w:ins w:id="160" w:author="ZTE" w:date="2020-11-03T07:51:03Z"/>
          <w:rFonts w:eastAsiaTheme="minorEastAsia"/>
          <w:lang w:val="en-GB" w:eastAsia="zh-CN"/>
        </w:rPr>
      </w:pPr>
      <w:ins w:id="161" w:author="ZTE" w:date="2020-11-03T07:51:03Z">
        <w:r>
          <w:rPr>
            <w:rFonts w:hint="eastAsia" w:eastAsiaTheme="minorEastAsia"/>
            <w:sz w:val="20"/>
            <w:lang w:val="en-US" w:eastAsia="zh-CN"/>
          </w:rPr>
          <w:t xml:space="preserve">Issue 8-2: </w:t>
        </w:r>
      </w:ins>
      <w:ins w:id="162" w:author="ZTE" w:date="2020-11-03T07:51:03Z">
        <w:r>
          <w:rPr>
            <w:rFonts w:hint="default" w:eastAsiaTheme="minorEastAsia"/>
            <w:sz w:val="20"/>
            <w:lang w:val="en-GB" w:eastAsia="zh-CN"/>
          </w:rPr>
          <w:t>TRS sequence generation of the neighbor cell</w:t>
        </w:r>
      </w:ins>
      <w:ins w:id="163" w:author="ZTE" w:date="2020-11-03T07:51:03Z">
        <w:r>
          <w:rPr>
            <w:rFonts w:eastAsiaTheme="minorEastAsia"/>
            <w:lang w:val="en-GB" w:eastAsia="zh-CN"/>
          </w:rPr>
          <w:t xml:space="preserve"> related issues are proposed by </w:t>
        </w:r>
      </w:ins>
      <w:ins w:id="164" w:author="ZTE" w:date="2020-11-03T07:51:03Z">
        <w:r>
          <w:rPr>
            <w:rFonts w:hint="eastAsia" w:eastAsiaTheme="minorEastAsia"/>
            <w:lang w:val="en-US" w:eastAsia="zh-CN"/>
          </w:rPr>
          <w:t xml:space="preserve">one </w:t>
        </w:r>
      </w:ins>
      <w:ins w:id="165" w:author="ZTE" w:date="2020-11-03T07:51:03Z">
        <w:r>
          <w:rPr>
            <w:rFonts w:eastAsiaTheme="minorEastAsia"/>
            <w:lang w:val="en-GB" w:eastAsia="zh-CN"/>
          </w:rPr>
          <w:t>compan</w:t>
        </w:r>
      </w:ins>
      <w:ins w:id="166" w:author="ZTE" w:date="2020-11-03T07:51:03Z">
        <w:r>
          <w:rPr>
            <w:rFonts w:hint="eastAsia" w:eastAsiaTheme="minorEastAsia"/>
            <w:lang w:val="en-US" w:eastAsia="zh-CN"/>
          </w:rPr>
          <w:t>y</w:t>
        </w:r>
      </w:ins>
      <w:ins w:id="167" w:author="ZTE" w:date="2020-11-03T07:51:03Z">
        <w:r>
          <w:rPr>
            <w:rFonts w:eastAsiaTheme="minorEastAsia"/>
            <w:lang w:val="en-GB" w:eastAsia="zh-CN"/>
          </w:rPr>
          <w:t xml:space="preserve"> (</w:t>
        </w:r>
      </w:ins>
      <w:ins w:id="168" w:author="ZTE" w:date="2020-11-03T07:51:03Z">
        <w:r>
          <w:rPr>
            <w:rFonts w:eastAsiaTheme="minorEastAsia"/>
            <w:sz w:val="20"/>
            <w:lang w:val="en-GB" w:eastAsia="zh-CN"/>
          </w:rPr>
          <w:t>[</w:t>
        </w:r>
      </w:ins>
      <w:ins w:id="169" w:author="ZTE" w:date="2020-11-03T07:51:03Z">
        <w:r>
          <w:rPr>
            <w:rFonts w:hint="default" w:ascii="Times New Roman" w:hAnsi="Times New Roman" w:eastAsiaTheme="minorEastAsia"/>
            <w:b w:val="0"/>
            <w:sz w:val="20"/>
            <w:lang w:val="en-GB" w:eastAsia="zh-CN"/>
          </w:rPr>
          <w:fldChar w:fldCharType="begin"/>
        </w:r>
      </w:ins>
      <w:ins w:id="170" w:author="ZTE" w:date="2020-11-03T07:51:03Z">
        <w:r>
          <w:rPr>
            <w:rFonts w:hint="default" w:ascii="Times New Roman" w:hAnsi="Times New Roman" w:eastAsiaTheme="minorEastAsia"/>
            <w:b w:val="0"/>
            <w:sz w:val="20"/>
            <w:lang w:val="en-GB" w:eastAsia="zh-CN"/>
          </w:rPr>
          <w:instrText xml:space="preserve"> HYPERLINK "https://www.3gpp.org/ftp/tsg_ran/WG1_RL1/TSGR1_103-e/Docs/R1-2007765.zip" </w:instrText>
        </w:r>
      </w:ins>
      <w:ins w:id="171" w:author="ZTE" w:date="2020-11-03T07:51:03Z">
        <w:r>
          <w:rPr>
            <w:rFonts w:hint="default" w:ascii="Times New Roman" w:hAnsi="Times New Roman" w:eastAsiaTheme="minorEastAsia"/>
            <w:b w:val="0"/>
            <w:sz w:val="20"/>
            <w:lang w:val="en-GB" w:eastAsia="zh-CN"/>
          </w:rPr>
          <w:fldChar w:fldCharType="separate"/>
        </w:r>
      </w:ins>
      <w:ins w:id="172" w:author="ZTE" w:date="2020-11-03T07:51:03Z">
        <w:r>
          <w:rPr>
            <w:rStyle w:val="31"/>
            <w:rFonts w:hint="default" w:ascii="Times New Roman" w:hAnsi="Times New Roman" w:eastAsiaTheme="minorEastAsia"/>
            <w:b w:val="0"/>
            <w:sz w:val="20"/>
            <w:lang w:val="en-GB" w:eastAsia="zh-CN"/>
          </w:rPr>
          <w:t>R1-2007765</w:t>
        </w:r>
      </w:ins>
      <w:ins w:id="173" w:author="ZTE" w:date="2020-11-03T07:51:03Z">
        <w:r>
          <w:rPr>
            <w:rFonts w:hint="default" w:ascii="Times New Roman" w:hAnsi="Times New Roman" w:eastAsiaTheme="minorEastAsia"/>
            <w:b w:val="0"/>
            <w:sz w:val="20"/>
            <w:lang w:val="en-GB" w:eastAsia="zh-CN"/>
          </w:rPr>
          <w:fldChar w:fldCharType="end"/>
        </w:r>
      </w:ins>
      <w:ins w:id="174" w:author="ZTE" w:date="2020-11-03T07:51:03Z">
        <w:r>
          <w:rPr>
            <w:rFonts w:eastAsiaTheme="minorEastAsia"/>
            <w:sz w:val="20"/>
            <w:lang w:val="en-GB" w:eastAsia="zh-CN"/>
          </w:rPr>
          <w:t>]</w:t>
        </w:r>
      </w:ins>
      <w:ins w:id="175" w:author="ZTE" w:date="2020-11-03T07:51:03Z">
        <w:r>
          <w:rPr>
            <w:rFonts w:eastAsiaTheme="minorEastAsia"/>
            <w:lang w:val="en-GB" w:eastAsia="zh-CN"/>
          </w:rPr>
          <w:t>)</w:t>
        </w:r>
      </w:ins>
      <w:ins w:id="176" w:author="ZTE" w:date="2020-11-03T07:51:03Z">
        <w:r>
          <w:rPr>
            <w:rFonts w:hint="eastAsia" w:eastAsiaTheme="minorEastAsia"/>
            <w:sz w:val="20"/>
            <w:lang w:val="en-US" w:eastAsia="zh-CN"/>
          </w:rPr>
          <w:t xml:space="preserve">. </w:t>
        </w:r>
      </w:ins>
      <w:ins w:id="177" w:author="ZTE" w:date="2020-11-03T07:51:03Z">
        <w:r>
          <w:rPr>
            <w:rFonts w:eastAsiaTheme="minorEastAsia"/>
            <w:lang w:val="en-GB" w:eastAsia="zh-CN"/>
          </w:rPr>
          <w:t xml:space="preserve">The following FL proposal is made based on </w:t>
        </w:r>
      </w:ins>
      <w:ins w:id="178" w:author="ZTE" w:date="2020-11-03T07:51:03Z">
        <w:r>
          <w:rPr>
            <w:rFonts w:hint="eastAsia" w:eastAsiaTheme="minorEastAsia"/>
            <w:lang w:val="en-US" w:eastAsia="zh-CN"/>
          </w:rPr>
          <w:t xml:space="preserve">the </w:t>
        </w:r>
      </w:ins>
      <w:ins w:id="179" w:author="ZTE" w:date="2020-11-03T07:51:03Z">
        <w:r>
          <w:rPr>
            <w:rFonts w:eastAsiaTheme="minorEastAsia"/>
            <w:lang w:val="en-GB" w:eastAsia="zh-CN"/>
          </w:rPr>
          <w:t>input.</w:t>
        </w:r>
      </w:ins>
    </w:p>
    <w:p>
      <w:pPr>
        <w:rPr>
          <w:ins w:id="180" w:author="ZTE" w:date="2020-11-03T07:51:03Z"/>
          <w:rFonts w:eastAsiaTheme="minorEastAsia"/>
          <w:lang w:val="en-GB" w:eastAsia="zh-CN"/>
        </w:rPr>
      </w:pPr>
    </w:p>
    <w:p>
      <w:pPr>
        <w:spacing w:line="360" w:lineRule="auto"/>
        <w:rPr>
          <w:ins w:id="181" w:author="ZTE" w:date="2020-11-03T07:51:49Z"/>
          <w:rStyle w:val="112"/>
          <w:rFonts w:hint="default" w:eastAsiaTheme="minorEastAsia"/>
          <w:b/>
          <w:lang w:val="en-GB" w:eastAsia="zh-CN"/>
        </w:rPr>
      </w:pPr>
      <w:ins w:id="182" w:author="ZTE" w:date="2020-11-03T07:51:03Z">
        <w:r>
          <w:rPr>
            <w:rStyle w:val="112"/>
            <w:rFonts w:hint="eastAsia" w:eastAsiaTheme="minorEastAsia"/>
            <w:b/>
            <w:lang w:eastAsia="zh-CN"/>
          </w:rPr>
          <w:t>F</w:t>
        </w:r>
      </w:ins>
      <w:ins w:id="183" w:author="ZTE" w:date="2020-11-03T07:51:03Z">
        <w:r>
          <w:rPr>
            <w:rStyle w:val="112"/>
            <w:rFonts w:eastAsiaTheme="minorEastAsia"/>
            <w:b/>
            <w:lang w:eastAsia="zh-CN"/>
          </w:rPr>
          <w:t xml:space="preserve">L proposal </w:t>
        </w:r>
      </w:ins>
      <w:ins w:id="184" w:author="ZTE" w:date="2020-11-03T07:51:03Z">
        <w:r>
          <w:rPr>
            <w:rStyle w:val="112"/>
            <w:rFonts w:hint="eastAsia" w:eastAsiaTheme="minorEastAsia"/>
            <w:b/>
            <w:lang w:val="en-US" w:eastAsia="zh-CN"/>
          </w:rPr>
          <w:t>8</w:t>
        </w:r>
      </w:ins>
      <w:ins w:id="185" w:author="ZTE" w:date="2020-11-03T07:51:03Z">
        <w:r>
          <w:rPr>
            <w:rStyle w:val="112"/>
            <w:rFonts w:eastAsiaTheme="minorEastAsia"/>
            <w:b/>
            <w:lang w:eastAsia="zh-CN"/>
          </w:rPr>
          <w:t>-</w:t>
        </w:r>
      </w:ins>
      <w:ins w:id="186" w:author="ZTE" w:date="2020-11-03T07:51:03Z">
        <w:r>
          <w:rPr>
            <w:rStyle w:val="112"/>
            <w:rFonts w:hint="eastAsia" w:eastAsiaTheme="minorEastAsia"/>
            <w:b/>
            <w:lang w:val="en-US" w:eastAsia="zh-CN"/>
          </w:rPr>
          <w:t>2</w:t>
        </w:r>
      </w:ins>
      <w:ins w:id="187" w:author="ZTE" w:date="2020-11-03T07:51:03Z">
        <w:r>
          <w:rPr>
            <w:rStyle w:val="112"/>
            <w:rFonts w:eastAsiaTheme="minorEastAsia"/>
            <w:b/>
            <w:lang w:eastAsia="zh-CN"/>
          </w:rPr>
          <w:t>:</w:t>
        </w:r>
      </w:ins>
      <w:ins w:id="188" w:author="ZTE" w:date="2020-11-03T07:51:03Z">
        <w:r>
          <w:rPr>
            <w:rStyle w:val="112"/>
            <w:rFonts w:eastAsiaTheme="minorEastAsia"/>
            <w:b/>
          </w:rPr>
          <w:t xml:space="preserve"> Further study </w:t>
        </w:r>
      </w:ins>
      <w:ins w:id="189" w:author="ZTE" w:date="2020-11-03T07:51:03Z">
        <w:r>
          <w:rPr>
            <w:rStyle w:val="112"/>
            <w:rFonts w:hint="default" w:eastAsiaTheme="minorEastAsia"/>
            <w:b/>
            <w:lang w:val="en-GB" w:eastAsia="zh-CN"/>
          </w:rPr>
          <w:t>TRS sequence generation of the neighbor cell in the case when the slot indices are different between the serving cell and the neighbor cell.</w:t>
        </w:r>
      </w:ins>
    </w:p>
    <w:p>
      <w:pPr>
        <w:spacing w:line="360" w:lineRule="auto"/>
        <w:rPr>
          <w:ins w:id="190" w:author="ZTE" w:date="2020-11-03T07:51:03Z"/>
          <w:rStyle w:val="112"/>
          <w:rFonts w:hint="default" w:eastAsiaTheme="minorEastAsia"/>
          <w:b/>
          <w:lang w:val="en-GB" w:eastAsia="zh-CN"/>
        </w:rPr>
      </w:pPr>
      <w:bookmarkStart w:id="6" w:name="_GoBack"/>
      <w:bookmarkEnd w:id="6"/>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1" w:author="ZTE" w:date="2020-11-03T07:51:03Z"/>
        </w:trPr>
        <w:tc>
          <w:tcPr>
            <w:tcW w:w="4530" w:type="dxa"/>
          </w:tcPr>
          <w:p>
            <w:pPr>
              <w:rPr>
                <w:ins w:id="192" w:author="ZTE" w:date="2020-11-03T07:51:03Z"/>
                <w:rFonts w:eastAsiaTheme="minorEastAsia"/>
                <w:sz w:val="18"/>
                <w:szCs w:val="18"/>
                <w:lang w:val="fr-FR" w:eastAsia="zh-CN"/>
              </w:rPr>
            </w:pPr>
            <w:ins w:id="193" w:author="ZTE" w:date="2020-11-03T07:51:03Z">
              <w:r>
                <w:rPr>
                  <w:rFonts w:hint="eastAsia" w:eastAsiaTheme="minorEastAsia"/>
                  <w:sz w:val="18"/>
                  <w:szCs w:val="18"/>
                  <w:lang w:val="fr-FR" w:eastAsia="zh-CN"/>
                </w:rPr>
                <w:t>Comp</w:t>
              </w:r>
            </w:ins>
            <w:ins w:id="194" w:author="ZTE" w:date="2020-11-03T07:51:03Z">
              <w:r>
                <w:rPr>
                  <w:rFonts w:eastAsiaTheme="minorEastAsia"/>
                  <w:sz w:val="18"/>
                  <w:szCs w:val="18"/>
                  <w:lang w:val="fr-FR" w:eastAsia="zh-CN"/>
                </w:rPr>
                <w:t>any</w:t>
              </w:r>
            </w:ins>
          </w:p>
        </w:tc>
        <w:tc>
          <w:tcPr>
            <w:tcW w:w="4530" w:type="dxa"/>
          </w:tcPr>
          <w:p>
            <w:pPr>
              <w:rPr>
                <w:ins w:id="195" w:author="ZTE" w:date="2020-11-03T07:51:03Z"/>
                <w:rFonts w:eastAsiaTheme="minorEastAsia"/>
                <w:sz w:val="18"/>
                <w:szCs w:val="18"/>
                <w:lang w:val="fr-FR" w:eastAsia="zh-CN"/>
              </w:rPr>
            </w:pPr>
            <w:ins w:id="196" w:author="ZTE" w:date="2020-11-03T07:51:03Z">
              <w:r>
                <w:rPr>
                  <w:rFonts w:hint="eastAsia" w:eastAsiaTheme="minorEastAsia"/>
                  <w:sz w:val="18"/>
                  <w:szCs w:val="18"/>
                  <w:lang w:val="fr-FR" w:eastAsia="zh-CN"/>
                </w:rPr>
                <w:t>c</w:t>
              </w:r>
            </w:ins>
            <w:ins w:id="197" w:author="ZTE" w:date="2020-11-03T07:51:03Z">
              <w:r>
                <w:rPr>
                  <w:rFonts w:eastAsiaTheme="minorEastAsia"/>
                  <w:sz w:val="18"/>
                  <w:szCs w:val="18"/>
                  <w:lang w:val="fr-FR" w:eastAsia="zh-CN"/>
                </w:rPr>
                <w:t>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8" w:author="ZTE" w:date="2020-11-03T07:51:03Z"/>
        </w:trPr>
        <w:tc>
          <w:tcPr>
            <w:tcW w:w="4530" w:type="dxa"/>
            <w:vAlign w:val="top"/>
          </w:tcPr>
          <w:p>
            <w:pPr>
              <w:rPr>
                <w:ins w:id="199" w:author="ZTE" w:date="2020-11-03T07:51:03Z"/>
                <w:rFonts w:hint="default" w:ascii="Times New Roman" w:hAnsi="Times New Roman" w:cs="Times New Roman" w:eastAsiaTheme="minorEastAsia"/>
                <w:sz w:val="18"/>
                <w:szCs w:val="18"/>
                <w:lang w:val="fr-FR" w:eastAsia="zh-CN" w:bidi="ar-SA"/>
              </w:rPr>
            </w:pPr>
            <w:ins w:id="200" w:author="ZTE" w:date="2020-11-03T07:51:03Z">
              <w:r>
                <w:rPr>
                  <w:rFonts w:hint="eastAsia" w:eastAsiaTheme="minorEastAsia"/>
                  <w:sz w:val="18"/>
                  <w:szCs w:val="18"/>
                  <w:lang w:val="en-US" w:eastAsia="zh-CN"/>
                </w:rPr>
                <w:t>ZTE</w:t>
              </w:r>
            </w:ins>
          </w:p>
        </w:tc>
        <w:tc>
          <w:tcPr>
            <w:tcW w:w="4530" w:type="dxa"/>
            <w:vAlign w:val="top"/>
          </w:tcPr>
          <w:p>
            <w:pPr>
              <w:rPr>
                <w:ins w:id="201" w:author="ZTE" w:date="2020-11-03T07:51:03Z"/>
                <w:rStyle w:val="112"/>
                <w:rFonts w:hint="eastAsia" w:eastAsiaTheme="minorEastAsia"/>
                <w:bCs/>
                <w:sz w:val="18"/>
                <w:szCs w:val="18"/>
                <w:lang w:val="en-US" w:eastAsia="zh-CN"/>
              </w:rPr>
            </w:pPr>
            <w:ins w:id="202" w:author="ZTE" w:date="2020-11-03T07:51:03Z">
              <w:r>
                <w:rPr>
                  <w:rStyle w:val="112"/>
                  <w:rFonts w:hint="eastAsia" w:eastAsiaTheme="minorEastAsia"/>
                  <w:bCs/>
                  <w:sz w:val="18"/>
                  <w:szCs w:val="18"/>
                  <w:lang w:val="en-US" w:eastAsia="zh-CN"/>
                </w:rPr>
                <w:t>Support.</w:t>
              </w:r>
            </w:ins>
          </w:p>
          <w:p>
            <w:pPr>
              <w:rPr>
                <w:ins w:id="203" w:author="ZTE" w:date="2020-11-03T07:51:03Z"/>
                <w:rStyle w:val="112"/>
                <w:rFonts w:hint="default" w:eastAsia="宋体"/>
                <w:bCs/>
                <w:sz w:val="18"/>
                <w:szCs w:val="18"/>
                <w:lang w:val="en-US" w:eastAsia="zh-CN"/>
              </w:rPr>
            </w:pPr>
            <w:ins w:id="204" w:author="ZTE" w:date="2020-11-03T07:51:03Z">
              <w:r>
                <w:rPr>
                  <w:rFonts w:hint="eastAsia" w:eastAsia="宋体" w:cs="Arial"/>
                  <w:sz w:val="18"/>
                  <w:szCs w:val="18"/>
                  <w:lang w:val="en-US" w:eastAsia="zh-CN"/>
                </w:rPr>
                <w:t>A</w:t>
              </w:r>
            </w:ins>
            <w:ins w:id="205" w:author="ZTE" w:date="2020-11-03T07:51:03Z">
              <w:r>
                <w:rPr>
                  <w:rFonts w:hint="eastAsia" w:eastAsia="宋体" w:cs="Arial"/>
                  <w:sz w:val="18"/>
                  <w:szCs w:val="18"/>
                </w:rPr>
                <w:t>ccording to the description in TS 38.211</w:t>
              </w:r>
            </w:ins>
            <w:ins w:id="206" w:author="ZTE" w:date="2020-11-03T07:51:03Z">
              <w:r>
                <w:rPr>
                  <w:rFonts w:hint="eastAsia" w:eastAsia="宋体" w:cs="Arial"/>
                  <w:sz w:val="18"/>
                  <w:szCs w:val="18"/>
                  <w:lang w:val="en-US" w:eastAsia="zh-CN"/>
                </w:rPr>
                <w:t>, t</w:t>
              </w:r>
            </w:ins>
            <w:ins w:id="207" w:author="ZTE" w:date="2020-11-03T07:51:03Z">
              <w:r>
                <w:rPr>
                  <w:rFonts w:hint="eastAsia" w:eastAsia="宋体" w:cs="Arial"/>
                  <w:sz w:val="18"/>
                  <w:szCs w:val="18"/>
                </w:rPr>
                <w:t>he frame timing difference between serving cell and neighbor cell is smaller than 5ms</w:t>
              </w:r>
            </w:ins>
            <w:ins w:id="208" w:author="ZTE" w:date="2020-11-03T07:51:03Z">
              <w:r>
                <w:rPr>
                  <w:rFonts w:hint="eastAsia" w:eastAsia="宋体" w:cs="Arial"/>
                  <w:sz w:val="18"/>
                  <w:szCs w:val="18"/>
                  <w:lang w:val="en-US" w:eastAsia="zh-CN"/>
                </w:rPr>
                <w:t>, that means the slot indices of the serving cell and neighbor cell can be different. If TRS sequence of neighbor cell is still based on the slot number of the serving cell, the received neighbor cell TRS cannot be shared with other UEs connecting with the neighbor cell.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9" w:author="ZTE" w:date="2020-11-03T07:51:03Z"/>
        </w:trPr>
        <w:tc>
          <w:tcPr>
            <w:tcW w:w="4530" w:type="dxa"/>
          </w:tcPr>
          <w:p>
            <w:pPr>
              <w:rPr>
                <w:ins w:id="210" w:author="ZTE" w:date="2020-11-03T07:51:03Z"/>
                <w:rFonts w:eastAsiaTheme="minorEastAsia"/>
                <w:sz w:val="18"/>
                <w:szCs w:val="18"/>
                <w:lang w:val="fr-FR" w:eastAsia="zh-CN"/>
              </w:rPr>
            </w:pPr>
          </w:p>
        </w:tc>
        <w:tc>
          <w:tcPr>
            <w:tcW w:w="4530" w:type="dxa"/>
          </w:tcPr>
          <w:p>
            <w:pPr>
              <w:rPr>
                <w:ins w:id="211" w:author="ZTE" w:date="2020-11-03T07:51:03Z"/>
                <w:rFonts w:eastAsiaTheme="minorEastAsia"/>
                <w:sz w:val="18"/>
                <w:szCs w:val="18"/>
                <w:lang w:val="fr-FR" w:eastAsia="zh-CN"/>
              </w:rPr>
            </w:pPr>
          </w:p>
        </w:tc>
      </w:tr>
    </w:tbl>
    <w:p>
      <w:pPr>
        <w:pStyle w:val="3"/>
        <w:snapToGrid w:val="0"/>
        <w:spacing w:before="120" w:beforeLines="50"/>
        <w:rPr>
          <w:ins w:id="212" w:author="ZTE" w:date="2020-11-03T07:51:06Z"/>
          <w:rFonts w:eastAsia="宋体"/>
          <w:sz w:val="24"/>
          <w:lang w:val="en-GB"/>
        </w:rPr>
      </w:pPr>
    </w:p>
    <w:p>
      <w:pPr>
        <w:pStyle w:val="3"/>
        <w:snapToGrid w:val="0"/>
        <w:spacing w:before="120" w:beforeLines="50"/>
        <w:rPr>
          <w:ins w:id="213" w:author="ZTE" w:date="2020-11-03T07:51:01Z"/>
          <w:rFonts w:eastAsia="宋体"/>
          <w:sz w:val="24"/>
          <w:lang w:val="en-GB"/>
        </w:rPr>
      </w:pPr>
    </w:p>
    <w:p>
      <w:pPr>
        <w:pStyle w:val="3"/>
        <w:snapToGrid w:val="0"/>
        <w:spacing w:before="120" w:beforeLines="50"/>
        <w:rPr>
          <w:rFonts w:eastAsia="宋体"/>
          <w:sz w:val="24"/>
          <w:lang w:val="en-GB"/>
        </w:rPr>
      </w:pPr>
    </w:p>
    <w:p>
      <w:pPr>
        <w:pStyle w:val="92"/>
      </w:pPr>
      <w:r>
        <w:t xml:space="preserve">Reference </w:t>
      </w:r>
    </w:p>
    <w:tbl>
      <w:tblPr>
        <w:tblStyle w:val="28"/>
        <w:tblW w:w="8926" w:type="dxa"/>
        <w:tblInd w:w="0" w:type="dxa"/>
        <w:tblLayout w:type="autofit"/>
        <w:tblCellMar>
          <w:top w:w="0" w:type="dxa"/>
          <w:left w:w="108" w:type="dxa"/>
          <w:bottom w:w="0" w:type="dxa"/>
          <w:right w:w="108" w:type="dxa"/>
        </w:tblCellMar>
      </w:tblPr>
      <w:tblGrid>
        <w:gridCol w:w="1129"/>
        <w:gridCol w:w="5529"/>
        <w:gridCol w:w="2268"/>
      </w:tblGrid>
      <w:tr>
        <w:tblPrEx>
          <w:tblCellMar>
            <w:top w:w="0" w:type="dxa"/>
            <w:left w:w="108" w:type="dxa"/>
            <w:bottom w:w="0" w:type="dxa"/>
            <w:right w:w="108" w:type="dxa"/>
          </w:tblCellMar>
        </w:tblPrEx>
        <w:trPr>
          <w:trHeight w:val="400" w:hRule="atLeast"/>
        </w:trPr>
        <w:tc>
          <w:tcPr>
            <w:tcW w:w="1129" w:type="dxa"/>
            <w:tcBorders>
              <w:top w:val="single" w:color="A6A6A6" w:sz="4" w:space="0"/>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color w:val="000000"/>
                <w:sz w:val="16"/>
                <w:szCs w:val="16"/>
                <w:lang w:eastAsia="zh-CN"/>
              </w:rPr>
            </w:pPr>
            <w:r>
              <w:rPr>
                <w:rFonts w:ascii="Arial" w:hAnsi="Arial" w:eastAsia="宋体" w:cs="Arial"/>
                <w:color w:val="000000"/>
                <w:sz w:val="16"/>
                <w:szCs w:val="16"/>
                <w:lang w:eastAsia="zh-CN"/>
              </w:rPr>
              <w:t>R1-2007541</w:t>
            </w:r>
          </w:p>
        </w:tc>
        <w:tc>
          <w:tcPr>
            <w:tcW w:w="5529" w:type="dxa"/>
            <w:tcBorders>
              <w:top w:val="single" w:color="A6A6A6" w:sz="4" w:space="0"/>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Inter-cell multi-TRP operation</w:t>
            </w:r>
          </w:p>
        </w:tc>
        <w:tc>
          <w:tcPr>
            <w:tcW w:w="2268" w:type="dxa"/>
            <w:tcBorders>
              <w:top w:val="single" w:color="A6A6A6" w:sz="4" w:space="0"/>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FUTUREWEI</w:t>
            </w:r>
          </w:p>
        </w:tc>
      </w:tr>
      <w:tr>
        <w:tblPrEx>
          <w:tblCellMar>
            <w:top w:w="0" w:type="dxa"/>
            <w:left w:w="108" w:type="dxa"/>
            <w:bottom w:w="0" w:type="dxa"/>
            <w:right w:w="108" w:type="dxa"/>
          </w:tblCellMar>
        </w:tblPrEx>
        <w:trPr>
          <w:trHeight w:val="400" w:hRule="atLeast"/>
        </w:trPr>
        <w:tc>
          <w:tcPr>
            <w:tcW w:w="8926" w:type="dxa"/>
            <w:gridSpan w:val="3"/>
            <w:tcBorders>
              <w:top w:val="single" w:color="A6A6A6" w:sz="4" w:space="0"/>
              <w:left w:val="single" w:color="A6A6A6" w:sz="4" w:space="0"/>
              <w:bottom w:val="single" w:color="A6A6A6" w:sz="4" w:space="0"/>
              <w:right w:val="single" w:color="A6A6A6" w:sz="4" w:space="0"/>
            </w:tcBorders>
            <w:shd w:val="clear" w:color="auto" w:fill="auto"/>
          </w:tcPr>
          <w:p>
            <w:pPr>
              <w:pStyle w:val="13"/>
            </w:pPr>
            <w:r>
              <w:t>Proposal 1: For inter-cell multi-TRP enhancement:</w:t>
            </w:r>
          </w:p>
          <w:p>
            <w:pPr>
              <w:pStyle w:val="13"/>
              <w:numPr>
                <w:ilvl w:val="0"/>
                <w:numId w:val="18"/>
              </w:numPr>
            </w:pPr>
            <w:r>
              <w:t>Propagation delay difference is equal to or larger than that of Rel-16 considering URLLC use cases and large cells;</w:t>
            </w:r>
          </w:p>
          <w:p>
            <w:pPr>
              <w:pStyle w:val="13"/>
              <w:numPr>
                <w:ilvl w:val="0"/>
                <w:numId w:val="18"/>
              </w:numPr>
            </w:pPr>
            <w:r>
              <w:t>Further clarify the scenario and key assumptions on synchronization, backhaul, and UL support:</w:t>
            </w:r>
          </w:p>
          <w:p>
            <w:pPr>
              <w:pStyle w:val="13"/>
              <w:numPr>
                <w:ilvl w:val="1"/>
                <w:numId w:val="18"/>
              </w:numPr>
            </w:pPr>
            <w:r>
              <w:t>Clarify FR1 synchronization offset and backhaul between two TRPs, and whether the resulting signals can be beyond the CP length for the UE or not</w:t>
            </w:r>
          </w:p>
          <w:p>
            <w:pPr>
              <w:pStyle w:val="13"/>
              <w:numPr>
                <w:ilvl w:val="1"/>
                <w:numId w:val="18"/>
              </w:numPr>
            </w:pPr>
            <w:r>
              <w:t>Clarify FR2 synchronization offset and backhaul between two TRPs, and whether the resulting signals can be beyond the CP length for the UE or not</w:t>
            </w:r>
          </w:p>
          <w:p>
            <w:pPr>
              <w:pStyle w:val="13"/>
            </w:pPr>
            <w:r>
              <w:t>Proposal 2: For inter-cell multi-TRP enhancement, QCL/TCI state can include a non-serving cell PCI/SSB/RS, and reuse Rel-16 scheme for a non-serving cell’s SSB/RS configuration as much as possible but remove parameters common between the M-TRPs (e.g., BWP BW, SCS, etc.).</w:t>
            </w:r>
          </w:p>
          <w:p>
            <w:pPr>
              <w:pStyle w:val="13"/>
            </w:pPr>
            <w:r>
              <w:t>Proposal 3: For inter-cell multi-TRP, configure an optional SSB search time window when configuring a neighbor cell’s SSB/PCI.</w:t>
            </w:r>
          </w:p>
          <w:p>
            <w:pPr>
              <w:pStyle w:val="13"/>
            </w:pPr>
            <w:r>
              <w:t>Proposal 4: For inter-cell multi-TRP, allow QCL types of all existing QCL types and DL-UL spatial relation info and SRI and PL RS relation.</w:t>
            </w:r>
          </w:p>
          <w:p>
            <w:pPr>
              <w:pStyle w:val="13"/>
            </w:pPr>
            <w:r>
              <w:t>Proposal 5: For inter-cell multi-TRP, allow source RS to be SSB, TRS, and CSI-RS, and target RS to be TRS, CSI-RS, DL DMRS, SRS, and UL DMRS.</w:t>
            </w:r>
          </w:p>
          <w:p>
            <w:pPr>
              <w:pStyle w:val="13"/>
            </w:pPr>
            <w:r>
              <w:t>Proposal 6: For inter-cell multi-TRP, UE shall perform measurement and reporting for non-serving cell based on network configuration.</w:t>
            </w:r>
          </w:p>
          <w:p>
            <w:pPr>
              <w:pStyle w:val="13"/>
            </w:pPr>
            <w:r>
              <w:t>Proposal 7: For inter-cell multi-TRP, study the minimum standard support for UE to receive DL signals with different arrival timings and to transmit UL signals with different timings.</w:t>
            </w:r>
          </w:p>
        </w:tc>
      </w:tr>
      <w:tr>
        <w:tblPrEx>
          <w:tblCellMar>
            <w:top w:w="0" w:type="dxa"/>
            <w:left w:w="108" w:type="dxa"/>
            <w:bottom w:w="0" w:type="dxa"/>
            <w:right w:w="108" w:type="dxa"/>
          </w:tblCellMar>
        </w:tblPrEx>
        <w:trPr>
          <w:trHeight w:val="400"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color w:val="000000"/>
                <w:sz w:val="16"/>
                <w:szCs w:val="16"/>
                <w:lang w:eastAsia="zh-CN"/>
              </w:rPr>
            </w:pPr>
            <w:r>
              <w:rPr>
                <w:rFonts w:ascii="Arial" w:hAnsi="Arial" w:eastAsia="宋体" w:cs="Arial"/>
                <w:color w:val="000000"/>
                <w:sz w:val="16"/>
                <w:szCs w:val="16"/>
                <w:lang w:eastAsia="zh-CN"/>
              </w:rPr>
              <w:t>R1-2007588</w:t>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Enhancements on inter-cell multi-TRP operations in Rel-17</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Huawei, HiSilicon</w:t>
            </w:r>
          </w:p>
        </w:tc>
      </w:tr>
      <w:tr>
        <w:tblPrEx>
          <w:tblCellMar>
            <w:top w:w="0" w:type="dxa"/>
            <w:left w:w="108" w:type="dxa"/>
            <w:bottom w:w="0" w:type="dxa"/>
            <w:right w:w="108" w:type="dxa"/>
          </w:tblCellMar>
        </w:tblPrEx>
        <w:trPr>
          <w:trHeight w:val="400"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13"/>
            </w:pPr>
            <w:r>
              <w:t>The following proposals are provided,</w:t>
            </w:r>
          </w:p>
          <w:p>
            <w:pPr>
              <w:pStyle w:val="13"/>
            </w:pPr>
            <w:r>
              <w:t>Proposal 1:  Support using NZP-CSI-RS from a non-serving cell or CSI-RS for mobility associated with a non-serving cell as QCL source for multi-DCI multi-TRP transmission.</w:t>
            </w:r>
          </w:p>
          <w:p>
            <w:pPr>
              <w:pStyle w:val="13"/>
            </w:pPr>
            <w:r>
              <w:t>Proposal 2: Extend QCL association type applicability such as QCL-TypeA/B/C to CSI-RS for mobility for inter-cell M-TRP operation</w:t>
            </w:r>
            <w:r>
              <w:rPr>
                <w:rFonts w:hint="eastAsia"/>
              </w:rPr>
              <w:t>.</w:t>
            </w:r>
          </w:p>
          <w:p>
            <w:pPr>
              <w:pStyle w:val="13"/>
            </w:pPr>
          </w:p>
        </w:tc>
      </w:tr>
      <w:tr>
        <w:tblPrEx>
          <w:tblCellMar>
            <w:top w:w="0" w:type="dxa"/>
            <w:left w:w="108" w:type="dxa"/>
            <w:bottom w:w="0" w:type="dxa"/>
            <w:right w:w="108" w:type="dxa"/>
          </w:tblCellMar>
        </w:tblPrEx>
        <w:trPr>
          <w:trHeight w:val="400"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color w:val="000000"/>
                <w:sz w:val="16"/>
                <w:szCs w:val="16"/>
                <w:lang w:eastAsia="zh-CN"/>
              </w:rPr>
            </w:pPr>
            <w:r>
              <w:rPr>
                <w:rFonts w:ascii="Arial" w:hAnsi="Arial" w:eastAsia="宋体" w:cs="Arial"/>
                <w:color w:val="000000"/>
                <w:sz w:val="16"/>
                <w:szCs w:val="16"/>
                <w:lang w:eastAsia="zh-CN"/>
              </w:rPr>
              <w:t>R1-2007628</w:t>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Synchronization Analysis for M-TRP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 xml:space="preserve">InterDigital, Inc. </w:t>
            </w:r>
          </w:p>
        </w:tc>
      </w:tr>
      <w:tr>
        <w:tblPrEx>
          <w:tblCellMar>
            <w:top w:w="0" w:type="dxa"/>
            <w:left w:w="108" w:type="dxa"/>
            <w:bottom w:w="0" w:type="dxa"/>
            <w:right w:w="108" w:type="dxa"/>
          </w:tblCellMar>
        </w:tblPrEx>
        <w:trPr>
          <w:trHeight w:val="400"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13"/>
            </w:pPr>
            <w:r>
              <w:t>Proposal 1:  For inter-cell M-TRP operation down-select one of the following alternatives</w:t>
            </w:r>
          </w:p>
          <w:p>
            <w:pPr>
              <w:pStyle w:val="13"/>
            </w:pPr>
            <w:r>
              <w:t xml:space="preserve">Alt1 - </w:t>
            </w:r>
            <w:bookmarkStart w:id="3" w:name="_Hlk53685040"/>
            <w:r>
              <w:t xml:space="preserve">Inter-cell M-TRP is supported </w:t>
            </w:r>
            <w:bookmarkEnd w:id="3"/>
            <w:r>
              <w:t>only for FR1 operation with a subcarrier spacing of 15 KHz</w:t>
            </w:r>
          </w:p>
          <w:p>
            <w:pPr>
              <w:pStyle w:val="13"/>
            </w:pPr>
            <w:r>
              <w:t>Alt2 - Inter-cell M-TRP is supported only based on UE capability</w:t>
            </w:r>
          </w:p>
          <w:p>
            <w:pPr>
              <w:pStyle w:val="13"/>
              <w:numPr>
                <w:ilvl w:val="0"/>
                <w:numId w:val="19"/>
              </w:numPr>
            </w:pPr>
            <w:r>
              <w:t>Similar to Rel-16 UE DAPS, the capability signalling may comprise of the following parameters:</w:t>
            </w:r>
          </w:p>
          <w:p>
            <w:pPr>
              <w:pStyle w:val="13"/>
              <w:numPr>
                <w:ilvl w:val="1"/>
                <w:numId w:val="19"/>
              </w:numPr>
            </w:pPr>
            <w:r>
              <w:t>interCellAsync-r17 indicates whether the UE supports asynchronous DAPS handover.</w:t>
            </w:r>
          </w:p>
          <w:p>
            <w:pPr>
              <w:pStyle w:val="13"/>
              <w:numPr>
                <w:ilvl w:val="1"/>
                <w:numId w:val="19"/>
              </w:numPr>
            </w:pPr>
            <w:r>
              <w:t xml:space="preserve">interCellDiffSCS-r17 indicates supported subcarrier spacings </w:t>
            </w:r>
          </w:p>
          <w:p>
            <w:pPr>
              <w:pStyle w:val="13"/>
            </w:pPr>
            <w:r>
              <w:t>Alt3 - Inter-cell M-TRP is supported only based on cell synchronization accuracy in a given M-TRP deployment</w:t>
            </w:r>
          </w:p>
          <w:p>
            <w:pPr>
              <w:pStyle w:val="13"/>
            </w:pPr>
            <w:r>
              <w:t>Alt4 – All of the above</w:t>
            </w:r>
          </w:p>
          <w:p>
            <w:pPr>
              <w:pStyle w:val="13"/>
            </w:pPr>
          </w:p>
        </w:tc>
      </w:tr>
      <w:tr>
        <w:tblPrEx>
          <w:tblCellMar>
            <w:top w:w="0" w:type="dxa"/>
            <w:left w:w="108" w:type="dxa"/>
            <w:bottom w:w="0" w:type="dxa"/>
            <w:right w:w="108" w:type="dxa"/>
          </w:tblCellMar>
        </w:tblPrEx>
        <w:trPr>
          <w:trHeight w:val="400"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color w:val="000000"/>
                <w:sz w:val="16"/>
                <w:szCs w:val="16"/>
                <w:lang w:eastAsia="zh-CN"/>
              </w:rPr>
            </w:pPr>
            <w:r>
              <w:rPr>
                <w:rFonts w:ascii="Arial" w:hAnsi="Arial" w:eastAsia="宋体" w:cs="Arial"/>
                <w:color w:val="000000"/>
                <w:sz w:val="16"/>
                <w:szCs w:val="16"/>
                <w:lang w:eastAsia="zh-CN"/>
              </w:rPr>
              <w:t>R1-2007646</w:t>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Further discussion on inter-cell MTRP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vivo</w:t>
            </w:r>
          </w:p>
        </w:tc>
      </w:tr>
      <w:tr>
        <w:tblPrEx>
          <w:tblCellMar>
            <w:top w:w="0" w:type="dxa"/>
            <w:left w:w="108" w:type="dxa"/>
            <w:bottom w:w="0" w:type="dxa"/>
            <w:right w:w="108" w:type="dxa"/>
          </w:tblCellMar>
        </w:tblPrEx>
        <w:trPr>
          <w:trHeight w:val="400"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13"/>
            </w:pPr>
            <w:r>
              <w:t>Proposal 1: Inter-cell multi-TRP operation in Rel-17 should consider both ideal backhaul and non-ideal backhaul scenarios.</w:t>
            </w:r>
          </w:p>
          <w:p>
            <w:pPr>
              <w:pStyle w:val="13"/>
            </w:pPr>
            <w:r>
              <w:t>Proposal 2: Inter-cell multi-TRP operation in Rel-17 should consider both QCL enhancement for DL and spatial relation enhancement for UL.</w:t>
            </w:r>
          </w:p>
          <w:p>
            <w:pPr>
              <w:pStyle w:val="13"/>
            </w:pPr>
            <w:r>
              <w:t>Proposal 3: Inter-cell m-TRP enhancement should consider both of the following two aspects:</w:t>
            </w:r>
          </w:p>
          <w:p>
            <w:pPr>
              <w:pStyle w:val="13"/>
              <w:numPr>
                <w:ilvl w:val="0"/>
                <w:numId w:val="20"/>
              </w:numPr>
            </w:pPr>
            <w:r>
              <w:rPr>
                <w:rFonts w:hint="eastAsia"/>
              </w:rPr>
              <w:t>T</w:t>
            </w:r>
            <w:r>
              <w:t>CI state configuration</w:t>
            </w:r>
            <w:r>
              <w:rPr>
                <w:rFonts w:hint="eastAsia"/>
              </w:rPr>
              <w:t>/ac</w:t>
            </w:r>
            <w:r>
              <w:t>tivation enhancement with additional information of the target cells (at least including PCI information)</w:t>
            </w:r>
          </w:p>
          <w:p>
            <w:pPr>
              <w:pStyle w:val="13"/>
              <w:numPr>
                <w:ilvl w:val="0"/>
                <w:numId w:val="20"/>
              </w:numPr>
            </w:pPr>
            <w:r>
              <w:t>Enhanced configuration/activation of L1 measured SSBs/CSI-RS with additional information of the target cells.</w:t>
            </w:r>
          </w:p>
          <w:p>
            <w:pPr>
              <w:pStyle w:val="13"/>
            </w:pPr>
            <w:r>
              <w:t>Proposal 4: Clarify UE behaviour for receiving signals associated with different QCL source timing, with the restriction that UE does not expect to receive signals with timing offset beyond CP simultaneously</w:t>
            </w:r>
            <w:r>
              <w:rPr>
                <w:rFonts w:hint="eastAsia"/>
              </w:rPr>
              <w:t>.</w:t>
            </w:r>
          </w:p>
          <w:p>
            <w:pPr>
              <w:pStyle w:val="13"/>
            </w:pPr>
            <w:r>
              <w:rPr>
                <w:rFonts w:hint="eastAsia"/>
              </w:rPr>
              <w:t>P</w:t>
            </w:r>
            <w:r>
              <w:t>roposal 5: Configuration of L1 measurement of non-serving cell RS should enable inter-cell L1 measurement of a target cell for both the case with and without corresponding inter-cell L3 measurement of the target cell.</w:t>
            </w:r>
          </w:p>
          <w:p>
            <w:pPr>
              <w:pStyle w:val="13"/>
            </w:pPr>
            <w:r>
              <w:rPr>
                <w:rFonts w:hint="eastAsia"/>
              </w:rPr>
              <w:t>P</w:t>
            </w:r>
            <w:r>
              <w:t xml:space="preserve">roposal 6: Consider configuring inter-cell L1 measurement for a target cell with similar structure as MeasObjectNR for </w:t>
            </w:r>
            <w:r>
              <w:rPr>
                <w:rFonts w:hint="eastAsia"/>
              </w:rPr>
              <w:t>L</w:t>
            </w:r>
            <w:r>
              <w:t>3 measurement.</w:t>
            </w:r>
          </w:p>
          <w:p>
            <w:pPr>
              <w:pStyle w:val="13"/>
            </w:pPr>
            <w:r>
              <w:rPr>
                <w:rFonts w:hint="eastAsia"/>
              </w:rPr>
              <w:t>P</w:t>
            </w:r>
            <w:r>
              <w:t>roposal 7: Inter-cell L1 measurement is enabled through the following two ways</w:t>
            </w:r>
          </w:p>
          <w:p>
            <w:pPr>
              <w:pStyle w:val="13"/>
              <w:numPr>
                <w:ilvl w:val="0"/>
                <w:numId w:val="21"/>
              </w:numPr>
            </w:pPr>
            <w:r>
              <w:t xml:space="preserve">For cases when the </w:t>
            </w:r>
            <w:r>
              <w:rPr>
                <w:rFonts w:hint="eastAsia"/>
              </w:rPr>
              <w:t>inter</w:t>
            </w:r>
            <w:r>
              <w:t>-cell L1 measurement is associated with L3 measurement, the measurement is enabled through normal CSI measurement configuration by associating (the QCL source of) a</w:t>
            </w:r>
            <w:r>
              <w:rPr>
                <w:rFonts w:hint="eastAsia"/>
              </w:rPr>
              <w:t>n</w:t>
            </w:r>
            <w:r>
              <w:t xml:space="preserve"> L1 measured RS with an RS configured for L3 measurement.</w:t>
            </w:r>
          </w:p>
          <w:p>
            <w:pPr>
              <w:pStyle w:val="13"/>
              <w:numPr>
                <w:ilvl w:val="0"/>
                <w:numId w:val="21"/>
              </w:numPr>
            </w:pPr>
            <w:r>
              <w:t xml:space="preserve">For cases when the inter-cell L1 measurement is not associated with any L3 measurement, the measurement is enabled through signalling with similar structure as MeasObjectNR for </w:t>
            </w:r>
            <w:r>
              <w:rPr>
                <w:rFonts w:hint="eastAsia"/>
              </w:rPr>
              <w:t>L</w:t>
            </w:r>
            <w:r>
              <w:t>3 measurement.</w:t>
            </w:r>
          </w:p>
          <w:p>
            <w:pPr>
              <w:pStyle w:val="13"/>
            </w:pPr>
            <w:r>
              <w:rPr>
                <w:rFonts w:hint="eastAsia"/>
              </w:rPr>
              <w:t>P</w:t>
            </w:r>
            <w:r>
              <w:t>roposal 8: L1 measurement limited within SMTC and without limitation should both be supported.</w:t>
            </w:r>
          </w:p>
          <w:p>
            <w:pPr>
              <w:pStyle w:val="13"/>
            </w:pPr>
            <w:r>
              <w:rPr>
                <w:rFonts w:hint="eastAsia"/>
              </w:rPr>
              <w:t>P</w:t>
            </w:r>
            <w:r>
              <w:t>roposal 9: Support to configure L1 reporting of non-serving cell RS measurement results based on Rel-15/16 L1 reporting setting configuration with enhancement on association of the RS with a target measurement object.</w:t>
            </w:r>
          </w:p>
          <w:p>
            <w:pPr>
              <w:pStyle w:val="13"/>
            </w:pPr>
            <w:r>
              <w:rPr>
                <w:rFonts w:hint="eastAsia"/>
              </w:rPr>
              <w:t>P</w:t>
            </w:r>
            <w:r>
              <w:t>roposal 10: Timing offset between different signals should be reported from UE to determine whether Rx timing the signals from multi-TRP are within CP or not.</w:t>
            </w:r>
          </w:p>
          <w:p>
            <w:pPr>
              <w:pStyle w:val="13"/>
            </w:pPr>
            <w:r>
              <w:t>Proposal 11: Clarify UE behaviour when CORESETs with type 0/1/2 SS is configured/activated with TCI states associated with SSB of another PCI</w:t>
            </w:r>
            <w:r>
              <w:rPr>
                <w:rFonts w:hint="eastAsia"/>
              </w:rPr>
              <w:t>.</w:t>
            </w:r>
          </w:p>
          <w:p>
            <w:pPr>
              <w:pStyle w:val="13"/>
            </w:pPr>
            <w:r>
              <w:t xml:space="preserve">Proposal 12: </w:t>
            </w:r>
            <w:r>
              <w:rPr>
                <w:rFonts w:hint="eastAsia"/>
              </w:rPr>
              <w:t>C</w:t>
            </w:r>
            <w:r>
              <w:t>SI-RS for CSI, beam management and tracking should all be allowed to be associated with non-serving cell RS for L1 inter-cell measurement.</w:t>
            </w:r>
          </w:p>
          <w:p>
            <w:pPr>
              <w:pStyle w:val="13"/>
            </w:pPr>
            <w:r>
              <w:t>Proposal 13: Rel-15/16 configuration restriction on the source and target RS/channel of QCL chains is also applied for Rel-17 inter-cell operation.</w:t>
            </w:r>
          </w:p>
          <w:p>
            <w:pPr>
              <w:pStyle w:val="13"/>
            </w:pPr>
            <w:r>
              <w:t>Proposal 14: Spatial relation and power control related configurations should be enhanced for SRS, PUCCH, PUSCH transmission towards target cell.</w:t>
            </w:r>
          </w:p>
          <w:p>
            <w:pPr>
              <w:pStyle w:val="13"/>
            </w:pPr>
          </w:p>
        </w:tc>
      </w:tr>
      <w:tr>
        <w:tblPrEx>
          <w:tblCellMar>
            <w:top w:w="0" w:type="dxa"/>
            <w:left w:w="108" w:type="dxa"/>
            <w:bottom w:w="0" w:type="dxa"/>
            <w:right w:w="108" w:type="dxa"/>
          </w:tblCellMar>
        </w:tblPrEx>
        <w:trPr>
          <w:trHeight w:val="400"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color w:val="000000"/>
                <w:sz w:val="16"/>
                <w:szCs w:val="16"/>
                <w:lang w:eastAsia="zh-CN"/>
              </w:rPr>
            </w:pPr>
            <w:r>
              <w:rPr>
                <w:rFonts w:ascii="Arial" w:hAnsi="Arial" w:eastAsia="宋体" w:cs="Arial"/>
                <w:color w:val="000000"/>
                <w:sz w:val="16"/>
                <w:szCs w:val="16"/>
                <w:lang w:eastAsia="zh-CN"/>
              </w:rPr>
              <w:t>R1-2007765</w:t>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Discussion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ZTE</w:t>
            </w:r>
          </w:p>
        </w:tc>
      </w:tr>
      <w:tr>
        <w:tblPrEx>
          <w:tblCellMar>
            <w:top w:w="0" w:type="dxa"/>
            <w:left w:w="108" w:type="dxa"/>
            <w:bottom w:w="0" w:type="dxa"/>
            <w:right w:w="108" w:type="dxa"/>
          </w:tblCellMar>
        </w:tblPrEx>
        <w:trPr>
          <w:trHeight w:val="400"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13"/>
            </w:pPr>
            <w:r>
              <w:rPr>
                <w:rFonts w:hint="eastAsia"/>
              </w:rPr>
              <w:t xml:space="preserve">Proposal 1: Support </w:t>
            </w:r>
            <w:r>
              <w:t xml:space="preserve">SSB and </w:t>
            </w:r>
            <w:r>
              <w:rPr>
                <w:rFonts w:hint="eastAsia"/>
              </w:rPr>
              <w:t>CSI-RS</w:t>
            </w:r>
            <w:r>
              <w:t xml:space="preserve"> for mobility</w:t>
            </w:r>
            <w:r>
              <w:rPr>
                <w:rFonts w:hint="eastAsia"/>
              </w:rPr>
              <w:t xml:space="preserve"> </w:t>
            </w:r>
            <w:r>
              <w:t xml:space="preserve">from the </w:t>
            </w:r>
            <w:r>
              <w:rPr>
                <w:rFonts w:hint="eastAsia"/>
              </w:rPr>
              <w:t xml:space="preserve">neighbor </w:t>
            </w:r>
            <w:r>
              <w:t xml:space="preserve">cell </w:t>
            </w:r>
            <w:r>
              <w:rPr>
                <w:rFonts w:hint="eastAsia"/>
              </w:rPr>
              <w:t xml:space="preserve">to be used </w:t>
            </w:r>
            <w:r>
              <w:t>as the QCL source</w:t>
            </w:r>
            <w:r>
              <w:rPr>
                <w:rFonts w:hint="eastAsia"/>
              </w:rPr>
              <w:t>.</w:t>
            </w:r>
          </w:p>
          <w:p>
            <w:pPr>
              <w:pStyle w:val="13"/>
              <w:numPr>
                <w:ilvl w:val="0"/>
                <w:numId w:val="22"/>
              </w:numPr>
            </w:pPr>
            <w:r>
              <w:rPr>
                <w:rFonts w:hint="eastAsia"/>
              </w:rPr>
              <w:t xml:space="preserve">Configure </w:t>
            </w:r>
            <w:r>
              <w:t>MeasObjectId</w:t>
            </w:r>
            <w:r>
              <w:rPr>
                <w:rFonts w:hint="eastAsia"/>
              </w:rPr>
              <w:t xml:space="preserve"> and PCI to identify the SSB and CSI-RS from a neighbor cell.</w:t>
            </w:r>
          </w:p>
          <w:p>
            <w:pPr>
              <w:pStyle w:val="13"/>
            </w:pPr>
            <w:r>
              <w:rPr>
                <w:rFonts w:hint="eastAsia"/>
              </w:rPr>
              <w:t>Proposal 2: All TCI states should be split into two groups corresponding to the serving cell and the neighbor cell respectively.</w:t>
            </w:r>
          </w:p>
          <w:p>
            <w:pPr>
              <w:pStyle w:val="13"/>
              <w:numPr>
                <w:ilvl w:val="0"/>
                <w:numId w:val="22"/>
              </w:numPr>
            </w:pPr>
            <w:r>
              <w:rPr>
                <w:rFonts w:hint="eastAsia"/>
              </w:rPr>
              <w:t>Each group is associated with a CORESETPoolIndex value.</w:t>
            </w:r>
          </w:p>
          <w:p>
            <w:pPr>
              <w:pStyle w:val="13"/>
            </w:pPr>
            <w:r>
              <w:rPr>
                <w:rFonts w:hint="eastAsia"/>
              </w:rPr>
              <w:t>Proposal 3: Support</w:t>
            </w:r>
            <w:r>
              <w:t xml:space="preserve"> neighbor cell TRS as the QCL source in TCI, where the sequence generation of the neighbor </w:t>
            </w:r>
            <w:r>
              <w:rPr>
                <w:rFonts w:hint="eastAsia"/>
              </w:rPr>
              <w:t>cell</w:t>
            </w:r>
            <w:r>
              <w:t xml:space="preserve"> TRS is based on slot index of neighbor cell.</w:t>
            </w:r>
          </w:p>
          <w:p>
            <w:pPr>
              <w:pStyle w:val="13"/>
            </w:pPr>
            <w:r>
              <w:rPr>
                <w:rFonts w:hint="eastAsia"/>
              </w:rPr>
              <w:t>Proposal 4: In Rel-17, deprioritize the</w:t>
            </w:r>
            <w:r>
              <w:t xml:space="preserve"> discuss</w:t>
            </w:r>
            <w:r>
              <w:rPr>
                <w:rFonts w:hint="eastAsia"/>
              </w:rPr>
              <w:t xml:space="preserve">ion of the issue about UL and DL </w:t>
            </w:r>
            <w:r>
              <w:t>synchronization</w:t>
            </w:r>
            <w:r>
              <w:rPr>
                <w:rFonts w:hint="eastAsia"/>
              </w:rPr>
              <w:t xml:space="preserve"> assumptions.</w:t>
            </w:r>
          </w:p>
          <w:p>
            <w:pPr>
              <w:pStyle w:val="13"/>
            </w:pPr>
          </w:p>
        </w:tc>
      </w:tr>
      <w:tr>
        <w:tblPrEx>
          <w:tblCellMar>
            <w:top w:w="0" w:type="dxa"/>
            <w:left w:w="108" w:type="dxa"/>
            <w:bottom w:w="0" w:type="dxa"/>
            <w:right w:w="108" w:type="dxa"/>
          </w:tblCellMar>
        </w:tblPrEx>
        <w:trPr>
          <w:trHeight w:val="400"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color w:val="000000"/>
                <w:sz w:val="16"/>
                <w:szCs w:val="16"/>
                <w:lang w:eastAsia="zh-CN"/>
              </w:rPr>
            </w:pPr>
            <w:r>
              <w:rPr>
                <w:rFonts w:ascii="Arial" w:hAnsi="Arial" w:eastAsia="宋体" w:cs="Arial"/>
                <w:color w:val="000000"/>
                <w:sz w:val="16"/>
                <w:szCs w:val="16"/>
                <w:lang w:eastAsia="zh-CN"/>
              </w:rPr>
              <w:t>R1-2007826</w:t>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Discussion on multi-TRP/panel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CATT</w:t>
            </w:r>
          </w:p>
        </w:tc>
      </w:tr>
      <w:tr>
        <w:tblPrEx>
          <w:tblCellMar>
            <w:top w:w="0" w:type="dxa"/>
            <w:left w:w="108" w:type="dxa"/>
            <w:bottom w:w="0" w:type="dxa"/>
            <w:right w:w="108" w:type="dxa"/>
          </w:tblCellMar>
        </w:tblPrEx>
        <w:trPr>
          <w:trHeight w:val="400"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13"/>
            </w:pPr>
            <w:r>
              <w:t xml:space="preserve">Proposal 1: SSB of non-serving cell </w:t>
            </w:r>
            <w:r>
              <w:rPr>
                <w:rFonts w:hint="eastAsia"/>
              </w:rPr>
              <w:t>can</w:t>
            </w:r>
            <w:r>
              <w:t xml:space="preserve"> be used as source QCL for RSs transmitted from that cell in inter-cell M-TRP operation</w:t>
            </w:r>
            <w:r>
              <w:rPr>
                <w:rFonts w:hint="eastAsia"/>
              </w:rPr>
              <w:t>, and CSI-RS can be used as</w:t>
            </w:r>
            <w:r>
              <w:t xml:space="preserve"> source</w:t>
            </w:r>
            <w:r>
              <w:rPr>
                <w:rFonts w:hint="eastAsia"/>
              </w:rPr>
              <w:t xml:space="preserve"> </w:t>
            </w:r>
            <w:r>
              <w:t>QCL</w:t>
            </w:r>
            <w:r>
              <w:rPr>
                <w:rFonts w:hint="eastAsia"/>
              </w:rPr>
              <w:t xml:space="preserve"> as well</w:t>
            </w:r>
            <w:r>
              <w:t xml:space="preserve"> </w:t>
            </w:r>
            <w:r>
              <w:rPr>
                <w:rFonts w:hint="eastAsia"/>
              </w:rPr>
              <w:t xml:space="preserve">when SSB is </w:t>
            </w:r>
            <w:r>
              <w:t>absent.</w:t>
            </w:r>
          </w:p>
          <w:p>
            <w:pPr>
              <w:pStyle w:val="13"/>
            </w:pPr>
            <w:r>
              <w:t xml:space="preserve">Proposal </w:t>
            </w:r>
            <w:r>
              <w:rPr>
                <w:rFonts w:hint="eastAsia"/>
              </w:rPr>
              <w:t>2</w:t>
            </w:r>
            <w:r>
              <w:t xml:space="preserve">: </w:t>
            </w:r>
            <w:r>
              <w:rPr>
                <w:rFonts w:hint="eastAsia"/>
              </w:rPr>
              <w:t>P</w:t>
            </w:r>
            <w:r>
              <w:t>eriodicity</w:t>
            </w:r>
            <w:r>
              <w:rPr>
                <w:rFonts w:hint="eastAsia"/>
              </w:rPr>
              <w:t xml:space="preserve"> and frequency </w:t>
            </w:r>
            <w:r>
              <w:t>position</w:t>
            </w:r>
            <w:r>
              <w:rPr>
                <w:rFonts w:hint="eastAsia"/>
              </w:rPr>
              <w:t xml:space="preserve"> of n</w:t>
            </w:r>
            <w:r>
              <w:t>on-serving cell</w:t>
            </w:r>
            <w:r>
              <w:rPr>
                <w:rFonts w:hint="eastAsia"/>
              </w:rPr>
              <w:t xml:space="preserve"> SSB can</w:t>
            </w:r>
            <w:r>
              <w:t xml:space="preserve"> be configured.</w:t>
            </w:r>
          </w:p>
          <w:p>
            <w:pPr>
              <w:pStyle w:val="13"/>
            </w:pPr>
            <w:r>
              <w:t xml:space="preserve">Proposal 3: Include the PCI of non-serving cell in RRC configured TCI states referring to the non-serving cell </w:t>
            </w:r>
            <w:r>
              <w:rPr>
                <w:rFonts w:hint="eastAsia"/>
              </w:rPr>
              <w:t>source QCL RS</w:t>
            </w:r>
            <w:r>
              <w:t>.</w:t>
            </w:r>
          </w:p>
          <w:p>
            <w:pPr>
              <w:pStyle w:val="13"/>
            </w:pPr>
            <w:r>
              <w:rPr>
                <w:rFonts w:hint="eastAsia"/>
              </w:rPr>
              <w:t>Proposal 4: For non-serving</w:t>
            </w:r>
            <w:r>
              <w:t xml:space="preserve"> cell</w:t>
            </w:r>
            <w:r>
              <w:rPr>
                <w:rFonts w:hint="eastAsia"/>
              </w:rPr>
              <w:t xml:space="preserve">, the source QCL RS can be </w:t>
            </w:r>
            <w:r>
              <w:t>configured</w:t>
            </w:r>
            <w:r>
              <w:rPr>
                <w:rFonts w:hint="eastAsia"/>
              </w:rPr>
              <w:t xml:space="preserve"> as </w:t>
            </w:r>
            <w:r>
              <w:t>PUCCH</w:t>
            </w:r>
            <w:r>
              <w:rPr>
                <w:rFonts w:hint="eastAsia"/>
              </w:rPr>
              <w:t xml:space="preserve"> resource spatial relation and be configured as </w:t>
            </w:r>
            <w:r>
              <w:t>PUCCH</w:t>
            </w:r>
            <w:r>
              <w:rPr>
                <w:rFonts w:hint="eastAsia"/>
              </w:rPr>
              <w:t xml:space="preserve"> pathloss RS.</w:t>
            </w:r>
          </w:p>
        </w:tc>
      </w:tr>
      <w:tr>
        <w:tblPrEx>
          <w:tblCellMar>
            <w:top w:w="0" w:type="dxa"/>
            <w:left w:w="108" w:type="dxa"/>
            <w:bottom w:w="0" w:type="dxa"/>
            <w:right w:w="108" w:type="dxa"/>
          </w:tblCellMar>
        </w:tblPrEx>
        <w:trPr>
          <w:trHeight w:val="400"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color w:val="000000"/>
                <w:sz w:val="16"/>
                <w:szCs w:val="16"/>
                <w:lang w:eastAsia="zh-CN"/>
              </w:rPr>
            </w:pPr>
            <w:r>
              <w:rPr>
                <w:rFonts w:ascii="Arial" w:hAnsi="Arial" w:eastAsia="宋体" w:cs="Arial"/>
                <w:color w:val="000000"/>
                <w:sz w:val="16"/>
                <w:szCs w:val="16"/>
                <w:lang w:eastAsia="zh-CN"/>
              </w:rPr>
              <w:t>R1-2008002</w:t>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Enhancements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CMCC</w:t>
            </w:r>
          </w:p>
        </w:tc>
      </w:tr>
      <w:tr>
        <w:tblPrEx>
          <w:tblCellMar>
            <w:top w:w="0" w:type="dxa"/>
            <w:left w:w="108" w:type="dxa"/>
            <w:bottom w:w="0" w:type="dxa"/>
            <w:right w:w="108" w:type="dxa"/>
          </w:tblCellMar>
        </w:tblPrEx>
        <w:trPr>
          <w:trHeight w:val="400"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13"/>
            </w:pPr>
            <w:r>
              <w:t>Proposal 1: Non-serving cell SSBs with an independently configured PCI should be configured to UE.</w:t>
            </w:r>
          </w:p>
          <w:p>
            <w:pPr>
              <w:pStyle w:val="13"/>
            </w:pPr>
            <w:r>
              <w:t>Proposal 2: Both SSB and CSI-RS could be source RS transmitted from the non-serving cell, and both CSI-RS and DMRS could be target RSs transmitted from the non-serving cell.</w:t>
            </w:r>
          </w:p>
          <w:p>
            <w:pPr>
              <w:pStyle w:val="13"/>
            </w:pPr>
            <w:r>
              <w:t xml:space="preserve">Proposal 3: An indication, such as PCI, should be configured in TCI state to enable the SSB from non-serving cell can be referenced as a QCL source. </w:t>
            </w:r>
          </w:p>
          <w:p>
            <w:pPr>
              <w:pStyle w:val="13"/>
            </w:pPr>
          </w:p>
        </w:tc>
      </w:tr>
      <w:tr>
        <w:tblPrEx>
          <w:tblCellMar>
            <w:top w:w="0" w:type="dxa"/>
            <w:left w:w="108" w:type="dxa"/>
            <w:bottom w:w="0" w:type="dxa"/>
            <w:right w:w="108" w:type="dxa"/>
          </w:tblCellMar>
        </w:tblPrEx>
        <w:trPr>
          <w:trHeight w:val="400"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color w:val="000000"/>
                <w:sz w:val="16"/>
                <w:szCs w:val="16"/>
                <w:lang w:eastAsia="zh-CN"/>
              </w:rPr>
            </w:pPr>
            <w:r>
              <w:rPr>
                <w:rFonts w:ascii="Arial" w:hAnsi="Arial" w:eastAsia="宋体" w:cs="Arial"/>
                <w:color w:val="000000"/>
                <w:sz w:val="16"/>
                <w:szCs w:val="16"/>
                <w:lang w:eastAsia="zh-CN"/>
              </w:rPr>
              <w:t>R1-2008150</w:t>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Enhancements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Samsung</w:t>
            </w:r>
          </w:p>
        </w:tc>
      </w:tr>
      <w:tr>
        <w:tblPrEx>
          <w:tblCellMar>
            <w:top w:w="0" w:type="dxa"/>
            <w:left w:w="108" w:type="dxa"/>
            <w:bottom w:w="0" w:type="dxa"/>
            <w:right w:w="108" w:type="dxa"/>
          </w:tblCellMar>
        </w:tblPrEx>
        <w:trPr>
          <w:trHeight w:val="400"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13"/>
            </w:pPr>
            <w:r>
              <w:t>Proposal 1: Support the use of SSBs from the serving-cell TRP as the QCL source/reference for the downlink transmissions from the non-serving-cell TRP depending on the QCL type</w:t>
            </w:r>
          </w:p>
          <w:p>
            <w:pPr>
              <w:pStyle w:val="13"/>
              <w:numPr>
                <w:ilvl w:val="0"/>
                <w:numId w:val="23"/>
              </w:numPr>
            </w:pPr>
            <w:r>
              <w:t>The information of the SSBs from the non-serving-cell TRP may need to be available at the UE, and their monitoring/measurement procedure may also need to be specified.</w:t>
            </w:r>
          </w:p>
          <w:p>
            <w:pPr>
              <w:pStyle w:val="13"/>
              <w:numPr>
                <w:ilvl w:val="0"/>
                <w:numId w:val="23"/>
              </w:numPr>
            </w:pPr>
            <w:r>
              <w:t xml:space="preserve">For QCL-typeD, the SSBs from the non-serving-cell TRP should be the only QCL source for the DL transmission, e.g., a TRS, from the non-serving-cell TRP.  </w:t>
            </w:r>
          </w:p>
          <w:p>
            <w:pPr>
              <w:pStyle w:val="13"/>
              <w:numPr>
                <w:ilvl w:val="0"/>
                <w:numId w:val="23"/>
              </w:numPr>
            </w:pPr>
            <w:r>
              <w:t xml:space="preserve">For other QCL types than QCL-typeD, the SSBs from the serving-cell TRP could be used as the QCL source for the DL transmission, e.g., a TRS, from the non-serving-cell TRP. </w:t>
            </w:r>
          </w:p>
          <w:p>
            <w:pPr>
              <w:pStyle w:val="13"/>
            </w:pPr>
            <w:r>
              <w:t>Proposal 2: Apply SSB re-indexing to the SSBs from the non-serving-cell TRP. If a SSB from the non-serving-cell TRP is used as the QCL source RS, its new index, i.e., after applying the SSB re-indexing over its original index, is indicated in the TCI state.</w:t>
            </w:r>
          </w:p>
        </w:tc>
      </w:tr>
      <w:tr>
        <w:tblPrEx>
          <w:tblCellMar>
            <w:top w:w="0" w:type="dxa"/>
            <w:left w:w="108" w:type="dxa"/>
            <w:bottom w:w="0" w:type="dxa"/>
            <w:right w:w="108" w:type="dxa"/>
          </w:tblCellMar>
        </w:tblPrEx>
        <w:trPr>
          <w:trHeight w:val="411"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color w:val="000000"/>
                <w:sz w:val="16"/>
                <w:szCs w:val="16"/>
                <w:lang w:eastAsia="zh-CN"/>
              </w:rPr>
            </w:pPr>
            <w:r>
              <w:rPr>
                <w:rFonts w:ascii="Arial" w:hAnsi="Arial" w:eastAsia="宋体" w:cs="Arial"/>
                <w:color w:val="000000"/>
                <w:sz w:val="16"/>
                <w:szCs w:val="16"/>
                <w:lang w:eastAsia="zh-CN"/>
              </w:rPr>
              <w:t>R1-2008219</w:t>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Enhancement on inter-cell multi-TRP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OPPO</w:t>
            </w:r>
          </w:p>
        </w:tc>
      </w:tr>
      <w:tr>
        <w:tblPrEx>
          <w:tblCellMar>
            <w:top w:w="0" w:type="dxa"/>
            <w:left w:w="108" w:type="dxa"/>
            <w:bottom w:w="0" w:type="dxa"/>
            <w:right w:w="108" w:type="dxa"/>
          </w:tblCellMar>
        </w:tblPrEx>
        <w:trPr>
          <w:trHeight w:val="411"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13"/>
            </w:pPr>
            <w:r>
              <w:rPr>
                <w:rFonts w:hint="eastAsia"/>
              </w:rPr>
              <w:t xml:space="preserve">Proposal 1: For </w:t>
            </w:r>
            <w:r>
              <w:t>non-serving cell RS</w:t>
            </w:r>
            <w:r>
              <w:rPr>
                <w:rFonts w:hint="eastAsia"/>
              </w:rPr>
              <w:t>,</w:t>
            </w:r>
          </w:p>
          <w:p>
            <w:pPr>
              <w:pStyle w:val="13"/>
              <w:numPr>
                <w:ilvl w:val="0"/>
                <w:numId w:val="24"/>
              </w:numPr>
            </w:pPr>
            <w:r>
              <w:t>N</w:t>
            </w:r>
            <w:r>
              <w:rPr>
                <w:rFonts w:hint="eastAsia"/>
              </w:rPr>
              <w:t>on-serving cell RS includes neighboring cell SSB.</w:t>
            </w:r>
          </w:p>
          <w:p>
            <w:pPr>
              <w:pStyle w:val="13"/>
              <w:numPr>
                <w:ilvl w:val="0"/>
                <w:numId w:val="24"/>
              </w:numPr>
            </w:pPr>
            <w:r>
              <w:rPr>
                <w:rFonts w:hint="eastAsia"/>
              </w:rPr>
              <w:t>Neighboring cell SSB can be source RS for TRS and CSI-RS for beam management, w.r.t QCL type C and/or QCL type D. FFS whether it can be the source RS/pathloss RS for UL signal/channel.</w:t>
            </w:r>
          </w:p>
          <w:p>
            <w:pPr>
              <w:pStyle w:val="13"/>
              <w:numPr>
                <w:ilvl w:val="0"/>
                <w:numId w:val="24"/>
              </w:numPr>
            </w:pPr>
            <w:r>
              <w:rPr>
                <w:rFonts w:hint="eastAsia"/>
              </w:rPr>
              <w:t xml:space="preserve">Introduce a flag to indicate </w:t>
            </w:r>
            <w:r>
              <w:t>neighboring cell SSB</w:t>
            </w:r>
            <w:r>
              <w:rPr>
                <w:rFonts w:hint="eastAsia"/>
              </w:rPr>
              <w:t xml:space="preserve"> in QCL information.</w:t>
            </w:r>
          </w:p>
          <w:p>
            <w:pPr>
              <w:pStyle w:val="13"/>
              <w:numPr>
                <w:ilvl w:val="0"/>
                <w:numId w:val="24"/>
              </w:numPr>
            </w:pPr>
            <w:r>
              <w:rPr>
                <w:rFonts w:hint="eastAsia"/>
              </w:rPr>
              <w:t xml:space="preserve">SSB configuration </w:t>
            </w:r>
            <w:r>
              <w:t>information</w:t>
            </w:r>
            <w:r>
              <w:rPr>
                <w:rFonts w:hint="eastAsia"/>
              </w:rPr>
              <w:t xml:space="preserve"> of one </w:t>
            </w:r>
            <w:r>
              <w:t xml:space="preserve">neighboring cell </w:t>
            </w:r>
            <w:r>
              <w:rPr>
                <w:rFonts w:hint="eastAsia"/>
              </w:rPr>
              <w:t xml:space="preserve">is sufficient for </w:t>
            </w:r>
            <w:r>
              <w:t>inter-cell multi-DCI based multi-TRP operatio</w:t>
            </w:r>
            <w:r>
              <w:rPr>
                <w:rFonts w:hint="eastAsia"/>
              </w:rPr>
              <w:t>n, which can be configured independently from QCL information.</w:t>
            </w:r>
          </w:p>
          <w:p>
            <w:pPr>
              <w:pStyle w:val="13"/>
              <w:numPr>
                <w:ilvl w:val="1"/>
                <w:numId w:val="24"/>
              </w:numPr>
            </w:pPr>
            <w:r>
              <w:t>Consider to reuse the signaling structure of SSB configuration in spatial relation information of positioning SRS or</w:t>
            </w:r>
            <w:r>
              <w:rPr>
                <w:rFonts w:hint="eastAsia"/>
              </w:rPr>
              <w:t xml:space="preserve"> to</w:t>
            </w:r>
            <w:r>
              <w:t xml:space="preserve"> </w:t>
            </w:r>
            <w:r>
              <w:rPr>
                <w:rFonts w:hint="eastAsia"/>
              </w:rPr>
              <w:t xml:space="preserve">link the </w:t>
            </w:r>
            <w:r>
              <w:t>SSB configuration information</w:t>
            </w:r>
            <w:r>
              <w:rPr>
                <w:rFonts w:hint="eastAsia"/>
              </w:rPr>
              <w:t xml:space="preserve"> </w:t>
            </w:r>
            <w:r>
              <w:t>to mobility measurement</w:t>
            </w:r>
            <w:r>
              <w:rPr>
                <w:rFonts w:hint="eastAsia"/>
              </w:rPr>
              <w:t>.</w:t>
            </w:r>
          </w:p>
          <w:p>
            <w:pPr>
              <w:pStyle w:val="13"/>
            </w:pPr>
            <w:r>
              <w:rPr>
                <w:rFonts w:hint="eastAsia"/>
              </w:rPr>
              <w:t>Proposal 2: L1-</w:t>
            </w:r>
            <w:r>
              <w:t>beam measurement/reporting based on neighboring cell SSB</w:t>
            </w:r>
            <w:r>
              <w:rPr>
                <w:rFonts w:hint="eastAsia"/>
              </w:rPr>
              <w:t xml:space="preserve"> should have low </w:t>
            </w:r>
            <w:r>
              <w:t>priority</w:t>
            </w:r>
            <w:r>
              <w:rPr>
                <w:rFonts w:hint="eastAsia"/>
              </w:rPr>
              <w:t>.</w:t>
            </w:r>
          </w:p>
          <w:p>
            <w:pPr>
              <w:pStyle w:val="13"/>
            </w:pPr>
            <w:r>
              <w:rPr>
                <w:rFonts w:hint="eastAsia"/>
              </w:rPr>
              <w:t>Proposal 3: If SSB of neighboring cell is included in TCI state or CSI resource, the other DL signal should not be impacted by the SSB, e.g. the other DL signal are not rate-matched and can be transmitted in the same symbol as the SSB.</w:t>
            </w:r>
          </w:p>
          <w:p>
            <w:pPr>
              <w:pStyle w:val="13"/>
            </w:pPr>
          </w:p>
        </w:tc>
      </w:tr>
      <w:tr>
        <w:tblPrEx>
          <w:tblCellMar>
            <w:top w:w="0" w:type="dxa"/>
            <w:left w:w="108" w:type="dxa"/>
            <w:bottom w:w="0" w:type="dxa"/>
            <w:right w:w="108" w:type="dxa"/>
          </w:tblCellMar>
        </w:tblPrEx>
        <w:trPr>
          <w:trHeight w:val="400"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color w:val="000000"/>
                <w:sz w:val="16"/>
                <w:szCs w:val="16"/>
                <w:lang w:eastAsia="zh-CN"/>
              </w:rPr>
            </w:pPr>
            <w:r>
              <w:rPr>
                <w:rFonts w:ascii="Arial" w:hAnsi="Arial" w:eastAsia="宋体" w:cs="Arial"/>
                <w:color w:val="000000"/>
                <w:sz w:val="16"/>
                <w:szCs w:val="16"/>
                <w:lang w:eastAsia="zh-CN"/>
              </w:rPr>
              <w:t>R1-2008348</w:t>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Considerations on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Sony</w:t>
            </w:r>
          </w:p>
        </w:tc>
      </w:tr>
      <w:tr>
        <w:tblPrEx>
          <w:tblCellMar>
            <w:top w:w="0" w:type="dxa"/>
            <w:left w:w="108" w:type="dxa"/>
            <w:bottom w:w="0" w:type="dxa"/>
            <w:right w:w="108" w:type="dxa"/>
          </w:tblCellMar>
        </w:tblPrEx>
        <w:trPr>
          <w:trHeight w:val="400"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13"/>
            </w:pPr>
            <w:r>
              <w:t>Proposal 1 Non-serving cell information such as Cell ID or Physical Cell ID for RS shall be added in the CSI-ReportConfig.</w:t>
            </w:r>
          </w:p>
          <w:p>
            <w:pPr>
              <w:pStyle w:val="13"/>
            </w:pPr>
            <w:r>
              <w:t>Proposal 2 QCL information among CSI-ResourceConfig in terms of beam sweeping property shall be included in the CSI-ReportConfig.</w:t>
            </w:r>
          </w:p>
          <w:p>
            <w:pPr>
              <w:pStyle w:val="13"/>
            </w:pPr>
          </w:p>
        </w:tc>
      </w:tr>
      <w:tr>
        <w:tblPrEx>
          <w:tblCellMar>
            <w:top w:w="0" w:type="dxa"/>
            <w:left w:w="108" w:type="dxa"/>
            <w:bottom w:w="0" w:type="dxa"/>
            <w:right w:w="108" w:type="dxa"/>
          </w:tblCellMar>
        </w:tblPrEx>
        <w:trPr>
          <w:trHeight w:val="400"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color w:val="000000"/>
                <w:sz w:val="16"/>
                <w:szCs w:val="16"/>
                <w:lang w:eastAsia="zh-CN"/>
              </w:rPr>
            </w:pPr>
            <w:r>
              <w:rPr>
                <w:rFonts w:ascii="Arial" w:hAnsi="Arial" w:eastAsia="宋体" w:cs="Arial"/>
                <w:color w:val="000000"/>
                <w:sz w:val="16"/>
                <w:szCs w:val="16"/>
                <w:lang w:eastAsia="zh-CN"/>
              </w:rPr>
              <w:t>R1-2008440</w:t>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Views on Rel-17 Inter-cell multi-TRP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Apple</w:t>
            </w:r>
          </w:p>
        </w:tc>
      </w:tr>
      <w:tr>
        <w:tblPrEx>
          <w:tblCellMar>
            <w:top w:w="0" w:type="dxa"/>
            <w:left w:w="108" w:type="dxa"/>
            <w:bottom w:w="0" w:type="dxa"/>
            <w:right w:w="108" w:type="dxa"/>
          </w:tblCellMar>
        </w:tblPrEx>
        <w:trPr>
          <w:trHeight w:val="400"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13"/>
            </w:pPr>
            <w:r>
              <w:t>Proposal 1: Support to divide TCI states into N groups, where each group is associated with a physical cell ID.</w:t>
            </w:r>
          </w:p>
          <w:p>
            <w:pPr>
              <w:pStyle w:val="13"/>
              <w:numPr>
                <w:ilvl w:val="0"/>
                <w:numId w:val="25"/>
              </w:numPr>
            </w:pPr>
            <w:r>
              <w:t>Support to configure the physical cell ID, SSB transmission power, SSB periodicity, SSB position in burst and offset to point A for a TCI state group.</w:t>
            </w:r>
          </w:p>
          <w:p>
            <w:pPr>
              <w:pStyle w:val="13"/>
            </w:pPr>
            <w:r>
              <w:t>Proposal 2: UE shall expect the signals associated with the same CORESET pool should be associated with the same physical cell ID from QCL indication perspective.</w:t>
            </w:r>
          </w:p>
          <w:p>
            <w:pPr>
              <w:pStyle w:val="13"/>
            </w:pPr>
            <w:r>
              <w:t>Proposal 3: The allowed QCL type for assistant cell should reuse what has been defined for serving cell QCL indication.</w:t>
            </w:r>
          </w:p>
          <w:p>
            <w:pPr>
              <w:pStyle w:val="13"/>
            </w:pPr>
            <w:r>
              <w:t>Proposal 4: Further enhancement on measurement and reporting related to QCL/TCI enhancement should wait for the outcome of 8.1.1.</w:t>
            </w:r>
          </w:p>
          <w:p>
            <w:pPr>
              <w:pStyle w:val="13"/>
            </w:pPr>
            <w:r>
              <w:t>Proposal 5: For assistant cell signals, the resources for assistant SSBs should be considered as “not available”.</w:t>
            </w:r>
          </w:p>
          <w:p>
            <w:pPr>
              <w:pStyle w:val="13"/>
              <w:numPr>
                <w:ilvl w:val="0"/>
                <w:numId w:val="25"/>
              </w:numPr>
            </w:pPr>
            <w:r>
              <w:t>For serving cell signals, whether resources for assistant SSBs should be considered as “not available” or not should be reported by UE capability.</w:t>
            </w:r>
          </w:p>
          <w:p>
            <w:pPr>
              <w:pStyle w:val="13"/>
            </w:pPr>
          </w:p>
        </w:tc>
      </w:tr>
      <w:tr>
        <w:tblPrEx>
          <w:tblCellMar>
            <w:top w:w="0" w:type="dxa"/>
            <w:left w:w="108" w:type="dxa"/>
            <w:bottom w:w="0" w:type="dxa"/>
            <w:right w:w="108" w:type="dxa"/>
          </w:tblCellMar>
        </w:tblPrEx>
        <w:trPr>
          <w:trHeight w:val="400"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color w:val="000000"/>
                <w:sz w:val="16"/>
                <w:szCs w:val="16"/>
                <w:lang w:eastAsia="zh-CN"/>
              </w:rPr>
            </w:pPr>
            <w:r>
              <w:rPr>
                <w:rFonts w:ascii="Arial" w:hAnsi="Arial" w:eastAsia="宋体" w:cs="Arial"/>
                <w:color w:val="000000"/>
                <w:sz w:val="16"/>
                <w:szCs w:val="16"/>
                <w:lang w:eastAsia="zh-CN"/>
              </w:rPr>
              <w:t>R1-2008575</w:t>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Enhancements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LG Electronics</w:t>
            </w:r>
          </w:p>
        </w:tc>
      </w:tr>
      <w:tr>
        <w:tblPrEx>
          <w:tblCellMar>
            <w:top w:w="0" w:type="dxa"/>
            <w:left w:w="108" w:type="dxa"/>
            <w:bottom w:w="0" w:type="dxa"/>
            <w:right w:w="108" w:type="dxa"/>
          </w:tblCellMar>
        </w:tblPrEx>
        <w:trPr>
          <w:trHeight w:val="400"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13"/>
            </w:pPr>
            <w:r>
              <w:t>Proposal #1: Reuse neighbor cell’s SSB or mobility CSI-RS in measurement object for</w:t>
            </w:r>
            <w:r>
              <w:rPr>
                <w:rFonts w:hint="eastAsia"/>
              </w:rPr>
              <w:t xml:space="preserve"> </w:t>
            </w:r>
            <w:r>
              <w:t>QCL type C/D source of TRS/CSI-RS to support inter-cell multi-TRP operations</w:t>
            </w:r>
            <w:r>
              <w:rPr>
                <w:rFonts w:hint="eastAsia"/>
              </w:rPr>
              <w:t xml:space="preserve">. </w:t>
            </w:r>
          </w:p>
          <w:p>
            <w:pPr>
              <w:pStyle w:val="13"/>
            </w:pPr>
            <w:r>
              <w:t>Proposal #2: For inter-cell MTRP transmission, consider the case that the timing difference/offset between two TRPs at the UE side is larger than 1 CP due to imperfect network synchronization and the large difference of propagation delay in FR 2.</w:t>
            </w:r>
          </w:p>
        </w:tc>
      </w:tr>
      <w:tr>
        <w:tblPrEx>
          <w:tblCellMar>
            <w:top w:w="0" w:type="dxa"/>
            <w:left w:w="108" w:type="dxa"/>
            <w:bottom w:w="0" w:type="dxa"/>
            <w:right w:w="108" w:type="dxa"/>
          </w:tblCellMar>
        </w:tblPrEx>
        <w:trPr>
          <w:trHeight w:val="400"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color w:val="000000"/>
                <w:sz w:val="16"/>
                <w:szCs w:val="16"/>
                <w:lang w:eastAsia="zh-CN"/>
              </w:rPr>
            </w:pPr>
            <w:r>
              <w:rPr>
                <w:rFonts w:ascii="Arial" w:hAnsi="Arial" w:eastAsia="宋体" w:cs="Arial"/>
                <w:color w:val="000000"/>
                <w:sz w:val="16"/>
                <w:szCs w:val="16"/>
                <w:lang w:eastAsia="zh-CN"/>
              </w:rPr>
              <w:t>R1-2008905</w:t>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Enhancements to enable inter-cell multi-TRP operations</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Nokia, Nokia Shanghai Bell</w:t>
            </w:r>
          </w:p>
        </w:tc>
      </w:tr>
      <w:tr>
        <w:tblPrEx>
          <w:tblCellMar>
            <w:top w:w="0" w:type="dxa"/>
            <w:left w:w="108" w:type="dxa"/>
            <w:bottom w:w="0" w:type="dxa"/>
            <w:right w:w="108" w:type="dxa"/>
          </w:tblCellMar>
        </w:tblPrEx>
        <w:trPr>
          <w:trHeight w:val="400"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13"/>
            </w:pPr>
            <w:r>
              <w:t xml:space="preserve">Proposal </w:t>
            </w:r>
            <w:r>
              <w:fldChar w:fldCharType="begin"/>
            </w:r>
            <w:r>
              <w:instrText xml:space="preserve"> SEQ Proposal \* ARABIC </w:instrText>
            </w:r>
            <w:r>
              <w:fldChar w:fldCharType="separate"/>
            </w:r>
            <w:r>
              <w:t>1</w:t>
            </w:r>
            <w:r>
              <w:fldChar w:fldCharType="end"/>
            </w:r>
            <w:r>
              <w:t xml:space="preserve">: To configure SSB as non-serving cell RS, indicate the associated cell (PCI) for the SSB in the </w:t>
            </w:r>
            <w:r>
              <w:rPr>
                <w:rFonts w:eastAsia="Calibri"/>
                <w:i/>
                <w:iCs/>
                <w:lang w:val="en-US"/>
              </w:rPr>
              <w:t>referenceSignal</w:t>
            </w:r>
            <w:r>
              <w:t xml:space="preserve"> parameter. </w:t>
            </w:r>
          </w:p>
          <w:p>
            <w:pPr>
              <w:pStyle w:val="13"/>
            </w:pPr>
            <w:r>
              <w:t xml:space="preserve">Proposal </w:t>
            </w:r>
            <w:r>
              <w:fldChar w:fldCharType="begin"/>
            </w:r>
            <w:r>
              <w:instrText xml:space="preserve"> SEQ Proposal \* ARABIC </w:instrText>
            </w:r>
            <w:r>
              <w:fldChar w:fldCharType="separate"/>
            </w:r>
            <w:r>
              <w:t>2</w:t>
            </w:r>
            <w:r>
              <w:fldChar w:fldCharType="end"/>
            </w:r>
            <w:r>
              <w:t xml:space="preserve">: Allow configuration of TCI State of non-serving cell RS to the serving cell TCI State list. </w:t>
            </w:r>
          </w:p>
          <w:p>
            <w:pPr>
              <w:pStyle w:val="13"/>
            </w:pPr>
            <w:r>
              <w:t xml:space="preserve">Proposal </w:t>
            </w:r>
            <w:r>
              <w:fldChar w:fldCharType="begin"/>
            </w:r>
            <w:r>
              <w:instrText xml:space="preserve"> SEQ Proposal \* ARABIC </w:instrText>
            </w:r>
            <w:r>
              <w:fldChar w:fldCharType="separate"/>
            </w:r>
            <w:r>
              <w:t>3</w:t>
            </w:r>
            <w:r>
              <w:fldChar w:fldCharType="end"/>
            </w:r>
            <w:r>
              <w:t>: To configure NZP-CSI-RS resource as non-serving cell RS, configure the RS with a QCL source RS that is associated with a non-serving cell.</w:t>
            </w:r>
          </w:p>
          <w:p>
            <w:pPr>
              <w:pStyle w:val="13"/>
            </w:pPr>
            <w:r>
              <w:t xml:space="preserve">Proposal </w:t>
            </w:r>
            <w:r>
              <w:fldChar w:fldCharType="begin"/>
            </w:r>
            <w:r>
              <w:instrText xml:space="preserve"> SEQ Proposal \* ARABIC </w:instrText>
            </w:r>
            <w:r>
              <w:fldChar w:fldCharType="separate"/>
            </w:r>
            <w:r>
              <w:t>4</w:t>
            </w:r>
            <w:r>
              <w:fldChar w:fldCharType="end"/>
            </w:r>
            <w:r>
              <w:t xml:space="preserve">: For L1 SSB based beam measurements and reporting, enhance SSB-index parameter in the </w:t>
            </w:r>
            <w:r>
              <w:rPr>
                <w:i/>
                <w:iCs/>
                <w:lang w:val="en-US"/>
              </w:rPr>
              <w:t>CSI-SSB-ResourceSet IE</w:t>
            </w:r>
            <w:r>
              <w:rPr>
                <w:lang w:val="en-US"/>
              </w:rPr>
              <w:t xml:space="preserve"> to associate set of SSBs with a cell specific identifier (PCI). </w:t>
            </w:r>
          </w:p>
          <w:p>
            <w:pPr>
              <w:pStyle w:val="13"/>
            </w:pPr>
            <w:r>
              <w:t xml:space="preserve">Proposal </w:t>
            </w:r>
            <w:r>
              <w:fldChar w:fldCharType="begin"/>
            </w:r>
            <w:r>
              <w:instrText xml:space="preserve"> SEQ Proposal \* ARABIC </w:instrText>
            </w:r>
            <w:r>
              <w:fldChar w:fldCharType="separate"/>
            </w:r>
            <w:r>
              <w:t>5</w:t>
            </w:r>
            <w:r>
              <w:fldChar w:fldCharType="end"/>
            </w:r>
            <w:r>
              <w:t>: For non-serving cell CSI-RS measurements, configure the NZP-CSI-RS with a QCL source RS that is associated with a non-serving cell identifier.</w:t>
            </w:r>
          </w:p>
          <w:p>
            <w:pPr>
              <w:pStyle w:val="13"/>
              <w:rPr>
                <w:iCs/>
                <w:lang w:val="en-US"/>
              </w:rPr>
            </w:pPr>
            <w:r>
              <w:t xml:space="preserve">Proposal </w:t>
            </w:r>
            <w:r>
              <w:fldChar w:fldCharType="begin"/>
            </w:r>
            <w:r>
              <w:instrText xml:space="preserve"> SEQ Proposal \* ARABIC </w:instrText>
            </w:r>
            <w:r>
              <w:fldChar w:fldCharType="separate"/>
            </w:r>
            <w:r>
              <w:t>6</w:t>
            </w:r>
            <w:r>
              <w:fldChar w:fldCharType="end"/>
            </w:r>
            <w:r>
              <w:rPr>
                <w:lang w:val="en-US"/>
              </w:rPr>
              <w:t xml:space="preserve">: </w:t>
            </w:r>
            <w:r>
              <w:rPr>
                <w:iCs/>
                <w:lang w:val="en-US"/>
              </w:rPr>
              <w:t xml:space="preserve">For inter-cell multi-DCI based multi-TRP support, extend the TCI framework using the Rel-16 multi-DCI based multi-TRP framework. </w:t>
            </w:r>
          </w:p>
          <w:p>
            <w:pPr>
              <w:spacing w:after="0"/>
              <w:jc w:val="left"/>
              <w:rPr>
                <w:rFonts w:ascii="Arial" w:hAnsi="Arial" w:eastAsia="宋体" w:cs="Arial"/>
                <w:sz w:val="16"/>
                <w:szCs w:val="16"/>
                <w:lang w:eastAsia="zh-CN"/>
              </w:rPr>
            </w:pPr>
            <w:r>
              <w:t xml:space="preserve">Proposal </w:t>
            </w:r>
            <w:r>
              <w:fldChar w:fldCharType="begin"/>
            </w:r>
            <w:r>
              <w:instrText xml:space="preserve"> SEQ Proposal \* ARABIC </w:instrText>
            </w:r>
            <w:r>
              <w:fldChar w:fldCharType="separate"/>
            </w:r>
            <w:r>
              <w:t>7</w:t>
            </w:r>
            <w:r>
              <w:fldChar w:fldCharType="end"/>
            </w:r>
            <w:r>
              <w:rPr>
                <w:lang w:val="en-GB"/>
              </w:rPr>
              <w:t>: The non-serving cell CORESET(s) can be configured on the serving cell PDCCH-config.</w:t>
            </w:r>
          </w:p>
        </w:tc>
      </w:tr>
      <w:tr>
        <w:tblPrEx>
          <w:tblCellMar>
            <w:top w:w="0" w:type="dxa"/>
            <w:left w:w="108" w:type="dxa"/>
            <w:bottom w:w="0" w:type="dxa"/>
            <w:right w:w="108" w:type="dxa"/>
          </w:tblCellMar>
        </w:tblPrEx>
        <w:trPr>
          <w:trHeight w:val="400"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color w:val="000000"/>
                <w:sz w:val="16"/>
                <w:szCs w:val="16"/>
                <w:lang w:eastAsia="zh-CN"/>
              </w:rPr>
            </w:pPr>
            <w:r>
              <w:rPr>
                <w:rFonts w:ascii="Arial" w:hAnsi="Arial" w:eastAsia="宋体" w:cs="Arial"/>
                <w:color w:val="000000"/>
                <w:sz w:val="16"/>
                <w:szCs w:val="16"/>
                <w:lang w:eastAsia="zh-CN"/>
              </w:rPr>
              <w:t>R1-2008912</w:t>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Enhancements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Lenovo, Motorola Mobility</w:t>
            </w:r>
          </w:p>
        </w:tc>
      </w:tr>
      <w:tr>
        <w:tblPrEx>
          <w:tblCellMar>
            <w:top w:w="0" w:type="dxa"/>
            <w:left w:w="108" w:type="dxa"/>
            <w:bottom w:w="0" w:type="dxa"/>
            <w:right w:w="108" w:type="dxa"/>
          </w:tblCellMar>
        </w:tblPrEx>
        <w:trPr>
          <w:trHeight w:val="400"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13"/>
            </w:pPr>
            <w:bookmarkStart w:id="4" w:name="OLE_LINK6"/>
            <w:bookmarkStart w:id="5" w:name="OLE_LINK1"/>
            <w:r>
              <w:t>Proposal 1: SSB from a non-serving cell can be set as the source QCL-TypeC and QCL-TypeD RS for TRS, CSI-RS for beam management and CSI-RS for CSI acquisition.</w:t>
            </w:r>
          </w:p>
          <w:p>
            <w:pPr>
              <w:pStyle w:val="13"/>
            </w:pPr>
            <w:r>
              <w:t xml:space="preserve">Proposal 2: PCI can be introduced in QCL-Info to enable the use of SSB from non-serving cells as QCL-TypeC and QCL-TypeD source. </w:t>
            </w:r>
          </w:p>
          <w:p>
            <w:pPr>
              <w:pStyle w:val="13"/>
            </w:pPr>
            <w:r>
              <w:t>Proposal 3: Enhancements on intra-cell multi-TRP operation should also be considered.</w:t>
            </w:r>
          </w:p>
          <w:bookmarkEnd w:id="4"/>
          <w:bookmarkEnd w:id="5"/>
          <w:p>
            <w:pPr>
              <w:pStyle w:val="13"/>
            </w:pPr>
          </w:p>
        </w:tc>
      </w:tr>
      <w:tr>
        <w:tblPrEx>
          <w:tblCellMar>
            <w:top w:w="0" w:type="dxa"/>
            <w:left w:w="108" w:type="dxa"/>
            <w:bottom w:w="0" w:type="dxa"/>
            <w:right w:w="108" w:type="dxa"/>
          </w:tblCellMar>
        </w:tblPrEx>
        <w:trPr>
          <w:trHeight w:val="400" w:hRule="atLeast"/>
        </w:trPr>
        <w:tc>
          <w:tcPr>
            <w:tcW w:w="1129" w:type="dxa"/>
            <w:tcBorders>
              <w:top w:val="nil"/>
              <w:left w:val="single" w:color="A6A6A6" w:sz="4" w:space="0"/>
              <w:bottom w:val="single" w:color="auto" w:sz="4" w:space="0"/>
              <w:right w:val="single" w:color="A6A6A6" w:sz="4" w:space="0"/>
            </w:tcBorders>
            <w:shd w:val="clear" w:color="auto" w:fill="auto"/>
          </w:tcPr>
          <w:p>
            <w:pPr>
              <w:spacing w:after="0"/>
              <w:jc w:val="left"/>
              <w:rPr>
                <w:rFonts w:ascii="Arial" w:hAnsi="Arial" w:eastAsia="宋体" w:cs="Arial"/>
                <w:color w:val="000000"/>
                <w:sz w:val="16"/>
                <w:szCs w:val="16"/>
                <w:lang w:eastAsia="zh-CN"/>
              </w:rPr>
            </w:pPr>
            <w:r>
              <w:rPr>
                <w:rFonts w:ascii="Arial" w:hAnsi="Arial" w:eastAsia="宋体" w:cs="Arial"/>
                <w:color w:val="000000"/>
                <w:sz w:val="16"/>
                <w:szCs w:val="16"/>
                <w:lang w:eastAsia="zh-CN"/>
              </w:rPr>
              <w:t>R1-2008945</w:t>
            </w:r>
          </w:p>
        </w:tc>
        <w:tc>
          <w:tcPr>
            <w:tcW w:w="5529" w:type="dxa"/>
            <w:tcBorders>
              <w:top w:val="nil"/>
              <w:left w:val="nil"/>
              <w:bottom w:val="single" w:color="auto"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Discussion on multi-TRP inter-cell operation</w:t>
            </w:r>
          </w:p>
        </w:tc>
        <w:tc>
          <w:tcPr>
            <w:tcW w:w="2268" w:type="dxa"/>
            <w:tcBorders>
              <w:top w:val="nil"/>
              <w:left w:val="nil"/>
              <w:bottom w:val="single" w:color="auto"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NEC</w:t>
            </w:r>
          </w:p>
        </w:tc>
      </w:tr>
      <w:tr>
        <w:tblPrEx>
          <w:tblCellMar>
            <w:top w:w="0" w:type="dxa"/>
            <w:left w:w="108" w:type="dxa"/>
            <w:bottom w:w="0" w:type="dxa"/>
            <w:right w:w="108" w:type="dxa"/>
          </w:tblCellMar>
        </w:tblPrEx>
        <w:trPr>
          <w:trHeight w:val="400" w:hRule="atLeast"/>
        </w:trPr>
        <w:tc>
          <w:tcPr>
            <w:tcW w:w="8926" w:type="dxa"/>
            <w:gridSpan w:val="3"/>
            <w:tcBorders>
              <w:top w:val="nil"/>
              <w:left w:val="single" w:color="A6A6A6" w:sz="4" w:space="0"/>
              <w:bottom w:val="single" w:color="auto"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hint="eastAsia"/>
              </w:rPr>
              <w:t xml:space="preserve">Proposal: </w:t>
            </w:r>
            <w:r>
              <w:t>SSB from non-serving cell should be supported for source RS, and PCI, time/frequency resource of the SSB should be configured to UE.</w:t>
            </w:r>
          </w:p>
        </w:tc>
      </w:tr>
      <w:tr>
        <w:tblPrEx>
          <w:tblCellMar>
            <w:top w:w="0" w:type="dxa"/>
            <w:left w:w="108" w:type="dxa"/>
            <w:bottom w:w="0" w:type="dxa"/>
            <w:right w:w="108" w:type="dxa"/>
          </w:tblCellMar>
        </w:tblPrEx>
        <w:trPr>
          <w:trHeight w:val="400" w:hRule="atLeast"/>
        </w:trPr>
        <w:tc>
          <w:tcPr>
            <w:tcW w:w="1129" w:type="dxa"/>
            <w:tcBorders>
              <w:top w:val="nil"/>
              <w:left w:val="single" w:color="A6A6A6" w:sz="4" w:space="0"/>
              <w:bottom w:val="single" w:color="auto" w:sz="4" w:space="0"/>
              <w:right w:val="single" w:color="A6A6A6" w:sz="4" w:space="0"/>
            </w:tcBorders>
            <w:shd w:val="clear" w:color="auto" w:fill="auto"/>
          </w:tcPr>
          <w:p>
            <w:pPr>
              <w:spacing w:after="0"/>
              <w:jc w:val="left"/>
              <w:rPr>
                <w:rFonts w:ascii="Arial" w:hAnsi="Arial" w:eastAsia="宋体" w:cs="Arial"/>
                <w:color w:val="000000"/>
                <w:sz w:val="16"/>
                <w:szCs w:val="16"/>
                <w:lang w:eastAsia="zh-CN"/>
              </w:rPr>
            </w:pPr>
            <w:r>
              <w:rPr>
                <w:rFonts w:ascii="Arial" w:hAnsi="Arial" w:eastAsia="宋体" w:cs="Arial"/>
                <w:b w:val="0"/>
                <w:bCs w:val="0"/>
                <w:color w:val="000000"/>
                <w:sz w:val="16"/>
                <w:szCs w:val="16"/>
                <w:u w:val="none"/>
                <w:lang w:eastAsia="zh-CN"/>
                <w:rPrChange w:id="214" w:author="Administrator" w:date="2020-11-02T14:41:00Z">
                  <w:rPr>
                    <w:rFonts w:ascii="Arial" w:hAnsi="Arial" w:eastAsia="宋体" w:cs="Arial"/>
                    <w:b/>
                    <w:bCs/>
                    <w:color w:val="0000FF"/>
                    <w:sz w:val="16"/>
                    <w:szCs w:val="16"/>
                    <w:u w:val="single"/>
                  </w:rPr>
                </w:rPrChange>
              </w:rPr>
              <w:t>R1-2009029</w:t>
            </w:r>
          </w:p>
        </w:tc>
        <w:tc>
          <w:tcPr>
            <w:tcW w:w="5529" w:type="dxa"/>
            <w:tcBorders>
              <w:top w:val="nil"/>
              <w:left w:val="nil"/>
              <w:bottom w:val="single" w:color="auto"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rPr>
              <w:t>Enhancement on Inter-cell Multi-TRP operations</w:t>
            </w:r>
          </w:p>
        </w:tc>
        <w:tc>
          <w:tcPr>
            <w:tcW w:w="2268" w:type="dxa"/>
            <w:tcBorders>
              <w:top w:val="nil"/>
              <w:left w:val="nil"/>
              <w:bottom w:val="single" w:color="auto"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rPr>
              <w:t>Xiaomi</w:t>
            </w:r>
          </w:p>
        </w:tc>
      </w:tr>
      <w:tr>
        <w:tblPrEx>
          <w:tblCellMar>
            <w:top w:w="0" w:type="dxa"/>
            <w:left w:w="108" w:type="dxa"/>
            <w:bottom w:w="0" w:type="dxa"/>
            <w:right w:w="108" w:type="dxa"/>
          </w:tblCellMar>
        </w:tblPrEx>
        <w:trPr>
          <w:trHeight w:val="400" w:hRule="atLeast"/>
        </w:trPr>
        <w:tc>
          <w:tcPr>
            <w:tcW w:w="8926" w:type="dxa"/>
            <w:gridSpan w:val="3"/>
            <w:tcBorders>
              <w:top w:val="single" w:color="auto" w:sz="4" w:space="0"/>
              <w:left w:val="single" w:color="auto" w:sz="4" w:space="0"/>
              <w:bottom w:val="single" w:color="auto" w:sz="4" w:space="0"/>
              <w:right w:val="single" w:color="auto" w:sz="4" w:space="0"/>
            </w:tcBorders>
            <w:shd w:val="clear" w:color="auto" w:fill="auto"/>
          </w:tcPr>
          <w:p>
            <w:pPr>
              <w:rPr>
                <w:ins w:id="215" w:author="Administrator" w:date="2020-11-02T14:40:00Z"/>
                <w:b/>
                <w:i/>
              </w:rPr>
            </w:pPr>
            <w:ins w:id="216" w:author="Administrator" w:date="2020-11-02T14:40:00Z">
              <w:r>
                <w:rPr>
                  <w:b/>
                  <w:i/>
                  <w:lang w:eastAsia="zh-CN"/>
                </w:rPr>
                <w:t>Proposal 1: The complexity at UE side should be considered before discussing inter-cell multi-TRP operation</w:t>
              </w:r>
            </w:ins>
            <w:ins w:id="217" w:author="Administrator" w:date="2020-11-02T14:40:00Z">
              <w:r>
                <w:rPr>
                  <w:b/>
                  <w:i/>
                </w:rPr>
                <w:t>.</w:t>
              </w:r>
            </w:ins>
          </w:p>
          <w:p>
            <w:pPr>
              <w:rPr>
                <w:ins w:id="218" w:author="Administrator" w:date="2020-11-02T14:40:00Z"/>
                <w:b/>
                <w:i/>
                <w:lang w:eastAsia="zh-CN"/>
              </w:rPr>
            </w:pPr>
            <w:ins w:id="219" w:author="Administrator" w:date="2020-11-02T14:40:00Z">
              <w:r>
                <w:rPr>
                  <w:b/>
                  <w:i/>
                  <w:lang w:eastAsia="zh-CN"/>
                </w:rPr>
                <w:t>Proposal 2: SSB is more preferred for inter-cell beam measurement and TCI state indication.</w:t>
              </w:r>
            </w:ins>
          </w:p>
          <w:p>
            <w:pPr>
              <w:rPr>
                <w:ins w:id="220" w:author="Administrator" w:date="2020-11-02T14:40:00Z"/>
                <w:b/>
                <w:i/>
                <w:lang w:eastAsia="zh-CN"/>
              </w:rPr>
            </w:pPr>
            <w:ins w:id="221" w:author="Administrator" w:date="2020-11-02T14:40:00Z">
              <w:r>
                <w:rPr>
                  <w:b/>
                  <w:i/>
                  <w:lang w:eastAsia="zh-CN"/>
                </w:rPr>
                <w:t>Proposal 3: Group based beam reporting can be used for inter-cell beam pairing.</w:t>
              </w:r>
            </w:ins>
          </w:p>
          <w:p>
            <w:pPr>
              <w:rPr>
                <w:ins w:id="222" w:author="Administrator" w:date="2020-11-02T14:40:00Z"/>
                <w:b/>
                <w:i/>
                <w:lang w:eastAsia="zh-CN"/>
              </w:rPr>
            </w:pPr>
            <w:ins w:id="223" w:author="Administrator" w:date="2020-11-02T14:40:00Z">
              <w:r>
                <w:rPr>
                  <w:b/>
                  <w:i/>
                  <w:lang w:eastAsia="zh-CN"/>
                </w:rPr>
                <w:t>Proposal 4: Add PCI into the definition of TCI state.</w:t>
              </w:r>
            </w:ins>
          </w:p>
          <w:p>
            <w:pPr>
              <w:rPr>
                <w:ins w:id="224" w:author="Administrator" w:date="2020-11-02T14:40:00Z"/>
                <w:b/>
                <w:i/>
                <w:lang w:eastAsia="zh-CN"/>
              </w:rPr>
            </w:pPr>
            <w:ins w:id="225" w:author="Administrator" w:date="2020-11-02T14:40:00Z">
              <w:r>
                <w:rPr>
                  <w:b/>
                  <w:i/>
                  <w:lang w:eastAsia="zh-CN"/>
                </w:rPr>
                <w:t>Proposal 5: I</w:t>
              </w:r>
            </w:ins>
            <w:ins w:id="226" w:author="Administrator" w:date="2020-11-02T14:40:00Z">
              <w:r>
                <w:rPr>
                  <w:rFonts w:eastAsia="宋体"/>
                  <w:b/>
                  <w:i/>
                  <w:szCs w:val="20"/>
                  <w:lang w:eastAsia="zh-CN"/>
                </w:rPr>
                <w:t xml:space="preserve">nter-cell </w:t>
              </w:r>
            </w:ins>
            <w:ins w:id="227" w:author="Administrator" w:date="2020-11-02T14:40:00Z">
              <w:r>
                <w:rPr>
                  <w:rFonts w:eastAsia="宋体"/>
                  <w:b/>
                  <w:i/>
                  <w:szCs w:val="20"/>
                </w:rPr>
                <w:t xml:space="preserve">beam management by </w:t>
              </w:r>
            </w:ins>
            <w:ins w:id="228" w:author="Administrator" w:date="2020-11-02T14:40:00Z">
              <w:r>
                <w:rPr>
                  <w:rFonts w:eastAsia="宋体"/>
                  <w:b/>
                  <w:i/>
                  <w:szCs w:val="20"/>
                  <w:lang w:eastAsia="zh-CN"/>
                </w:rPr>
                <w:t>gNB can be supported</w:t>
              </w:r>
            </w:ins>
            <w:ins w:id="229" w:author="Administrator" w:date="2020-11-02T14:40:00Z">
              <w:r>
                <w:rPr>
                  <w:b/>
                  <w:i/>
                </w:rPr>
                <w:t>.</w:t>
              </w:r>
            </w:ins>
          </w:p>
          <w:p>
            <w:pPr>
              <w:rPr>
                <w:ins w:id="230" w:author="Administrator" w:date="2020-11-02T14:40:00Z"/>
                <w:b/>
                <w:i/>
                <w:lang w:eastAsia="zh-CN"/>
              </w:rPr>
            </w:pPr>
            <w:ins w:id="231" w:author="Administrator" w:date="2020-11-02T14:40:00Z">
              <w:r>
                <w:rPr>
                  <w:b/>
                  <w:i/>
                  <w:lang w:eastAsia="zh-CN"/>
                </w:rPr>
                <w:t>Proposal 6: The sum of the monitored PDCCH candidate (non-overlapped CCEs) associated with serving cell and neighboring cell should no more than the maximum number of the monitored PDCCH candidate (non-overlapped CCEs) per slot per serving cell</w:t>
              </w:r>
            </w:ins>
            <w:ins w:id="232" w:author="Administrator" w:date="2020-11-02T14:40:00Z">
              <w:r>
                <w:rPr>
                  <w:b/>
                  <w:i/>
                </w:rPr>
                <w:t>.</w:t>
              </w:r>
            </w:ins>
          </w:p>
          <w:p>
            <w:pPr>
              <w:rPr>
                <w:ins w:id="233" w:author="Administrator" w:date="2020-11-02T14:40:00Z"/>
                <w:b/>
                <w:i/>
                <w:lang w:eastAsia="zh-CN"/>
              </w:rPr>
            </w:pPr>
            <w:ins w:id="234" w:author="Administrator" w:date="2020-11-02T14:40:00Z">
              <w:r>
                <w:rPr>
                  <w:b/>
                  <w:i/>
                  <w:lang w:eastAsia="zh-CN"/>
                </w:rPr>
                <w:t>Proposal 7: Take assumption that the timing difference between inter-cell multi-TRP</w:t>
              </w:r>
            </w:ins>
            <w:ins w:id="235" w:author="Administrator" w:date="2020-11-02T14:40:00Z">
              <w:r>
                <w:rPr>
                  <w:rFonts w:hint="eastAsia"/>
                  <w:b/>
                  <w:i/>
                </w:rPr>
                <w:t xml:space="preserve"> </w:t>
              </w:r>
            </w:ins>
            <w:ins w:id="236" w:author="Administrator" w:date="2020-11-02T14:40:00Z">
              <w:r>
                <w:rPr>
                  <w:b/>
                  <w:i/>
                </w:rPr>
                <w:t>are within CP.</w:t>
              </w:r>
            </w:ins>
          </w:p>
          <w:p>
            <w:pPr>
              <w:pStyle w:val="13"/>
            </w:pPr>
          </w:p>
        </w:tc>
      </w:tr>
      <w:tr>
        <w:tblPrEx>
          <w:tblCellMar>
            <w:top w:w="0" w:type="dxa"/>
            <w:left w:w="108" w:type="dxa"/>
            <w:bottom w:w="0" w:type="dxa"/>
            <w:right w:w="108" w:type="dxa"/>
          </w:tblCellMar>
        </w:tblPrEx>
        <w:trPr>
          <w:trHeight w:val="400" w:hRule="atLeast"/>
          <w:ins w:id="237" w:author="Administrator" w:date="2020-11-02T14:39:00Z"/>
        </w:trPr>
        <w:tc>
          <w:tcPr>
            <w:tcW w:w="8926" w:type="dxa"/>
            <w:gridSpan w:val="3"/>
            <w:tcBorders>
              <w:top w:val="single" w:color="auto" w:sz="4" w:space="0"/>
              <w:left w:val="single" w:color="auto" w:sz="4" w:space="0"/>
              <w:bottom w:val="single" w:color="auto" w:sz="4" w:space="0"/>
              <w:right w:val="single" w:color="auto" w:sz="4" w:space="0"/>
            </w:tcBorders>
            <w:shd w:val="clear" w:color="auto" w:fill="auto"/>
          </w:tcPr>
          <w:p>
            <w:pPr>
              <w:pStyle w:val="13"/>
              <w:rPr>
                <w:ins w:id="238" w:author="Administrator" w:date="2020-11-02T14:39:00Z"/>
              </w:rPr>
            </w:pPr>
          </w:p>
        </w:tc>
      </w:tr>
    </w:tbl>
    <w:p>
      <w:pPr>
        <w:spacing w:line="360" w:lineRule="auto"/>
        <w:rPr>
          <w:rFonts w:cs="Times"/>
        </w:rPr>
      </w:pPr>
    </w:p>
    <w:p/>
    <w:sectPr>
      <w:headerReference r:id="rId5" w:type="first"/>
      <w:footerReference r:id="rId8" w:type="first"/>
      <w:headerReference r:id="rId3" w:type="default"/>
      <w:footerReference r:id="rId6" w:type="default"/>
      <w:headerReference r:id="rId4" w:type="even"/>
      <w:footerReference r:id="rId7" w:type="even"/>
      <w:pgSz w:w="11906" w:h="16838"/>
      <w:pgMar w:top="284" w:right="1418" w:bottom="1418" w:left="141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PMingLiU">
    <w:panose1 w:val="02020500000000000000"/>
    <w:charset w:val="88"/>
    <w:family w:val="roman"/>
    <w:pitch w:val="default"/>
    <w:sig w:usb0="A00002FF" w:usb1="28CFFCFA" w:usb2="00000016" w:usb3="00000000" w:csb0="00100001" w:csb1="00000000"/>
  </w:font>
  <w:font w:name="Times New Roman Bold">
    <w:altName w:val="Times New Roman"/>
    <w:panose1 w:val="020208030705050203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4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341F7"/>
    <w:multiLevelType w:val="singleLevel"/>
    <w:tmpl w:val="0A5341F7"/>
    <w:lvl w:ilvl="0" w:tentative="0">
      <w:start w:val="1"/>
      <w:numFmt w:val="decimal"/>
      <w:pStyle w:val="109"/>
      <w:lvlText w:val="[%1]"/>
      <w:lvlJc w:val="left"/>
      <w:pPr>
        <w:tabs>
          <w:tab w:val="left" w:pos="567"/>
        </w:tabs>
        <w:ind w:left="567" w:hanging="567"/>
      </w:pPr>
      <w:rPr>
        <w:rFonts w:hint="default"/>
      </w:rPr>
    </w:lvl>
  </w:abstractNum>
  <w:abstractNum w:abstractNumId="1">
    <w:nsid w:val="11924B72"/>
    <w:multiLevelType w:val="multilevel"/>
    <w:tmpl w:val="11924B7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26B5546"/>
    <w:multiLevelType w:val="multilevel"/>
    <w:tmpl w:val="126B554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1B2350AD"/>
    <w:multiLevelType w:val="multilevel"/>
    <w:tmpl w:val="1B2350AD"/>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1C31434D"/>
    <w:multiLevelType w:val="multilevel"/>
    <w:tmpl w:val="1C31434D"/>
    <w:lvl w:ilvl="0" w:tentative="0">
      <w:start w:val="12"/>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CD71883"/>
    <w:multiLevelType w:val="multilevel"/>
    <w:tmpl w:val="1CD71883"/>
    <w:lvl w:ilvl="0" w:tentative="0">
      <w:start w:val="1"/>
      <w:numFmt w:val="decimal"/>
      <w:pStyle w:val="99"/>
      <w:lvlText w:val="Proposal %1:"/>
      <w:lvlJc w:val="left"/>
      <w:pPr>
        <w:ind w:left="113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E7A32A9"/>
    <w:multiLevelType w:val="multilevel"/>
    <w:tmpl w:val="2E7A32A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36CC7596"/>
    <w:multiLevelType w:val="multilevel"/>
    <w:tmpl w:val="36CC7596"/>
    <w:lvl w:ilvl="0" w:tentative="0">
      <w:start w:val="1"/>
      <w:numFmt w:val="bullet"/>
      <w:pStyle w:val="101"/>
      <w:lvlText w:val=""/>
      <w:lvlJc w:val="left"/>
      <w:pPr>
        <w:ind w:left="420" w:hanging="420"/>
      </w:pPr>
      <w:rPr>
        <w:rFonts w:hint="default" w:ascii="Symbol" w:hAnsi="Symbol"/>
      </w:rPr>
    </w:lvl>
    <w:lvl w:ilvl="1" w:tentative="0">
      <w:start w:val="1"/>
      <w:numFmt w:val="bullet"/>
      <w:lvlText w:val="o"/>
      <w:lvlJc w:val="left"/>
      <w:pPr>
        <w:ind w:left="840" w:hanging="420"/>
      </w:pPr>
      <w:rPr>
        <w:rFonts w:hint="default" w:ascii="Courier New" w:hAnsi="Courier New" w:cs="Courier New"/>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38426881"/>
    <w:multiLevelType w:val="multilevel"/>
    <w:tmpl w:val="3842688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3AA46647"/>
    <w:multiLevelType w:val="multilevel"/>
    <w:tmpl w:val="3AA46647"/>
    <w:lvl w:ilvl="0" w:tentative="0">
      <w:start w:val="1"/>
      <w:numFmt w:val="decimal"/>
      <w:pStyle w:val="75"/>
      <w:lvlText w:val="Proposal %1"/>
      <w:lvlJc w:val="left"/>
      <w:pPr>
        <w:tabs>
          <w:tab w:val="left" w:pos="1304"/>
        </w:tabs>
        <w:ind w:left="1304" w:hanging="1304"/>
      </w:pPr>
      <w:rPr>
        <w:rFonts w:hint="default"/>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3BCA721D"/>
    <w:multiLevelType w:val="multilevel"/>
    <w:tmpl w:val="3BCA721D"/>
    <w:lvl w:ilvl="0" w:tentative="0">
      <w:start w:val="1"/>
      <w:numFmt w:val="bullet"/>
      <w:pStyle w:val="18"/>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11">
    <w:nsid w:val="402805DA"/>
    <w:multiLevelType w:val="multilevel"/>
    <w:tmpl w:val="402805D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40DE34BC"/>
    <w:multiLevelType w:val="singleLevel"/>
    <w:tmpl w:val="40DE34BC"/>
    <w:lvl w:ilvl="0" w:tentative="0">
      <w:start w:val="1"/>
      <w:numFmt w:val="decimal"/>
      <w:pStyle w:val="43"/>
      <w:lvlText w:val="%1."/>
      <w:lvlJc w:val="left"/>
      <w:pPr>
        <w:tabs>
          <w:tab w:val="left" w:pos="360"/>
        </w:tabs>
        <w:ind w:left="360" w:hanging="360"/>
      </w:pPr>
    </w:lvl>
  </w:abstractNum>
  <w:abstractNum w:abstractNumId="13">
    <w:nsid w:val="4A55685D"/>
    <w:multiLevelType w:val="singleLevel"/>
    <w:tmpl w:val="4A55685D"/>
    <w:lvl w:ilvl="0" w:tentative="0">
      <w:start w:val="1"/>
      <w:numFmt w:val="bullet"/>
      <w:pStyle w:val="85"/>
      <w:lvlText w:val=""/>
      <w:lvlJc w:val="left"/>
      <w:pPr>
        <w:tabs>
          <w:tab w:val="left" w:pos="992"/>
        </w:tabs>
        <w:ind w:left="992" w:hanging="425"/>
      </w:pPr>
      <w:rPr>
        <w:rFonts w:hint="default" w:ascii="Symbol" w:hAnsi="Symbol"/>
      </w:rPr>
    </w:lvl>
  </w:abstractNum>
  <w:abstractNum w:abstractNumId="14">
    <w:nsid w:val="4B45500C"/>
    <w:multiLevelType w:val="multilevel"/>
    <w:tmpl w:val="4B45500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4EF66D12"/>
    <w:multiLevelType w:val="multilevel"/>
    <w:tmpl w:val="4EF66D1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52CA544A"/>
    <w:multiLevelType w:val="singleLevel"/>
    <w:tmpl w:val="52CA544A"/>
    <w:lvl w:ilvl="0" w:tentative="0">
      <w:start w:val="1"/>
      <w:numFmt w:val="decimal"/>
      <w:pStyle w:val="68"/>
      <w:lvlText w:val="[%1]"/>
      <w:lvlJc w:val="left"/>
      <w:pPr>
        <w:tabs>
          <w:tab w:val="left" w:pos="360"/>
        </w:tabs>
        <w:ind w:left="360" w:hanging="360"/>
      </w:pPr>
      <w:rPr>
        <w:rFonts w:hint="default" w:ascii="Times New Roman" w:hAnsi="Times New Roman" w:cs="Times New Roman"/>
        <w:b w:val="0"/>
        <w:bCs w:val="0"/>
        <w:i w:val="0"/>
        <w:iCs w:val="0"/>
        <w:color w:val="auto"/>
        <w:sz w:val="20"/>
        <w:szCs w:val="16"/>
      </w:rPr>
    </w:lvl>
  </w:abstractNum>
  <w:abstractNum w:abstractNumId="17">
    <w:nsid w:val="56815BE2"/>
    <w:multiLevelType w:val="multilevel"/>
    <w:tmpl w:val="56815BE2"/>
    <w:lvl w:ilvl="0" w:tentative="0">
      <w:start w:val="1"/>
      <w:numFmt w:val="decimal"/>
      <w:pStyle w:val="42"/>
      <w:lvlText w:val="[%1]"/>
      <w:lvlJc w:val="left"/>
      <w:pPr>
        <w:tabs>
          <w:tab w:val="left" w:pos="567"/>
        </w:tabs>
        <w:ind w:left="0" w:firstLine="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8">
    <w:nsid w:val="597639DE"/>
    <w:multiLevelType w:val="multilevel"/>
    <w:tmpl w:val="597639DE"/>
    <w:lvl w:ilvl="0" w:tentative="0">
      <w:start w:val="13"/>
      <w:numFmt w:val="bullet"/>
      <w:lvlText w:val="-"/>
      <w:lvlJc w:val="left"/>
      <w:pPr>
        <w:ind w:left="720" w:hanging="360"/>
      </w:pPr>
      <w:rPr>
        <w:rFonts w:hint="default" w:ascii="Times" w:hAnsi="Times" w:eastAsia="宋体"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5B447871"/>
    <w:multiLevelType w:val="multilevel"/>
    <w:tmpl w:val="5B4478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6D6C0433"/>
    <w:multiLevelType w:val="multilevel"/>
    <w:tmpl w:val="6D6C0433"/>
    <w:lvl w:ilvl="0" w:tentative="0">
      <w:start w:val="1"/>
      <w:numFmt w:val="decimal"/>
      <w:pStyle w:val="92"/>
      <w:lvlText w:val="%1."/>
      <w:lvlJc w:val="left"/>
      <w:pPr>
        <w:tabs>
          <w:tab w:val="left" w:pos="425"/>
        </w:tabs>
        <w:ind w:left="425" w:hanging="425"/>
      </w:pPr>
      <w:rPr>
        <w:lang w:val="en-US"/>
      </w:rPr>
    </w:lvl>
    <w:lvl w:ilvl="1" w:tentative="0">
      <w:start w:val="1"/>
      <w:numFmt w:val="decimal"/>
      <w:pStyle w:val="93"/>
      <w:lvlText w:val="%1.%2."/>
      <w:lvlJc w:val="left"/>
      <w:pPr>
        <w:tabs>
          <w:tab w:val="left" w:pos="567"/>
        </w:tabs>
        <w:ind w:left="567" w:hanging="567"/>
      </w:pPr>
    </w:lvl>
    <w:lvl w:ilvl="2" w:tentative="0">
      <w:start w:val="1"/>
      <w:numFmt w:val="decimal"/>
      <w:lvlText w:val="%1.%2.%3."/>
      <w:lvlJc w:val="left"/>
      <w:pPr>
        <w:tabs>
          <w:tab w:val="left" w:pos="709"/>
        </w:tabs>
        <w:ind w:left="709" w:hanging="709"/>
      </w:pPr>
      <w:rPr>
        <w:sz w:val="30"/>
        <w:szCs w:val="30"/>
      </w:r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1">
    <w:nsid w:val="72903F83"/>
    <w:multiLevelType w:val="multilevel"/>
    <w:tmpl w:val="72903F8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736D6E2A"/>
    <w:multiLevelType w:val="multilevel"/>
    <w:tmpl w:val="736D6E2A"/>
    <w:lvl w:ilvl="0" w:tentative="0">
      <w:start w:val="1"/>
      <w:numFmt w:val="decimal"/>
      <w:pStyle w:val="16"/>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3">
    <w:nsid w:val="74D557E3"/>
    <w:multiLevelType w:val="multilevel"/>
    <w:tmpl w:val="74D557E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4">
    <w:nsid w:val="75A45A9C"/>
    <w:multiLevelType w:val="multilevel"/>
    <w:tmpl w:val="75A45A9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2"/>
  </w:num>
  <w:num w:numId="2">
    <w:abstractNumId w:val="10"/>
  </w:num>
  <w:num w:numId="3">
    <w:abstractNumId w:val="17"/>
  </w:num>
  <w:num w:numId="4">
    <w:abstractNumId w:val="12"/>
  </w:num>
  <w:num w:numId="5">
    <w:abstractNumId w:val="16"/>
  </w:num>
  <w:num w:numId="6">
    <w:abstractNumId w:val="9"/>
  </w:num>
  <w:num w:numId="7">
    <w:abstractNumId w:val="13"/>
  </w:num>
  <w:num w:numId="8">
    <w:abstractNumId w:val="20"/>
  </w:num>
  <w:num w:numId="9">
    <w:abstractNumId w:val="5"/>
  </w:num>
  <w:num w:numId="10">
    <w:abstractNumId w:val="7"/>
  </w:num>
  <w:num w:numId="11">
    <w:abstractNumId w:val="0"/>
  </w:num>
  <w:num w:numId="12">
    <w:abstractNumId w:val="19"/>
  </w:num>
  <w:num w:numId="13">
    <w:abstractNumId w:val="23"/>
  </w:num>
  <w:num w:numId="14">
    <w:abstractNumId w:val="6"/>
  </w:num>
  <w:num w:numId="15">
    <w:abstractNumId w:val="3"/>
  </w:num>
  <w:num w:numId="16">
    <w:abstractNumId w:val="4"/>
  </w:num>
  <w:num w:numId="17">
    <w:abstractNumId w:val="18"/>
  </w:num>
  <w:num w:numId="18">
    <w:abstractNumId w:val="21"/>
  </w:num>
  <w:num w:numId="19">
    <w:abstractNumId w:val="14"/>
  </w:num>
  <w:num w:numId="20">
    <w:abstractNumId w:val="15"/>
  </w:num>
  <w:num w:numId="21">
    <w:abstractNumId w:val="24"/>
  </w:num>
  <w:num w:numId="22">
    <w:abstractNumId w:val="2"/>
  </w:num>
  <w:num w:numId="23">
    <w:abstractNumId w:val="11"/>
  </w:num>
  <w:num w:numId="24">
    <w:abstractNumId w:val="8"/>
  </w:num>
  <w:num w:numId="2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CATT">
    <w15:presenceInfo w15:providerId="None" w15:userId="CATT"/>
  </w15:person>
  <w15:person w15:author="Peng Sun(vivo)">
    <w15:presenceInfo w15:providerId="AD" w15:userId="S::11071435@vivo.com::dbf82794-1120-49e7-9f31-51b3f83f38df"/>
  </w15:person>
  <w15:person w15:author="Yushu Zhang">
    <w15:presenceInfo w15:providerId="AD" w15:userId="S::yushu_zhang@apple.com::57f8f6f2-1a72-42c1-902a-e376415f82dc"/>
  </w15:person>
  <w15:person w15:author="Alex Liou">
    <w15:presenceInfo w15:providerId="None" w15:userId="Alex Liou"/>
  </w15:person>
  <w15:person w15:author="朱大琳/New Communication Technology /SRA/Engineer/삼성전자">
    <w15:presenceInfo w15:providerId="AD" w15:userId="S-1-5-21-1569490900-2152479555-3239727262-5922412"/>
  </w15:person>
  <w15:person w15:author="王">
    <w15:presenceInfo w15:providerId="None" w15:userId="王"/>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00"/>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C3MDE3NTMxMzQysjBV0lEKTi0uzszPAykwrAUA2LcY0CwAAAA="/>
  </w:docVars>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8F4"/>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5FFC"/>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52BA"/>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0CD"/>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C33"/>
    <w:rsid w:val="000A0ECB"/>
    <w:rsid w:val="000A1A4E"/>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2BA8"/>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3CDF"/>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7AA"/>
    <w:rsid w:val="00170ED8"/>
    <w:rsid w:val="00171558"/>
    <w:rsid w:val="00171A8B"/>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0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0C09"/>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0EF"/>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5C94"/>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12DA"/>
    <w:rsid w:val="00211B3D"/>
    <w:rsid w:val="00211BCC"/>
    <w:rsid w:val="00211BE0"/>
    <w:rsid w:val="0021211A"/>
    <w:rsid w:val="00212651"/>
    <w:rsid w:val="0021268F"/>
    <w:rsid w:val="0021294F"/>
    <w:rsid w:val="00212A92"/>
    <w:rsid w:val="00212B22"/>
    <w:rsid w:val="00212C47"/>
    <w:rsid w:val="002138FA"/>
    <w:rsid w:val="00213B48"/>
    <w:rsid w:val="00213C81"/>
    <w:rsid w:val="00213C92"/>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249A"/>
    <w:rsid w:val="002437D9"/>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0C9A"/>
    <w:rsid w:val="0025126E"/>
    <w:rsid w:val="0025177C"/>
    <w:rsid w:val="00251790"/>
    <w:rsid w:val="00251EA9"/>
    <w:rsid w:val="0025215D"/>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44B7"/>
    <w:rsid w:val="00295560"/>
    <w:rsid w:val="002955EE"/>
    <w:rsid w:val="00295ED8"/>
    <w:rsid w:val="00296077"/>
    <w:rsid w:val="00296C0B"/>
    <w:rsid w:val="00297314"/>
    <w:rsid w:val="0029749E"/>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4CB"/>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5FC8"/>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671"/>
    <w:rsid w:val="002E2C4F"/>
    <w:rsid w:val="002E37FA"/>
    <w:rsid w:val="002E42FD"/>
    <w:rsid w:val="002E4D1F"/>
    <w:rsid w:val="002E508A"/>
    <w:rsid w:val="002E56EC"/>
    <w:rsid w:val="002E5874"/>
    <w:rsid w:val="002E5A60"/>
    <w:rsid w:val="002E5A80"/>
    <w:rsid w:val="002E5B8B"/>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62D"/>
    <w:rsid w:val="00301957"/>
    <w:rsid w:val="00302017"/>
    <w:rsid w:val="0030210A"/>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54"/>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952"/>
    <w:rsid w:val="00346C9B"/>
    <w:rsid w:val="00346CFA"/>
    <w:rsid w:val="0034702A"/>
    <w:rsid w:val="00347141"/>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38F1"/>
    <w:rsid w:val="003543CC"/>
    <w:rsid w:val="00354550"/>
    <w:rsid w:val="0035465F"/>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637"/>
    <w:rsid w:val="00363A13"/>
    <w:rsid w:val="00363D6C"/>
    <w:rsid w:val="003640B8"/>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3267"/>
    <w:rsid w:val="003C39CD"/>
    <w:rsid w:val="003C3D71"/>
    <w:rsid w:val="003C3F11"/>
    <w:rsid w:val="003C3F4B"/>
    <w:rsid w:val="003C5004"/>
    <w:rsid w:val="003C5336"/>
    <w:rsid w:val="003C570C"/>
    <w:rsid w:val="003C5A23"/>
    <w:rsid w:val="003C6257"/>
    <w:rsid w:val="003C6907"/>
    <w:rsid w:val="003C71FE"/>
    <w:rsid w:val="003C7ED7"/>
    <w:rsid w:val="003D0A0C"/>
    <w:rsid w:val="003D19EF"/>
    <w:rsid w:val="003D2438"/>
    <w:rsid w:val="003D262F"/>
    <w:rsid w:val="003D2926"/>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D4"/>
    <w:rsid w:val="003F5A2F"/>
    <w:rsid w:val="003F5B55"/>
    <w:rsid w:val="003F6648"/>
    <w:rsid w:val="003F6809"/>
    <w:rsid w:val="003F6C92"/>
    <w:rsid w:val="003F6ED2"/>
    <w:rsid w:val="003F75C1"/>
    <w:rsid w:val="003F76BC"/>
    <w:rsid w:val="003F7C3A"/>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C2B"/>
    <w:rsid w:val="00432FD0"/>
    <w:rsid w:val="00433186"/>
    <w:rsid w:val="004339DA"/>
    <w:rsid w:val="00433E00"/>
    <w:rsid w:val="00433EA4"/>
    <w:rsid w:val="004348BC"/>
    <w:rsid w:val="004348BF"/>
    <w:rsid w:val="00434BB8"/>
    <w:rsid w:val="00435604"/>
    <w:rsid w:val="00435851"/>
    <w:rsid w:val="00435BF4"/>
    <w:rsid w:val="00435FBE"/>
    <w:rsid w:val="00437396"/>
    <w:rsid w:val="004376F5"/>
    <w:rsid w:val="00437CE5"/>
    <w:rsid w:val="00437F16"/>
    <w:rsid w:val="00440408"/>
    <w:rsid w:val="004410CA"/>
    <w:rsid w:val="004410D3"/>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1CFF"/>
    <w:rsid w:val="00452261"/>
    <w:rsid w:val="004522B2"/>
    <w:rsid w:val="004522B5"/>
    <w:rsid w:val="0045235D"/>
    <w:rsid w:val="00452567"/>
    <w:rsid w:val="0045331B"/>
    <w:rsid w:val="0045364D"/>
    <w:rsid w:val="00453708"/>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2EB"/>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AAC"/>
    <w:rsid w:val="00481FB9"/>
    <w:rsid w:val="00482773"/>
    <w:rsid w:val="00482AA0"/>
    <w:rsid w:val="00483752"/>
    <w:rsid w:val="004837A8"/>
    <w:rsid w:val="004838D3"/>
    <w:rsid w:val="00483CBD"/>
    <w:rsid w:val="00484197"/>
    <w:rsid w:val="004841ED"/>
    <w:rsid w:val="00484F97"/>
    <w:rsid w:val="00485218"/>
    <w:rsid w:val="0048560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B82"/>
    <w:rsid w:val="004B7AC0"/>
    <w:rsid w:val="004B7CBD"/>
    <w:rsid w:val="004C002F"/>
    <w:rsid w:val="004C015A"/>
    <w:rsid w:val="004C036D"/>
    <w:rsid w:val="004C066C"/>
    <w:rsid w:val="004C0A9B"/>
    <w:rsid w:val="004C1A60"/>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7FA"/>
    <w:rsid w:val="004D10F7"/>
    <w:rsid w:val="004D124E"/>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753"/>
    <w:rsid w:val="004E3D9D"/>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1876"/>
    <w:rsid w:val="00512580"/>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448"/>
    <w:rsid w:val="0052758B"/>
    <w:rsid w:val="00527F4E"/>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5D6"/>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1406"/>
    <w:rsid w:val="00592518"/>
    <w:rsid w:val="00592632"/>
    <w:rsid w:val="00592A3C"/>
    <w:rsid w:val="00593310"/>
    <w:rsid w:val="005933B5"/>
    <w:rsid w:val="00593540"/>
    <w:rsid w:val="005936C4"/>
    <w:rsid w:val="00593DCE"/>
    <w:rsid w:val="00594149"/>
    <w:rsid w:val="00594408"/>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2D"/>
    <w:rsid w:val="005A239F"/>
    <w:rsid w:val="005A27F0"/>
    <w:rsid w:val="005A3091"/>
    <w:rsid w:val="005A324C"/>
    <w:rsid w:val="005A34F5"/>
    <w:rsid w:val="005A3C75"/>
    <w:rsid w:val="005A4223"/>
    <w:rsid w:val="005A452B"/>
    <w:rsid w:val="005A606D"/>
    <w:rsid w:val="005A6F0C"/>
    <w:rsid w:val="005A719F"/>
    <w:rsid w:val="005A7322"/>
    <w:rsid w:val="005A77B0"/>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0AF1"/>
    <w:rsid w:val="005C10C3"/>
    <w:rsid w:val="005C14E3"/>
    <w:rsid w:val="005C176B"/>
    <w:rsid w:val="005C1F21"/>
    <w:rsid w:val="005C21C8"/>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308D"/>
    <w:rsid w:val="005D4773"/>
    <w:rsid w:val="005D4BE7"/>
    <w:rsid w:val="005D50F4"/>
    <w:rsid w:val="005D5249"/>
    <w:rsid w:val="005D53FE"/>
    <w:rsid w:val="005D588C"/>
    <w:rsid w:val="005D5C2D"/>
    <w:rsid w:val="005D61CF"/>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16C"/>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25"/>
    <w:rsid w:val="00614076"/>
    <w:rsid w:val="006141EA"/>
    <w:rsid w:val="006143E8"/>
    <w:rsid w:val="00614D4E"/>
    <w:rsid w:val="00615216"/>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34"/>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4994"/>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215"/>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1CA"/>
    <w:rsid w:val="006A7321"/>
    <w:rsid w:val="006A7784"/>
    <w:rsid w:val="006A7994"/>
    <w:rsid w:val="006A7BAA"/>
    <w:rsid w:val="006A7CC3"/>
    <w:rsid w:val="006A7F61"/>
    <w:rsid w:val="006A7FD2"/>
    <w:rsid w:val="006B01CC"/>
    <w:rsid w:val="006B0B90"/>
    <w:rsid w:val="006B0C14"/>
    <w:rsid w:val="006B0DDF"/>
    <w:rsid w:val="006B1695"/>
    <w:rsid w:val="006B1A7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EB0"/>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FE2"/>
    <w:rsid w:val="006F0287"/>
    <w:rsid w:val="006F03BC"/>
    <w:rsid w:val="006F03D6"/>
    <w:rsid w:val="006F0F9E"/>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88A"/>
    <w:rsid w:val="00704FAF"/>
    <w:rsid w:val="00705211"/>
    <w:rsid w:val="007054E7"/>
    <w:rsid w:val="007057C5"/>
    <w:rsid w:val="00705C86"/>
    <w:rsid w:val="00706AA0"/>
    <w:rsid w:val="00706BAA"/>
    <w:rsid w:val="00706DA5"/>
    <w:rsid w:val="007072F8"/>
    <w:rsid w:val="007076CC"/>
    <w:rsid w:val="0071023B"/>
    <w:rsid w:val="00710512"/>
    <w:rsid w:val="00711060"/>
    <w:rsid w:val="007118B9"/>
    <w:rsid w:val="007128C0"/>
    <w:rsid w:val="00712B0C"/>
    <w:rsid w:val="00712B23"/>
    <w:rsid w:val="00712B2D"/>
    <w:rsid w:val="0071316C"/>
    <w:rsid w:val="00713426"/>
    <w:rsid w:val="00713D36"/>
    <w:rsid w:val="00714A9D"/>
    <w:rsid w:val="0071554C"/>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42C4"/>
    <w:rsid w:val="007343A6"/>
    <w:rsid w:val="00734B6D"/>
    <w:rsid w:val="00734DD2"/>
    <w:rsid w:val="00734E01"/>
    <w:rsid w:val="00735171"/>
    <w:rsid w:val="00735A01"/>
    <w:rsid w:val="0073626D"/>
    <w:rsid w:val="00736443"/>
    <w:rsid w:val="00736445"/>
    <w:rsid w:val="00736884"/>
    <w:rsid w:val="00736A84"/>
    <w:rsid w:val="00736B84"/>
    <w:rsid w:val="007373F0"/>
    <w:rsid w:val="00737CB1"/>
    <w:rsid w:val="0074067C"/>
    <w:rsid w:val="007407AF"/>
    <w:rsid w:val="00740D27"/>
    <w:rsid w:val="00740DD1"/>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3F7"/>
    <w:rsid w:val="00746757"/>
    <w:rsid w:val="00746B1D"/>
    <w:rsid w:val="007470BB"/>
    <w:rsid w:val="00747588"/>
    <w:rsid w:val="00747816"/>
    <w:rsid w:val="00747B3E"/>
    <w:rsid w:val="00747F7C"/>
    <w:rsid w:val="00750177"/>
    <w:rsid w:val="0075019F"/>
    <w:rsid w:val="0075074E"/>
    <w:rsid w:val="00750D81"/>
    <w:rsid w:val="00751037"/>
    <w:rsid w:val="00751743"/>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6E1D"/>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3B05"/>
    <w:rsid w:val="00784463"/>
    <w:rsid w:val="00784704"/>
    <w:rsid w:val="00784790"/>
    <w:rsid w:val="00784A16"/>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2EEC"/>
    <w:rsid w:val="007B3E80"/>
    <w:rsid w:val="007B4239"/>
    <w:rsid w:val="007B485A"/>
    <w:rsid w:val="007B5294"/>
    <w:rsid w:val="007B5407"/>
    <w:rsid w:val="007B5EE5"/>
    <w:rsid w:val="007B5F4A"/>
    <w:rsid w:val="007B6146"/>
    <w:rsid w:val="007B6606"/>
    <w:rsid w:val="007B687D"/>
    <w:rsid w:val="007B6BAB"/>
    <w:rsid w:val="007B6C07"/>
    <w:rsid w:val="007B6CB3"/>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8DB"/>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105"/>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73"/>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053"/>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47FF8"/>
    <w:rsid w:val="008502DA"/>
    <w:rsid w:val="00850998"/>
    <w:rsid w:val="00850F67"/>
    <w:rsid w:val="00851185"/>
    <w:rsid w:val="0085131B"/>
    <w:rsid w:val="0085185A"/>
    <w:rsid w:val="00851BDC"/>
    <w:rsid w:val="0085201A"/>
    <w:rsid w:val="0085392E"/>
    <w:rsid w:val="008540B2"/>
    <w:rsid w:val="008543B8"/>
    <w:rsid w:val="00854A52"/>
    <w:rsid w:val="00855AF6"/>
    <w:rsid w:val="00855C69"/>
    <w:rsid w:val="008563D7"/>
    <w:rsid w:val="008569BD"/>
    <w:rsid w:val="00856B92"/>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849"/>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94D"/>
    <w:rsid w:val="00897D1E"/>
    <w:rsid w:val="00897D77"/>
    <w:rsid w:val="008A0071"/>
    <w:rsid w:val="008A2FBA"/>
    <w:rsid w:val="008A3493"/>
    <w:rsid w:val="008A3614"/>
    <w:rsid w:val="008A3632"/>
    <w:rsid w:val="008A4040"/>
    <w:rsid w:val="008A46C5"/>
    <w:rsid w:val="008A473F"/>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C2"/>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583"/>
    <w:rsid w:val="008E760A"/>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1F5C"/>
    <w:rsid w:val="00902230"/>
    <w:rsid w:val="009022C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801"/>
    <w:rsid w:val="00916A6B"/>
    <w:rsid w:val="009173E0"/>
    <w:rsid w:val="0091760A"/>
    <w:rsid w:val="0091787D"/>
    <w:rsid w:val="009179D6"/>
    <w:rsid w:val="00917A16"/>
    <w:rsid w:val="00917C97"/>
    <w:rsid w:val="00917F6F"/>
    <w:rsid w:val="009204A0"/>
    <w:rsid w:val="00920531"/>
    <w:rsid w:val="00920BE1"/>
    <w:rsid w:val="00920CE8"/>
    <w:rsid w:val="00921DC0"/>
    <w:rsid w:val="0092267F"/>
    <w:rsid w:val="009228DD"/>
    <w:rsid w:val="009231C2"/>
    <w:rsid w:val="00923245"/>
    <w:rsid w:val="00924EDC"/>
    <w:rsid w:val="0092560D"/>
    <w:rsid w:val="00925757"/>
    <w:rsid w:val="00925867"/>
    <w:rsid w:val="00925929"/>
    <w:rsid w:val="00925DD5"/>
    <w:rsid w:val="0092649C"/>
    <w:rsid w:val="009268A8"/>
    <w:rsid w:val="009272EA"/>
    <w:rsid w:val="0092752C"/>
    <w:rsid w:val="00927C73"/>
    <w:rsid w:val="00927DDF"/>
    <w:rsid w:val="00927E27"/>
    <w:rsid w:val="00927F34"/>
    <w:rsid w:val="009300AC"/>
    <w:rsid w:val="00930216"/>
    <w:rsid w:val="00930A51"/>
    <w:rsid w:val="00930D5D"/>
    <w:rsid w:val="00931A98"/>
    <w:rsid w:val="00931F6A"/>
    <w:rsid w:val="00931FFB"/>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6F72"/>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939"/>
    <w:rsid w:val="00951AE4"/>
    <w:rsid w:val="00952885"/>
    <w:rsid w:val="00953349"/>
    <w:rsid w:val="00953810"/>
    <w:rsid w:val="00953F1E"/>
    <w:rsid w:val="00954A06"/>
    <w:rsid w:val="00954B9B"/>
    <w:rsid w:val="00955481"/>
    <w:rsid w:val="00955679"/>
    <w:rsid w:val="00955916"/>
    <w:rsid w:val="009559EC"/>
    <w:rsid w:val="00956253"/>
    <w:rsid w:val="009566F4"/>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9AB"/>
    <w:rsid w:val="00964D2B"/>
    <w:rsid w:val="00965E56"/>
    <w:rsid w:val="00965F20"/>
    <w:rsid w:val="00966232"/>
    <w:rsid w:val="009664C7"/>
    <w:rsid w:val="009665E0"/>
    <w:rsid w:val="009667B6"/>
    <w:rsid w:val="00967978"/>
    <w:rsid w:val="00967A75"/>
    <w:rsid w:val="0097016F"/>
    <w:rsid w:val="0097047F"/>
    <w:rsid w:val="009705A1"/>
    <w:rsid w:val="00970970"/>
    <w:rsid w:val="00970BD6"/>
    <w:rsid w:val="00970F83"/>
    <w:rsid w:val="00971DB8"/>
    <w:rsid w:val="009725D7"/>
    <w:rsid w:val="009732AB"/>
    <w:rsid w:val="009746AB"/>
    <w:rsid w:val="00974B71"/>
    <w:rsid w:val="0097580A"/>
    <w:rsid w:val="00976039"/>
    <w:rsid w:val="0097666D"/>
    <w:rsid w:val="00977203"/>
    <w:rsid w:val="009776D6"/>
    <w:rsid w:val="00977D8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67AB"/>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1262"/>
    <w:rsid w:val="009C1811"/>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07A"/>
    <w:rsid w:val="009D214A"/>
    <w:rsid w:val="009D2277"/>
    <w:rsid w:val="009D2576"/>
    <w:rsid w:val="009D26DF"/>
    <w:rsid w:val="009D301C"/>
    <w:rsid w:val="009D31BB"/>
    <w:rsid w:val="009D3654"/>
    <w:rsid w:val="009D3EF2"/>
    <w:rsid w:val="009D48DA"/>
    <w:rsid w:val="009D4E77"/>
    <w:rsid w:val="009D51CD"/>
    <w:rsid w:val="009D5453"/>
    <w:rsid w:val="009D5551"/>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676"/>
    <w:rsid w:val="00A06DCB"/>
    <w:rsid w:val="00A06E73"/>
    <w:rsid w:val="00A07092"/>
    <w:rsid w:val="00A070DA"/>
    <w:rsid w:val="00A0778F"/>
    <w:rsid w:val="00A1001A"/>
    <w:rsid w:val="00A10082"/>
    <w:rsid w:val="00A101FF"/>
    <w:rsid w:val="00A10568"/>
    <w:rsid w:val="00A10B7C"/>
    <w:rsid w:val="00A10EA9"/>
    <w:rsid w:val="00A1131E"/>
    <w:rsid w:val="00A118B4"/>
    <w:rsid w:val="00A11E96"/>
    <w:rsid w:val="00A121BB"/>
    <w:rsid w:val="00A12539"/>
    <w:rsid w:val="00A1320E"/>
    <w:rsid w:val="00A137F2"/>
    <w:rsid w:val="00A13E05"/>
    <w:rsid w:val="00A144FC"/>
    <w:rsid w:val="00A14792"/>
    <w:rsid w:val="00A14842"/>
    <w:rsid w:val="00A15910"/>
    <w:rsid w:val="00A15A07"/>
    <w:rsid w:val="00A15DFF"/>
    <w:rsid w:val="00A16B1C"/>
    <w:rsid w:val="00A17453"/>
    <w:rsid w:val="00A17A17"/>
    <w:rsid w:val="00A17BC5"/>
    <w:rsid w:val="00A17CA2"/>
    <w:rsid w:val="00A17D8B"/>
    <w:rsid w:val="00A17D93"/>
    <w:rsid w:val="00A20177"/>
    <w:rsid w:val="00A210B6"/>
    <w:rsid w:val="00A21B9B"/>
    <w:rsid w:val="00A21EF6"/>
    <w:rsid w:val="00A226BC"/>
    <w:rsid w:val="00A231B6"/>
    <w:rsid w:val="00A23221"/>
    <w:rsid w:val="00A2359B"/>
    <w:rsid w:val="00A2389A"/>
    <w:rsid w:val="00A23BAD"/>
    <w:rsid w:val="00A23CFC"/>
    <w:rsid w:val="00A23D48"/>
    <w:rsid w:val="00A2400F"/>
    <w:rsid w:val="00A240EB"/>
    <w:rsid w:val="00A2435B"/>
    <w:rsid w:val="00A26006"/>
    <w:rsid w:val="00A2677B"/>
    <w:rsid w:val="00A26789"/>
    <w:rsid w:val="00A272EF"/>
    <w:rsid w:val="00A27858"/>
    <w:rsid w:val="00A27B91"/>
    <w:rsid w:val="00A27C35"/>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F96"/>
    <w:rsid w:val="00A412BD"/>
    <w:rsid w:val="00A4135D"/>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CF1"/>
    <w:rsid w:val="00A45D21"/>
    <w:rsid w:val="00A466FB"/>
    <w:rsid w:val="00A46765"/>
    <w:rsid w:val="00A4711E"/>
    <w:rsid w:val="00A473D3"/>
    <w:rsid w:val="00A47672"/>
    <w:rsid w:val="00A4777A"/>
    <w:rsid w:val="00A47C4F"/>
    <w:rsid w:val="00A50E1B"/>
    <w:rsid w:val="00A518EA"/>
    <w:rsid w:val="00A52111"/>
    <w:rsid w:val="00A523FD"/>
    <w:rsid w:val="00A524D1"/>
    <w:rsid w:val="00A52664"/>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556"/>
    <w:rsid w:val="00A7601A"/>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3B3D"/>
    <w:rsid w:val="00A840AD"/>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637"/>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4612"/>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72A"/>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AD6"/>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18"/>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05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6BD3"/>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432"/>
    <w:rsid w:val="00BC35AF"/>
    <w:rsid w:val="00BC39AE"/>
    <w:rsid w:val="00BC3A2F"/>
    <w:rsid w:val="00BC4E1E"/>
    <w:rsid w:val="00BC4E3E"/>
    <w:rsid w:val="00BC57F9"/>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D54"/>
    <w:rsid w:val="00BD2253"/>
    <w:rsid w:val="00BD2557"/>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529"/>
    <w:rsid w:val="00BF16CC"/>
    <w:rsid w:val="00BF1E1F"/>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183"/>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0CFD"/>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90D"/>
    <w:rsid w:val="00C50D29"/>
    <w:rsid w:val="00C50DBB"/>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6D0"/>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D6D"/>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868"/>
    <w:rsid w:val="00C93A2E"/>
    <w:rsid w:val="00C93D53"/>
    <w:rsid w:val="00C94246"/>
    <w:rsid w:val="00C942BD"/>
    <w:rsid w:val="00C94DB9"/>
    <w:rsid w:val="00C950A6"/>
    <w:rsid w:val="00C95474"/>
    <w:rsid w:val="00C96004"/>
    <w:rsid w:val="00C97015"/>
    <w:rsid w:val="00C97426"/>
    <w:rsid w:val="00CA060E"/>
    <w:rsid w:val="00CA0A76"/>
    <w:rsid w:val="00CA0F79"/>
    <w:rsid w:val="00CA1090"/>
    <w:rsid w:val="00CA10CA"/>
    <w:rsid w:val="00CA1CC4"/>
    <w:rsid w:val="00CA21D4"/>
    <w:rsid w:val="00CA2256"/>
    <w:rsid w:val="00CA2FD0"/>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DC"/>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800"/>
    <w:rsid w:val="00CD09A5"/>
    <w:rsid w:val="00CD1052"/>
    <w:rsid w:val="00CD107C"/>
    <w:rsid w:val="00CD10D5"/>
    <w:rsid w:val="00CD1863"/>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69C0"/>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0DFD"/>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1BE7"/>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6E5B"/>
    <w:rsid w:val="00D672DD"/>
    <w:rsid w:val="00D67441"/>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07B"/>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AAB"/>
    <w:rsid w:val="00DC2F23"/>
    <w:rsid w:val="00DC3168"/>
    <w:rsid w:val="00DC37CD"/>
    <w:rsid w:val="00DC42BA"/>
    <w:rsid w:val="00DC4709"/>
    <w:rsid w:val="00DC4CB9"/>
    <w:rsid w:val="00DC5BC1"/>
    <w:rsid w:val="00DC5BE4"/>
    <w:rsid w:val="00DC5CA7"/>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B3A"/>
    <w:rsid w:val="00DD530B"/>
    <w:rsid w:val="00DD56A3"/>
    <w:rsid w:val="00DD5C49"/>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30"/>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5750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484"/>
    <w:rsid w:val="00E66520"/>
    <w:rsid w:val="00E666CC"/>
    <w:rsid w:val="00E66733"/>
    <w:rsid w:val="00E667CA"/>
    <w:rsid w:val="00E66B6C"/>
    <w:rsid w:val="00E67904"/>
    <w:rsid w:val="00E67FE3"/>
    <w:rsid w:val="00E70276"/>
    <w:rsid w:val="00E7028C"/>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35F"/>
    <w:rsid w:val="00EB7626"/>
    <w:rsid w:val="00EB7E63"/>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0E1"/>
    <w:rsid w:val="00ED6931"/>
    <w:rsid w:val="00ED6955"/>
    <w:rsid w:val="00ED6F02"/>
    <w:rsid w:val="00ED7255"/>
    <w:rsid w:val="00ED738E"/>
    <w:rsid w:val="00ED757D"/>
    <w:rsid w:val="00EE0395"/>
    <w:rsid w:val="00EE0582"/>
    <w:rsid w:val="00EE0D68"/>
    <w:rsid w:val="00EE0D7E"/>
    <w:rsid w:val="00EE0DD3"/>
    <w:rsid w:val="00EE10A4"/>
    <w:rsid w:val="00EE11AD"/>
    <w:rsid w:val="00EE1663"/>
    <w:rsid w:val="00EE18EC"/>
    <w:rsid w:val="00EE21E3"/>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2C75"/>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49C4"/>
    <w:rsid w:val="00F251D8"/>
    <w:rsid w:val="00F254A8"/>
    <w:rsid w:val="00F25C21"/>
    <w:rsid w:val="00F25D33"/>
    <w:rsid w:val="00F26065"/>
    <w:rsid w:val="00F26E68"/>
    <w:rsid w:val="00F270C3"/>
    <w:rsid w:val="00F2757C"/>
    <w:rsid w:val="00F2798A"/>
    <w:rsid w:val="00F279A0"/>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F44"/>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8DD"/>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F72"/>
    <w:rsid w:val="00F749EC"/>
    <w:rsid w:val="00F753E1"/>
    <w:rsid w:val="00F756D5"/>
    <w:rsid w:val="00F75E6E"/>
    <w:rsid w:val="00F76165"/>
    <w:rsid w:val="00F7641B"/>
    <w:rsid w:val="00F76714"/>
    <w:rsid w:val="00F76E59"/>
    <w:rsid w:val="00F77167"/>
    <w:rsid w:val="00F77C92"/>
    <w:rsid w:val="00F80204"/>
    <w:rsid w:val="00F80723"/>
    <w:rsid w:val="00F808DB"/>
    <w:rsid w:val="00F80AE1"/>
    <w:rsid w:val="00F80CE2"/>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620"/>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412"/>
    <w:rsid w:val="00FE3CFE"/>
    <w:rsid w:val="00FE3D4D"/>
    <w:rsid w:val="00FE3D94"/>
    <w:rsid w:val="00FE4302"/>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4AD0B38"/>
    <w:rsid w:val="21886A31"/>
    <w:rsid w:val="453245A3"/>
    <w:rsid w:val="48A15A21"/>
    <w:rsid w:val="4C0D2006"/>
    <w:rsid w:val="682E0D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qFormat="1" w:unhideWhenUsed="0" w:uiPriority="0" w:semiHidden="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35" w:semiHidden="0" w:name="caption"/>
    <w:lsdException w:qFormat="1" w:unhideWhenUsed="0" w:uiPriority="99" w:semiHidden="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qFormat="1" w:unhideWhenUsed="0" w:uiPriority="0" w:semiHidden="0" w:name="List Bullet 4"/>
    <w:lsdException w:qFormat="1" w:unhideWhenUsed="0" w:uiPriority="0" w:semiHidden="0" w:name="List Bullet 5"/>
    <w:lsdException w:uiPriority="0" w:name="List Number 2"/>
    <w:lsdException w:uiPriority="0" w:name="List Number 3"/>
    <w:lsdException w:uiPriority="0" w:name="List Number 4"/>
    <w:lsdException w:uiPriority="0" w:name="List Number 5"/>
    <w:lsdException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unhideWhenUsed="0" w:uiPriority="0" w:semiHidden="0" w:name="Strong"/>
    <w:lsdException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259" w:lineRule="auto"/>
      <w:jc w:val="both"/>
    </w:pPr>
    <w:rPr>
      <w:rFonts w:ascii="Times New Roman" w:hAnsi="Times New Roman" w:eastAsia="Times New Roman" w:cs="Times New Roman"/>
      <w:szCs w:val="24"/>
      <w:lang w:val="en-US" w:eastAsia="en-US" w:bidi="ar-SA"/>
    </w:rPr>
  </w:style>
  <w:style w:type="paragraph" w:styleId="2">
    <w:name w:val="heading 1"/>
    <w:basedOn w:val="1"/>
    <w:next w:val="3"/>
    <w:link w:val="94"/>
    <w:uiPriority w:val="0"/>
    <w:pPr>
      <w:keepNext/>
      <w:spacing w:before="360"/>
      <w:outlineLvl w:val="0"/>
    </w:pPr>
    <w:rPr>
      <w:rFonts w:ascii="Arial" w:hAnsi="Arial" w:eastAsia="宋体" w:cs="Arial"/>
      <w:b/>
      <w:bCs/>
      <w:kern w:val="32"/>
      <w:sz w:val="28"/>
      <w:szCs w:val="32"/>
      <w:lang w:eastAsia="zh-CN"/>
    </w:rPr>
  </w:style>
  <w:style w:type="paragraph" w:styleId="4">
    <w:name w:val="heading 2"/>
    <w:basedOn w:val="1"/>
    <w:next w:val="3"/>
    <w:link w:val="97"/>
    <w:uiPriority w:val="0"/>
    <w:pPr>
      <w:keepNext/>
      <w:spacing w:before="240" w:after="60"/>
      <w:outlineLvl w:val="1"/>
    </w:pPr>
    <w:rPr>
      <w:rFonts w:ascii="Arial" w:hAnsi="Arial" w:eastAsia="MS Mincho" w:cs="Arial"/>
      <w:b/>
      <w:bCs/>
      <w:iCs/>
      <w:szCs w:val="28"/>
      <w:lang w:eastAsia="zh-CN"/>
    </w:rPr>
  </w:style>
  <w:style w:type="paragraph" w:styleId="5">
    <w:name w:val="heading 3"/>
    <w:basedOn w:val="1"/>
    <w:next w:val="1"/>
    <w:link w:val="47"/>
    <w:qFormat/>
    <w:uiPriority w:val="0"/>
    <w:pPr>
      <w:keepNext/>
      <w:spacing w:before="240" w:after="60"/>
      <w:outlineLvl w:val="2"/>
    </w:pPr>
    <w:rPr>
      <w:rFonts w:ascii="Arial" w:hAnsi="Arial" w:eastAsia="MS Mincho" w:cs="Arial"/>
      <w:b/>
      <w:bCs/>
      <w:sz w:val="26"/>
      <w:szCs w:val="26"/>
    </w:rPr>
  </w:style>
  <w:style w:type="paragraph" w:styleId="6">
    <w:name w:val="heading 4"/>
    <w:basedOn w:val="1"/>
    <w:next w:val="1"/>
    <w:qFormat/>
    <w:uiPriority w:val="0"/>
    <w:pPr>
      <w:keepNext/>
      <w:spacing w:before="240" w:after="60"/>
      <w:outlineLvl w:val="3"/>
    </w:pPr>
    <w:rPr>
      <w:rFonts w:eastAsia="MS Mincho"/>
      <w:b/>
      <w:bCs/>
      <w:sz w:val="28"/>
      <w:szCs w:val="28"/>
    </w:rPr>
  </w:style>
  <w:style w:type="paragraph" w:styleId="7">
    <w:name w:val="heading 5"/>
    <w:basedOn w:val="1"/>
    <w:next w:val="1"/>
    <w:qFormat/>
    <w:uiPriority w:val="0"/>
    <w:pPr>
      <w:keepNext/>
      <w:keepLines/>
      <w:tabs>
        <w:tab w:val="left" w:pos="1188"/>
      </w:tabs>
      <w:spacing w:before="280" w:after="290" w:line="376" w:lineRule="auto"/>
      <w:ind w:left="851" w:hanging="851"/>
      <w:outlineLvl w:val="4"/>
    </w:pPr>
    <w:rPr>
      <w:b/>
      <w:bCs/>
      <w:sz w:val="28"/>
      <w:szCs w:val="28"/>
    </w:rPr>
  </w:style>
  <w:style w:type="paragraph" w:styleId="8">
    <w:name w:val="heading 6"/>
    <w:basedOn w:val="1"/>
    <w:next w:val="1"/>
    <w:qFormat/>
    <w:uiPriority w:val="0"/>
    <w:pPr>
      <w:keepNext/>
      <w:keepLines/>
      <w:tabs>
        <w:tab w:val="left" w:pos="1152"/>
      </w:tabs>
      <w:spacing w:before="240" w:after="64" w:line="320" w:lineRule="auto"/>
      <w:ind w:left="851" w:hanging="851"/>
      <w:outlineLvl w:val="5"/>
    </w:pPr>
    <w:rPr>
      <w:rFonts w:ascii="Arial" w:hAnsi="Arial" w:eastAsia="黑体"/>
      <w:b/>
      <w:bCs/>
      <w:sz w:val="24"/>
    </w:rPr>
  </w:style>
  <w:style w:type="paragraph" w:styleId="9">
    <w:name w:val="heading 7"/>
    <w:basedOn w:val="1"/>
    <w:next w:val="1"/>
    <w:qFormat/>
    <w:uiPriority w:val="0"/>
    <w:pPr>
      <w:keepNext/>
      <w:keepLines/>
      <w:tabs>
        <w:tab w:val="left" w:pos="1476"/>
      </w:tabs>
      <w:spacing w:before="240" w:after="64" w:line="320" w:lineRule="auto"/>
      <w:ind w:left="1476" w:hanging="1476"/>
      <w:outlineLvl w:val="6"/>
    </w:pPr>
    <w:rPr>
      <w:b/>
      <w:bCs/>
      <w:sz w:val="24"/>
    </w:rPr>
  </w:style>
  <w:style w:type="paragraph" w:styleId="10">
    <w:name w:val="heading 8"/>
    <w:basedOn w:val="1"/>
    <w:next w:val="1"/>
    <w:qFormat/>
    <w:uiPriority w:val="0"/>
    <w:pPr>
      <w:keepNext/>
      <w:keepLines/>
      <w:tabs>
        <w:tab w:val="left" w:pos="1620"/>
      </w:tabs>
      <w:spacing w:before="240" w:after="64" w:line="320" w:lineRule="auto"/>
      <w:ind w:left="1620" w:hanging="1620"/>
      <w:outlineLvl w:val="7"/>
    </w:pPr>
    <w:rPr>
      <w:rFonts w:ascii="Arial" w:hAnsi="Arial" w:eastAsia="黑体"/>
      <w:sz w:val="24"/>
    </w:rPr>
  </w:style>
  <w:style w:type="paragraph" w:styleId="11">
    <w:name w:val="heading 9"/>
    <w:basedOn w:val="1"/>
    <w:next w:val="1"/>
    <w:qFormat/>
    <w:uiPriority w:val="0"/>
    <w:pPr>
      <w:keepNext/>
      <w:keepLines/>
      <w:tabs>
        <w:tab w:val="left" w:pos="1764"/>
      </w:tabs>
      <w:spacing w:before="240" w:after="64" w:line="320" w:lineRule="auto"/>
      <w:ind w:left="1764" w:hanging="1764"/>
      <w:outlineLvl w:val="8"/>
    </w:pPr>
    <w:rPr>
      <w:rFonts w:ascii="Arial" w:hAnsi="Arial" w:eastAsia="黑体"/>
      <w:sz w:val="21"/>
      <w:szCs w:val="21"/>
    </w:rPr>
  </w:style>
  <w:style w:type="character" w:default="1" w:styleId="30">
    <w:name w:val="Default Paragraph Font"/>
    <w:semiHidden/>
    <w:unhideWhenUsed/>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48"/>
    <w:qFormat/>
    <w:uiPriority w:val="0"/>
    <w:rPr>
      <w:rFonts w:eastAsia="MS Mincho"/>
    </w:rPr>
  </w:style>
  <w:style w:type="paragraph" w:styleId="12">
    <w:name w:val="List Bullet 4"/>
    <w:basedOn w:val="1"/>
    <w:qFormat/>
    <w:uiPriority w:val="0"/>
    <w:pPr>
      <w:tabs>
        <w:tab w:val="left" w:pos="1304"/>
      </w:tabs>
      <w:ind w:left="1304" w:hanging="1304"/>
      <w:contextualSpacing/>
    </w:pPr>
  </w:style>
  <w:style w:type="paragraph" w:styleId="13">
    <w:name w:val="caption"/>
    <w:basedOn w:val="1"/>
    <w:next w:val="1"/>
    <w:link w:val="34"/>
    <w:qFormat/>
    <w:uiPriority w:val="35"/>
    <w:pPr>
      <w:overflowPunct w:val="0"/>
      <w:autoSpaceDE w:val="0"/>
      <w:autoSpaceDN w:val="0"/>
      <w:adjustRightInd w:val="0"/>
      <w:spacing w:before="120"/>
      <w:textAlignment w:val="baseline"/>
    </w:pPr>
    <w:rPr>
      <w:szCs w:val="20"/>
      <w:lang w:val="en-GB"/>
    </w:rPr>
  </w:style>
  <w:style w:type="paragraph" w:styleId="14">
    <w:name w:val="Document Map"/>
    <w:basedOn w:val="1"/>
    <w:semiHidden/>
    <w:qFormat/>
    <w:uiPriority w:val="0"/>
    <w:pPr>
      <w:shd w:val="clear" w:color="auto" w:fill="000080"/>
    </w:pPr>
  </w:style>
  <w:style w:type="paragraph" w:styleId="15">
    <w:name w:val="annotation text"/>
    <w:basedOn w:val="1"/>
    <w:link w:val="76"/>
    <w:qFormat/>
    <w:uiPriority w:val="99"/>
  </w:style>
  <w:style w:type="paragraph" w:styleId="16">
    <w:name w:val="List 2"/>
    <w:basedOn w:val="17"/>
    <w:qFormat/>
    <w:uiPriority w:val="0"/>
    <w:pPr>
      <w:numPr>
        <w:ilvl w:val="0"/>
        <w:numId w:val="1"/>
      </w:numPr>
      <w:spacing w:before="180"/>
    </w:pPr>
    <w:rPr>
      <w:rFonts w:ascii="Arial" w:hAnsi="Arial"/>
      <w:sz w:val="22"/>
      <w:szCs w:val="20"/>
    </w:rPr>
  </w:style>
  <w:style w:type="paragraph" w:styleId="17">
    <w:name w:val="List"/>
    <w:basedOn w:val="1"/>
    <w:qFormat/>
    <w:uiPriority w:val="0"/>
    <w:pPr>
      <w:ind w:left="283" w:hanging="283"/>
    </w:pPr>
  </w:style>
  <w:style w:type="paragraph" w:styleId="18">
    <w:name w:val="List Bullet 5"/>
    <w:basedOn w:val="12"/>
    <w:qFormat/>
    <w:uiPriority w:val="0"/>
    <w:pPr>
      <w:numPr>
        <w:ilvl w:val="0"/>
        <w:numId w:val="2"/>
      </w:numPr>
      <w:tabs>
        <w:tab w:val="left" w:pos="360"/>
        <w:tab w:val="left" w:pos="510"/>
        <w:tab w:val="left" w:pos="794"/>
        <w:tab w:val="left" w:pos="1077"/>
        <w:tab w:val="left" w:pos="1361"/>
        <w:tab w:val="clear" w:pos="1644"/>
      </w:tabs>
      <w:spacing w:after="160"/>
      <w:ind w:left="360" w:hanging="360"/>
      <w:contextualSpacing w:val="0"/>
    </w:pPr>
    <w:rPr>
      <w:rFonts w:ascii="Calibri" w:hAnsi="Calibri" w:eastAsia="宋体"/>
      <w:sz w:val="22"/>
      <w:szCs w:val="22"/>
      <w:lang w:eastAsia="zh-CN"/>
    </w:rPr>
  </w:style>
  <w:style w:type="paragraph" w:styleId="19">
    <w:name w:val="toc 8"/>
    <w:basedOn w:val="20"/>
    <w:next w:val="1"/>
    <w:qFormat/>
    <w:uiPriority w:val="0"/>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20">
    <w:name w:val="toc 1"/>
    <w:basedOn w:val="1"/>
    <w:next w:val="1"/>
    <w:qFormat/>
    <w:uiPriority w:val="0"/>
  </w:style>
  <w:style w:type="paragraph" w:styleId="21">
    <w:name w:val="Date"/>
    <w:basedOn w:val="1"/>
    <w:next w:val="1"/>
    <w:link w:val="104"/>
    <w:qFormat/>
    <w:uiPriority w:val="0"/>
    <w:pPr>
      <w:ind w:left="100" w:leftChars="2500"/>
    </w:pPr>
  </w:style>
  <w:style w:type="paragraph" w:styleId="22">
    <w:name w:val="Balloon Text"/>
    <w:basedOn w:val="1"/>
    <w:semiHidden/>
    <w:qFormat/>
    <w:uiPriority w:val="0"/>
    <w:rPr>
      <w:sz w:val="18"/>
      <w:szCs w:val="18"/>
    </w:rPr>
  </w:style>
  <w:style w:type="paragraph" w:styleId="23">
    <w:name w:val="footer"/>
    <w:basedOn w:val="1"/>
    <w:qFormat/>
    <w:uiPriority w:val="0"/>
    <w:pPr>
      <w:tabs>
        <w:tab w:val="center" w:pos="4153"/>
        <w:tab w:val="right" w:pos="8306"/>
      </w:tabs>
      <w:snapToGrid w:val="0"/>
    </w:pPr>
    <w:rPr>
      <w:sz w:val="18"/>
      <w:szCs w:val="18"/>
    </w:rPr>
  </w:style>
  <w:style w:type="paragraph" w:styleId="24">
    <w:name w:val="header"/>
    <w:basedOn w:val="1"/>
    <w:link w:val="54"/>
    <w:qFormat/>
    <w:uiPriority w:val="0"/>
    <w:pPr>
      <w:tabs>
        <w:tab w:val="center" w:pos="4536"/>
        <w:tab w:val="right" w:pos="9072"/>
      </w:tabs>
    </w:pPr>
    <w:rPr>
      <w:rFonts w:ascii="Arial" w:hAnsi="Arial" w:eastAsia="MS Mincho"/>
      <w:b/>
    </w:rPr>
  </w:style>
  <w:style w:type="paragraph" w:styleId="25">
    <w:name w:val="table of figures"/>
    <w:basedOn w:val="3"/>
    <w:next w:val="1"/>
    <w:qFormat/>
    <w:uiPriority w:val="99"/>
    <w:pPr>
      <w:widowControl w:val="0"/>
      <w:ind w:left="1701" w:hanging="1701"/>
      <w:jc w:val="left"/>
    </w:pPr>
    <w:rPr>
      <w:rFonts w:ascii="Arial" w:hAnsi="Arial" w:eastAsiaTheme="minorEastAsia" w:cstheme="minorBidi"/>
      <w:b/>
      <w:kern w:val="2"/>
      <w:sz w:val="21"/>
      <w:szCs w:val="22"/>
      <w:lang w:eastAsia="zh-CN"/>
    </w:rPr>
  </w:style>
  <w:style w:type="paragraph" w:styleId="26">
    <w:name w:val="HTML Preformatted"/>
    <w:basedOn w:val="1"/>
    <w:link w:val="9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sz w:val="24"/>
      <w:lang w:eastAsia="zh-CN"/>
    </w:rPr>
  </w:style>
  <w:style w:type="paragraph" w:styleId="27">
    <w:name w:val="annotation subject"/>
    <w:basedOn w:val="15"/>
    <w:next w:val="15"/>
    <w:semiHidden/>
    <w:qFormat/>
    <w:uiPriority w:val="0"/>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FollowedHyperlink"/>
    <w:basedOn w:val="30"/>
    <w:qFormat/>
    <w:uiPriority w:val="0"/>
    <w:rPr>
      <w:color w:val="800080"/>
      <w:u w:val="single"/>
    </w:rPr>
  </w:style>
  <w:style w:type="character" w:styleId="32">
    <w:name w:val="Hyperlink"/>
    <w:qFormat/>
    <w:uiPriority w:val="99"/>
    <w:rPr>
      <w:color w:val="0000FF"/>
      <w:u w:val="single"/>
    </w:rPr>
  </w:style>
  <w:style w:type="character" w:styleId="33">
    <w:name w:val="annotation reference"/>
    <w:qFormat/>
    <w:uiPriority w:val="0"/>
    <w:rPr>
      <w:sz w:val="21"/>
      <w:szCs w:val="21"/>
    </w:rPr>
  </w:style>
  <w:style w:type="character" w:customStyle="1" w:styleId="34">
    <w:name w:val="Caption Char"/>
    <w:link w:val="13"/>
    <w:qFormat/>
    <w:uiPriority w:val="35"/>
    <w:rPr>
      <w:lang w:val="en-GB" w:eastAsia="en-US" w:bidi="ar-SA"/>
    </w:rPr>
  </w:style>
  <w:style w:type="paragraph" w:customStyle="1" w:styleId="35">
    <w:name w:val="TAC"/>
    <w:basedOn w:val="1"/>
    <w:link w:val="83"/>
    <w:qFormat/>
    <w:uiPriority w:val="0"/>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36">
    <w:name w:val="TAL"/>
    <w:basedOn w:val="1"/>
    <w:link w:val="90"/>
    <w:qFormat/>
    <w:uiPriority w:val="0"/>
    <w:pPr>
      <w:keepNext/>
      <w:keepLines/>
    </w:pPr>
    <w:rPr>
      <w:rFonts w:ascii="Arial" w:hAnsi="Arial"/>
      <w:sz w:val="18"/>
      <w:szCs w:val="20"/>
      <w:lang w:val="en-GB"/>
    </w:rPr>
  </w:style>
  <w:style w:type="paragraph" w:customStyle="1" w:styleId="37">
    <w:name w:val="TAH"/>
    <w:basedOn w:val="1"/>
    <w:link w:val="86"/>
    <w:qFormat/>
    <w:uiPriority w:val="0"/>
    <w:pPr>
      <w:keepNext/>
      <w:keepLines/>
      <w:jc w:val="center"/>
    </w:pPr>
    <w:rPr>
      <w:rFonts w:ascii="Arial" w:hAnsi="Arial"/>
      <w:b/>
      <w:sz w:val="18"/>
      <w:szCs w:val="20"/>
      <w:lang w:val="en-GB"/>
    </w:rPr>
  </w:style>
  <w:style w:type="paragraph" w:customStyle="1" w:styleId="38">
    <w:name w:val="TH"/>
    <w:basedOn w:val="1"/>
    <w:link w:val="65"/>
    <w:qFormat/>
    <w:uiPriority w:val="0"/>
    <w:pPr>
      <w:keepNext/>
      <w:keepLines/>
      <w:spacing w:before="60" w:after="180"/>
      <w:jc w:val="center"/>
    </w:pPr>
    <w:rPr>
      <w:rFonts w:ascii="Arial" w:hAnsi="Arial"/>
      <w:b/>
      <w:szCs w:val="20"/>
      <w:lang w:val="en-GB"/>
    </w:rPr>
  </w:style>
  <w:style w:type="paragraph" w:customStyle="1" w:styleId="39">
    <w:name w:val="TF"/>
    <w:basedOn w:val="38"/>
    <w:qFormat/>
    <w:uiPriority w:val="0"/>
    <w:pPr>
      <w:keepNext w:val="0"/>
      <w:spacing w:before="0" w:after="240"/>
    </w:pPr>
  </w:style>
  <w:style w:type="paragraph" w:customStyle="1" w:styleId="40">
    <w:name w:val="Char Char Char Char Char Char Char Char Char Char Char Char Char"/>
    <w:basedOn w:val="14"/>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41">
    <w:name w:val="Char Char1 Char Char"/>
    <w:basedOn w:val="1"/>
    <w:qFormat/>
    <w:uiPriority w:val="0"/>
    <w:rPr>
      <w:rFonts w:ascii="Times" w:hAnsi="Times"/>
      <w:sz w:val="22"/>
      <w:szCs w:val="20"/>
    </w:rPr>
  </w:style>
  <w:style w:type="paragraph" w:customStyle="1" w:styleId="42">
    <w:name w:val="Char Char Char Char Char Char"/>
    <w:semiHidden/>
    <w:qFormat/>
    <w:uiPriority w:val="0"/>
    <w:pPr>
      <w:keepNext/>
      <w:numPr>
        <w:ilvl w:val="0"/>
        <w:numId w:val="3"/>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paragraph" w:customStyle="1" w:styleId="43">
    <w:name w:val="Tdoc_Heading_1"/>
    <w:basedOn w:val="2"/>
    <w:next w:val="3"/>
    <w:qFormat/>
    <w:uiPriority w:val="0"/>
    <w:pPr>
      <w:numPr>
        <w:ilvl w:val="0"/>
        <w:numId w:val="4"/>
      </w:numPr>
      <w:spacing w:before="240"/>
      <w:ind w:left="357" w:hanging="357"/>
    </w:pPr>
    <w:rPr>
      <w:rFonts w:eastAsia="Batang" w:cs="Times New Roman"/>
      <w:bCs w:val="0"/>
      <w:kern w:val="28"/>
      <w:sz w:val="24"/>
      <w:szCs w:val="20"/>
      <w:lang w:eastAsia="en-US"/>
    </w:rPr>
  </w:style>
  <w:style w:type="paragraph" w:customStyle="1" w:styleId="44">
    <w:name w:val="Motorola Response1 Char Char Char Char Char Char"/>
    <w:next w:val="1"/>
    <w:semiHidden/>
    <w:qFormat/>
    <w:uiPriority w:val="0"/>
    <w:pPr>
      <w:keepNext/>
      <w:tabs>
        <w:tab w:val="left" w:pos="420"/>
      </w:tabs>
      <w:autoSpaceDE w:val="0"/>
      <w:autoSpaceDN w:val="0"/>
      <w:adjustRightInd w:val="0"/>
      <w:spacing w:after="160" w:line="259" w:lineRule="auto"/>
      <w:ind w:left="420" w:hanging="420"/>
      <w:jc w:val="both"/>
    </w:pPr>
    <w:rPr>
      <w:rFonts w:ascii="Times New Roman" w:hAnsi="Times New Roman" w:eastAsia="Times New Roman" w:cs="Times New Roman"/>
      <w:kern w:val="2"/>
      <w:lang w:val="en-GB" w:eastAsia="zh-CN" w:bidi="ar-SA"/>
    </w:rPr>
  </w:style>
  <w:style w:type="paragraph" w:customStyle="1" w:styleId="45">
    <w:name w:val="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6">
    <w:name w:val="Char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47">
    <w:name w:val="Heading 3 Char"/>
    <w:link w:val="5"/>
    <w:qFormat/>
    <w:uiPriority w:val="0"/>
    <w:rPr>
      <w:rFonts w:ascii="Arial" w:hAnsi="Arial" w:eastAsia="MS Mincho" w:cs="Arial"/>
      <w:b/>
      <w:bCs/>
      <w:sz w:val="26"/>
      <w:szCs w:val="26"/>
      <w:lang w:eastAsia="en-US"/>
    </w:rPr>
  </w:style>
  <w:style w:type="character" w:customStyle="1" w:styleId="48">
    <w:name w:val="Body Text Char"/>
    <w:link w:val="3"/>
    <w:qFormat/>
    <w:uiPriority w:val="0"/>
    <w:rPr>
      <w:rFonts w:eastAsia="MS Mincho"/>
      <w:szCs w:val="24"/>
      <w:lang w:val="en-US" w:eastAsia="en-US" w:bidi="ar-SA"/>
    </w:rPr>
  </w:style>
  <w:style w:type="paragraph" w:customStyle="1" w:styleId="49">
    <w:name w:val="Char Char Char Char Char Char Char Char Char Char Char Char Char Char Char Char"/>
    <w:basedOn w:val="14"/>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50">
    <w:name w:val="Char Char Char Char Char Char Char Char Char Char"/>
    <w:basedOn w:val="14"/>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51">
    <w:name w:val="LGTdoc_본문"/>
    <w:basedOn w:val="1"/>
    <w:link w:val="52"/>
    <w:qFormat/>
    <w:uiPriority w:val="0"/>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52">
    <w:name w:val="LGTdoc_본문 Char"/>
    <w:link w:val="51"/>
    <w:qFormat/>
    <w:uiPriority w:val="0"/>
    <w:rPr>
      <w:rFonts w:eastAsia="Batang"/>
      <w:kern w:val="2"/>
      <w:sz w:val="22"/>
      <w:szCs w:val="24"/>
      <w:lang w:val="en-GB" w:eastAsia="ko-KR" w:bidi="ar-SA"/>
    </w:rPr>
  </w:style>
  <w:style w:type="paragraph" w:customStyle="1" w:styleId="53">
    <w:name w:val="Char Char1 Char Char Char Char Char Char Char Char Char Char1 Char Char Char Char Char Char Char Char Char Char Char Char"/>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character" w:customStyle="1" w:styleId="54">
    <w:name w:val="Header Char"/>
    <w:link w:val="24"/>
    <w:qFormat/>
    <w:uiPriority w:val="0"/>
    <w:rPr>
      <w:rFonts w:ascii="Arial" w:hAnsi="Arial" w:eastAsia="MS Mincho"/>
      <w:b/>
      <w:szCs w:val="24"/>
      <w:lang w:val="en-US" w:eastAsia="en-US" w:bidi="ar-SA"/>
    </w:rPr>
  </w:style>
  <w:style w:type="character" w:customStyle="1" w:styleId="55">
    <w:name w:val="bt Char"/>
    <w:qFormat/>
    <w:uiPriority w:val="0"/>
    <w:rPr>
      <w:rFonts w:ascii="Arial" w:hAnsi="Arial" w:eastAsia="MS Mincho" w:cs="Arial"/>
      <w:color w:val="0000FF"/>
      <w:kern w:val="2"/>
      <w:szCs w:val="24"/>
      <w:lang w:val="en-US" w:eastAsia="en-US" w:bidi="ar-SA"/>
    </w:rPr>
  </w:style>
  <w:style w:type="paragraph" w:customStyle="1" w:styleId="56">
    <w:name w:val="Tdoc_Header_2"/>
    <w:basedOn w:val="1"/>
    <w:qFormat/>
    <w:uiPriority w:val="0"/>
    <w:pPr>
      <w:widowControl w:val="0"/>
      <w:tabs>
        <w:tab w:val="left" w:pos="1701"/>
        <w:tab w:val="right" w:pos="9072"/>
        <w:tab w:val="right" w:pos="10206"/>
      </w:tabs>
    </w:pPr>
    <w:rPr>
      <w:rFonts w:ascii="Arial" w:hAnsi="Arial" w:eastAsia="Batang"/>
      <w:b/>
      <w:sz w:val="18"/>
      <w:szCs w:val="20"/>
      <w:lang w:val="en-GB"/>
    </w:rPr>
  </w:style>
  <w:style w:type="character" w:customStyle="1" w:styleId="57">
    <w:name w:val="apple-converted-space"/>
    <w:basedOn w:val="30"/>
    <w:qFormat/>
    <w:uiPriority w:val="0"/>
  </w:style>
  <w:style w:type="paragraph" w:customStyle="1" w:styleId="58">
    <w:name w:val="ecxmsobodytext"/>
    <w:basedOn w:val="1"/>
    <w:qFormat/>
    <w:uiPriority w:val="0"/>
    <w:pPr>
      <w:spacing w:before="100" w:beforeAutospacing="1" w:after="100" w:afterAutospacing="1"/>
    </w:pPr>
    <w:rPr>
      <w:rFonts w:ascii="宋体" w:hAnsi="宋体" w:eastAsia="宋体" w:cs="宋体"/>
      <w:sz w:val="24"/>
      <w:lang w:eastAsia="zh-CN"/>
    </w:rPr>
  </w:style>
  <w:style w:type="paragraph" w:customStyle="1" w:styleId="59">
    <w:name w:val="ecxmsonormal"/>
    <w:basedOn w:val="1"/>
    <w:qFormat/>
    <w:uiPriority w:val="0"/>
    <w:pPr>
      <w:spacing w:before="100" w:beforeAutospacing="1" w:after="100" w:afterAutospacing="1"/>
    </w:pPr>
    <w:rPr>
      <w:rFonts w:ascii="宋体" w:hAnsi="宋体" w:eastAsia="宋体" w:cs="宋体"/>
      <w:sz w:val="24"/>
      <w:lang w:eastAsia="zh-CN"/>
    </w:rPr>
  </w:style>
  <w:style w:type="paragraph" w:styleId="60">
    <w:name w:val="List Paragraph"/>
    <w:basedOn w:val="1"/>
    <w:link w:val="69"/>
    <w:qFormat/>
    <w:uiPriority w:val="34"/>
    <w:pPr>
      <w:widowControl w:val="0"/>
      <w:ind w:firstLine="420" w:firstLineChars="200"/>
    </w:pPr>
    <w:rPr>
      <w:rFonts w:ascii="Calibri" w:hAnsi="Calibri" w:eastAsia="宋体"/>
      <w:kern w:val="2"/>
      <w:sz w:val="21"/>
      <w:szCs w:val="22"/>
      <w:lang w:eastAsia="zh-CN"/>
    </w:rPr>
  </w:style>
  <w:style w:type="paragraph" w:customStyle="1" w:styleId="61">
    <w:name w:val="H6"/>
    <w:basedOn w:val="7"/>
    <w:next w:val="1"/>
    <w:qFormat/>
    <w:uiPriority w:val="0"/>
    <w:pPr>
      <w:tabs>
        <w:tab w:val="clear" w:pos="1188"/>
      </w:tabs>
      <w:spacing w:before="120" w:after="180" w:line="240" w:lineRule="auto"/>
      <w:ind w:left="1985" w:hanging="1985"/>
      <w:outlineLvl w:val="9"/>
    </w:pPr>
    <w:rPr>
      <w:rFonts w:ascii="Arial" w:hAnsi="Arial" w:eastAsia="宋体"/>
      <w:b w:val="0"/>
      <w:bCs w:val="0"/>
      <w:sz w:val="20"/>
      <w:szCs w:val="20"/>
      <w:lang w:val="en-GB"/>
    </w:rPr>
  </w:style>
  <w:style w:type="paragraph" w:customStyle="1" w:styleId="62">
    <w:name w:val="B1"/>
    <w:basedOn w:val="17"/>
    <w:link w:val="64"/>
    <w:qFormat/>
    <w:uiPriority w:val="0"/>
    <w:pPr>
      <w:overflowPunct w:val="0"/>
      <w:autoSpaceDE w:val="0"/>
      <w:autoSpaceDN w:val="0"/>
      <w:adjustRightInd w:val="0"/>
      <w:spacing w:after="180"/>
      <w:ind w:left="568" w:hanging="284"/>
      <w:textAlignment w:val="baseline"/>
    </w:pPr>
    <w:rPr>
      <w:szCs w:val="20"/>
      <w:lang w:val="en-GB" w:eastAsia="en-GB"/>
    </w:rPr>
  </w:style>
  <w:style w:type="paragraph" w:customStyle="1" w:styleId="63">
    <w:name w:val="B2"/>
    <w:basedOn w:val="16"/>
    <w:link w:val="80"/>
    <w:qFormat/>
    <w:uiPriority w:val="0"/>
    <w:pPr>
      <w:numPr>
        <w:ilvl w:val="0"/>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64">
    <w:name w:val="B1 (文字)"/>
    <w:link w:val="62"/>
    <w:qFormat/>
    <w:uiPriority w:val="99"/>
    <w:rPr>
      <w:rFonts w:eastAsia="Times New Roman"/>
      <w:lang w:val="en-GB" w:eastAsia="en-GB"/>
    </w:rPr>
  </w:style>
  <w:style w:type="character" w:customStyle="1" w:styleId="65">
    <w:name w:val="TH Char"/>
    <w:link w:val="38"/>
    <w:qFormat/>
    <w:uiPriority w:val="0"/>
    <w:rPr>
      <w:rFonts w:ascii="Arial" w:hAnsi="Arial" w:eastAsia="Times New Roman"/>
      <w:b/>
      <w:lang w:val="en-GB" w:eastAsia="en-US"/>
    </w:rPr>
  </w:style>
  <w:style w:type="paragraph" w:customStyle="1" w:styleId="66">
    <w:name w:val="EQ"/>
    <w:basedOn w:val="1"/>
    <w:next w:val="1"/>
    <w:qFormat/>
    <w:uiPriority w:val="99"/>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67">
    <w:name w:val="No Spacing"/>
    <w:qFormat/>
    <w:uiPriority w:val="1"/>
    <w:pPr>
      <w:spacing w:after="160" w:line="259" w:lineRule="auto"/>
    </w:pPr>
    <w:rPr>
      <w:rFonts w:ascii="Times New Roman" w:hAnsi="Times New Roman" w:eastAsia="Times New Roman" w:cs="Times New Roman"/>
      <w:lang w:val="en-US" w:eastAsia="en-US" w:bidi="ar-SA"/>
    </w:rPr>
  </w:style>
  <w:style w:type="paragraph" w:customStyle="1" w:styleId="68">
    <w:name w:val="references"/>
    <w:qFormat/>
    <w:uiPriority w:val="0"/>
    <w:pPr>
      <w:numPr>
        <w:ilvl w:val="0"/>
        <w:numId w:val="5"/>
      </w:numPr>
      <w:spacing w:after="50" w:line="180" w:lineRule="exact"/>
      <w:jc w:val="both"/>
    </w:pPr>
    <w:rPr>
      <w:rFonts w:ascii="Times New Roman" w:hAnsi="Times New Roman" w:eastAsia="MS Mincho" w:cs="Times New Roman"/>
      <w:szCs w:val="16"/>
      <w:lang w:val="en-US" w:eastAsia="en-US" w:bidi="ar-SA"/>
    </w:rPr>
  </w:style>
  <w:style w:type="character" w:customStyle="1" w:styleId="69">
    <w:name w:val="List Paragraph Char"/>
    <w:link w:val="60"/>
    <w:qFormat/>
    <w:locked/>
    <w:uiPriority w:val="34"/>
    <w:rPr>
      <w:rFonts w:ascii="Calibri" w:hAnsi="Calibri"/>
      <w:kern w:val="2"/>
      <w:sz w:val="21"/>
      <w:szCs w:val="22"/>
    </w:rPr>
  </w:style>
  <w:style w:type="paragraph" w:customStyle="1" w:styleId="70">
    <w:name w:val="Style1.1"/>
    <w:basedOn w:val="3"/>
    <w:link w:val="71"/>
    <w:qFormat/>
    <w:uiPriority w:val="0"/>
    <w:pPr>
      <w:tabs>
        <w:tab w:val="left" w:pos="-806"/>
      </w:tabs>
      <w:spacing w:before="240"/>
    </w:pPr>
    <w:rPr>
      <w:rFonts w:ascii="Arial" w:hAnsi="Arial"/>
      <w:b/>
      <w:sz w:val="24"/>
      <w:szCs w:val="20"/>
    </w:rPr>
  </w:style>
  <w:style w:type="character" w:customStyle="1" w:styleId="71">
    <w:name w:val="Style1.1 Char"/>
    <w:link w:val="70"/>
    <w:qFormat/>
    <w:uiPriority w:val="0"/>
    <w:rPr>
      <w:rFonts w:ascii="Arial" w:hAnsi="Arial" w:eastAsia="MS Mincho"/>
      <w:b/>
      <w:sz w:val="24"/>
      <w:lang w:eastAsia="en-US"/>
    </w:rPr>
  </w:style>
  <w:style w:type="paragraph" w:customStyle="1" w:styleId="72">
    <w:name w:val="1.1.1 Style 2"/>
    <w:basedOn w:val="6"/>
    <w:link w:val="73"/>
    <w:qFormat/>
    <w:uiPriority w:val="0"/>
    <w:pPr>
      <w:tabs>
        <w:tab w:val="left" w:pos="-5500"/>
      </w:tabs>
      <w:spacing w:before="180" w:after="120"/>
      <w:ind w:left="-2949" w:hanging="1304"/>
    </w:pPr>
    <w:rPr>
      <w:rFonts w:ascii="Arial" w:hAnsi="Arial" w:eastAsia="Arial"/>
      <w:bCs w:val="0"/>
      <w:sz w:val="22"/>
      <w:szCs w:val="20"/>
    </w:rPr>
  </w:style>
  <w:style w:type="character" w:customStyle="1" w:styleId="73">
    <w:name w:val="1.1.1 Style 2 Char"/>
    <w:link w:val="72"/>
    <w:qFormat/>
    <w:uiPriority w:val="0"/>
    <w:rPr>
      <w:rFonts w:ascii="Arial" w:hAnsi="Arial" w:eastAsia="Arial"/>
      <w:b/>
      <w:sz w:val="22"/>
      <w:lang w:eastAsia="en-US"/>
    </w:rPr>
  </w:style>
  <w:style w:type="paragraph" w:customStyle="1" w:styleId="74">
    <w:name w:val="Revision1"/>
    <w:hidden/>
    <w:semiHidden/>
    <w:qFormat/>
    <w:uiPriority w:val="99"/>
    <w:pPr>
      <w:spacing w:after="160" w:line="259" w:lineRule="auto"/>
    </w:pPr>
    <w:rPr>
      <w:rFonts w:ascii="Times New Roman" w:hAnsi="Times New Roman" w:eastAsia="Times New Roman" w:cs="Times New Roman"/>
      <w:szCs w:val="24"/>
      <w:lang w:val="en-US" w:eastAsia="en-US" w:bidi="ar-SA"/>
    </w:rPr>
  </w:style>
  <w:style w:type="paragraph" w:customStyle="1" w:styleId="75">
    <w:name w:val="Proposal"/>
    <w:basedOn w:val="1"/>
    <w:qFormat/>
    <w:uiPriority w:val="0"/>
    <w:pPr>
      <w:numPr>
        <w:ilvl w:val="0"/>
        <w:numId w:val="6"/>
      </w:numPr>
      <w:tabs>
        <w:tab w:val="left" w:pos="1701"/>
        <w:tab w:val="clear" w:pos="1304"/>
      </w:tabs>
      <w:spacing w:after="160"/>
      <w:ind w:left="420" w:hanging="420"/>
    </w:pPr>
    <w:rPr>
      <w:rFonts w:ascii="Calibri" w:hAnsi="Calibri" w:eastAsia="宋体"/>
      <w:b/>
      <w:bCs/>
      <w:sz w:val="22"/>
      <w:szCs w:val="22"/>
      <w:lang w:eastAsia="zh-CN"/>
    </w:rPr>
  </w:style>
  <w:style w:type="character" w:customStyle="1" w:styleId="76">
    <w:name w:val="Comment Text Char"/>
    <w:link w:val="15"/>
    <w:qFormat/>
    <w:uiPriority w:val="0"/>
    <w:rPr>
      <w:rFonts w:eastAsia="Times New Roman"/>
      <w:szCs w:val="24"/>
      <w:lang w:eastAsia="en-US"/>
    </w:rPr>
  </w:style>
  <w:style w:type="paragraph" w:customStyle="1" w:styleId="77">
    <w:name w:val="text"/>
    <w:basedOn w:val="1"/>
    <w:link w:val="78"/>
    <w:qFormat/>
    <w:uiPriority w:val="0"/>
    <w:pPr>
      <w:widowControl w:val="0"/>
      <w:spacing w:after="240"/>
    </w:pPr>
    <w:rPr>
      <w:rFonts w:ascii="Calibri" w:hAnsi="Calibri" w:eastAsia="宋体"/>
      <w:kern w:val="2"/>
      <w:sz w:val="24"/>
      <w:szCs w:val="20"/>
      <w:lang w:eastAsia="zh-CN"/>
    </w:rPr>
  </w:style>
  <w:style w:type="character" w:customStyle="1" w:styleId="78">
    <w:name w:val="text Char"/>
    <w:link w:val="77"/>
    <w:qFormat/>
    <w:uiPriority w:val="0"/>
    <w:rPr>
      <w:rFonts w:ascii="Calibri" w:hAnsi="Calibri"/>
      <w:kern w:val="2"/>
      <w:sz w:val="24"/>
    </w:rPr>
  </w:style>
  <w:style w:type="character" w:customStyle="1" w:styleId="79">
    <w:name w:val="B1 Zchn"/>
    <w:qFormat/>
    <w:uiPriority w:val="0"/>
    <w:rPr>
      <w:lang w:eastAsia="en-US"/>
    </w:rPr>
  </w:style>
  <w:style w:type="character" w:customStyle="1" w:styleId="80">
    <w:name w:val="B2 Char"/>
    <w:link w:val="63"/>
    <w:qFormat/>
    <w:uiPriority w:val="0"/>
    <w:rPr>
      <w:rFonts w:eastAsia="Times New Roman"/>
      <w:lang w:val="en-GB" w:eastAsia="en-GB"/>
    </w:rPr>
  </w:style>
  <w:style w:type="paragraph" w:customStyle="1" w:styleId="81">
    <w:name w:val="Comments"/>
    <w:basedOn w:val="1"/>
    <w:link w:val="82"/>
    <w:qFormat/>
    <w:uiPriority w:val="0"/>
    <w:pPr>
      <w:spacing w:before="40"/>
    </w:pPr>
    <w:rPr>
      <w:rFonts w:ascii="Arial" w:hAnsi="Arial" w:eastAsia="MS Mincho"/>
      <w:i/>
      <w:sz w:val="18"/>
      <w:lang w:val="en-GB" w:eastAsia="en-GB"/>
    </w:rPr>
  </w:style>
  <w:style w:type="character" w:customStyle="1" w:styleId="82">
    <w:name w:val="Comments Char"/>
    <w:link w:val="81"/>
    <w:qFormat/>
    <w:uiPriority w:val="0"/>
    <w:rPr>
      <w:rFonts w:ascii="Arial" w:hAnsi="Arial" w:eastAsia="MS Mincho"/>
      <w:i/>
      <w:sz w:val="18"/>
      <w:szCs w:val="24"/>
      <w:lang w:val="en-GB" w:eastAsia="en-GB"/>
    </w:rPr>
  </w:style>
  <w:style w:type="character" w:customStyle="1" w:styleId="83">
    <w:name w:val="TAC Char"/>
    <w:link w:val="35"/>
    <w:qFormat/>
    <w:uiPriority w:val="0"/>
    <w:rPr>
      <w:rFonts w:ascii="Arial" w:hAnsi="Arial" w:eastAsia="Times New Roman"/>
      <w:sz w:val="18"/>
      <w:lang w:val="en-GB" w:eastAsia="en-GB"/>
    </w:rPr>
  </w:style>
  <w:style w:type="character" w:customStyle="1" w:styleId="84">
    <w:name w:val="B1 Char1"/>
    <w:qFormat/>
    <w:uiPriority w:val="0"/>
    <w:rPr>
      <w:lang w:val="en-GB" w:eastAsia="en-US"/>
    </w:rPr>
  </w:style>
  <w:style w:type="paragraph" w:customStyle="1" w:styleId="85">
    <w:name w:val="text intend 1"/>
    <w:basedOn w:val="77"/>
    <w:qFormat/>
    <w:uiPriority w:val="0"/>
    <w:pPr>
      <w:widowControl/>
      <w:numPr>
        <w:ilvl w:val="0"/>
        <w:numId w:val="7"/>
      </w:numPr>
      <w:overflowPunct w:val="0"/>
      <w:autoSpaceDE w:val="0"/>
      <w:autoSpaceDN w:val="0"/>
      <w:adjustRightInd w:val="0"/>
      <w:spacing w:after="120"/>
      <w:textAlignment w:val="baseline"/>
    </w:pPr>
    <w:rPr>
      <w:rFonts w:ascii="Times New Roman" w:hAnsi="Times New Roman" w:eastAsia="MS Mincho"/>
      <w:kern w:val="0"/>
      <w:lang w:eastAsia="en-GB"/>
    </w:rPr>
  </w:style>
  <w:style w:type="character" w:customStyle="1" w:styleId="86">
    <w:name w:val="TAH Car"/>
    <w:link w:val="37"/>
    <w:qFormat/>
    <w:uiPriority w:val="0"/>
    <w:rPr>
      <w:rFonts w:ascii="Arial" w:hAnsi="Arial" w:eastAsia="Times New Roman"/>
      <w:b/>
      <w:sz w:val="18"/>
      <w:lang w:val="en-GB" w:eastAsia="en-US"/>
    </w:rPr>
  </w:style>
  <w:style w:type="paragraph" w:customStyle="1" w:styleId="87">
    <w:name w:val="PL"/>
    <w:link w:val="8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88">
    <w:name w:val="PL Char"/>
    <w:link w:val="87"/>
    <w:qFormat/>
    <w:uiPriority w:val="0"/>
    <w:rPr>
      <w:rFonts w:ascii="Courier New" w:hAnsi="Courier New" w:eastAsia="Batang"/>
      <w:sz w:val="16"/>
      <w:shd w:val="clear" w:color="auto" w:fill="E6E6E6"/>
      <w:lang w:val="en-GB" w:eastAsia="sv-SE"/>
    </w:rPr>
  </w:style>
  <w:style w:type="character" w:customStyle="1" w:styleId="89">
    <w:name w:val="批注文字 Char"/>
    <w:qFormat/>
    <w:uiPriority w:val="0"/>
    <w:rPr>
      <w:rFonts w:ascii="Times" w:hAnsi="Times" w:eastAsia="Batang"/>
      <w:lang w:val="en-GB" w:eastAsia="en-US" w:bidi="ar-SA"/>
    </w:rPr>
  </w:style>
  <w:style w:type="character" w:customStyle="1" w:styleId="90">
    <w:name w:val="TAL Char"/>
    <w:link w:val="36"/>
    <w:qFormat/>
    <w:uiPriority w:val="0"/>
    <w:rPr>
      <w:rFonts w:ascii="Arial" w:hAnsi="Arial" w:eastAsia="Times New Roman"/>
      <w:sz w:val="18"/>
      <w:lang w:val="en-GB" w:eastAsia="en-US"/>
    </w:rPr>
  </w:style>
  <w:style w:type="character" w:customStyle="1" w:styleId="91">
    <w:name w:val="HTML Preformatted Char"/>
    <w:link w:val="26"/>
    <w:qFormat/>
    <w:uiPriority w:val="0"/>
    <w:rPr>
      <w:rFonts w:ascii="宋体" w:hAnsi="宋体" w:cs="宋体"/>
      <w:sz w:val="24"/>
      <w:szCs w:val="24"/>
    </w:rPr>
  </w:style>
  <w:style w:type="paragraph" w:customStyle="1" w:styleId="92">
    <w:name w:val="title 1"/>
    <w:basedOn w:val="2"/>
    <w:link w:val="95"/>
    <w:qFormat/>
    <w:uiPriority w:val="0"/>
    <w:pPr>
      <w:keepLines/>
      <w:numPr>
        <w:ilvl w:val="0"/>
        <w:numId w:val="8"/>
      </w:numPr>
      <w:pBdr>
        <w:top w:val="single" w:color="auto" w:sz="12" w:space="3"/>
      </w:pBdr>
      <w:overflowPunct w:val="0"/>
      <w:autoSpaceDE w:val="0"/>
      <w:autoSpaceDN w:val="0"/>
      <w:adjustRightInd w:val="0"/>
      <w:spacing w:before="120" w:beforeLines="50" w:afterLines="50"/>
      <w:jc w:val="left"/>
      <w:textAlignment w:val="baseline"/>
    </w:pPr>
    <w:rPr>
      <w:rFonts w:cs="Times New Roman"/>
      <w:b w:val="0"/>
      <w:bCs w:val="0"/>
      <w:kern w:val="0"/>
      <w:sz w:val="36"/>
      <w:szCs w:val="20"/>
      <w:lang w:val="fr-FR"/>
    </w:rPr>
  </w:style>
  <w:style w:type="paragraph" w:customStyle="1" w:styleId="93">
    <w:name w:val="title 2"/>
    <w:basedOn w:val="4"/>
    <w:link w:val="98"/>
    <w:qFormat/>
    <w:uiPriority w:val="0"/>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94">
    <w:name w:val="Heading 1 Char"/>
    <w:link w:val="2"/>
    <w:qFormat/>
    <w:uiPriority w:val="0"/>
    <w:rPr>
      <w:rFonts w:ascii="Arial" w:hAnsi="Arial" w:cs="Arial"/>
      <w:b/>
      <w:bCs/>
      <w:kern w:val="32"/>
      <w:sz w:val="28"/>
      <w:szCs w:val="32"/>
    </w:rPr>
  </w:style>
  <w:style w:type="character" w:customStyle="1" w:styleId="95">
    <w:name w:val="title 1 Char"/>
    <w:link w:val="92"/>
    <w:qFormat/>
    <w:uiPriority w:val="0"/>
    <w:rPr>
      <w:rFonts w:ascii="Arial" w:hAnsi="Arial"/>
      <w:sz w:val="36"/>
      <w:lang w:val="fr-FR"/>
    </w:rPr>
  </w:style>
  <w:style w:type="paragraph" w:customStyle="1" w:styleId="96">
    <w:name w:val="title 3"/>
    <w:basedOn w:val="5"/>
    <w:link w:val="100"/>
    <w:qFormat/>
    <w:uiPriority w:val="0"/>
    <w:rPr>
      <w:b w:val="0"/>
      <w:sz w:val="24"/>
    </w:rPr>
  </w:style>
  <w:style w:type="character" w:customStyle="1" w:styleId="97">
    <w:name w:val="Heading 2 Char"/>
    <w:link w:val="4"/>
    <w:qFormat/>
    <w:uiPriority w:val="0"/>
    <w:rPr>
      <w:rFonts w:ascii="Arial" w:hAnsi="Arial" w:eastAsia="MS Mincho" w:cs="Arial"/>
      <w:b/>
      <w:bCs/>
      <w:iCs/>
      <w:szCs w:val="28"/>
    </w:rPr>
  </w:style>
  <w:style w:type="character" w:customStyle="1" w:styleId="98">
    <w:name w:val="title 2 Char"/>
    <w:link w:val="93"/>
    <w:qFormat/>
    <w:uiPriority w:val="0"/>
    <w:rPr>
      <w:rFonts w:ascii="Arial" w:hAnsi="Arial"/>
      <w:bCs/>
      <w:iCs/>
      <w:sz w:val="28"/>
      <w:lang w:val="en-GB"/>
    </w:rPr>
  </w:style>
  <w:style w:type="paragraph" w:customStyle="1" w:styleId="99">
    <w:name w:val="proposal"/>
    <w:basedOn w:val="3"/>
    <w:link w:val="102"/>
    <w:qFormat/>
    <w:uiPriority w:val="0"/>
    <w:pPr>
      <w:numPr>
        <w:ilvl w:val="0"/>
        <w:numId w:val="9"/>
      </w:numPr>
      <w:spacing w:before="120" w:beforeLines="50" w:afterLines="50"/>
      <w:ind w:left="1134" w:hanging="1134"/>
    </w:pPr>
    <w:rPr>
      <w:rFonts w:eastAsia="宋体"/>
      <w:b/>
      <w:szCs w:val="20"/>
      <w:lang w:eastAsia="zh-CN"/>
    </w:rPr>
  </w:style>
  <w:style w:type="character" w:customStyle="1" w:styleId="100">
    <w:name w:val="title 3 Char"/>
    <w:link w:val="96"/>
    <w:qFormat/>
    <w:uiPriority w:val="0"/>
    <w:rPr>
      <w:rFonts w:ascii="Arial" w:hAnsi="Arial" w:eastAsia="MS Mincho" w:cs="Arial"/>
      <w:bCs/>
      <w:sz w:val="24"/>
      <w:szCs w:val="26"/>
      <w:lang w:eastAsia="en-US"/>
    </w:rPr>
  </w:style>
  <w:style w:type="paragraph" w:customStyle="1" w:styleId="101">
    <w:name w:val="bullet"/>
    <w:basedOn w:val="1"/>
    <w:link w:val="103"/>
    <w:qFormat/>
    <w:uiPriority w:val="0"/>
    <w:pPr>
      <w:numPr>
        <w:ilvl w:val="0"/>
        <w:numId w:val="10"/>
      </w:numPr>
    </w:pPr>
    <w:rPr>
      <w:rFonts w:eastAsia="宋体"/>
      <w:lang w:eastAsia="zh-CN"/>
    </w:rPr>
  </w:style>
  <w:style w:type="character" w:customStyle="1" w:styleId="102">
    <w:name w:val="proposal Char"/>
    <w:link w:val="99"/>
    <w:qFormat/>
    <w:uiPriority w:val="0"/>
    <w:rPr>
      <w:b/>
    </w:rPr>
  </w:style>
  <w:style w:type="character" w:customStyle="1" w:styleId="103">
    <w:name w:val="bullet Char"/>
    <w:link w:val="101"/>
    <w:qFormat/>
    <w:uiPriority w:val="0"/>
    <w:rPr>
      <w:szCs w:val="24"/>
    </w:rPr>
  </w:style>
  <w:style w:type="character" w:customStyle="1" w:styleId="104">
    <w:name w:val="Date Char"/>
    <w:basedOn w:val="30"/>
    <w:link w:val="21"/>
    <w:qFormat/>
    <w:uiPriority w:val="0"/>
    <w:rPr>
      <w:rFonts w:eastAsia="Times New Roman"/>
      <w:szCs w:val="24"/>
      <w:lang w:eastAsia="en-US"/>
    </w:rPr>
  </w:style>
  <w:style w:type="character" w:styleId="105">
    <w:name w:val="Placeholder Text"/>
    <w:basedOn w:val="30"/>
    <w:semiHidden/>
    <w:qFormat/>
    <w:uiPriority w:val="99"/>
    <w:rPr>
      <w:color w:val="808080"/>
    </w:rPr>
  </w:style>
  <w:style w:type="character" w:customStyle="1" w:styleId="106">
    <w:name w:val="批注文字 字符"/>
    <w:qFormat/>
    <w:uiPriority w:val="99"/>
    <w:rPr>
      <w:rFonts w:ascii="Times" w:hAnsi="Times"/>
      <w:lang w:val="en-GB" w:eastAsia="en-US"/>
    </w:rPr>
  </w:style>
  <w:style w:type="paragraph" w:customStyle="1" w:styleId="107">
    <w:name w:val="Style1"/>
    <w:basedOn w:val="1"/>
    <w:link w:val="108"/>
    <w:qFormat/>
    <w:uiPriority w:val="0"/>
    <w:pPr>
      <w:spacing w:after="100" w:afterAutospacing="1" w:line="300" w:lineRule="auto"/>
      <w:ind w:firstLine="360"/>
      <w:contextualSpacing/>
    </w:pPr>
    <w:rPr>
      <w:rFonts w:eastAsia="宋体"/>
      <w:szCs w:val="20"/>
      <w:lang w:eastAsia="zh-CN"/>
    </w:rPr>
  </w:style>
  <w:style w:type="character" w:customStyle="1" w:styleId="108">
    <w:name w:val="Style1 Char"/>
    <w:link w:val="107"/>
    <w:qFormat/>
    <w:uiPriority w:val="0"/>
  </w:style>
  <w:style w:type="paragraph" w:customStyle="1" w:styleId="109">
    <w:name w:val="Reference"/>
    <w:basedOn w:val="1"/>
    <w:qFormat/>
    <w:uiPriority w:val="0"/>
    <w:pPr>
      <w:keepLines/>
      <w:numPr>
        <w:ilvl w:val="0"/>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110">
    <w:name w:val="0 Main text"/>
    <w:basedOn w:val="1"/>
    <w:link w:val="111"/>
    <w:qFormat/>
    <w:uiPriority w:val="0"/>
    <w:pPr>
      <w:spacing w:after="100" w:afterAutospacing="1" w:line="288" w:lineRule="auto"/>
      <w:ind w:firstLine="360"/>
    </w:pPr>
    <w:rPr>
      <w:rFonts w:eastAsia="Malgun Gothic" w:cs="Batang"/>
      <w:szCs w:val="20"/>
      <w:lang w:val="en-GB"/>
    </w:rPr>
  </w:style>
  <w:style w:type="character" w:customStyle="1" w:styleId="111">
    <w:name w:val="0 Main text Char"/>
    <w:basedOn w:val="30"/>
    <w:link w:val="110"/>
    <w:qFormat/>
    <w:uiPriority w:val="0"/>
    <w:rPr>
      <w:rFonts w:eastAsia="Malgun Gothic" w:cs="Batang"/>
      <w:lang w:val="en-GB" w:eastAsia="en-US"/>
    </w:rPr>
  </w:style>
  <w:style w:type="character" w:customStyle="1" w:styleId="112">
    <w:name w:val="normaltextrun"/>
    <w:basedOn w:val="30"/>
    <w:qFormat/>
    <w:uiPriority w:val="0"/>
  </w:style>
  <w:style w:type="character" w:customStyle="1" w:styleId="113">
    <w:name w:val="eop"/>
    <w:basedOn w:val="30"/>
    <w:qFormat/>
    <w:uiPriority w:val="0"/>
  </w:style>
  <w:style w:type="character" w:customStyle="1" w:styleId="114">
    <w:name w:val="正文文本 Char1"/>
    <w:qFormat/>
    <w:uiPriority w:val="0"/>
    <w:rPr>
      <w:rFonts w:eastAsia="MS Mincho"/>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D26056-11CF-4E51-B86C-BA25AEAD156E}">
  <ds:schemaRefs/>
</ds:datastoreItem>
</file>

<file path=customXml/itemProps3.xml><?xml version="1.0" encoding="utf-8"?>
<ds:datastoreItem xmlns:ds="http://schemas.openxmlformats.org/officeDocument/2006/customXml" ds:itemID="{6B55C32F-419A-4DD4-9030-B8F3E43B647A}">
  <ds:schemaRefs/>
</ds:datastoreItem>
</file>

<file path=customXml/itemProps4.xml><?xml version="1.0" encoding="utf-8"?>
<ds:datastoreItem xmlns:ds="http://schemas.openxmlformats.org/officeDocument/2006/customXml" ds:itemID="{05FA1363-95AF-41DE-8144-04DEA860C1A2}">
  <ds:schemaRefs/>
</ds:datastoreItem>
</file>

<file path=customXml/itemProps5.xml><?xml version="1.0" encoding="utf-8"?>
<ds:datastoreItem xmlns:ds="http://schemas.openxmlformats.org/officeDocument/2006/customXml" ds:itemID="{F8D646B5-5C56-458E-8F22-5C4D0157D8EA}">
  <ds:schemaRefs/>
</ds:datastoreItem>
</file>

<file path=docProps/app.xml><?xml version="1.0" encoding="utf-8"?>
<Properties xmlns="http://schemas.openxmlformats.org/officeDocument/2006/extended-properties" xmlns:vt="http://schemas.openxmlformats.org/officeDocument/2006/docPropsVTypes">
  <Template>Normal.dotm</Template>
  <Company>Vivo</Company>
  <Pages>17</Pages>
  <Words>7078</Words>
  <Characters>39891</Characters>
  <Lines>332</Lines>
  <Paragraphs>93</Paragraphs>
  <TotalTime>1</TotalTime>
  <ScaleCrop>false</ScaleCrop>
  <LinksUpToDate>false</LinksUpToDate>
  <CharactersWithSpaces>46876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2020-11-02T22:07:00Z</dcterms:created>
  <dc:creator>Vivo</dc:creator>
  <cp:lastModifiedBy>ZTE</cp:lastModifiedBy>
  <cp:lastPrinted>2011-08-03T09:36:00Z</cp:lastPrinted>
  <dcterms:modified xsi:type="dcterms:W3CDTF">2020-11-02T23:51:55Z</dcterms:modified>
  <dc:title>3GPP contribution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7ff0b85e979b4f20beadf66d3f91c3f6">
    <vt:lpwstr>CWMqQ0GMchF/TNTjKYm8jrm4sK3m8s+fpNGcWUPshmf1k6XwENxzsrV3cG8zE4UI9wf44z3R8WBSWtwP9fUu87u4Q==</vt:lpwstr>
  </property>
  <property fmtid="{D5CDD505-2E9C-101B-9397-08002B2CF9AE}" pid="4" name="ContentTypeId">
    <vt:lpwstr>0x010100F3E9551B3FDDA24EBF0A209BAAD637CA</vt:lpwstr>
  </property>
  <property fmtid="{D5CDD505-2E9C-101B-9397-08002B2CF9AE}" pid="5" name="_dlc_DocIdItemGuid">
    <vt:lpwstr>7339e3ba-5e41-4bc6-a45c-cb31ac94e0be</vt:lpwstr>
  </property>
</Properties>
</file>