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77F005F"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1-1: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sidRPr="00595E9A">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r w:rsidR="00C26183" w:rsidRPr="00F12506" w14:paraId="04928167" w14:textId="77777777" w:rsidTr="00F73F72">
        <w:tc>
          <w:tcPr>
            <w:tcW w:w="1951" w:type="dxa"/>
          </w:tcPr>
          <w:p w14:paraId="484FA700" w14:textId="22ED067E" w:rsidR="00C26183" w:rsidRDefault="00C26183" w:rsidP="00C26183">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7A1EDF32" w14:textId="77777777" w:rsidR="00C26183" w:rsidRDefault="00C26183" w:rsidP="00C26183">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0D656FB0" w14:textId="77777777" w:rsidR="00C26183" w:rsidRPr="00A71FAD" w:rsidRDefault="00C26183" w:rsidP="00C26183">
            <w:pPr>
              <w:rPr>
                <w:rFonts w:eastAsia="PMingLiU"/>
                <w:b/>
                <w:bCs/>
                <w:sz w:val="18"/>
                <w:szCs w:val="18"/>
                <w:lang w:val="fr-FR" w:eastAsia="zh-TW"/>
              </w:rPr>
            </w:pPr>
            <w:r w:rsidRPr="00A71FAD">
              <w:rPr>
                <w:rFonts w:eastAsia="PMingLiU"/>
                <w:b/>
                <w:bCs/>
                <w:sz w:val="18"/>
                <w:szCs w:val="18"/>
                <w:lang w:val="fr-FR" w:eastAsia="zh-TW"/>
              </w:rPr>
              <w:t xml:space="preserve">FL </w:t>
            </w:r>
            <w:proofErr w:type="spellStart"/>
            <w:r w:rsidRPr="00A71FAD">
              <w:rPr>
                <w:rFonts w:eastAsia="PMingLiU"/>
                <w:b/>
                <w:bCs/>
                <w:sz w:val="18"/>
                <w:szCs w:val="18"/>
                <w:lang w:val="fr-FR" w:eastAsia="zh-TW"/>
              </w:rPr>
              <w:t>Proposal</w:t>
            </w:r>
            <w:proofErr w:type="spellEnd"/>
            <w:r w:rsidRPr="00A71FAD">
              <w:rPr>
                <w:rFonts w:eastAsia="PMingLiU"/>
                <w:b/>
                <w:bCs/>
                <w:sz w:val="18"/>
                <w:szCs w:val="18"/>
                <w:lang w:val="fr-FR" w:eastAsia="zh-TW"/>
              </w:rPr>
              <w:t xml:space="preserve"> 1-1: </w:t>
            </w:r>
          </w:p>
          <w:p w14:paraId="077A636B" w14:textId="77777777" w:rsidR="00C26183" w:rsidRPr="00A71FAD" w:rsidRDefault="00C26183" w:rsidP="00C26183">
            <w:pPr>
              <w:numPr>
                <w:ilvl w:val="0"/>
                <w:numId w:val="13"/>
              </w:numPr>
              <w:rPr>
                <w:rFonts w:eastAsia="PMingLiU"/>
                <w:b/>
                <w:bCs/>
                <w:sz w:val="18"/>
                <w:szCs w:val="18"/>
                <w:lang w:val="fr-FR" w:eastAsia="zh-TW"/>
              </w:rPr>
            </w:pPr>
            <w:r w:rsidRPr="00A71FAD">
              <w:rPr>
                <w:rFonts w:eastAsia="PMingLiU" w:hint="eastAsia"/>
                <w:b/>
                <w:bCs/>
                <w:sz w:val="18"/>
                <w:szCs w:val="18"/>
                <w:lang w:val="fr-FR" w:eastAsia="zh-TW"/>
              </w:rPr>
              <w:t>N</w:t>
            </w:r>
            <w:r w:rsidRPr="00A71FAD">
              <w:rPr>
                <w:rFonts w:eastAsia="PMingLiU"/>
                <w:b/>
                <w:bCs/>
                <w:sz w:val="18"/>
                <w:szCs w:val="18"/>
                <w:lang w:val="fr-FR" w:eastAsia="zh-TW"/>
              </w:rPr>
              <w:t>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w:t>
            </w:r>
            <w:ins w:id="25" w:author="朱大琳/New Communication Technology /SRA/Engineer/삼성전자" w:date="2020-11-02T11:40:00Z">
              <w:r>
                <w:rPr>
                  <w:rFonts w:eastAsia="PMingLiU"/>
                  <w:b/>
                  <w:bCs/>
                  <w:sz w:val="18"/>
                  <w:szCs w:val="18"/>
                  <w:lang w:val="fr-FR" w:eastAsia="zh-TW"/>
                </w:rPr>
                <w:t xml:space="preserve"> </w:t>
              </w:r>
              <w:proofErr w:type="spellStart"/>
              <w:r>
                <w:rPr>
                  <w:rFonts w:eastAsia="PMingLiU"/>
                  <w:b/>
                  <w:bCs/>
                  <w:sz w:val="18"/>
                  <w:szCs w:val="18"/>
                  <w:lang w:val="fr-FR" w:eastAsia="zh-TW"/>
                </w:rPr>
                <w:t>is</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needed</w:t>
              </w:r>
            </w:ins>
            <w:proofErr w:type="spellEnd"/>
            <w:r w:rsidRPr="00A71FAD">
              <w:rPr>
                <w:rFonts w:eastAsia="PMingLiU"/>
                <w:b/>
                <w:bCs/>
                <w:sz w:val="18"/>
                <w:szCs w:val="18"/>
                <w:lang w:val="fr-FR" w:eastAsia="zh-TW"/>
              </w:rPr>
              <w:t xml:space="preserve"> for inter-</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MTRP </w:t>
            </w:r>
            <w:proofErr w:type="spellStart"/>
            <w:r w:rsidRPr="00A71FAD">
              <w:rPr>
                <w:rFonts w:eastAsia="PMingLiU"/>
                <w:b/>
                <w:bCs/>
                <w:sz w:val="18"/>
                <w:szCs w:val="18"/>
                <w:lang w:val="fr-FR" w:eastAsia="zh-TW"/>
              </w:rPr>
              <w:t>operation</w:t>
            </w:r>
            <w:proofErr w:type="spellEnd"/>
            <w:r w:rsidRPr="00A71FAD">
              <w:rPr>
                <w:rFonts w:eastAsia="PMingLiU"/>
                <w:b/>
                <w:bCs/>
                <w:sz w:val="18"/>
                <w:szCs w:val="18"/>
                <w:lang w:val="fr-FR" w:eastAsia="zh-TW"/>
              </w:rPr>
              <w:t xml:space="preserve"> </w:t>
            </w:r>
            <w:del w:id="26" w:author="朱大琳/New Communication Technology /SRA/Engineer/삼성전자" w:date="2020-11-02T11:40:00Z">
              <w:r w:rsidRPr="00A71FAD" w:rsidDel="00295FDE">
                <w:rPr>
                  <w:rFonts w:eastAsia="PMingLiU"/>
                  <w:b/>
                  <w:bCs/>
                  <w:sz w:val="18"/>
                  <w:szCs w:val="18"/>
                  <w:lang w:val="fr-FR" w:eastAsia="zh-TW"/>
                </w:rPr>
                <w:delText>at least includes non-serving cell PCI</w:delText>
              </w:r>
            </w:del>
          </w:p>
          <w:p w14:paraId="7D44C759" w14:textId="77777777" w:rsidR="00C26183" w:rsidRDefault="00C26183" w:rsidP="00C26183">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w:t>
              </w:r>
              <w:proofErr w:type="spellStart"/>
              <w:r>
                <w:rPr>
                  <w:rFonts w:eastAsia="PMingLiU"/>
                  <w:b/>
                  <w:bCs/>
                  <w:sz w:val="18"/>
                  <w:szCs w:val="18"/>
                  <w:lang w:val="fr-FR" w:eastAsia="zh-TW"/>
                </w:rPr>
                <w:t>detailed</w:t>
              </w:r>
              <w:proofErr w:type="spellEnd"/>
              <w:r>
                <w:rPr>
                  <w:rFonts w:eastAsia="PMingLiU"/>
                  <w:b/>
                  <w:bCs/>
                  <w:sz w:val="18"/>
                  <w:szCs w:val="18"/>
                  <w:lang w:val="fr-FR" w:eastAsia="zh-TW"/>
                </w:rPr>
                <w:t xml:space="preserve">/exact </w:t>
              </w:r>
              <w:proofErr w:type="spellStart"/>
              <w:r>
                <w:rPr>
                  <w:rFonts w:eastAsia="PMingLiU"/>
                  <w:b/>
                  <w:bCs/>
                  <w:sz w:val="18"/>
                  <w:szCs w:val="18"/>
                  <w:lang w:val="fr-FR" w:eastAsia="zh-TW"/>
                </w:rPr>
                <w:t>method</w:t>
              </w:r>
              <w:proofErr w:type="spellEnd"/>
              <w:r>
                <w:rPr>
                  <w:rFonts w:eastAsia="PMingLiU"/>
                  <w:b/>
                  <w:bCs/>
                  <w:sz w:val="18"/>
                  <w:szCs w:val="18"/>
                  <w:lang w:val="fr-FR" w:eastAsia="zh-TW"/>
                </w:rPr>
                <w:t xml:space="preserve">(s) </w:t>
              </w:r>
            </w:ins>
            <w:ins w:id="29" w:author="朱大琳/New Communication Technology /SRA/Engineer/삼성전자" w:date="2020-11-02T11:42:00Z">
              <w:r>
                <w:rPr>
                  <w:rFonts w:eastAsia="PMingLiU"/>
                  <w:b/>
                  <w:bCs/>
                  <w:sz w:val="18"/>
                  <w:szCs w:val="18"/>
                  <w:lang w:val="fr-FR" w:eastAsia="zh-TW"/>
                </w:rPr>
                <w:t xml:space="preserve">of </w:t>
              </w:r>
              <w:proofErr w:type="spellStart"/>
              <w:r>
                <w:rPr>
                  <w:rFonts w:eastAsia="PMingLiU"/>
                  <w:b/>
                  <w:bCs/>
                  <w:sz w:val="18"/>
                  <w:szCs w:val="18"/>
                  <w:lang w:val="fr-FR" w:eastAsia="zh-TW"/>
                </w:rPr>
                <w:t>incorporating</w:t>
              </w:r>
              <w:proofErr w:type="spellEnd"/>
              <w:r>
                <w:rPr>
                  <w:rFonts w:eastAsia="PMingLiU"/>
                  <w:b/>
                  <w:bCs/>
                  <w:sz w:val="18"/>
                  <w:szCs w:val="18"/>
                  <w:lang w:val="fr-FR" w:eastAsia="zh-TW"/>
                </w:rPr>
                <w:t xml:space="preserve"> non-</w:t>
              </w:r>
              <w:proofErr w:type="spellStart"/>
              <w:r>
                <w:rPr>
                  <w:rFonts w:eastAsia="PMingLiU"/>
                  <w:b/>
                  <w:bCs/>
                  <w:sz w:val="18"/>
                  <w:szCs w:val="18"/>
                  <w:lang w:val="fr-FR" w:eastAsia="zh-TW"/>
                </w:rPr>
                <w:t>serving</w:t>
              </w:r>
              <w:proofErr w:type="spellEnd"/>
              <w:r>
                <w:rPr>
                  <w:rFonts w:eastAsia="PMingLiU"/>
                  <w:b/>
                  <w:bCs/>
                  <w:sz w:val="18"/>
                  <w:szCs w:val="18"/>
                  <w:lang w:val="fr-FR" w:eastAsia="zh-TW"/>
                </w:rPr>
                <w:t xml:space="preserve"> </w:t>
              </w:r>
              <w:proofErr w:type="spellStart"/>
              <w:r>
                <w:rPr>
                  <w:rFonts w:eastAsia="PMingLiU"/>
                  <w:b/>
                  <w:bCs/>
                  <w:sz w:val="18"/>
                  <w:szCs w:val="18"/>
                  <w:lang w:val="fr-FR" w:eastAsia="zh-TW"/>
                </w:rPr>
                <w:t>cell</w:t>
              </w:r>
              <w:proofErr w:type="spellEnd"/>
              <w:r>
                <w:rPr>
                  <w:rFonts w:eastAsia="PMingLiU"/>
                  <w:b/>
                  <w:bCs/>
                  <w:sz w:val="18"/>
                  <w:szCs w:val="18"/>
                  <w:lang w:val="fr-FR" w:eastAsia="zh-TW"/>
                </w:rPr>
                <w:t xml:space="preserve"> information</w:t>
              </w:r>
            </w:ins>
          </w:p>
          <w:p w14:paraId="52A0AC79" w14:textId="77777777" w:rsidR="00C26183" w:rsidRPr="00A71FAD" w:rsidRDefault="00C26183" w:rsidP="00C26183">
            <w:pPr>
              <w:numPr>
                <w:ilvl w:val="0"/>
                <w:numId w:val="14"/>
              </w:numPr>
              <w:ind w:leftChars="200" w:left="820"/>
              <w:rPr>
                <w:rFonts w:eastAsia="PMingLiU"/>
                <w:b/>
                <w:bCs/>
                <w:sz w:val="18"/>
                <w:szCs w:val="18"/>
                <w:lang w:val="fr-FR" w:eastAsia="zh-TW"/>
              </w:rPr>
            </w:pPr>
            <w:r w:rsidRPr="00A71FAD">
              <w:rPr>
                <w:rFonts w:eastAsia="PMingLiU"/>
                <w:b/>
                <w:bCs/>
                <w:sz w:val="18"/>
                <w:szCs w:val="18"/>
                <w:lang w:val="fr-FR" w:eastAsia="zh-TW"/>
              </w:rPr>
              <w:t xml:space="preserve">FFS </w:t>
            </w:r>
            <w:proofErr w:type="spellStart"/>
            <w:r w:rsidRPr="00A71FAD">
              <w:rPr>
                <w:rFonts w:eastAsia="PMingLiU"/>
                <w:b/>
                <w:bCs/>
                <w:sz w:val="18"/>
                <w:szCs w:val="18"/>
                <w:lang w:val="fr-FR" w:eastAsia="zh-TW"/>
              </w:rPr>
              <w:t>whether</w:t>
            </w:r>
            <w:proofErr w:type="spellEnd"/>
            <w:r w:rsidRPr="00A71FAD">
              <w:rPr>
                <w:rFonts w:eastAsia="PMingLiU"/>
                <w:b/>
                <w:bCs/>
                <w:sz w:val="18"/>
                <w:szCs w:val="18"/>
                <w:lang w:val="fr-FR" w:eastAsia="zh-TW"/>
              </w:rPr>
              <w:t xml:space="preserve"> the </w:t>
            </w:r>
            <w:proofErr w:type="spellStart"/>
            <w:r w:rsidRPr="00A71FAD">
              <w:rPr>
                <w:rFonts w:eastAsia="PMingLiU"/>
                <w:b/>
                <w:bCs/>
                <w:sz w:val="18"/>
                <w:szCs w:val="18"/>
                <w:lang w:val="fr-FR" w:eastAsia="zh-TW"/>
              </w:rPr>
              <w:t>following</w:t>
            </w:r>
            <w:proofErr w:type="spellEnd"/>
            <w:r w:rsidRPr="00A71FAD">
              <w:rPr>
                <w:rFonts w:eastAsia="PMingLiU"/>
                <w:b/>
                <w:bCs/>
                <w:sz w:val="18"/>
                <w:szCs w:val="18"/>
                <w:lang w:val="fr-FR" w:eastAsia="zh-TW"/>
              </w:rPr>
              <w:t xml:space="preserve"> non-</w:t>
            </w:r>
            <w:proofErr w:type="spellStart"/>
            <w:r w:rsidRPr="00A71FAD">
              <w:rPr>
                <w:rFonts w:eastAsia="PMingLiU"/>
                <w:b/>
                <w:bCs/>
                <w:sz w:val="18"/>
                <w:szCs w:val="18"/>
                <w:lang w:val="fr-FR" w:eastAsia="zh-TW"/>
              </w:rPr>
              <w:t>serving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cell</w:t>
            </w:r>
            <w:proofErr w:type="spellEnd"/>
            <w:r w:rsidRPr="00A71FAD">
              <w:rPr>
                <w:rFonts w:eastAsia="PMingLiU"/>
                <w:b/>
                <w:bCs/>
                <w:sz w:val="18"/>
                <w:szCs w:val="18"/>
                <w:lang w:val="fr-FR" w:eastAsia="zh-TW"/>
              </w:rPr>
              <w:t xml:space="preserve"> information </w:t>
            </w:r>
            <w:proofErr w:type="spellStart"/>
            <w:r w:rsidRPr="00A71FAD">
              <w:rPr>
                <w:rFonts w:eastAsia="PMingLiU"/>
                <w:b/>
                <w:bCs/>
                <w:sz w:val="18"/>
                <w:szCs w:val="18"/>
                <w:lang w:val="fr-FR" w:eastAsia="zh-TW"/>
              </w:rPr>
              <w:t>is</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needed</w:t>
            </w:r>
            <w:proofErr w:type="spellEnd"/>
            <w:r w:rsidRPr="00A71FAD">
              <w:rPr>
                <w:rFonts w:eastAsia="PMingLiU"/>
                <w:b/>
                <w:bCs/>
                <w:sz w:val="18"/>
                <w:szCs w:val="18"/>
                <w:lang w:val="fr-FR" w:eastAsia="zh-TW"/>
              </w:rPr>
              <w:t xml:space="preserve">: SSB </w:t>
            </w:r>
            <w:proofErr w:type="spellStart"/>
            <w:r w:rsidRPr="00A71FAD">
              <w:rPr>
                <w:rFonts w:eastAsia="PMingLiU"/>
                <w:b/>
                <w:bCs/>
                <w:sz w:val="18"/>
                <w:szCs w:val="18"/>
                <w:lang w:val="fr-FR" w:eastAsia="zh-TW"/>
              </w:rPr>
              <w:t>Periodicity</w:t>
            </w:r>
            <w:proofErr w:type="spellEnd"/>
            <w:r w:rsidRPr="00A71FAD">
              <w:rPr>
                <w:rFonts w:eastAsia="PMingLiU"/>
                <w:b/>
                <w:bCs/>
                <w:sz w:val="18"/>
                <w:szCs w:val="18"/>
                <w:lang w:val="fr-FR" w:eastAsia="zh-TW"/>
              </w:rPr>
              <w:t xml:space="preserve">,  SSB position in </w:t>
            </w:r>
            <w:proofErr w:type="spellStart"/>
            <w:r w:rsidRPr="00A71FAD">
              <w:rPr>
                <w:rFonts w:eastAsia="PMingLiU"/>
                <w:b/>
                <w:bCs/>
                <w:sz w:val="18"/>
                <w:szCs w:val="18"/>
                <w:lang w:val="fr-FR" w:eastAsia="zh-TW"/>
              </w:rPr>
              <w:t>burst</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frequency</w:t>
            </w:r>
            <w:proofErr w:type="spellEnd"/>
            <w:r w:rsidRPr="00A71FAD">
              <w:rPr>
                <w:rFonts w:eastAsia="PMingLiU"/>
                <w:b/>
                <w:bCs/>
                <w:sz w:val="18"/>
                <w:szCs w:val="18"/>
                <w:lang w:val="fr-FR" w:eastAsia="zh-TW"/>
              </w:rPr>
              <w:t xml:space="preserve"> position, </w:t>
            </w:r>
            <w:proofErr w:type="spellStart"/>
            <w:r w:rsidRPr="00A71FAD">
              <w:rPr>
                <w:rFonts w:eastAsia="PMingLiU"/>
                <w:b/>
                <w:bCs/>
                <w:sz w:val="18"/>
                <w:szCs w:val="18"/>
                <w:lang w:val="fr-FR" w:eastAsia="zh-TW"/>
              </w:rPr>
              <w:t>beam</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sweeping</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property</w:t>
            </w:r>
            <w:proofErr w:type="spellEnd"/>
            <w:r w:rsidRPr="00A71FAD">
              <w:rPr>
                <w:rFonts w:eastAsia="PMingLiU"/>
                <w:b/>
                <w:bCs/>
                <w:sz w:val="18"/>
                <w:szCs w:val="18"/>
                <w:lang w:val="fr-FR" w:eastAsia="zh-TW"/>
              </w:rPr>
              <w:t xml:space="preserve">, </w:t>
            </w:r>
            <w:proofErr w:type="spellStart"/>
            <w:r w:rsidRPr="00A71FAD">
              <w:rPr>
                <w:rFonts w:eastAsia="PMingLiU"/>
                <w:b/>
                <w:bCs/>
                <w:sz w:val="18"/>
                <w:szCs w:val="18"/>
                <w:lang w:val="fr-FR" w:eastAsia="zh-TW"/>
              </w:rPr>
              <w:t>MeasObjectId</w:t>
            </w:r>
            <w:proofErr w:type="spellEnd"/>
          </w:p>
          <w:p w14:paraId="32C682BE" w14:textId="790583A2" w:rsidR="00C26183" w:rsidRDefault="00C26183" w:rsidP="00C26183">
            <w:pPr>
              <w:rPr>
                <w:rFonts w:eastAsia="PMingLiU"/>
                <w:sz w:val="18"/>
                <w:szCs w:val="18"/>
                <w:lang w:eastAsia="zh-TW"/>
              </w:rPr>
            </w:pPr>
            <w:del w:id="30" w:author="朱大琳/New Communication Technology /SRA/Engineer/삼성전자" w:date="2020-11-02T11:42:00Z">
              <w:r w:rsidRPr="00A71FAD" w:rsidDel="001B1D05">
                <w:rPr>
                  <w:rFonts w:eastAsia="PMingLiU" w:hint="eastAsia"/>
                  <w:b/>
                  <w:bCs/>
                  <w:sz w:val="18"/>
                  <w:szCs w:val="18"/>
                  <w:lang w:val="fr-FR" w:eastAsia="zh-TW"/>
                </w:rPr>
                <w:delText>F</w:delText>
              </w:r>
              <w:r w:rsidRPr="00A71FAD" w:rsidDel="001B1D05">
                <w:rPr>
                  <w:rFonts w:eastAsia="PMingLiU"/>
                  <w:b/>
                  <w:bCs/>
                  <w:sz w:val="18"/>
                  <w:szCs w:val="18"/>
                  <w:lang w:val="fr-FR" w:eastAsia="zh-TW"/>
                </w:rPr>
                <w:delText xml:space="preserve">FS introducing a flag to represent non-serving cell information  </w:delText>
              </w:r>
            </w:del>
          </w:p>
        </w:tc>
      </w:tr>
      <w:tr w:rsidR="00C93868" w:rsidRPr="00F12506" w14:paraId="79071DE2" w14:textId="77777777" w:rsidTr="00C93868">
        <w:tc>
          <w:tcPr>
            <w:tcW w:w="1951" w:type="dxa"/>
          </w:tcPr>
          <w:p w14:paraId="6EC69FEB" w14:textId="77777777" w:rsidR="00C93868" w:rsidRDefault="00C93868" w:rsidP="00A118B4">
            <w:pPr>
              <w:rPr>
                <w:rFonts w:eastAsia="PMingLiU"/>
                <w:sz w:val="18"/>
                <w:szCs w:val="18"/>
                <w:lang w:val="en-CA" w:eastAsia="zh-TW"/>
              </w:rPr>
            </w:pPr>
            <w:r>
              <w:rPr>
                <w:rFonts w:eastAsia="PMingLiU"/>
                <w:sz w:val="18"/>
                <w:szCs w:val="18"/>
                <w:lang w:val="en-CA" w:eastAsia="zh-TW"/>
              </w:rPr>
              <w:t>Futurewei</w:t>
            </w:r>
          </w:p>
        </w:tc>
        <w:tc>
          <w:tcPr>
            <w:tcW w:w="7109" w:type="dxa"/>
          </w:tcPr>
          <w:p w14:paraId="54F1EAEA" w14:textId="3D56FE6F" w:rsidR="00C93868" w:rsidRDefault="00C93868" w:rsidP="00A118B4">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5FCDE640" w14:textId="77777777" w:rsidR="00C93868" w:rsidRDefault="00C93868" w:rsidP="00A118B4">
            <w:pPr>
              <w:rPr>
                <w:rFonts w:eastAsia="PMingLiU"/>
                <w:sz w:val="18"/>
                <w:szCs w:val="18"/>
                <w:lang w:eastAsia="zh-TW"/>
              </w:rPr>
            </w:pPr>
            <w:r>
              <w:rPr>
                <w:rFonts w:eastAsia="PMingLiU"/>
                <w:sz w:val="18"/>
                <w:szCs w:val="18"/>
                <w:lang w:eastAsia="zh-TW"/>
              </w:rPr>
              <w:t xml:space="preserve">In addition, </w:t>
            </w:r>
            <w:r w:rsidRPr="002A66F4">
              <w:rPr>
                <w:rFonts w:eastAsia="PMingLiU"/>
                <w:sz w:val="18"/>
                <w:szCs w:val="18"/>
                <w:lang w:eastAsia="zh-TW"/>
              </w:rPr>
              <w:t>in Rel-16</w:t>
            </w:r>
            <w:r>
              <w:rPr>
                <w:rFonts w:eastAsia="PMingLiU"/>
                <w:sz w:val="18"/>
                <w:szCs w:val="18"/>
                <w:lang w:eastAsia="zh-TW"/>
              </w:rPr>
              <w:t xml:space="preserve"> non-serving cell cases</w:t>
            </w:r>
            <w:r w:rsidRPr="002A66F4">
              <w:rPr>
                <w:rFonts w:eastAsia="PMingLiU"/>
                <w:sz w:val="18"/>
                <w:szCs w:val="18"/>
                <w:lang w:eastAsia="zh-TW"/>
              </w:rPr>
              <w:t xml:space="preserve">, the neighbor </w:t>
            </w:r>
            <w:proofErr w:type="gramStart"/>
            <w:r w:rsidRPr="002A66F4">
              <w:rPr>
                <w:rFonts w:eastAsia="PMingLiU"/>
                <w:sz w:val="18"/>
                <w:szCs w:val="18"/>
                <w:lang w:eastAsia="zh-TW"/>
              </w:rPr>
              <w:t>cell’s</w:t>
            </w:r>
            <w:proofErr w:type="gramEnd"/>
            <w:r w:rsidRPr="002A66F4">
              <w:rPr>
                <w:rFonts w:eastAsia="PMingLiU"/>
                <w:sz w:val="18"/>
                <w:szCs w:val="18"/>
                <w:lang w:eastAsia="zh-TW"/>
              </w:rPr>
              <w:t xml:space="preserve"> may have different parameters such as BWP bandwidth, SCS, etc., than the serving cell’s, and hence those parameters may need to be configured for the UE. In Rel-17 M-TRP, however, those parameters </w:t>
            </w:r>
            <w:r>
              <w:rPr>
                <w:rFonts w:eastAsia="PMingLiU"/>
                <w:sz w:val="18"/>
                <w:szCs w:val="18"/>
                <w:lang w:eastAsia="zh-TW"/>
              </w:rPr>
              <w:t>should be</w:t>
            </w:r>
            <w:r w:rsidRPr="002A66F4">
              <w:rPr>
                <w:rFonts w:eastAsia="PMingLiU"/>
                <w:sz w:val="18"/>
                <w:szCs w:val="18"/>
                <w:lang w:eastAsia="zh-TW"/>
              </w:rPr>
              <w:t xml:space="preserve"> the same as the serving cell’s, and hence the UE may ignore those parameters, or to avoid any ambiguity, those parameters may be removed from the configuration.</w:t>
            </w:r>
          </w:p>
        </w:tc>
      </w:tr>
      <w:tr w:rsidR="005A3091" w:rsidRPr="00F12506" w14:paraId="00B251CC" w14:textId="77777777" w:rsidTr="00C93868">
        <w:tc>
          <w:tcPr>
            <w:tcW w:w="1951" w:type="dxa"/>
          </w:tcPr>
          <w:p w14:paraId="070D9383" w14:textId="552C7ED2" w:rsidR="005A3091" w:rsidRPr="005A3091" w:rsidRDefault="005A3091" w:rsidP="00A118B4">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14:paraId="07B9CDB0" w14:textId="77777777" w:rsidR="005A3091" w:rsidRDefault="007076CC" w:rsidP="00A118B4">
            <w:pPr>
              <w:rPr>
                <w:rFonts w:eastAsiaTheme="minorEastAsia"/>
                <w:sz w:val="18"/>
                <w:szCs w:val="18"/>
                <w:lang w:eastAsia="zh-CN"/>
              </w:rPr>
            </w:pPr>
            <w:r>
              <w:rPr>
                <w:rFonts w:eastAsiaTheme="minorEastAsia"/>
                <w:sz w:val="18"/>
                <w:szCs w:val="18"/>
                <w:lang w:eastAsia="zh-CN"/>
              </w:rPr>
              <w:t xml:space="preserve">We share similar views with </w:t>
            </w:r>
            <w:proofErr w:type="gramStart"/>
            <w:r>
              <w:rPr>
                <w:rFonts w:eastAsiaTheme="minorEastAsia"/>
                <w:sz w:val="18"/>
                <w:szCs w:val="18"/>
                <w:lang w:eastAsia="zh-CN"/>
              </w:rPr>
              <w:t>Ericsson</w:t>
            </w:r>
            <w:proofErr w:type="gramEnd"/>
            <w:r>
              <w:rPr>
                <w:rFonts w:eastAsiaTheme="minorEastAsia"/>
                <w:sz w:val="18"/>
                <w:szCs w:val="18"/>
                <w:lang w:eastAsia="zh-CN"/>
              </w:rPr>
              <w:t xml:space="preserve"> and w</w:t>
            </w:r>
            <w:r w:rsidR="005A3091">
              <w:rPr>
                <w:rFonts w:eastAsiaTheme="minorEastAsia"/>
                <w:sz w:val="18"/>
                <w:szCs w:val="18"/>
                <w:lang w:eastAsia="zh-CN"/>
              </w:rPr>
              <w:t>e can support the FL proposal without the second FFS bullet.</w:t>
            </w:r>
          </w:p>
          <w:p w14:paraId="44B96CBC" w14:textId="77777777" w:rsidR="007076CC" w:rsidRDefault="007076CC" w:rsidP="007076CC">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188D3BB2" w14:textId="77777777" w:rsidR="007076CC" w:rsidRDefault="007076CC" w:rsidP="007076CC">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7D37D581" w14:textId="77777777" w:rsidR="007076CC" w:rsidRDefault="007076CC" w:rsidP="007076CC">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proofErr w:type="gram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206BEC1" w14:textId="77777777" w:rsidR="007076CC" w:rsidRPr="007076CC" w:rsidRDefault="007076CC" w:rsidP="007076CC">
            <w:pPr>
              <w:pStyle w:val="ListParagraph"/>
              <w:numPr>
                <w:ilvl w:val="0"/>
                <w:numId w:val="14"/>
              </w:numPr>
              <w:spacing w:after="0"/>
              <w:ind w:leftChars="200" w:left="820" w:firstLineChars="0"/>
              <w:rPr>
                <w:rFonts w:ascii="Times New Roman" w:eastAsiaTheme="minorEastAsia" w:hAnsi="Times New Roman"/>
                <w:b/>
                <w:bCs/>
                <w:strike/>
                <w:kern w:val="0"/>
                <w:sz w:val="18"/>
                <w:szCs w:val="18"/>
                <w:lang w:val="fr-FR"/>
              </w:rPr>
            </w:pPr>
            <w:r w:rsidRPr="007076CC">
              <w:rPr>
                <w:rFonts w:ascii="Times New Roman" w:eastAsiaTheme="minorEastAsia" w:hAnsi="Times New Roman" w:hint="eastAsia"/>
                <w:b/>
                <w:bCs/>
                <w:strike/>
                <w:kern w:val="0"/>
                <w:sz w:val="18"/>
                <w:szCs w:val="18"/>
                <w:lang w:val="fr-FR"/>
              </w:rPr>
              <w:t>F</w:t>
            </w:r>
            <w:r w:rsidRPr="007076CC">
              <w:rPr>
                <w:rFonts w:ascii="Times New Roman" w:eastAsiaTheme="minorEastAsia" w:hAnsi="Times New Roman"/>
                <w:b/>
                <w:bCs/>
                <w:strike/>
                <w:kern w:val="0"/>
                <w:sz w:val="18"/>
                <w:szCs w:val="18"/>
                <w:lang w:val="fr-FR"/>
              </w:rPr>
              <w:t xml:space="preserve">FS </w:t>
            </w:r>
            <w:proofErr w:type="spellStart"/>
            <w:r w:rsidRPr="007076CC">
              <w:rPr>
                <w:rFonts w:ascii="Times New Roman" w:eastAsiaTheme="minorEastAsia" w:hAnsi="Times New Roman"/>
                <w:b/>
                <w:bCs/>
                <w:strike/>
                <w:kern w:val="0"/>
                <w:sz w:val="18"/>
                <w:szCs w:val="18"/>
                <w:lang w:val="fr-FR"/>
              </w:rPr>
              <w:t>introducing</w:t>
            </w:r>
            <w:proofErr w:type="spellEnd"/>
            <w:r w:rsidRPr="007076CC">
              <w:rPr>
                <w:rFonts w:ascii="Times New Roman" w:eastAsiaTheme="minorEastAsia" w:hAnsi="Times New Roman"/>
                <w:b/>
                <w:bCs/>
                <w:strike/>
                <w:kern w:val="0"/>
                <w:sz w:val="18"/>
                <w:szCs w:val="18"/>
                <w:lang w:val="fr-FR"/>
              </w:rPr>
              <w:t xml:space="preserve"> a flag to </w:t>
            </w:r>
            <w:proofErr w:type="spellStart"/>
            <w:r w:rsidRPr="007076CC">
              <w:rPr>
                <w:rFonts w:ascii="Times New Roman" w:eastAsiaTheme="minorEastAsia" w:hAnsi="Times New Roman"/>
                <w:b/>
                <w:bCs/>
                <w:strike/>
                <w:kern w:val="0"/>
                <w:sz w:val="18"/>
                <w:szCs w:val="18"/>
                <w:lang w:val="fr-FR"/>
              </w:rPr>
              <w:t>represent</w:t>
            </w:r>
            <w:proofErr w:type="spellEnd"/>
            <w:r w:rsidRPr="007076CC">
              <w:rPr>
                <w:rFonts w:ascii="Times New Roman" w:eastAsiaTheme="minorEastAsia" w:hAnsi="Times New Roman"/>
                <w:b/>
                <w:bCs/>
                <w:strike/>
                <w:kern w:val="0"/>
                <w:sz w:val="18"/>
                <w:szCs w:val="18"/>
                <w:lang w:val="fr-FR"/>
              </w:rPr>
              <w:t xml:space="preserve"> non-</w:t>
            </w:r>
            <w:proofErr w:type="spellStart"/>
            <w:r w:rsidRPr="007076CC">
              <w:rPr>
                <w:rFonts w:ascii="Times New Roman" w:eastAsiaTheme="minorEastAsia" w:hAnsi="Times New Roman"/>
                <w:b/>
                <w:bCs/>
                <w:strike/>
                <w:kern w:val="0"/>
                <w:sz w:val="18"/>
                <w:szCs w:val="18"/>
                <w:lang w:val="fr-FR"/>
              </w:rPr>
              <w:t>serving</w:t>
            </w:r>
            <w:proofErr w:type="spellEnd"/>
            <w:r w:rsidRPr="007076CC">
              <w:rPr>
                <w:rFonts w:ascii="Times New Roman" w:eastAsiaTheme="minorEastAsia" w:hAnsi="Times New Roman"/>
                <w:b/>
                <w:bCs/>
                <w:strike/>
                <w:kern w:val="0"/>
                <w:sz w:val="18"/>
                <w:szCs w:val="18"/>
                <w:lang w:val="fr-FR"/>
              </w:rPr>
              <w:t xml:space="preserve"> </w:t>
            </w:r>
            <w:proofErr w:type="spellStart"/>
            <w:r w:rsidRPr="007076CC">
              <w:rPr>
                <w:rFonts w:ascii="Times New Roman" w:eastAsiaTheme="minorEastAsia" w:hAnsi="Times New Roman"/>
                <w:b/>
                <w:bCs/>
                <w:strike/>
                <w:kern w:val="0"/>
                <w:sz w:val="18"/>
                <w:szCs w:val="18"/>
                <w:lang w:val="fr-FR"/>
              </w:rPr>
              <w:t>cell</w:t>
            </w:r>
            <w:proofErr w:type="spellEnd"/>
            <w:r w:rsidRPr="007076CC">
              <w:rPr>
                <w:rFonts w:ascii="Times New Roman" w:eastAsiaTheme="minorEastAsia" w:hAnsi="Times New Roman"/>
                <w:b/>
                <w:bCs/>
                <w:strike/>
                <w:kern w:val="0"/>
                <w:sz w:val="18"/>
                <w:szCs w:val="18"/>
                <w:lang w:val="fr-FR"/>
              </w:rPr>
              <w:t xml:space="preserve"> information  </w:t>
            </w:r>
          </w:p>
          <w:p w14:paraId="2EE0CA01" w14:textId="3E06034F" w:rsidR="007076CC" w:rsidRPr="007076CC" w:rsidRDefault="007076CC" w:rsidP="00A118B4">
            <w:pPr>
              <w:rPr>
                <w:rFonts w:eastAsiaTheme="minorEastAsia"/>
                <w:sz w:val="18"/>
                <w:szCs w:val="18"/>
                <w:lang w:val="fr-FR" w:eastAsia="zh-CN"/>
              </w:rPr>
            </w:pPr>
          </w:p>
        </w:tc>
      </w:tr>
      <w:tr w:rsidR="00925929" w:rsidRPr="00F12506" w14:paraId="09B279D8" w14:textId="77777777" w:rsidTr="00C93868">
        <w:tc>
          <w:tcPr>
            <w:tcW w:w="1951" w:type="dxa"/>
          </w:tcPr>
          <w:p w14:paraId="62EED6F6" w14:textId="75061677" w:rsidR="00925929" w:rsidRDefault="00925929" w:rsidP="00925929">
            <w:pPr>
              <w:rPr>
                <w:rFonts w:eastAsia="PMingLiU"/>
                <w:sz w:val="18"/>
                <w:szCs w:val="18"/>
                <w:lang w:eastAsia="zh-TW"/>
              </w:rPr>
            </w:pPr>
            <w:r>
              <w:rPr>
                <w:rFonts w:eastAsia="PMingLiU"/>
                <w:sz w:val="18"/>
                <w:szCs w:val="18"/>
                <w:lang w:val="en-CA" w:eastAsia="zh-TW"/>
              </w:rPr>
              <w:t>Intel</w:t>
            </w:r>
          </w:p>
        </w:tc>
        <w:tc>
          <w:tcPr>
            <w:tcW w:w="7109" w:type="dxa"/>
          </w:tcPr>
          <w:p w14:paraId="7FB97B0C" w14:textId="0598D5D6" w:rsidR="00925929" w:rsidRDefault="00925929" w:rsidP="00925929">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bl>
    <w:p w14:paraId="40D2E198" w14:textId="77777777" w:rsidR="00434BB8" w:rsidRPr="00C93868" w:rsidRDefault="00434BB8">
      <w:pPr>
        <w:rPr>
          <w:rFonts w:eastAsiaTheme="minorEastAsia"/>
          <w:sz w:val="18"/>
          <w:szCs w:val="18"/>
          <w:lang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44DB4A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32"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14:paraId="3423263D" w14:textId="77777777" w:rsidR="00434BB8" w:rsidRDefault="009649AB">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7" w:author="Administrator" w:date="2020-11-02T14:45:00Z"/>
        </w:trPr>
        <w:tc>
          <w:tcPr>
            <w:tcW w:w="1951" w:type="dxa"/>
          </w:tcPr>
          <w:p w14:paraId="04F1829A" w14:textId="77777777" w:rsidR="00D67441" w:rsidRDefault="00D67441" w:rsidP="00751743">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76C0640F" w14:textId="77777777" w:rsidR="0030162D" w:rsidDel="0030162D" w:rsidRDefault="0030162D" w:rsidP="0030162D">
            <w:pPr>
              <w:pStyle w:val="ListParagraph"/>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46" w:author="Yushu Zhang" w:date="2020-11-02T16:30:00Z"/>
                <w:rFonts w:eastAsiaTheme="minorEastAsia"/>
                <w:sz w:val="18"/>
                <w:szCs w:val="18"/>
                <w:lang w:val="fr-FR"/>
              </w:rPr>
            </w:pPr>
            <w:del w:id="47"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8" w:author="Alex Liou" w:date="2020-11-02T20:38:00Z"/>
        </w:trPr>
        <w:tc>
          <w:tcPr>
            <w:tcW w:w="1951" w:type="dxa"/>
          </w:tcPr>
          <w:p w14:paraId="22D97FA6" w14:textId="764CC6F9" w:rsidR="001C60EF" w:rsidRPr="00432C2B" w:rsidRDefault="001C60EF" w:rsidP="001C60EF">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0D02DB33" w14:textId="5DA338A4" w:rsidR="001C60EF" w:rsidRDefault="002E2671" w:rsidP="001C60EF">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r w:rsidR="00C26183" w14:paraId="532AF815" w14:textId="77777777" w:rsidTr="00F73F72">
        <w:tc>
          <w:tcPr>
            <w:tcW w:w="1951" w:type="dxa"/>
          </w:tcPr>
          <w:p w14:paraId="4F1D729F" w14:textId="3E23CAEF" w:rsidR="00C26183" w:rsidRDefault="00C26183" w:rsidP="001C60EF">
            <w:pPr>
              <w:rPr>
                <w:rFonts w:eastAsia="PMingLiU"/>
                <w:sz w:val="18"/>
                <w:szCs w:val="18"/>
                <w:lang w:eastAsia="zh-TW"/>
              </w:rPr>
            </w:pPr>
            <w:r>
              <w:rPr>
                <w:rFonts w:eastAsia="PMingLiU"/>
                <w:sz w:val="18"/>
                <w:szCs w:val="18"/>
                <w:lang w:eastAsia="zh-TW"/>
              </w:rPr>
              <w:t>Samsung</w:t>
            </w:r>
          </w:p>
        </w:tc>
        <w:tc>
          <w:tcPr>
            <w:tcW w:w="7109" w:type="dxa"/>
          </w:tcPr>
          <w:p w14:paraId="37C31C8C" w14:textId="201F6AC1" w:rsidR="00C26183" w:rsidRDefault="00C26183" w:rsidP="001C60EF">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C93868" w14:paraId="30950ABE" w14:textId="77777777" w:rsidTr="00F73F72">
        <w:tc>
          <w:tcPr>
            <w:tcW w:w="1951" w:type="dxa"/>
          </w:tcPr>
          <w:p w14:paraId="473A4C4B" w14:textId="6CFAE9F9" w:rsidR="00C93868" w:rsidRDefault="00C93868" w:rsidP="001C60EF">
            <w:pPr>
              <w:rPr>
                <w:rFonts w:eastAsia="PMingLiU"/>
                <w:sz w:val="18"/>
                <w:szCs w:val="18"/>
                <w:lang w:eastAsia="zh-TW"/>
              </w:rPr>
            </w:pPr>
            <w:r>
              <w:rPr>
                <w:rFonts w:eastAsia="PMingLiU"/>
                <w:sz w:val="18"/>
                <w:szCs w:val="18"/>
                <w:lang w:eastAsia="zh-TW"/>
              </w:rPr>
              <w:t>Futurewei</w:t>
            </w:r>
          </w:p>
        </w:tc>
        <w:tc>
          <w:tcPr>
            <w:tcW w:w="7109" w:type="dxa"/>
          </w:tcPr>
          <w:p w14:paraId="228DAF91" w14:textId="4F94FC44" w:rsidR="00C93868" w:rsidRDefault="00C93868" w:rsidP="001C60EF">
            <w:pPr>
              <w:rPr>
                <w:rFonts w:eastAsia="PMingLiU"/>
                <w:sz w:val="18"/>
                <w:szCs w:val="18"/>
                <w:lang w:eastAsia="zh-TW"/>
              </w:rPr>
            </w:pPr>
            <w:r>
              <w:rPr>
                <w:rFonts w:eastAsia="PMingLiU"/>
                <w:sz w:val="18"/>
                <w:szCs w:val="18"/>
                <w:lang w:eastAsia="zh-TW"/>
              </w:rPr>
              <w:t>We prefer Alt. 1</w:t>
            </w:r>
          </w:p>
        </w:tc>
      </w:tr>
      <w:tr w:rsidR="007076CC" w14:paraId="70CC2742" w14:textId="77777777" w:rsidTr="00F73F72">
        <w:tc>
          <w:tcPr>
            <w:tcW w:w="1951" w:type="dxa"/>
          </w:tcPr>
          <w:p w14:paraId="4769D358" w14:textId="15E3CCA5" w:rsidR="007076CC" w:rsidRPr="007076CC" w:rsidRDefault="007076CC" w:rsidP="001C60EF">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41DDB095" w14:textId="09C7BC59" w:rsidR="007076CC" w:rsidRPr="007076CC" w:rsidRDefault="007076CC" w:rsidP="001C60EF">
            <w:pPr>
              <w:rPr>
                <w:rFonts w:eastAsiaTheme="minorEastAsia"/>
                <w:sz w:val="18"/>
                <w:szCs w:val="18"/>
                <w:lang w:eastAsia="zh-CN"/>
              </w:rPr>
            </w:pPr>
            <w:r>
              <w:rPr>
                <w:rFonts w:eastAsiaTheme="minorEastAsia"/>
                <w:sz w:val="18"/>
                <w:szCs w:val="18"/>
                <w:lang w:eastAsia="zh-CN"/>
              </w:rPr>
              <w:t>We prefer Alt. 1</w:t>
            </w:r>
          </w:p>
        </w:tc>
      </w:tr>
      <w:tr w:rsidR="00925929" w14:paraId="3EF86B24" w14:textId="77777777" w:rsidTr="00F73F72">
        <w:tc>
          <w:tcPr>
            <w:tcW w:w="1951" w:type="dxa"/>
          </w:tcPr>
          <w:p w14:paraId="27A58526" w14:textId="74F5E995" w:rsidR="00925929" w:rsidRDefault="00925929" w:rsidP="00925929">
            <w:pPr>
              <w:rPr>
                <w:rFonts w:eastAsiaTheme="minorEastAsia" w:hint="eastAsia"/>
                <w:sz w:val="18"/>
                <w:szCs w:val="18"/>
                <w:lang w:eastAsia="zh-CN"/>
              </w:rPr>
            </w:pPr>
            <w:r>
              <w:rPr>
                <w:rFonts w:eastAsia="PMingLiU"/>
                <w:sz w:val="18"/>
                <w:szCs w:val="18"/>
                <w:lang w:eastAsia="zh-TW"/>
              </w:rPr>
              <w:t>Intel</w:t>
            </w:r>
          </w:p>
        </w:tc>
        <w:tc>
          <w:tcPr>
            <w:tcW w:w="7109" w:type="dxa"/>
          </w:tcPr>
          <w:p w14:paraId="13F1D155" w14:textId="190EEF4B" w:rsidR="00925929" w:rsidRDefault="00925929" w:rsidP="00925929">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5AA7ACD6"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-1</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w:t>
      </w:r>
      <w:proofErr w:type="gramStart"/>
      <w:r>
        <w:rPr>
          <w:rFonts w:eastAsiaTheme="minorEastAsia"/>
          <w:b/>
          <w:bCs/>
          <w:sz w:val="18"/>
          <w:szCs w:val="18"/>
          <w:lang w:val="fr-FR" w:eastAsia="zh-CN"/>
        </w:rPr>
        <w:t>to  configure</w:t>
      </w:r>
      <w:proofErr w:type="gramEnd"/>
      <w:r>
        <w:rPr>
          <w:rFonts w:eastAsiaTheme="minorEastAsia"/>
          <w:b/>
          <w:bCs/>
          <w:sz w:val="18"/>
          <w:szCs w:val="18"/>
          <w:lang w:val="fr-FR" w:eastAsia="zh-CN"/>
        </w:rPr>
        <w:t xml:space="preserv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02F50D00" w14:textId="74DE03EC"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7076CC">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1A25400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56"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57"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61" w:author="Administrator" w:date="2020-11-02T14:47:00Z"/>
        </w:trPr>
        <w:tc>
          <w:tcPr>
            <w:tcW w:w="1951" w:type="dxa"/>
          </w:tcPr>
          <w:p w14:paraId="3DDBD86E" w14:textId="77777777" w:rsidR="00BD2557" w:rsidRDefault="00BD2557" w:rsidP="00751743">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 xml:space="preserve">upport to configure SSB </w:t>
            </w:r>
            <w:proofErr w:type="spellStart"/>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r w:rsidR="00C26183" w14:paraId="59FEA989" w14:textId="77777777" w:rsidTr="00F73F72">
        <w:tc>
          <w:tcPr>
            <w:tcW w:w="1951" w:type="dxa"/>
          </w:tcPr>
          <w:p w14:paraId="70272C1F" w14:textId="7EC68118" w:rsidR="00C26183" w:rsidRDefault="00C26183" w:rsidP="00953810">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9D48BA9" w14:textId="617A9877" w:rsidR="00C26183" w:rsidRDefault="00C26183" w:rsidP="0095381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7054E7" w14:paraId="02BFF293" w14:textId="77777777" w:rsidTr="00F73F72">
        <w:tc>
          <w:tcPr>
            <w:tcW w:w="1951" w:type="dxa"/>
          </w:tcPr>
          <w:p w14:paraId="25EC80C0" w14:textId="7A78B4E2" w:rsidR="007054E7" w:rsidRDefault="007054E7" w:rsidP="00953810">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D13FC38" w14:textId="02B80AC2" w:rsidR="007054E7" w:rsidRDefault="007054E7" w:rsidP="00953810">
            <w:pPr>
              <w:rPr>
                <w:rFonts w:eastAsiaTheme="minorEastAsia"/>
                <w:sz w:val="18"/>
                <w:szCs w:val="18"/>
                <w:lang w:eastAsia="zh-CN"/>
              </w:rPr>
            </w:pPr>
            <w:r>
              <w:rPr>
                <w:rFonts w:eastAsiaTheme="minorEastAsia"/>
                <w:sz w:val="18"/>
                <w:szCs w:val="18"/>
                <w:lang w:eastAsia="zh-CN"/>
              </w:rPr>
              <w:t>Support SSB/TRS/CSI-RS from non-serving cell as source RS</w:t>
            </w:r>
          </w:p>
        </w:tc>
      </w:tr>
      <w:tr w:rsidR="007076CC" w14:paraId="20DA3B44" w14:textId="77777777" w:rsidTr="00F73F72">
        <w:tc>
          <w:tcPr>
            <w:tcW w:w="1951" w:type="dxa"/>
          </w:tcPr>
          <w:p w14:paraId="29FF6F29" w14:textId="73570A9E" w:rsidR="007076CC" w:rsidRDefault="007076CC" w:rsidP="0095381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758484B" w14:textId="66B549D9" w:rsidR="007076CC" w:rsidRDefault="007076CC" w:rsidP="0095381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925929" w14:paraId="3D33069A" w14:textId="77777777" w:rsidTr="00F73F72">
        <w:tc>
          <w:tcPr>
            <w:tcW w:w="1951" w:type="dxa"/>
          </w:tcPr>
          <w:p w14:paraId="37A5F0FB" w14:textId="0433CE9E"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Intel</w:t>
            </w:r>
          </w:p>
        </w:tc>
        <w:tc>
          <w:tcPr>
            <w:tcW w:w="7109" w:type="dxa"/>
          </w:tcPr>
          <w:p w14:paraId="741AA4D9" w14:textId="528A40B0" w:rsidR="00925929" w:rsidRDefault="00925929" w:rsidP="00925929">
            <w:pPr>
              <w:rPr>
                <w:rFonts w:eastAsiaTheme="minorEastAsia" w:hint="eastAsia"/>
                <w:sz w:val="18"/>
                <w:szCs w:val="18"/>
                <w:lang w:eastAsia="zh-CN"/>
              </w:rPr>
            </w:pPr>
            <w:r>
              <w:rPr>
                <w:rFonts w:eastAsiaTheme="minorEastAsia"/>
                <w:sz w:val="18"/>
                <w:szCs w:val="18"/>
                <w:lang w:eastAsia="zh-CN"/>
              </w:rPr>
              <w:t>Mobility issue is not clear here, the configuration should follow from FL Proposal 1-2</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0370804"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-2</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w:t>
      </w:r>
      <w:proofErr w:type="gramStart"/>
      <w:r>
        <w:rPr>
          <w:rFonts w:eastAsiaTheme="minorEastAsia"/>
          <w:b/>
          <w:bCs/>
          <w:sz w:val="18"/>
          <w:szCs w:val="18"/>
          <w:lang w:val="fr-FR" w:eastAsia="zh-CN"/>
        </w:rPr>
        <w:t xml:space="preserve">to  </w:t>
      </w:r>
      <w:proofErr w:type="spellStart"/>
      <w:r>
        <w:rPr>
          <w:rFonts w:eastAsiaTheme="minorEastAsia"/>
          <w:b/>
          <w:bCs/>
          <w:sz w:val="18"/>
          <w:szCs w:val="18"/>
          <w:lang w:val="fr-FR" w:eastAsia="zh-CN"/>
        </w:rPr>
        <w:t>associate</w:t>
      </w:r>
      <w:proofErr w:type="spellEnd"/>
      <w:proofErr w:type="gramEnd"/>
      <w:r>
        <w:rPr>
          <w:rFonts w:eastAsiaTheme="minorEastAsia"/>
          <w:b/>
          <w:bCs/>
          <w:sz w:val="18"/>
          <w:szCs w:val="18"/>
          <w:lang w:val="fr-FR" w:eastAsia="zh-CN"/>
        </w:rPr>
        <w:t xml:space="preserve"> TRS, CSI-RS(for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BE8519"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1B4D57A0" w14:textId="77777777" w:rsidTr="00591406">
        <w:tc>
          <w:tcPr>
            <w:tcW w:w="1951" w:type="dxa"/>
          </w:tcPr>
          <w:p w14:paraId="119E6D8D" w14:textId="28D8711F" w:rsidR="00434BB8" w:rsidRDefault="007076CC">
            <w:pPr>
              <w:rPr>
                <w:rFonts w:eastAsiaTheme="minorEastAsia"/>
                <w:sz w:val="18"/>
                <w:szCs w:val="18"/>
                <w:lang w:val="fr-FR" w:eastAsia="zh-CN"/>
              </w:rPr>
            </w:pPr>
            <w:ins w:id="68" w:author="Peng Sun(vivo)" w:date="2020-11-02T11:26: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C26183" w14:paraId="2481F728" w14:textId="77777777" w:rsidTr="00591406">
        <w:tc>
          <w:tcPr>
            <w:tcW w:w="1951" w:type="dxa"/>
          </w:tcPr>
          <w:p w14:paraId="6B5074CC" w14:textId="2C9D9633"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089DB052" w14:textId="18EF4377" w:rsidR="00C26183" w:rsidRDefault="00C26183" w:rsidP="0035465F">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7054E7" w14:paraId="17850055" w14:textId="77777777" w:rsidTr="00591406">
        <w:tc>
          <w:tcPr>
            <w:tcW w:w="1951" w:type="dxa"/>
          </w:tcPr>
          <w:p w14:paraId="38552545" w14:textId="5633AA9D" w:rsidR="007054E7" w:rsidRDefault="007054E7" w:rsidP="0035465F">
            <w:pPr>
              <w:rPr>
                <w:rFonts w:eastAsiaTheme="minorEastAsia"/>
                <w:sz w:val="18"/>
                <w:szCs w:val="18"/>
                <w:lang w:val="en-CA" w:eastAsia="zh-CN"/>
              </w:rPr>
            </w:pPr>
            <w:r>
              <w:rPr>
                <w:rFonts w:eastAsiaTheme="minorEastAsia"/>
                <w:sz w:val="18"/>
                <w:szCs w:val="18"/>
                <w:lang w:val="en-CA" w:eastAsia="zh-CN"/>
              </w:rPr>
              <w:lastRenderedPageBreak/>
              <w:t>Futurewei</w:t>
            </w:r>
          </w:p>
        </w:tc>
        <w:tc>
          <w:tcPr>
            <w:tcW w:w="7109" w:type="dxa"/>
          </w:tcPr>
          <w:p w14:paraId="3583ACB2" w14:textId="30DC0ADA" w:rsidR="007054E7" w:rsidRDefault="007054E7" w:rsidP="0035465F">
            <w:pPr>
              <w:rPr>
                <w:rFonts w:eastAsiaTheme="minorEastAsia"/>
                <w:sz w:val="18"/>
                <w:szCs w:val="18"/>
                <w:lang w:val="en-CA" w:eastAsia="zh-CN"/>
              </w:rPr>
            </w:pPr>
            <w:r>
              <w:rPr>
                <w:rFonts w:eastAsiaTheme="minorEastAsia"/>
                <w:sz w:val="18"/>
                <w:szCs w:val="18"/>
                <w:lang w:val="en-CA" w:eastAsia="zh-CN"/>
              </w:rPr>
              <w:t xml:space="preserve">Agree with companies to support currently allowed target RSs based on existing QCL relationship. </w:t>
            </w:r>
            <w:proofErr w:type="gramStart"/>
            <w:r>
              <w:rPr>
                <w:rFonts w:eastAsiaTheme="minorEastAsia"/>
                <w:sz w:val="18"/>
                <w:szCs w:val="18"/>
                <w:lang w:val="en-CA" w:eastAsia="zh-CN"/>
              </w:rPr>
              <w:t>Also</w:t>
            </w:r>
            <w:proofErr w:type="gramEnd"/>
            <w:r>
              <w:rPr>
                <w:rFonts w:eastAsiaTheme="minorEastAsia"/>
                <w:sz w:val="18"/>
                <w:szCs w:val="18"/>
                <w:lang w:val="en-CA" w:eastAsia="zh-CN"/>
              </w:rPr>
              <w:t xml:space="preserve"> SRS and UL DMRS may be included in the general framework.</w:t>
            </w:r>
          </w:p>
        </w:tc>
      </w:tr>
      <w:tr w:rsidR="007076CC" w14:paraId="35C8C851" w14:textId="77777777" w:rsidTr="00591406">
        <w:tc>
          <w:tcPr>
            <w:tcW w:w="1951" w:type="dxa"/>
          </w:tcPr>
          <w:p w14:paraId="3BE167F9" w14:textId="5843BD82" w:rsidR="007076CC" w:rsidRDefault="007076CC"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1B5AEDE" w14:textId="36E7E13D" w:rsidR="007076CC" w:rsidRDefault="007076CC" w:rsidP="0035465F">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515E9D63" w14:textId="5C8E7F47" w:rsidR="007076CC" w:rsidRDefault="007076CC" w:rsidP="0035465F">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925929" w14:paraId="13D7EC69" w14:textId="77777777" w:rsidTr="00591406">
        <w:tc>
          <w:tcPr>
            <w:tcW w:w="1951" w:type="dxa"/>
          </w:tcPr>
          <w:p w14:paraId="02879AEA" w14:textId="6B52FDAC"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Intel</w:t>
            </w:r>
          </w:p>
        </w:tc>
        <w:tc>
          <w:tcPr>
            <w:tcW w:w="7109" w:type="dxa"/>
          </w:tcPr>
          <w:p w14:paraId="274EC492" w14:textId="69DAA365" w:rsidR="00925929" w:rsidRDefault="00925929" w:rsidP="00925929">
            <w:pPr>
              <w:rPr>
                <w:rFonts w:eastAsiaTheme="minorEastAsia"/>
                <w:sz w:val="18"/>
                <w:szCs w:val="18"/>
                <w:lang w:val="en-CA" w:eastAsia="zh-CN"/>
              </w:rPr>
            </w:pPr>
            <w:r>
              <w:rPr>
                <w:rFonts w:eastAsiaTheme="minorEastAsia"/>
                <w:sz w:val="18"/>
                <w:szCs w:val="18"/>
                <w:lang w:val="en-CA" w:eastAsia="zh-CN"/>
              </w:rPr>
              <w:t>Support</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3-1: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81B593"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proofErr w:type="spellStart"/>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 xml:space="preserve">upport SSB and NZP-CSI-RS measurements of a non-serving cell. SSB list in the measurement configuration should be associated with a specific PCI. for NZP-CSI-RS </w:t>
            </w:r>
            <w:r w:rsidRPr="009746AB">
              <w:rPr>
                <w:rFonts w:eastAsiaTheme="minorEastAsia"/>
                <w:sz w:val="18"/>
                <w:szCs w:val="18"/>
                <w:lang w:val="en-CA" w:eastAsia="zh-CN"/>
              </w:rPr>
              <w:lastRenderedPageBreak/>
              <w:t>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C26183" w14:paraId="37593362" w14:textId="77777777" w:rsidTr="00591406">
        <w:tc>
          <w:tcPr>
            <w:tcW w:w="1951" w:type="dxa"/>
          </w:tcPr>
          <w:p w14:paraId="25F56588" w14:textId="49D3D1F7"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5244E02E" w14:textId="7700CFC1" w:rsidR="00C26183" w:rsidRDefault="00C26183" w:rsidP="009746AB">
            <w:pPr>
              <w:rPr>
                <w:rFonts w:eastAsiaTheme="minorEastAsia"/>
                <w:sz w:val="18"/>
                <w:szCs w:val="18"/>
                <w:lang w:val="en-CA" w:eastAsia="zh-CN"/>
              </w:rPr>
            </w:pPr>
            <w:r>
              <w:rPr>
                <w:rFonts w:eastAsiaTheme="minorEastAsia"/>
                <w:sz w:val="18"/>
                <w:szCs w:val="18"/>
                <w:lang w:val="en-CA" w:eastAsia="zh-CN"/>
              </w:rPr>
              <w:t xml:space="preserve">We think RRM based measurement and reporting are sufficient for the purpose of inter-cell MTRP operation. As indicated by several other companies, </w:t>
            </w:r>
            <w:r w:rsidR="003640B8">
              <w:rPr>
                <w:rFonts w:eastAsiaTheme="minorEastAsia"/>
                <w:sz w:val="18"/>
                <w:szCs w:val="18"/>
                <w:lang w:val="en-CA" w:eastAsia="zh-CN"/>
              </w:rPr>
              <w:t>we should better wait for the output from 8.1.1.</w:t>
            </w:r>
          </w:p>
        </w:tc>
      </w:tr>
      <w:tr w:rsidR="00527448" w14:paraId="778C7EAF" w14:textId="77777777" w:rsidTr="00591406">
        <w:tc>
          <w:tcPr>
            <w:tcW w:w="1951" w:type="dxa"/>
          </w:tcPr>
          <w:p w14:paraId="60997029" w14:textId="5E67D83C" w:rsidR="00527448" w:rsidRDefault="00527448"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970CD9A" w14:textId="17038C0D" w:rsidR="00527448" w:rsidRDefault="00527448" w:rsidP="009746AB">
            <w:pPr>
              <w:rPr>
                <w:rFonts w:eastAsiaTheme="minorEastAsia"/>
                <w:sz w:val="18"/>
                <w:szCs w:val="18"/>
                <w:lang w:val="en-CA" w:eastAsia="zh-CN"/>
              </w:rPr>
            </w:pPr>
            <w:r>
              <w:rPr>
                <w:rFonts w:eastAsiaTheme="minorEastAsia"/>
                <w:sz w:val="18"/>
                <w:szCs w:val="18"/>
                <w:lang w:val="en-CA" w:eastAsia="zh-CN"/>
              </w:rPr>
              <w:t xml:space="preserve">Seems mainly implementation, and </w:t>
            </w:r>
            <w:r w:rsidRPr="00527448">
              <w:rPr>
                <w:rFonts w:eastAsiaTheme="minorEastAsia"/>
                <w:sz w:val="18"/>
                <w:szCs w:val="18"/>
                <w:lang w:val="en-CA" w:eastAsia="zh-CN"/>
              </w:rPr>
              <w:t>UE can follow network configuration</w:t>
            </w:r>
            <w:r>
              <w:rPr>
                <w:rFonts w:eastAsiaTheme="minorEastAsia"/>
                <w:sz w:val="18"/>
                <w:szCs w:val="18"/>
                <w:lang w:val="en-CA" w:eastAsia="zh-CN"/>
              </w:rPr>
              <w:t>.</w:t>
            </w:r>
          </w:p>
        </w:tc>
      </w:tr>
      <w:tr w:rsidR="00AE272A" w14:paraId="31EB2762" w14:textId="77777777" w:rsidTr="00591406">
        <w:tc>
          <w:tcPr>
            <w:tcW w:w="1951" w:type="dxa"/>
          </w:tcPr>
          <w:p w14:paraId="3AC4A999" w14:textId="2552A887" w:rsidR="00AE272A" w:rsidRDefault="00AE272A"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5AB265B" w14:textId="6EEFA7CC" w:rsidR="00AE272A" w:rsidRDefault="004662EB" w:rsidP="009746AB">
            <w:pPr>
              <w:rPr>
                <w:rFonts w:eastAsiaTheme="minorEastAsia"/>
                <w:sz w:val="18"/>
                <w:szCs w:val="18"/>
                <w:lang w:val="en-CA" w:eastAsia="zh-CN"/>
              </w:rPr>
            </w:pPr>
            <w:r>
              <w:rPr>
                <w:rFonts w:eastAsia="SimSun"/>
                <w:sz w:val="18"/>
                <w:szCs w:val="18"/>
                <w:lang w:eastAsia="zh-CN"/>
              </w:rPr>
              <w:t>This issue should be discussed in AI 8.1.1.</w:t>
            </w:r>
          </w:p>
        </w:tc>
      </w:tr>
      <w:tr w:rsidR="00925929" w14:paraId="56548571" w14:textId="77777777" w:rsidTr="00591406">
        <w:tc>
          <w:tcPr>
            <w:tcW w:w="1951" w:type="dxa"/>
          </w:tcPr>
          <w:p w14:paraId="7221DF9B" w14:textId="39CD2F26"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 xml:space="preserve">Intel </w:t>
            </w:r>
          </w:p>
        </w:tc>
        <w:tc>
          <w:tcPr>
            <w:tcW w:w="7109" w:type="dxa"/>
          </w:tcPr>
          <w:p w14:paraId="188C3832" w14:textId="0F96907C" w:rsidR="00925929" w:rsidRDefault="00925929" w:rsidP="00925929">
            <w:pPr>
              <w:rPr>
                <w:rFonts w:eastAsia="SimSun"/>
                <w:sz w:val="18"/>
                <w:szCs w:val="18"/>
                <w:lang w:eastAsia="zh-CN"/>
              </w:rPr>
            </w:pPr>
            <w:r>
              <w:rPr>
                <w:rFonts w:eastAsiaTheme="minorEastAsia"/>
                <w:sz w:val="18"/>
                <w:szCs w:val="18"/>
                <w:lang w:val="en-CA" w:eastAsia="zh-CN"/>
              </w:rPr>
              <w:t xml:space="preserve">This scope is not clear </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FD0B5B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14:paraId="3155FDDA" w14:textId="77777777" w:rsidTr="00847FF8">
        <w:tc>
          <w:tcPr>
            <w:tcW w:w="1951" w:type="dxa"/>
          </w:tcPr>
          <w:p w14:paraId="0CF24C1C" w14:textId="27FDBAF5" w:rsidR="00434BB8" w:rsidRDefault="004662EB">
            <w:pPr>
              <w:rPr>
                <w:rFonts w:eastAsiaTheme="minorEastAsia"/>
                <w:sz w:val="18"/>
                <w:szCs w:val="18"/>
                <w:lang w:val="fr-FR" w:eastAsia="zh-CN"/>
              </w:rPr>
            </w:pPr>
            <w:ins w:id="78" w:author="Peng Sun(vivo)" w:date="2020-11-02T11:27: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80"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C26183" w14:paraId="7C81FFCB" w14:textId="77777777" w:rsidTr="00847FF8">
        <w:tc>
          <w:tcPr>
            <w:tcW w:w="1951" w:type="dxa"/>
          </w:tcPr>
          <w:p w14:paraId="73BAFE4C" w14:textId="0C269912"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67BA98BA" w14:textId="0E208F94" w:rsidR="00C26183" w:rsidRDefault="003640B8" w:rsidP="0035465F">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A118B4" w14:paraId="7F791FBA" w14:textId="77777777" w:rsidTr="00847FF8">
        <w:tc>
          <w:tcPr>
            <w:tcW w:w="1951" w:type="dxa"/>
          </w:tcPr>
          <w:p w14:paraId="21BDDEAC" w14:textId="15E5528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250A5D6D" w14:textId="77777777" w:rsidR="00A118B4" w:rsidRDefault="00A118B4" w:rsidP="0035465F">
            <w:pPr>
              <w:rPr>
                <w:rFonts w:eastAsiaTheme="minorEastAsia"/>
                <w:sz w:val="18"/>
                <w:szCs w:val="18"/>
                <w:lang w:val="en-CA" w:eastAsia="zh-CN"/>
              </w:rPr>
            </w:pPr>
            <w:r>
              <w:rPr>
                <w:rFonts w:eastAsiaTheme="minorEastAsia"/>
                <w:sz w:val="18"/>
                <w:szCs w:val="18"/>
                <w:lang w:val="en-CA" w:eastAsia="zh-CN"/>
              </w:rPr>
              <w:t>Support the FL’s proposal.</w:t>
            </w:r>
          </w:p>
          <w:p w14:paraId="0C143D1C" w14:textId="050DED6E" w:rsidR="00A118B4" w:rsidRDefault="00A118B4" w:rsidP="0035465F">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4662EB" w14:paraId="7B23490B" w14:textId="77777777" w:rsidTr="00847FF8">
        <w:tc>
          <w:tcPr>
            <w:tcW w:w="1951" w:type="dxa"/>
          </w:tcPr>
          <w:p w14:paraId="39EE3BEA" w14:textId="3CE46C41"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37D5B46" w14:textId="38B100A7" w:rsidR="004662EB" w:rsidRDefault="004662EB" w:rsidP="0035465F">
            <w:pPr>
              <w:rPr>
                <w:rFonts w:eastAsiaTheme="minorEastAsia"/>
                <w:sz w:val="18"/>
                <w:szCs w:val="18"/>
                <w:lang w:val="en-CA" w:eastAsia="zh-CN"/>
              </w:rPr>
            </w:pPr>
            <w:r>
              <w:rPr>
                <w:rFonts w:eastAsiaTheme="minorEastAsia"/>
                <w:sz w:val="18"/>
                <w:szCs w:val="18"/>
                <w:lang w:val="en-CA" w:eastAsia="zh-CN"/>
              </w:rPr>
              <w:t>It is out of scope.</w:t>
            </w:r>
          </w:p>
        </w:tc>
      </w:tr>
      <w:tr w:rsidR="00925929" w14:paraId="11D31060" w14:textId="77777777" w:rsidTr="00847FF8">
        <w:tc>
          <w:tcPr>
            <w:tcW w:w="1951" w:type="dxa"/>
          </w:tcPr>
          <w:p w14:paraId="7479C1AD" w14:textId="204B7BC0"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Intel</w:t>
            </w:r>
          </w:p>
        </w:tc>
        <w:tc>
          <w:tcPr>
            <w:tcW w:w="7109" w:type="dxa"/>
          </w:tcPr>
          <w:p w14:paraId="7E07F1C5" w14:textId="0AD72B87" w:rsidR="00925929" w:rsidRDefault="00925929" w:rsidP="00925929">
            <w:pPr>
              <w:rPr>
                <w:rFonts w:eastAsiaTheme="minorEastAsia"/>
                <w:sz w:val="18"/>
                <w:szCs w:val="18"/>
                <w:lang w:val="en-CA" w:eastAsia="zh-CN"/>
              </w:rPr>
            </w:pPr>
            <w:r>
              <w:rPr>
                <w:rFonts w:eastAsiaTheme="minorEastAsia"/>
                <w:sz w:val="18"/>
                <w:szCs w:val="18"/>
                <w:lang w:val="en-CA" w:eastAsia="zh-CN"/>
              </w:rPr>
              <w:t>We can come back to UL after more progress</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585F378"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83"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5" w:author="Administrator" w:date="2020-11-02T14:49:00Z"/>
        </w:trPr>
        <w:tc>
          <w:tcPr>
            <w:tcW w:w="1951" w:type="dxa"/>
          </w:tcPr>
          <w:p w14:paraId="354605B7" w14:textId="77777777" w:rsidR="00346952" w:rsidRDefault="00346952" w:rsidP="00751743">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r w:rsidR="003640B8" w:rsidRPr="00B86BD3" w14:paraId="6CF24283" w14:textId="77777777" w:rsidTr="00847FF8">
        <w:tc>
          <w:tcPr>
            <w:tcW w:w="1951" w:type="dxa"/>
          </w:tcPr>
          <w:p w14:paraId="50A655CA" w14:textId="03FBCAC0" w:rsidR="003640B8" w:rsidRDefault="003640B8"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8360F36" w14:textId="7E8A28A4" w:rsidR="003640B8" w:rsidRDefault="003640B8" w:rsidP="003640B8">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A118B4" w:rsidRPr="00B86BD3" w14:paraId="25628942" w14:textId="77777777" w:rsidTr="00847FF8">
        <w:tc>
          <w:tcPr>
            <w:tcW w:w="1951" w:type="dxa"/>
          </w:tcPr>
          <w:p w14:paraId="681DCFF9" w14:textId="0C021376" w:rsidR="00A118B4" w:rsidRDefault="00A118B4" w:rsidP="0035465F">
            <w:pPr>
              <w:rPr>
                <w:rFonts w:eastAsiaTheme="minorEastAsia"/>
                <w:sz w:val="18"/>
                <w:szCs w:val="18"/>
                <w:lang w:val="en-CA" w:eastAsia="zh-CN"/>
              </w:rPr>
            </w:pPr>
            <w:r>
              <w:rPr>
                <w:rFonts w:eastAsiaTheme="minorEastAsia"/>
                <w:sz w:val="18"/>
                <w:szCs w:val="18"/>
                <w:lang w:val="en-CA" w:eastAsia="zh-CN"/>
              </w:rPr>
              <w:lastRenderedPageBreak/>
              <w:t>Futurewei</w:t>
            </w:r>
          </w:p>
        </w:tc>
        <w:tc>
          <w:tcPr>
            <w:tcW w:w="7109" w:type="dxa"/>
          </w:tcPr>
          <w:p w14:paraId="1B2693B8" w14:textId="77777777" w:rsidR="00A118B4" w:rsidRDefault="00A118B4" w:rsidP="003640B8">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362AC143" w14:textId="77777777" w:rsidR="00511876" w:rsidRDefault="00511876" w:rsidP="003640B8">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46EB33A1" w14:textId="77777777" w:rsidR="00511876" w:rsidRPr="00511876" w:rsidRDefault="00511876" w:rsidP="00511876">
            <w:pPr>
              <w:pStyle w:val="ListParagraph"/>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within a CP, and UE may receive them on the same OFDM symbol or different OFDM symbols</w:t>
            </w:r>
          </w:p>
          <w:p w14:paraId="001D23A2" w14:textId="77777777" w:rsidR="00511876" w:rsidRPr="00511876" w:rsidRDefault="00511876" w:rsidP="00511876">
            <w:pPr>
              <w:pStyle w:val="ListParagraph"/>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beyond the CP, and UE receives them on different OFDM symbols only.</w:t>
            </w:r>
          </w:p>
          <w:p w14:paraId="5AC07C04" w14:textId="3C08C222" w:rsidR="00511876" w:rsidRPr="00511876" w:rsidRDefault="00511876" w:rsidP="00511876">
            <w:pPr>
              <w:rPr>
                <w:rFonts w:eastAsiaTheme="minorEastAsia"/>
                <w:sz w:val="18"/>
                <w:szCs w:val="18"/>
                <w:lang w:val="en-CA"/>
              </w:rPr>
            </w:pPr>
            <w:r>
              <w:rPr>
                <w:rFonts w:eastAsiaTheme="minorEastAsia"/>
                <w:sz w:val="18"/>
                <w:szCs w:val="18"/>
                <w:lang w:val="en-CA"/>
              </w:rPr>
              <w:t>Is this the correct understanding?</w:t>
            </w:r>
          </w:p>
        </w:tc>
      </w:tr>
      <w:tr w:rsidR="004662EB" w:rsidRPr="00B86BD3" w14:paraId="41D9C655" w14:textId="77777777" w:rsidTr="00847FF8">
        <w:tc>
          <w:tcPr>
            <w:tcW w:w="1951" w:type="dxa"/>
          </w:tcPr>
          <w:p w14:paraId="5AC32A37" w14:textId="5E6D64DE"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C37558D" w14:textId="2029A948" w:rsidR="004662EB" w:rsidRDefault="004662EB" w:rsidP="003640B8">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925929" w:rsidRPr="00B86BD3" w14:paraId="2DE94E12" w14:textId="77777777" w:rsidTr="00847FF8">
        <w:tc>
          <w:tcPr>
            <w:tcW w:w="1951" w:type="dxa"/>
          </w:tcPr>
          <w:p w14:paraId="7752F025" w14:textId="6F8C3A6A"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Intel</w:t>
            </w:r>
          </w:p>
        </w:tc>
        <w:tc>
          <w:tcPr>
            <w:tcW w:w="7109" w:type="dxa"/>
          </w:tcPr>
          <w:p w14:paraId="43D3C2E9" w14:textId="71A9E25A" w:rsidR="00925929" w:rsidRDefault="00925929" w:rsidP="00925929">
            <w:pPr>
              <w:rPr>
                <w:rFonts w:eastAsiaTheme="minorEastAsia" w:hint="eastAsia"/>
                <w:sz w:val="18"/>
                <w:szCs w:val="18"/>
                <w:lang w:val="en-CA" w:eastAsia="zh-CN"/>
              </w:rPr>
            </w:pPr>
            <w:r>
              <w:rPr>
                <w:rFonts w:eastAsiaTheme="minorEastAsia"/>
                <w:sz w:val="18"/>
                <w:szCs w:val="18"/>
                <w:lang w:val="en-CA" w:eastAsia="zh-CN"/>
              </w:rPr>
              <w:t xml:space="preserve">We think within CP is not </w:t>
            </w:r>
            <w:proofErr w:type="gramStart"/>
            <w:r>
              <w:rPr>
                <w:rFonts w:eastAsiaTheme="minorEastAsia"/>
                <w:sz w:val="18"/>
                <w:szCs w:val="18"/>
                <w:lang w:val="en-CA" w:eastAsia="zh-CN"/>
              </w:rPr>
              <w:t>sufficient</w:t>
            </w:r>
            <w:proofErr w:type="gramEnd"/>
            <w:r>
              <w:rPr>
                <w:rFonts w:eastAsiaTheme="minorEastAsia"/>
                <w:sz w:val="18"/>
                <w:szCs w:val="18"/>
                <w:lang w:val="en-CA" w:eastAsia="zh-CN"/>
              </w:rPr>
              <w:t xml:space="preserve"> clarification, it is beneficial to clarify that reception is expected on the same OFDM symbol (exact details can be considered in RAN4)</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C52E4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92" w:author="Alex Liou" w:date="2020-11-02T21:03:00Z"/>
        </w:trPr>
        <w:tc>
          <w:tcPr>
            <w:tcW w:w="1951" w:type="dxa"/>
          </w:tcPr>
          <w:p w14:paraId="622387AB" w14:textId="18B84D2B" w:rsidR="00DC5BC1" w:rsidRPr="008E2CC2" w:rsidRDefault="00DC5BC1" w:rsidP="0035465F">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r w:rsidR="00C26183" w14:paraId="73693377" w14:textId="77777777" w:rsidTr="00847FF8">
        <w:tc>
          <w:tcPr>
            <w:tcW w:w="1951" w:type="dxa"/>
          </w:tcPr>
          <w:p w14:paraId="42AA86AE" w14:textId="01922E69" w:rsidR="00C26183" w:rsidRDefault="00C26183" w:rsidP="0035465F">
            <w:pPr>
              <w:rPr>
                <w:rFonts w:eastAsia="PMingLiU"/>
                <w:sz w:val="18"/>
                <w:szCs w:val="18"/>
                <w:lang w:val="en-CA" w:eastAsia="zh-TW"/>
              </w:rPr>
            </w:pPr>
            <w:r>
              <w:rPr>
                <w:rFonts w:eastAsia="PMingLiU"/>
                <w:sz w:val="18"/>
                <w:szCs w:val="18"/>
                <w:lang w:val="en-CA" w:eastAsia="zh-TW"/>
              </w:rPr>
              <w:t>Samsung</w:t>
            </w:r>
          </w:p>
        </w:tc>
        <w:tc>
          <w:tcPr>
            <w:tcW w:w="7109" w:type="dxa"/>
          </w:tcPr>
          <w:p w14:paraId="22FD8878" w14:textId="22B8355C" w:rsidR="00C26183" w:rsidRDefault="00C26183" w:rsidP="0035465F">
            <w:pPr>
              <w:rPr>
                <w:rFonts w:eastAsia="PMingLiU"/>
                <w:sz w:val="18"/>
                <w:szCs w:val="18"/>
                <w:lang w:val="en-CA" w:eastAsia="zh-TW"/>
              </w:rPr>
            </w:pPr>
            <w:r>
              <w:rPr>
                <w:rFonts w:eastAsia="PMingLiU"/>
                <w:sz w:val="18"/>
                <w:szCs w:val="18"/>
                <w:lang w:val="en-CA" w:eastAsia="zh-TW"/>
              </w:rPr>
              <w:t>We are OK to study</w:t>
            </w:r>
          </w:p>
        </w:tc>
      </w:tr>
      <w:tr w:rsidR="00F76E59" w14:paraId="240E4931" w14:textId="77777777" w:rsidTr="00847FF8">
        <w:tc>
          <w:tcPr>
            <w:tcW w:w="1951" w:type="dxa"/>
          </w:tcPr>
          <w:p w14:paraId="114A1649" w14:textId="245E3B1D" w:rsidR="00F76E59" w:rsidRDefault="00F76E59" w:rsidP="0035465F">
            <w:pPr>
              <w:rPr>
                <w:rFonts w:eastAsia="PMingLiU"/>
                <w:sz w:val="18"/>
                <w:szCs w:val="18"/>
                <w:lang w:val="en-CA" w:eastAsia="zh-TW"/>
              </w:rPr>
            </w:pPr>
            <w:r>
              <w:rPr>
                <w:rFonts w:eastAsia="PMingLiU"/>
                <w:sz w:val="18"/>
                <w:szCs w:val="18"/>
                <w:lang w:val="en-CA" w:eastAsia="zh-TW"/>
              </w:rPr>
              <w:t>Futurewei</w:t>
            </w:r>
          </w:p>
        </w:tc>
        <w:tc>
          <w:tcPr>
            <w:tcW w:w="7109" w:type="dxa"/>
          </w:tcPr>
          <w:p w14:paraId="62459FBF" w14:textId="652E29C5" w:rsidR="00F76E59" w:rsidRDefault="00F76E59" w:rsidP="0035465F">
            <w:pPr>
              <w:rPr>
                <w:rFonts w:eastAsia="PMingLiU"/>
                <w:sz w:val="18"/>
                <w:szCs w:val="18"/>
                <w:lang w:val="en-CA" w:eastAsia="zh-TW"/>
              </w:rPr>
            </w:pPr>
            <w:r>
              <w:rPr>
                <w:rFonts w:eastAsia="PMingLiU"/>
                <w:sz w:val="18"/>
                <w:szCs w:val="18"/>
                <w:lang w:val="en-CA" w:eastAsia="zh-TW"/>
              </w:rPr>
              <w:t xml:space="preserve">Support </w:t>
            </w:r>
          </w:p>
        </w:tc>
      </w:tr>
      <w:tr w:rsidR="0092267F" w14:paraId="3450289A" w14:textId="77777777" w:rsidTr="00847FF8">
        <w:tc>
          <w:tcPr>
            <w:tcW w:w="1951" w:type="dxa"/>
          </w:tcPr>
          <w:p w14:paraId="0A985A99" w14:textId="7D3C4E8C" w:rsidR="0092267F" w:rsidRPr="0092267F" w:rsidRDefault="0092267F"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1D85C0D" w14:textId="023E1BC5" w:rsidR="0092267F" w:rsidRPr="0092267F" w:rsidRDefault="0092267F" w:rsidP="0035465F">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925929" w14:paraId="5427A996" w14:textId="77777777" w:rsidTr="00847FF8">
        <w:tc>
          <w:tcPr>
            <w:tcW w:w="1951" w:type="dxa"/>
          </w:tcPr>
          <w:p w14:paraId="08F4AF65" w14:textId="6728BBE7" w:rsidR="00925929" w:rsidRDefault="00925929" w:rsidP="00925929">
            <w:pPr>
              <w:rPr>
                <w:rFonts w:eastAsiaTheme="minorEastAsia" w:hint="eastAsia"/>
                <w:sz w:val="18"/>
                <w:szCs w:val="18"/>
                <w:lang w:val="en-CA" w:eastAsia="zh-CN"/>
              </w:rPr>
            </w:pPr>
            <w:r>
              <w:rPr>
                <w:rFonts w:eastAsia="PMingLiU"/>
                <w:sz w:val="18"/>
                <w:szCs w:val="18"/>
                <w:lang w:val="en-CA" w:eastAsia="zh-TW"/>
              </w:rPr>
              <w:t xml:space="preserve">Intel </w:t>
            </w:r>
          </w:p>
        </w:tc>
        <w:tc>
          <w:tcPr>
            <w:tcW w:w="7109" w:type="dxa"/>
          </w:tcPr>
          <w:p w14:paraId="2DF9686B" w14:textId="20BD68B5" w:rsidR="00925929" w:rsidRDefault="00925929" w:rsidP="00925929">
            <w:pPr>
              <w:rPr>
                <w:rFonts w:eastAsiaTheme="minorEastAsia" w:hint="eastAsia"/>
                <w:sz w:val="18"/>
                <w:szCs w:val="18"/>
                <w:lang w:val="en-CA" w:eastAsia="zh-CN"/>
              </w:rPr>
            </w:pPr>
            <w:r>
              <w:rPr>
                <w:rFonts w:eastAsia="PMingLiU"/>
                <w:sz w:val="18"/>
                <w:szCs w:val="18"/>
                <w:lang w:val="en-CA" w:eastAsia="zh-TW"/>
              </w:rPr>
              <w:t>Support</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71722E"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100" w:author="Administrator" w:date="2020-11-02T14:50:00Z"/>
        </w:trPr>
        <w:tc>
          <w:tcPr>
            <w:tcW w:w="1951" w:type="dxa"/>
          </w:tcPr>
          <w:p w14:paraId="230B3D4C" w14:textId="77777777" w:rsidR="00143CDF" w:rsidRDefault="00143CDF" w:rsidP="00751743">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5" w:author="Alex Liou" w:date="2020-11-02T20:40:00Z"/>
        </w:trPr>
        <w:tc>
          <w:tcPr>
            <w:tcW w:w="1951" w:type="dxa"/>
          </w:tcPr>
          <w:p w14:paraId="265C883E" w14:textId="3659452A" w:rsidR="001C60EF" w:rsidRPr="00432C2B" w:rsidRDefault="001C60EF" w:rsidP="001C60EF">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xml:space="preserve">,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r w:rsidR="003640B8" w14:paraId="5F88617E" w14:textId="77777777" w:rsidTr="00847FF8">
        <w:tc>
          <w:tcPr>
            <w:tcW w:w="1951" w:type="dxa"/>
          </w:tcPr>
          <w:p w14:paraId="08EF3BC4" w14:textId="0DAFD440" w:rsidR="003640B8" w:rsidRDefault="003640B8" w:rsidP="001C60EF">
            <w:pPr>
              <w:rPr>
                <w:rFonts w:eastAsia="PMingLiU"/>
                <w:sz w:val="18"/>
                <w:szCs w:val="18"/>
                <w:lang w:val="en-CA" w:eastAsia="zh-TW"/>
              </w:rPr>
            </w:pPr>
            <w:r>
              <w:rPr>
                <w:rFonts w:eastAsia="PMingLiU"/>
                <w:sz w:val="18"/>
                <w:szCs w:val="18"/>
                <w:lang w:val="en-CA" w:eastAsia="zh-TW"/>
              </w:rPr>
              <w:t>Samsung</w:t>
            </w:r>
          </w:p>
        </w:tc>
        <w:tc>
          <w:tcPr>
            <w:tcW w:w="7109" w:type="dxa"/>
          </w:tcPr>
          <w:p w14:paraId="5CD481E7" w14:textId="4FAAC89E" w:rsidR="003640B8" w:rsidRDefault="003640B8" w:rsidP="001C60EF">
            <w:pPr>
              <w:rPr>
                <w:rFonts w:eastAsia="PMingLiU"/>
                <w:sz w:val="18"/>
                <w:szCs w:val="18"/>
                <w:lang w:eastAsia="zh-TW"/>
              </w:rPr>
            </w:pPr>
            <w:r>
              <w:rPr>
                <w:rFonts w:eastAsia="PMingLiU"/>
                <w:sz w:val="18"/>
                <w:szCs w:val="18"/>
                <w:lang w:eastAsia="zh-TW"/>
              </w:rPr>
              <w:t>OK for further discussions regarding this aspect</w:t>
            </w:r>
          </w:p>
        </w:tc>
      </w:tr>
      <w:tr w:rsidR="00250C9A" w14:paraId="06E65F9E" w14:textId="77777777" w:rsidTr="00847FF8">
        <w:tc>
          <w:tcPr>
            <w:tcW w:w="1951" w:type="dxa"/>
          </w:tcPr>
          <w:p w14:paraId="283A5EDA" w14:textId="79D35362" w:rsidR="00250C9A" w:rsidRDefault="00250C9A" w:rsidP="001C60EF">
            <w:pPr>
              <w:rPr>
                <w:rFonts w:eastAsia="PMingLiU"/>
                <w:sz w:val="18"/>
                <w:szCs w:val="18"/>
                <w:lang w:val="en-CA" w:eastAsia="zh-TW"/>
              </w:rPr>
            </w:pPr>
            <w:r>
              <w:rPr>
                <w:rFonts w:eastAsia="PMingLiU"/>
                <w:sz w:val="18"/>
                <w:szCs w:val="18"/>
                <w:lang w:val="en-CA" w:eastAsia="zh-TW"/>
              </w:rPr>
              <w:t>Futurewei</w:t>
            </w:r>
          </w:p>
        </w:tc>
        <w:tc>
          <w:tcPr>
            <w:tcW w:w="7109" w:type="dxa"/>
          </w:tcPr>
          <w:p w14:paraId="62558BF0" w14:textId="3B13F80D" w:rsidR="00250C9A" w:rsidRDefault="00250C9A" w:rsidP="001C60EF">
            <w:pPr>
              <w:rPr>
                <w:rFonts w:eastAsia="PMingLiU"/>
                <w:sz w:val="18"/>
                <w:szCs w:val="18"/>
                <w:lang w:eastAsia="zh-TW"/>
              </w:rPr>
            </w:pPr>
            <w:r>
              <w:rPr>
                <w:rFonts w:eastAsia="PMingLiU"/>
                <w:sz w:val="18"/>
                <w:szCs w:val="18"/>
                <w:lang w:eastAsia="zh-TW"/>
              </w:rPr>
              <w:t>Ok to study</w:t>
            </w:r>
          </w:p>
        </w:tc>
      </w:tr>
      <w:tr w:rsidR="0092267F" w14:paraId="03B2728C" w14:textId="77777777" w:rsidTr="00847FF8">
        <w:tc>
          <w:tcPr>
            <w:tcW w:w="1951" w:type="dxa"/>
          </w:tcPr>
          <w:p w14:paraId="3C5C366C" w14:textId="55A34279" w:rsidR="0092267F" w:rsidRPr="0092267F" w:rsidRDefault="0092267F" w:rsidP="001C60E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38A0964A" w14:textId="64082991" w:rsidR="0092267F" w:rsidRPr="0092267F" w:rsidRDefault="0092267F" w:rsidP="001C60EF">
            <w:pPr>
              <w:rPr>
                <w:rFonts w:eastAsiaTheme="minorEastAsia"/>
                <w:sz w:val="18"/>
                <w:szCs w:val="18"/>
                <w:lang w:eastAsia="zh-CN"/>
              </w:rPr>
            </w:pPr>
            <w:r>
              <w:rPr>
                <w:rFonts w:eastAsiaTheme="minorEastAsia"/>
                <w:sz w:val="18"/>
                <w:szCs w:val="18"/>
                <w:lang w:eastAsia="zh-CN"/>
              </w:rPr>
              <w:t>We are OK to discuss it.</w:t>
            </w:r>
          </w:p>
        </w:tc>
      </w:tr>
      <w:tr w:rsidR="00925929" w14:paraId="71C575C3" w14:textId="77777777" w:rsidTr="00847FF8">
        <w:tc>
          <w:tcPr>
            <w:tcW w:w="1951" w:type="dxa"/>
          </w:tcPr>
          <w:p w14:paraId="0EC70953" w14:textId="0B07E56D" w:rsidR="00925929" w:rsidRDefault="00925929" w:rsidP="00925929">
            <w:pPr>
              <w:rPr>
                <w:rFonts w:eastAsiaTheme="minorEastAsia" w:hint="eastAsia"/>
                <w:sz w:val="18"/>
                <w:szCs w:val="18"/>
                <w:lang w:val="en-CA" w:eastAsia="zh-CN"/>
              </w:rPr>
            </w:pPr>
            <w:r>
              <w:rPr>
                <w:rFonts w:eastAsia="PMingLiU"/>
                <w:sz w:val="18"/>
                <w:szCs w:val="18"/>
                <w:lang w:val="en-CA" w:eastAsia="zh-TW"/>
              </w:rPr>
              <w:t>Intel</w:t>
            </w:r>
          </w:p>
        </w:tc>
        <w:tc>
          <w:tcPr>
            <w:tcW w:w="7109" w:type="dxa"/>
          </w:tcPr>
          <w:p w14:paraId="04BD6B2E" w14:textId="48F9405E" w:rsidR="00925929" w:rsidRDefault="00925929" w:rsidP="00925929">
            <w:pPr>
              <w:rPr>
                <w:rFonts w:eastAsiaTheme="minorEastAsia"/>
                <w:sz w:val="18"/>
                <w:szCs w:val="18"/>
                <w:lang w:eastAsia="zh-CN"/>
              </w:rPr>
            </w:pPr>
            <w:r>
              <w:rPr>
                <w:rFonts w:eastAsia="PMingLiU"/>
                <w:sz w:val="18"/>
                <w:szCs w:val="18"/>
                <w:lang w:eastAsia="zh-TW"/>
              </w:rPr>
              <w:t>OK</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2BAFA9D"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10"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11"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bookmarkStart w:id="112" w:name="_GoBack"/>
            <w:r>
              <w:rPr>
                <w:rFonts w:eastAsiaTheme="minorEastAsia"/>
                <w:sz w:val="18"/>
                <w:szCs w:val="18"/>
                <w:lang w:eastAsia="zh-CN"/>
              </w:rPr>
              <w:lastRenderedPageBreak/>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bookmarkEnd w:id="112"/>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r w:rsidR="009566F4" w14:paraId="0FF6D44A" w14:textId="77777777" w:rsidTr="00A45CF1">
        <w:tc>
          <w:tcPr>
            <w:tcW w:w="1951" w:type="dxa"/>
          </w:tcPr>
          <w:p w14:paraId="48F9AE65" w14:textId="1356C10A" w:rsidR="009566F4" w:rsidRDefault="009566F4" w:rsidP="00ED757D">
            <w:pPr>
              <w:rPr>
                <w:rFonts w:eastAsiaTheme="minorEastAsia"/>
                <w:sz w:val="18"/>
                <w:szCs w:val="18"/>
                <w:lang w:eastAsia="zh-CN"/>
              </w:rPr>
            </w:pPr>
            <w:r>
              <w:rPr>
                <w:rFonts w:eastAsiaTheme="minorEastAsia"/>
                <w:sz w:val="18"/>
                <w:szCs w:val="18"/>
                <w:lang w:eastAsia="zh-CN"/>
              </w:rPr>
              <w:t>Futurewei</w:t>
            </w:r>
          </w:p>
        </w:tc>
        <w:tc>
          <w:tcPr>
            <w:tcW w:w="7109" w:type="dxa"/>
          </w:tcPr>
          <w:p w14:paraId="3ED7283D" w14:textId="77777777" w:rsidR="009566F4" w:rsidRDefault="009566F4" w:rsidP="00ED757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2DA437A1" w14:textId="3AE036AC" w:rsidR="009566F4" w:rsidRDefault="00C40CFD" w:rsidP="00ED757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w:t>
            </w:r>
            <w:r w:rsidR="009566F4">
              <w:rPr>
                <w:rFonts w:eastAsiaTheme="minorEastAsia"/>
                <w:sz w:val="18"/>
                <w:szCs w:val="18"/>
                <w:lang w:eastAsia="zh-CN"/>
              </w:rPr>
              <w:t>If this issue is not discussed</w:t>
            </w:r>
            <w:r>
              <w:rPr>
                <w:rFonts w:eastAsiaTheme="minorEastAsia"/>
                <w:sz w:val="18"/>
                <w:szCs w:val="18"/>
                <w:lang w:eastAsia="zh-CN"/>
              </w:rPr>
              <w:t xml:space="preserve"> or clarified</w:t>
            </w:r>
            <w:r w:rsidR="009566F4">
              <w:rPr>
                <w:rFonts w:eastAsiaTheme="minorEastAsia"/>
                <w:sz w:val="18"/>
                <w:szCs w:val="18"/>
                <w:lang w:eastAsia="zh-CN"/>
              </w:rPr>
              <w:t xml:space="preserve">, </w:t>
            </w:r>
            <w:r>
              <w:rPr>
                <w:rFonts w:eastAsiaTheme="minorEastAsia"/>
                <w:sz w:val="18"/>
                <w:szCs w:val="18"/>
                <w:lang w:eastAsia="zh-CN"/>
              </w:rPr>
              <w:t xml:space="preserve">then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w:t>
            </w:r>
            <w:r w:rsidR="009566F4">
              <w:rPr>
                <w:rFonts w:eastAsiaTheme="minorEastAsia"/>
                <w:sz w:val="18"/>
                <w:szCs w:val="18"/>
                <w:lang w:eastAsia="zh-CN"/>
              </w:rPr>
              <w:t xml:space="preserve">UEs and </w:t>
            </w:r>
            <w:proofErr w:type="spellStart"/>
            <w:r w:rsidR="009566F4">
              <w:rPr>
                <w:rFonts w:eastAsiaTheme="minorEastAsia"/>
                <w:sz w:val="18"/>
                <w:szCs w:val="18"/>
                <w:lang w:eastAsia="zh-CN"/>
              </w:rPr>
              <w:t>gNBs</w:t>
            </w:r>
            <w:proofErr w:type="spellEnd"/>
            <w:r w:rsidR="009566F4">
              <w:rPr>
                <w:rFonts w:eastAsiaTheme="minorEastAsia"/>
                <w:sz w:val="18"/>
                <w:szCs w:val="18"/>
                <w:lang w:eastAsia="zh-CN"/>
              </w:rPr>
              <w:t xml:space="preserve"> may have to consider all the possible </w:t>
            </w:r>
            <w:r>
              <w:rPr>
                <w:rFonts w:eastAsiaTheme="minorEastAsia"/>
                <w:sz w:val="18"/>
                <w:szCs w:val="18"/>
                <w:lang w:eastAsia="zh-CN"/>
              </w:rPr>
              <w:t>scenarios in their designs, which makes this feature difficult to use.</w:t>
            </w:r>
          </w:p>
        </w:tc>
      </w:tr>
      <w:tr w:rsidR="00925929" w14:paraId="58A2F721" w14:textId="77777777" w:rsidTr="00A45CF1">
        <w:tc>
          <w:tcPr>
            <w:tcW w:w="1951" w:type="dxa"/>
          </w:tcPr>
          <w:p w14:paraId="74F28B81" w14:textId="231A2160" w:rsidR="00925929" w:rsidRDefault="00925929" w:rsidP="00925929">
            <w:pPr>
              <w:rPr>
                <w:rFonts w:eastAsiaTheme="minorEastAsia"/>
                <w:sz w:val="18"/>
                <w:szCs w:val="18"/>
                <w:lang w:eastAsia="zh-CN"/>
              </w:rPr>
            </w:pPr>
            <w:r>
              <w:rPr>
                <w:rFonts w:eastAsiaTheme="minorEastAsia"/>
                <w:sz w:val="18"/>
                <w:szCs w:val="18"/>
                <w:lang w:eastAsia="zh-CN"/>
              </w:rPr>
              <w:t>Intel</w:t>
            </w:r>
          </w:p>
        </w:tc>
        <w:tc>
          <w:tcPr>
            <w:tcW w:w="7109" w:type="dxa"/>
          </w:tcPr>
          <w:p w14:paraId="17DEC7C8" w14:textId="3C7F1AC5" w:rsidR="00925929" w:rsidRDefault="00925929" w:rsidP="00925929">
            <w:pPr>
              <w:rPr>
                <w:rFonts w:eastAsiaTheme="minorEastAsia"/>
                <w:sz w:val="18"/>
                <w:szCs w:val="18"/>
                <w:lang w:eastAsia="zh-CN"/>
              </w:rPr>
            </w:pPr>
            <w:r>
              <w:rPr>
                <w:rFonts w:eastAsiaTheme="minorEastAsia"/>
                <w:sz w:val="18"/>
                <w:szCs w:val="18"/>
                <w:lang w:eastAsia="zh-CN"/>
              </w:rPr>
              <w:t>May be considered in 2-5 proposal already</w:t>
            </w:r>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Propagation delay difference is equal to or larger than that of Rel-16 considering URLLC use cases and large cells;</w:t>
            </w:r>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lastRenderedPageBreak/>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113" w:name="_Hlk53685040"/>
            <w:r>
              <w:t xml:space="preserve">Inter-cell M-TRP is supported </w:t>
            </w:r>
            <w:bookmarkEnd w:id="113"/>
            <w:r>
              <w:t xml:space="preserve">only for FR1 operation with a subcarrier spacing of 15 </w:t>
            </w:r>
            <w:proofErr w:type="spellStart"/>
            <w:r>
              <w:t>KHz</w:t>
            </w:r>
            <w:proofErr w:type="spellEnd"/>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r>
              <w:t>Similar to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t>Alt3 - Inter-cell M-TRP is supported only based on cell synchronization accuracy in a given M-TRP deployment</w:t>
            </w:r>
          </w:p>
          <w:p w14:paraId="480A0825" w14:textId="77777777" w:rsidR="00434BB8" w:rsidRDefault="009649AB">
            <w:pPr>
              <w:pStyle w:val="Caption"/>
            </w:pPr>
            <w:r>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lastRenderedPageBreak/>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3F23014" w14:textId="77777777" w:rsidR="00434BB8" w:rsidRDefault="009649AB">
            <w:pPr>
              <w:pStyle w:val="Caption"/>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6D2B33F9" w14:textId="77777777"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lastRenderedPageBreak/>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Caption"/>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r w:rsidR="00645534">
              <w:fldChar w:fldCharType="begin"/>
            </w:r>
            <w:r w:rsidR="00645534">
              <w:instrText xml:space="preserve"> SEQ Proposal \* ARABIC </w:instrText>
            </w:r>
            <w:r w:rsidR="00645534">
              <w:fldChar w:fldCharType="separate"/>
            </w:r>
            <w:r>
              <w:t>7</w:t>
            </w:r>
            <w:r w:rsidR="00645534">
              <w:fldChar w:fldCharType="end"/>
            </w:r>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114" w:name="OLE_LINK6"/>
            <w:bookmarkStart w:id="115"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61A22EEB" w14:textId="77777777" w:rsidR="00434BB8" w:rsidRDefault="009649AB">
            <w:pPr>
              <w:pStyle w:val="Caption"/>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25EEE290" w14:textId="77777777" w:rsidR="00434BB8" w:rsidRDefault="009649AB">
            <w:pPr>
              <w:pStyle w:val="Caption"/>
            </w:pPr>
            <w:r>
              <w:t>Proposal 3: Enhancements on intra-cell multi-TRP operation should also be considered.</w:t>
            </w:r>
          </w:p>
          <w:bookmarkEnd w:id="114"/>
          <w:bookmarkEnd w:id="115"/>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116"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7" w:author="Administrator" w:date="2020-11-02T14:40:00Z"/>
                <w:b/>
                <w:i/>
              </w:rPr>
            </w:pPr>
            <w:ins w:id="118"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25" w:author="Administrator" w:date="2020-11-02T14:40:00Z"/>
                <w:b/>
                <w:i/>
                <w:lang w:eastAsia="zh-CN"/>
              </w:rPr>
            </w:pPr>
            <w:ins w:id="126"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proofErr w:type="spellStart"/>
              <w:r w:rsidRPr="00FA2878">
                <w:rPr>
                  <w:rFonts w:eastAsia="SimSun"/>
                  <w:b/>
                  <w:i/>
                  <w:szCs w:val="20"/>
                  <w:lang w:eastAsia="zh-CN"/>
                </w:rPr>
                <w:t>gNB</w:t>
              </w:r>
              <w:proofErr w:type="spellEnd"/>
              <w:r w:rsidRPr="00FA2878">
                <w:rPr>
                  <w:rFonts w:eastAsia="SimSun"/>
                  <w:b/>
                  <w:i/>
                  <w:szCs w:val="20"/>
                  <w:lang w:eastAsia="zh-CN"/>
                </w:rPr>
                <w:t xml:space="preserve"> can be supported</w:t>
              </w:r>
              <w:r w:rsidRPr="00FA2878">
                <w:rPr>
                  <w:b/>
                  <w:i/>
                </w:rPr>
                <w:t>.</w:t>
              </w:r>
            </w:ins>
          </w:p>
          <w:p w14:paraId="4430B771" w14:textId="77777777" w:rsidR="006A71CA" w:rsidRPr="00FA2878" w:rsidRDefault="006A71CA" w:rsidP="006A71CA">
            <w:pPr>
              <w:rPr>
                <w:ins w:id="127" w:author="Administrator" w:date="2020-11-02T14:40:00Z"/>
                <w:b/>
                <w:i/>
                <w:lang w:eastAsia="zh-CN"/>
              </w:rPr>
            </w:pPr>
            <w:ins w:id="128"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9" w:author="Administrator" w:date="2020-11-02T14:40:00Z"/>
                <w:b/>
                <w:i/>
                <w:lang w:eastAsia="zh-CN"/>
              </w:rPr>
            </w:pPr>
            <w:ins w:id="130"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31"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32"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35941" w14:textId="77777777" w:rsidR="00A21B9B" w:rsidRDefault="00A21B9B">
      <w:pPr>
        <w:spacing w:after="0" w:line="240" w:lineRule="auto"/>
      </w:pPr>
      <w:r>
        <w:separator/>
      </w:r>
    </w:p>
  </w:endnote>
  <w:endnote w:type="continuationSeparator" w:id="0">
    <w:p w14:paraId="5B6F2DE3" w14:textId="77777777" w:rsidR="00A21B9B" w:rsidRDefault="00A21B9B">
      <w:pPr>
        <w:spacing w:after="0" w:line="240" w:lineRule="auto"/>
      </w:pPr>
      <w:r>
        <w:continuationSeparator/>
      </w:r>
    </w:p>
  </w:endnote>
  <w:endnote w:type="continuationNotice" w:id="1">
    <w:p w14:paraId="64C6D847" w14:textId="77777777" w:rsidR="00A21B9B" w:rsidRDefault="00A2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9AC8" w14:textId="77777777" w:rsidR="00925929" w:rsidRDefault="00925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C538" w14:textId="77777777" w:rsidR="00925929" w:rsidRDefault="00925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D483" w14:textId="77777777" w:rsidR="00925929" w:rsidRDefault="00925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3F5B" w14:textId="77777777" w:rsidR="00A21B9B" w:rsidRDefault="00A21B9B">
      <w:pPr>
        <w:spacing w:after="0" w:line="240" w:lineRule="auto"/>
      </w:pPr>
      <w:r>
        <w:separator/>
      </w:r>
    </w:p>
  </w:footnote>
  <w:footnote w:type="continuationSeparator" w:id="0">
    <w:p w14:paraId="502C89E6" w14:textId="77777777" w:rsidR="00A21B9B" w:rsidRDefault="00A21B9B">
      <w:pPr>
        <w:spacing w:after="0" w:line="240" w:lineRule="auto"/>
      </w:pPr>
      <w:r>
        <w:continuationSeparator/>
      </w:r>
    </w:p>
  </w:footnote>
  <w:footnote w:type="continuationNotice" w:id="1">
    <w:p w14:paraId="0CBF6EBF" w14:textId="77777777" w:rsidR="00A21B9B" w:rsidRDefault="00A21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23B6" w14:textId="77777777" w:rsidR="00925929" w:rsidRDefault="00925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6E" w14:textId="77777777" w:rsidR="00AE272A" w:rsidRDefault="00AE272A">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9561" w14:textId="77777777" w:rsidR="00925929" w:rsidRDefault="00925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hybridMultilevel"/>
    <w:tmpl w:val="2E609C80"/>
    <w:lvl w:ilvl="0" w:tplc="21BEBAEA">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18"/>
  </w:num>
  <w:num w:numId="17">
    <w:abstractNumId w:val="21"/>
  </w:num>
  <w:num w:numId="18">
    <w:abstractNumId w:val="14"/>
  </w:num>
  <w:num w:numId="19">
    <w:abstractNumId w:val="15"/>
  </w:num>
  <w:num w:numId="20">
    <w:abstractNumId w:val="24"/>
  </w:num>
  <w:num w:numId="21">
    <w:abstractNumId w:val="2"/>
  </w:num>
  <w:num w:numId="22">
    <w:abstractNumId w:val="11"/>
  </w:num>
  <w:num w:numId="23">
    <w:abstractNumId w:val="8"/>
  </w:num>
  <w:num w:numId="24">
    <w:abstractNumId w:val="1"/>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6CC"/>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26056-11CF-4E51-B86C-BA25AEAD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7078</Words>
  <Characters>39891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Intel</cp:lastModifiedBy>
  <cp:revision>2</cp:revision>
  <cp:lastPrinted>2011-08-03T09:36:00Z</cp:lastPrinted>
  <dcterms:created xsi:type="dcterms:W3CDTF">2020-11-02T22:07:00Z</dcterms:created>
  <dcterms:modified xsi:type="dcterms:W3CDTF">2020-11-02T22:07:00Z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