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B7C60" w14:textId="77777777" w:rsidR="00434BB8" w:rsidRDefault="009649AB">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14:paraId="43AF3336" w14:textId="77777777" w:rsidR="00434BB8" w:rsidRDefault="009649AB">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334C6B45" w14:textId="77777777" w:rsidR="00434BB8" w:rsidRDefault="00434BB8">
      <w:pPr>
        <w:pStyle w:val="ab"/>
        <w:rPr>
          <w:rFonts w:eastAsia="宋体" w:cs="Arial"/>
          <w:bCs/>
          <w:sz w:val="22"/>
          <w:szCs w:val="22"/>
          <w:lang w:eastAsia="zh-CN"/>
        </w:rPr>
      </w:pPr>
    </w:p>
    <w:p w14:paraId="15BC08F1" w14:textId="77777777" w:rsidR="00434BB8" w:rsidRDefault="009649AB">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69AFB4FA" w14:textId="77777777" w:rsidR="00434BB8" w:rsidRDefault="009649AB">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BEDA34" w14:textId="77777777" w:rsidR="00434BB8" w:rsidRDefault="009649AB">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78C5A845" w14:textId="77777777" w:rsidR="00434BB8" w:rsidRDefault="009649AB">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51D565C9" w14:textId="77777777" w:rsidR="00434BB8" w:rsidRDefault="009649AB">
      <w:pPr>
        <w:pStyle w:val="title1"/>
        <w:rPr>
          <w:lang w:val="en-US"/>
        </w:rPr>
      </w:pPr>
      <w:r>
        <w:rPr>
          <w:lang w:val="en-US"/>
        </w:rPr>
        <w:t>Introduction</w:t>
      </w:r>
    </w:p>
    <w:p w14:paraId="02AEC0A4" w14:textId="77777777" w:rsidR="00434BB8" w:rsidRDefault="009649AB">
      <w:pPr>
        <w:rPr>
          <w:rFonts w:eastAsia="宋体"/>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ae"/>
        <w:tblW w:w="0" w:type="auto"/>
        <w:tblLook w:val="04A0" w:firstRow="1" w:lastRow="0" w:firstColumn="1" w:lastColumn="0" w:noHBand="0" w:noVBand="1"/>
      </w:tblPr>
      <w:tblGrid>
        <w:gridCol w:w="9060"/>
      </w:tblGrid>
      <w:tr w:rsidR="00434BB8" w14:paraId="441233EF" w14:textId="77777777">
        <w:tc>
          <w:tcPr>
            <w:tcW w:w="9060" w:type="dxa"/>
          </w:tcPr>
          <w:p w14:paraId="05210748" w14:textId="77777777" w:rsidR="00434BB8" w:rsidRDefault="009649AB">
            <w:pPr>
              <w:rPr>
                <w:rFonts w:cs="Times"/>
                <w:b/>
                <w:highlight w:val="green"/>
                <w:lang w:eastAsia="zh-CN"/>
              </w:rPr>
            </w:pPr>
            <w:r>
              <w:rPr>
                <w:rFonts w:cs="Times"/>
                <w:b/>
                <w:highlight w:val="green"/>
                <w:lang w:eastAsia="zh-CN"/>
              </w:rPr>
              <w:t>Agreement</w:t>
            </w:r>
          </w:p>
          <w:p w14:paraId="5F21155F" w14:textId="77777777" w:rsidR="00434BB8" w:rsidRDefault="009649AB">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133DC189" w14:textId="77777777" w:rsidR="00434BB8" w:rsidRDefault="009649AB">
            <w:pPr>
              <w:pStyle w:val="af1"/>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3365BC4" w14:textId="77777777" w:rsidR="00434BB8" w:rsidRDefault="009649AB">
            <w:pPr>
              <w:pStyle w:val="af1"/>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176B547C" w14:textId="77777777" w:rsidR="00434BB8" w:rsidRDefault="009649AB">
            <w:pPr>
              <w:pStyle w:val="af1"/>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B94CA34" w14:textId="77777777" w:rsidR="00434BB8" w:rsidRDefault="009649AB">
            <w:pPr>
              <w:pStyle w:val="af1"/>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61DE65C" w14:textId="77777777" w:rsidR="00434BB8" w:rsidRDefault="009649AB">
            <w:pPr>
              <w:pStyle w:val="af1"/>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241B3D7A" w14:textId="77777777" w:rsidR="00434BB8" w:rsidRDefault="009649AB">
            <w:pPr>
              <w:pStyle w:val="af1"/>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14:paraId="095F1DA9" w14:textId="77777777" w:rsidR="00434BB8" w:rsidRDefault="00434BB8">
      <w:pPr>
        <w:rPr>
          <w:rFonts w:eastAsiaTheme="minorEastAsia"/>
          <w:lang w:eastAsia="zh-CN"/>
        </w:rPr>
      </w:pPr>
    </w:p>
    <w:p w14:paraId="21019AF6" w14:textId="77777777" w:rsidR="00434BB8" w:rsidRDefault="009649AB">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14:paraId="55A29C8B" w14:textId="77777777" w:rsidR="00434BB8" w:rsidRDefault="00434BB8">
      <w:pPr>
        <w:rPr>
          <w:rFonts w:eastAsiaTheme="minorEastAsia"/>
          <w:lang w:eastAsia="zh-CN"/>
        </w:rPr>
      </w:pPr>
    </w:p>
    <w:p w14:paraId="5A5C5DC8" w14:textId="77777777" w:rsidR="00434BB8" w:rsidRDefault="009649AB">
      <w:pPr>
        <w:pStyle w:val="title1"/>
      </w:pPr>
      <w:r>
        <w:t xml:space="preserve"> </w:t>
      </w:r>
    </w:p>
    <w:p w14:paraId="2486A0F8" w14:textId="77777777" w:rsidR="00434BB8" w:rsidRDefault="009649AB">
      <w:pPr>
        <w:pStyle w:val="title2"/>
        <w:rPr>
          <w:sz w:val="24"/>
        </w:rPr>
      </w:pPr>
      <w:r>
        <w:rPr>
          <w:sz w:val="24"/>
        </w:rPr>
        <w:t>Item 1: QCL/TCI state/spatial relation configuration</w:t>
      </w:r>
    </w:p>
    <w:p w14:paraId="5BD9FF5E" w14:textId="77777777" w:rsidR="00434BB8" w:rsidRDefault="009649AB">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w:t>
      </w:r>
      <w:ins w:id="3" w:author="Administrator" w:date="2020-11-02T14:42:00Z">
        <w:r w:rsidR="00953F1E">
          <w:rPr>
            <w:rFonts w:eastAsiaTheme="minorEastAsia"/>
            <w:lang w:val="en-GB" w:eastAsia="zh-CN"/>
          </w:rPr>
          <w:t>, [R</w:t>
        </w:r>
        <w:r w:rsidR="00953F1E">
          <w:rPr>
            <w:rFonts w:eastAsiaTheme="minorEastAsia" w:hint="eastAsia"/>
            <w:lang w:val="en-GB" w:eastAsia="zh-CN"/>
          </w:rPr>
          <w:t>1</w:t>
        </w:r>
        <w:r w:rsidR="00953F1E" w:rsidRPr="00953F1E">
          <w:rPr>
            <w:rFonts w:eastAsiaTheme="minorEastAsia"/>
            <w:lang w:val="en-GB" w:eastAsia="zh-CN"/>
            <w:rPrChange w:id="4" w:author="Administrator" w:date="2020-11-02T14:42:00Z">
              <w:rPr>
                <w:rFonts w:ascii="Arial" w:eastAsia="宋体" w:hAnsi="Arial" w:cs="Arial"/>
                <w:color w:val="000000"/>
                <w:sz w:val="16"/>
                <w:szCs w:val="16"/>
                <w:lang w:eastAsia="zh-CN"/>
              </w:rPr>
            </w:rPrChange>
          </w:rPr>
          <w:t>-2009029</w:t>
        </w:r>
        <w:r w:rsidR="00953F1E">
          <w:rPr>
            <w:rFonts w:eastAsiaTheme="minorEastAsia"/>
            <w:lang w:val="en-GB" w:eastAsia="zh-CN"/>
          </w:rPr>
          <w:t>]</w:t>
        </w:r>
      </w:ins>
      <w:r>
        <w:rPr>
          <w:rFonts w:eastAsiaTheme="minorEastAsia"/>
          <w:lang w:val="en-GB" w:eastAsia="zh-CN"/>
        </w:rPr>
        <w:t>):</w:t>
      </w:r>
    </w:p>
    <w:p w14:paraId="5526989B" w14:textId="77777777" w:rsidR="00434BB8" w:rsidRDefault="009649AB">
      <w:pPr>
        <w:rPr>
          <w:rFonts w:eastAsiaTheme="minorEastAsia"/>
          <w:lang w:val="en-GB" w:eastAsia="zh-CN"/>
        </w:rPr>
      </w:pPr>
      <w:r>
        <w:rPr>
          <w:rFonts w:eastAsiaTheme="minorEastAsia"/>
          <w:lang w:val="en-GB" w:eastAsia="zh-CN"/>
        </w:rPr>
        <w:t>Issue 1: the following information needed for configuration are mentioned by companies: PCI, SSB Periodicity,  SSB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14:paraId="44B95BE2" w14:textId="77777777" w:rsidR="00434BB8" w:rsidRDefault="009649AB">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14:paraId="1606C452"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1-1: </w:t>
      </w:r>
    </w:p>
    <w:p w14:paraId="1CA641C0" w14:textId="77777777" w:rsidR="00434BB8" w:rsidRDefault="009649AB">
      <w:pPr>
        <w:pStyle w:val="af1"/>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14:paraId="313532ED" w14:textId="77777777" w:rsidR="00434BB8" w:rsidRDefault="009649AB">
      <w:pPr>
        <w:pStyle w:val="af1"/>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14:paraId="60EF6F35" w14:textId="77777777" w:rsidR="00434BB8" w:rsidRDefault="009649AB">
      <w:pPr>
        <w:pStyle w:val="af1"/>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introducing a flag to represent non-serving cell information  </w:t>
      </w:r>
    </w:p>
    <w:p w14:paraId="5C8A3E89" w14:textId="77777777" w:rsidR="00434BB8" w:rsidRDefault="00434BB8">
      <w:pPr>
        <w:spacing w:after="0"/>
        <w:rPr>
          <w:rFonts w:eastAsiaTheme="minorEastAsia"/>
          <w:b/>
          <w:bCs/>
          <w:sz w:val="18"/>
          <w:szCs w:val="18"/>
          <w:lang w:val="fr-FR"/>
        </w:rPr>
      </w:pPr>
    </w:p>
    <w:p w14:paraId="5086CDBA" w14:textId="77777777" w:rsidR="00E80BEC" w:rsidRPr="008D474A" w:rsidRDefault="00E80BEC" w:rsidP="00E80BEC">
      <w:pPr>
        <w:pStyle w:val="af1"/>
        <w:numPr>
          <w:ilvl w:val="255"/>
          <w:numId w:val="0"/>
        </w:numPr>
        <w:spacing w:after="0"/>
        <w:rPr>
          <w:rFonts w:ascii="Times New Roman" w:hAnsi="Times New Roman"/>
          <w:sz w:val="18"/>
          <w:szCs w:val="18"/>
        </w:rPr>
      </w:pPr>
      <w:r w:rsidRPr="008D474A">
        <w:rPr>
          <w:rFonts w:ascii="Times New Roman" w:hAnsi="Times New Roman" w:hint="eastAsia"/>
          <w:b/>
          <w:sz w:val="18"/>
          <w:szCs w:val="18"/>
        </w:rPr>
        <w:t>Observation</w:t>
      </w:r>
      <w:r w:rsidRPr="008D474A">
        <w:rPr>
          <w:rFonts w:ascii="Times New Roman" w:hAnsi="Times New Roman" w:hint="eastAsia"/>
          <w:sz w:val="18"/>
          <w:szCs w:val="18"/>
        </w:rPr>
        <w:t>:</w:t>
      </w:r>
      <w:r w:rsidRPr="008D474A">
        <w:rPr>
          <w:rFonts w:ascii="Times New Roman" w:hAnsi="Times New Roman"/>
          <w:sz w:val="18"/>
          <w:szCs w:val="18"/>
        </w:rPr>
        <w:t xml:space="preserve"> most of the companies are fine with the proposal 1-1,  </w:t>
      </w:r>
    </w:p>
    <w:p w14:paraId="5E8F3F72" w14:textId="77777777" w:rsidR="00E80BEC" w:rsidRPr="008D474A" w:rsidRDefault="00E80BEC" w:rsidP="00E80BEC">
      <w:pPr>
        <w:pStyle w:val="af1"/>
        <w:numPr>
          <w:ilvl w:val="0"/>
          <w:numId w:val="26"/>
        </w:numPr>
        <w:spacing w:after="0"/>
        <w:ind w:firstLineChars="0"/>
        <w:rPr>
          <w:rFonts w:ascii="Times New Roman" w:hAnsi="Times New Roman"/>
          <w:sz w:val="18"/>
          <w:szCs w:val="18"/>
        </w:rPr>
      </w:pPr>
      <w:r w:rsidRPr="008D474A">
        <w:rPr>
          <w:rFonts w:ascii="Times New Roman" w:hAnsi="Times New Roman" w:hint="eastAsia"/>
          <w:sz w:val="18"/>
          <w:szCs w:val="18"/>
        </w:rPr>
        <w:t xml:space="preserve">1 company suggested to make the main bullet general by removing </w:t>
      </w:r>
      <w:r>
        <w:rPr>
          <w:rFonts w:ascii="Times New Roman" w:hAnsi="Times New Roman"/>
          <w:sz w:val="18"/>
          <w:szCs w:val="18"/>
        </w:rPr>
        <w:t>“at least includes non-serving cell PCI”</w:t>
      </w:r>
    </w:p>
    <w:p w14:paraId="3881E150" w14:textId="77777777" w:rsidR="00E80BEC" w:rsidRPr="008D474A" w:rsidRDefault="00E80BEC" w:rsidP="00E80BEC">
      <w:pPr>
        <w:pStyle w:val="af1"/>
        <w:numPr>
          <w:ilvl w:val="0"/>
          <w:numId w:val="26"/>
        </w:numPr>
        <w:spacing w:after="0"/>
        <w:ind w:firstLineChars="0"/>
        <w:rPr>
          <w:rFonts w:ascii="Times New Roman" w:hAnsi="Times New Roman"/>
          <w:sz w:val="18"/>
          <w:szCs w:val="18"/>
        </w:rPr>
      </w:pPr>
      <w:r w:rsidRPr="008D474A">
        <w:rPr>
          <w:rFonts w:ascii="Times New Roman" w:hAnsi="Times New Roman"/>
          <w:sz w:val="18"/>
          <w:szCs w:val="18"/>
        </w:rPr>
        <w:t>1 company commented SSB-Configuration-r16 can be starting point</w:t>
      </w:r>
      <w:r>
        <w:rPr>
          <w:rFonts w:ascii="Times New Roman" w:hAnsi="Times New Roman"/>
          <w:sz w:val="18"/>
          <w:szCs w:val="18"/>
        </w:rPr>
        <w:t>, which may address suggestions from some companies to add few more details in first sub-bullet.</w:t>
      </w:r>
    </w:p>
    <w:p w14:paraId="69AD9F4A" w14:textId="77777777" w:rsidR="00E80BEC" w:rsidRDefault="00E80BEC" w:rsidP="00E80BEC">
      <w:pPr>
        <w:pStyle w:val="af1"/>
        <w:numPr>
          <w:ilvl w:val="0"/>
          <w:numId w:val="26"/>
        </w:numPr>
        <w:spacing w:after="0"/>
        <w:ind w:firstLineChars="0"/>
        <w:rPr>
          <w:rFonts w:ascii="Times New Roman" w:hAnsi="Times New Roman"/>
          <w:sz w:val="18"/>
          <w:szCs w:val="18"/>
        </w:rPr>
      </w:pPr>
      <w:r w:rsidRPr="008D474A">
        <w:rPr>
          <w:rFonts w:ascii="Times New Roman" w:hAnsi="Times New Roman"/>
          <w:sz w:val="18"/>
          <w:szCs w:val="18"/>
        </w:rPr>
        <w:t xml:space="preserve">few companies proposed to remove second </w:t>
      </w:r>
      <w:r>
        <w:rPr>
          <w:rFonts w:ascii="Times New Roman" w:hAnsi="Times New Roman"/>
          <w:sz w:val="18"/>
          <w:szCs w:val="18"/>
        </w:rPr>
        <w:t>sub-bullet</w:t>
      </w:r>
    </w:p>
    <w:p w14:paraId="4821B76E" w14:textId="77777777" w:rsidR="00E80BEC" w:rsidRPr="00E80BEC" w:rsidRDefault="00E80BEC">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434BB8" w14:paraId="0E3E39DF" w14:textId="77777777" w:rsidTr="00F73F72">
        <w:tc>
          <w:tcPr>
            <w:tcW w:w="1951" w:type="dxa"/>
          </w:tcPr>
          <w:p w14:paraId="3E8DF865"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677F005F"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5E547B78" w14:textId="77777777" w:rsidTr="00F73F72">
        <w:tc>
          <w:tcPr>
            <w:tcW w:w="1951" w:type="dxa"/>
          </w:tcPr>
          <w:p w14:paraId="043ECF12" w14:textId="77777777" w:rsidR="00434BB8" w:rsidRDefault="009649AB">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14:paraId="789A9BB6" w14:textId="77777777" w:rsidR="00434BB8" w:rsidRDefault="009649AB">
            <w:pPr>
              <w:rPr>
                <w:rFonts w:eastAsiaTheme="minorEastAsia"/>
                <w:sz w:val="18"/>
                <w:szCs w:val="18"/>
                <w:lang w:val="fr-FR" w:eastAsia="zh-CN"/>
              </w:rPr>
            </w:pPr>
            <w:ins w:id="6" w:author="CATT" w:date="2020-11-01T17:17:00Z">
              <w:r>
                <w:rPr>
                  <w:rFonts w:eastAsiaTheme="minorEastAsia" w:hint="eastAsia"/>
                  <w:sz w:val="18"/>
                  <w:szCs w:val="18"/>
                  <w:lang w:val="fr-FR" w:eastAsia="zh-CN"/>
                </w:rPr>
                <w:t>At least the periodicity and frequency posisition of SSB in non-serving cell are needed.</w:t>
              </w:r>
            </w:ins>
          </w:p>
        </w:tc>
      </w:tr>
      <w:tr w:rsidR="00434BB8" w14:paraId="17C6F408" w14:textId="77777777" w:rsidTr="00F73F72">
        <w:tc>
          <w:tcPr>
            <w:tcW w:w="1951" w:type="dxa"/>
          </w:tcPr>
          <w:p w14:paraId="6A11893A" w14:textId="77777777" w:rsidR="00434BB8" w:rsidRDefault="009649AB">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3DCA5FB8" w14:textId="77777777" w:rsidR="00434BB8" w:rsidRDefault="009649AB">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434BB8" w14:paraId="36841174" w14:textId="77777777" w:rsidTr="00F73F72">
        <w:tc>
          <w:tcPr>
            <w:tcW w:w="1951" w:type="dxa"/>
          </w:tcPr>
          <w:p w14:paraId="468C96BF" w14:textId="77777777"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1A7FEDF0" w14:textId="77777777" w:rsidR="00434BB8" w:rsidRDefault="009649AB">
            <w:pPr>
              <w:pStyle w:val="af1"/>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14:paraId="38D7CDC8" w14:textId="77777777" w:rsidR="00434BB8" w:rsidRDefault="009649AB">
            <w:pPr>
              <w:pStyle w:val="af1"/>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14:paraId="49FE30F8" w14:textId="77777777" w:rsidR="00434BB8" w:rsidRDefault="009649AB">
            <w:pPr>
              <w:pStyle w:val="af1"/>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So our suggestion is as follows</w:t>
            </w:r>
          </w:p>
          <w:p w14:paraId="37A98697" w14:textId="77777777" w:rsidR="00434BB8" w:rsidRDefault="00434BB8">
            <w:pPr>
              <w:pStyle w:val="af1"/>
              <w:numPr>
                <w:ilvl w:val="255"/>
                <w:numId w:val="0"/>
              </w:numPr>
              <w:spacing w:after="0"/>
              <w:rPr>
                <w:sz w:val="18"/>
                <w:szCs w:val="18"/>
              </w:rPr>
            </w:pPr>
          </w:p>
          <w:p w14:paraId="7D9D294A" w14:textId="77777777" w:rsidR="00434BB8" w:rsidRDefault="009649AB">
            <w:pPr>
              <w:pStyle w:val="af1"/>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14:paraId="1146054E" w14:textId="77777777" w:rsidR="00434BB8" w:rsidRDefault="009649AB">
            <w:pPr>
              <w:pStyle w:val="af1"/>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Non-serving cell information for inter-cell MTRP operation at least includes non-serving cell PCI</w:t>
            </w:r>
          </w:p>
          <w:p w14:paraId="464639E8" w14:textId="77777777" w:rsidR="00434BB8" w:rsidRDefault="009649AB">
            <w:pPr>
              <w:pStyle w:val="af1"/>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FFS whether the following non-serving cell information is needed: SSB Periodicity,  SSB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14:paraId="0F285872" w14:textId="77777777" w:rsidR="00434BB8" w:rsidRDefault="009649AB">
            <w:pPr>
              <w:pStyle w:val="af1"/>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r>
              <w:rPr>
                <w:rFonts w:ascii="Times New Roman" w:eastAsiaTheme="minorEastAsia" w:hAnsi="Times New Roman"/>
                <w:color w:val="FF0000"/>
                <w:kern w:val="0"/>
                <w:sz w:val="18"/>
                <w:szCs w:val="18"/>
                <w:lang w:val="fr-FR"/>
              </w:rPr>
              <w:t>MeasObjectId</w:t>
            </w:r>
            <w:r>
              <w:rPr>
                <w:rFonts w:ascii="Times New Roman" w:eastAsiaTheme="minorEastAsia" w:hAnsi="Times New Roman"/>
                <w:color w:val="FF0000"/>
                <w:kern w:val="0"/>
                <w:sz w:val="18"/>
                <w:szCs w:val="18"/>
              </w:rPr>
              <w:t xml:space="preserve"> + PCI</w:t>
            </w:r>
          </w:p>
          <w:p w14:paraId="19D5B4C1" w14:textId="77777777" w:rsidR="00434BB8" w:rsidRDefault="009649AB">
            <w:pPr>
              <w:pStyle w:val="af1"/>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FFS introducing a flag to represent non-serving cell information</w:t>
            </w:r>
          </w:p>
        </w:tc>
      </w:tr>
      <w:tr w:rsidR="00F02C75" w14:paraId="752A3B0F" w14:textId="77777777" w:rsidTr="00F73F72">
        <w:tc>
          <w:tcPr>
            <w:tcW w:w="1951" w:type="dxa"/>
          </w:tcPr>
          <w:p w14:paraId="039E519B" w14:textId="77777777" w:rsidR="00F02C75" w:rsidRDefault="00F02C75">
            <w:pPr>
              <w:rPr>
                <w:rFonts w:eastAsiaTheme="minorEastAsia"/>
                <w:sz w:val="18"/>
                <w:szCs w:val="18"/>
                <w:lang w:eastAsia="zh-CN"/>
              </w:rPr>
            </w:pPr>
            <w:r>
              <w:rPr>
                <w:rFonts w:eastAsiaTheme="minorEastAsia"/>
                <w:sz w:val="18"/>
                <w:szCs w:val="18"/>
                <w:lang w:eastAsia="zh-CN"/>
              </w:rPr>
              <w:t>MediaTek</w:t>
            </w:r>
          </w:p>
        </w:tc>
        <w:tc>
          <w:tcPr>
            <w:tcW w:w="7109" w:type="dxa"/>
          </w:tcPr>
          <w:p w14:paraId="6BAD5F34" w14:textId="77777777" w:rsidR="00F02C75" w:rsidRDefault="00F02C75">
            <w:pPr>
              <w:pStyle w:val="af1"/>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751743" w14:paraId="3A49A288" w14:textId="77777777" w:rsidTr="00F73F72">
        <w:tc>
          <w:tcPr>
            <w:tcW w:w="1951" w:type="dxa"/>
          </w:tcPr>
          <w:p w14:paraId="7028A15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C1656F" w14:textId="77777777" w:rsidR="00751743" w:rsidRDefault="00751743" w:rsidP="00751743">
            <w:pPr>
              <w:pStyle w:val="af1"/>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14:paraId="535D3867" w14:textId="77777777" w:rsidR="00751743" w:rsidRDefault="00751743" w:rsidP="00751743">
            <w:pPr>
              <w:pStyle w:val="af1"/>
              <w:numPr>
                <w:ilvl w:val="255"/>
                <w:numId w:val="0"/>
              </w:numPr>
              <w:spacing w:after="0"/>
              <w:rPr>
                <w:rFonts w:ascii="Times New Roman" w:hAnsi="Times New Roman"/>
                <w:sz w:val="18"/>
                <w:szCs w:val="18"/>
              </w:rPr>
            </w:pPr>
            <w:r>
              <w:rPr>
                <w:rFonts w:ascii="Times New Roman" w:hAnsi="Times New Roman"/>
                <w:sz w:val="18"/>
                <w:szCs w:val="18"/>
              </w:rPr>
              <w:t xml:space="preserve">For the first bullet, we suggest to </w:t>
            </w:r>
            <w:r w:rsidRPr="00D01720">
              <w:rPr>
                <w:rFonts w:ascii="Times New Roman" w:hAnsi="Times New Roman"/>
                <w:sz w:val="18"/>
                <w:szCs w:val="18"/>
              </w:rPr>
              <w:t>add “SSB subcarrier spacing” and “SSB transmission power”</w:t>
            </w:r>
            <w:r>
              <w:rPr>
                <w:rFonts w:ascii="Times New Roman" w:hAnsi="Times New Roman"/>
                <w:sz w:val="18"/>
                <w:szCs w:val="18"/>
              </w:rPr>
              <w:t xml:space="preserve"> for FFS.</w:t>
            </w:r>
          </w:p>
        </w:tc>
      </w:tr>
      <w:tr w:rsidR="00CA2FD0" w14:paraId="39104556" w14:textId="77777777" w:rsidTr="00F73F72">
        <w:trPr>
          <w:ins w:id="11" w:author="Administrator" w:date="2020-11-02T14:43:00Z"/>
        </w:trPr>
        <w:tc>
          <w:tcPr>
            <w:tcW w:w="1951" w:type="dxa"/>
          </w:tcPr>
          <w:p w14:paraId="35ED1073" w14:textId="77777777" w:rsidR="00CA2FD0" w:rsidRDefault="00CA2FD0" w:rsidP="00751743">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7109" w:type="dxa"/>
          </w:tcPr>
          <w:p w14:paraId="629CEBD5" w14:textId="77777777" w:rsidR="00CA2FD0" w:rsidRDefault="00CA2FD0" w:rsidP="00751743">
            <w:pPr>
              <w:pStyle w:val="af1"/>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ED757D" w14:paraId="3ECADD69" w14:textId="77777777" w:rsidTr="00F73F72">
        <w:tc>
          <w:tcPr>
            <w:tcW w:w="1951" w:type="dxa"/>
          </w:tcPr>
          <w:p w14:paraId="4040D0DB"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QC</w:t>
            </w:r>
          </w:p>
        </w:tc>
        <w:tc>
          <w:tcPr>
            <w:tcW w:w="7109" w:type="dxa"/>
          </w:tcPr>
          <w:p w14:paraId="11992885"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In addition to PCI, non-serving cell information is already specified in Rel. 16 :</w:t>
            </w:r>
          </w:p>
          <w:p w14:paraId="3BB42A51"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highlight w:val="yellow"/>
                <w:lang w:eastAsia="en-GB"/>
              </w:rPr>
              <w:t>SSB-Configuration-r16</w:t>
            </w:r>
            <w:r w:rsidRPr="00444711">
              <w:rPr>
                <w:rFonts w:ascii="Courier New" w:hAnsi="Courier New"/>
                <w:noProof/>
                <w:sz w:val="16"/>
                <w:szCs w:val="20"/>
                <w:lang w:eastAsia="en-GB"/>
              </w:rPr>
              <w:t xml:space="preserve">  ::=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09C84184"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ssb-Freq-r16                     ARFCN-ValueNR,</w:t>
            </w:r>
          </w:p>
          <w:p w14:paraId="6286217E"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halfFrameIndex-r16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{zero, one},</w:t>
            </w:r>
          </w:p>
          <w:p w14:paraId="4EBFD5FC"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ssbSubcarrierSpacing-r16            SubcarrierSpacing,</w:t>
            </w:r>
          </w:p>
          <w:p w14:paraId="3080FE03"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ssb-Periodicity-r16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 ms5, ms10, ms20, ms40, ms80, ms160, spare2,spare1 }   </w:t>
            </w:r>
          </w:p>
          <w:p w14:paraId="5F9D8E48"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sfn0-Offset-r16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3A684E27"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(0..1023),</w:t>
            </w:r>
          </w:p>
          <w:p w14:paraId="4E8AFA85"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w:t>
            </w:r>
            <w:r w:rsidRPr="002437D9">
              <w:rPr>
                <w:rFonts w:ascii="Courier New" w:hAnsi="Courier New"/>
                <w:noProof/>
                <w:sz w:val="16"/>
                <w:szCs w:val="20"/>
                <w:lang w:eastAsia="en-GB"/>
              </w:rPr>
              <w:t xml:space="preserve">integerSubframeOffset-r16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(0..9)                                                 </w:t>
            </w:r>
          </w:p>
          <w:p w14:paraId="44B99DAD"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2437D9">
              <w:rPr>
                <w:rFonts w:ascii="Courier New" w:hAnsi="Courier New"/>
                <w:noProof/>
                <w:sz w:val="16"/>
                <w:szCs w:val="20"/>
                <w:lang w:eastAsia="en-GB"/>
              </w:rPr>
              <w:t xml:space="preserve">    }                                                                                                      </w:t>
            </w:r>
          </w:p>
          <w:p w14:paraId="1FE2DC21"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2437D9">
              <w:rPr>
                <w:rFonts w:ascii="Courier New" w:hAnsi="Courier New"/>
                <w:noProof/>
                <w:sz w:val="16"/>
                <w:szCs w:val="20"/>
                <w:lang w:eastAsia="en-GB"/>
              </w:rPr>
              <w:t xml:space="preserve">    sfn-SSB-Offset-r16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(0..15),</w:t>
            </w:r>
          </w:p>
          <w:p w14:paraId="5D238F24"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2437D9">
              <w:rPr>
                <w:rFonts w:ascii="Courier New" w:hAnsi="Courier New"/>
                <w:noProof/>
                <w:sz w:val="16"/>
                <w:szCs w:val="20"/>
                <w:lang w:eastAsia="en-GB"/>
              </w:rPr>
              <w:t xml:space="preserve">    ss-PBCH-BlockPower-r16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(-60..50)                                                  </w:t>
            </w:r>
          </w:p>
          <w:p w14:paraId="383737EA"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w:t>
            </w:r>
          </w:p>
          <w:p w14:paraId="3968CBB3"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We think this can be the starting point and we can discuss if additional information / restriction is required.</w:t>
            </w:r>
          </w:p>
          <w:p w14:paraId="045B54A4"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 xml:space="preserve">We do not think this is related to </w:t>
            </w:r>
            <w:proofErr w:type="spellStart"/>
            <w:r w:rsidRPr="00444711">
              <w:rPr>
                <w:rFonts w:eastAsiaTheme="minorEastAsia"/>
                <w:sz w:val="18"/>
                <w:szCs w:val="18"/>
                <w:lang w:eastAsia="zh-CN"/>
              </w:rPr>
              <w:t>MeasObjectId</w:t>
            </w:r>
            <w:proofErr w:type="spellEnd"/>
            <w:r w:rsidRPr="00444711">
              <w:rPr>
                <w:rFonts w:eastAsiaTheme="minorEastAsia"/>
                <w:sz w:val="18"/>
                <w:szCs w:val="18"/>
                <w:lang w:eastAsia="zh-CN"/>
              </w:rPr>
              <w:t xml:space="preserve">. </w:t>
            </w:r>
            <w:r>
              <w:rPr>
                <w:rFonts w:eastAsiaTheme="minorEastAsia"/>
                <w:sz w:val="18"/>
                <w:szCs w:val="18"/>
                <w:lang w:eastAsia="zh-CN"/>
              </w:rPr>
              <w:t>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30162D" w14:paraId="33287AFD" w14:textId="77777777" w:rsidTr="00F73F72">
        <w:tc>
          <w:tcPr>
            <w:tcW w:w="1951" w:type="dxa"/>
          </w:tcPr>
          <w:p w14:paraId="079CEA14" w14:textId="77777777" w:rsidR="0030162D" w:rsidRPr="00444711"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29CCA815"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14:paraId="2B58E48E" w14:textId="77777777" w:rsidR="0030162D" w:rsidRDefault="0030162D" w:rsidP="00ED757D">
            <w:pPr>
              <w:rPr>
                <w:rFonts w:eastAsiaTheme="minorEastAsia"/>
                <w:sz w:val="18"/>
                <w:szCs w:val="18"/>
                <w:lang w:eastAsia="zh-CN"/>
              </w:rPr>
            </w:pPr>
            <w:r>
              <w:rPr>
                <w:rFonts w:eastAsiaTheme="minorEastAsia"/>
                <w:sz w:val="18"/>
                <w:szCs w:val="18"/>
                <w:lang w:eastAsia="zh-CN"/>
              </w:rPr>
              <w:t>We suggest following changes:</w:t>
            </w:r>
          </w:p>
          <w:p w14:paraId="0C44D489" w14:textId="77777777" w:rsidR="0030162D" w:rsidRDefault="0030162D" w:rsidP="0030162D">
            <w:pPr>
              <w:rPr>
                <w:rFonts w:eastAsiaTheme="minorEastAsia"/>
                <w:b/>
                <w:bCs/>
                <w:sz w:val="18"/>
                <w:szCs w:val="18"/>
                <w:lang w:val="fr-FR" w:eastAsia="zh-CN"/>
              </w:rPr>
            </w:pPr>
            <w:r>
              <w:rPr>
                <w:rFonts w:eastAsiaTheme="minorEastAsia"/>
                <w:b/>
                <w:bCs/>
                <w:sz w:val="18"/>
                <w:szCs w:val="18"/>
                <w:lang w:val="fr-FR" w:eastAsia="zh-CN"/>
              </w:rPr>
              <w:t xml:space="preserve">FL Proposal 1-1: </w:t>
            </w:r>
          </w:p>
          <w:p w14:paraId="479A410B" w14:textId="77777777" w:rsidR="0030162D" w:rsidRDefault="0030162D" w:rsidP="0030162D">
            <w:pPr>
              <w:pStyle w:val="af1"/>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14:paraId="03BE2275" w14:textId="77777777" w:rsidR="0030162D" w:rsidRDefault="0030162D" w:rsidP="0030162D">
            <w:pPr>
              <w:pStyle w:val="af1"/>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ins w:id="16" w:author="Yushu Zhang" w:date="2020-11-02T16:29:00Z">
              <w:r>
                <w:rPr>
                  <w:rFonts w:ascii="Times New Roman" w:eastAsiaTheme="minorEastAsia" w:hAnsi="Times New Roman"/>
                  <w:b/>
                  <w:bCs/>
                  <w:kern w:val="0"/>
                  <w:sz w:val="18"/>
                  <w:szCs w:val="18"/>
                  <w:lang w:val="fr-FR"/>
                </w:rPr>
                <w:t>, transmission power of SSB</w:t>
              </w:r>
            </w:ins>
          </w:p>
          <w:p w14:paraId="303CA5B7" w14:textId="77777777" w:rsidR="0030162D" w:rsidDel="0030162D" w:rsidRDefault="0030162D" w:rsidP="0030162D">
            <w:pPr>
              <w:pStyle w:val="af1"/>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sidDel="0030162D">
                <w:rPr>
                  <w:rFonts w:ascii="Times New Roman" w:eastAsiaTheme="minorEastAsia" w:hAnsi="Times New Roman" w:hint="eastAsia"/>
                  <w:b/>
                  <w:bCs/>
                  <w:kern w:val="0"/>
                  <w:sz w:val="18"/>
                  <w:szCs w:val="18"/>
                  <w:lang w:val="fr-FR"/>
                </w:rPr>
                <w:lastRenderedPageBreak/>
                <w:delText>F</w:delText>
              </w:r>
              <w:r w:rsidDel="0030162D">
                <w:rPr>
                  <w:rFonts w:ascii="Times New Roman" w:eastAsiaTheme="minorEastAsia" w:hAnsi="Times New Roman"/>
                  <w:b/>
                  <w:bCs/>
                  <w:kern w:val="0"/>
                  <w:sz w:val="18"/>
                  <w:szCs w:val="18"/>
                  <w:lang w:val="fr-FR"/>
                </w:rPr>
                <w:delText xml:space="preserve">FS introducing a flag to represent non-serving cell information  </w:delText>
              </w:r>
            </w:del>
          </w:p>
          <w:p w14:paraId="21AE34B3" w14:textId="77777777" w:rsidR="0030162D" w:rsidRPr="00444711" w:rsidRDefault="0030162D">
            <w:pPr>
              <w:pStyle w:val="af1"/>
              <w:numPr>
                <w:ilvl w:val="0"/>
                <w:numId w:val="14"/>
              </w:numPr>
              <w:spacing w:after="0"/>
              <w:ind w:leftChars="200" w:left="820" w:firstLineChars="0"/>
              <w:rPr>
                <w:rFonts w:eastAsiaTheme="minorEastAsia"/>
                <w:sz w:val="18"/>
                <w:szCs w:val="18"/>
              </w:rPr>
              <w:pPrChange w:id="19" w:author="Yushu Zhang" w:date="2020-11-02T16:29:00Z">
                <w:pPr/>
              </w:pPrChange>
            </w:pPr>
          </w:p>
        </w:tc>
      </w:tr>
      <w:tr w:rsidR="00D41BE7" w14:paraId="131404BB" w14:textId="77777777" w:rsidTr="00F73F72">
        <w:tc>
          <w:tcPr>
            <w:tcW w:w="1951" w:type="dxa"/>
          </w:tcPr>
          <w:p w14:paraId="33030C16" w14:textId="77777777" w:rsidR="00D41BE7" w:rsidRPr="00D6040D" w:rsidRDefault="00D41BE7" w:rsidP="0035465F">
            <w:pPr>
              <w:rPr>
                <w:rFonts w:eastAsiaTheme="minorEastAsia"/>
                <w:sz w:val="18"/>
                <w:szCs w:val="18"/>
                <w:lang w:eastAsia="zh-CN"/>
              </w:rPr>
            </w:pPr>
            <w:r>
              <w:rPr>
                <w:rFonts w:eastAsiaTheme="minorEastAsia" w:hint="eastAsia"/>
                <w:sz w:val="18"/>
                <w:szCs w:val="18"/>
                <w:lang w:eastAsia="zh-CN"/>
              </w:rPr>
              <w:lastRenderedPageBreak/>
              <w:t>OPPO</w:t>
            </w:r>
          </w:p>
        </w:tc>
        <w:tc>
          <w:tcPr>
            <w:tcW w:w="7109" w:type="dxa"/>
          </w:tcPr>
          <w:p w14:paraId="16F3691C" w14:textId="77777777" w:rsidR="00D41BE7" w:rsidRPr="00444711" w:rsidRDefault="00D41BE7" w:rsidP="0035465F">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F73F72" w:rsidRPr="00F12506" w14:paraId="4D738B5F" w14:textId="77777777" w:rsidTr="00F73F72">
        <w:tc>
          <w:tcPr>
            <w:tcW w:w="1951" w:type="dxa"/>
          </w:tcPr>
          <w:p w14:paraId="02063E33"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448CC9D9"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 xml:space="preserve">We support this proposal. </w:t>
            </w:r>
          </w:p>
          <w:p w14:paraId="682860D3"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sidRPr="00581401">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14:paraId="70176B12" w14:textId="77777777" w:rsidR="00F73F72" w:rsidRPr="00F12506" w:rsidRDefault="00F73F72" w:rsidP="0035465F">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proofErr w:type="spellStart"/>
            <w:r w:rsidRPr="00ED6B03">
              <w:rPr>
                <w:rFonts w:eastAsiaTheme="minorEastAsia"/>
                <w:i/>
                <w:sz w:val="18"/>
                <w:szCs w:val="18"/>
                <w:lang w:val="en-CA" w:eastAsia="zh-CN"/>
              </w:rPr>
              <w:t>servingCellMO</w:t>
            </w:r>
            <w:proofErr w:type="spellEnd"/>
            <w:r>
              <w:rPr>
                <w:rFonts w:eastAsiaTheme="minorEastAsia"/>
                <w:sz w:val="18"/>
                <w:szCs w:val="18"/>
                <w:lang w:val="en-CA" w:eastAsia="zh-CN"/>
              </w:rPr>
              <w:t xml:space="preserve">. This MO carries information for measuring SS/PBCH blocks on the same frequency layer (higher-layer parameters such as </w:t>
            </w:r>
            <w:proofErr w:type="spellStart"/>
            <w:r w:rsidRPr="00595E9A">
              <w:rPr>
                <w:rFonts w:eastAsiaTheme="minorEastAsia"/>
                <w:i/>
                <w:sz w:val="18"/>
                <w:szCs w:val="18"/>
                <w:lang w:val="en-CA" w:eastAsia="zh-CN"/>
              </w:rPr>
              <w:t>ssbFrequency</w:t>
            </w:r>
            <w:proofErr w:type="spellEnd"/>
            <w:r>
              <w:rPr>
                <w:rFonts w:eastAsiaTheme="minorEastAsia"/>
                <w:sz w:val="18"/>
                <w:szCs w:val="18"/>
                <w:lang w:val="en-CA" w:eastAsia="zh-CN"/>
              </w:rPr>
              <w:t xml:space="preserve"> and </w:t>
            </w:r>
            <w:proofErr w:type="spellStart"/>
            <w:r w:rsidRPr="00595E9A">
              <w:rPr>
                <w:rFonts w:eastAsiaTheme="minorEastAsia"/>
                <w:i/>
                <w:sz w:val="18"/>
                <w:szCs w:val="18"/>
                <w:lang w:val="en-CA" w:eastAsia="zh-CN"/>
              </w:rPr>
              <w:t>ssbSubcarrierSpacing</w:t>
            </w:r>
            <w:proofErr w:type="spellEnd"/>
            <w:r>
              <w:rPr>
                <w:rFonts w:eastAsiaTheme="minorEastAsia"/>
                <w:sz w:val="18"/>
                <w:szCs w:val="18"/>
                <w:lang w:val="en-CA" w:eastAsia="zh-CN"/>
              </w:rPr>
              <w:t xml:space="preserve"> have to match with </w:t>
            </w:r>
            <w:proofErr w:type="spellStart"/>
            <w:r w:rsidRPr="00595E9A">
              <w:rPr>
                <w:rFonts w:eastAsiaTheme="minorEastAsia"/>
                <w:i/>
                <w:sz w:val="18"/>
                <w:szCs w:val="18"/>
                <w:lang w:val="en-CA" w:eastAsia="zh-CN"/>
              </w:rPr>
              <w:t>frequencyInfoDL</w:t>
            </w:r>
            <w:proofErr w:type="spellEnd"/>
            <w:r>
              <w:rPr>
                <w:rFonts w:eastAsiaTheme="minorEastAsia"/>
                <w:sz w:val="18"/>
                <w:szCs w:val="18"/>
                <w:lang w:val="en-CA" w:eastAsia="zh-CN"/>
              </w:rPr>
              <w:t xml:space="preserve">) as the serving cell, using higher-layer parameters such as </w:t>
            </w:r>
            <w:proofErr w:type="spellStart"/>
            <w:r w:rsidRPr="00ED6B03">
              <w:rPr>
                <w:rFonts w:eastAsiaTheme="minorEastAsia"/>
                <w:i/>
                <w:sz w:val="18"/>
                <w:szCs w:val="18"/>
                <w:lang w:val="en-CA" w:eastAsia="zh-CN"/>
              </w:rPr>
              <w:t>ssbPeriodicityAndOffset</w:t>
            </w:r>
            <w:proofErr w:type="spellEnd"/>
            <w:r>
              <w:rPr>
                <w:rFonts w:eastAsiaTheme="minorEastAsia"/>
                <w:sz w:val="18"/>
                <w:szCs w:val="18"/>
                <w:lang w:val="en-CA" w:eastAsia="zh-CN"/>
              </w:rPr>
              <w:t xml:space="preserve">, </w:t>
            </w:r>
            <w:proofErr w:type="spellStart"/>
            <w:r w:rsidRPr="00ED6B03">
              <w:rPr>
                <w:rFonts w:eastAsiaTheme="minorEastAsia"/>
                <w:i/>
                <w:sz w:val="18"/>
                <w:szCs w:val="18"/>
                <w:lang w:val="en-CA" w:eastAsia="zh-CN"/>
              </w:rPr>
              <w:t>ssb-ToMeasure</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35465F" w:rsidRPr="00F12506" w14:paraId="1542DADC" w14:textId="77777777" w:rsidTr="00F73F72">
        <w:tc>
          <w:tcPr>
            <w:tcW w:w="1951" w:type="dxa"/>
          </w:tcPr>
          <w:p w14:paraId="64B6A2D6" w14:textId="77777777" w:rsidR="0035465F" w:rsidRDefault="0035465F"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4D91D817" w14:textId="77777777" w:rsidR="00DD5C49" w:rsidRPr="00953810" w:rsidRDefault="00DD5C49" w:rsidP="0035465F">
            <w:pPr>
              <w:rPr>
                <w:rFonts w:eastAsiaTheme="minorEastAsia"/>
                <w:sz w:val="18"/>
                <w:szCs w:val="18"/>
                <w:lang w:eastAsia="zh-CN"/>
              </w:rPr>
            </w:pPr>
            <w:r w:rsidRPr="00953810">
              <w:rPr>
                <w:rFonts w:eastAsiaTheme="minorEastAsia"/>
                <w:sz w:val="18"/>
                <w:szCs w:val="18"/>
                <w:lang w:eastAsia="zh-CN"/>
              </w:rPr>
              <w:t xml:space="preserve">Support inclusion of PCI information (in TCI state and CSI measurement configuration) for inter-cell MTPR operation. </w:t>
            </w:r>
          </w:p>
          <w:p w14:paraId="6F1BB6DB" w14:textId="77777777" w:rsidR="0035465F" w:rsidRPr="00953810" w:rsidRDefault="0035465F" w:rsidP="0035465F">
            <w:pPr>
              <w:rPr>
                <w:rFonts w:eastAsiaTheme="minorEastAsia"/>
                <w:sz w:val="18"/>
                <w:szCs w:val="18"/>
                <w:lang w:eastAsia="zh-CN"/>
              </w:rPr>
            </w:pPr>
            <w:r w:rsidRPr="00953810">
              <w:rPr>
                <w:rFonts w:eastAsiaTheme="minorEastAsia"/>
                <w:sz w:val="18"/>
                <w:szCs w:val="18"/>
                <w:lang w:eastAsia="zh-CN"/>
              </w:rPr>
              <w:t>1</w:t>
            </w:r>
            <w:r w:rsidRPr="00953810">
              <w:rPr>
                <w:rFonts w:eastAsiaTheme="minorEastAsia"/>
                <w:sz w:val="18"/>
                <w:szCs w:val="18"/>
                <w:vertAlign w:val="superscript"/>
                <w:lang w:eastAsia="zh-CN"/>
              </w:rPr>
              <w:t>st</w:t>
            </w:r>
            <w:r w:rsidRPr="00953810">
              <w:rPr>
                <w:rFonts w:eastAsiaTheme="minorEastAsia"/>
                <w:sz w:val="18"/>
                <w:szCs w:val="18"/>
                <w:lang w:eastAsia="zh-CN"/>
              </w:rPr>
              <w:t xml:space="preserve"> FFS bullet may not be needed as we do not </w:t>
            </w:r>
            <w:r w:rsidR="00953810">
              <w:rPr>
                <w:rFonts w:eastAsiaTheme="minorEastAsia"/>
                <w:sz w:val="18"/>
                <w:szCs w:val="18"/>
                <w:lang w:eastAsia="zh-CN"/>
              </w:rPr>
              <w:t xml:space="preserve">plan to </w:t>
            </w:r>
            <w:r w:rsidRPr="00953810">
              <w:rPr>
                <w:rFonts w:eastAsiaTheme="minorEastAsia"/>
                <w:sz w:val="18"/>
                <w:szCs w:val="18"/>
                <w:lang w:eastAsia="zh-CN"/>
              </w:rPr>
              <w:t xml:space="preserve">define non-serving cell identification for </w:t>
            </w:r>
            <w:proofErr w:type="spellStart"/>
            <w:r w:rsidRPr="00953810">
              <w:rPr>
                <w:rFonts w:eastAsiaTheme="minorEastAsia"/>
                <w:sz w:val="18"/>
                <w:szCs w:val="18"/>
                <w:lang w:eastAsia="zh-CN"/>
              </w:rPr>
              <w:t>mult</w:t>
            </w:r>
            <w:proofErr w:type="spellEnd"/>
            <w:r w:rsidRPr="00953810">
              <w:rPr>
                <w:rFonts w:eastAsiaTheme="minorEastAsia"/>
                <w:sz w:val="18"/>
                <w:szCs w:val="18"/>
                <w:lang w:eastAsia="zh-CN"/>
              </w:rPr>
              <w:t>-TRP operatio</w:t>
            </w:r>
            <w:r w:rsidR="00953810">
              <w:rPr>
                <w:rFonts w:eastAsiaTheme="minorEastAsia"/>
                <w:sz w:val="18"/>
                <w:szCs w:val="18"/>
                <w:lang w:eastAsia="zh-CN"/>
              </w:rPr>
              <w:t>n</w:t>
            </w:r>
            <w:r w:rsidRPr="00953810">
              <w:rPr>
                <w:rFonts w:eastAsiaTheme="minorEastAsia"/>
                <w:sz w:val="18"/>
                <w:szCs w:val="18"/>
                <w:lang w:eastAsia="zh-CN"/>
              </w:rPr>
              <w:t>. We expect that the network will only trigger inter-cell multi-</w:t>
            </w:r>
            <w:proofErr w:type="spellStart"/>
            <w:r w:rsidRPr="00953810">
              <w:rPr>
                <w:rFonts w:eastAsiaTheme="minorEastAsia"/>
                <w:sz w:val="18"/>
                <w:szCs w:val="18"/>
                <w:lang w:eastAsia="zh-CN"/>
              </w:rPr>
              <w:t>TRp</w:t>
            </w:r>
            <w:proofErr w:type="spellEnd"/>
            <w:r w:rsidRPr="00953810">
              <w:rPr>
                <w:rFonts w:eastAsiaTheme="minorEastAsia"/>
                <w:sz w:val="18"/>
                <w:szCs w:val="18"/>
                <w:lang w:eastAsia="zh-CN"/>
              </w:rPr>
              <w:t xml:space="preserve"> operation when there is prior knowledge of the other cells that can be used to serve the UE</w:t>
            </w:r>
            <w:r w:rsidR="00953810">
              <w:rPr>
                <w:rFonts w:eastAsiaTheme="minorEastAsia"/>
                <w:sz w:val="18"/>
                <w:szCs w:val="18"/>
                <w:lang w:eastAsia="zh-CN"/>
              </w:rPr>
              <w:t>.</w:t>
            </w:r>
            <w:r w:rsidRPr="00953810">
              <w:rPr>
                <w:rFonts w:eastAsiaTheme="minorEastAsia"/>
                <w:sz w:val="18"/>
                <w:szCs w:val="18"/>
                <w:lang w:eastAsia="zh-CN"/>
              </w:rPr>
              <w:t xml:space="preserve"> </w:t>
            </w:r>
            <w:r w:rsidR="00953810">
              <w:rPr>
                <w:rFonts w:eastAsiaTheme="minorEastAsia"/>
                <w:sz w:val="18"/>
                <w:szCs w:val="18"/>
                <w:lang w:eastAsia="zh-CN"/>
              </w:rPr>
              <w:t xml:space="preserve">This prior knowledge is there can be by the L3 measurements, that we think not related to this discussion. </w:t>
            </w:r>
          </w:p>
        </w:tc>
      </w:tr>
      <w:tr w:rsidR="003538F1" w:rsidRPr="00F12506" w14:paraId="254C30A4" w14:textId="77777777" w:rsidTr="00F73F72">
        <w:trPr>
          <w:ins w:id="20" w:author="Alex Liou" w:date="2020-11-02T20:38:00Z"/>
        </w:trPr>
        <w:tc>
          <w:tcPr>
            <w:tcW w:w="1951" w:type="dxa"/>
          </w:tcPr>
          <w:p w14:paraId="5ED089BA" w14:textId="7F15D1F8" w:rsidR="003538F1" w:rsidRPr="003538F1" w:rsidRDefault="003538F1" w:rsidP="0035465F">
            <w:pPr>
              <w:rPr>
                <w:ins w:id="21" w:author="Alex Liou" w:date="2020-11-02T20:38:00Z"/>
                <w:rFonts w:eastAsia="PMingLiU"/>
                <w:sz w:val="18"/>
                <w:szCs w:val="18"/>
                <w:lang w:val="en-CA" w:eastAsia="zh-TW"/>
              </w:rPr>
            </w:pPr>
            <w:ins w:id="22" w:author="Alex Liou" w:date="2020-11-02T20:38: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014092CB" w14:textId="1DECB17A" w:rsidR="003538F1" w:rsidRPr="003538F1" w:rsidRDefault="003538F1" w:rsidP="0035465F">
            <w:pPr>
              <w:rPr>
                <w:ins w:id="23" w:author="Alex Liou" w:date="2020-11-02T20:38:00Z"/>
                <w:rFonts w:eastAsia="PMingLiU"/>
                <w:sz w:val="18"/>
                <w:szCs w:val="18"/>
                <w:lang w:eastAsia="zh-TW"/>
              </w:rPr>
            </w:pPr>
            <w:ins w:id="24" w:author="Alex Liou" w:date="2020-11-02T20:38:00Z">
              <w:r>
                <w:rPr>
                  <w:rFonts w:eastAsia="PMingLiU" w:hint="eastAsia"/>
                  <w:sz w:val="18"/>
                  <w:szCs w:val="18"/>
                  <w:lang w:eastAsia="zh-TW"/>
                </w:rPr>
                <w:t>W</w:t>
              </w:r>
              <w:r>
                <w:rPr>
                  <w:rFonts w:eastAsia="PMingLiU"/>
                  <w:sz w:val="18"/>
                  <w:szCs w:val="18"/>
                  <w:lang w:eastAsia="zh-TW"/>
                </w:rPr>
                <w:t>e support this proposal</w:t>
              </w:r>
            </w:ins>
          </w:p>
        </w:tc>
      </w:tr>
      <w:tr w:rsidR="00614025" w:rsidRPr="00F12506" w14:paraId="13BB7501" w14:textId="77777777" w:rsidTr="00F73F72">
        <w:tc>
          <w:tcPr>
            <w:tcW w:w="1951" w:type="dxa"/>
          </w:tcPr>
          <w:p w14:paraId="276092E3" w14:textId="07102E5B" w:rsidR="00614025" w:rsidRDefault="00614025" w:rsidP="0035465F">
            <w:pPr>
              <w:rPr>
                <w:rFonts w:eastAsia="PMingLiU"/>
                <w:sz w:val="18"/>
                <w:szCs w:val="18"/>
                <w:lang w:val="en-CA" w:eastAsia="zh-TW"/>
              </w:rPr>
            </w:pPr>
            <w:r>
              <w:rPr>
                <w:rFonts w:eastAsia="PMingLiU"/>
                <w:sz w:val="18"/>
                <w:szCs w:val="18"/>
                <w:lang w:val="en-CA" w:eastAsia="zh-TW"/>
              </w:rPr>
              <w:t>Ericsson</w:t>
            </w:r>
          </w:p>
        </w:tc>
        <w:tc>
          <w:tcPr>
            <w:tcW w:w="7109" w:type="dxa"/>
          </w:tcPr>
          <w:p w14:paraId="3EEFE1EF" w14:textId="2B11045B" w:rsidR="00614025" w:rsidRDefault="00614025" w:rsidP="0035465F">
            <w:pPr>
              <w:rPr>
                <w:rFonts w:eastAsia="PMingLiU"/>
                <w:sz w:val="18"/>
                <w:szCs w:val="18"/>
                <w:lang w:eastAsia="zh-TW"/>
              </w:rPr>
            </w:pPr>
            <w:r>
              <w:rPr>
                <w:rFonts w:eastAsia="PMingLiU"/>
                <w:sz w:val="18"/>
                <w:szCs w:val="18"/>
                <w:lang w:eastAsia="zh-TW"/>
              </w:rPr>
              <w:t>Support. We don’t understand the flag</w:t>
            </w:r>
            <w:r w:rsidR="00A52664">
              <w:rPr>
                <w:rFonts w:eastAsia="PMingLiU"/>
                <w:sz w:val="18"/>
                <w:szCs w:val="18"/>
                <w:lang w:eastAsia="zh-TW"/>
              </w:rPr>
              <w:t xml:space="preserve"> bullet</w:t>
            </w:r>
            <w:r>
              <w:rPr>
                <w:rFonts w:eastAsia="PMingLiU"/>
                <w:sz w:val="18"/>
                <w:szCs w:val="18"/>
                <w:lang w:eastAsia="zh-TW"/>
              </w:rPr>
              <w:t xml:space="preserve">, if the configured PCI is different from the PCI of the serving cell, it is by definition non-serving </w:t>
            </w:r>
            <w:r w:rsidR="007B2EEC">
              <w:rPr>
                <w:rFonts w:eastAsia="PMingLiU"/>
                <w:sz w:val="18"/>
                <w:szCs w:val="18"/>
                <w:lang w:eastAsia="zh-TW"/>
              </w:rPr>
              <w:t xml:space="preserve">cell </w:t>
            </w:r>
            <w:r>
              <w:rPr>
                <w:rFonts w:eastAsia="PMingLiU"/>
                <w:sz w:val="18"/>
                <w:szCs w:val="18"/>
                <w:lang w:eastAsia="zh-TW"/>
              </w:rPr>
              <w:t>information</w:t>
            </w:r>
          </w:p>
        </w:tc>
      </w:tr>
      <w:tr w:rsidR="00C26183" w:rsidRPr="00F12506" w14:paraId="04928167" w14:textId="77777777" w:rsidTr="00F73F72">
        <w:tc>
          <w:tcPr>
            <w:tcW w:w="1951" w:type="dxa"/>
          </w:tcPr>
          <w:p w14:paraId="484FA700" w14:textId="22ED067E" w:rsidR="00C26183" w:rsidRDefault="00C26183" w:rsidP="00C26183">
            <w:pPr>
              <w:rPr>
                <w:rFonts w:eastAsia="PMingLiU"/>
                <w:sz w:val="18"/>
                <w:szCs w:val="18"/>
                <w:lang w:val="en-CA" w:eastAsia="zh-TW"/>
              </w:rPr>
            </w:pPr>
            <w:r>
              <w:rPr>
                <w:rFonts w:eastAsia="PMingLiU"/>
                <w:sz w:val="18"/>
                <w:szCs w:val="18"/>
                <w:lang w:val="en-CA" w:eastAsia="zh-TW"/>
              </w:rPr>
              <w:t xml:space="preserve">Samsung </w:t>
            </w:r>
          </w:p>
        </w:tc>
        <w:tc>
          <w:tcPr>
            <w:tcW w:w="7109" w:type="dxa"/>
          </w:tcPr>
          <w:p w14:paraId="7A1EDF32" w14:textId="77777777" w:rsidR="00C26183" w:rsidRDefault="00C26183" w:rsidP="00C26183">
            <w:pPr>
              <w:rPr>
                <w:rFonts w:eastAsia="PMingLiU"/>
                <w:sz w:val="18"/>
                <w:szCs w:val="18"/>
                <w:lang w:eastAsia="zh-TW"/>
              </w:rPr>
            </w:pPr>
            <w:r>
              <w:rPr>
                <w:rFonts w:eastAsia="PMingLiU"/>
                <w:sz w:val="18"/>
                <w:szCs w:val="18"/>
                <w:lang w:eastAsia="zh-TW"/>
              </w:rPr>
              <w:t xml:space="preserve">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w:t>
            </w:r>
            <w:proofErr w:type="spellStart"/>
            <w:r>
              <w:rPr>
                <w:rFonts w:eastAsia="PMingLiU"/>
                <w:sz w:val="18"/>
                <w:szCs w:val="18"/>
                <w:lang w:eastAsia="zh-TW"/>
              </w:rPr>
              <w:t>MeasObjectNR</w:t>
            </w:r>
            <w:proofErr w:type="spellEnd"/>
            <w:r>
              <w:rPr>
                <w:rFonts w:eastAsia="PMingLiU"/>
                <w:sz w:val="18"/>
                <w:szCs w:val="18"/>
                <w:lang w:eastAsia="zh-TW"/>
              </w:rPr>
              <w:t>. Hence, besides PCI in TCI, other methods to indicate/identify a non-serving cell RS in TCI should also be considered. We therefore suggest the following changes to the FL’s proposal:</w:t>
            </w:r>
          </w:p>
          <w:p w14:paraId="0D656FB0" w14:textId="77777777" w:rsidR="00C26183" w:rsidRPr="00A71FAD" w:rsidRDefault="00C26183" w:rsidP="00C26183">
            <w:pPr>
              <w:rPr>
                <w:rFonts w:eastAsia="PMingLiU"/>
                <w:b/>
                <w:bCs/>
                <w:sz w:val="18"/>
                <w:szCs w:val="18"/>
                <w:lang w:val="fr-FR" w:eastAsia="zh-TW"/>
              </w:rPr>
            </w:pPr>
            <w:r w:rsidRPr="00A71FAD">
              <w:rPr>
                <w:rFonts w:eastAsia="PMingLiU"/>
                <w:b/>
                <w:bCs/>
                <w:sz w:val="18"/>
                <w:szCs w:val="18"/>
                <w:lang w:val="fr-FR" w:eastAsia="zh-TW"/>
              </w:rPr>
              <w:t xml:space="preserve">FL Proposal 1-1: </w:t>
            </w:r>
          </w:p>
          <w:p w14:paraId="077A636B" w14:textId="77777777" w:rsidR="00C26183" w:rsidRPr="00A71FAD" w:rsidRDefault="00C26183" w:rsidP="00C26183">
            <w:pPr>
              <w:numPr>
                <w:ilvl w:val="0"/>
                <w:numId w:val="13"/>
              </w:numPr>
              <w:rPr>
                <w:rFonts w:eastAsia="PMingLiU"/>
                <w:b/>
                <w:bCs/>
                <w:sz w:val="18"/>
                <w:szCs w:val="18"/>
                <w:lang w:val="fr-FR" w:eastAsia="zh-TW"/>
              </w:rPr>
            </w:pPr>
            <w:r w:rsidRPr="00A71FAD">
              <w:rPr>
                <w:rFonts w:eastAsia="PMingLiU" w:hint="eastAsia"/>
                <w:b/>
                <w:bCs/>
                <w:sz w:val="18"/>
                <w:szCs w:val="18"/>
                <w:lang w:val="fr-FR" w:eastAsia="zh-TW"/>
              </w:rPr>
              <w:t>N</w:t>
            </w:r>
            <w:r w:rsidRPr="00A71FAD">
              <w:rPr>
                <w:rFonts w:eastAsia="PMingLiU"/>
                <w:b/>
                <w:bCs/>
                <w:sz w:val="18"/>
                <w:szCs w:val="18"/>
                <w:lang w:val="fr-FR" w:eastAsia="zh-TW"/>
              </w:rPr>
              <w:t>on-serving cell information</w:t>
            </w:r>
            <w:ins w:id="25" w:author="朱大琳/New Communication Technology /SRA/Engineer/삼성전자" w:date="2020-11-02T11:40:00Z">
              <w:r>
                <w:rPr>
                  <w:rFonts w:eastAsia="PMingLiU"/>
                  <w:b/>
                  <w:bCs/>
                  <w:sz w:val="18"/>
                  <w:szCs w:val="18"/>
                  <w:lang w:val="fr-FR" w:eastAsia="zh-TW"/>
                </w:rPr>
                <w:t xml:space="preserve"> is needed</w:t>
              </w:r>
            </w:ins>
            <w:r w:rsidRPr="00A71FAD">
              <w:rPr>
                <w:rFonts w:eastAsia="PMingLiU"/>
                <w:b/>
                <w:bCs/>
                <w:sz w:val="18"/>
                <w:szCs w:val="18"/>
                <w:lang w:val="fr-FR" w:eastAsia="zh-TW"/>
              </w:rPr>
              <w:t xml:space="preserve"> for inter-cell MTRP operation </w:t>
            </w:r>
            <w:del w:id="26" w:author="朱大琳/New Communication Technology /SRA/Engineer/삼성전자" w:date="2020-11-02T11:40:00Z">
              <w:r w:rsidRPr="00A71FAD" w:rsidDel="00295FDE">
                <w:rPr>
                  <w:rFonts w:eastAsia="PMingLiU"/>
                  <w:b/>
                  <w:bCs/>
                  <w:sz w:val="18"/>
                  <w:szCs w:val="18"/>
                  <w:lang w:val="fr-FR" w:eastAsia="zh-TW"/>
                </w:rPr>
                <w:delText>at least includes non-serving cell PCI</w:delText>
              </w:r>
            </w:del>
          </w:p>
          <w:p w14:paraId="7D44C759" w14:textId="77777777" w:rsidR="00C26183" w:rsidRDefault="00C26183" w:rsidP="00C26183">
            <w:pPr>
              <w:numPr>
                <w:ilvl w:val="0"/>
                <w:numId w:val="14"/>
              </w:numPr>
              <w:ind w:leftChars="200" w:left="820"/>
              <w:rPr>
                <w:ins w:id="27" w:author="朱大琳/New Communication Technology /SRA/Engineer/삼성전자" w:date="2020-11-02T11:41:00Z"/>
                <w:rFonts w:eastAsia="PMingLiU"/>
                <w:b/>
                <w:bCs/>
                <w:sz w:val="18"/>
                <w:szCs w:val="18"/>
                <w:lang w:val="fr-FR" w:eastAsia="zh-TW"/>
              </w:rPr>
            </w:pPr>
            <w:ins w:id="28" w:author="朱大琳/New Communication Technology /SRA/Engineer/삼성전자" w:date="2020-11-02T11:41:00Z">
              <w:r>
                <w:rPr>
                  <w:rFonts w:eastAsia="PMingLiU"/>
                  <w:b/>
                  <w:bCs/>
                  <w:sz w:val="18"/>
                  <w:szCs w:val="18"/>
                  <w:lang w:val="fr-FR" w:eastAsia="zh-TW"/>
                </w:rPr>
                <w:t xml:space="preserve">FFS detailed/exact method(s) </w:t>
              </w:r>
            </w:ins>
            <w:ins w:id="29" w:author="朱大琳/New Communication Technology /SRA/Engineer/삼성전자" w:date="2020-11-02T11:42:00Z">
              <w:r>
                <w:rPr>
                  <w:rFonts w:eastAsia="PMingLiU"/>
                  <w:b/>
                  <w:bCs/>
                  <w:sz w:val="18"/>
                  <w:szCs w:val="18"/>
                  <w:lang w:val="fr-FR" w:eastAsia="zh-TW"/>
                </w:rPr>
                <w:t>of incorporating non-serving cell information</w:t>
              </w:r>
            </w:ins>
          </w:p>
          <w:p w14:paraId="52A0AC79" w14:textId="77777777" w:rsidR="00C26183" w:rsidRPr="00A71FAD" w:rsidRDefault="00C26183" w:rsidP="00C26183">
            <w:pPr>
              <w:numPr>
                <w:ilvl w:val="0"/>
                <w:numId w:val="14"/>
              </w:numPr>
              <w:ind w:leftChars="200" w:left="820"/>
              <w:rPr>
                <w:rFonts w:eastAsia="PMingLiU"/>
                <w:b/>
                <w:bCs/>
                <w:sz w:val="18"/>
                <w:szCs w:val="18"/>
                <w:lang w:val="fr-FR" w:eastAsia="zh-TW"/>
              </w:rPr>
            </w:pPr>
            <w:r w:rsidRPr="00A71FAD">
              <w:rPr>
                <w:rFonts w:eastAsia="PMingLiU"/>
                <w:b/>
                <w:bCs/>
                <w:sz w:val="18"/>
                <w:szCs w:val="18"/>
                <w:lang w:val="fr-FR" w:eastAsia="zh-TW"/>
              </w:rPr>
              <w:t>FFS whether the following non-serving cell information is needed: SSB Periodicity,  SSB position in burst, frequency position, beam sweeping property, MeasObjectId</w:t>
            </w:r>
          </w:p>
          <w:p w14:paraId="32C682BE" w14:textId="790583A2" w:rsidR="00C26183" w:rsidRDefault="00C26183" w:rsidP="00C26183">
            <w:pPr>
              <w:rPr>
                <w:rFonts w:eastAsia="PMingLiU"/>
                <w:sz w:val="18"/>
                <w:szCs w:val="18"/>
                <w:lang w:eastAsia="zh-TW"/>
              </w:rPr>
            </w:pPr>
            <w:del w:id="30" w:author="朱大琳/New Communication Technology /SRA/Engineer/삼성전자" w:date="2020-11-02T11:42:00Z">
              <w:r w:rsidRPr="00A71FAD" w:rsidDel="001B1D05">
                <w:rPr>
                  <w:rFonts w:eastAsia="PMingLiU" w:hint="eastAsia"/>
                  <w:b/>
                  <w:bCs/>
                  <w:sz w:val="18"/>
                  <w:szCs w:val="18"/>
                  <w:lang w:val="fr-FR" w:eastAsia="zh-TW"/>
                </w:rPr>
                <w:delText>F</w:delText>
              </w:r>
              <w:r w:rsidRPr="00A71FAD" w:rsidDel="001B1D05">
                <w:rPr>
                  <w:rFonts w:eastAsia="PMingLiU"/>
                  <w:b/>
                  <w:bCs/>
                  <w:sz w:val="18"/>
                  <w:szCs w:val="18"/>
                  <w:lang w:val="fr-FR" w:eastAsia="zh-TW"/>
                </w:rPr>
                <w:delText xml:space="preserve">FS introducing a flag to represent non-serving cell information  </w:delText>
              </w:r>
            </w:del>
          </w:p>
        </w:tc>
      </w:tr>
      <w:tr w:rsidR="00C93868" w:rsidRPr="00F12506" w14:paraId="79071DE2" w14:textId="77777777" w:rsidTr="00C93868">
        <w:tc>
          <w:tcPr>
            <w:tcW w:w="1951" w:type="dxa"/>
          </w:tcPr>
          <w:p w14:paraId="6EC69FEB" w14:textId="77777777" w:rsidR="00C93868" w:rsidRDefault="00C93868" w:rsidP="00A118B4">
            <w:pPr>
              <w:rPr>
                <w:rFonts w:eastAsia="PMingLiU"/>
                <w:sz w:val="18"/>
                <w:szCs w:val="18"/>
                <w:lang w:val="en-CA" w:eastAsia="zh-TW"/>
              </w:rPr>
            </w:pPr>
            <w:r>
              <w:rPr>
                <w:rFonts w:eastAsia="PMingLiU"/>
                <w:sz w:val="18"/>
                <w:szCs w:val="18"/>
                <w:lang w:val="en-CA" w:eastAsia="zh-TW"/>
              </w:rPr>
              <w:t>Futurewei</w:t>
            </w:r>
          </w:p>
        </w:tc>
        <w:tc>
          <w:tcPr>
            <w:tcW w:w="7109" w:type="dxa"/>
          </w:tcPr>
          <w:p w14:paraId="54F1EAEA" w14:textId="3D56FE6F" w:rsidR="00C93868" w:rsidRDefault="00C93868" w:rsidP="00A118B4">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14:paraId="5FCDE640" w14:textId="77777777" w:rsidR="00C93868" w:rsidRDefault="00C93868" w:rsidP="00A118B4">
            <w:pPr>
              <w:rPr>
                <w:rFonts w:eastAsia="PMingLiU"/>
                <w:sz w:val="18"/>
                <w:szCs w:val="18"/>
                <w:lang w:eastAsia="zh-TW"/>
              </w:rPr>
            </w:pPr>
            <w:r>
              <w:rPr>
                <w:rFonts w:eastAsia="PMingLiU"/>
                <w:sz w:val="18"/>
                <w:szCs w:val="18"/>
                <w:lang w:eastAsia="zh-TW"/>
              </w:rPr>
              <w:t xml:space="preserve">In addition, </w:t>
            </w:r>
            <w:r w:rsidRPr="002A66F4">
              <w:rPr>
                <w:rFonts w:eastAsia="PMingLiU"/>
                <w:sz w:val="18"/>
                <w:szCs w:val="18"/>
                <w:lang w:eastAsia="zh-TW"/>
              </w:rPr>
              <w:t>in Rel-16</w:t>
            </w:r>
            <w:r>
              <w:rPr>
                <w:rFonts w:eastAsia="PMingLiU"/>
                <w:sz w:val="18"/>
                <w:szCs w:val="18"/>
                <w:lang w:eastAsia="zh-TW"/>
              </w:rPr>
              <w:t xml:space="preserve"> non-serving cell cases</w:t>
            </w:r>
            <w:r w:rsidRPr="002A66F4">
              <w:rPr>
                <w:rFonts w:eastAsia="PMingLiU"/>
                <w:sz w:val="18"/>
                <w:szCs w:val="18"/>
                <w:lang w:eastAsia="zh-TW"/>
              </w:rPr>
              <w:t xml:space="preserve">, the neighbor cell’s may have different parameters such as BWP bandwidth, SCS, etc., than the serving cell’s, and hence those parameters may need to be configured for the UE. In Rel-17 M-TRP, however, those parameters </w:t>
            </w:r>
            <w:r>
              <w:rPr>
                <w:rFonts w:eastAsia="PMingLiU"/>
                <w:sz w:val="18"/>
                <w:szCs w:val="18"/>
                <w:lang w:eastAsia="zh-TW"/>
              </w:rPr>
              <w:t>should be</w:t>
            </w:r>
            <w:r w:rsidRPr="002A66F4">
              <w:rPr>
                <w:rFonts w:eastAsia="PMingLiU"/>
                <w:sz w:val="18"/>
                <w:szCs w:val="18"/>
                <w:lang w:eastAsia="zh-TW"/>
              </w:rPr>
              <w:t xml:space="preserve"> the same as the serving cell’s, and hence the UE may ignore those parameters, or to avoid any ambiguity, those parameters may be removed from the configuration.</w:t>
            </w:r>
          </w:p>
        </w:tc>
      </w:tr>
      <w:tr w:rsidR="005A3091" w:rsidRPr="00F12506" w14:paraId="00B251CC" w14:textId="77777777" w:rsidTr="00C93868">
        <w:tc>
          <w:tcPr>
            <w:tcW w:w="1951" w:type="dxa"/>
          </w:tcPr>
          <w:p w14:paraId="070D9383" w14:textId="552C7ED2" w:rsidR="005A3091" w:rsidRPr="005A3091" w:rsidRDefault="005A3091" w:rsidP="00A118B4">
            <w:pPr>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7109" w:type="dxa"/>
          </w:tcPr>
          <w:p w14:paraId="07B9CDB0" w14:textId="77777777" w:rsidR="005A3091" w:rsidRDefault="007076CC" w:rsidP="00A118B4">
            <w:pPr>
              <w:rPr>
                <w:rFonts w:eastAsiaTheme="minorEastAsia"/>
                <w:sz w:val="18"/>
                <w:szCs w:val="18"/>
                <w:lang w:eastAsia="zh-CN"/>
              </w:rPr>
            </w:pPr>
            <w:r>
              <w:rPr>
                <w:rFonts w:eastAsiaTheme="minorEastAsia"/>
                <w:sz w:val="18"/>
                <w:szCs w:val="18"/>
                <w:lang w:eastAsia="zh-CN"/>
              </w:rPr>
              <w:t>We share similar views with Ericsson and w</w:t>
            </w:r>
            <w:r w:rsidR="005A3091">
              <w:rPr>
                <w:rFonts w:eastAsiaTheme="minorEastAsia"/>
                <w:sz w:val="18"/>
                <w:szCs w:val="18"/>
                <w:lang w:eastAsia="zh-CN"/>
              </w:rPr>
              <w:t>e can support the FL proposal without the second FFS bullet.</w:t>
            </w:r>
          </w:p>
          <w:p w14:paraId="44B96CBC" w14:textId="77777777" w:rsidR="007076CC" w:rsidRDefault="007076CC" w:rsidP="007076CC">
            <w:pPr>
              <w:rPr>
                <w:rFonts w:eastAsiaTheme="minorEastAsia"/>
                <w:b/>
                <w:bCs/>
                <w:sz w:val="18"/>
                <w:szCs w:val="18"/>
                <w:lang w:val="fr-FR" w:eastAsia="zh-CN"/>
              </w:rPr>
            </w:pPr>
            <w:r>
              <w:rPr>
                <w:rFonts w:eastAsiaTheme="minorEastAsia"/>
                <w:b/>
                <w:bCs/>
                <w:sz w:val="18"/>
                <w:szCs w:val="18"/>
                <w:lang w:val="fr-FR" w:eastAsia="zh-CN"/>
              </w:rPr>
              <w:t xml:space="preserve">FL Proposal 1-1: </w:t>
            </w:r>
          </w:p>
          <w:p w14:paraId="188D3BB2" w14:textId="77777777" w:rsidR="007076CC" w:rsidRDefault="007076CC" w:rsidP="007076CC">
            <w:pPr>
              <w:pStyle w:val="af1"/>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14:paraId="7D37D581" w14:textId="77777777" w:rsidR="007076CC" w:rsidRDefault="007076CC" w:rsidP="007076CC">
            <w:pPr>
              <w:pStyle w:val="af1"/>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14:paraId="6206BEC1" w14:textId="77777777" w:rsidR="007076CC" w:rsidRPr="007076CC" w:rsidRDefault="007076CC" w:rsidP="007076CC">
            <w:pPr>
              <w:pStyle w:val="af1"/>
              <w:numPr>
                <w:ilvl w:val="0"/>
                <w:numId w:val="14"/>
              </w:numPr>
              <w:spacing w:after="0"/>
              <w:ind w:leftChars="200" w:left="820" w:firstLineChars="0"/>
              <w:rPr>
                <w:rFonts w:ascii="Times New Roman" w:eastAsiaTheme="minorEastAsia" w:hAnsi="Times New Roman"/>
                <w:b/>
                <w:bCs/>
                <w:strike/>
                <w:kern w:val="0"/>
                <w:sz w:val="18"/>
                <w:szCs w:val="18"/>
                <w:lang w:val="fr-FR"/>
              </w:rPr>
            </w:pPr>
            <w:r w:rsidRPr="007076CC">
              <w:rPr>
                <w:rFonts w:ascii="Times New Roman" w:eastAsiaTheme="minorEastAsia" w:hAnsi="Times New Roman" w:hint="eastAsia"/>
                <w:b/>
                <w:bCs/>
                <w:strike/>
                <w:kern w:val="0"/>
                <w:sz w:val="18"/>
                <w:szCs w:val="18"/>
                <w:lang w:val="fr-FR"/>
              </w:rPr>
              <w:t>F</w:t>
            </w:r>
            <w:r w:rsidRPr="007076CC">
              <w:rPr>
                <w:rFonts w:ascii="Times New Roman" w:eastAsiaTheme="minorEastAsia" w:hAnsi="Times New Roman"/>
                <w:b/>
                <w:bCs/>
                <w:strike/>
                <w:kern w:val="0"/>
                <w:sz w:val="18"/>
                <w:szCs w:val="18"/>
                <w:lang w:val="fr-FR"/>
              </w:rPr>
              <w:t xml:space="preserve">FS introducing a flag to represent non-serving cell information  </w:t>
            </w:r>
          </w:p>
          <w:p w14:paraId="2EE0CA01" w14:textId="3E06034F" w:rsidR="007076CC" w:rsidRPr="007076CC" w:rsidRDefault="007076CC" w:rsidP="00A118B4">
            <w:pPr>
              <w:rPr>
                <w:rFonts w:eastAsiaTheme="minorEastAsia"/>
                <w:sz w:val="18"/>
                <w:szCs w:val="18"/>
                <w:lang w:val="fr-FR" w:eastAsia="zh-CN"/>
              </w:rPr>
            </w:pPr>
          </w:p>
        </w:tc>
      </w:tr>
    </w:tbl>
    <w:p w14:paraId="40D2E198" w14:textId="77777777" w:rsidR="00434BB8" w:rsidRPr="00C93868" w:rsidRDefault="00434BB8">
      <w:pPr>
        <w:rPr>
          <w:rFonts w:eastAsiaTheme="minorEastAsia"/>
          <w:sz w:val="18"/>
          <w:szCs w:val="18"/>
          <w:lang w:eastAsia="zh-CN"/>
        </w:rPr>
      </w:pPr>
    </w:p>
    <w:p w14:paraId="75255C7B" w14:textId="77777777" w:rsidR="00434BB8" w:rsidRDefault="00434BB8">
      <w:pPr>
        <w:rPr>
          <w:rFonts w:eastAsiaTheme="minorEastAsia"/>
          <w:sz w:val="18"/>
          <w:szCs w:val="18"/>
          <w:lang w:val="fr-FR" w:eastAsia="zh-CN"/>
        </w:rPr>
      </w:pPr>
    </w:p>
    <w:p w14:paraId="3559D9D6" w14:textId="77777777" w:rsidR="00434BB8" w:rsidRDefault="009649AB">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14:paraId="5306CA05" w14:textId="77777777" w:rsidR="00434BB8" w:rsidRDefault="009649AB">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14:paraId="46811581" w14:textId="77777777" w:rsidR="00434BB8" w:rsidRDefault="009649AB">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14:paraId="6122E115" w14:textId="77777777" w:rsidR="00434BB8" w:rsidRDefault="009649AB">
      <w:pPr>
        <w:pStyle w:val="af1"/>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14:paraId="1221E010" w14:textId="77777777" w:rsidR="00434BB8" w:rsidRDefault="009649AB">
      <w:pPr>
        <w:pStyle w:val="af1"/>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14:paraId="389D7BD6" w14:textId="77777777" w:rsidR="00434BB8" w:rsidRDefault="009649AB">
      <w:pPr>
        <w:pStyle w:val="af1"/>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Non-serving cell information is indicated in the CSI-ResourceConfig</w:t>
      </w:r>
    </w:p>
    <w:p w14:paraId="0CA49929" w14:textId="77777777" w:rsidR="00434BB8" w:rsidRDefault="009649AB">
      <w:pPr>
        <w:pStyle w:val="af1"/>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Non-serving cell information is indicated in the CSI-ReportConfig.</w:t>
      </w:r>
    </w:p>
    <w:p w14:paraId="21947A43" w14:textId="77777777" w:rsidR="00434BB8" w:rsidRDefault="00434BB8">
      <w:pPr>
        <w:spacing w:after="0"/>
        <w:rPr>
          <w:rFonts w:eastAsiaTheme="minorEastAsia"/>
          <w:b/>
          <w:bCs/>
          <w:sz w:val="18"/>
          <w:szCs w:val="18"/>
          <w:lang w:val="fr-FR"/>
        </w:rPr>
      </w:pPr>
    </w:p>
    <w:p w14:paraId="3FE5E341" w14:textId="77777777" w:rsidR="001D68CE" w:rsidRDefault="001D68CE" w:rsidP="001D68CE">
      <w:pPr>
        <w:rPr>
          <w:rFonts w:eastAsiaTheme="minorEastAsia"/>
          <w:sz w:val="18"/>
          <w:szCs w:val="18"/>
          <w:lang w:eastAsia="zh-CN"/>
        </w:rPr>
      </w:pPr>
      <w:r w:rsidRPr="00E869C2">
        <w:rPr>
          <w:rFonts w:eastAsiaTheme="minorEastAsia" w:hint="eastAsia"/>
          <w:b/>
          <w:sz w:val="18"/>
          <w:szCs w:val="18"/>
          <w:lang w:eastAsia="zh-CN"/>
        </w:rPr>
        <w:t>Observation</w:t>
      </w:r>
      <w:r w:rsidRPr="00E869C2">
        <w:rPr>
          <w:rFonts w:eastAsiaTheme="minorEastAsia" w:hint="eastAsia"/>
          <w:sz w:val="18"/>
          <w:szCs w:val="18"/>
          <w:lang w:eastAsia="zh-CN"/>
        </w:rPr>
        <w:t>:</w:t>
      </w:r>
      <w:r w:rsidRPr="00E869C2">
        <w:rPr>
          <w:rFonts w:eastAsiaTheme="minorEastAsia"/>
          <w:sz w:val="18"/>
          <w:szCs w:val="18"/>
          <w:lang w:eastAsia="zh-CN"/>
        </w:rPr>
        <w:t xml:space="preserve"> </w:t>
      </w:r>
    </w:p>
    <w:p w14:paraId="714C1C3D" w14:textId="77777777" w:rsidR="001D68CE" w:rsidRDefault="001D68CE" w:rsidP="001D68CE">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lt1</w:t>
      </w:r>
      <w:r>
        <w:rPr>
          <w:rFonts w:eastAsiaTheme="minorEastAsia"/>
          <w:sz w:val="18"/>
          <w:szCs w:val="18"/>
          <w:lang w:eastAsia="zh-CN"/>
        </w:rPr>
        <w:t xml:space="preserve">: CATT, vivo, MTK, DCM, Xiaomi, QC (with some revision), OPPO, Huawei, </w:t>
      </w:r>
      <w:proofErr w:type="spellStart"/>
      <w:r>
        <w:rPr>
          <w:rFonts w:eastAsiaTheme="minorEastAsia"/>
          <w:sz w:val="18"/>
          <w:szCs w:val="18"/>
          <w:lang w:eastAsia="zh-CN"/>
        </w:rPr>
        <w:t>HiSi</w:t>
      </w:r>
      <w:proofErr w:type="spellEnd"/>
      <w:r>
        <w:rPr>
          <w:rFonts w:eastAsiaTheme="minorEastAsia"/>
          <w:sz w:val="18"/>
          <w:szCs w:val="18"/>
          <w:lang w:eastAsia="zh-CN"/>
        </w:rPr>
        <w:t>, Nokia, NSB, Ericsson, Samsung</w:t>
      </w:r>
    </w:p>
    <w:p w14:paraId="0FE43205" w14:textId="77777777" w:rsidR="001D68CE" w:rsidRDefault="001D68CE" w:rsidP="001D68CE">
      <w:pPr>
        <w:rPr>
          <w:rFonts w:eastAsiaTheme="minorEastAsia"/>
          <w:sz w:val="18"/>
          <w:szCs w:val="18"/>
          <w:lang w:eastAsia="zh-CN"/>
        </w:rPr>
      </w:pPr>
      <w:r>
        <w:rPr>
          <w:rFonts w:eastAsiaTheme="minorEastAsia"/>
          <w:sz w:val="18"/>
          <w:szCs w:val="18"/>
          <w:lang w:eastAsia="zh-CN"/>
        </w:rPr>
        <w:t>Alt2: ZTE, MTK, Apple</w:t>
      </w:r>
    </w:p>
    <w:p w14:paraId="405FA5FC" w14:textId="77777777" w:rsidR="001D68CE" w:rsidRDefault="001D68CE" w:rsidP="001D68CE">
      <w:pPr>
        <w:rPr>
          <w:rFonts w:eastAsiaTheme="minorEastAsia"/>
          <w:sz w:val="18"/>
          <w:szCs w:val="18"/>
          <w:lang w:eastAsia="zh-CN"/>
        </w:rPr>
      </w:pPr>
      <w:r>
        <w:rPr>
          <w:rFonts w:eastAsiaTheme="minorEastAsia"/>
          <w:sz w:val="18"/>
          <w:szCs w:val="18"/>
          <w:lang w:eastAsia="zh-CN"/>
        </w:rPr>
        <w:t>Alt3: vivo, DCM, Xiaomi, QC (with some revision), OPPO, Nokia, NSB, Ericsson</w:t>
      </w:r>
    </w:p>
    <w:p w14:paraId="306F88EB" w14:textId="77777777" w:rsidR="001D68CE" w:rsidRPr="00E869C2" w:rsidRDefault="001D68CE" w:rsidP="001D68CE">
      <w:pPr>
        <w:rPr>
          <w:rFonts w:eastAsiaTheme="minorEastAsia"/>
          <w:sz w:val="18"/>
          <w:szCs w:val="18"/>
          <w:lang w:eastAsia="zh-CN"/>
        </w:rPr>
      </w:pPr>
      <w:r>
        <w:rPr>
          <w:rFonts w:eastAsiaTheme="minorEastAsia"/>
          <w:sz w:val="18"/>
          <w:szCs w:val="18"/>
          <w:lang w:eastAsia="zh-CN"/>
        </w:rPr>
        <w:t>Alt4:</w:t>
      </w:r>
    </w:p>
    <w:p w14:paraId="040145F8" w14:textId="77777777" w:rsidR="001D68CE" w:rsidRDefault="001D68CE">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434BB8" w14:paraId="44187955" w14:textId="77777777" w:rsidTr="00F73F72">
        <w:tc>
          <w:tcPr>
            <w:tcW w:w="1951" w:type="dxa"/>
          </w:tcPr>
          <w:p w14:paraId="582310F0"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544DB4A8"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447B013D" w14:textId="77777777" w:rsidTr="00F73F72">
        <w:tc>
          <w:tcPr>
            <w:tcW w:w="1951" w:type="dxa"/>
          </w:tcPr>
          <w:p w14:paraId="79F385B8" w14:textId="77777777" w:rsidR="00434BB8" w:rsidRDefault="009649AB">
            <w:pPr>
              <w:rPr>
                <w:rFonts w:eastAsiaTheme="minorEastAsia"/>
                <w:sz w:val="18"/>
                <w:szCs w:val="18"/>
                <w:lang w:val="fr-FR" w:eastAsia="zh-CN"/>
              </w:rPr>
            </w:pPr>
            <w:ins w:id="31" w:author="CATT" w:date="2020-11-01T17:21:00Z">
              <w:r>
                <w:rPr>
                  <w:rFonts w:eastAsiaTheme="minorEastAsia" w:hint="eastAsia"/>
                  <w:sz w:val="18"/>
                  <w:szCs w:val="18"/>
                  <w:lang w:val="fr-FR" w:eastAsia="zh-CN"/>
                </w:rPr>
                <w:t xml:space="preserve">CATT </w:t>
              </w:r>
            </w:ins>
          </w:p>
        </w:tc>
        <w:tc>
          <w:tcPr>
            <w:tcW w:w="7109" w:type="dxa"/>
          </w:tcPr>
          <w:p w14:paraId="0E5DEDDD" w14:textId="77777777" w:rsidR="00434BB8" w:rsidRDefault="009649AB">
            <w:pPr>
              <w:rPr>
                <w:rFonts w:eastAsiaTheme="minorEastAsia"/>
                <w:sz w:val="18"/>
                <w:szCs w:val="18"/>
                <w:lang w:val="fr-FR" w:eastAsia="zh-CN"/>
              </w:rPr>
            </w:pPr>
            <w:ins w:id="32" w:author="王" w:date="2020-10-30T14:35:00Z">
              <w:r>
                <w:rPr>
                  <w:rFonts w:eastAsiaTheme="minorEastAsia" w:hint="eastAsia"/>
                  <w:sz w:val="18"/>
                  <w:szCs w:val="18"/>
                  <w:lang w:val="fr-FR" w:eastAsia="zh-CN"/>
                </w:rPr>
                <w:t>Alt 1 is preferred.</w:t>
              </w:r>
            </w:ins>
          </w:p>
        </w:tc>
      </w:tr>
      <w:tr w:rsidR="00434BB8" w14:paraId="437ECF99" w14:textId="77777777" w:rsidTr="00F73F72">
        <w:tc>
          <w:tcPr>
            <w:tcW w:w="1951" w:type="dxa"/>
          </w:tcPr>
          <w:p w14:paraId="3DEB65B7" w14:textId="77777777" w:rsidR="00434BB8" w:rsidRDefault="009649AB">
            <w:pPr>
              <w:rPr>
                <w:rFonts w:eastAsiaTheme="minorEastAsia"/>
                <w:sz w:val="18"/>
                <w:szCs w:val="18"/>
                <w:lang w:val="fr-FR" w:eastAsia="zh-CN"/>
              </w:rPr>
            </w:pPr>
            <w:ins w:id="33"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0AA9EE2F" w14:textId="77777777" w:rsidR="00434BB8" w:rsidRDefault="009649AB">
            <w:pPr>
              <w:rPr>
                <w:ins w:id="34" w:author="Peng Sun(vivo)" w:date="2020-11-02T11:24:00Z"/>
                <w:rFonts w:eastAsiaTheme="minorEastAsia"/>
                <w:sz w:val="18"/>
                <w:szCs w:val="18"/>
                <w:lang w:val="fr-FR" w:eastAsia="zh-CN"/>
              </w:rPr>
            </w:pPr>
            <w:ins w:id="35" w:author="Peng Sun(vivo)" w:date="2020-11-02T11:24:00Z">
              <w:r>
                <w:rPr>
                  <w:rFonts w:eastAsiaTheme="minorEastAsia" w:hint="eastAsia"/>
                  <w:sz w:val="18"/>
                  <w:szCs w:val="18"/>
                  <w:lang w:val="fr-FR" w:eastAsia="zh-CN"/>
                </w:rPr>
                <w:t>S</w:t>
              </w:r>
              <w:r>
                <w:rPr>
                  <w:rFonts w:eastAsiaTheme="minorEastAsia"/>
                  <w:sz w:val="18"/>
                  <w:szCs w:val="18"/>
                  <w:lang w:val="fr-FR" w:eastAsia="zh-CN"/>
                </w:rPr>
                <w:t>upport FL proposal.</w:t>
              </w:r>
            </w:ins>
          </w:p>
          <w:p w14:paraId="3423263D" w14:textId="77777777" w:rsidR="00434BB8" w:rsidRDefault="009649AB">
            <w:pPr>
              <w:rPr>
                <w:rFonts w:eastAsiaTheme="minorEastAsia"/>
                <w:sz w:val="18"/>
                <w:szCs w:val="18"/>
                <w:lang w:val="fr-FR" w:eastAsia="zh-CN"/>
              </w:rPr>
            </w:pPr>
            <w:ins w:id="36" w:author="Peng Sun(vivo)" w:date="2020-11-02T11:24:00Z">
              <w:r>
                <w:rPr>
                  <w:rFonts w:eastAsiaTheme="minorEastAsia" w:hint="eastAsia"/>
                  <w:sz w:val="18"/>
                  <w:szCs w:val="18"/>
                  <w:lang w:val="fr-FR" w:eastAsia="zh-CN"/>
                </w:rPr>
                <w:t>S</w:t>
              </w:r>
              <w:r>
                <w:rPr>
                  <w:rFonts w:eastAsiaTheme="minorEastAsia"/>
                  <w:sz w:val="18"/>
                  <w:szCs w:val="18"/>
                  <w:lang w:val="fr-FR" w:eastAsia="zh-CN"/>
                </w:rPr>
                <w:t>upport both Alt1 and Alt3.</w:t>
              </w:r>
            </w:ins>
          </w:p>
        </w:tc>
      </w:tr>
      <w:tr w:rsidR="00434BB8" w14:paraId="2101C668" w14:textId="77777777" w:rsidTr="00F73F72">
        <w:tc>
          <w:tcPr>
            <w:tcW w:w="1951" w:type="dxa"/>
          </w:tcPr>
          <w:p w14:paraId="72EEE776" w14:textId="77777777"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523293A0" w14:textId="77777777" w:rsidR="00434BB8" w:rsidRDefault="009649AB">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14:paraId="79564168" w14:textId="77777777" w:rsidR="00434BB8" w:rsidRDefault="009649AB">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宋体"/>
                <w:sz w:val="18"/>
                <w:szCs w:val="18"/>
              </w:rPr>
              <w:t>associated with data stream</w:t>
            </w:r>
            <w:r>
              <w:rPr>
                <w:rFonts w:eastAsia="宋体" w:hint="eastAsia"/>
                <w:sz w:val="18"/>
                <w:szCs w:val="18"/>
                <w:lang w:eastAsia="zh-CN"/>
              </w:rPr>
              <w:t>s</w:t>
            </w:r>
            <w:r>
              <w:rPr>
                <w:rFonts w:eastAsia="宋体"/>
                <w:sz w:val="18"/>
                <w:szCs w:val="18"/>
              </w:rPr>
              <w:t xml:space="preserve"> of the two TRPs</w:t>
            </w:r>
            <w:r>
              <w:rPr>
                <w:rFonts w:eastAsia="宋体"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should be associated with the group TCI state. For instance,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 0 corresponds to the serving cell and </w:t>
            </w:r>
            <w:proofErr w:type="spellStart"/>
            <w:r>
              <w:rPr>
                <w:rFonts w:eastAsiaTheme="minorEastAsia" w:hint="eastAsia"/>
                <w:i/>
                <w:iCs/>
                <w:sz w:val="18"/>
                <w:szCs w:val="18"/>
                <w:u w:val="single"/>
                <w:lang w:eastAsia="zh-CN"/>
              </w:rPr>
              <w:t>CORESETPoolIndex</w:t>
            </w:r>
            <w:proofErr w:type="spellEnd"/>
            <w:r>
              <w:rPr>
                <w:rFonts w:eastAsiaTheme="minorEastAsia" w:hint="eastAsia"/>
                <w:i/>
                <w:iCs/>
                <w:sz w:val="18"/>
                <w:szCs w:val="18"/>
                <w:u w:val="single"/>
                <w:lang w:eastAsia="zh-CN"/>
              </w:rPr>
              <w:t xml:space="preserve"> </w:t>
            </w:r>
            <w:r>
              <w:rPr>
                <w:rFonts w:eastAsiaTheme="minorEastAsia" w:hint="eastAsia"/>
                <w:sz w:val="18"/>
                <w:szCs w:val="18"/>
                <w:lang w:eastAsia="zh-CN"/>
              </w:rPr>
              <w:t>= 1 corresponds to the neighbor cell.</w:t>
            </w:r>
          </w:p>
          <w:p w14:paraId="7D181C47" w14:textId="77777777" w:rsidR="00434BB8" w:rsidRDefault="009649AB">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311354" w14:paraId="1100D385" w14:textId="77777777" w:rsidTr="00F73F72">
        <w:tc>
          <w:tcPr>
            <w:tcW w:w="1951" w:type="dxa"/>
          </w:tcPr>
          <w:p w14:paraId="5C254BF0"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1DDF0CF5" w14:textId="77777777" w:rsidR="00311354" w:rsidRDefault="00311354">
            <w:pPr>
              <w:rPr>
                <w:rFonts w:eastAsiaTheme="minorEastAsia"/>
                <w:sz w:val="18"/>
                <w:szCs w:val="18"/>
                <w:lang w:eastAsia="zh-CN"/>
              </w:rPr>
            </w:pPr>
            <w:r>
              <w:rPr>
                <w:rFonts w:eastAsiaTheme="minorEastAsia"/>
                <w:sz w:val="18"/>
                <w:szCs w:val="18"/>
                <w:lang w:eastAsia="zh-CN"/>
              </w:rPr>
              <w:t>Support Alt 1 and Alt 2</w:t>
            </w:r>
          </w:p>
        </w:tc>
      </w:tr>
      <w:tr w:rsidR="00751743" w14:paraId="68043852" w14:textId="77777777" w:rsidTr="00F73F72">
        <w:tc>
          <w:tcPr>
            <w:tcW w:w="1951" w:type="dxa"/>
          </w:tcPr>
          <w:p w14:paraId="67BF57D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329A2B6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5F80B748"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D67441" w14:paraId="3BE6909A" w14:textId="77777777" w:rsidTr="00F73F72">
        <w:trPr>
          <w:ins w:id="37" w:author="Administrator" w:date="2020-11-02T14:45:00Z"/>
        </w:trPr>
        <w:tc>
          <w:tcPr>
            <w:tcW w:w="1951" w:type="dxa"/>
          </w:tcPr>
          <w:p w14:paraId="04F1829A" w14:textId="77777777" w:rsidR="00D67441" w:rsidRDefault="00D67441" w:rsidP="00751743">
            <w:pPr>
              <w:rPr>
                <w:ins w:id="38" w:author="Administrator" w:date="2020-11-02T14:45:00Z"/>
                <w:rFonts w:eastAsiaTheme="minorEastAsia"/>
                <w:sz w:val="18"/>
                <w:szCs w:val="18"/>
                <w:lang w:eastAsia="zh-CN"/>
              </w:rPr>
            </w:pPr>
            <w:ins w:id="39" w:author="Administrator" w:date="2020-11-02T14:45:00Z">
              <w:r>
                <w:rPr>
                  <w:rFonts w:eastAsiaTheme="minorEastAsia" w:hint="eastAsia"/>
                  <w:sz w:val="18"/>
                  <w:szCs w:val="18"/>
                  <w:lang w:eastAsia="zh-CN"/>
                </w:rPr>
                <w:t>Xiaomi</w:t>
              </w:r>
            </w:ins>
          </w:p>
        </w:tc>
        <w:tc>
          <w:tcPr>
            <w:tcW w:w="7109" w:type="dxa"/>
          </w:tcPr>
          <w:p w14:paraId="402BF522" w14:textId="77777777" w:rsidR="00D67441" w:rsidRDefault="00D67441" w:rsidP="00751743">
            <w:pPr>
              <w:rPr>
                <w:ins w:id="40" w:author="Administrator" w:date="2020-11-02T14:46:00Z"/>
                <w:rFonts w:eastAsiaTheme="minorEastAsia"/>
                <w:sz w:val="18"/>
                <w:szCs w:val="18"/>
                <w:lang w:eastAsia="zh-CN"/>
              </w:rPr>
            </w:pPr>
            <w:ins w:id="41"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14:paraId="7167F31D" w14:textId="77777777" w:rsidR="00D67441" w:rsidRDefault="00D67441" w:rsidP="00751743">
            <w:pPr>
              <w:rPr>
                <w:ins w:id="42" w:author="Administrator" w:date="2020-11-02T14:45:00Z"/>
                <w:rFonts w:eastAsiaTheme="minorEastAsia"/>
                <w:sz w:val="18"/>
                <w:szCs w:val="18"/>
                <w:lang w:eastAsia="zh-CN"/>
              </w:rPr>
            </w:pPr>
            <w:ins w:id="43" w:author="Administrator" w:date="2020-11-02T14:46:00Z">
              <w:r>
                <w:rPr>
                  <w:rFonts w:eastAsiaTheme="minorEastAsia"/>
                  <w:sz w:val="18"/>
                  <w:szCs w:val="18"/>
                  <w:lang w:eastAsia="zh-CN"/>
                </w:rPr>
                <w:t>And Alt 1 and Alt 3 are preferred.</w:t>
              </w:r>
            </w:ins>
          </w:p>
        </w:tc>
      </w:tr>
      <w:tr w:rsidR="00ED757D" w14:paraId="24958F1E" w14:textId="77777777" w:rsidTr="00F73F72">
        <w:tc>
          <w:tcPr>
            <w:tcW w:w="1951" w:type="dxa"/>
          </w:tcPr>
          <w:p w14:paraId="17464189" w14:textId="77777777" w:rsidR="00ED757D" w:rsidRPr="00444711"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7D4CD339" w14:textId="77777777" w:rsidR="00ED757D" w:rsidRDefault="00ED757D" w:rsidP="00ED757D">
            <w:pPr>
              <w:rPr>
                <w:rFonts w:eastAsiaTheme="minorEastAsia"/>
                <w:sz w:val="18"/>
                <w:szCs w:val="18"/>
                <w:lang w:eastAsia="zh-CN"/>
              </w:rPr>
            </w:pPr>
            <w:r>
              <w:rPr>
                <w:rFonts w:eastAsiaTheme="minorEastAsia"/>
                <w:sz w:val="18"/>
                <w:szCs w:val="18"/>
                <w:lang w:eastAsia="zh-CN"/>
              </w:rPr>
              <w:t xml:space="preserve">We support Alt 1 and Alt 3 (for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sidRPr="00B47DE5">
              <w:rPr>
                <w:rFonts w:eastAsiaTheme="minorEastAsia"/>
                <w:sz w:val="18"/>
                <w:szCs w:val="18"/>
                <w:lang w:eastAsia="zh-CN"/>
              </w:rPr>
              <w:t>referenceSignal</w:t>
            </w:r>
            <w:proofErr w:type="spellEnd"/>
            <w:r>
              <w:rPr>
                <w:rFonts w:eastAsiaTheme="minorEastAsia"/>
                <w:sz w:val="18"/>
                <w:szCs w:val="18"/>
                <w:lang w:eastAsia="zh-CN"/>
              </w:rPr>
              <w:t xml:space="preserve">”, non-serving cell information is not required. For Alt3, we suggest to mention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(rather than </w:t>
            </w:r>
            <w:r w:rsidRPr="00554384">
              <w:rPr>
                <w:rFonts w:eastAsiaTheme="minorEastAsia"/>
                <w:sz w:val="18"/>
                <w:szCs w:val="18"/>
                <w:lang w:eastAsia="zh-CN"/>
              </w:rPr>
              <w:t>CSI-</w:t>
            </w:r>
            <w:proofErr w:type="spellStart"/>
            <w:r w:rsidRPr="00554384">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sidRPr="005A4202">
              <w:rPr>
                <w:rFonts w:eastAsiaTheme="minorEastAsia"/>
                <w:sz w:val="18"/>
                <w:szCs w:val="18"/>
                <w:lang w:eastAsia="zh-CN"/>
              </w:rPr>
              <w:t>nzp</w:t>
            </w:r>
            <w:proofErr w:type="spellEnd"/>
            <w:r w:rsidRPr="005A4202">
              <w:rPr>
                <w:rFonts w:eastAsiaTheme="minorEastAsia"/>
                <w:sz w:val="18"/>
                <w:szCs w:val="18"/>
                <w:lang w:eastAsia="zh-CN"/>
              </w:rPr>
              <w:t>-CSI-RS</w:t>
            </w:r>
            <w:r>
              <w:rPr>
                <w:rFonts w:eastAsiaTheme="minorEastAsia"/>
                <w:sz w:val="18"/>
                <w:szCs w:val="18"/>
                <w:lang w:eastAsia="zh-CN"/>
              </w:rPr>
              <w:t xml:space="preserve"> resource set does not need the non-serving cell information (only SSB resource set required that info).</w:t>
            </w:r>
          </w:p>
          <w:p w14:paraId="0750233A" w14:textId="77777777" w:rsidR="00ED757D" w:rsidRDefault="00ED757D" w:rsidP="00ED757D">
            <w:pPr>
              <w:pStyle w:val="af1"/>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Alt 1: Non-serving cell information is indicated in the TCI state</w:t>
            </w:r>
            <w:r>
              <w:rPr>
                <w:rFonts w:ascii="Times New Roman" w:eastAsiaTheme="minorEastAsia" w:hAnsi="Times New Roman"/>
                <w:b/>
                <w:bCs/>
                <w:kern w:val="0"/>
                <w:sz w:val="18"/>
                <w:szCs w:val="18"/>
                <w:lang w:val="fr-FR"/>
              </w:rPr>
              <w:t xml:space="preserve"> </w:t>
            </w:r>
            <w:r w:rsidRPr="00B47DE5">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14:paraId="286422BE" w14:textId="77777777" w:rsidR="00ED757D" w:rsidRPr="005A4202" w:rsidRDefault="00ED757D" w:rsidP="00ED757D">
            <w:pPr>
              <w:pStyle w:val="af1"/>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r>
              <w:rPr>
                <w:rFonts w:ascii="Times New Roman" w:eastAsiaTheme="minorEastAsia" w:hAnsi="Times New Roman"/>
                <w:b/>
                <w:bCs/>
                <w:kern w:val="0"/>
                <w:sz w:val="18"/>
                <w:szCs w:val="18"/>
                <w:lang w:val="fr-FR"/>
              </w:rPr>
              <w:t>3</w:t>
            </w:r>
            <w:r w:rsidRPr="00B113AF">
              <w:rPr>
                <w:rFonts w:ascii="Times New Roman" w:eastAsiaTheme="minorEastAsia" w:hAnsi="Times New Roman"/>
                <w:b/>
                <w:bCs/>
                <w:kern w:val="0"/>
                <w:sz w:val="18"/>
                <w:szCs w:val="18"/>
                <w:lang w:val="fr-FR"/>
              </w:rPr>
              <w:t>:</w:t>
            </w:r>
            <w:r>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 xml:space="preserve">Non-serving cell information is indicated in the </w:t>
            </w:r>
            <w:r w:rsidRPr="00554384">
              <w:rPr>
                <w:rFonts w:ascii="Times New Roman Bold" w:eastAsiaTheme="minorEastAsia" w:hAnsi="Times New Roman Bold"/>
                <w:b/>
                <w:bCs/>
                <w:strike/>
                <w:color w:val="FF0000"/>
                <w:kern w:val="0"/>
                <w:sz w:val="18"/>
                <w:szCs w:val="18"/>
                <w:lang w:val="fr-FR"/>
              </w:rPr>
              <w:t>CSI-ResourceConfig</w:t>
            </w:r>
            <w:r w:rsidRPr="00554384">
              <w:rPr>
                <w:rFonts w:ascii="Times New Roman" w:eastAsiaTheme="minorEastAsia" w:hAnsi="Times New Roman"/>
                <w:b/>
                <w:bCs/>
                <w:color w:val="FF0000"/>
                <w:kern w:val="0"/>
                <w:sz w:val="18"/>
                <w:szCs w:val="18"/>
                <w:lang w:val="fr-FR"/>
              </w:rPr>
              <w:t xml:space="preserve"> CSI-SSB-ResourceSet.</w:t>
            </w:r>
          </w:p>
        </w:tc>
      </w:tr>
      <w:tr w:rsidR="0030162D" w14:paraId="22BFDF1F" w14:textId="77777777" w:rsidTr="00F73F72">
        <w:tc>
          <w:tcPr>
            <w:tcW w:w="1951" w:type="dxa"/>
          </w:tcPr>
          <w:p w14:paraId="18A03F4D" w14:textId="77777777" w:rsidR="0030162D" w:rsidRDefault="0030162D" w:rsidP="00ED757D">
            <w:pPr>
              <w:rPr>
                <w:rFonts w:eastAsiaTheme="minorEastAsia"/>
                <w:sz w:val="18"/>
                <w:szCs w:val="18"/>
                <w:lang w:eastAsia="zh-CN"/>
              </w:rPr>
            </w:pPr>
            <w:r>
              <w:rPr>
                <w:rFonts w:eastAsiaTheme="minorEastAsia"/>
                <w:sz w:val="18"/>
                <w:szCs w:val="18"/>
                <w:lang w:eastAsia="zh-CN"/>
              </w:rPr>
              <w:lastRenderedPageBreak/>
              <w:t>Apple</w:t>
            </w:r>
          </w:p>
        </w:tc>
        <w:tc>
          <w:tcPr>
            <w:tcW w:w="7109" w:type="dxa"/>
          </w:tcPr>
          <w:p w14:paraId="56A938CD" w14:textId="77777777" w:rsidR="0030162D" w:rsidRDefault="0030162D" w:rsidP="00ED757D">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14:paraId="34F4E36B" w14:textId="77777777" w:rsidR="0030162D" w:rsidRDefault="0030162D" w:rsidP="0030162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14:paraId="31C55CA2" w14:textId="77777777" w:rsidR="0030162D" w:rsidRDefault="0030162D" w:rsidP="0030162D">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14:paraId="7B7F87BE" w14:textId="77777777" w:rsidR="0030162D" w:rsidRDefault="0030162D" w:rsidP="0030162D">
            <w:pPr>
              <w:pStyle w:val="af1"/>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14:paraId="66877C82" w14:textId="77777777" w:rsidR="0030162D" w:rsidRDefault="0030162D" w:rsidP="0030162D">
            <w:pPr>
              <w:pStyle w:val="af1"/>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14:paraId="76C0640F" w14:textId="77777777" w:rsidR="0030162D" w:rsidDel="0030162D" w:rsidRDefault="0030162D" w:rsidP="0030162D">
            <w:pPr>
              <w:pStyle w:val="af1"/>
              <w:numPr>
                <w:ilvl w:val="0"/>
                <w:numId w:val="14"/>
              </w:numPr>
              <w:spacing w:after="0"/>
              <w:ind w:firstLineChars="0"/>
              <w:rPr>
                <w:del w:id="44" w:author="Yushu Zhang" w:date="2020-11-02T16:30:00Z"/>
                <w:rFonts w:ascii="Times New Roman" w:eastAsiaTheme="minorEastAsia" w:hAnsi="Times New Roman"/>
                <w:b/>
                <w:bCs/>
                <w:kern w:val="0"/>
                <w:sz w:val="18"/>
                <w:szCs w:val="18"/>
                <w:lang w:val="fr-FR"/>
              </w:rPr>
            </w:pPr>
            <w:del w:id="45" w:author="Yushu Zhang" w:date="2020-11-02T16:30:00Z">
              <w:r w:rsidDel="0030162D">
                <w:rPr>
                  <w:rFonts w:ascii="Times New Roman" w:eastAsiaTheme="minorEastAsia" w:hAnsi="Times New Roman"/>
                  <w:b/>
                  <w:bCs/>
                  <w:kern w:val="0"/>
                  <w:sz w:val="18"/>
                  <w:szCs w:val="18"/>
                  <w:lang w:val="fr-FR"/>
                </w:rPr>
                <w:delText>Alt 3: Non-serving cell information is indicated in the CSI-ResourceConfig</w:delText>
              </w:r>
            </w:del>
          </w:p>
          <w:p w14:paraId="4DCB95AD" w14:textId="77777777" w:rsidR="0030162D" w:rsidDel="0030162D" w:rsidRDefault="0030162D" w:rsidP="0030162D">
            <w:pPr>
              <w:pStyle w:val="af1"/>
              <w:numPr>
                <w:ilvl w:val="0"/>
                <w:numId w:val="14"/>
              </w:numPr>
              <w:spacing w:after="0"/>
              <w:ind w:firstLineChars="0"/>
              <w:rPr>
                <w:del w:id="46" w:author="Yushu Zhang" w:date="2020-11-02T16:30:00Z"/>
                <w:rFonts w:eastAsiaTheme="minorEastAsia"/>
                <w:sz w:val="18"/>
                <w:szCs w:val="18"/>
                <w:lang w:val="fr-FR"/>
              </w:rPr>
            </w:pPr>
            <w:del w:id="47" w:author="Yushu Zhang" w:date="2020-11-02T16:30:00Z">
              <w:r w:rsidDel="0030162D">
                <w:rPr>
                  <w:rFonts w:ascii="Times New Roman" w:eastAsiaTheme="minorEastAsia" w:hAnsi="Times New Roman"/>
                  <w:b/>
                  <w:bCs/>
                  <w:kern w:val="0"/>
                  <w:sz w:val="18"/>
                  <w:szCs w:val="18"/>
                  <w:lang w:val="fr-FR"/>
                </w:rPr>
                <w:delText>Alt 4: Non-serving cell information is indicated in the CSI-ReportConfig.</w:delText>
              </w:r>
            </w:del>
          </w:p>
          <w:p w14:paraId="1639DC00" w14:textId="77777777" w:rsidR="0030162D" w:rsidRDefault="0030162D" w:rsidP="00ED757D">
            <w:pPr>
              <w:rPr>
                <w:rFonts w:eastAsiaTheme="minorEastAsia"/>
                <w:sz w:val="18"/>
                <w:szCs w:val="18"/>
                <w:lang w:eastAsia="zh-CN"/>
              </w:rPr>
            </w:pPr>
          </w:p>
          <w:p w14:paraId="44B9B0C9" w14:textId="77777777" w:rsidR="0030162D" w:rsidRDefault="0030162D" w:rsidP="00ED757D">
            <w:pPr>
              <w:rPr>
                <w:rFonts w:eastAsiaTheme="minorEastAsia"/>
                <w:sz w:val="18"/>
                <w:szCs w:val="18"/>
                <w:lang w:eastAsia="zh-CN"/>
              </w:rPr>
            </w:pPr>
          </w:p>
        </w:tc>
      </w:tr>
      <w:tr w:rsidR="00D41BE7" w14:paraId="026BED8B" w14:textId="77777777" w:rsidTr="00F73F72">
        <w:tc>
          <w:tcPr>
            <w:tcW w:w="1951" w:type="dxa"/>
          </w:tcPr>
          <w:p w14:paraId="35DF62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14:paraId="55CF07D2" w14:textId="77777777" w:rsidR="00D41BE7" w:rsidRDefault="00D41BE7" w:rsidP="00ED757D">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and Alt.3.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sidRPr="00F1765D">
              <w:rPr>
                <w:rFonts w:eastAsiaTheme="minorEastAsia"/>
                <w:sz w:val="18"/>
                <w:szCs w:val="18"/>
                <w:lang w:eastAsia="zh-CN"/>
              </w:rPr>
              <w:t xml:space="preserve">on-serving cell information </w:t>
            </w:r>
            <w:r>
              <w:rPr>
                <w:rFonts w:eastAsiaTheme="minorEastAsia" w:hint="eastAsia"/>
                <w:sz w:val="18"/>
                <w:szCs w:val="18"/>
                <w:lang w:eastAsia="zh-CN"/>
              </w:rPr>
              <w:t>can be</w:t>
            </w:r>
            <w:r w:rsidRPr="00F1765D">
              <w:rPr>
                <w:rFonts w:eastAsiaTheme="minorEastAsia"/>
                <w:sz w:val="18"/>
                <w:szCs w:val="18"/>
                <w:lang w:eastAsia="zh-CN"/>
              </w:rPr>
              <w:t xml:space="preserve"> indicated in the </w:t>
            </w:r>
            <w:r w:rsidRPr="00F1765D">
              <w:rPr>
                <w:rFonts w:eastAsiaTheme="minorEastAsia"/>
                <w:i/>
                <w:sz w:val="18"/>
                <w:szCs w:val="18"/>
                <w:lang w:eastAsia="zh-CN"/>
              </w:rPr>
              <w:t>CSI-</w:t>
            </w:r>
            <w:proofErr w:type="spellStart"/>
            <w:r w:rsidRPr="00F1765D">
              <w:rPr>
                <w:rFonts w:eastAsiaTheme="minorEastAsia"/>
                <w:i/>
                <w:sz w:val="18"/>
                <w:szCs w:val="18"/>
                <w:lang w:eastAsia="zh-CN"/>
              </w:rPr>
              <w:t>ResourceConfig</w:t>
            </w:r>
            <w:proofErr w:type="spellEnd"/>
            <w:r>
              <w:rPr>
                <w:rFonts w:eastAsiaTheme="minorEastAsia" w:hint="eastAsia"/>
                <w:sz w:val="18"/>
                <w:szCs w:val="18"/>
                <w:lang w:eastAsia="zh-CN"/>
              </w:rPr>
              <w:t>.</w:t>
            </w:r>
          </w:p>
        </w:tc>
      </w:tr>
      <w:tr w:rsidR="00F73F72" w14:paraId="7C069A46" w14:textId="77777777" w:rsidTr="00F73F72">
        <w:tc>
          <w:tcPr>
            <w:tcW w:w="1951" w:type="dxa"/>
          </w:tcPr>
          <w:p w14:paraId="01849058"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5A21ED7"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We support Alt 1.</w:t>
            </w:r>
          </w:p>
          <w:p w14:paraId="478608A6"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953810" w14:paraId="773048E6" w14:textId="77777777" w:rsidTr="00F73F72">
        <w:tc>
          <w:tcPr>
            <w:tcW w:w="1951" w:type="dxa"/>
          </w:tcPr>
          <w:p w14:paraId="245964B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478BE7C"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 xml:space="preserve">Support Alt. 1 or 3. </w:t>
            </w:r>
          </w:p>
        </w:tc>
      </w:tr>
      <w:tr w:rsidR="001C60EF" w14:paraId="419FE97A" w14:textId="77777777" w:rsidTr="00F73F72">
        <w:trPr>
          <w:ins w:id="48" w:author="Alex Liou" w:date="2020-11-02T20:38:00Z"/>
        </w:trPr>
        <w:tc>
          <w:tcPr>
            <w:tcW w:w="1951" w:type="dxa"/>
          </w:tcPr>
          <w:p w14:paraId="22D97FA6" w14:textId="764CC6F9" w:rsidR="001C60EF" w:rsidRPr="00432C2B" w:rsidRDefault="001C60EF" w:rsidP="001C60EF">
            <w:pPr>
              <w:rPr>
                <w:ins w:id="49" w:author="Alex Liou" w:date="2020-11-02T20:38:00Z"/>
                <w:rFonts w:eastAsia="PMingLiU"/>
                <w:sz w:val="18"/>
                <w:szCs w:val="18"/>
                <w:lang w:eastAsia="zh-TW"/>
              </w:rPr>
            </w:pPr>
            <w:ins w:id="50" w:author="Alex Liou" w:date="2020-11-02T20:39:00Z">
              <w:r>
                <w:rPr>
                  <w:rFonts w:eastAsia="PMingLiU" w:hint="eastAsia"/>
                  <w:sz w:val="18"/>
                  <w:szCs w:val="18"/>
                  <w:lang w:eastAsia="zh-TW"/>
                </w:rPr>
                <w:t>A</w:t>
              </w:r>
              <w:r>
                <w:rPr>
                  <w:rFonts w:eastAsia="PMingLiU"/>
                  <w:sz w:val="18"/>
                  <w:szCs w:val="18"/>
                  <w:lang w:eastAsia="zh-TW"/>
                </w:rPr>
                <w:t>PT</w:t>
              </w:r>
            </w:ins>
          </w:p>
        </w:tc>
        <w:tc>
          <w:tcPr>
            <w:tcW w:w="7109" w:type="dxa"/>
          </w:tcPr>
          <w:p w14:paraId="0D02DB33" w14:textId="5DA338A4" w:rsidR="001C60EF" w:rsidRDefault="002E2671" w:rsidP="001C60EF">
            <w:pPr>
              <w:rPr>
                <w:ins w:id="51" w:author="Alex Liou" w:date="2020-11-02T20:38:00Z"/>
                <w:rFonts w:eastAsiaTheme="minorEastAsia"/>
                <w:sz w:val="18"/>
                <w:szCs w:val="18"/>
                <w:lang w:val="en-CA" w:eastAsia="zh-CN"/>
              </w:rPr>
            </w:pPr>
            <w:ins w:id="52" w:author="Alex Liou" w:date="2020-11-02T20:48:00Z">
              <w:r>
                <w:rPr>
                  <w:rFonts w:eastAsia="PMingLiU"/>
                  <w:sz w:val="18"/>
                  <w:szCs w:val="18"/>
                  <w:lang w:eastAsia="zh-TW"/>
                </w:rPr>
                <w:t>Our first preference is Alt. 1. Nonetheles</w:t>
              </w:r>
            </w:ins>
            <w:ins w:id="53" w:author="Alex Liou" w:date="2020-11-02T20:49:00Z">
              <w:r>
                <w:rPr>
                  <w:rFonts w:eastAsia="PMingLiU"/>
                  <w:sz w:val="18"/>
                  <w:szCs w:val="18"/>
                  <w:lang w:eastAsia="zh-TW"/>
                </w:rPr>
                <w:t>s, we can also accept Alt. 2.</w:t>
              </w:r>
            </w:ins>
          </w:p>
        </w:tc>
      </w:tr>
      <w:tr w:rsidR="00A52664" w14:paraId="7C06A3B0" w14:textId="77777777" w:rsidTr="00F73F72">
        <w:tc>
          <w:tcPr>
            <w:tcW w:w="1951" w:type="dxa"/>
          </w:tcPr>
          <w:p w14:paraId="7C6167FE" w14:textId="60442B96" w:rsidR="00A52664" w:rsidRDefault="00A52664" w:rsidP="001C60EF">
            <w:pPr>
              <w:rPr>
                <w:rFonts w:eastAsia="PMingLiU"/>
                <w:sz w:val="18"/>
                <w:szCs w:val="18"/>
                <w:lang w:eastAsia="zh-TW"/>
              </w:rPr>
            </w:pPr>
            <w:r>
              <w:rPr>
                <w:rFonts w:eastAsia="PMingLiU"/>
                <w:sz w:val="18"/>
                <w:szCs w:val="18"/>
                <w:lang w:eastAsia="zh-TW"/>
              </w:rPr>
              <w:t>Ericsson</w:t>
            </w:r>
          </w:p>
        </w:tc>
        <w:tc>
          <w:tcPr>
            <w:tcW w:w="7109" w:type="dxa"/>
          </w:tcPr>
          <w:p w14:paraId="3FDF7E8C" w14:textId="361AD8B6" w:rsidR="00A52664" w:rsidRDefault="00A52664" w:rsidP="001C60EF">
            <w:pPr>
              <w:rPr>
                <w:rFonts w:eastAsia="PMingLiU"/>
                <w:sz w:val="18"/>
                <w:szCs w:val="18"/>
                <w:lang w:eastAsia="zh-TW"/>
              </w:rPr>
            </w:pPr>
            <w:r>
              <w:rPr>
                <w:rFonts w:eastAsia="PMingLiU"/>
                <w:sz w:val="18"/>
                <w:szCs w:val="18"/>
                <w:lang w:eastAsia="zh-TW"/>
              </w:rPr>
              <w:t xml:space="preserve">Support Alt1. Alt3 is </w:t>
            </w:r>
            <w:r w:rsidR="00A83B3D">
              <w:rPr>
                <w:rFonts w:eastAsia="PMingLiU"/>
                <w:sz w:val="18"/>
                <w:szCs w:val="18"/>
                <w:lang w:eastAsia="zh-TW"/>
              </w:rPr>
              <w:t>desirable</w:t>
            </w:r>
            <w:r>
              <w:rPr>
                <w:rFonts w:eastAsia="PMingLiU"/>
                <w:sz w:val="18"/>
                <w:szCs w:val="18"/>
                <w:lang w:eastAsia="zh-TW"/>
              </w:rPr>
              <w:t>, but that discussion belongs in AI 8.1.1</w:t>
            </w:r>
          </w:p>
        </w:tc>
      </w:tr>
      <w:tr w:rsidR="00C26183" w14:paraId="532AF815" w14:textId="77777777" w:rsidTr="00F73F72">
        <w:tc>
          <w:tcPr>
            <w:tcW w:w="1951" w:type="dxa"/>
          </w:tcPr>
          <w:p w14:paraId="4F1D729F" w14:textId="3E23CAEF" w:rsidR="00C26183" w:rsidRDefault="00C26183" w:rsidP="001C60EF">
            <w:pPr>
              <w:rPr>
                <w:rFonts w:eastAsia="PMingLiU"/>
                <w:sz w:val="18"/>
                <w:szCs w:val="18"/>
                <w:lang w:eastAsia="zh-TW"/>
              </w:rPr>
            </w:pPr>
            <w:r>
              <w:rPr>
                <w:rFonts w:eastAsia="PMingLiU"/>
                <w:sz w:val="18"/>
                <w:szCs w:val="18"/>
                <w:lang w:eastAsia="zh-TW"/>
              </w:rPr>
              <w:t>Samsung</w:t>
            </w:r>
          </w:p>
        </w:tc>
        <w:tc>
          <w:tcPr>
            <w:tcW w:w="7109" w:type="dxa"/>
          </w:tcPr>
          <w:p w14:paraId="37C31C8C" w14:textId="201F6AC1" w:rsidR="00C26183" w:rsidRDefault="00C26183" w:rsidP="001C60EF">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r w:rsidR="00C93868" w14:paraId="30950ABE" w14:textId="77777777" w:rsidTr="00F73F72">
        <w:tc>
          <w:tcPr>
            <w:tcW w:w="1951" w:type="dxa"/>
          </w:tcPr>
          <w:p w14:paraId="473A4C4B" w14:textId="6CFAE9F9" w:rsidR="00C93868" w:rsidRDefault="00C93868" w:rsidP="001C60EF">
            <w:pPr>
              <w:rPr>
                <w:rFonts w:eastAsia="PMingLiU"/>
                <w:sz w:val="18"/>
                <w:szCs w:val="18"/>
                <w:lang w:eastAsia="zh-TW"/>
              </w:rPr>
            </w:pPr>
            <w:r>
              <w:rPr>
                <w:rFonts w:eastAsia="PMingLiU"/>
                <w:sz w:val="18"/>
                <w:szCs w:val="18"/>
                <w:lang w:eastAsia="zh-TW"/>
              </w:rPr>
              <w:t>Futurewei</w:t>
            </w:r>
          </w:p>
        </w:tc>
        <w:tc>
          <w:tcPr>
            <w:tcW w:w="7109" w:type="dxa"/>
          </w:tcPr>
          <w:p w14:paraId="228DAF91" w14:textId="4F94FC44" w:rsidR="00C93868" w:rsidRDefault="00C93868" w:rsidP="001C60EF">
            <w:pPr>
              <w:rPr>
                <w:rFonts w:eastAsia="PMingLiU"/>
                <w:sz w:val="18"/>
                <w:szCs w:val="18"/>
                <w:lang w:eastAsia="zh-TW"/>
              </w:rPr>
            </w:pPr>
            <w:r>
              <w:rPr>
                <w:rFonts w:eastAsia="PMingLiU"/>
                <w:sz w:val="18"/>
                <w:szCs w:val="18"/>
                <w:lang w:eastAsia="zh-TW"/>
              </w:rPr>
              <w:t>We prefer Alt. 1</w:t>
            </w:r>
          </w:p>
        </w:tc>
      </w:tr>
      <w:tr w:rsidR="007076CC" w14:paraId="70CC2742" w14:textId="77777777" w:rsidTr="00F73F72">
        <w:tc>
          <w:tcPr>
            <w:tcW w:w="1951" w:type="dxa"/>
          </w:tcPr>
          <w:p w14:paraId="4769D358" w14:textId="15E3CCA5" w:rsidR="007076CC" w:rsidRPr="007076CC" w:rsidRDefault="007076CC" w:rsidP="001C60EF">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109" w:type="dxa"/>
          </w:tcPr>
          <w:p w14:paraId="41DDB095" w14:textId="09C7BC59" w:rsidR="007076CC" w:rsidRPr="007076CC" w:rsidRDefault="007076CC" w:rsidP="001C60EF">
            <w:pPr>
              <w:rPr>
                <w:rFonts w:eastAsiaTheme="minorEastAsia"/>
                <w:sz w:val="18"/>
                <w:szCs w:val="18"/>
                <w:lang w:eastAsia="zh-CN"/>
              </w:rPr>
            </w:pPr>
            <w:r>
              <w:rPr>
                <w:rFonts w:eastAsiaTheme="minorEastAsia"/>
                <w:sz w:val="18"/>
                <w:szCs w:val="18"/>
                <w:lang w:eastAsia="zh-CN"/>
              </w:rPr>
              <w:t>We prefer Alt. 1</w:t>
            </w:r>
          </w:p>
        </w:tc>
      </w:tr>
    </w:tbl>
    <w:p w14:paraId="1269A60E" w14:textId="77777777" w:rsidR="00434BB8" w:rsidRPr="00F73F72" w:rsidRDefault="00434BB8">
      <w:pPr>
        <w:rPr>
          <w:rFonts w:eastAsiaTheme="minorEastAsia"/>
          <w:sz w:val="18"/>
          <w:szCs w:val="18"/>
          <w:lang w:val="fr-FR" w:eastAsia="zh-CN"/>
        </w:rPr>
      </w:pPr>
    </w:p>
    <w:p w14:paraId="7A141C5B" w14:textId="77777777" w:rsidR="00434BB8" w:rsidRDefault="00434BB8">
      <w:pPr>
        <w:rPr>
          <w:rFonts w:eastAsiaTheme="minorEastAsia"/>
          <w:sz w:val="18"/>
          <w:szCs w:val="18"/>
          <w:lang w:val="fr-FR" w:eastAsia="zh-CN"/>
        </w:rPr>
      </w:pPr>
    </w:p>
    <w:p w14:paraId="7090D4E1" w14:textId="77777777" w:rsidR="00434BB8" w:rsidRDefault="00434BB8">
      <w:pPr>
        <w:rPr>
          <w:lang w:val="fr-FR"/>
        </w:rPr>
      </w:pPr>
    </w:p>
    <w:p w14:paraId="7F43A575" w14:textId="77777777" w:rsidR="00434BB8" w:rsidRDefault="009649AB">
      <w:pPr>
        <w:pStyle w:val="title2"/>
        <w:rPr>
          <w:sz w:val="24"/>
        </w:rPr>
      </w:pPr>
      <w:r>
        <w:rPr>
          <w:sz w:val="24"/>
        </w:rPr>
        <w:t>Item 2: Allowed RS types and QCL types</w:t>
      </w:r>
    </w:p>
    <w:p w14:paraId="612F8518" w14:textId="77777777" w:rsidR="00434BB8" w:rsidRDefault="009649AB">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14:paraId="7711D2D7"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14:paraId="01D27C3E" w14:textId="5AA7ACD6"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-1</w:t>
      </w:r>
      <w:r w:rsidR="007076CC">
        <w:rPr>
          <w:rFonts w:eastAsiaTheme="minorEastAsia"/>
          <w:b/>
          <w:bCs/>
          <w:sz w:val="18"/>
          <w:szCs w:val="18"/>
          <w:lang w:val="fr-FR" w:eastAsia="zh-CN"/>
        </w:rPr>
        <w:t> </w:t>
      </w:r>
      <w:r>
        <w:rPr>
          <w:rFonts w:eastAsiaTheme="minorEastAsia"/>
          <w:b/>
          <w:bCs/>
          <w:sz w:val="18"/>
          <w:szCs w:val="18"/>
          <w:lang w:val="fr-FR" w:eastAsia="zh-CN"/>
        </w:rPr>
        <w:t xml:space="preserve">: </w:t>
      </w:r>
      <w:r>
        <w:rPr>
          <w:rFonts w:eastAsiaTheme="minorEastAsia" w:hint="eastAsia"/>
          <w:b/>
          <w:bCs/>
          <w:sz w:val="18"/>
          <w:szCs w:val="18"/>
          <w:lang w:val="fr-FR" w:eastAsia="zh-CN"/>
        </w:rPr>
        <w:t>S</w:t>
      </w:r>
      <w:r>
        <w:rPr>
          <w:rFonts w:eastAsiaTheme="minorEastAsia"/>
          <w:b/>
          <w:bCs/>
          <w:sz w:val="18"/>
          <w:szCs w:val="18"/>
          <w:lang w:val="fr-FR" w:eastAsia="zh-CN"/>
        </w:rPr>
        <w:t>upport to  configure  SSB and CSI-RS for mobility from non-serving cell configured as non-serving cell RS.</w:t>
      </w:r>
    </w:p>
    <w:p w14:paraId="02F50D00" w14:textId="74DE03EC" w:rsidR="00434BB8" w:rsidRDefault="009649AB">
      <w:pPr>
        <w:pStyle w:val="af1"/>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w:t>
      </w:r>
      <w:r w:rsidR="007076CC">
        <w:rPr>
          <w:rFonts w:ascii="Times New Roman" w:eastAsiaTheme="minorEastAsia" w:hAnsi="Times New Roman"/>
          <w:b/>
          <w:bCs/>
          <w:kern w:val="0"/>
          <w:sz w:val="18"/>
          <w:szCs w:val="18"/>
          <w:lang w:val="fr-FR"/>
        </w:rPr>
        <w:t> </w:t>
      </w:r>
      <w:r>
        <w:rPr>
          <w:rFonts w:ascii="Times New Roman" w:eastAsiaTheme="minorEastAsia" w:hAnsi="Times New Roman"/>
          <w:b/>
          <w:bCs/>
          <w:kern w:val="0"/>
          <w:sz w:val="18"/>
          <w:szCs w:val="18"/>
          <w:lang w:val="fr-FR"/>
        </w:rPr>
        <w:t>: other RS type and their spec impact.</w:t>
      </w:r>
    </w:p>
    <w:p w14:paraId="0E006E81" w14:textId="77777777" w:rsidR="00434BB8" w:rsidRDefault="00434BB8" w:rsidP="00F1027E">
      <w:pPr>
        <w:spacing w:after="0"/>
        <w:rPr>
          <w:rFonts w:eastAsiaTheme="minorEastAsia"/>
          <w:b/>
          <w:bCs/>
          <w:sz w:val="18"/>
          <w:szCs w:val="18"/>
          <w:lang w:val="fr-FR"/>
        </w:rPr>
      </w:pPr>
    </w:p>
    <w:p w14:paraId="25E9AC2B" w14:textId="77777777" w:rsidR="00F1027E" w:rsidRDefault="00F1027E" w:rsidP="00F1027E">
      <w:pPr>
        <w:rPr>
          <w:rFonts w:eastAsiaTheme="minorEastAsia"/>
          <w:sz w:val="18"/>
          <w:szCs w:val="18"/>
          <w:lang w:eastAsia="zh-CN"/>
        </w:rPr>
      </w:pPr>
      <w:r w:rsidRPr="000C3C7F">
        <w:rPr>
          <w:rFonts w:eastAsiaTheme="minorEastAsia" w:hint="eastAsia"/>
          <w:b/>
          <w:sz w:val="18"/>
          <w:szCs w:val="18"/>
          <w:lang w:eastAsia="zh-CN"/>
        </w:rPr>
        <w:t>Observation</w:t>
      </w:r>
      <w:r w:rsidRPr="007309D7">
        <w:rPr>
          <w:rFonts w:eastAsiaTheme="minorEastAsia" w:hint="eastAsia"/>
          <w:sz w:val="18"/>
          <w:szCs w:val="18"/>
          <w:lang w:eastAsia="zh-CN"/>
        </w:rPr>
        <w:t>:</w:t>
      </w:r>
    </w:p>
    <w:p w14:paraId="107EBD59" w14:textId="77777777" w:rsidR="00F1027E" w:rsidRDefault="00F1027E" w:rsidP="00F1027E">
      <w:pPr>
        <w:rPr>
          <w:rFonts w:eastAsiaTheme="minorEastAsia"/>
          <w:sz w:val="18"/>
          <w:szCs w:val="18"/>
          <w:lang w:eastAsia="zh-CN"/>
        </w:rPr>
      </w:pPr>
      <w:r>
        <w:rPr>
          <w:rFonts w:eastAsiaTheme="minorEastAsia"/>
          <w:sz w:val="18"/>
          <w:szCs w:val="18"/>
          <w:lang w:eastAsia="zh-CN"/>
        </w:rPr>
        <w:t>Support to configure</w:t>
      </w:r>
      <w:r w:rsidRPr="007309D7">
        <w:rPr>
          <w:rFonts w:eastAsiaTheme="minorEastAsia"/>
          <w:sz w:val="18"/>
          <w:szCs w:val="18"/>
          <w:lang w:eastAsia="zh-CN"/>
        </w:rPr>
        <w:t xml:space="preserve"> </w:t>
      </w:r>
      <w:r>
        <w:rPr>
          <w:rFonts w:eastAsiaTheme="minorEastAsia"/>
          <w:sz w:val="18"/>
          <w:szCs w:val="18"/>
          <w:lang w:eastAsia="zh-CN"/>
        </w:rPr>
        <w:t>SSB non-serving cell:  CATT, Xiaomi, QC, OPPO (FFS CSI-RS for mobility), Samsung</w:t>
      </w:r>
    </w:p>
    <w:p w14:paraId="6932BCFF" w14:textId="77777777" w:rsidR="00F1027E" w:rsidRDefault="00F1027E" w:rsidP="00F1027E">
      <w:pPr>
        <w:rPr>
          <w:rFonts w:eastAsiaTheme="minorEastAsia"/>
          <w:sz w:val="18"/>
          <w:szCs w:val="18"/>
          <w:lang w:eastAsia="zh-CN"/>
        </w:rPr>
      </w:pPr>
      <w:r>
        <w:rPr>
          <w:rFonts w:eastAsiaTheme="minorEastAsia"/>
          <w:sz w:val="18"/>
          <w:szCs w:val="18"/>
          <w:lang w:eastAsia="zh-CN"/>
        </w:rPr>
        <w:t xml:space="preserve">Support to configure SSB and CSI-RS for mobility: vivo, ZTE, MTK, DCM, Huawei, </w:t>
      </w:r>
      <w:proofErr w:type="spellStart"/>
      <w:r>
        <w:rPr>
          <w:rFonts w:eastAsiaTheme="minorEastAsia"/>
          <w:sz w:val="18"/>
          <w:szCs w:val="18"/>
          <w:lang w:eastAsia="zh-CN"/>
        </w:rPr>
        <w:t>HiSi</w:t>
      </w:r>
      <w:proofErr w:type="spellEnd"/>
      <w:r>
        <w:rPr>
          <w:rFonts w:eastAsiaTheme="minorEastAsia"/>
          <w:sz w:val="18"/>
          <w:szCs w:val="18"/>
          <w:lang w:eastAsia="zh-CN"/>
        </w:rPr>
        <w:t xml:space="preserve">, </w:t>
      </w:r>
    </w:p>
    <w:p w14:paraId="0C79561F" w14:textId="77777777" w:rsidR="00F1027E" w:rsidRPr="00F1027E" w:rsidRDefault="00F1027E" w:rsidP="00F1027E">
      <w:pPr>
        <w:spacing w:after="0"/>
        <w:rPr>
          <w:rFonts w:eastAsiaTheme="minorEastAsia" w:hint="eastAsia"/>
          <w:b/>
          <w:bCs/>
          <w:sz w:val="18"/>
          <w:szCs w:val="18"/>
          <w:lang w:val="fr-FR"/>
        </w:rPr>
      </w:pPr>
    </w:p>
    <w:tbl>
      <w:tblPr>
        <w:tblStyle w:val="ae"/>
        <w:tblW w:w="0" w:type="auto"/>
        <w:tblLook w:val="04A0" w:firstRow="1" w:lastRow="0" w:firstColumn="1" w:lastColumn="0" w:noHBand="0" w:noVBand="1"/>
      </w:tblPr>
      <w:tblGrid>
        <w:gridCol w:w="1951"/>
        <w:gridCol w:w="7109"/>
      </w:tblGrid>
      <w:tr w:rsidR="00434BB8" w14:paraId="2215E340" w14:textId="77777777" w:rsidTr="00F73F72">
        <w:tc>
          <w:tcPr>
            <w:tcW w:w="1951" w:type="dxa"/>
          </w:tcPr>
          <w:p w14:paraId="419C0980"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1A254006"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7E45D5D5" w14:textId="77777777" w:rsidTr="00F73F72">
        <w:tc>
          <w:tcPr>
            <w:tcW w:w="1951" w:type="dxa"/>
          </w:tcPr>
          <w:p w14:paraId="3CBBC326" w14:textId="77777777" w:rsidR="00434BB8" w:rsidRDefault="009649AB">
            <w:pPr>
              <w:rPr>
                <w:rFonts w:eastAsiaTheme="minorEastAsia"/>
                <w:sz w:val="18"/>
                <w:szCs w:val="18"/>
                <w:lang w:val="fr-FR" w:eastAsia="zh-CN"/>
              </w:rPr>
            </w:pPr>
            <w:ins w:id="54" w:author="CATT" w:date="2020-11-01T17:45:00Z">
              <w:r>
                <w:rPr>
                  <w:rFonts w:eastAsiaTheme="minorEastAsia" w:hint="eastAsia"/>
                  <w:sz w:val="18"/>
                  <w:szCs w:val="18"/>
                  <w:lang w:val="fr-FR" w:eastAsia="zh-CN"/>
                </w:rPr>
                <w:t>CATT</w:t>
              </w:r>
            </w:ins>
          </w:p>
        </w:tc>
        <w:tc>
          <w:tcPr>
            <w:tcW w:w="7109" w:type="dxa"/>
          </w:tcPr>
          <w:p w14:paraId="0A3A6BCA" w14:textId="77777777" w:rsidR="00434BB8" w:rsidRDefault="009649AB">
            <w:pPr>
              <w:rPr>
                <w:rFonts w:eastAsiaTheme="minorEastAsia"/>
                <w:sz w:val="18"/>
                <w:szCs w:val="18"/>
                <w:lang w:val="fr-FR" w:eastAsia="zh-CN"/>
              </w:rPr>
            </w:pPr>
            <w:ins w:id="55"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ins w:id="56" w:author="CATT" w:date="2020-11-01T17:47:00Z">
              <w:r>
                <w:rPr>
                  <w:rFonts w:eastAsiaTheme="minorEastAsia" w:hint="eastAsia"/>
                  <w:sz w:val="18"/>
                  <w:szCs w:val="18"/>
                  <w:lang w:val="fr-FR" w:eastAsia="zh-CN"/>
                </w:rPr>
                <w:t xml:space="preserve">from non-serving cell </w:t>
              </w:r>
            </w:ins>
            <w:ins w:id="57" w:author="CATT" w:date="2020-11-01T17:46:00Z">
              <w:r>
                <w:rPr>
                  <w:rFonts w:eastAsiaTheme="minorEastAsia" w:hint="eastAsia"/>
                  <w:sz w:val="18"/>
                  <w:szCs w:val="18"/>
                  <w:lang w:val="fr-FR" w:eastAsia="zh-CN"/>
                </w:rPr>
                <w:t>as non-serving cell RS</w:t>
              </w:r>
            </w:ins>
          </w:p>
        </w:tc>
      </w:tr>
      <w:tr w:rsidR="00434BB8" w14:paraId="3F78BD4B" w14:textId="77777777" w:rsidTr="00F73F72">
        <w:tc>
          <w:tcPr>
            <w:tcW w:w="1951" w:type="dxa"/>
          </w:tcPr>
          <w:p w14:paraId="58294816" w14:textId="77777777" w:rsidR="00434BB8" w:rsidRDefault="009649AB">
            <w:pPr>
              <w:rPr>
                <w:rFonts w:eastAsiaTheme="minorEastAsia"/>
                <w:sz w:val="18"/>
                <w:szCs w:val="18"/>
                <w:lang w:val="fr-FR" w:eastAsia="zh-CN"/>
              </w:rPr>
            </w:pPr>
            <w:ins w:id="58"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42BF49A3" w14:textId="77777777" w:rsidR="00434BB8" w:rsidRDefault="009649AB">
            <w:pPr>
              <w:rPr>
                <w:rFonts w:eastAsiaTheme="minorEastAsia"/>
                <w:sz w:val="18"/>
                <w:szCs w:val="18"/>
                <w:lang w:val="fr-FR" w:eastAsia="zh-CN"/>
              </w:rPr>
            </w:pPr>
            <w:ins w:id="59"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60" w:author="Peng Sun(vivo)" w:date="2020-11-02T11:26:00Z">
              <w:r>
                <w:rPr>
                  <w:rFonts w:eastAsiaTheme="minorEastAsia"/>
                  <w:sz w:val="18"/>
                  <w:szCs w:val="18"/>
                  <w:lang w:val="fr-FR" w:eastAsia="zh-CN"/>
                </w:rPr>
                <w:t>t FL proposal.</w:t>
              </w:r>
            </w:ins>
          </w:p>
        </w:tc>
      </w:tr>
      <w:tr w:rsidR="00434BB8" w14:paraId="40C46FEE" w14:textId="77777777" w:rsidTr="00F73F72">
        <w:tc>
          <w:tcPr>
            <w:tcW w:w="1951" w:type="dxa"/>
          </w:tcPr>
          <w:p w14:paraId="1602C03D" w14:textId="77777777" w:rsidR="00434BB8" w:rsidRDefault="009649AB">
            <w:pPr>
              <w:rPr>
                <w:rFonts w:eastAsiaTheme="minorEastAsia"/>
                <w:sz w:val="18"/>
                <w:szCs w:val="18"/>
                <w:lang w:eastAsia="zh-CN"/>
              </w:rPr>
            </w:pPr>
            <w:r>
              <w:rPr>
                <w:rFonts w:eastAsiaTheme="minorEastAsia" w:hint="eastAsia"/>
                <w:sz w:val="18"/>
                <w:szCs w:val="18"/>
                <w:lang w:eastAsia="zh-CN"/>
              </w:rPr>
              <w:lastRenderedPageBreak/>
              <w:t>ZTE</w:t>
            </w:r>
          </w:p>
        </w:tc>
        <w:tc>
          <w:tcPr>
            <w:tcW w:w="7109" w:type="dxa"/>
          </w:tcPr>
          <w:p w14:paraId="02959D69" w14:textId="77777777" w:rsidR="00434BB8" w:rsidRDefault="009649AB">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311354" w14:paraId="7C2AEF7A" w14:textId="77777777" w:rsidTr="00F73F72">
        <w:tc>
          <w:tcPr>
            <w:tcW w:w="1951" w:type="dxa"/>
          </w:tcPr>
          <w:p w14:paraId="4B06CC70"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5EDDC066" w14:textId="77777777" w:rsidR="00311354" w:rsidRDefault="00311354">
            <w:pPr>
              <w:rPr>
                <w:rFonts w:eastAsiaTheme="minorEastAsia"/>
                <w:sz w:val="18"/>
                <w:szCs w:val="18"/>
                <w:lang w:eastAsia="zh-CN"/>
              </w:rPr>
            </w:pPr>
            <w:r>
              <w:rPr>
                <w:rFonts w:eastAsiaTheme="minorEastAsia"/>
                <w:sz w:val="18"/>
                <w:szCs w:val="18"/>
                <w:lang w:eastAsia="zh-CN"/>
              </w:rPr>
              <w:t>Support the proposal</w:t>
            </w:r>
          </w:p>
        </w:tc>
      </w:tr>
      <w:tr w:rsidR="00751743" w14:paraId="2D1FF3E1" w14:textId="77777777" w:rsidTr="00F73F72">
        <w:tc>
          <w:tcPr>
            <w:tcW w:w="1951" w:type="dxa"/>
          </w:tcPr>
          <w:p w14:paraId="16322724"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1D14417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BD2557" w14:paraId="5436094B" w14:textId="77777777" w:rsidTr="00F73F72">
        <w:trPr>
          <w:ins w:id="61" w:author="Administrator" w:date="2020-11-02T14:47:00Z"/>
        </w:trPr>
        <w:tc>
          <w:tcPr>
            <w:tcW w:w="1951" w:type="dxa"/>
          </w:tcPr>
          <w:p w14:paraId="3DDBD86E" w14:textId="77777777" w:rsidR="00BD2557" w:rsidRDefault="00BD2557" w:rsidP="00751743">
            <w:pPr>
              <w:rPr>
                <w:ins w:id="62" w:author="Administrator" w:date="2020-11-02T14:47:00Z"/>
                <w:rFonts w:eastAsiaTheme="minorEastAsia"/>
                <w:sz w:val="18"/>
                <w:szCs w:val="18"/>
                <w:lang w:eastAsia="zh-CN"/>
              </w:rPr>
            </w:pPr>
            <w:ins w:id="63"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360AB7B2" w14:textId="77777777" w:rsidR="00BD2557" w:rsidRDefault="00BD2557" w:rsidP="00BD2557">
            <w:pPr>
              <w:rPr>
                <w:ins w:id="64" w:author="Administrator" w:date="2020-11-02T14:47:00Z"/>
                <w:rFonts w:eastAsiaTheme="minorEastAsia"/>
                <w:sz w:val="18"/>
                <w:szCs w:val="18"/>
                <w:lang w:eastAsia="zh-CN"/>
              </w:rPr>
            </w:pPr>
            <w:ins w:id="65"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ED757D" w14:paraId="4CBBA035" w14:textId="77777777" w:rsidTr="00F73F72">
        <w:tc>
          <w:tcPr>
            <w:tcW w:w="1951" w:type="dxa"/>
          </w:tcPr>
          <w:p w14:paraId="380F7616"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431FCCA"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Do not support “CSI-RS for mobility”. First, we do not think both proposal 2-1 as well as previous proposals are needed. Second and as mentioned above, m</w:t>
            </w:r>
            <w:r w:rsidRPr="00D1564A">
              <w:rPr>
                <w:rFonts w:eastAsiaTheme="minorEastAsia"/>
                <w:sz w:val="18"/>
                <w:szCs w:val="18"/>
                <w:lang w:eastAsia="zh-CN"/>
              </w:rPr>
              <w:t>easurements for mobility are performed at a different time scale for a different purpose</w:t>
            </w:r>
            <w:r>
              <w:rPr>
                <w:rFonts w:eastAsiaTheme="minorEastAsia"/>
                <w:sz w:val="18"/>
                <w:szCs w:val="18"/>
                <w:lang w:eastAsia="zh-CN"/>
              </w:rPr>
              <w:t xml:space="preserve">. It is unclear to us how CSI-RS for mobility can be used for beam management purpose. </w:t>
            </w:r>
          </w:p>
        </w:tc>
      </w:tr>
      <w:tr w:rsidR="0030162D" w14:paraId="5AC50DE8" w14:textId="77777777" w:rsidTr="00F73F72">
        <w:tc>
          <w:tcPr>
            <w:tcW w:w="1951" w:type="dxa"/>
          </w:tcPr>
          <w:p w14:paraId="54FDEE64"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2CAF43B4"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D41BE7" w14:paraId="58F7BA1B" w14:textId="77777777" w:rsidTr="00F73F72">
        <w:tc>
          <w:tcPr>
            <w:tcW w:w="1951" w:type="dxa"/>
          </w:tcPr>
          <w:p w14:paraId="54B35BF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FDCE986" w14:textId="77777777" w:rsidR="00D41BE7" w:rsidRDefault="00D41BE7" w:rsidP="0035465F">
            <w:pPr>
              <w:rPr>
                <w:rFonts w:eastAsiaTheme="minorEastAsia"/>
                <w:sz w:val="18"/>
                <w:szCs w:val="18"/>
                <w:lang w:eastAsia="zh-CN"/>
              </w:rPr>
            </w:pPr>
            <w:r>
              <w:rPr>
                <w:rFonts w:eastAsiaTheme="minorEastAsia"/>
                <w:sz w:val="18"/>
                <w:szCs w:val="18"/>
                <w:lang w:val="fr-FR" w:eastAsia="zh-CN"/>
              </w:rPr>
              <w:t>S</w:t>
            </w:r>
            <w:r>
              <w:rPr>
                <w:rFonts w:eastAsiaTheme="minorEastAsia" w:hint="eastAsia"/>
                <w:sz w:val="18"/>
                <w:szCs w:val="18"/>
                <w:lang w:val="fr-FR" w:eastAsia="zh-CN"/>
              </w:rPr>
              <w:t>upport to configure SSB from non-serving cell as non-serving cell RS. We can further study CSI-RS for mobility.</w:t>
            </w:r>
          </w:p>
        </w:tc>
      </w:tr>
      <w:tr w:rsidR="00F73F72" w14:paraId="4FF43167" w14:textId="77777777" w:rsidTr="00F73F72">
        <w:tc>
          <w:tcPr>
            <w:tcW w:w="1951" w:type="dxa"/>
          </w:tcPr>
          <w:p w14:paraId="32AB8489" w14:textId="77777777" w:rsidR="00F73F72" w:rsidRDefault="00F73F72"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790856BB"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r w:rsidR="00953810" w14:paraId="3DC6FF7C" w14:textId="77777777" w:rsidTr="00F73F72">
        <w:tc>
          <w:tcPr>
            <w:tcW w:w="1951" w:type="dxa"/>
          </w:tcPr>
          <w:p w14:paraId="661824CB" w14:textId="77777777" w:rsidR="00953810" w:rsidRPr="0024573E" w:rsidRDefault="00953810" w:rsidP="00953810">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47485A8F" w14:textId="77777777" w:rsidR="00953810" w:rsidRPr="00953810" w:rsidRDefault="00953810" w:rsidP="00953810">
            <w:pPr>
              <w:rPr>
                <w:rFonts w:eastAsiaTheme="minorEastAsia"/>
                <w:sz w:val="18"/>
                <w:szCs w:val="18"/>
                <w:lang w:eastAsia="zh-CN"/>
              </w:rPr>
            </w:pPr>
            <w:r w:rsidRPr="00953810">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A52664" w14:paraId="39EA1EE6" w14:textId="77777777" w:rsidTr="00F73F72">
        <w:tc>
          <w:tcPr>
            <w:tcW w:w="1951" w:type="dxa"/>
          </w:tcPr>
          <w:p w14:paraId="6D4EC155" w14:textId="113773DC" w:rsidR="00A52664" w:rsidRDefault="00A52664" w:rsidP="00953810">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015BCD93" w14:textId="28845633" w:rsidR="00A52664" w:rsidRPr="00953810" w:rsidRDefault="00A52664" w:rsidP="00953810">
            <w:pPr>
              <w:rPr>
                <w:rFonts w:eastAsiaTheme="minorEastAsia"/>
                <w:sz w:val="18"/>
                <w:szCs w:val="18"/>
                <w:lang w:eastAsia="zh-CN"/>
              </w:rPr>
            </w:pPr>
            <w:r>
              <w:rPr>
                <w:rFonts w:eastAsiaTheme="minorEastAsia"/>
                <w:sz w:val="18"/>
                <w:szCs w:val="18"/>
                <w:lang w:eastAsia="zh-CN"/>
              </w:rPr>
              <w:t xml:space="preserve">It is not clear what </w:t>
            </w:r>
            <w:r w:rsidR="00A83B3D">
              <w:rPr>
                <w:rFonts w:eastAsiaTheme="minorEastAsia"/>
                <w:sz w:val="18"/>
                <w:szCs w:val="18"/>
                <w:lang w:eastAsia="zh-CN"/>
              </w:rPr>
              <w:t>this means in addition to FL proposal 1-2, which seems complete.</w:t>
            </w:r>
          </w:p>
        </w:tc>
      </w:tr>
      <w:tr w:rsidR="00C26183" w14:paraId="59FEA989" w14:textId="77777777" w:rsidTr="00F73F72">
        <w:tc>
          <w:tcPr>
            <w:tcW w:w="1951" w:type="dxa"/>
          </w:tcPr>
          <w:p w14:paraId="70272C1F" w14:textId="7EC68118" w:rsidR="00C26183" w:rsidRDefault="00C26183" w:rsidP="00953810">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29D48BA9" w14:textId="617A9877" w:rsidR="00C26183" w:rsidRDefault="00C26183" w:rsidP="00953810">
            <w:pPr>
              <w:rPr>
                <w:rFonts w:eastAsiaTheme="minorEastAsia"/>
                <w:sz w:val="18"/>
                <w:szCs w:val="18"/>
                <w:lang w:eastAsia="zh-CN"/>
              </w:rPr>
            </w:pPr>
            <w:r>
              <w:rPr>
                <w:rFonts w:eastAsiaTheme="minorEastAsia"/>
                <w:sz w:val="18"/>
                <w:szCs w:val="18"/>
                <w:lang w:eastAsia="zh-CN"/>
              </w:rPr>
              <w:t>Support SSB from non-serving cell as non-serving cell source RS</w:t>
            </w:r>
          </w:p>
        </w:tc>
      </w:tr>
      <w:tr w:rsidR="007054E7" w14:paraId="02BFF293" w14:textId="77777777" w:rsidTr="00F73F72">
        <w:tc>
          <w:tcPr>
            <w:tcW w:w="1951" w:type="dxa"/>
          </w:tcPr>
          <w:p w14:paraId="25EC80C0" w14:textId="7A78B4E2" w:rsidR="007054E7" w:rsidRDefault="007054E7" w:rsidP="00953810">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7D13FC38" w14:textId="02B80AC2" w:rsidR="007054E7" w:rsidRDefault="007054E7" w:rsidP="00953810">
            <w:pPr>
              <w:rPr>
                <w:rFonts w:eastAsiaTheme="minorEastAsia"/>
                <w:sz w:val="18"/>
                <w:szCs w:val="18"/>
                <w:lang w:eastAsia="zh-CN"/>
              </w:rPr>
            </w:pPr>
            <w:r>
              <w:rPr>
                <w:rFonts w:eastAsiaTheme="minorEastAsia"/>
                <w:sz w:val="18"/>
                <w:szCs w:val="18"/>
                <w:lang w:eastAsia="zh-CN"/>
              </w:rPr>
              <w:t>Support SSB/TRS/CSI-RS from non-serving cell as source RS</w:t>
            </w:r>
          </w:p>
        </w:tc>
      </w:tr>
      <w:tr w:rsidR="007076CC" w14:paraId="20DA3B44" w14:textId="77777777" w:rsidTr="00F73F72">
        <w:tc>
          <w:tcPr>
            <w:tcW w:w="1951" w:type="dxa"/>
          </w:tcPr>
          <w:p w14:paraId="29FF6F29" w14:textId="73570A9E" w:rsidR="007076CC" w:rsidRDefault="007076CC" w:rsidP="00953810">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4758484B" w14:textId="66B549D9" w:rsidR="007076CC" w:rsidRDefault="007076CC" w:rsidP="0095381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SSB from non-serving cell as source RS.</w:t>
            </w:r>
          </w:p>
        </w:tc>
      </w:tr>
    </w:tbl>
    <w:p w14:paraId="1644023B" w14:textId="77777777" w:rsidR="00434BB8" w:rsidRDefault="00434BB8">
      <w:pPr>
        <w:pStyle w:val="af1"/>
        <w:ind w:left="420" w:firstLineChars="0" w:firstLine="0"/>
        <w:rPr>
          <w:rFonts w:eastAsiaTheme="minorEastAsia"/>
          <w:sz w:val="18"/>
          <w:szCs w:val="18"/>
          <w:lang w:val="fr-FR"/>
        </w:rPr>
      </w:pPr>
    </w:p>
    <w:p w14:paraId="4A163E2A" w14:textId="77777777" w:rsidR="00434BB8" w:rsidRDefault="00434BB8">
      <w:pPr>
        <w:rPr>
          <w:rFonts w:eastAsiaTheme="minorEastAsia"/>
          <w:sz w:val="18"/>
          <w:szCs w:val="18"/>
          <w:lang w:val="fr-FR"/>
        </w:rPr>
      </w:pPr>
    </w:p>
    <w:p w14:paraId="525BBBF4" w14:textId="77777777" w:rsidR="00434BB8" w:rsidRDefault="00434BB8">
      <w:pPr>
        <w:rPr>
          <w:rFonts w:eastAsiaTheme="minorEastAsia"/>
          <w:lang w:val="en-GB" w:eastAsia="zh-CN"/>
        </w:rPr>
      </w:pPr>
    </w:p>
    <w:p w14:paraId="244672A8"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14:paraId="3DA969E7" w14:textId="70370804"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-2</w:t>
      </w:r>
      <w:r w:rsidR="007076CC">
        <w:rPr>
          <w:rFonts w:eastAsiaTheme="minorEastAsia"/>
          <w:b/>
          <w:bCs/>
          <w:sz w:val="18"/>
          <w:szCs w:val="18"/>
          <w:lang w:val="fr-FR" w:eastAsia="zh-CN"/>
        </w:rPr>
        <w:t> </w:t>
      </w:r>
      <w:r>
        <w:rPr>
          <w:rFonts w:eastAsiaTheme="minorEastAsia"/>
          <w:b/>
          <w:bCs/>
          <w:sz w:val="18"/>
          <w:szCs w:val="18"/>
          <w:lang w:val="fr-FR" w:eastAsia="zh-CN"/>
        </w:rPr>
        <w:t xml:space="preserve">: </w:t>
      </w:r>
      <w:r>
        <w:rPr>
          <w:rFonts w:eastAsiaTheme="minorEastAsia" w:hint="eastAsia"/>
          <w:b/>
          <w:bCs/>
          <w:sz w:val="18"/>
          <w:szCs w:val="18"/>
          <w:lang w:val="fr-FR" w:eastAsia="zh-CN"/>
        </w:rPr>
        <w:t>S</w:t>
      </w:r>
      <w:r>
        <w:rPr>
          <w:rFonts w:eastAsiaTheme="minorEastAsia"/>
          <w:b/>
          <w:bCs/>
          <w:sz w:val="18"/>
          <w:szCs w:val="18"/>
          <w:lang w:val="fr-FR" w:eastAsia="zh-CN"/>
        </w:rPr>
        <w:t>upport to  associate TRS, CSI-RS(for beam management and for CSI acquisition), DMRS with non-serving cell RS.</w:t>
      </w:r>
    </w:p>
    <w:p w14:paraId="275098B6" w14:textId="77777777" w:rsidR="00434BB8" w:rsidRDefault="00434BB8">
      <w:pPr>
        <w:spacing w:after="0"/>
        <w:rPr>
          <w:rFonts w:eastAsiaTheme="minorEastAsia"/>
          <w:b/>
          <w:bCs/>
          <w:sz w:val="18"/>
          <w:szCs w:val="18"/>
          <w:lang w:val="fr-FR"/>
        </w:rPr>
      </w:pPr>
    </w:p>
    <w:p w14:paraId="1ACF204D" w14:textId="77777777" w:rsidR="008836FD" w:rsidRPr="003F79F8" w:rsidRDefault="008836FD" w:rsidP="008836FD">
      <w:pPr>
        <w:rPr>
          <w:rFonts w:eastAsiaTheme="minorEastAsia"/>
          <w:sz w:val="18"/>
          <w:szCs w:val="18"/>
          <w:lang w:eastAsia="zh-CN"/>
        </w:rPr>
      </w:pPr>
      <w:r w:rsidRPr="002F689E">
        <w:rPr>
          <w:rFonts w:eastAsiaTheme="minorEastAsia" w:hint="eastAsia"/>
          <w:b/>
          <w:sz w:val="18"/>
          <w:szCs w:val="18"/>
          <w:lang w:eastAsia="zh-CN"/>
        </w:rPr>
        <w:t>Observation</w:t>
      </w:r>
      <w:r w:rsidRPr="003F79F8">
        <w:rPr>
          <w:rFonts w:eastAsiaTheme="minorEastAsia" w:hint="eastAsia"/>
          <w:sz w:val="18"/>
          <w:szCs w:val="18"/>
          <w:lang w:eastAsia="zh-CN"/>
        </w:rPr>
        <w:t>:</w:t>
      </w:r>
      <w:r>
        <w:rPr>
          <w:rFonts w:eastAsiaTheme="minorEastAsia"/>
          <w:sz w:val="18"/>
          <w:szCs w:val="18"/>
          <w:lang w:eastAsia="zh-CN"/>
        </w:rPr>
        <w:t xml:space="preserve"> there are few companies commented that the spec impact of this proposal is unclear, QCL chain can follow once TCI state/QCL info is defined for non-serving SSB</w:t>
      </w:r>
    </w:p>
    <w:p w14:paraId="62B37CFF" w14:textId="77777777" w:rsidR="008836FD" w:rsidRDefault="008836FD">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434BB8" w14:paraId="2F04F071" w14:textId="77777777" w:rsidTr="00591406">
        <w:tc>
          <w:tcPr>
            <w:tcW w:w="1951" w:type="dxa"/>
          </w:tcPr>
          <w:p w14:paraId="59FF5721"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33BE8519"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14796EDA" w14:textId="77777777" w:rsidTr="00591406">
        <w:tc>
          <w:tcPr>
            <w:tcW w:w="1951" w:type="dxa"/>
          </w:tcPr>
          <w:p w14:paraId="6B88E927" w14:textId="77777777" w:rsidR="00434BB8" w:rsidRDefault="009649AB">
            <w:pPr>
              <w:rPr>
                <w:rFonts w:eastAsiaTheme="minorEastAsia"/>
                <w:sz w:val="18"/>
                <w:szCs w:val="18"/>
                <w:lang w:val="fr-FR" w:eastAsia="zh-CN"/>
              </w:rPr>
            </w:pPr>
            <w:ins w:id="66" w:author="CATT" w:date="2020-11-01T17:48:00Z">
              <w:r>
                <w:rPr>
                  <w:rFonts w:eastAsiaTheme="minorEastAsia" w:hint="eastAsia"/>
                  <w:sz w:val="18"/>
                  <w:szCs w:val="18"/>
                  <w:lang w:val="fr-FR" w:eastAsia="zh-CN"/>
                </w:rPr>
                <w:t>CATT</w:t>
              </w:r>
            </w:ins>
          </w:p>
        </w:tc>
        <w:tc>
          <w:tcPr>
            <w:tcW w:w="7109" w:type="dxa"/>
          </w:tcPr>
          <w:p w14:paraId="7E656FA8" w14:textId="77777777" w:rsidR="00434BB8" w:rsidRDefault="009649AB">
            <w:pPr>
              <w:rPr>
                <w:rFonts w:eastAsiaTheme="minorEastAsia"/>
                <w:sz w:val="18"/>
                <w:szCs w:val="18"/>
                <w:lang w:val="fr-FR" w:eastAsia="zh-CN"/>
              </w:rPr>
            </w:pPr>
            <w:ins w:id="67"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14:paraId="1B4D57A0" w14:textId="77777777" w:rsidTr="00591406">
        <w:tc>
          <w:tcPr>
            <w:tcW w:w="1951" w:type="dxa"/>
          </w:tcPr>
          <w:p w14:paraId="119E6D8D" w14:textId="28D8711F" w:rsidR="00434BB8" w:rsidRDefault="007076CC">
            <w:pPr>
              <w:rPr>
                <w:rFonts w:eastAsiaTheme="minorEastAsia"/>
                <w:sz w:val="18"/>
                <w:szCs w:val="18"/>
                <w:lang w:val="fr-FR" w:eastAsia="zh-CN"/>
              </w:rPr>
            </w:pPr>
            <w:ins w:id="68" w:author="Peng Sun(vivo)" w:date="2020-11-02T11:26:00Z">
              <w:r>
                <w:rPr>
                  <w:rFonts w:eastAsiaTheme="minorEastAsia"/>
                  <w:sz w:val="18"/>
                  <w:szCs w:val="18"/>
                  <w:lang w:val="fr-FR" w:eastAsia="zh-CN"/>
                </w:rPr>
                <w:t>V</w:t>
              </w:r>
              <w:r w:rsidR="009649AB">
                <w:rPr>
                  <w:rFonts w:eastAsiaTheme="minorEastAsia"/>
                  <w:sz w:val="18"/>
                  <w:szCs w:val="18"/>
                  <w:lang w:val="fr-FR" w:eastAsia="zh-CN"/>
                </w:rPr>
                <w:t>ivo</w:t>
              </w:r>
            </w:ins>
          </w:p>
        </w:tc>
        <w:tc>
          <w:tcPr>
            <w:tcW w:w="7109" w:type="dxa"/>
          </w:tcPr>
          <w:p w14:paraId="05DD7139" w14:textId="77777777" w:rsidR="00434BB8" w:rsidRDefault="009649AB">
            <w:pPr>
              <w:rPr>
                <w:rFonts w:eastAsiaTheme="minorEastAsia"/>
                <w:sz w:val="18"/>
                <w:szCs w:val="18"/>
                <w:lang w:val="fr-FR" w:eastAsia="zh-CN"/>
              </w:rPr>
            </w:pPr>
            <w:ins w:id="69" w:author="Peng Sun(vivo)" w:date="2020-11-02T11:26:00Z">
              <w:r>
                <w:rPr>
                  <w:rFonts w:eastAsiaTheme="minorEastAsia" w:hint="eastAsia"/>
                  <w:sz w:val="18"/>
                  <w:szCs w:val="18"/>
                  <w:lang w:val="fr-FR" w:eastAsia="zh-CN"/>
                </w:rPr>
                <w:t>S</w:t>
              </w:r>
              <w:r>
                <w:rPr>
                  <w:rFonts w:eastAsiaTheme="minorEastAsia"/>
                  <w:sz w:val="18"/>
                  <w:szCs w:val="18"/>
                  <w:lang w:val="fr-FR" w:eastAsia="zh-CN"/>
                </w:rPr>
                <w:t>upport FL proposal. It could be further clarified that the DMRS includes the DMRS of PDSCH and PDCCH. For the target sign</w:t>
              </w:r>
            </w:ins>
            <w:ins w:id="70" w:author="Peng Sun(vivo)" w:date="2020-11-02T11:27:00Z">
              <w:r>
                <w:rPr>
                  <w:rFonts w:eastAsiaTheme="minorEastAsia"/>
                  <w:sz w:val="18"/>
                  <w:szCs w:val="18"/>
                  <w:lang w:val="fr-FR" w:eastAsia="zh-CN"/>
                </w:rPr>
                <w:t xml:space="preserve">al of </w:t>
              </w:r>
            </w:ins>
            <w:ins w:id="71" w:author="Peng Sun(vivo)" w:date="2020-11-02T11:26:00Z">
              <w:r>
                <w:rPr>
                  <w:rFonts w:eastAsiaTheme="minorEastAsia"/>
                  <w:sz w:val="18"/>
                  <w:szCs w:val="18"/>
                  <w:lang w:val="fr-FR" w:eastAsia="zh-CN"/>
                </w:rPr>
                <w:t>DMRS of PDCCH, further clarification in item 7 is needed.</w:t>
              </w:r>
            </w:ins>
          </w:p>
        </w:tc>
      </w:tr>
      <w:tr w:rsidR="00434BB8" w14:paraId="10A56D2F" w14:textId="77777777" w:rsidTr="00591406">
        <w:tc>
          <w:tcPr>
            <w:tcW w:w="1951" w:type="dxa"/>
          </w:tcPr>
          <w:p w14:paraId="01274648" w14:textId="77777777"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5ABFF1A0" w14:textId="77777777" w:rsidR="00434BB8" w:rsidRDefault="009649AB">
            <w:pPr>
              <w:rPr>
                <w:rFonts w:eastAsiaTheme="minorEastAsia"/>
                <w:sz w:val="18"/>
                <w:szCs w:val="18"/>
                <w:lang w:eastAsia="zh-CN"/>
              </w:rPr>
            </w:pPr>
            <w:r>
              <w:rPr>
                <w:rFonts w:eastAsiaTheme="minorEastAsia" w:hint="eastAsia"/>
                <w:sz w:val="18"/>
                <w:szCs w:val="18"/>
                <w:lang w:eastAsia="zh-CN"/>
              </w:rPr>
              <w:t>Support</w:t>
            </w:r>
          </w:p>
        </w:tc>
      </w:tr>
      <w:tr w:rsidR="00311354" w14:paraId="5E6A72BF" w14:textId="77777777" w:rsidTr="00591406">
        <w:tc>
          <w:tcPr>
            <w:tcW w:w="1951" w:type="dxa"/>
          </w:tcPr>
          <w:p w14:paraId="355A4BC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641A4232" w14:textId="77777777" w:rsidR="00311354" w:rsidRDefault="00311354">
            <w:pPr>
              <w:rPr>
                <w:rFonts w:eastAsiaTheme="minorEastAsia"/>
                <w:sz w:val="18"/>
                <w:szCs w:val="18"/>
                <w:lang w:eastAsia="zh-CN"/>
              </w:rPr>
            </w:pPr>
            <w:r>
              <w:rPr>
                <w:rFonts w:eastAsiaTheme="minorEastAsia"/>
                <w:sz w:val="18"/>
                <w:szCs w:val="18"/>
                <w:lang w:eastAsia="zh-CN"/>
              </w:rPr>
              <w:t>Support</w:t>
            </w:r>
          </w:p>
        </w:tc>
      </w:tr>
      <w:tr w:rsidR="00751743" w14:paraId="254F4CC4" w14:textId="77777777" w:rsidTr="00591406">
        <w:tc>
          <w:tcPr>
            <w:tcW w:w="1951" w:type="dxa"/>
          </w:tcPr>
          <w:p w14:paraId="34C0E98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7CB6EE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0269863C"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ED757D" w14:paraId="36ABDE42" w14:textId="77777777" w:rsidTr="00591406">
        <w:tc>
          <w:tcPr>
            <w:tcW w:w="1951" w:type="dxa"/>
          </w:tcPr>
          <w:p w14:paraId="6E40D20B"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7C6F4D8"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30162D" w14:paraId="4A83667D" w14:textId="77777777" w:rsidTr="00591406">
        <w:tc>
          <w:tcPr>
            <w:tcW w:w="1951" w:type="dxa"/>
          </w:tcPr>
          <w:p w14:paraId="7A7A5101"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41829B0F" w14:textId="77777777" w:rsidR="0030162D" w:rsidRDefault="0030162D" w:rsidP="00ED757D">
            <w:pPr>
              <w:rPr>
                <w:rFonts w:eastAsiaTheme="minorEastAsia"/>
                <w:sz w:val="18"/>
                <w:szCs w:val="18"/>
                <w:lang w:eastAsia="zh-CN"/>
              </w:rPr>
            </w:pPr>
            <w:r>
              <w:rPr>
                <w:rFonts w:eastAsiaTheme="minorEastAsia"/>
                <w:sz w:val="18"/>
                <w:szCs w:val="18"/>
                <w:lang w:eastAsia="zh-CN"/>
              </w:rPr>
              <w:t>Similar to the issue above, what does the proposal mean?</w:t>
            </w:r>
          </w:p>
        </w:tc>
      </w:tr>
      <w:tr w:rsidR="00D41BE7" w14:paraId="120E902F" w14:textId="77777777" w:rsidTr="00591406">
        <w:tc>
          <w:tcPr>
            <w:tcW w:w="1951" w:type="dxa"/>
          </w:tcPr>
          <w:p w14:paraId="2DFFB3A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459C239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91406" w14:paraId="53E453C4" w14:textId="77777777" w:rsidTr="00591406">
        <w:tc>
          <w:tcPr>
            <w:tcW w:w="1951" w:type="dxa"/>
          </w:tcPr>
          <w:p w14:paraId="53BE0841"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lastRenderedPageBreak/>
              <w:t>Huawei/</w:t>
            </w:r>
            <w:proofErr w:type="spellStart"/>
            <w:r>
              <w:rPr>
                <w:rFonts w:eastAsiaTheme="minorEastAsia"/>
                <w:sz w:val="18"/>
                <w:szCs w:val="18"/>
                <w:lang w:val="en-CA" w:eastAsia="zh-CN"/>
              </w:rPr>
              <w:t>HiSilicon</w:t>
            </w:r>
            <w:proofErr w:type="spellEnd"/>
          </w:p>
        </w:tc>
        <w:tc>
          <w:tcPr>
            <w:tcW w:w="7109" w:type="dxa"/>
          </w:tcPr>
          <w:p w14:paraId="3C4F93C2"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953810" w14:paraId="4DA9D6E9" w14:textId="77777777" w:rsidTr="00591406">
        <w:tc>
          <w:tcPr>
            <w:tcW w:w="1951" w:type="dxa"/>
          </w:tcPr>
          <w:p w14:paraId="796E5B5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9B23FD1"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We are supportive of this. </w:t>
            </w:r>
          </w:p>
          <w:p w14:paraId="66470579" w14:textId="77777777" w:rsidR="00953810" w:rsidRDefault="009746AB" w:rsidP="0035465F">
            <w:pPr>
              <w:rPr>
                <w:rFonts w:eastAsiaTheme="minorEastAsia"/>
                <w:sz w:val="18"/>
                <w:szCs w:val="18"/>
                <w:lang w:val="en-CA" w:eastAsia="zh-CN"/>
              </w:rPr>
            </w:pPr>
            <w:r>
              <w:rPr>
                <w:rFonts w:eastAsiaTheme="minorEastAsia"/>
                <w:sz w:val="18"/>
                <w:szCs w:val="18"/>
                <w:lang w:val="en-CA" w:eastAsia="zh-CN"/>
              </w:rPr>
              <w:t>However, n</w:t>
            </w:r>
            <w:r w:rsidR="00953810">
              <w:rPr>
                <w:rFonts w:eastAsiaTheme="minorEastAsia"/>
                <w:sz w:val="18"/>
                <w:szCs w:val="18"/>
                <w:lang w:val="en-CA" w:eastAsia="zh-CN"/>
              </w:rPr>
              <w:t xml:space="preserve">ot clear what additionally needed to support in the spec as QC mentioned. </w:t>
            </w:r>
            <w:r>
              <w:rPr>
                <w:rFonts w:eastAsiaTheme="minorEastAsia"/>
                <w:sz w:val="18"/>
                <w:szCs w:val="18"/>
                <w:lang w:val="en-CA" w:eastAsia="zh-CN"/>
              </w:rPr>
              <w:t xml:space="preserve">This seems more like a conclusion.  </w:t>
            </w:r>
          </w:p>
        </w:tc>
      </w:tr>
      <w:tr w:rsidR="00A83B3D" w14:paraId="5E113AB3" w14:textId="77777777" w:rsidTr="00591406">
        <w:tc>
          <w:tcPr>
            <w:tcW w:w="1951" w:type="dxa"/>
          </w:tcPr>
          <w:p w14:paraId="0B9204E7" w14:textId="69FEFB5C" w:rsidR="00A83B3D" w:rsidRDefault="00A83B3D"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7BD2B907" w14:textId="29E5BD98" w:rsidR="00A83B3D" w:rsidRDefault="00A83B3D" w:rsidP="0035465F">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rsidR="00C26183" w14:paraId="2481F728" w14:textId="77777777" w:rsidTr="00591406">
        <w:tc>
          <w:tcPr>
            <w:tcW w:w="1951" w:type="dxa"/>
          </w:tcPr>
          <w:p w14:paraId="6B5074CC" w14:textId="2C9D9633" w:rsidR="00C26183" w:rsidRDefault="00C26183"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089DB052" w14:textId="18EF4377" w:rsidR="00C26183" w:rsidRDefault="00C26183" w:rsidP="0035465F">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rsidR="007054E7" w14:paraId="17850055" w14:textId="77777777" w:rsidTr="00591406">
        <w:tc>
          <w:tcPr>
            <w:tcW w:w="1951" w:type="dxa"/>
          </w:tcPr>
          <w:p w14:paraId="38552545" w14:textId="5633AA9D" w:rsidR="007054E7" w:rsidRDefault="007054E7" w:rsidP="0035465F">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3583ACB2" w14:textId="30DC0ADA" w:rsidR="007054E7" w:rsidRDefault="007054E7" w:rsidP="0035465F">
            <w:pPr>
              <w:rPr>
                <w:rFonts w:eastAsiaTheme="minorEastAsia"/>
                <w:sz w:val="18"/>
                <w:szCs w:val="18"/>
                <w:lang w:val="en-CA" w:eastAsia="zh-CN"/>
              </w:rPr>
            </w:pPr>
            <w:r>
              <w:rPr>
                <w:rFonts w:eastAsiaTheme="minorEastAsia"/>
                <w:sz w:val="18"/>
                <w:szCs w:val="18"/>
                <w:lang w:val="en-CA" w:eastAsia="zh-CN"/>
              </w:rPr>
              <w:t>Agree with companies to support currently allowed target RSs based on existing QCL relationship. Also SRS and UL DMRS may be included in the general framework.</w:t>
            </w:r>
          </w:p>
        </w:tc>
      </w:tr>
      <w:tr w:rsidR="007076CC" w14:paraId="35C8C851" w14:textId="77777777" w:rsidTr="00591406">
        <w:tc>
          <w:tcPr>
            <w:tcW w:w="1951" w:type="dxa"/>
          </w:tcPr>
          <w:p w14:paraId="3BE167F9" w14:textId="5843BD82" w:rsidR="007076CC" w:rsidRDefault="007076CC" w:rsidP="0035465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61B5AEDE" w14:textId="36E7E13D" w:rsidR="007076CC" w:rsidRDefault="007076CC" w:rsidP="0035465F">
            <w:pPr>
              <w:rPr>
                <w:rFonts w:eastAsiaTheme="minorEastAsia"/>
                <w:sz w:val="18"/>
                <w:szCs w:val="18"/>
                <w:lang w:val="en-CA" w:eastAsia="zh-CN"/>
              </w:rPr>
            </w:pPr>
            <w:r>
              <w:rPr>
                <w:rFonts w:eastAsiaTheme="minorEastAsia"/>
                <w:sz w:val="18"/>
                <w:szCs w:val="18"/>
                <w:lang w:val="en-CA" w:eastAsia="zh-CN"/>
              </w:rPr>
              <w:t>This proposal can be further discussed after the outcome of proposal 2-1.</w:t>
            </w:r>
          </w:p>
          <w:p w14:paraId="515E9D63" w14:textId="5C8E7F47" w:rsidR="007076CC" w:rsidRDefault="007076CC" w:rsidP="0035465F">
            <w:pPr>
              <w:rPr>
                <w:rFonts w:eastAsiaTheme="minorEastAsia"/>
                <w:sz w:val="18"/>
                <w:szCs w:val="18"/>
                <w:lang w:val="en-CA" w:eastAsia="zh-CN"/>
              </w:rPr>
            </w:pPr>
            <w:r>
              <w:rPr>
                <w:rFonts w:eastAsiaTheme="minorEastAsia"/>
                <w:sz w:val="18"/>
                <w:szCs w:val="18"/>
                <w:lang w:val="en-CA" w:eastAsia="zh-CN"/>
              </w:rPr>
              <w:t>The Rel-15/16 QCL chain can be reused by enable non-serving cell SSB as the source QCL-</w:t>
            </w:r>
            <w:proofErr w:type="spellStart"/>
            <w:r>
              <w:rPr>
                <w:rFonts w:eastAsiaTheme="minorEastAsia"/>
                <w:sz w:val="18"/>
                <w:szCs w:val="18"/>
                <w:lang w:val="en-CA" w:eastAsia="zh-CN"/>
              </w:rPr>
              <w:t>TypeC</w:t>
            </w:r>
            <w:proofErr w:type="spellEnd"/>
            <w:r>
              <w:rPr>
                <w:rFonts w:eastAsiaTheme="minorEastAsia"/>
                <w:sz w:val="18"/>
                <w:szCs w:val="18"/>
                <w:lang w:val="en-CA" w:eastAsia="zh-CN"/>
              </w:rPr>
              <w:t xml:space="preserve">/D of the TRS from serving cell. </w:t>
            </w:r>
          </w:p>
        </w:tc>
      </w:tr>
    </w:tbl>
    <w:p w14:paraId="07A68E53" w14:textId="77777777" w:rsidR="00434BB8" w:rsidRPr="00591406" w:rsidRDefault="00434BB8">
      <w:pPr>
        <w:rPr>
          <w:rFonts w:eastAsiaTheme="minorEastAsia"/>
          <w:sz w:val="18"/>
          <w:szCs w:val="18"/>
          <w:lang w:val="fr-FR" w:eastAsia="zh-CN"/>
        </w:rPr>
      </w:pPr>
    </w:p>
    <w:p w14:paraId="1BAECC4A" w14:textId="77777777" w:rsidR="00434BB8" w:rsidRDefault="00434BB8">
      <w:pPr>
        <w:spacing w:after="0"/>
        <w:rPr>
          <w:rFonts w:eastAsiaTheme="minorEastAsia"/>
          <w:sz w:val="18"/>
          <w:szCs w:val="18"/>
          <w:lang w:val="fr-FR" w:eastAsia="zh-CN"/>
        </w:rPr>
      </w:pPr>
    </w:p>
    <w:p w14:paraId="1BDFE6F6" w14:textId="77777777" w:rsidR="00434BB8" w:rsidRDefault="009649AB">
      <w:pPr>
        <w:pStyle w:val="title2"/>
        <w:rPr>
          <w:sz w:val="24"/>
        </w:rPr>
      </w:pPr>
      <w:r>
        <w:rPr>
          <w:sz w:val="24"/>
        </w:rPr>
        <w:t>Item 3 : measurement and reporting</w:t>
      </w:r>
    </w:p>
    <w:p w14:paraId="77AC280E" w14:textId="77777777" w:rsidR="00434BB8" w:rsidRDefault="009649AB">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14:paraId="2289A63C" w14:textId="77777777" w:rsidR="00434BB8" w:rsidRDefault="00434BB8">
      <w:pPr>
        <w:spacing w:after="200" w:line="276" w:lineRule="auto"/>
        <w:contextualSpacing/>
        <w:rPr>
          <w:rStyle w:val="normaltextrun"/>
          <w:rFonts w:eastAsiaTheme="minorEastAsia"/>
          <w:bCs/>
          <w:lang w:eastAsia="zh-CN"/>
        </w:rPr>
      </w:pPr>
    </w:p>
    <w:p w14:paraId="15BB1D19"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FL Proposal 3-1: Further study the following aspects related to measurement and reporting related to non-serving cell RS, if not cover by AI 8.1.1:</w:t>
      </w:r>
    </w:p>
    <w:p w14:paraId="4657FEA1" w14:textId="77777777" w:rsidR="00434BB8" w:rsidRDefault="009649AB">
      <w:pPr>
        <w:pStyle w:val="a0"/>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14:paraId="38D04952" w14:textId="77777777" w:rsidR="00434BB8" w:rsidRDefault="009649AB">
      <w:pPr>
        <w:pStyle w:val="a0"/>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14:paraId="299998AC" w14:textId="77777777" w:rsidR="00434BB8" w:rsidRDefault="00434BB8" w:rsidP="00F56111">
      <w:pPr>
        <w:spacing w:after="0"/>
        <w:rPr>
          <w:rFonts w:eastAsiaTheme="minorEastAsia"/>
          <w:b/>
          <w:bCs/>
          <w:sz w:val="18"/>
          <w:szCs w:val="18"/>
          <w:lang w:val="fr-FR"/>
        </w:rPr>
      </w:pPr>
    </w:p>
    <w:p w14:paraId="34922289" w14:textId="77777777" w:rsidR="00F56111" w:rsidRPr="006A03D6" w:rsidRDefault="00F56111" w:rsidP="00F56111">
      <w:pPr>
        <w:rPr>
          <w:rFonts w:eastAsia="宋体" w:hint="eastAsia"/>
          <w:sz w:val="18"/>
          <w:szCs w:val="18"/>
          <w:lang w:eastAsia="zh-CN"/>
        </w:rPr>
      </w:pPr>
      <w:r w:rsidRPr="006A03D6">
        <w:rPr>
          <w:rFonts w:eastAsia="宋体" w:hint="eastAsia"/>
          <w:b/>
          <w:sz w:val="18"/>
          <w:szCs w:val="18"/>
          <w:lang w:eastAsia="zh-CN"/>
        </w:rPr>
        <w:t>Observation</w:t>
      </w:r>
      <w:r>
        <w:rPr>
          <w:rFonts w:eastAsia="宋体" w:hint="eastAsia"/>
          <w:sz w:val="18"/>
          <w:szCs w:val="18"/>
          <w:lang w:eastAsia="zh-CN"/>
        </w:rPr>
        <w:t xml:space="preserve">: </w:t>
      </w:r>
      <w:r>
        <w:rPr>
          <w:rFonts w:eastAsia="宋体"/>
          <w:sz w:val="18"/>
          <w:szCs w:val="18"/>
          <w:lang w:eastAsia="zh-CN"/>
        </w:rPr>
        <w:t>most of the companies commented that this can be handled in AI 8.1.1</w:t>
      </w:r>
    </w:p>
    <w:p w14:paraId="750AA613" w14:textId="77777777" w:rsidR="00F56111" w:rsidRPr="00F56111" w:rsidRDefault="00F56111" w:rsidP="00F56111">
      <w:pPr>
        <w:spacing w:after="0"/>
        <w:rPr>
          <w:rFonts w:eastAsiaTheme="minorEastAsia" w:hint="eastAsia"/>
          <w:b/>
          <w:bCs/>
          <w:sz w:val="18"/>
          <w:szCs w:val="18"/>
          <w:lang w:val="fr-FR"/>
        </w:rPr>
      </w:pPr>
    </w:p>
    <w:tbl>
      <w:tblPr>
        <w:tblStyle w:val="ae"/>
        <w:tblW w:w="0" w:type="auto"/>
        <w:tblLook w:val="04A0" w:firstRow="1" w:lastRow="0" w:firstColumn="1" w:lastColumn="0" w:noHBand="0" w:noVBand="1"/>
      </w:tblPr>
      <w:tblGrid>
        <w:gridCol w:w="1951"/>
        <w:gridCol w:w="7109"/>
      </w:tblGrid>
      <w:tr w:rsidR="00434BB8" w14:paraId="7C1F938D" w14:textId="77777777" w:rsidTr="00591406">
        <w:tc>
          <w:tcPr>
            <w:tcW w:w="1951" w:type="dxa"/>
          </w:tcPr>
          <w:p w14:paraId="0482B5B6"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2581B593"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143E2ED0" w14:textId="77777777" w:rsidTr="00591406">
        <w:tc>
          <w:tcPr>
            <w:tcW w:w="1951" w:type="dxa"/>
          </w:tcPr>
          <w:p w14:paraId="626C8F8B" w14:textId="77777777" w:rsidR="00434BB8" w:rsidRDefault="009649AB">
            <w:pPr>
              <w:rPr>
                <w:rFonts w:eastAsiaTheme="minorEastAsia"/>
                <w:sz w:val="18"/>
                <w:szCs w:val="18"/>
                <w:lang w:val="fr-FR" w:eastAsia="zh-CN"/>
              </w:rPr>
            </w:pPr>
            <w:ins w:id="72" w:author="CATT" w:date="2020-11-01T17:50:00Z">
              <w:r>
                <w:rPr>
                  <w:rFonts w:eastAsiaTheme="minorEastAsia" w:hint="eastAsia"/>
                  <w:sz w:val="18"/>
                  <w:szCs w:val="18"/>
                  <w:lang w:val="fr-FR" w:eastAsia="zh-CN"/>
                </w:rPr>
                <w:t>CATT</w:t>
              </w:r>
            </w:ins>
          </w:p>
        </w:tc>
        <w:tc>
          <w:tcPr>
            <w:tcW w:w="7109" w:type="dxa"/>
          </w:tcPr>
          <w:p w14:paraId="79CBA321" w14:textId="77777777" w:rsidR="00434BB8" w:rsidRDefault="009649AB">
            <w:pPr>
              <w:rPr>
                <w:rFonts w:eastAsiaTheme="minorEastAsia"/>
                <w:sz w:val="18"/>
                <w:szCs w:val="18"/>
                <w:lang w:val="fr-FR" w:eastAsia="zh-CN"/>
              </w:rPr>
            </w:pPr>
            <w:ins w:id="73"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 xml:space="preserve">s not necessary to enhace measurement and reporting to non-serving cell RS. </w:t>
              </w:r>
            </w:ins>
          </w:p>
        </w:tc>
      </w:tr>
      <w:tr w:rsidR="00434BB8" w14:paraId="5EDDA48B" w14:textId="77777777" w:rsidTr="00591406">
        <w:tc>
          <w:tcPr>
            <w:tcW w:w="1951" w:type="dxa"/>
          </w:tcPr>
          <w:p w14:paraId="3096A4ED" w14:textId="77777777" w:rsidR="00434BB8" w:rsidRDefault="009649AB">
            <w:pPr>
              <w:rPr>
                <w:rFonts w:eastAsiaTheme="minorEastAsia"/>
                <w:sz w:val="18"/>
                <w:szCs w:val="18"/>
                <w:lang w:val="fr-FR" w:eastAsia="zh-CN"/>
              </w:rPr>
            </w:pPr>
            <w:ins w:id="74"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E41D6E4" w14:textId="77777777" w:rsidR="00434BB8" w:rsidRDefault="009649AB">
            <w:pPr>
              <w:rPr>
                <w:rFonts w:eastAsiaTheme="minorEastAsia"/>
                <w:sz w:val="18"/>
                <w:szCs w:val="18"/>
                <w:lang w:val="fr-FR" w:eastAsia="zh-CN"/>
              </w:rPr>
            </w:pPr>
            <w:ins w:id="75"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further study L1 measurement of non-serving cell RS.</w:t>
              </w:r>
            </w:ins>
          </w:p>
        </w:tc>
      </w:tr>
      <w:tr w:rsidR="00434BB8" w14:paraId="39B2AF81" w14:textId="77777777" w:rsidTr="00591406">
        <w:tc>
          <w:tcPr>
            <w:tcW w:w="1951" w:type="dxa"/>
          </w:tcPr>
          <w:p w14:paraId="77FE5FC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74AD5C16" w14:textId="77777777" w:rsidR="00434BB8" w:rsidRDefault="009649AB">
            <w:pPr>
              <w:rPr>
                <w:rFonts w:eastAsiaTheme="minorEastAsia"/>
                <w:sz w:val="18"/>
                <w:szCs w:val="18"/>
                <w:lang w:val="fr-FR" w:eastAsia="zh-CN"/>
              </w:rPr>
            </w:pPr>
            <w:r>
              <w:rPr>
                <w:rFonts w:eastAsia="宋体"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宋体" w:hint="eastAsia"/>
                <w:sz w:val="18"/>
                <w:szCs w:val="18"/>
                <w:lang w:eastAsia="zh-CN"/>
              </w:rPr>
              <w:t>L1 measurement/reporting of non-serving cell RS</w:t>
            </w:r>
            <w:r>
              <w:rPr>
                <w:sz w:val="18"/>
                <w:szCs w:val="18"/>
              </w:rPr>
              <w:t xml:space="preserve"> may happen after </w:t>
            </w:r>
            <w:r>
              <w:rPr>
                <w:rFonts w:eastAsia="宋体" w:hint="eastAsia"/>
                <w:sz w:val="18"/>
                <w:szCs w:val="18"/>
                <w:lang w:eastAsia="zh-CN"/>
              </w:rPr>
              <w:t>AI 8.1.1</w:t>
            </w:r>
            <w:r>
              <w:rPr>
                <w:sz w:val="18"/>
                <w:szCs w:val="18"/>
              </w:rPr>
              <w:t xml:space="preserve"> discussions or based on additional RAN guidance.</w:t>
            </w:r>
          </w:p>
        </w:tc>
      </w:tr>
      <w:tr w:rsidR="00311354" w14:paraId="2F79F6F3" w14:textId="77777777" w:rsidTr="00591406">
        <w:tc>
          <w:tcPr>
            <w:tcW w:w="1951" w:type="dxa"/>
          </w:tcPr>
          <w:p w14:paraId="1703B6E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048CFAB0" w14:textId="77777777" w:rsidR="00311354" w:rsidRDefault="00311354">
            <w:pPr>
              <w:rPr>
                <w:rFonts w:eastAsia="宋体"/>
                <w:sz w:val="18"/>
                <w:szCs w:val="18"/>
                <w:lang w:eastAsia="zh-CN"/>
              </w:rPr>
            </w:pPr>
            <w:r>
              <w:rPr>
                <w:rFonts w:eastAsia="宋体"/>
                <w:sz w:val="18"/>
                <w:szCs w:val="18"/>
                <w:lang w:eastAsia="zh-CN"/>
              </w:rPr>
              <w:t>This can be discussed in AI 8.1.1. We don’t need to discuss this in AI 8.1.2.2</w:t>
            </w:r>
          </w:p>
        </w:tc>
      </w:tr>
      <w:tr w:rsidR="00751743" w14:paraId="4F6DFC74" w14:textId="77777777" w:rsidTr="00591406">
        <w:tc>
          <w:tcPr>
            <w:tcW w:w="1951" w:type="dxa"/>
          </w:tcPr>
          <w:p w14:paraId="750386E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235BB985" w14:textId="77777777" w:rsidR="00751743" w:rsidRDefault="00751743" w:rsidP="00751743">
            <w:pPr>
              <w:rPr>
                <w:rFonts w:eastAsia="宋体"/>
                <w:sz w:val="18"/>
                <w:szCs w:val="18"/>
                <w:lang w:eastAsia="zh-CN"/>
              </w:rPr>
            </w:pPr>
            <w:r>
              <w:rPr>
                <w:rFonts w:eastAsia="宋体" w:hint="eastAsia"/>
                <w:sz w:val="18"/>
                <w:szCs w:val="18"/>
                <w:lang w:eastAsia="zh-CN"/>
              </w:rPr>
              <w:t>S</w:t>
            </w:r>
            <w:r>
              <w:rPr>
                <w:rFonts w:eastAsia="宋体"/>
                <w:sz w:val="18"/>
                <w:szCs w:val="18"/>
                <w:lang w:eastAsia="zh-CN"/>
              </w:rPr>
              <w:t>upport FL proposal.</w:t>
            </w:r>
          </w:p>
          <w:p w14:paraId="10E8D632" w14:textId="77777777" w:rsidR="00751743" w:rsidRDefault="00751743" w:rsidP="00751743">
            <w:pPr>
              <w:rPr>
                <w:rFonts w:eastAsia="宋体"/>
                <w:sz w:val="18"/>
                <w:szCs w:val="18"/>
                <w:lang w:eastAsia="zh-CN"/>
              </w:rPr>
            </w:pPr>
            <w:r>
              <w:rPr>
                <w:rFonts w:eastAsia="宋体" w:hint="eastAsia"/>
                <w:sz w:val="18"/>
                <w:szCs w:val="18"/>
                <w:lang w:eastAsia="zh-CN"/>
              </w:rPr>
              <w:t>A</w:t>
            </w:r>
            <w:r>
              <w:rPr>
                <w:rFonts w:eastAsia="宋体"/>
                <w:sz w:val="18"/>
                <w:szCs w:val="18"/>
                <w:lang w:eastAsia="zh-CN"/>
              </w:rPr>
              <w:t>nd we support L1 measurement/reporting of non-serving cell RS for non-serving cell operation.</w:t>
            </w:r>
          </w:p>
        </w:tc>
      </w:tr>
      <w:tr w:rsidR="00ED757D" w14:paraId="2EB09C7A" w14:textId="77777777" w:rsidTr="00591406">
        <w:tc>
          <w:tcPr>
            <w:tcW w:w="1951" w:type="dxa"/>
          </w:tcPr>
          <w:p w14:paraId="497AC223"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057683F2"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30162D" w14:paraId="275509AD" w14:textId="77777777" w:rsidTr="00591406">
        <w:tc>
          <w:tcPr>
            <w:tcW w:w="1951" w:type="dxa"/>
          </w:tcPr>
          <w:p w14:paraId="486FCBB0"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03E5F0D7" w14:textId="77777777" w:rsidR="0030162D" w:rsidRDefault="0030162D" w:rsidP="00ED757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D41BE7" w14:paraId="3BF34D0D" w14:textId="77777777" w:rsidTr="00591406">
        <w:tc>
          <w:tcPr>
            <w:tcW w:w="1951" w:type="dxa"/>
          </w:tcPr>
          <w:p w14:paraId="0460F3B7"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167259FF"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Agree with ZTE.</w:t>
            </w:r>
          </w:p>
        </w:tc>
      </w:tr>
      <w:tr w:rsidR="00591406" w14:paraId="6B4EDAE0" w14:textId="77777777" w:rsidTr="00591406">
        <w:tc>
          <w:tcPr>
            <w:tcW w:w="1951" w:type="dxa"/>
          </w:tcPr>
          <w:p w14:paraId="7FDFB526"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4435734F" w14:textId="77777777" w:rsidR="00591406" w:rsidRDefault="00591406" w:rsidP="003546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14:paraId="519564F5"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lastRenderedPageBreak/>
              <w:t xml:space="preserve">In our understanding, the RRM measurement/reporting framework, using SS/PBCH blocks and CSI-RS for mobility, is sufficient for the purpose of </w:t>
            </w:r>
            <w:r>
              <w:rPr>
                <w:rFonts w:eastAsiaTheme="minorEastAsia"/>
                <w:sz w:val="18"/>
                <w:szCs w:val="18"/>
                <w:lang w:val="en-CA" w:eastAsia="zh-CN"/>
              </w:rPr>
              <w:t xml:space="preserve">enabling </w:t>
            </w:r>
            <w:r w:rsidRPr="0024573E">
              <w:rPr>
                <w:rFonts w:eastAsiaTheme="minorEastAsia"/>
                <w:sz w:val="18"/>
                <w:szCs w:val="18"/>
                <w:lang w:val="en-CA" w:eastAsia="zh-CN"/>
              </w:rPr>
              <w:t>inter-cell M-TRP operation.</w:t>
            </w:r>
          </w:p>
        </w:tc>
      </w:tr>
      <w:tr w:rsidR="009746AB" w14:paraId="79A8BA67" w14:textId="77777777" w:rsidTr="00591406">
        <w:tc>
          <w:tcPr>
            <w:tcW w:w="1951" w:type="dxa"/>
          </w:tcPr>
          <w:p w14:paraId="4B2FB557"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14:paraId="004CAF17" w14:textId="77777777" w:rsidR="009746AB" w:rsidRDefault="009746AB" w:rsidP="009746AB">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14:paraId="18E5A8B9" w14:textId="77777777" w:rsidR="009746AB" w:rsidRDefault="009746AB" w:rsidP="009746AB">
            <w:pPr>
              <w:rPr>
                <w:rFonts w:eastAsiaTheme="minorEastAsia"/>
                <w:b/>
                <w:bCs/>
                <w:sz w:val="18"/>
                <w:szCs w:val="18"/>
                <w:lang w:val="fr-FR" w:eastAsia="zh-CN"/>
              </w:rPr>
            </w:pPr>
            <w:r>
              <w:rPr>
                <w:rFonts w:eastAsiaTheme="minorEastAsia"/>
                <w:b/>
                <w:bCs/>
                <w:sz w:val="18"/>
                <w:szCs w:val="18"/>
                <w:lang w:val="fr-FR" w:eastAsia="zh-CN"/>
              </w:rPr>
              <w:t>Further study the following aspects related to measurement and reporting related to non-serving cell RS</w:t>
            </w:r>
            <w:r w:rsidRPr="009746AB">
              <w:rPr>
                <w:rFonts w:eastAsiaTheme="minorEastAsia"/>
                <w:b/>
                <w:bCs/>
                <w:strike/>
                <w:color w:val="FF0000"/>
                <w:sz w:val="18"/>
                <w:szCs w:val="18"/>
                <w:lang w:val="fr-FR" w:eastAsia="zh-CN"/>
              </w:rPr>
              <w:t>, if not cover by AI 8.1.1:</w:t>
            </w:r>
          </w:p>
          <w:p w14:paraId="3D8690DC" w14:textId="77777777" w:rsidR="009746AB" w:rsidRDefault="009746AB" w:rsidP="009746AB">
            <w:pPr>
              <w:pStyle w:val="a0"/>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14:paraId="6E700CFC" w14:textId="77777777" w:rsidR="009746AB" w:rsidRDefault="009746AB" w:rsidP="009746AB">
            <w:pPr>
              <w:pStyle w:val="a0"/>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14:paraId="5BAF1362" w14:textId="77777777" w:rsidR="009746AB" w:rsidRPr="009746AB" w:rsidRDefault="009746AB" w:rsidP="009746AB">
            <w:pPr>
              <w:rPr>
                <w:rFonts w:eastAsiaTheme="minorEastAsia"/>
                <w:sz w:val="18"/>
                <w:szCs w:val="18"/>
                <w:lang w:val="en-CA" w:eastAsia="zh-CN"/>
              </w:rPr>
            </w:pPr>
            <w:r>
              <w:rPr>
                <w:rFonts w:eastAsiaTheme="minorEastAsia"/>
                <w:sz w:val="18"/>
                <w:szCs w:val="18"/>
                <w:lang w:val="en-CA" w:eastAsia="zh-CN"/>
              </w:rPr>
              <w:t>We s</w:t>
            </w:r>
            <w:r w:rsidRPr="009746AB">
              <w:rPr>
                <w:rFonts w:eastAsiaTheme="minorEastAsia"/>
                <w:sz w:val="18"/>
                <w:szCs w:val="18"/>
                <w:lang w:val="en-CA" w:eastAsia="zh-CN"/>
              </w:rPr>
              <w:t>upport SSB and NZP-CSI-RS measurements of a non-serving cell. SSB list in the measurement configuration should be associated with a specific PCI. for NZP-CSI-RS measurements SSB can be configured as TCI state (with a PCI association) and used as QCL source.</w:t>
            </w:r>
          </w:p>
          <w:p w14:paraId="66878FE9" w14:textId="77777777" w:rsidR="009746AB" w:rsidRPr="0024573E" w:rsidRDefault="009746AB" w:rsidP="009746AB">
            <w:pPr>
              <w:rPr>
                <w:rFonts w:eastAsiaTheme="minorEastAsia"/>
                <w:sz w:val="18"/>
                <w:szCs w:val="18"/>
                <w:lang w:val="en-CA" w:eastAsia="zh-CN"/>
              </w:rPr>
            </w:pPr>
            <w:r w:rsidRPr="009746AB">
              <w:rPr>
                <w:rFonts w:eastAsiaTheme="minorEastAsia"/>
                <w:sz w:val="18"/>
                <w:szCs w:val="18"/>
                <w:lang w:val="en-CA" w:eastAsia="zh-CN"/>
              </w:rPr>
              <w:t xml:space="preserve">Support L1 reporting on SSB and NZP-CSI-RS measurements. Reporting configuration associated with resource </w:t>
            </w:r>
            <w:proofErr w:type="spellStart"/>
            <w:r w:rsidRPr="009746AB">
              <w:rPr>
                <w:rFonts w:eastAsiaTheme="minorEastAsia"/>
                <w:sz w:val="18"/>
                <w:szCs w:val="18"/>
                <w:lang w:val="en-CA" w:eastAsia="zh-CN"/>
              </w:rPr>
              <w:t>csi</w:t>
            </w:r>
            <w:proofErr w:type="spellEnd"/>
            <w:r w:rsidRPr="009746AB">
              <w:rPr>
                <w:rFonts w:eastAsiaTheme="minorEastAsia"/>
                <w:sz w:val="18"/>
                <w:szCs w:val="18"/>
                <w:lang w:val="en-CA" w:eastAsia="zh-CN"/>
              </w:rPr>
              <w:t>-measurement configuration implicitly associates the reporting for non-serving cell signals. This implies that L1 measurement reporting may not need to enhanced if RS in the measurement configuration is associated with one cell (PCI)</w:t>
            </w:r>
          </w:p>
        </w:tc>
      </w:tr>
      <w:tr w:rsidR="00A83B3D" w14:paraId="44AC2A63" w14:textId="77777777" w:rsidTr="00591406">
        <w:tc>
          <w:tcPr>
            <w:tcW w:w="1951" w:type="dxa"/>
          </w:tcPr>
          <w:p w14:paraId="35C0FED3" w14:textId="281565CB" w:rsidR="00A83B3D" w:rsidRDefault="00A83B3D"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47FCB4AD" w14:textId="492FC319" w:rsidR="00A83B3D" w:rsidRDefault="00A83B3D" w:rsidP="009746AB">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rsidR="00C26183" w14:paraId="37593362" w14:textId="77777777" w:rsidTr="00591406">
        <w:tc>
          <w:tcPr>
            <w:tcW w:w="1951" w:type="dxa"/>
          </w:tcPr>
          <w:p w14:paraId="25F56588" w14:textId="49D3D1F7" w:rsidR="00C26183" w:rsidRDefault="00C26183"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5244E02E" w14:textId="7700CFC1" w:rsidR="00C26183" w:rsidRDefault="00C26183" w:rsidP="009746AB">
            <w:pPr>
              <w:rPr>
                <w:rFonts w:eastAsiaTheme="minorEastAsia"/>
                <w:sz w:val="18"/>
                <w:szCs w:val="18"/>
                <w:lang w:val="en-CA" w:eastAsia="zh-CN"/>
              </w:rPr>
            </w:pPr>
            <w:r>
              <w:rPr>
                <w:rFonts w:eastAsiaTheme="minorEastAsia"/>
                <w:sz w:val="18"/>
                <w:szCs w:val="18"/>
                <w:lang w:val="en-CA" w:eastAsia="zh-CN"/>
              </w:rPr>
              <w:t xml:space="preserve">We think RRM based measurement and reporting are sufficient for the purpose of inter-cell MTRP operation. As indicated by several other companies, </w:t>
            </w:r>
            <w:r w:rsidR="003640B8">
              <w:rPr>
                <w:rFonts w:eastAsiaTheme="minorEastAsia"/>
                <w:sz w:val="18"/>
                <w:szCs w:val="18"/>
                <w:lang w:val="en-CA" w:eastAsia="zh-CN"/>
              </w:rPr>
              <w:t>we should better wait for the output from 8.1.1.</w:t>
            </w:r>
          </w:p>
        </w:tc>
      </w:tr>
      <w:tr w:rsidR="00527448" w14:paraId="778C7EAF" w14:textId="77777777" w:rsidTr="00591406">
        <w:tc>
          <w:tcPr>
            <w:tcW w:w="1951" w:type="dxa"/>
          </w:tcPr>
          <w:p w14:paraId="60997029" w14:textId="5E67D83C" w:rsidR="00527448" w:rsidRDefault="00527448" w:rsidP="0035465F">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7970CD9A" w14:textId="17038C0D" w:rsidR="00527448" w:rsidRDefault="00527448" w:rsidP="009746AB">
            <w:pPr>
              <w:rPr>
                <w:rFonts w:eastAsiaTheme="minorEastAsia"/>
                <w:sz w:val="18"/>
                <w:szCs w:val="18"/>
                <w:lang w:val="en-CA" w:eastAsia="zh-CN"/>
              </w:rPr>
            </w:pPr>
            <w:r>
              <w:rPr>
                <w:rFonts w:eastAsiaTheme="minorEastAsia"/>
                <w:sz w:val="18"/>
                <w:szCs w:val="18"/>
                <w:lang w:val="en-CA" w:eastAsia="zh-CN"/>
              </w:rPr>
              <w:t xml:space="preserve">Seems mainly implementation, and </w:t>
            </w:r>
            <w:r w:rsidRPr="00527448">
              <w:rPr>
                <w:rFonts w:eastAsiaTheme="minorEastAsia"/>
                <w:sz w:val="18"/>
                <w:szCs w:val="18"/>
                <w:lang w:val="en-CA" w:eastAsia="zh-CN"/>
              </w:rPr>
              <w:t>UE can follow network configuration</w:t>
            </w:r>
            <w:r>
              <w:rPr>
                <w:rFonts w:eastAsiaTheme="minorEastAsia"/>
                <w:sz w:val="18"/>
                <w:szCs w:val="18"/>
                <w:lang w:val="en-CA" w:eastAsia="zh-CN"/>
              </w:rPr>
              <w:t>.</w:t>
            </w:r>
          </w:p>
        </w:tc>
      </w:tr>
      <w:tr w:rsidR="00AE272A" w14:paraId="31EB2762" w14:textId="77777777" w:rsidTr="00591406">
        <w:tc>
          <w:tcPr>
            <w:tcW w:w="1951" w:type="dxa"/>
          </w:tcPr>
          <w:p w14:paraId="3AC4A999" w14:textId="2552A887" w:rsidR="00AE272A" w:rsidRDefault="00AE272A" w:rsidP="0035465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25AB265B" w14:textId="6EEFA7CC" w:rsidR="00AE272A" w:rsidRDefault="004662EB" w:rsidP="009746AB">
            <w:pPr>
              <w:rPr>
                <w:rFonts w:eastAsiaTheme="minorEastAsia"/>
                <w:sz w:val="18"/>
                <w:szCs w:val="18"/>
                <w:lang w:val="en-CA" w:eastAsia="zh-CN"/>
              </w:rPr>
            </w:pPr>
            <w:r>
              <w:rPr>
                <w:rFonts w:eastAsia="宋体"/>
                <w:sz w:val="18"/>
                <w:szCs w:val="18"/>
                <w:lang w:eastAsia="zh-CN"/>
              </w:rPr>
              <w:t>This issue should be discussed in AI 8.1.1.</w:t>
            </w:r>
          </w:p>
        </w:tc>
      </w:tr>
    </w:tbl>
    <w:p w14:paraId="5903FCAC" w14:textId="77777777" w:rsidR="00434BB8" w:rsidRPr="00591406" w:rsidRDefault="00434BB8">
      <w:pPr>
        <w:spacing w:after="200" w:line="276" w:lineRule="auto"/>
        <w:contextualSpacing/>
        <w:rPr>
          <w:rStyle w:val="normaltextrun"/>
          <w:rFonts w:eastAsiaTheme="minorEastAsia"/>
          <w:bCs/>
          <w:lang w:val="fr-FR" w:eastAsia="zh-CN"/>
        </w:rPr>
      </w:pPr>
    </w:p>
    <w:p w14:paraId="09014B0C" w14:textId="77777777" w:rsidR="00434BB8" w:rsidRDefault="00434BB8">
      <w:pPr>
        <w:spacing w:after="200" w:line="276" w:lineRule="auto"/>
        <w:contextualSpacing/>
        <w:rPr>
          <w:rStyle w:val="normaltextrun"/>
          <w:bCs/>
        </w:rPr>
      </w:pPr>
    </w:p>
    <w:p w14:paraId="11A8C8CE" w14:textId="77777777" w:rsidR="00434BB8" w:rsidRDefault="009649AB">
      <w:pPr>
        <w:pStyle w:val="title2"/>
        <w:rPr>
          <w:sz w:val="24"/>
        </w:rPr>
      </w:pPr>
      <w:r>
        <w:rPr>
          <w:sz w:val="24"/>
        </w:rPr>
        <w:t>Item 4 : Enhancement for UL</w:t>
      </w:r>
    </w:p>
    <w:p w14:paraId="132C3837" w14:textId="77777777" w:rsidR="00434BB8" w:rsidRDefault="009649AB">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14:paraId="2275645C" w14:textId="77777777" w:rsidR="00434BB8" w:rsidRDefault="00434BB8">
      <w:pPr>
        <w:spacing w:after="0"/>
        <w:rPr>
          <w:rStyle w:val="normaltextrun"/>
          <w:bCs/>
        </w:rPr>
      </w:pPr>
    </w:p>
    <w:p w14:paraId="0C97D0C0" w14:textId="77777777" w:rsidR="00434BB8" w:rsidRDefault="009649AB">
      <w:pPr>
        <w:pStyle w:val="a0"/>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14:paraId="3730197C" w14:textId="77777777" w:rsidR="00434BB8" w:rsidRDefault="00434BB8">
      <w:pPr>
        <w:spacing w:after="0"/>
        <w:rPr>
          <w:rStyle w:val="normaltextrun"/>
          <w:rFonts w:eastAsiaTheme="minorEastAsia"/>
          <w:b/>
          <w:lang w:eastAsia="zh-CN"/>
        </w:rPr>
      </w:pPr>
    </w:p>
    <w:p w14:paraId="32F6706E" w14:textId="77777777" w:rsidR="00495F06" w:rsidRPr="00261124" w:rsidRDefault="00495F06" w:rsidP="00495F06">
      <w:pPr>
        <w:rPr>
          <w:rFonts w:eastAsiaTheme="minorEastAsia"/>
          <w:sz w:val="18"/>
          <w:szCs w:val="18"/>
        </w:rPr>
      </w:pPr>
      <w:r w:rsidRPr="00261124">
        <w:rPr>
          <w:rFonts w:eastAsiaTheme="minorEastAsia" w:hint="eastAsia"/>
          <w:b/>
          <w:sz w:val="18"/>
          <w:szCs w:val="18"/>
        </w:rPr>
        <w:t>Observation:</w:t>
      </w:r>
      <w:r w:rsidRPr="00261124">
        <w:rPr>
          <w:rFonts w:eastAsiaTheme="minorEastAsia" w:hint="eastAsia"/>
          <w:sz w:val="18"/>
          <w:szCs w:val="18"/>
        </w:rPr>
        <w:t xml:space="preserve"> </w:t>
      </w:r>
      <w:r>
        <w:rPr>
          <w:rFonts w:eastAsiaTheme="minorEastAsia"/>
          <w:sz w:val="18"/>
          <w:szCs w:val="18"/>
        </w:rPr>
        <w:t>comments are diverse, some companies view it is out of scope, some companies support to further study</w:t>
      </w:r>
    </w:p>
    <w:p w14:paraId="5ACE2F38" w14:textId="77777777" w:rsidR="00495F06" w:rsidRPr="00495F06" w:rsidRDefault="00495F06">
      <w:pPr>
        <w:spacing w:after="0"/>
        <w:rPr>
          <w:rStyle w:val="normaltextrun"/>
          <w:rFonts w:eastAsiaTheme="minorEastAsia" w:hint="eastAsia"/>
          <w:b/>
          <w:lang w:eastAsia="zh-CN"/>
        </w:rPr>
      </w:pPr>
    </w:p>
    <w:p w14:paraId="4B4E8BAE" w14:textId="77777777" w:rsidR="00434BB8" w:rsidRDefault="00434BB8">
      <w:pPr>
        <w:pStyle w:val="af1"/>
        <w:spacing w:after="0"/>
        <w:ind w:left="420" w:firstLineChars="0" w:firstLine="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434BB8" w14:paraId="54D8BC1F" w14:textId="77777777" w:rsidTr="00847FF8">
        <w:tc>
          <w:tcPr>
            <w:tcW w:w="1951" w:type="dxa"/>
          </w:tcPr>
          <w:p w14:paraId="1F515FB0"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0FD0B5BD"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3B03697A" w14:textId="77777777" w:rsidTr="00847FF8">
        <w:tc>
          <w:tcPr>
            <w:tcW w:w="1951" w:type="dxa"/>
          </w:tcPr>
          <w:p w14:paraId="19B5CE66" w14:textId="77777777" w:rsidR="00434BB8" w:rsidRDefault="009649AB">
            <w:pPr>
              <w:rPr>
                <w:rFonts w:eastAsiaTheme="minorEastAsia"/>
                <w:sz w:val="18"/>
                <w:szCs w:val="18"/>
                <w:lang w:val="fr-FR" w:eastAsia="zh-CN"/>
              </w:rPr>
            </w:pPr>
            <w:ins w:id="76" w:author="CATT" w:date="2020-11-01T17:53:00Z">
              <w:r>
                <w:rPr>
                  <w:rFonts w:eastAsiaTheme="minorEastAsia" w:hint="eastAsia"/>
                  <w:sz w:val="18"/>
                  <w:szCs w:val="18"/>
                  <w:lang w:val="fr-FR" w:eastAsia="zh-CN"/>
                </w:rPr>
                <w:t>CATT</w:t>
              </w:r>
            </w:ins>
          </w:p>
        </w:tc>
        <w:tc>
          <w:tcPr>
            <w:tcW w:w="7109" w:type="dxa"/>
          </w:tcPr>
          <w:p w14:paraId="6EBBF06D" w14:textId="77777777" w:rsidR="00434BB8" w:rsidRDefault="009649AB">
            <w:pPr>
              <w:rPr>
                <w:rFonts w:eastAsiaTheme="minorEastAsia"/>
                <w:b/>
                <w:i/>
                <w:sz w:val="22"/>
                <w:szCs w:val="22"/>
                <w:lang w:val="en-GB" w:eastAsia="zh-CN"/>
              </w:rPr>
            </w:pPr>
            <w:ins w:id="77" w:author="CATT" w:date="2020-11-01T17:57:00Z">
              <w:r>
                <w:rPr>
                  <w:rFonts w:eastAsiaTheme="minorEastAsia" w:hint="eastAsia"/>
                  <w:sz w:val="18"/>
                  <w:szCs w:val="18"/>
                  <w:lang w:val="fr-FR" w:eastAsia="zh-CN"/>
                </w:rPr>
                <w:t xml:space="preserve">UL enhancement is out of the scope. </w:t>
              </w:r>
            </w:ins>
          </w:p>
        </w:tc>
      </w:tr>
      <w:tr w:rsidR="00434BB8" w14:paraId="3155FDDA" w14:textId="77777777" w:rsidTr="00847FF8">
        <w:tc>
          <w:tcPr>
            <w:tcW w:w="1951" w:type="dxa"/>
          </w:tcPr>
          <w:p w14:paraId="0CF24C1C" w14:textId="27FDBAF5" w:rsidR="00434BB8" w:rsidRDefault="004662EB">
            <w:pPr>
              <w:rPr>
                <w:rFonts w:eastAsiaTheme="minorEastAsia"/>
                <w:sz w:val="18"/>
                <w:szCs w:val="18"/>
                <w:lang w:val="fr-FR" w:eastAsia="zh-CN"/>
              </w:rPr>
            </w:pPr>
            <w:ins w:id="78" w:author="Peng Sun(vivo)" w:date="2020-11-02T11:27:00Z">
              <w:r>
                <w:rPr>
                  <w:rFonts w:eastAsiaTheme="minorEastAsia"/>
                  <w:sz w:val="18"/>
                  <w:szCs w:val="18"/>
                  <w:lang w:val="fr-FR" w:eastAsia="zh-CN"/>
                </w:rPr>
                <w:t>V</w:t>
              </w:r>
              <w:r w:rsidR="009649AB">
                <w:rPr>
                  <w:rFonts w:eastAsiaTheme="minorEastAsia"/>
                  <w:sz w:val="18"/>
                  <w:szCs w:val="18"/>
                  <w:lang w:val="fr-FR" w:eastAsia="zh-CN"/>
                </w:rPr>
                <w:t>ivo</w:t>
              </w:r>
            </w:ins>
          </w:p>
        </w:tc>
        <w:tc>
          <w:tcPr>
            <w:tcW w:w="7109" w:type="dxa"/>
          </w:tcPr>
          <w:p w14:paraId="465E7908" w14:textId="77777777" w:rsidR="00434BB8" w:rsidRDefault="009649AB">
            <w:pPr>
              <w:rPr>
                <w:rFonts w:eastAsiaTheme="minorEastAsia"/>
                <w:sz w:val="18"/>
                <w:szCs w:val="18"/>
                <w:lang w:val="fr-FR" w:eastAsia="zh-CN"/>
              </w:rPr>
            </w:pPr>
            <w:ins w:id="79"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enhance UL related aspects</w:t>
              </w:r>
            </w:ins>
            <w:ins w:id="80" w:author="Peng Sun(vivo)" w:date="2020-11-02T11:28:00Z">
              <w:r>
                <w:rPr>
                  <w:rFonts w:eastAsiaTheme="minorEastAsia"/>
                  <w:sz w:val="18"/>
                  <w:szCs w:val="18"/>
                  <w:lang w:val="fr-FR" w:eastAsia="zh-CN"/>
                </w:rPr>
                <w:t xml:space="preserve"> either in this item or in MB item.</w:t>
              </w:r>
            </w:ins>
          </w:p>
        </w:tc>
      </w:tr>
      <w:tr w:rsidR="00434BB8" w14:paraId="372531CA" w14:textId="77777777" w:rsidTr="00847FF8">
        <w:tc>
          <w:tcPr>
            <w:tcW w:w="1951" w:type="dxa"/>
          </w:tcPr>
          <w:p w14:paraId="4AF854C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33D96C86"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7AA85BDD" w14:textId="77777777" w:rsidTr="00847FF8">
        <w:tc>
          <w:tcPr>
            <w:tcW w:w="1951" w:type="dxa"/>
          </w:tcPr>
          <w:p w14:paraId="28F3D572"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D503FB2" w14:textId="77777777" w:rsidR="001A1604" w:rsidRDefault="001A1604">
            <w:pPr>
              <w:rPr>
                <w:rFonts w:eastAsiaTheme="minorEastAsia"/>
                <w:sz w:val="18"/>
                <w:szCs w:val="18"/>
                <w:lang w:eastAsia="zh-CN"/>
              </w:rPr>
            </w:pPr>
            <w:r>
              <w:rPr>
                <w:rFonts w:eastAsiaTheme="minorEastAsia"/>
                <w:sz w:val="18"/>
                <w:szCs w:val="18"/>
                <w:lang w:eastAsia="zh-CN"/>
              </w:rPr>
              <w:t>Agree with CATT. It is out of the scope.</w:t>
            </w:r>
          </w:p>
        </w:tc>
      </w:tr>
      <w:tr w:rsidR="00751743" w14:paraId="588C3ADB" w14:textId="77777777" w:rsidTr="00847FF8">
        <w:tc>
          <w:tcPr>
            <w:tcW w:w="1951" w:type="dxa"/>
          </w:tcPr>
          <w:p w14:paraId="27D9231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5023580F"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76F60E37"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ED757D" w14:paraId="5CF11DDF" w14:textId="77777777" w:rsidTr="00847FF8">
        <w:tc>
          <w:tcPr>
            <w:tcW w:w="1951" w:type="dxa"/>
          </w:tcPr>
          <w:p w14:paraId="16BACC89"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745699B"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sidRPr="005F6F95">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w:t>
            </w:r>
            <w:r w:rsidRPr="005F6F95">
              <w:rPr>
                <w:rFonts w:eastAsiaTheme="minorEastAsia"/>
                <w:sz w:val="18"/>
                <w:szCs w:val="18"/>
                <w:lang w:eastAsia="zh-CN"/>
              </w:rPr>
              <w:t xml:space="preserve">spatial relation and power control related </w:t>
            </w:r>
            <w:r w:rsidRPr="005F6F95">
              <w:rPr>
                <w:rFonts w:eastAsiaTheme="minorEastAsia"/>
                <w:sz w:val="18"/>
                <w:szCs w:val="18"/>
                <w:lang w:eastAsia="zh-CN"/>
              </w:rPr>
              <w:lastRenderedPageBreak/>
              <w:t>enhancement for SRS, PUCCH, PUSCH</w:t>
            </w:r>
            <w:r>
              <w:rPr>
                <w:rFonts w:eastAsiaTheme="minorEastAsia"/>
                <w:sz w:val="18"/>
                <w:szCs w:val="18"/>
                <w:lang w:eastAsia="zh-CN"/>
              </w:rPr>
              <w:t xml:space="preserve">.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30162D" w14:paraId="4D58FF89" w14:textId="77777777" w:rsidTr="00847FF8">
        <w:tc>
          <w:tcPr>
            <w:tcW w:w="1951" w:type="dxa"/>
          </w:tcPr>
          <w:p w14:paraId="2913E78E" w14:textId="77777777" w:rsidR="0030162D" w:rsidRDefault="0030162D" w:rsidP="00ED757D">
            <w:pPr>
              <w:rPr>
                <w:rFonts w:eastAsiaTheme="minorEastAsia"/>
                <w:sz w:val="18"/>
                <w:szCs w:val="18"/>
                <w:lang w:eastAsia="zh-CN"/>
              </w:rPr>
            </w:pPr>
            <w:r>
              <w:rPr>
                <w:rFonts w:eastAsiaTheme="minorEastAsia"/>
                <w:sz w:val="18"/>
                <w:szCs w:val="18"/>
                <w:lang w:eastAsia="zh-CN"/>
              </w:rPr>
              <w:lastRenderedPageBreak/>
              <w:t>Apple</w:t>
            </w:r>
          </w:p>
        </w:tc>
        <w:tc>
          <w:tcPr>
            <w:tcW w:w="7109" w:type="dxa"/>
          </w:tcPr>
          <w:p w14:paraId="7BA6E981" w14:textId="77777777" w:rsidR="0030162D" w:rsidRDefault="0030162D" w:rsidP="00ED757D">
            <w:pPr>
              <w:rPr>
                <w:rFonts w:eastAsiaTheme="minorEastAsia"/>
                <w:sz w:val="18"/>
                <w:szCs w:val="18"/>
                <w:lang w:eastAsia="zh-CN"/>
              </w:rPr>
            </w:pPr>
            <w:r>
              <w:rPr>
                <w:rFonts w:eastAsiaTheme="minorEastAsia"/>
                <w:sz w:val="18"/>
                <w:szCs w:val="18"/>
                <w:lang w:eastAsia="zh-CN"/>
              </w:rPr>
              <w:t>It is clear that this is out of scope.</w:t>
            </w:r>
          </w:p>
        </w:tc>
      </w:tr>
      <w:tr w:rsidR="00D41BE7" w14:paraId="350D44BC" w14:textId="77777777" w:rsidTr="00847FF8">
        <w:tc>
          <w:tcPr>
            <w:tcW w:w="1951" w:type="dxa"/>
          </w:tcPr>
          <w:p w14:paraId="6A5006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14:paraId="1B12A33E"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847FF8" w14:paraId="50603F30" w14:textId="77777777" w:rsidTr="00847FF8">
        <w:tc>
          <w:tcPr>
            <w:tcW w:w="1951" w:type="dxa"/>
          </w:tcPr>
          <w:p w14:paraId="5912B783"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3E1706EA" w14:textId="77777777" w:rsidR="00847FF8" w:rsidRDefault="00847FF8" w:rsidP="003546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14:paraId="14710F2F"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 xml:space="preserve">In our understanding: </w:t>
            </w:r>
            <w:r w:rsidRPr="0024573E">
              <w:rPr>
                <w:rFonts w:eastAsiaTheme="minorEastAsia"/>
                <w:sz w:val="18"/>
                <w:szCs w:val="18"/>
                <w:lang w:val="en-CA" w:eastAsia="zh-CN"/>
              </w:rPr>
              <w:t>UL spatial relation and power control related enhancements are out-of-scope for this WID, which focuses solely on QCL/TCI enhancements for inter-cell M-TRP operation in DL.</w:t>
            </w:r>
            <w:r>
              <w:rPr>
                <w:rFonts w:eastAsiaTheme="minorEastAsia"/>
                <w:sz w:val="18"/>
                <w:szCs w:val="18"/>
                <w:lang w:val="en-CA" w:eastAsia="zh-CN"/>
              </w:rPr>
              <w:t xml:space="preserve"> All discussions for this WID should focus on DL operation.</w:t>
            </w:r>
          </w:p>
        </w:tc>
      </w:tr>
      <w:tr w:rsidR="009746AB" w14:paraId="59459AF8" w14:textId="77777777" w:rsidTr="00847FF8">
        <w:tc>
          <w:tcPr>
            <w:tcW w:w="1951" w:type="dxa"/>
          </w:tcPr>
          <w:p w14:paraId="1764E85C"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532D5A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Support. </w:t>
            </w:r>
          </w:p>
          <w:p w14:paraId="5A3C604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UL transmission towards different TRPs is not out of scope as Multi-</w:t>
            </w:r>
            <w:proofErr w:type="spellStart"/>
            <w:r>
              <w:rPr>
                <w:rFonts w:eastAsiaTheme="minorEastAsia"/>
                <w:sz w:val="18"/>
                <w:szCs w:val="18"/>
                <w:lang w:val="en-CA" w:eastAsia="zh-CN"/>
              </w:rPr>
              <w:t>TRp</w:t>
            </w:r>
            <w:proofErr w:type="spellEnd"/>
            <w:r>
              <w:rPr>
                <w:rFonts w:eastAsiaTheme="minorEastAsia"/>
                <w:sz w:val="18"/>
                <w:szCs w:val="18"/>
                <w:lang w:val="en-CA" w:eastAsia="zh-CN"/>
              </w:rPr>
              <w:t xml:space="preserve"> operation also have UL feedback towards different TRPs already in Rel-16. This is just extending the operation for inter-cell scenario. </w:t>
            </w:r>
          </w:p>
        </w:tc>
      </w:tr>
      <w:tr w:rsidR="00776E1D" w14:paraId="4FF37DCE" w14:textId="77777777" w:rsidTr="00847FF8">
        <w:tc>
          <w:tcPr>
            <w:tcW w:w="1951" w:type="dxa"/>
          </w:tcPr>
          <w:p w14:paraId="0E839FA9" w14:textId="1D4444D4" w:rsidR="00776E1D" w:rsidRDefault="00776E1D"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6A90CC1E" w14:textId="17A43BF0" w:rsidR="00776E1D" w:rsidRDefault="00776E1D" w:rsidP="0035465F">
            <w:pPr>
              <w:rPr>
                <w:rFonts w:eastAsiaTheme="minorEastAsia"/>
                <w:sz w:val="18"/>
                <w:szCs w:val="18"/>
                <w:lang w:val="en-CA" w:eastAsia="zh-CN"/>
              </w:rPr>
            </w:pPr>
            <w:r>
              <w:rPr>
                <w:rFonts w:eastAsiaTheme="minorEastAsia"/>
                <w:sz w:val="18"/>
                <w:szCs w:val="18"/>
                <w:lang w:val="en-CA" w:eastAsia="zh-CN"/>
              </w:rPr>
              <w:t>This can be discussed with low priority.</w:t>
            </w:r>
          </w:p>
        </w:tc>
      </w:tr>
      <w:tr w:rsidR="00C26183" w14:paraId="7C81FFCB" w14:textId="77777777" w:rsidTr="00847FF8">
        <w:tc>
          <w:tcPr>
            <w:tcW w:w="1951" w:type="dxa"/>
          </w:tcPr>
          <w:p w14:paraId="73BAFE4C" w14:textId="0C269912" w:rsidR="00C26183" w:rsidRDefault="00C26183"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67BA98BA" w14:textId="0E208F94" w:rsidR="00C26183" w:rsidRDefault="003640B8" w:rsidP="0035465F">
            <w:pPr>
              <w:rPr>
                <w:rFonts w:eastAsiaTheme="minorEastAsia"/>
                <w:sz w:val="18"/>
                <w:szCs w:val="18"/>
                <w:lang w:val="en-CA" w:eastAsia="zh-CN"/>
              </w:rPr>
            </w:pPr>
            <w:r>
              <w:rPr>
                <w:rFonts w:eastAsiaTheme="minorEastAsia"/>
                <w:sz w:val="18"/>
                <w:szCs w:val="18"/>
                <w:lang w:val="en-CA" w:eastAsia="zh-CN"/>
              </w:rPr>
              <w:t>It is out of scope for this agenda item</w:t>
            </w:r>
          </w:p>
        </w:tc>
      </w:tr>
      <w:tr w:rsidR="00A118B4" w14:paraId="7F791FBA" w14:textId="77777777" w:rsidTr="00847FF8">
        <w:tc>
          <w:tcPr>
            <w:tcW w:w="1951" w:type="dxa"/>
          </w:tcPr>
          <w:p w14:paraId="21BDDEAC" w14:textId="15E55286" w:rsidR="00A118B4" w:rsidRDefault="00A118B4" w:rsidP="0035465F">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250A5D6D" w14:textId="77777777" w:rsidR="00A118B4" w:rsidRDefault="00A118B4" w:rsidP="0035465F">
            <w:pPr>
              <w:rPr>
                <w:rFonts w:eastAsiaTheme="minorEastAsia"/>
                <w:sz w:val="18"/>
                <w:szCs w:val="18"/>
                <w:lang w:val="en-CA" w:eastAsia="zh-CN"/>
              </w:rPr>
            </w:pPr>
            <w:r>
              <w:rPr>
                <w:rFonts w:eastAsiaTheme="minorEastAsia"/>
                <w:sz w:val="18"/>
                <w:szCs w:val="18"/>
                <w:lang w:val="en-CA" w:eastAsia="zh-CN"/>
              </w:rPr>
              <w:t>Support the FL’s proposal.</w:t>
            </w:r>
          </w:p>
          <w:p w14:paraId="0C143D1C" w14:textId="050DED6E" w:rsidR="00A118B4" w:rsidRDefault="00A118B4" w:rsidP="0035465F">
            <w:pPr>
              <w:rPr>
                <w:rFonts w:eastAsiaTheme="minorEastAsia"/>
                <w:sz w:val="18"/>
                <w:szCs w:val="18"/>
                <w:lang w:val="en-CA" w:eastAsia="zh-CN"/>
              </w:rPr>
            </w:pPr>
            <w:r>
              <w:rPr>
                <w:rFonts w:eastAsiaTheme="minorEastAsia"/>
                <w:sz w:val="18"/>
                <w:szCs w:val="18"/>
                <w:lang w:val="en-CA" w:eastAsia="zh-CN"/>
              </w:rPr>
              <w:t>Unless RAN1 decides to support UL transmission to only one TRP in inter-cell M-TRP case, UL should be discussed. In the case of non-ideal backhaul, at least for HARQ purpose and link adaptation purpose, separate UL transmissions to different TRPs are requires. Spatial relation info and pathloss RS can be viewed as part of a general QCL/TCI framework.</w:t>
            </w:r>
          </w:p>
        </w:tc>
      </w:tr>
      <w:tr w:rsidR="004662EB" w14:paraId="7B23490B" w14:textId="77777777" w:rsidTr="00847FF8">
        <w:tc>
          <w:tcPr>
            <w:tcW w:w="1951" w:type="dxa"/>
          </w:tcPr>
          <w:p w14:paraId="39EE3BEA" w14:textId="3CE46C41" w:rsidR="004662EB" w:rsidRDefault="004662EB" w:rsidP="0035465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037D5B46" w14:textId="38B100A7" w:rsidR="004662EB" w:rsidRDefault="004662EB" w:rsidP="0035465F">
            <w:pPr>
              <w:rPr>
                <w:rFonts w:eastAsiaTheme="minorEastAsia"/>
                <w:sz w:val="18"/>
                <w:szCs w:val="18"/>
                <w:lang w:val="en-CA" w:eastAsia="zh-CN"/>
              </w:rPr>
            </w:pPr>
            <w:r>
              <w:rPr>
                <w:rFonts w:eastAsiaTheme="minorEastAsia"/>
                <w:sz w:val="18"/>
                <w:szCs w:val="18"/>
                <w:lang w:val="en-CA" w:eastAsia="zh-CN"/>
              </w:rPr>
              <w:t>It is out of scope.</w:t>
            </w:r>
          </w:p>
        </w:tc>
      </w:tr>
    </w:tbl>
    <w:p w14:paraId="5E56F183" w14:textId="77777777" w:rsidR="00434BB8" w:rsidRPr="00847FF8" w:rsidRDefault="00434BB8">
      <w:pPr>
        <w:spacing w:line="360" w:lineRule="auto"/>
        <w:rPr>
          <w:rFonts w:eastAsiaTheme="minorEastAsia" w:cs="Times"/>
          <w:lang w:val="fr-FR" w:eastAsia="zh-CN"/>
        </w:rPr>
      </w:pPr>
    </w:p>
    <w:p w14:paraId="487C0B20" w14:textId="77777777" w:rsidR="00434BB8" w:rsidRDefault="009649AB">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14:paraId="59C3B0FA" w14:textId="77777777" w:rsidR="00434BB8" w:rsidRDefault="009649AB">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14:paraId="4369454E" w14:textId="77777777" w:rsidR="00434BB8" w:rsidRDefault="00434BB8">
      <w:pPr>
        <w:spacing w:after="200" w:line="276" w:lineRule="auto"/>
        <w:contextualSpacing/>
        <w:rPr>
          <w:rStyle w:val="normaltextrun"/>
          <w:rFonts w:eastAsiaTheme="minorEastAsia"/>
          <w:sz w:val="18"/>
          <w:lang w:val="en-GB" w:eastAsia="zh-CN"/>
        </w:rPr>
      </w:pPr>
    </w:p>
    <w:p w14:paraId="38949D0D"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p w14:paraId="41752E12" w14:textId="77777777" w:rsidR="00495F06" w:rsidRDefault="00495F06" w:rsidP="00495F06">
      <w:pPr>
        <w:rPr>
          <w:rStyle w:val="normaltextrun"/>
          <w:rFonts w:eastAsiaTheme="minorEastAsia"/>
          <w:bCs/>
          <w:sz w:val="18"/>
          <w:szCs w:val="18"/>
        </w:rPr>
      </w:pPr>
      <w:r w:rsidRPr="004C68B5">
        <w:rPr>
          <w:rStyle w:val="normaltextrun"/>
          <w:rFonts w:eastAsiaTheme="minorEastAsia"/>
          <w:b/>
          <w:bCs/>
          <w:sz w:val="18"/>
          <w:szCs w:val="18"/>
        </w:rPr>
        <w:t>Observation</w:t>
      </w:r>
      <w:r w:rsidRPr="008012F4">
        <w:rPr>
          <w:rStyle w:val="normaltextrun"/>
          <w:rFonts w:eastAsiaTheme="minorEastAsia"/>
          <w:bCs/>
          <w:sz w:val="18"/>
          <w:szCs w:val="18"/>
        </w:rPr>
        <w:t>:</w:t>
      </w:r>
      <w:r>
        <w:rPr>
          <w:rStyle w:val="normaltextrun"/>
          <w:rFonts w:eastAsiaTheme="minorEastAsia"/>
          <w:bCs/>
          <w:sz w:val="18"/>
          <w:szCs w:val="18"/>
        </w:rPr>
        <w:t xml:space="preserve"> comments are diverse, some companies support,</w:t>
      </w:r>
      <w:r w:rsidRPr="008012F4">
        <w:rPr>
          <w:rStyle w:val="normaltextrun"/>
          <w:rFonts w:eastAsiaTheme="minorEastAsia"/>
          <w:bCs/>
          <w:sz w:val="18"/>
          <w:szCs w:val="18"/>
        </w:rPr>
        <w:t xml:space="preserve"> </w:t>
      </w:r>
      <w:r>
        <w:rPr>
          <w:rStyle w:val="normaltextrun"/>
          <w:rFonts w:eastAsiaTheme="minorEastAsia"/>
          <w:bCs/>
          <w:sz w:val="18"/>
          <w:szCs w:val="18"/>
        </w:rPr>
        <w:t>some companies commented whether it is for simultaneous reception, some companies commented it should be deprioritized, some companies commented that RAN1 spec impact is unclear</w:t>
      </w:r>
    </w:p>
    <w:p w14:paraId="50ED7A2F" w14:textId="77777777" w:rsidR="00495F06" w:rsidRDefault="00495F06">
      <w:pPr>
        <w:spacing w:line="360" w:lineRule="auto"/>
        <w:rPr>
          <w:rStyle w:val="normaltextrun"/>
          <w:rFonts w:eastAsiaTheme="minorEastAsia"/>
          <w:b/>
        </w:rPr>
      </w:pPr>
    </w:p>
    <w:tbl>
      <w:tblPr>
        <w:tblStyle w:val="ae"/>
        <w:tblW w:w="0" w:type="auto"/>
        <w:tblLook w:val="04A0" w:firstRow="1" w:lastRow="0" w:firstColumn="1" w:lastColumn="0" w:noHBand="0" w:noVBand="1"/>
      </w:tblPr>
      <w:tblGrid>
        <w:gridCol w:w="1951"/>
        <w:gridCol w:w="7109"/>
      </w:tblGrid>
      <w:tr w:rsidR="00434BB8" w14:paraId="5EDA408C" w14:textId="77777777" w:rsidTr="00847FF8">
        <w:tc>
          <w:tcPr>
            <w:tcW w:w="1951" w:type="dxa"/>
          </w:tcPr>
          <w:p w14:paraId="3859BBCA"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6585F378"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6FD28393" w14:textId="77777777" w:rsidTr="00847FF8">
        <w:tc>
          <w:tcPr>
            <w:tcW w:w="1951" w:type="dxa"/>
          </w:tcPr>
          <w:p w14:paraId="75EB21A8" w14:textId="77777777" w:rsidR="00434BB8" w:rsidRDefault="009649AB">
            <w:pPr>
              <w:rPr>
                <w:rFonts w:eastAsiaTheme="minorEastAsia"/>
                <w:sz w:val="18"/>
                <w:szCs w:val="18"/>
                <w:lang w:val="fr-FR" w:eastAsia="zh-CN"/>
              </w:rPr>
            </w:pPr>
            <w:ins w:id="81" w:author="CATT" w:date="2020-11-01T17:59:00Z">
              <w:r>
                <w:rPr>
                  <w:rFonts w:eastAsiaTheme="minorEastAsia" w:hint="eastAsia"/>
                  <w:sz w:val="18"/>
                  <w:szCs w:val="18"/>
                  <w:lang w:val="fr-FR" w:eastAsia="zh-CN"/>
                </w:rPr>
                <w:t>CATT</w:t>
              </w:r>
            </w:ins>
          </w:p>
        </w:tc>
        <w:tc>
          <w:tcPr>
            <w:tcW w:w="7109" w:type="dxa"/>
          </w:tcPr>
          <w:p w14:paraId="58773253" w14:textId="77777777" w:rsidR="00434BB8" w:rsidRDefault="009649AB">
            <w:pPr>
              <w:rPr>
                <w:rFonts w:eastAsiaTheme="minorEastAsia"/>
                <w:sz w:val="18"/>
                <w:szCs w:val="18"/>
                <w:lang w:val="fr-FR" w:eastAsia="zh-CN"/>
              </w:rPr>
            </w:pPr>
            <w:ins w:id="82"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14:paraId="2048D98E" w14:textId="77777777" w:rsidTr="00847FF8">
        <w:tc>
          <w:tcPr>
            <w:tcW w:w="1951" w:type="dxa"/>
          </w:tcPr>
          <w:p w14:paraId="7A0E8E0B" w14:textId="77777777" w:rsidR="00434BB8" w:rsidRDefault="009746AB">
            <w:pPr>
              <w:rPr>
                <w:rFonts w:eastAsiaTheme="minorEastAsia"/>
                <w:sz w:val="18"/>
                <w:szCs w:val="18"/>
                <w:lang w:val="fr-FR" w:eastAsia="zh-CN"/>
              </w:rPr>
            </w:pPr>
            <w:ins w:id="83" w:author="Peng Sun(vivo)" w:date="2020-11-02T11:28:00Z">
              <w:r>
                <w:rPr>
                  <w:rFonts w:eastAsiaTheme="minorEastAsia"/>
                  <w:sz w:val="18"/>
                  <w:szCs w:val="18"/>
                  <w:lang w:val="fr-FR" w:eastAsia="zh-CN"/>
                </w:rPr>
                <w:t>V</w:t>
              </w:r>
              <w:r w:rsidR="009649AB">
                <w:rPr>
                  <w:rFonts w:eastAsiaTheme="minorEastAsia"/>
                  <w:sz w:val="18"/>
                  <w:szCs w:val="18"/>
                  <w:lang w:val="fr-FR" w:eastAsia="zh-CN"/>
                </w:rPr>
                <w:t>ivo</w:t>
              </w:r>
            </w:ins>
          </w:p>
        </w:tc>
        <w:tc>
          <w:tcPr>
            <w:tcW w:w="7109" w:type="dxa"/>
          </w:tcPr>
          <w:p w14:paraId="1B6C2EB7" w14:textId="77777777" w:rsidR="00434BB8" w:rsidRDefault="009649AB">
            <w:pPr>
              <w:rPr>
                <w:rFonts w:eastAsiaTheme="minorEastAsia"/>
                <w:sz w:val="18"/>
                <w:szCs w:val="18"/>
                <w:lang w:val="fr-FR" w:eastAsia="zh-CN"/>
              </w:rPr>
            </w:pPr>
            <w:ins w:id="84"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14:paraId="51FEDB1E" w14:textId="77777777" w:rsidTr="00847FF8">
        <w:tc>
          <w:tcPr>
            <w:tcW w:w="1951" w:type="dxa"/>
          </w:tcPr>
          <w:p w14:paraId="25CEE37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CF945FE" w14:textId="77777777" w:rsidR="00434BB8" w:rsidRDefault="009649AB">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78F40495" w14:textId="77777777" w:rsidTr="00847FF8">
        <w:tc>
          <w:tcPr>
            <w:tcW w:w="1951" w:type="dxa"/>
          </w:tcPr>
          <w:p w14:paraId="3928F06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729C8054"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751743" w14:paraId="0E7EE5E4" w14:textId="77777777" w:rsidTr="00847FF8">
        <w:tc>
          <w:tcPr>
            <w:tcW w:w="1951" w:type="dxa"/>
          </w:tcPr>
          <w:p w14:paraId="4460C1E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4EFB01BF"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S</w:t>
            </w:r>
            <w:r w:rsidRPr="00110ED2">
              <w:rPr>
                <w:rStyle w:val="normaltextrun"/>
                <w:rFonts w:eastAsiaTheme="minorEastAsia"/>
                <w:bCs/>
                <w:sz w:val="18"/>
                <w:szCs w:val="18"/>
              </w:rPr>
              <w:t>upport FL proposal.</w:t>
            </w:r>
          </w:p>
        </w:tc>
      </w:tr>
      <w:tr w:rsidR="00346952" w14:paraId="3120351D" w14:textId="77777777" w:rsidTr="00847FF8">
        <w:trPr>
          <w:ins w:id="85" w:author="Administrator" w:date="2020-11-02T14:49:00Z"/>
        </w:trPr>
        <w:tc>
          <w:tcPr>
            <w:tcW w:w="1951" w:type="dxa"/>
          </w:tcPr>
          <w:p w14:paraId="354605B7" w14:textId="77777777" w:rsidR="00346952" w:rsidRDefault="00346952" w:rsidP="00751743">
            <w:pPr>
              <w:rPr>
                <w:ins w:id="86" w:author="Administrator" w:date="2020-11-02T14:49:00Z"/>
                <w:rFonts w:eastAsiaTheme="minorEastAsia"/>
                <w:sz w:val="18"/>
                <w:szCs w:val="18"/>
                <w:lang w:eastAsia="zh-CN"/>
              </w:rPr>
            </w:pPr>
            <w:ins w:id="87" w:author="Administrator" w:date="2020-11-02T14:49:00Z">
              <w:r>
                <w:rPr>
                  <w:rFonts w:eastAsiaTheme="minorEastAsia" w:hint="eastAsia"/>
                  <w:sz w:val="18"/>
                  <w:szCs w:val="18"/>
                  <w:lang w:eastAsia="zh-CN"/>
                </w:rPr>
                <w:t>Xiaomi</w:t>
              </w:r>
            </w:ins>
          </w:p>
        </w:tc>
        <w:tc>
          <w:tcPr>
            <w:tcW w:w="7109" w:type="dxa"/>
          </w:tcPr>
          <w:p w14:paraId="5A56058F" w14:textId="77777777" w:rsidR="00346952" w:rsidRPr="00110ED2" w:rsidRDefault="00346952" w:rsidP="00751743">
            <w:pPr>
              <w:rPr>
                <w:ins w:id="88" w:author="Administrator" w:date="2020-11-02T14:49:00Z"/>
                <w:rStyle w:val="normaltextrun"/>
                <w:rFonts w:eastAsiaTheme="minorEastAsia"/>
                <w:bCs/>
                <w:sz w:val="18"/>
                <w:szCs w:val="18"/>
                <w:lang w:eastAsia="zh-CN"/>
              </w:rPr>
            </w:pPr>
            <w:ins w:id="89"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ED757D" w14:paraId="2457F431" w14:textId="77777777" w:rsidTr="00847FF8">
        <w:tc>
          <w:tcPr>
            <w:tcW w:w="1951" w:type="dxa"/>
          </w:tcPr>
          <w:p w14:paraId="3BA25E2C"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lastRenderedPageBreak/>
              <w:t>QC</w:t>
            </w:r>
          </w:p>
        </w:tc>
        <w:tc>
          <w:tcPr>
            <w:tcW w:w="7109" w:type="dxa"/>
          </w:tcPr>
          <w:p w14:paraId="5F03802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30162D" w14:paraId="21AF4E5C" w14:textId="77777777" w:rsidTr="00847FF8">
        <w:tc>
          <w:tcPr>
            <w:tcW w:w="1951" w:type="dxa"/>
          </w:tcPr>
          <w:p w14:paraId="5D3FD317"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4920AA5" w14:textId="77777777" w:rsidR="0030162D" w:rsidRDefault="0030162D" w:rsidP="00ED757D">
            <w:pPr>
              <w:rPr>
                <w:rFonts w:eastAsiaTheme="minorEastAsia"/>
                <w:sz w:val="18"/>
                <w:szCs w:val="18"/>
                <w:lang w:eastAsia="zh-CN"/>
              </w:rPr>
            </w:pPr>
            <w:r>
              <w:rPr>
                <w:rFonts w:eastAsiaTheme="minorEastAsia"/>
                <w:sz w:val="18"/>
                <w:szCs w:val="18"/>
                <w:lang w:eastAsia="zh-CN"/>
              </w:rPr>
              <w:t>We do not know what “QCL source timing” means.</w:t>
            </w:r>
          </w:p>
        </w:tc>
      </w:tr>
      <w:tr w:rsidR="00D41BE7" w14:paraId="3C82B4E8" w14:textId="77777777" w:rsidTr="00847FF8">
        <w:tc>
          <w:tcPr>
            <w:tcW w:w="1951" w:type="dxa"/>
          </w:tcPr>
          <w:p w14:paraId="5D5DE0FC"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58CFAE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847FF8" w:rsidRPr="00B86BD3" w14:paraId="455EEDF2" w14:textId="77777777" w:rsidTr="00847FF8">
        <w:tc>
          <w:tcPr>
            <w:tcW w:w="1951" w:type="dxa"/>
          </w:tcPr>
          <w:p w14:paraId="7D62F049"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7A90FB6"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0BCCA83D" w14:textId="77777777" w:rsidR="00847FF8" w:rsidRPr="00B86BD3" w:rsidRDefault="00847FF8" w:rsidP="0035465F">
            <w:pPr>
              <w:rPr>
                <w:rFonts w:eastAsiaTheme="minorEastAsia"/>
                <w:sz w:val="18"/>
                <w:szCs w:val="18"/>
                <w:lang w:val="fr-FR"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9746AB" w:rsidRPr="00B86BD3" w14:paraId="3D07C883" w14:textId="77777777" w:rsidTr="00847FF8">
        <w:tc>
          <w:tcPr>
            <w:tcW w:w="1951" w:type="dxa"/>
          </w:tcPr>
          <w:p w14:paraId="65DB492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28937BF9"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931FFB" w:rsidRPr="00B86BD3" w14:paraId="52CBEA5E" w14:textId="77777777" w:rsidTr="00847FF8">
        <w:tc>
          <w:tcPr>
            <w:tcW w:w="1951" w:type="dxa"/>
          </w:tcPr>
          <w:p w14:paraId="0E9103BE" w14:textId="3D880A2A" w:rsidR="00931FFB" w:rsidRDefault="00931FFB"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6C494AEA" w14:textId="029FD842" w:rsidR="00931FFB" w:rsidRDefault="00931FFB" w:rsidP="0035465F">
            <w:pPr>
              <w:rPr>
                <w:rFonts w:eastAsiaTheme="minorEastAsia"/>
                <w:sz w:val="18"/>
                <w:szCs w:val="18"/>
                <w:lang w:val="en-CA" w:eastAsia="zh-CN"/>
              </w:rPr>
            </w:pPr>
            <w:r>
              <w:rPr>
                <w:rFonts w:eastAsiaTheme="minorEastAsia"/>
                <w:sz w:val="18"/>
                <w:szCs w:val="18"/>
                <w:lang w:val="en-CA" w:eastAsia="zh-CN"/>
              </w:rPr>
              <w:t>The RAN1 impact is unclear</w:t>
            </w:r>
            <w:r w:rsidR="002D5FC8">
              <w:rPr>
                <w:rFonts w:eastAsiaTheme="minorEastAsia"/>
                <w:sz w:val="18"/>
                <w:szCs w:val="18"/>
                <w:lang w:val="en-CA" w:eastAsia="zh-CN"/>
              </w:rPr>
              <w:t>. This can be discussed with low priority.</w:t>
            </w:r>
          </w:p>
        </w:tc>
      </w:tr>
      <w:tr w:rsidR="003640B8" w:rsidRPr="00B86BD3" w14:paraId="6CF24283" w14:textId="77777777" w:rsidTr="00847FF8">
        <w:tc>
          <w:tcPr>
            <w:tcW w:w="1951" w:type="dxa"/>
          </w:tcPr>
          <w:p w14:paraId="50A655CA" w14:textId="03FBCAC0" w:rsidR="003640B8" w:rsidRDefault="003640B8"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18360F36" w14:textId="7E8A28A4" w:rsidR="003640B8" w:rsidRDefault="003640B8" w:rsidP="003640B8">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rsidR="00A118B4" w:rsidRPr="00B86BD3" w14:paraId="25628942" w14:textId="77777777" w:rsidTr="00847FF8">
        <w:tc>
          <w:tcPr>
            <w:tcW w:w="1951" w:type="dxa"/>
          </w:tcPr>
          <w:p w14:paraId="681DCFF9" w14:textId="0C021376" w:rsidR="00A118B4" w:rsidRDefault="00A118B4" w:rsidP="0035465F">
            <w:pPr>
              <w:rPr>
                <w:rFonts w:eastAsiaTheme="minorEastAsia"/>
                <w:sz w:val="18"/>
                <w:szCs w:val="18"/>
                <w:lang w:val="en-CA" w:eastAsia="zh-CN"/>
              </w:rPr>
            </w:pPr>
            <w:r>
              <w:rPr>
                <w:rFonts w:eastAsiaTheme="minorEastAsia"/>
                <w:sz w:val="18"/>
                <w:szCs w:val="18"/>
                <w:lang w:val="en-CA" w:eastAsia="zh-CN"/>
              </w:rPr>
              <w:t>Futurewei</w:t>
            </w:r>
          </w:p>
        </w:tc>
        <w:tc>
          <w:tcPr>
            <w:tcW w:w="7109" w:type="dxa"/>
          </w:tcPr>
          <w:p w14:paraId="1B2693B8" w14:textId="77777777" w:rsidR="00A118B4" w:rsidRDefault="00A118B4" w:rsidP="003640B8">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14:paraId="362AC143" w14:textId="77777777" w:rsidR="00511876" w:rsidRDefault="00511876" w:rsidP="003640B8">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14:paraId="46EB33A1" w14:textId="77777777" w:rsidR="00511876" w:rsidRPr="00511876" w:rsidRDefault="00511876" w:rsidP="00511876">
            <w:pPr>
              <w:pStyle w:val="af1"/>
              <w:numPr>
                <w:ilvl w:val="0"/>
                <w:numId w:val="25"/>
              </w:numPr>
              <w:ind w:firstLineChars="0"/>
              <w:rPr>
                <w:rFonts w:ascii="Times New Roman" w:eastAsiaTheme="minorEastAsia" w:hAnsi="Times New Roman"/>
                <w:sz w:val="18"/>
                <w:szCs w:val="18"/>
                <w:lang w:val="en-CA"/>
              </w:rPr>
            </w:pPr>
            <w:r w:rsidRPr="00511876">
              <w:rPr>
                <w:rFonts w:ascii="Times New Roman" w:eastAsiaTheme="minorEastAsia" w:hAnsi="Times New Roman"/>
                <w:sz w:val="18"/>
                <w:szCs w:val="18"/>
                <w:lang w:val="en-CA"/>
              </w:rPr>
              <w:t>The signals are within a CP, and UE may receive them on the same OFDM symbol or different OFDM symbols</w:t>
            </w:r>
          </w:p>
          <w:p w14:paraId="001D23A2" w14:textId="77777777" w:rsidR="00511876" w:rsidRPr="00511876" w:rsidRDefault="00511876" w:rsidP="00511876">
            <w:pPr>
              <w:pStyle w:val="af1"/>
              <w:numPr>
                <w:ilvl w:val="0"/>
                <w:numId w:val="25"/>
              </w:numPr>
              <w:ind w:firstLineChars="0"/>
              <w:rPr>
                <w:rFonts w:ascii="Times New Roman" w:eastAsiaTheme="minorEastAsia" w:hAnsi="Times New Roman"/>
                <w:sz w:val="18"/>
                <w:szCs w:val="18"/>
                <w:lang w:val="en-CA"/>
              </w:rPr>
            </w:pPr>
            <w:r w:rsidRPr="00511876">
              <w:rPr>
                <w:rFonts w:ascii="Times New Roman" w:eastAsiaTheme="minorEastAsia" w:hAnsi="Times New Roman"/>
                <w:sz w:val="18"/>
                <w:szCs w:val="18"/>
                <w:lang w:val="en-CA"/>
              </w:rPr>
              <w:t>The signals are beyond the CP, and UE receives them on different OFDM symbols only.</w:t>
            </w:r>
          </w:p>
          <w:p w14:paraId="5AC07C04" w14:textId="3C08C222" w:rsidR="00511876" w:rsidRPr="00511876" w:rsidRDefault="00511876" w:rsidP="00511876">
            <w:pPr>
              <w:rPr>
                <w:rFonts w:eastAsiaTheme="minorEastAsia"/>
                <w:sz w:val="18"/>
                <w:szCs w:val="18"/>
                <w:lang w:val="en-CA"/>
              </w:rPr>
            </w:pPr>
            <w:r>
              <w:rPr>
                <w:rFonts w:eastAsiaTheme="minorEastAsia"/>
                <w:sz w:val="18"/>
                <w:szCs w:val="18"/>
                <w:lang w:val="en-CA"/>
              </w:rPr>
              <w:t>Is this the correct understanding?</w:t>
            </w:r>
          </w:p>
        </w:tc>
      </w:tr>
      <w:tr w:rsidR="004662EB" w:rsidRPr="00B86BD3" w14:paraId="41D9C655" w14:textId="77777777" w:rsidTr="00847FF8">
        <w:tc>
          <w:tcPr>
            <w:tcW w:w="1951" w:type="dxa"/>
          </w:tcPr>
          <w:p w14:paraId="5AC32A37" w14:textId="5E6D64DE" w:rsidR="004662EB" w:rsidRDefault="004662EB" w:rsidP="0035465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0C37558D" w14:textId="2029A948" w:rsidR="004662EB" w:rsidRDefault="004662EB" w:rsidP="003640B8">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 FL proposal.</w:t>
            </w:r>
          </w:p>
        </w:tc>
      </w:tr>
    </w:tbl>
    <w:p w14:paraId="6EA4273F" w14:textId="77777777" w:rsidR="00434BB8" w:rsidRPr="00847FF8" w:rsidRDefault="00434BB8">
      <w:pPr>
        <w:spacing w:line="360" w:lineRule="auto"/>
        <w:rPr>
          <w:rStyle w:val="normaltextrun"/>
          <w:rFonts w:eastAsiaTheme="minorEastAsia"/>
          <w:b/>
          <w:lang w:val="fr-FR"/>
        </w:rPr>
      </w:pPr>
    </w:p>
    <w:p w14:paraId="2A829E0A" w14:textId="77777777" w:rsidR="00434BB8" w:rsidRDefault="009649AB">
      <w:pPr>
        <w:pStyle w:val="title2"/>
        <w:rPr>
          <w:sz w:val="24"/>
        </w:rPr>
      </w:pPr>
      <w:r>
        <w:rPr>
          <w:sz w:val="24"/>
        </w:rPr>
        <w:t>I</w:t>
      </w:r>
      <w:r>
        <w:rPr>
          <w:rFonts w:hint="eastAsia"/>
          <w:sz w:val="24"/>
        </w:rPr>
        <w:t xml:space="preserve">tem </w:t>
      </w:r>
      <w:r>
        <w:rPr>
          <w:sz w:val="24"/>
        </w:rPr>
        <w:t>6: Rate matching</w:t>
      </w:r>
    </w:p>
    <w:p w14:paraId="6FF5ACBD" w14:textId="77777777" w:rsidR="00434BB8" w:rsidRDefault="009649AB">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14:paraId="3EF0B6F6"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p w14:paraId="45FC31AF" w14:textId="770AE3DB" w:rsidR="00401DA2" w:rsidRDefault="00401DA2" w:rsidP="00401DA2">
      <w:pPr>
        <w:rPr>
          <w:rFonts w:eastAsiaTheme="minorEastAsia"/>
          <w:sz w:val="18"/>
          <w:szCs w:val="18"/>
          <w:lang w:eastAsia="zh-CN"/>
        </w:rPr>
      </w:pPr>
      <w:r w:rsidRPr="004C68B5">
        <w:rPr>
          <w:rFonts w:eastAsiaTheme="minorEastAsia"/>
          <w:b/>
          <w:sz w:val="18"/>
          <w:szCs w:val="18"/>
          <w:lang w:eastAsia="zh-CN"/>
        </w:rPr>
        <w:t>Observation:</w:t>
      </w:r>
      <w:r w:rsidRPr="004C68B5">
        <w:rPr>
          <w:rFonts w:eastAsiaTheme="minorEastAsia"/>
          <w:sz w:val="18"/>
          <w:szCs w:val="18"/>
          <w:lang w:eastAsia="zh-CN"/>
        </w:rPr>
        <w:t xml:space="preserve"> </w:t>
      </w:r>
      <w:r>
        <w:rPr>
          <w:rFonts w:eastAsiaTheme="minorEastAsia"/>
          <w:sz w:val="18"/>
          <w:szCs w:val="18"/>
          <w:lang w:eastAsia="zh-CN"/>
        </w:rPr>
        <w:t>most of companies are ok with this proposal and changing RS to SSB</w:t>
      </w:r>
    </w:p>
    <w:p w14:paraId="6EAB8AE4" w14:textId="77777777" w:rsidR="00401DA2" w:rsidRDefault="00401DA2">
      <w:pPr>
        <w:spacing w:line="360" w:lineRule="auto"/>
        <w:rPr>
          <w:rStyle w:val="normaltextrun"/>
          <w:rFonts w:eastAsiaTheme="minorEastAsia"/>
          <w:b/>
        </w:rPr>
      </w:pPr>
    </w:p>
    <w:tbl>
      <w:tblPr>
        <w:tblStyle w:val="ae"/>
        <w:tblW w:w="0" w:type="auto"/>
        <w:tblLook w:val="04A0" w:firstRow="1" w:lastRow="0" w:firstColumn="1" w:lastColumn="0" w:noHBand="0" w:noVBand="1"/>
      </w:tblPr>
      <w:tblGrid>
        <w:gridCol w:w="1951"/>
        <w:gridCol w:w="7109"/>
      </w:tblGrid>
      <w:tr w:rsidR="00434BB8" w14:paraId="728CFD3B" w14:textId="77777777" w:rsidTr="00847FF8">
        <w:tc>
          <w:tcPr>
            <w:tcW w:w="1951" w:type="dxa"/>
          </w:tcPr>
          <w:p w14:paraId="33A7CF37"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47C52E46"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2F605A8F" w14:textId="77777777" w:rsidTr="00847FF8">
        <w:tc>
          <w:tcPr>
            <w:tcW w:w="1951" w:type="dxa"/>
          </w:tcPr>
          <w:p w14:paraId="25DBBD6A" w14:textId="77777777" w:rsidR="00434BB8" w:rsidRDefault="009649AB">
            <w:pPr>
              <w:rPr>
                <w:rFonts w:eastAsiaTheme="minorEastAsia"/>
                <w:sz w:val="18"/>
                <w:szCs w:val="18"/>
                <w:lang w:val="fr-FR" w:eastAsia="zh-CN"/>
              </w:rPr>
            </w:pPr>
            <w:ins w:id="90"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79FE6472" w14:textId="77777777" w:rsidR="00434BB8" w:rsidRDefault="009649AB">
            <w:pPr>
              <w:rPr>
                <w:rFonts w:eastAsiaTheme="minorEastAsia"/>
                <w:sz w:val="18"/>
                <w:szCs w:val="18"/>
                <w:lang w:val="fr-FR" w:eastAsia="zh-CN"/>
              </w:rPr>
            </w:pPr>
            <w:ins w:id="91"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14:paraId="506E96B6" w14:textId="77777777" w:rsidTr="00847FF8">
        <w:tc>
          <w:tcPr>
            <w:tcW w:w="1951" w:type="dxa"/>
          </w:tcPr>
          <w:p w14:paraId="1E7EDE3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41FBBA7"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56A55F71" w14:textId="77777777" w:rsidTr="00847FF8">
        <w:tc>
          <w:tcPr>
            <w:tcW w:w="1951" w:type="dxa"/>
          </w:tcPr>
          <w:p w14:paraId="3D98A1E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388EAD3" w14:textId="77777777" w:rsidR="001A1604" w:rsidRDefault="001A1604">
            <w:pPr>
              <w:rPr>
                <w:rFonts w:eastAsiaTheme="minorEastAsia"/>
                <w:sz w:val="18"/>
                <w:szCs w:val="18"/>
                <w:lang w:eastAsia="zh-CN"/>
              </w:rPr>
            </w:pPr>
            <w:r>
              <w:rPr>
                <w:rFonts w:eastAsiaTheme="minorEastAsia"/>
                <w:sz w:val="18"/>
                <w:szCs w:val="18"/>
                <w:lang w:eastAsia="zh-CN"/>
              </w:rPr>
              <w:t>Not support. This can be deprioritized.</w:t>
            </w:r>
          </w:p>
        </w:tc>
      </w:tr>
      <w:tr w:rsidR="00751743" w14:paraId="0657F6DE" w14:textId="77777777" w:rsidTr="00847FF8">
        <w:tc>
          <w:tcPr>
            <w:tcW w:w="1951" w:type="dxa"/>
          </w:tcPr>
          <w:p w14:paraId="214B5422"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E76D46"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ED757D" w14:paraId="10B566DF" w14:textId="77777777" w:rsidTr="00847FF8">
        <w:tc>
          <w:tcPr>
            <w:tcW w:w="1951" w:type="dxa"/>
          </w:tcPr>
          <w:p w14:paraId="77A64D5B" w14:textId="77777777" w:rsidR="00ED757D" w:rsidRPr="003E74B8" w:rsidRDefault="00ED757D" w:rsidP="00ED757D">
            <w:pPr>
              <w:rPr>
                <w:rFonts w:eastAsiaTheme="minorEastAsia"/>
                <w:sz w:val="18"/>
                <w:szCs w:val="18"/>
                <w:lang w:eastAsia="zh-CN"/>
              </w:rPr>
            </w:pPr>
            <w:r w:rsidRPr="003E74B8">
              <w:rPr>
                <w:rFonts w:eastAsiaTheme="minorEastAsia"/>
                <w:sz w:val="18"/>
                <w:szCs w:val="18"/>
                <w:lang w:eastAsia="zh-CN"/>
              </w:rPr>
              <w:t>QC</w:t>
            </w:r>
          </w:p>
        </w:tc>
        <w:tc>
          <w:tcPr>
            <w:tcW w:w="7109" w:type="dxa"/>
          </w:tcPr>
          <w:p w14:paraId="41F28A6E"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4E3D9D" w14:paraId="5FE8ECC7" w14:textId="77777777" w:rsidTr="00847FF8">
        <w:tc>
          <w:tcPr>
            <w:tcW w:w="1951" w:type="dxa"/>
          </w:tcPr>
          <w:p w14:paraId="1A382260" w14:textId="77777777" w:rsidR="004E3D9D" w:rsidRPr="003E74B8"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68B7A8A" w14:textId="77777777" w:rsidR="004E3D9D" w:rsidRDefault="004E3D9D" w:rsidP="00ED757D">
            <w:pPr>
              <w:rPr>
                <w:rFonts w:eastAsiaTheme="minorEastAsia"/>
                <w:sz w:val="18"/>
                <w:szCs w:val="18"/>
                <w:lang w:eastAsia="zh-CN"/>
              </w:rPr>
            </w:pPr>
            <w:r>
              <w:rPr>
                <w:rFonts w:eastAsiaTheme="minorEastAsia"/>
                <w:sz w:val="18"/>
                <w:szCs w:val="18"/>
                <w:lang w:eastAsia="zh-CN"/>
              </w:rPr>
              <w:t>Support to change “RS” into “SSB”.</w:t>
            </w:r>
          </w:p>
        </w:tc>
      </w:tr>
      <w:tr w:rsidR="00D41BE7" w14:paraId="0C9E7C25" w14:textId="77777777" w:rsidTr="00847FF8">
        <w:tc>
          <w:tcPr>
            <w:tcW w:w="1951" w:type="dxa"/>
          </w:tcPr>
          <w:p w14:paraId="05D076D2" w14:textId="77777777" w:rsidR="00D41BE7" w:rsidRPr="003E74B8"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296B18A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847FF8" w14:paraId="232C8E25" w14:textId="77777777" w:rsidTr="00847FF8">
        <w:tc>
          <w:tcPr>
            <w:tcW w:w="1951" w:type="dxa"/>
          </w:tcPr>
          <w:p w14:paraId="370D3C02"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11C3E4C8"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OK to discuss this further.</w:t>
            </w:r>
          </w:p>
        </w:tc>
      </w:tr>
      <w:tr w:rsidR="009746AB" w14:paraId="66EAE22E" w14:textId="77777777" w:rsidTr="00847FF8">
        <w:tc>
          <w:tcPr>
            <w:tcW w:w="1951" w:type="dxa"/>
          </w:tcPr>
          <w:p w14:paraId="7F55F1D6"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F2B9B20"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OK. </w:t>
            </w:r>
          </w:p>
        </w:tc>
      </w:tr>
      <w:tr w:rsidR="00DC5BC1" w14:paraId="34D347F0" w14:textId="77777777" w:rsidTr="00847FF8">
        <w:trPr>
          <w:ins w:id="92" w:author="Alex Liou" w:date="2020-11-02T21:03:00Z"/>
        </w:trPr>
        <w:tc>
          <w:tcPr>
            <w:tcW w:w="1951" w:type="dxa"/>
          </w:tcPr>
          <w:p w14:paraId="622387AB" w14:textId="18B84D2B" w:rsidR="00DC5BC1" w:rsidRPr="008E2CC2" w:rsidRDefault="00DC5BC1" w:rsidP="0035465F">
            <w:pPr>
              <w:rPr>
                <w:ins w:id="93" w:author="Alex Liou" w:date="2020-11-02T21:03:00Z"/>
                <w:rFonts w:eastAsia="PMingLiU"/>
                <w:sz w:val="18"/>
                <w:szCs w:val="18"/>
                <w:lang w:val="en-CA" w:eastAsia="zh-TW"/>
              </w:rPr>
            </w:pPr>
            <w:ins w:id="94"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0818A735" w14:textId="559DD5CF" w:rsidR="00DC5BC1" w:rsidRPr="008E2CC2" w:rsidRDefault="00DC5BC1" w:rsidP="0035465F">
            <w:pPr>
              <w:rPr>
                <w:ins w:id="95" w:author="Alex Liou" w:date="2020-11-02T21:03:00Z"/>
                <w:rFonts w:eastAsia="PMingLiU"/>
                <w:sz w:val="18"/>
                <w:szCs w:val="18"/>
                <w:lang w:val="en-CA" w:eastAsia="zh-TW"/>
              </w:rPr>
            </w:pPr>
            <w:ins w:id="96"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97"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931FFB" w14:paraId="5C0C2A31" w14:textId="77777777" w:rsidTr="00847FF8">
        <w:tc>
          <w:tcPr>
            <w:tcW w:w="1951" w:type="dxa"/>
          </w:tcPr>
          <w:p w14:paraId="01B4CB0C" w14:textId="66A766F8" w:rsidR="00931FFB" w:rsidRDefault="00931FFB" w:rsidP="0035465F">
            <w:pPr>
              <w:rPr>
                <w:rFonts w:eastAsia="PMingLiU"/>
                <w:sz w:val="18"/>
                <w:szCs w:val="18"/>
                <w:lang w:val="en-CA" w:eastAsia="zh-TW"/>
              </w:rPr>
            </w:pPr>
            <w:r>
              <w:rPr>
                <w:rFonts w:eastAsia="PMingLiU"/>
                <w:sz w:val="18"/>
                <w:szCs w:val="18"/>
                <w:lang w:val="en-CA" w:eastAsia="zh-TW"/>
              </w:rPr>
              <w:lastRenderedPageBreak/>
              <w:t>Ericsson</w:t>
            </w:r>
          </w:p>
        </w:tc>
        <w:tc>
          <w:tcPr>
            <w:tcW w:w="7109" w:type="dxa"/>
          </w:tcPr>
          <w:p w14:paraId="0FDE3E64" w14:textId="46AFB755" w:rsidR="00931FFB" w:rsidRDefault="00931FFB" w:rsidP="0035465F">
            <w:pPr>
              <w:rPr>
                <w:rFonts w:eastAsia="PMingLiU"/>
                <w:sz w:val="18"/>
                <w:szCs w:val="18"/>
                <w:lang w:val="en-CA" w:eastAsia="zh-TW"/>
              </w:rPr>
            </w:pPr>
            <w:r>
              <w:rPr>
                <w:rFonts w:eastAsia="PMingLiU"/>
                <w:sz w:val="18"/>
                <w:szCs w:val="18"/>
                <w:lang w:val="en-CA" w:eastAsia="zh-TW"/>
              </w:rPr>
              <w:t>OK to study.</w:t>
            </w:r>
            <w:r w:rsidR="000910CD">
              <w:rPr>
                <w:rFonts w:eastAsia="PMingLiU"/>
                <w:sz w:val="18"/>
                <w:szCs w:val="18"/>
                <w:lang w:val="en-CA" w:eastAsia="zh-TW"/>
              </w:rPr>
              <w:t xml:space="preserve"> </w:t>
            </w:r>
          </w:p>
        </w:tc>
      </w:tr>
      <w:tr w:rsidR="00C26183" w14:paraId="73693377" w14:textId="77777777" w:rsidTr="00847FF8">
        <w:tc>
          <w:tcPr>
            <w:tcW w:w="1951" w:type="dxa"/>
          </w:tcPr>
          <w:p w14:paraId="42AA86AE" w14:textId="01922E69" w:rsidR="00C26183" w:rsidRDefault="00C26183" w:rsidP="0035465F">
            <w:pPr>
              <w:rPr>
                <w:rFonts w:eastAsia="PMingLiU"/>
                <w:sz w:val="18"/>
                <w:szCs w:val="18"/>
                <w:lang w:val="en-CA" w:eastAsia="zh-TW"/>
              </w:rPr>
            </w:pPr>
            <w:r>
              <w:rPr>
                <w:rFonts w:eastAsia="PMingLiU"/>
                <w:sz w:val="18"/>
                <w:szCs w:val="18"/>
                <w:lang w:val="en-CA" w:eastAsia="zh-TW"/>
              </w:rPr>
              <w:t>Samsung</w:t>
            </w:r>
          </w:p>
        </w:tc>
        <w:tc>
          <w:tcPr>
            <w:tcW w:w="7109" w:type="dxa"/>
          </w:tcPr>
          <w:p w14:paraId="22FD8878" w14:textId="22B8355C" w:rsidR="00C26183" w:rsidRDefault="00C26183" w:rsidP="0035465F">
            <w:pPr>
              <w:rPr>
                <w:rFonts w:eastAsia="PMingLiU"/>
                <w:sz w:val="18"/>
                <w:szCs w:val="18"/>
                <w:lang w:val="en-CA" w:eastAsia="zh-TW"/>
              </w:rPr>
            </w:pPr>
            <w:r>
              <w:rPr>
                <w:rFonts w:eastAsia="PMingLiU"/>
                <w:sz w:val="18"/>
                <w:szCs w:val="18"/>
                <w:lang w:val="en-CA" w:eastAsia="zh-TW"/>
              </w:rPr>
              <w:t>We are OK to study</w:t>
            </w:r>
          </w:p>
        </w:tc>
      </w:tr>
      <w:tr w:rsidR="00F76E59" w14:paraId="240E4931" w14:textId="77777777" w:rsidTr="00847FF8">
        <w:tc>
          <w:tcPr>
            <w:tcW w:w="1951" w:type="dxa"/>
          </w:tcPr>
          <w:p w14:paraId="114A1649" w14:textId="245E3B1D" w:rsidR="00F76E59" w:rsidRDefault="00F76E59" w:rsidP="0035465F">
            <w:pPr>
              <w:rPr>
                <w:rFonts w:eastAsia="PMingLiU"/>
                <w:sz w:val="18"/>
                <w:szCs w:val="18"/>
                <w:lang w:val="en-CA" w:eastAsia="zh-TW"/>
              </w:rPr>
            </w:pPr>
            <w:r>
              <w:rPr>
                <w:rFonts w:eastAsia="PMingLiU"/>
                <w:sz w:val="18"/>
                <w:szCs w:val="18"/>
                <w:lang w:val="en-CA" w:eastAsia="zh-TW"/>
              </w:rPr>
              <w:t>Futurewei</w:t>
            </w:r>
          </w:p>
        </w:tc>
        <w:tc>
          <w:tcPr>
            <w:tcW w:w="7109" w:type="dxa"/>
          </w:tcPr>
          <w:p w14:paraId="62459FBF" w14:textId="652E29C5" w:rsidR="00F76E59" w:rsidRDefault="00F76E59" w:rsidP="0035465F">
            <w:pPr>
              <w:rPr>
                <w:rFonts w:eastAsia="PMingLiU"/>
                <w:sz w:val="18"/>
                <w:szCs w:val="18"/>
                <w:lang w:val="en-CA" w:eastAsia="zh-TW"/>
              </w:rPr>
            </w:pPr>
            <w:r>
              <w:rPr>
                <w:rFonts w:eastAsia="PMingLiU"/>
                <w:sz w:val="18"/>
                <w:szCs w:val="18"/>
                <w:lang w:val="en-CA" w:eastAsia="zh-TW"/>
              </w:rPr>
              <w:t xml:space="preserve">Support </w:t>
            </w:r>
          </w:p>
        </w:tc>
      </w:tr>
      <w:tr w:rsidR="0092267F" w14:paraId="3450289A" w14:textId="77777777" w:rsidTr="00847FF8">
        <w:tc>
          <w:tcPr>
            <w:tcW w:w="1951" w:type="dxa"/>
          </w:tcPr>
          <w:p w14:paraId="0A985A99" w14:textId="7D3C4E8C" w:rsidR="0092267F" w:rsidRPr="0092267F" w:rsidRDefault="0092267F" w:rsidP="0035465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11D85C0D" w14:textId="023E1BC5" w:rsidR="0092267F" w:rsidRPr="0092267F" w:rsidRDefault="0092267F" w:rsidP="0035465F">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w:t>
            </w:r>
          </w:p>
        </w:tc>
      </w:tr>
    </w:tbl>
    <w:p w14:paraId="5BF3EA75" w14:textId="77777777" w:rsidR="00434BB8" w:rsidRPr="00847FF8" w:rsidRDefault="00434BB8">
      <w:pPr>
        <w:spacing w:line="360" w:lineRule="auto"/>
        <w:rPr>
          <w:rStyle w:val="normaltextrun"/>
          <w:rFonts w:eastAsiaTheme="minorEastAsia"/>
          <w:b/>
          <w:lang w:val="fr-FR"/>
        </w:rPr>
      </w:pPr>
    </w:p>
    <w:p w14:paraId="37766BFD" w14:textId="77777777" w:rsidR="00434BB8" w:rsidRDefault="009649AB">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14:paraId="55198873" w14:textId="77777777" w:rsidR="00434BB8" w:rsidRDefault="009649AB">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14:paraId="4F947ED1"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p w14:paraId="03D4C4CB" w14:textId="77777777" w:rsidR="00671D4D" w:rsidRDefault="00671D4D">
      <w:pPr>
        <w:spacing w:line="360" w:lineRule="auto"/>
        <w:rPr>
          <w:rStyle w:val="normaltextrun"/>
          <w:rFonts w:eastAsiaTheme="minorEastAsia"/>
          <w:b/>
        </w:rPr>
      </w:pPr>
    </w:p>
    <w:p w14:paraId="30ABBF72" w14:textId="77777777" w:rsidR="00671D4D" w:rsidRDefault="00671D4D" w:rsidP="00671D4D">
      <w:pPr>
        <w:rPr>
          <w:rFonts w:eastAsiaTheme="minorEastAsia"/>
          <w:sz w:val="18"/>
          <w:szCs w:val="18"/>
          <w:lang w:eastAsia="zh-CN"/>
        </w:rPr>
      </w:pPr>
      <w:r w:rsidRPr="00196BCE">
        <w:rPr>
          <w:rFonts w:eastAsiaTheme="minorEastAsia"/>
          <w:b/>
          <w:sz w:val="18"/>
          <w:szCs w:val="18"/>
          <w:lang w:eastAsia="zh-CN"/>
        </w:rPr>
        <w:t>Observation</w:t>
      </w:r>
      <w:r>
        <w:rPr>
          <w:rFonts w:eastAsiaTheme="minorEastAsia" w:hint="eastAsia"/>
          <w:sz w:val="18"/>
          <w:szCs w:val="18"/>
          <w:lang w:eastAsia="zh-CN"/>
        </w:rPr>
        <w:t xml:space="preserve">: </w:t>
      </w:r>
      <w:r>
        <w:rPr>
          <w:rFonts w:eastAsiaTheme="minorEastAsia"/>
          <w:sz w:val="18"/>
          <w:szCs w:val="18"/>
          <w:lang w:eastAsia="zh-CN"/>
        </w:rPr>
        <w:t>slight majority of companies are ok to further study, few companies do not see restriction over Rel-16</w:t>
      </w:r>
    </w:p>
    <w:p w14:paraId="148E42F7" w14:textId="77777777" w:rsidR="00671D4D" w:rsidRDefault="00671D4D">
      <w:pPr>
        <w:spacing w:line="360" w:lineRule="auto"/>
        <w:rPr>
          <w:rStyle w:val="normaltextrun"/>
          <w:rFonts w:eastAsiaTheme="minorEastAsia"/>
          <w:b/>
        </w:rPr>
      </w:pPr>
    </w:p>
    <w:tbl>
      <w:tblPr>
        <w:tblStyle w:val="ae"/>
        <w:tblW w:w="0" w:type="auto"/>
        <w:tblLook w:val="04A0" w:firstRow="1" w:lastRow="0" w:firstColumn="1" w:lastColumn="0" w:noHBand="0" w:noVBand="1"/>
      </w:tblPr>
      <w:tblGrid>
        <w:gridCol w:w="1951"/>
        <w:gridCol w:w="7109"/>
      </w:tblGrid>
      <w:tr w:rsidR="00434BB8" w14:paraId="0C3622EF" w14:textId="77777777" w:rsidTr="00847FF8">
        <w:tc>
          <w:tcPr>
            <w:tcW w:w="1951" w:type="dxa"/>
          </w:tcPr>
          <w:p w14:paraId="0ED1E601"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2571722E"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73C5AF25" w14:textId="77777777" w:rsidTr="00847FF8">
        <w:tc>
          <w:tcPr>
            <w:tcW w:w="1951" w:type="dxa"/>
          </w:tcPr>
          <w:p w14:paraId="13E6E499" w14:textId="77777777" w:rsidR="00434BB8" w:rsidRDefault="009649AB">
            <w:pPr>
              <w:rPr>
                <w:rFonts w:eastAsiaTheme="minorEastAsia"/>
                <w:sz w:val="18"/>
                <w:szCs w:val="18"/>
                <w:lang w:val="fr-FR" w:eastAsia="zh-CN"/>
              </w:rPr>
            </w:pPr>
            <w:ins w:id="98"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BDC76C9" w14:textId="77777777" w:rsidR="00434BB8" w:rsidRDefault="009649AB">
            <w:pPr>
              <w:rPr>
                <w:rFonts w:eastAsiaTheme="minorEastAsia"/>
                <w:sz w:val="18"/>
                <w:szCs w:val="18"/>
                <w:lang w:val="fr-FR" w:eastAsia="zh-CN"/>
              </w:rPr>
            </w:pPr>
            <w:ins w:id="99"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14:paraId="3C3C426F" w14:textId="77777777" w:rsidTr="00847FF8">
        <w:tc>
          <w:tcPr>
            <w:tcW w:w="1951" w:type="dxa"/>
          </w:tcPr>
          <w:p w14:paraId="01DD0C24"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1827718F"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167EEE61" w14:textId="77777777" w:rsidTr="00847FF8">
        <w:tc>
          <w:tcPr>
            <w:tcW w:w="1951" w:type="dxa"/>
          </w:tcPr>
          <w:p w14:paraId="6ECD71BD"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5A91628F" w14:textId="77777777" w:rsidR="001A1604" w:rsidRDefault="001A1604">
            <w:pPr>
              <w:rPr>
                <w:rFonts w:eastAsiaTheme="minorEastAsia"/>
                <w:sz w:val="18"/>
                <w:szCs w:val="18"/>
                <w:lang w:eastAsia="zh-CN"/>
              </w:rPr>
            </w:pPr>
            <w:r>
              <w:rPr>
                <w:rFonts w:eastAsiaTheme="minorEastAsia"/>
                <w:sz w:val="18"/>
                <w:szCs w:val="18"/>
                <w:lang w:eastAsia="zh-CN"/>
              </w:rPr>
              <w:t>Not support. We don’t see why we need to discuss this.</w:t>
            </w:r>
          </w:p>
        </w:tc>
      </w:tr>
      <w:tr w:rsidR="00751743" w14:paraId="7290409A" w14:textId="77777777" w:rsidTr="00847FF8">
        <w:tc>
          <w:tcPr>
            <w:tcW w:w="1951" w:type="dxa"/>
          </w:tcPr>
          <w:p w14:paraId="1E8BBE5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2117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14:paraId="22A0169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143CDF" w14:paraId="5B5543CC" w14:textId="77777777" w:rsidTr="00847FF8">
        <w:trPr>
          <w:ins w:id="100" w:author="Administrator" w:date="2020-11-02T14:50:00Z"/>
        </w:trPr>
        <w:tc>
          <w:tcPr>
            <w:tcW w:w="1951" w:type="dxa"/>
          </w:tcPr>
          <w:p w14:paraId="230B3D4C" w14:textId="77777777" w:rsidR="00143CDF" w:rsidRDefault="00143CDF" w:rsidP="00751743">
            <w:pPr>
              <w:rPr>
                <w:ins w:id="101" w:author="Administrator" w:date="2020-11-02T14:50:00Z"/>
                <w:rFonts w:eastAsiaTheme="minorEastAsia"/>
                <w:sz w:val="18"/>
                <w:szCs w:val="18"/>
                <w:lang w:eastAsia="zh-CN"/>
              </w:rPr>
            </w:pPr>
            <w:ins w:id="102"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013B4F13" w14:textId="77777777" w:rsidR="00143CDF" w:rsidRDefault="00143CDF" w:rsidP="00751743">
            <w:pPr>
              <w:rPr>
                <w:ins w:id="103" w:author="Administrator" w:date="2020-11-02T14:50:00Z"/>
                <w:rFonts w:eastAsiaTheme="minorEastAsia"/>
                <w:sz w:val="18"/>
                <w:szCs w:val="18"/>
                <w:lang w:eastAsia="zh-CN"/>
              </w:rPr>
            </w:pPr>
            <w:ins w:id="104"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ED757D" w14:paraId="459C88BF" w14:textId="77777777" w:rsidTr="00847FF8">
        <w:tc>
          <w:tcPr>
            <w:tcW w:w="1951" w:type="dxa"/>
          </w:tcPr>
          <w:p w14:paraId="7116D647"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427600D"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4E3D9D" w14:paraId="6B3F597D" w14:textId="77777777" w:rsidTr="00847FF8">
        <w:tc>
          <w:tcPr>
            <w:tcW w:w="1951" w:type="dxa"/>
          </w:tcPr>
          <w:p w14:paraId="2136DFCE" w14:textId="77777777"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5134A233" w14:textId="77777777" w:rsidR="004E3D9D" w:rsidRDefault="004E3D9D" w:rsidP="00ED757D">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D41BE7" w14:paraId="5A68F86C" w14:textId="77777777" w:rsidTr="00847FF8">
        <w:tc>
          <w:tcPr>
            <w:tcW w:w="1951" w:type="dxa"/>
          </w:tcPr>
          <w:p w14:paraId="7858FDE1"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0910891E"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847FF8" w14:paraId="2459AB3E" w14:textId="77777777" w:rsidTr="00847FF8">
        <w:tc>
          <w:tcPr>
            <w:tcW w:w="1951" w:type="dxa"/>
          </w:tcPr>
          <w:p w14:paraId="080F2DBD"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495A71B8"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2DC97351"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9746AB" w14:paraId="503BE8F8" w14:textId="77777777" w:rsidTr="00847FF8">
        <w:tc>
          <w:tcPr>
            <w:tcW w:w="1951" w:type="dxa"/>
          </w:tcPr>
          <w:p w14:paraId="1F0B219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913B2C9" w14:textId="77777777" w:rsidR="009746AB" w:rsidRPr="009746AB" w:rsidRDefault="009746AB" w:rsidP="0035465F">
            <w:pPr>
              <w:rPr>
                <w:rFonts w:eastAsiaTheme="minorEastAsia"/>
                <w:sz w:val="18"/>
                <w:szCs w:val="18"/>
                <w:lang w:eastAsia="zh-CN"/>
              </w:rPr>
            </w:pPr>
            <w:r w:rsidRPr="009746AB">
              <w:rPr>
                <w:rFonts w:eastAsiaTheme="minorEastAsia"/>
                <w:sz w:val="18"/>
                <w:szCs w:val="18"/>
                <w:lang w:eastAsia="zh-CN"/>
              </w:rPr>
              <w:t xml:space="preserve">Ok to support. </w:t>
            </w:r>
          </w:p>
          <w:p w14:paraId="53BE8D34" w14:textId="77777777" w:rsidR="009746AB" w:rsidRPr="009746AB" w:rsidRDefault="009746AB" w:rsidP="0035465F">
            <w:pPr>
              <w:rPr>
                <w:rFonts w:eastAsiaTheme="minorEastAsia"/>
                <w:sz w:val="18"/>
                <w:szCs w:val="18"/>
                <w:lang w:val="fr-FR" w:eastAsia="zh-CN"/>
              </w:rPr>
            </w:pPr>
            <w:r w:rsidRPr="009746AB">
              <w:rPr>
                <w:rFonts w:eastAsiaTheme="minorEastAsia"/>
                <w:sz w:val="18"/>
                <w:szCs w:val="18"/>
                <w:lang w:eastAsia="zh-CN"/>
              </w:rPr>
              <w:t>We do not foresee any additional restrictions compared to Rel-16 behaviors, but would like to hear company views.</w:t>
            </w:r>
            <w:r>
              <w:rPr>
                <w:rFonts w:eastAsiaTheme="minorEastAsia"/>
                <w:sz w:val="18"/>
                <w:szCs w:val="18"/>
                <w:lang w:val="fr-FR" w:eastAsia="zh-CN"/>
              </w:rPr>
              <w:t xml:space="preserve"> </w:t>
            </w:r>
          </w:p>
        </w:tc>
      </w:tr>
      <w:tr w:rsidR="001C60EF" w14:paraId="21C64662" w14:textId="77777777" w:rsidTr="00847FF8">
        <w:trPr>
          <w:ins w:id="105" w:author="Alex Liou" w:date="2020-11-02T20:40:00Z"/>
        </w:trPr>
        <w:tc>
          <w:tcPr>
            <w:tcW w:w="1951" w:type="dxa"/>
          </w:tcPr>
          <w:p w14:paraId="265C883E" w14:textId="3659452A" w:rsidR="001C60EF" w:rsidRPr="00432C2B" w:rsidRDefault="001C60EF" w:rsidP="001C60EF">
            <w:pPr>
              <w:rPr>
                <w:ins w:id="106" w:author="Alex Liou" w:date="2020-11-02T20:40:00Z"/>
                <w:rFonts w:eastAsia="PMingLiU"/>
                <w:sz w:val="18"/>
                <w:szCs w:val="18"/>
                <w:lang w:val="en-CA" w:eastAsia="zh-TW"/>
              </w:rPr>
            </w:pPr>
            <w:ins w:id="107" w:author="Alex Liou" w:date="2020-11-02T20:40: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46E38731" w14:textId="083B4FCA" w:rsidR="001C60EF" w:rsidRPr="009746AB" w:rsidRDefault="001C60EF" w:rsidP="001C60EF">
            <w:pPr>
              <w:rPr>
                <w:ins w:id="108" w:author="Alex Liou" w:date="2020-11-02T20:40:00Z"/>
                <w:rFonts w:eastAsiaTheme="minorEastAsia"/>
                <w:sz w:val="18"/>
                <w:szCs w:val="18"/>
                <w:lang w:eastAsia="zh-CN"/>
              </w:rPr>
            </w:pPr>
            <w:ins w:id="109" w:author="Alex Liou" w:date="2020-11-02T20:40:00Z">
              <w:r>
                <w:rPr>
                  <w:rFonts w:eastAsia="PMingLiU"/>
                  <w:sz w:val="18"/>
                  <w:szCs w:val="18"/>
                  <w:lang w:eastAsia="zh-TW"/>
                </w:rPr>
                <w:t xml:space="preserve">We have similar view/question as DOCOMO. </w:t>
              </w:r>
            </w:ins>
          </w:p>
        </w:tc>
      </w:tr>
      <w:tr w:rsidR="00664994" w14:paraId="42159C7B" w14:textId="77777777" w:rsidTr="00847FF8">
        <w:tc>
          <w:tcPr>
            <w:tcW w:w="1951" w:type="dxa"/>
          </w:tcPr>
          <w:p w14:paraId="759B1E60" w14:textId="05489391" w:rsidR="00664994" w:rsidRDefault="00664994" w:rsidP="001C60EF">
            <w:pPr>
              <w:rPr>
                <w:rFonts w:eastAsia="PMingLiU"/>
                <w:sz w:val="18"/>
                <w:szCs w:val="18"/>
                <w:lang w:val="en-CA" w:eastAsia="zh-TW"/>
              </w:rPr>
            </w:pPr>
            <w:r>
              <w:rPr>
                <w:rFonts w:eastAsia="PMingLiU"/>
                <w:sz w:val="18"/>
                <w:szCs w:val="18"/>
                <w:lang w:val="en-CA" w:eastAsia="zh-TW"/>
              </w:rPr>
              <w:t>Ericsson</w:t>
            </w:r>
          </w:p>
        </w:tc>
        <w:tc>
          <w:tcPr>
            <w:tcW w:w="7109" w:type="dxa"/>
          </w:tcPr>
          <w:p w14:paraId="5AE94554" w14:textId="231BC96B" w:rsidR="00664994" w:rsidRDefault="00664994" w:rsidP="001C60EF">
            <w:pPr>
              <w:rPr>
                <w:rFonts w:eastAsia="PMingLiU"/>
                <w:sz w:val="18"/>
                <w:szCs w:val="18"/>
                <w:lang w:eastAsia="zh-TW"/>
              </w:rPr>
            </w:pPr>
            <w:r>
              <w:rPr>
                <w:rFonts w:eastAsia="PMingLiU"/>
                <w:sz w:val="18"/>
                <w:szCs w:val="18"/>
                <w:lang w:eastAsia="zh-TW"/>
              </w:rPr>
              <w:t xml:space="preserve">In Rel-16 </w:t>
            </w:r>
            <w:proofErr w:type="spellStart"/>
            <w:r>
              <w:rPr>
                <w:rFonts w:eastAsia="PMingLiU"/>
                <w:sz w:val="18"/>
                <w:szCs w:val="18"/>
                <w:lang w:eastAsia="zh-TW"/>
              </w:rPr>
              <w:t>mDCI</w:t>
            </w:r>
            <w:proofErr w:type="spellEnd"/>
            <w:r>
              <w:rPr>
                <w:rFonts w:eastAsia="PMingLiU"/>
                <w:sz w:val="18"/>
                <w:szCs w:val="18"/>
                <w:lang w:eastAsia="zh-TW"/>
              </w:rPr>
              <w:t xml:space="preserve">, there is no restriction on how to configure the CORESETs. </w:t>
            </w:r>
            <w:r w:rsidR="00F638DD">
              <w:rPr>
                <w:rFonts w:eastAsia="PMingLiU"/>
                <w:sz w:val="18"/>
                <w:szCs w:val="18"/>
                <w:lang w:eastAsia="zh-TW"/>
              </w:rPr>
              <w:t>The UE only monitors the common search space(s) of the serving cell in any case.</w:t>
            </w:r>
            <w:r w:rsidR="000910CD">
              <w:rPr>
                <w:rFonts w:eastAsia="PMingLiU"/>
                <w:sz w:val="18"/>
                <w:szCs w:val="18"/>
                <w:lang w:eastAsia="zh-TW"/>
              </w:rPr>
              <w:t xml:space="preserve"> </w:t>
            </w:r>
            <w:r w:rsidR="005A232D">
              <w:rPr>
                <w:rFonts w:eastAsia="PMingLiU"/>
                <w:sz w:val="18"/>
                <w:szCs w:val="18"/>
                <w:lang w:eastAsia="zh-TW"/>
              </w:rPr>
              <w:t>We don’t see a need to add further restrictions.</w:t>
            </w:r>
          </w:p>
        </w:tc>
      </w:tr>
      <w:tr w:rsidR="003640B8" w14:paraId="5F88617E" w14:textId="77777777" w:rsidTr="00847FF8">
        <w:tc>
          <w:tcPr>
            <w:tcW w:w="1951" w:type="dxa"/>
          </w:tcPr>
          <w:p w14:paraId="08EF3BC4" w14:textId="0DAFD440" w:rsidR="003640B8" w:rsidRDefault="003640B8" w:rsidP="001C60EF">
            <w:pPr>
              <w:rPr>
                <w:rFonts w:eastAsia="PMingLiU"/>
                <w:sz w:val="18"/>
                <w:szCs w:val="18"/>
                <w:lang w:val="en-CA" w:eastAsia="zh-TW"/>
              </w:rPr>
            </w:pPr>
            <w:r>
              <w:rPr>
                <w:rFonts w:eastAsia="PMingLiU"/>
                <w:sz w:val="18"/>
                <w:szCs w:val="18"/>
                <w:lang w:val="en-CA" w:eastAsia="zh-TW"/>
              </w:rPr>
              <w:t>Samsung</w:t>
            </w:r>
          </w:p>
        </w:tc>
        <w:tc>
          <w:tcPr>
            <w:tcW w:w="7109" w:type="dxa"/>
          </w:tcPr>
          <w:p w14:paraId="5CD481E7" w14:textId="4FAAC89E" w:rsidR="003640B8" w:rsidRDefault="003640B8" w:rsidP="001C60EF">
            <w:pPr>
              <w:rPr>
                <w:rFonts w:eastAsia="PMingLiU"/>
                <w:sz w:val="18"/>
                <w:szCs w:val="18"/>
                <w:lang w:eastAsia="zh-TW"/>
              </w:rPr>
            </w:pPr>
            <w:r>
              <w:rPr>
                <w:rFonts w:eastAsia="PMingLiU"/>
                <w:sz w:val="18"/>
                <w:szCs w:val="18"/>
                <w:lang w:eastAsia="zh-TW"/>
              </w:rPr>
              <w:t>OK for further discussions regarding this aspect</w:t>
            </w:r>
          </w:p>
        </w:tc>
      </w:tr>
      <w:tr w:rsidR="00250C9A" w14:paraId="06E65F9E" w14:textId="77777777" w:rsidTr="00847FF8">
        <w:tc>
          <w:tcPr>
            <w:tcW w:w="1951" w:type="dxa"/>
          </w:tcPr>
          <w:p w14:paraId="283A5EDA" w14:textId="79D35362" w:rsidR="00250C9A" w:rsidRDefault="00250C9A" w:rsidP="001C60EF">
            <w:pPr>
              <w:rPr>
                <w:rFonts w:eastAsia="PMingLiU"/>
                <w:sz w:val="18"/>
                <w:szCs w:val="18"/>
                <w:lang w:val="en-CA" w:eastAsia="zh-TW"/>
              </w:rPr>
            </w:pPr>
            <w:r>
              <w:rPr>
                <w:rFonts w:eastAsia="PMingLiU"/>
                <w:sz w:val="18"/>
                <w:szCs w:val="18"/>
                <w:lang w:val="en-CA" w:eastAsia="zh-TW"/>
              </w:rPr>
              <w:t>Futurewei</w:t>
            </w:r>
          </w:p>
        </w:tc>
        <w:tc>
          <w:tcPr>
            <w:tcW w:w="7109" w:type="dxa"/>
          </w:tcPr>
          <w:p w14:paraId="62558BF0" w14:textId="3B13F80D" w:rsidR="00250C9A" w:rsidRDefault="00250C9A" w:rsidP="001C60EF">
            <w:pPr>
              <w:rPr>
                <w:rFonts w:eastAsia="PMingLiU"/>
                <w:sz w:val="18"/>
                <w:szCs w:val="18"/>
                <w:lang w:eastAsia="zh-TW"/>
              </w:rPr>
            </w:pPr>
            <w:r>
              <w:rPr>
                <w:rFonts w:eastAsia="PMingLiU"/>
                <w:sz w:val="18"/>
                <w:szCs w:val="18"/>
                <w:lang w:eastAsia="zh-TW"/>
              </w:rPr>
              <w:t>Ok to study</w:t>
            </w:r>
          </w:p>
        </w:tc>
      </w:tr>
      <w:tr w:rsidR="0092267F" w14:paraId="03B2728C" w14:textId="77777777" w:rsidTr="00847FF8">
        <w:tc>
          <w:tcPr>
            <w:tcW w:w="1951" w:type="dxa"/>
          </w:tcPr>
          <w:p w14:paraId="3C5C366C" w14:textId="55A34279" w:rsidR="0092267F" w:rsidRPr="0092267F" w:rsidRDefault="0092267F" w:rsidP="001C60EF">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38A0964A" w14:textId="64082991" w:rsidR="0092267F" w:rsidRPr="0092267F" w:rsidRDefault="0092267F" w:rsidP="001C60EF">
            <w:pPr>
              <w:rPr>
                <w:rFonts w:eastAsiaTheme="minorEastAsia"/>
                <w:sz w:val="18"/>
                <w:szCs w:val="18"/>
                <w:lang w:eastAsia="zh-CN"/>
              </w:rPr>
            </w:pPr>
            <w:r>
              <w:rPr>
                <w:rFonts w:eastAsiaTheme="minorEastAsia"/>
                <w:sz w:val="18"/>
                <w:szCs w:val="18"/>
                <w:lang w:eastAsia="zh-CN"/>
              </w:rPr>
              <w:t>We are OK to discuss it.</w:t>
            </w:r>
          </w:p>
        </w:tc>
      </w:tr>
    </w:tbl>
    <w:p w14:paraId="25654D35" w14:textId="77777777" w:rsidR="00434BB8" w:rsidRPr="00847FF8" w:rsidRDefault="00434BB8">
      <w:pPr>
        <w:spacing w:line="360" w:lineRule="auto"/>
        <w:rPr>
          <w:rStyle w:val="normaltextrun"/>
          <w:rFonts w:eastAsiaTheme="minorEastAsia"/>
          <w:b/>
          <w:lang w:val="fr-FR"/>
        </w:rPr>
      </w:pPr>
    </w:p>
    <w:p w14:paraId="3A4FBF4C" w14:textId="77777777" w:rsidR="00434BB8" w:rsidRDefault="009649AB">
      <w:pPr>
        <w:pStyle w:val="title2"/>
        <w:rPr>
          <w:sz w:val="24"/>
        </w:rPr>
      </w:pPr>
      <w:r>
        <w:rPr>
          <w:sz w:val="24"/>
        </w:rPr>
        <w:t>I</w:t>
      </w:r>
      <w:r>
        <w:rPr>
          <w:rFonts w:hint="eastAsia"/>
          <w:sz w:val="24"/>
        </w:rPr>
        <w:t xml:space="preserve">tem </w:t>
      </w:r>
      <w:r>
        <w:rPr>
          <w:sz w:val="24"/>
        </w:rPr>
        <w:t xml:space="preserve">8: Others </w:t>
      </w:r>
    </w:p>
    <w:p w14:paraId="206AA6AB" w14:textId="77777777" w:rsidR="00434BB8" w:rsidRDefault="009649AB">
      <w:pPr>
        <w:rPr>
          <w:rFonts w:eastAsiaTheme="minorEastAsia"/>
          <w:lang w:val="en-GB" w:eastAsia="zh-CN"/>
        </w:rPr>
      </w:pPr>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14:paraId="3688C2B7" w14:textId="77777777" w:rsidR="00434BB8" w:rsidRDefault="009649AB">
      <w:pPr>
        <w:pStyle w:val="a0"/>
        <w:snapToGrid w:val="0"/>
        <w:spacing w:beforeLines="50" w:before="120"/>
        <w:rPr>
          <w:rFonts w:eastAsia="宋体"/>
          <w:bCs/>
          <w:sz w:val="18"/>
          <w:szCs w:val="18"/>
          <w:lang w:val="en-GB" w:eastAsia="zh-CN"/>
        </w:rPr>
      </w:pPr>
      <w:r>
        <w:rPr>
          <w:rFonts w:eastAsia="宋体"/>
          <w:bCs/>
          <w:sz w:val="18"/>
          <w:szCs w:val="18"/>
          <w:lang w:val="en-GB" w:eastAsia="zh-CN"/>
        </w:rPr>
        <w:t xml:space="preserve">Proposal 1 from </w:t>
      </w:r>
      <w:r>
        <w:rPr>
          <w:sz w:val="18"/>
        </w:rPr>
        <w:t>[</w:t>
      </w:r>
      <w:r>
        <w:rPr>
          <w:rFonts w:ascii="Arial" w:eastAsia="宋体" w:hAnsi="Arial" w:cs="Arial"/>
          <w:color w:val="000000"/>
          <w:sz w:val="16"/>
          <w:szCs w:val="16"/>
          <w:lang w:eastAsia="zh-CN"/>
        </w:rPr>
        <w:t>R1-2007628</w:t>
      </w:r>
      <w:r>
        <w:rPr>
          <w:sz w:val="18"/>
        </w:rPr>
        <w:t>]</w:t>
      </w:r>
      <w:r>
        <w:rPr>
          <w:rFonts w:eastAsia="宋体"/>
          <w:bCs/>
          <w:sz w:val="18"/>
          <w:szCs w:val="18"/>
          <w:lang w:val="en-GB" w:eastAsia="zh-CN"/>
        </w:rPr>
        <w:t>:  For inter-cell M-TRP operation down-select one of the following alternatives</w:t>
      </w:r>
    </w:p>
    <w:p w14:paraId="37A2C318" w14:textId="77777777"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14:paraId="7A2336AC" w14:textId="77777777"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14:paraId="33F56536" w14:textId="77777777" w:rsidR="00434BB8" w:rsidRDefault="009649AB">
      <w:pPr>
        <w:pStyle w:val="a0"/>
        <w:numPr>
          <w:ilvl w:val="1"/>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14:paraId="6838A4DA" w14:textId="77777777" w:rsidR="00434BB8" w:rsidRDefault="009649AB">
      <w:pPr>
        <w:pStyle w:val="a0"/>
        <w:numPr>
          <w:ilvl w:val="2"/>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14:paraId="60193009" w14:textId="77777777" w:rsidR="00434BB8" w:rsidRDefault="009649AB">
      <w:pPr>
        <w:pStyle w:val="a0"/>
        <w:numPr>
          <w:ilvl w:val="2"/>
          <w:numId w:val="16"/>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14:paraId="4154B83D" w14:textId="77777777"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14:paraId="6A2CD65F" w14:textId="77777777"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14:paraId="5528EF06" w14:textId="77777777" w:rsidR="00434BB8" w:rsidRDefault="00434BB8">
      <w:pPr>
        <w:spacing w:line="360" w:lineRule="auto"/>
        <w:rPr>
          <w:rFonts w:eastAsiaTheme="minorEastAsia" w:cs="Times"/>
          <w:lang w:eastAsia="zh-CN"/>
        </w:rPr>
      </w:pPr>
    </w:p>
    <w:p w14:paraId="694BA029" w14:textId="77777777" w:rsidR="00671D4D" w:rsidRDefault="00671D4D" w:rsidP="00671D4D">
      <w:pPr>
        <w:rPr>
          <w:rStyle w:val="normaltextrun"/>
          <w:rFonts w:eastAsiaTheme="minorEastAsia"/>
          <w:bCs/>
          <w:sz w:val="18"/>
          <w:szCs w:val="18"/>
        </w:rPr>
      </w:pPr>
      <w:r w:rsidRPr="00196BCE">
        <w:rPr>
          <w:rStyle w:val="normaltextrun"/>
          <w:rFonts w:eastAsiaTheme="minorEastAsia" w:hint="eastAsia"/>
          <w:b/>
          <w:bCs/>
          <w:sz w:val="18"/>
          <w:szCs w:val="18"/>
        </w:rPr>
        <w:t>Observation</w:t>
      </w:r>
      <w:r w:rsidRPr="00196BCE">
        <w:rPr>
          <w:rStyle w:val="normaltextrun"/>
          <w:rFonts w:eastAsiaTheme="minorEastAsia" w:hint="eastAsia"/>
          <w:bCs/>
          <w:sz w:val="18"/>
          <w:szCs w:val="18"/>
        </w:rPr>
        <w:t xml:space="preserve">: </w:t>
      </w:r>
      <w:r>
        <w:rPr>
          <w:rStyle w:val="normaltextrun"/>
          <w:rFonts w:eastAsiaTheme="minorEastAsia"/>
          <w:bCs/>
          <w:sz w:val="18"/>
          <w:szCs w:val="18"/>
        </w:rPr>
        <w:t>most of companies commented that no need for discussion.</w:t>
      </w:r>
    </w:p>
    <w:p w14:paraId="664467B6" w14:textId="77777777" w:rsidR="00671D4D" w:rsidRPr="00671D4D" w:rsidRDefault="00671D4D">
      <w:pPr>
        <w:spacing w:line="360" w:lineRule="auto"/>
        <w:rPr>
          <w:rFonts w:eastAsiaTheme="minorEastAsia" w:cs="Times" w:hint="eastAsia"/>
          <w:lang w:eastAsia="zh-CN"/>
        </w:rPr>
      </w:pPr>
      <w:bookmarkStart w:id="110" w:name="_GoBack"/>
      <w:bookmarkEnd w:id="110"/>
    </w:p>
    <w:tbl>
      <w:tblPr>
        <w:tblStyle w:val="ae"/>
        <w:tblW w:w="0" w:type="auto"/>
        <w:tblLook w:val="04A0" w:firstRow="1" w:lastRow="0" w:firstColumn="1" w:lastColumn="0" w:noHBand="0" w:noVBand="1"/>
      </w:tblPr>
      <w:tblGrid>
        <w:gridCol w:w="1951"/>
        <w:gridCol w:w="7109"/>
      </w:tblGrid>
      <w:tr w:rsidR="00434BB8" w14:paraId="3A2D398B" w14:textId="77777777" w:rsidTr="00A45CF1">
        <w:tc>
          <w:tcPr>
            <w:tcW w:w="1951" w:type="dxa"/>
          </w:tcPr>
          <w:p w14:paraId="1E66A454"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62BAFA9D"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5CF61C2B" w14:textId="77777777" w:rsidTr="00A45CF1">
        <w:tc>
          <w:tcPr>
            <w:tcW w:w="1951" w:type="dxa"/>
          </w:tcPr>
          <w:p w14:paraId="74056189" w14:textId="77777777" w:rsidR="00434BB8" w:rsidRDefault="009649AB">
            <w:pPr>
              <w:rPr>
                <w:rFonts w:eastAsiaTheme="minorEastAsia"/>
                <w:sz w:val="18"/>
                <w:szCs w:val="18"/>
                <w:lang w:val="fr-FR" w:eastAsia="zh-CN"/>
              </w:rPr>
            </w:pPr>
            <w:ins w:id="111" w:author="CATT" w:date="2020-11-01T18:06:00Z">
              <w:r>
                <w:rPr>
                  <w:rFonts w:eastAsiaTheme="minorEastAsia" w:hint="eastAsia"/>
                  <w:sz w:val="18"/>
                  <w:szCs w:val="18"/>
                  <w:lang w:val="fr-FR" w:eastAsia="zh-CN"/>
                </w:rPr>
                <w:t>CATT</w:t>
              </w:r>
            </w:ins>
          </w:p>
        </w:tc>
        <w:tc>
          <w:tcPr>
            <w:tcW w:w="7109" w:type="dxa"/>
          </w:tcPr>
          <w:p w14:paraId="0D7BAF05" w14:textId="77777777" w:rsidR="00434BB8" w:rsidRDefault="009649AB">
            <w:pPr>
              <w:rPr>
                <w:rFonts w:eastAsiaTheme="minorEastAsia"/>
                <w:sz w:val="18"/>
                <w:szCs w:val="18"/>
                <w:lang w:val="fr-FR" w:eastAsia="zh-CN"/>
              </w:rPr>
            </w:pPr>
            <w:ins w:id="112" w:author="CATT" w:date="2020-11-01T18:06:00Z">
              <w:r>
                <w:rPr>
                  <w:rFonts w:eastAsiaTheme="minorEastAsia" w:hint="eastAsia"/>
                  <w:sz w:val="18"/>
                  <w:szCs w:val="18"/>
                  <w:lang w:val="fr-FR" w:eastAsia="zh-CN"/>
                </w:rPr>
                <w:t>Alt3 is preferred.</w:t>
              </w:r>
            </w:ins>
          </w:p>
        </w:tc>
      </w:tr>
      <w:tr w:rsidR="00434BB8" w14:paraId="52C26E46" w14:textId="77777777" w:rsidTr="00A45CF1">
        <w:tc>
          <w:tcPr>
            <w:tcW w:w="1951" w:type="dxa"/>
          </w:tcPr>
          <w:p w14:paraId="68A3972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66EAA4D5" w14:textId="77777777" w:rsidR="00434BB8" w:rsidRDefault="009649AB">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1198C2AD" w14:textId="77777777" w:rsidTr="00A45CF1">
        <w:tc>
          <w:tcPr>
            <w:tcW w:w="1951" w:type="dxa"/>
          </w:tcPr>
          <w:p w14:paraId="080D46A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005D2D20"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751743" w14:paraId="3F515956" w14:textId="77777777" w:rsidTr="00A45CF1">
        <w:tc>
          <w:tcPr>
            <w:tcW w:w="1951" w:type="dxa"/>
          </w:tcPr>
          <w:p w14:paraId="2C711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091D2CEE"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W</w:t>
            </w:r>
            <w:r w:rsidRPr="00110ED2">
              <w:rPr>
                <w:rStyle w:val="normaltextrun"/>
                <w:rFonts w:eastAsiaTheme="minorEastAsia"/>
                <w:bCs/>
                <w:sz w:val="18"/>
                <w:szCs w:val="18"/>
              </w:rPr>
              <w:t>e think Proposal 5-1 is sufficient.</w:t>
            </w:r>
          </w:p>
        </w:tc>
      </w:tr>
      <w:tr w:rsidR="00ED757D" w14:paraId="6774FBAA" w14:textId="77777777" w:rsidTr="00A45CF1">
        <w:tc>
          <w:tcPr>
            <w:tcW w:w="1951" w:type="dxa"/>
          </w:tcPr>
          <w:p w14:paraId="2EDD1EE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73F70B2F"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4E3D9D" w14:paraId="14E1CF73" w14:textId="77777777" w:rsidTr="00A45CF1">
        <w:tc>
          <w:tcPr>
            <w:tcW w:w="1951" w:type="dxa"/>
          </w:tcPr>
          <w:p w14:paraId="0DE790B0" w14:textId="77777777"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07A660F2" w14:textId="77777777" w:rsidR="004E3D9D" w:rsidRDefault="004E3D9D" w:rsidP="00ED757D">
            <w:pPr>
              <w:rPr>
                <w:rFonts w:eastAsiaTheme="minorEastAsia"/>
                <w:sz w:val="18"/>
                <w:szCs w:val="18"/>
                <w:lang w:eastAsia="zh-CN"/>
              </w:rPr>
            </w:pPr>
            <w:r>
              <w:rPr>
                <w:rFonts w:eastAsiaTheme="minorEastAsia"/>
                <w:sz w:val="18"/>
                <w:szCs w:val="18"/>
                <w:lang w:eastAsia="zh-CN"/>
              </w:rPr>
              <w:t xml:space="preserve">All of these can be deprioritized. </w:t>
            </w:r>
          </w:p>
        </w:tc>
      </w:tr>
      <w:tr w:rsidR="00ED7255" w14:paraId="08AF5B10" w14:textId="77777777" w:rsidTr="00A45CF1">
        <w:tc>
          <w:tcPr>
            <w:tcW w:w="1951" w:type="dxa"/>
          </w:tcPr>
          <w:p w14:paraId="35E036B6" w14:textId="77777777" w:rsidR="00ED7255" w:rsidRDefault="00ED7255" w:rsidP="00ED757D">
            <w:pPr>
              <w:rPr>
                <w:rFonts w:eastAsiaTheme="minorEastAsia"/>
                <w:sz w:val="18"/>
                <w:szCs w:val="18"/>
                <w:lang w:eastAsia="zh-CN"/>
              </w:rPr>
            </w:pPr>
            <w:r>
              <w:rPr>
                <w:rFonts w:eastAsiaTheme="minorEastAsia"/>
                <w:sz w:val="18"/>
                <w:szCs w:val="18"/>
                <w:lang w:eastAsia="zh-CN"/>
              </w:rPr>
              <w:t>Nokia/NSB</w:t>
            </w:r>
          </w:p>
        </w:tc>
        <w:tc>
          <w:tcPr>
            <w:tcW w:w="7109" w:type="dxa"/>
          </w:tcPr>
          <w:p w14:paraId="759FA5FA" w14:textId="77777777" w:rsidR="00ED7255" w:rsidRDefault="00ED7255" w:rsidP="00ED757D">
            <w:pPr>
              <w:rPr>
                <w:rFonts w:eastAsiaTheme="minorEastAsia"/>
                <w:sz w:val="18"/>
                <w:szCs w:val="18"/>
                <w:lang w:eastAsia="zh-CN"/>
              </w:rPr>
            </w:pPr>
            <w:r>
              <w:rPr>
                <w:rFonts w:eastAsiaTheme="minorEastAsia"/>
                <w:sz w:val="18"/>
                <w:szCs w:val="18"/>
                <w:lang w:eastAsia="zh-CN"/>
              </w:rPr>
              <w:t xml:space="preserve">Not essential discussion for now. </w:t>
            </w:r>
          </w:p>
        </w:tc>
      </w:tr>
      <w:tr w:rsidR="009566F4" w14:paraId="0FF6D44A" w14:textId="77777777" w:rsidTr="00A45CF1">
        <w:tc>
          <w:tcPr>
            <w:tcW w:w="1951" w:type="dxa"/>
          </w:tcPr>
          <w:p w14:paraId="48F9AE65" w14:textId="1356C10A" w:rsidR="009566F4" w:rsidRDefault="009566F4" w:rsidP="00ED757D">
            <w:pPr>
              <w:rPr>
                <w:rFonts w:eastAsiaTheme="minorEastAsia"/>
                <w:sz w:val="18"/>
                <w:szCs w:val="18"/>
                <w:lang w:eastAsia="zh-CN"/>
              </w:rPr>
            </w:pPr>
            <w:r>
              <w:rPr>
                <w:rFonts w:eastAsiaTheme="minorEastAsia"/>
                <w:sz w:val="18"/>
                <w:szCs w:val="18"/>
                <w:lang w:eastAsia="zh-CN"/>
              </w:rPr>
              <w:t>Futurewei</w:t>
            </w:r>
          </w:p>
        </w:tc>
        <w:tc>
          <w:tcPr>
            <w:tcW w:w="7109" w:type="dxa"/>
          </w:tcPr>
          <w:p w14:paraId="3ED7283D" w14:textId="77777777" w:rsidR="009566F4" w:rsidRDefault="009566F4" w:rsidP="00ED757D">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14:paraId="2DA437A1" w14:textId="3AE036AC" w:rsidR="009566F4" w:rsidRDefault="00C40CFD" w:rsidP="00ED757D">
            <w:pPr>
              <w:rPr>
                <w:rFonts w:eastAsiaTheme="minorEastAsia"/>
                <w:sz w:val="18"/>
                <w:szCs w:val="18"/>
                <w:lang w:eastAsia="zh-CN"/>
              </w:rPr>
            </w:pPr>
            <w:r>
              <w:rPr>
                <w:rFonts w:eastAsiaTheme="minorEastAsia"/>
                <w:sz w:val="18"/>
                <w:szCs w:val="18"/>
                <w:lang w:eastAsia="zh-CN"/>
              </w:rPr>
              <w:t xml:space="preserve">Clearly, for each of the alternatives listed above, a different UE design and a different </w:t>
            </w:r>
            <w:proofErr w:type="spellStart"/>
            <w:r>
              <w:rPr>
                <w:rFonts w:eastAsiaTheme="minorEastAsia"/>
                <w:sz w:val="18"/>
                <w:szCs w:val="18"/>
                <w:lang w:eastAsia="zh-CN"/>
              </w:rPr>
              <w:t>gNB</w:t>
            </w:r>
            <w:proofErr w:type="spellEnd"/>
            <w:r>
              <w:rPr>
                <w:rFonts w:eastAsiaTheme="minorEastAsia"/>
                <w:sz w:val="18"/>
                <w:szCs w:val="18"/>
                <w:lang w:eastAsia="zh-CN"/>
              </w:rPr>
              <w:t xml:space="preserve"> design is needed. </w:t>
            </w:r>
            <w:r w:rsidR="009566F4">
              <w:rPr>
                <w:rFonts w:eastAsiaTheme="minorEastAsia"/>
                <w:sz w:val="18"/>
                <w:szCs w:val="18"/>
                <w:lang w:eastAsia="zh-CN"/>
              </w:rPr>
              <w:t>If this issue is not discussed</w:t>
            </w:r>
            <w:r>
              <w:rPr>
                <w:rFonts w:eastAsiaTheme="minorEastAsia"/>
                <w:sz w:val="18"/>
                <w:szCs w:val="18"/>
                <w:lang w:eastAsia="zh-CN"/>
              </w:rPr>
              <w:t xml:space="preserve"> or clarified</w:t>
            </w:r>
            <w:r w:rsidR="009566F4">
              <w:rPr>
                <w:rFonts w:eastAsiaTheme="minorEastAsia"/>
                <w:sz w:val="18"/>
                <w:szCs w:val="18"/>
                <w:lang w:eastAsia="zh-CN"/>
              </w:rPr>
              <w:t xml:space="preserve">, </w:t>
            </w:r>
            <w:r>
              <w:rPr>
                <w:rFonts w:eastAsiaTheme="minorEastAsia"/>
                <w:sz w:val="18"/>
                <w:szCs w:val="18"/>
                <w:lang w:eastAsia="zh-CN"/>
              </w:rPr>
              <w:t xml:space="preserve">then there is no target/default scenarios that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can assume. The </w:t>
            </w:r>
            <w:r w:rsidR="009566F4">
              <w:rPr>
                <w:rFonts w:eastAsiaTheme="minorEastAsia"/>
                <w:sz w:val="18"/>
                <w:szCs w:val="18"/>
                <w:lang w:eastAsia="zh-CN"/>
              </w:rPr>
              <w:t xml:space="preserve">UEs and </w:t>
            </w:r>
            <w:proofErr w:type="spellStart"/>
            <w:r w:rsidR="009566F4">
              <w:rPr>
                <w:rFonts w:eastAsiaTheme="minorEastAsia"/>
                <w:sz w:val="18"/>
                <w:szCs w:val="18"/>
                <w:lang w:eastAsia="zh-CN"/>
              </w:rPr>
              <w:t>gNBs</w:t>
            </w:r>
            <w:proofErr w:type="spellEnd"/>
            <w:r w:rsidR="009566F4">
              <w:rPr>
                <w:rFonts w:eastAsiaTheme="minorEastAsia"/>
                <w:sz w:val="18"/>
                <w:szCs w:val="18"/>
                <w:lang w:eastAsia="zh-CN"/>
              </w:rPr>
              <w:t xml:space="preserve"> may have to consider all the possible </w:t>
            </w:r>
            <w:r>
              <w:rPr>
                <w:rFonts w:eastAsiaTheme="minorEastAsia"/>
                <w:sz w:val="18"/>
                <w:szCs w:val="18"/>
                <w:lang w:eastAsia="zh-CN"/>
              </w:rPr>
              <w:t>scenarios in their designs, which makes this feature difficult to use.</w:t>
            </w:r>
          </w:p>
        </w:tc>
      </w:tr>
    </w:tbl>
    <w:p w14:paraId="4A453660" w14:textId="77777777" w:rsidR="00434BB8" w:rsidRDefault="00434BB8">
      <w:pPr>
        <w:pStyle w:val="a0"/>
        <w:snapToGrid w:val="0"/>
        <w:spacing w:beforeLines="50" w:before="120"/>
        <w:rPr>
          <w:rFonts w:eastAsia="宋体"/>
          <w:sz w:val="24"/>
          <w:lang w:val="en-GB"/>
        </w:rPr>
      </w:pPr>
    </w:p>
    <w:p w14:paraId="5C43D83D" w14:textId="77777777" w:rsidR="00434BB8" w:rsidRDefault="00434BB8">
      <w:pPr>
        <w:pStyle w:val="a0"/>
        <w:snapToGrid w:val="0"/>
        <w:spacing w:beforeLines="50" w:before="120"/>
        <w:rPr>
          <w:rFonts w:eastAsia="宋体"/>
          <w:sz w:val="24"/>
          <w:lang w:val="en-GB"/>
        </w:rPr>
      </w:pPr>
    </w:p>
    <w:p w14:paraId="31CB946C" w14:textId="77777777" w:rsidR="00434BB8" w:rsidRDefault="00434BB8">
      <w:pPr>
        <w:pStyle w:val="a0"/>
        <w:snapToGrid w:val="0"/>
        <w:spacing w:beforeLines="50" w:before="120"/>
        <w:rPr>
          <w:rFonts w:eastAsia="宋体"/>
          <w:sz w:val="24"/>
          <w:lang w:val="en-GB"/>
        </w:rPr>
      </w:pPr>
    </w:p>
    <w:p w14:paraId="6A09BB2A" w14:textId="77777777" w:rsidR="00434BB8" w:rsidRDefault="009649AB">
      <w:pPr>
        <w:pStyle w:val="title1"/>
      </w:pPr>
      <w:r>
        <w:t xml:space="preserve">Reference </w:t>
      </w:r>
    </w:p>
    <w:tbl>
      <w:tblPr>
        <w:tblW w:w="8926" w:type="dxa"/>
        <w:tblLook w:val="04A0" w:firstRow="1" w:lastRow="0" w:firstColumn="1" w:lastColumn="0" w:noHBand="0" w:noVBand="1"/>
      </w:tblPr>
      <w:tblGrid>
        <w:gridCol w:w="1129"/>
        <w:gridCol w:w="5529"/>
        <w:gridCol w:w="2268"/>
      </w:tblGrid>
      <w:tr w:rsidR="00434BB8" w14:paraId="678E4F04"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25E227C"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14:paraId="405DBBEC"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66FF3482"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434BB8" w14:paraId="0D5424E8" w14:textId="77777777">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97A4CF4" w14:textId="77777777" w:rsidR="00434BB8" w:rsidRDefault="009649AB">
            <w:pPr>
              <w:pStyle w:val="a4"/>
            </w:pPr>
            <w:r>
              <w:t>Proposal 1: For inter-cell multi-TRP enhancement:</w:t>
            </w:r>
          </w:p>
          <w:p w14:paraId="43E71A30" w14:textId="77777777" w:rsidR="00434BB8" w:rsidRDefault="009649AB">
            <w:pPr>
              <w:pStyle w:val="a4"/>
              <w:numPr>
                <w:ilvl w:val="0"/>
                <w:numId w:val="17"/>
              </w:numPr>
            </w:pPr>
            <w:r>
              <w:t>Propagation delay difference is equal to or larger than that of Rel-16 considering URLLC use cases and large cells;</w:t>
            </w:r>
          </w:p>
          <w:p w14:paraId="13E46C59" w14:textId="77777777" w:rsidR="00434BB8" w:rsidRDefault="009649AB">
            <w:pPr>
              <w:pStyle w:val="a4"/>
              <w:numPr>
                <w:ilvl w:val="0"/>
                <w:numId w:val="17"/>
              </w:numPr>
            </w:pPr>
            <w:r>
              <w:t>Further clarify the scenario and key assumptions on synchronization, backhaul, and UL support:</w:t>
            </w:r>
          </w:p>
          <w:p w14:paraId="3D1D3BB1" w14:textId="77777777" w:rsidR="00434BB8" w:rsidRDefault="009649AB">
            <w:pPr>
              <w:pStyle w:val="a4"/>
              <w:numPr>
                <w:ilvl w:val="1"/>
                <w:numId w:val="17"/>
              </w:numPr>
            </w:pPr>
            <w:r>
              <w:t>Clarify FR1 synchronization offset and backhaul between two TRPs, and whether the resulting signals can be beyond the CP length for the UE or not</w:t>
            </w:r>
          </w:p>
          <w:p w14:paraId="2587D955" w14:textId="77777777" w:rsidR="00434BB8" w:rsidRDefault="009649AB">
            <w:pPr>
              <w:pStyle w:val="a4"/>
              <w:numPr>
                <w:ilvl w:val="1"/>
                <w:numId w:val="17"/>
              </w:numPr>
            </w:pPr>
            <w:r>
              <w:lastRenderedPageBreak/>
              <w:t>Clarify FR2 synchronization offset and backhaul between two TRPs, and whether the resulting signals can be beyond the CP length for the UE or not</w:t>
            </w:r>
          </w:p>
          <w:p w14:paraId="67A95829" w14:textId="77777777" w:rsidR="00434BB8" w:rsidRDefault="009649AB">
            <w:pPr>
              <w:pStyle w:val="a4"/>
            </w:pPr>
            <w:r>
              <w:t>Proposal 2: For inter-cell multi-TRP enhancement, QCL/TCI state can include a non-serving cell PCI/SSB/RS, and reuse Rel-16 scheme for a non-serving cell’s SSB/RS configuration as much as possible but remove parameters common between the M-TRPs (e.g., BWP BW, SCS, etc.).</w:t>
            </w:r>
          </w:p>
          <w:p w14:paraId="66A80545" w14:textId="77777777" w:rsidR="00434BB8" w:rsidRDefault="009649AB">
            <w:pPr>
              <w:pStyle w:val="a4"/>
            </w:pPr>
            <w:r>
              <w:t xml:space="preserve">Proposal 3: For inter-cell multi-TRP, configure an optional SSB search time window when configuring a </w:t>
            </w:r>
            <w:proofErr w:type="spellStart"/>
            <w:r>
              <w:t>neighbor</w:t>
            </w:r>
            <w:proofErr w:type="spellEnd"/>
            <w:r>
              <w:t xml:space="preserve"> cell’s SSB/PCI.</w:t>
            </w:r>
          </w:p>
          <w:p w14:paraId="56DF02E1" w14:textId="77777777" w:rsidR="00434BB8" w:rsidRDefault="009649AB">
            <w:pPr>
              <w:pStyle w:val="a4"/>
            </w:pPr>
            <w:r>
              <w:t>Proposal 4: For inter-cell multi-TRP, allow QCL types of all existing QCL types and DL-UL spatial relation info and SRI and PL RS relation.</w:t>
            </w:r>
          </w:p>
          <w:p w14:paraId="447E5146" w14:textId="77777777" w:rsidR="00434BB8" w:rsidRDefault="009649AB">
            <w:pPr>
              <w:pStyle w:val="a4"/>
            </w:pPr>
            <w:r>
              <w:t>Proposal 5: For inter-cell multi-TRP, allow source RS to be SSB, TRS, and CSI-RS, and target RS to be TRS, CSI-RS, DL DMRS, SRS, and UL DMRS.</w:t>
            </w:r>
          </w:p>
          <w:p w14:paraId="3D00B49C" w14:textId="77777777" w:rsidR="00434BB8" w:rsidRDefault="009649AB">
            <w:pPr>
              <w:pStyle w:val="a4"/>
            </w:pPr>
            <w:r>
              <w:t>Proposal 6: For inter-cell multi-TRP, UE shall perform measurement and reporting for non-serving cell based on network configuration.</w:t>
            </w:r>
          </w:p>
          <w:p w14:paraId="5F1D97C4" w14:textId="77777777" w:rsidR="00434BB8" w:rsidRDefault="009649AB">
            <w:pPr>
              <w:pStyle w:val="a4"/>
            </w:pPr>
            <w:r>
              <w:t>Proposal 7: For inter-cell multi-TRP, study the minimum standard support for UE to receive DL signals with different arrival timings and to transmit UL signals with different timings.</w:t>
            </w:r>
          </w:p>
        </w:tc>
      </w:tr>
      <w:tr w:rsidR="00434BB8" w14:paraId="384C228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0187E91"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R1-2007588</w:t>
            </w:r>
          </w:p>
        </w:tc>
        <w:tc>
          <w:tcPr>
            <w:tcW w:w="5529" w:type="dxa"/>
            <w:tcBorders>
              <w:top w:val="nil"/>
              <w:left w:val="nil"/>
              <w:bottom w:val="single" w:sz="4" w:space="0" w:color="A6A6A6"/>
              <w:right w:val="single" w:sz="4" w:space="0" w:color="A6A6A6"/>
            </w:tcBorders>
            <w:shd w:val="clear" w:color="auto" w:fill="auto"/>
          </w:tcPr>
          <w:p w14:paraId="76BC79E8"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379DB597"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434BB8" w14:paraId="368A203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BD518CA" w14:textId="77777777" w:rsidR="00434BB8" w:rsidRDefault="009649AB">
            <w:pPr>
              <w:pStyle w:val="a4"/>
            </w:pPr>
            <w:r>
              <w:t>The following proposals are provided,</w:t>
            </w:r>
          </w:p>
          <w:p w14:paraId="1924DA5F" w14:textId="77777777" w:rsidR="00434BB8" w:rsidRDefault="009649AB">
            <w:pPr>
              <w:pStyle w:val="a4"/>
            </w:pPr>
            <w:r>
              <w:t>Proposal 1:  Support using NZP-CSI-RS from a non-serving cell or CSI-RS for mobility associated with a non-serving cell as QCL source for multi-DCI multi-TRP transmission.</w:t>
            </w:r>
          </w:p>
          <w:p w14:paraId="35DA31F3" w14:textId="77777777" w:rsidR="00434BB8" w:rsidRDefault="009649AB">
            <w:pPr>
              <w:pStyle w:val="a4"/>
            </w:pPr>
            <w:r>
              <w:t>Proposal 2: Extend QCL association type applicability such as QCL-</w:t>
            </w:r>
            <w:proofErr w:type="spellStart"/>
            <w:r>
              <w:t>TypeA</w:t>
            </w:r>
            <w:proofErr w:type="spellEnd"/>
            <w:r>
              <w:t>/B/C to CSI-RS for mobility for inter-cell M-TRP operation</w:t>
            </w:r>
            <w:r>
              <w:rPr>
                <w:rFonts w:hint="eastAsia"/>
              </w:rPr>
              <w:t>.</w:t>
            </w:r>
          </w:p>
          <w:p w14:paraId="0EBAFD0A" w14:textId="77777777" w:rsidR="00434BB8" w:rsidRDefault="00434BB8">
            <w:pPr>
              <w:pStyle w:val="a4"/>
            </w:pPr>
          </w:p>
        </w:tc>
      </w:tr>
      <w:tr w:rsidR="00434BB8" w14:paraId="5672CADA"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C0348BA"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14:paraId="550A0AD8"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14:paraId="7D4EE34C" w14:textId="77777777" w:rsidR="00434BB8" w:rsidRDefault="009649AB">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xml:space="preserve">, Inc. </w:t>
            </w:r>
          </w:p>
        </w:tc>
      </w:tr>
      <w:tr w:rsidR="00434BB8" w14:paraId="1CF104C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CDCEAEF" w14:textId="77777777" w:rsidR="00434BB8" w:rsidRDefault="009649AB">
            <w:pPr>
              <w:pStyle w:val="a4"/>
            </w:pPr>
            <w:r>
              <w:t>Proposal 1:  For inter-cell M-TRP operation down-select one of the following alternatives</w:t>
            </w:r>
          </w:p>
          <w:p w14:paraId="122D8F38" w14:textId="77777777" w:rsidR="00434BB8" w:rsidRDefault="009649AB">
            <w:pPr>
              <w:pStyle w:val="a4"/>
            </w:pPr>
            <w:r>
              <w:t xml:space="preserve">Alt1 - </w:t>
            </w:r>
            <w:bookmarkStart w:id="113" w:name="_Hlk53685040"/>
            <w:r>
              <w:t xml:space="preserve">Inter-cell M-TRP is supported </w:t>
            </w:r>
            <w:bookmarkEnd w:id="113"/>
            <w:r>
              <w:t>only for FR1 operation with a subcarrier spacing of 15 KHz</w:t>
            </w:r>
          </w:p>
          <w:p w14:paraId="78DC1A40" w14:textId="77777777" w:rsidR="00434BB8" w:rsidRDefault="009649AB">
            <w:pPr>
              <w:pStyle w:val="a4"/>
            </w:pPr>
            <w:r>
              <w:t>Alt2 - Inter-cell M-TRP is supported only based on UE capability</w:t>
            </w:r>
          </w:p>
          <w:p w14:paraId="2EE81152" w14:textId="77777777" w:rsidR="00434BB8" w:rsidRDefault="009649AB">
            <w:pPr>
              <w:pStyle w:val="a4"/>
              <w:numPr>
                <w:ilvl w:val="0"/>
                <w:numId w:val="18"/>
              </w:numPr>
            </w:pPr>
            <w:r>
              <w:t>Similar to Rel-16 UE DAPS, the capability signalling may comprise of the following parameters:</w:t>
            </w:r>
          </w:p>
          <w:p w14:paraId="17ED4B3C" w14:textId="77777777" w:rsidR="00434BB8" w:rsidRDefault="009649AB">
            <w:pPr>
              <w:pStyle w:val="a4"/>
              <w:numPr>
                <w:ilvl w:val="1"/>
                <w:numId w:val="18"/>
              </w:numPr>
            </w:pPr>
            <w:r>
              <w:t>interCellAsync-r17 indicates whether the UE supports asynchronous DAPS handover.</w:t>
            </w:r>
          </w:p>
          <w:p w14:paraId="056C0B7A" w14:textId="77777777" w:rsidR="00434BB8" w:rsidRDefault="009649AB">
            <w:pPr>
              <w:pStyle w:val="a4"/>
              <w:numPr>
                <w:ilvl w:val="1"/>
                <w:numId w:val="18"/>
              </w:numPr>
            </w:pPr>
            <w:r>
              <w:t xml:space="preserve">interCellDiffSCS-r17 indicates supported subcarrier spacings </w:t>
            </w:r>
          </w:p>
          <w:p w14:paraId="1D00F029" w14:textId="77777777" w:rsidR="00434BB8" w:rsidRDefault="009649AB">
            <w:pPr>
              <w:pStyle w:val="a4"/>
            </w:pPr>
            <w:r>
              <w:t>Alt3 - Inter-cell M-TRP is supported only based on cell synchronization accuracy in a given M-TRP deployment</w:t>
            </w:r>
          </w:p>
          <w:p w14:paraId="480A0825" w14:textId="77777777" w:rsidR="00434BB8" w:rsidRDefault="009649AB">
            <w:pPr>
              <w:pStyle w:val="a4"/>
            </w:pPr>
            <w:r>
              <w:t>Alt4 – All of the above</w:t>
            </w:r>
          </w:p>
          <w:p w14:paraId="43E75692" w14:textId="77777777" w:rsidR="00434BB8" w:rsidRDefault="00434BB8">
            <w:pPr>
              <w:pStyle w:val="a4"/>
            </w:pPr>
          </w:p>
        </w:tc>
      </w:tr>
      <w:tr w:rsidR="00434BB8" w14:paraId="77B7C90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51ACD8"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14:paraId="0960D727"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632AB03C"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434BB8" w14:paraId="3DA8F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60A9276E" w14:textId="77777777" w:rsidR="00434BB8" w:rsidRDefault="009649AB">
            <w:pPr>
              <w:pStyle w:val="a4"/>
            </w:pPr>
            <w:r>
              <w:t>Proposal 1: Inter-cell multi-TRP operation in Rel-17 should consider both ideal backhaul and non-ideal backhaul scenarios.</w:t>
            </w:r>
          </w:p>
          <w:p w14:paraId="545A7EDA" w14:textId="77777777" w:rsidR="00434BB8" w:rsidRDefault="009649AB">
            <w:pPr>
              <w:pStyle w:val="a4"/>
            </w:pPr>
            <w:r>
              <w:t>Proposal 2: Inter-cell multi-TRP operation in Rel-17 should consider both QCL enhancement for DL and spatial relation enhancement for UL.</w:t>
            </w:r>
          </w:p>
          <w:p w14:paraId="2EC14D82" w14:textId="77777777" w:rsidR="00434BB8" w:rsidRDefault="009649AB">
            <w:pPr>
              <w:pStyle w:val="a4"/>
            </w:pPr>
            <w:r>
              <w:t>Proposal 3: Inter-cell m-TRP enhancement should consider both of the following two aspects:</w:t>
            </w:r>
          </w:p>
          <w:p w14:paraId="48C745AC" w14:textId="77777777" w:rsidR="00434BB8" w:rsidRDefault="009649AB">
            <w:pPr>
              <w:pStyle w:val="a4"/>
              <w:numPr>
                <w:ilvl w:val="0"/>
                <w:numId w:val="19"/>
              </w:numPr>
            </w:pPr>
            <w:r>
              <w:rPr>
                <w:rFonts w:hint="eastAsia"/>
              </w:rPr>
              <w:t>T</w:t>
            </w:r>
            <w:r>
              <w:t>CI state configuration</w:t>
            </w:r>
            <w:r>
              <w:rPr>
                <w:rFonts w:hint="eastAsia"/>
              </w:rPr>
              <w:t>/ac</w:t>
            </w:r>
            <w:r>
              <w:t>tivation enhancement with additional information of the target cells (at least including PCI information)</w:t>
            </w:r>
          </w:p>
          <w:p w14:paraId="1FC8C256" w14:textId="77777777" w:rsidR="00434BB8" w:rsidRDefault="009649AB">
            <w:pPr>
              <w:pStyle w:val="a4"/>
              <w:numPr>
                <w:ilvl w:val="0"/>
                <w:numId w:val="19"/>
              </w:numPr>
            </w:pPr>
            <w:r>
              <w:lastRenderedPageBreak/>
              <w:t>Enhanced configuration/activation of L1 measured SSBs/CSI-RS with additional information of the target cells.</w:t>
            </w:r>
          </w:p>
          <w:p w14:paraId="73D41177" w14:textId="77777777" w:rsidR="00434BB8" w:rsidRDefault="009649AB">
            <w:pPr>
              <w:pStyle w:val="a4"/>
            </w:pPr>
            <w:r>
              <w:t>Proposal 4: Clarify UE behaviour for receiving signals associated with different QCL source timing, with the restriction that UE does not expect to receive signals with timing offset beyond CP simultaneously</w:t>
            </w:r>
            <w:r>
              <w:rPr>
                <w:rFonts w:hint="eastAsia"/>
              </w:rPr>
              <w:t>.</w:t>
            </w:r>
          </w:p>
          <w:p w14:paraId="29AEF339" w14:textId="77777777" w:rsidR="00434BB8" w:rsidRDefault="009649AB">
            <w:pPr>
              <w:pStyle w:val="a4"/>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14:paraId="37B5A840" w14:textId="77777777" w:rsidR="00434BB8" w:rsidRDefault="009649AB">
            <w:pPr>
              <w:pStyle w:val="a4"/>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14:paraId="4F047139" w14:textId="77777777" w:rsidR="00434BB8" w:rsidRDefault="009649AB">
            <w:pPr>
              <w:pStyle w:val="a4"/>
            </w:pPr>
            <w:r>
              <w:rPr>
                <w:rFonts w:hint="eastAsia"/>
              </w:rPr>
              <w:t>P</w:t>
            </w:r>
            <w:r>
              <w:t>roposal 7: Inter-cell L1 measurement is enabled through the following two ways</w:t>
            </w:r>
          </w:p>
          <w:p w14:paraId="7878669A" w14:textId="77777777" w:rsidR="00434BB8" w:rsidRDefault="009649AB">
            <w:pPr>
              <w:pStyle w:val="a4"/>
              <w:numPr>
                <w:ilvl w:val="0"/>
                <w:numId w:val="20"/>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14:paraId="3E052C6A" w14:textId="77777777" w:rsidR="00434BB8" w:rsidRDefault="009649AB">
            <w:pPr>
              <w:pStyle w:val="a4"/>
              <w:numPr>
                <w:ilvl w:val="0"/>
                <w:numId w:val="20"/>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14:paraId="6785ABC2" w14:textId="77777777" w:rsidR="00434BB8" w:rsidRDefault="009649AB">
            <w:pPr>
              <w:pStyle w:val="a4"/>
            </w:pPr>
            <w:r>
              <w:rPr>
                <w:rFonts w:hint="eastAsia"/>
              </w:rPr>
              <w:t>P</w:t>
            </w:r>
            <w:r>
              <w:t>roposal 8: L1 measurement limited within SMTC and without limitation should both be supported.</w:t>
            </w:r>
          </w:p>
          <w:p w14:paraId="0E1B15BC" w14:textId="77777777" w:rsidR="00434BB8" w:rsidRDefault="009649AB">
            <w:pPr>
              <w:pStyle w:val="a4"/>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14:paraId="401D821F" w14:textId="77777777" w:rsidR="00434BB8" w:rsidRDefault="009649AB">
            <w:pPr>
              <w:pStyle w:val="a4"/>
            </w:pPr>
            <w:r>
              <w:rPr>
                <w:rFonts w:hint="eastAsia"/>
              </w:rPr>
              <w:t>P</w:t>
            </w:r>
            <w:r>
              <w:t>roposal 10: Timing offset between different signals should be reported from UE to determine whether Rx timing the signals from multi-TRP are within CP or not.</w:t>
            </w:r>
          </w:p>
          <w:p w14:paraId="4715BB46" w14:textId="77777777" w:rsidR="00434BB8" w:rsidRDefault="009649AB">
            <w:pPr>
              <w:pStyle w:val="a4"/>
            </w:pPr>
            <w:r>
              <w:t>Proposal 11: Clarify UE behaviour when CORESETs with type 0/1/2 SS is configured/activated with TCI states associated with SSB of another PCI</w:t>
            </w:r>
            <w:r>
              <w:rPr>
                <w:rFonts w:hint="eastAsia"/>
              </w:rPr>
              <w:t>.</w:t>
            </w:r>
          </w:p>
          <w:p w14:paraId="27BE485E" w14:textId="77777777" w:rsidR="00434BB8" w:rsidRDefault="009649AB">
            <w:pPr>
              <w:pStyle w:val="a4"/>
            </w:pPr>
            <w:r>
              <w:t xml:space="preserve">Proposal 12: </w:t>
            </w:r>
            <w:r>
              <w:rPr>
                <w:rFonts w:hint="eastAsia"/>
              </w:rPr>
              <w:t>C</w:t>
            </w:r>
            <w:r>
              <w:t>SI-RS for CSI, beam management and tracking should all be allowed to be associated with non-serving cell RS for L1 inter-cell measurement.</w:t>
            </w:r>
          </w:p>
          <w:p w14:paraId="49EB131E" w14:textId="77777777" w:rsidR="00434BB8" w:rsidRDefault="009649AB">
            <w:pPr>
              <w:pStyle w:val="a4"/>
            </w:pPr>
            <w:r>
              <w:t>Proposal 13: Rel-15/16 configuration restriction on the source and target RS/channel of QCL chains is also applied for Rel-17 inter-cell operation.</w:t>
            </w:r>
          </w:p>
          <w:p w14:paraId="5A493EFD" w14:textId="77777777" w:rsidR="00434BB8" w:rsidRDefault="009649AB">
            <w:pPr>
              <w:pStyle w:val="a4"/>
            </w:pPr>
            <w:r>
              <w:t>Proposal 14: Spatial relation and power control related configurations should be enhanced for SRS, PUCCH, PUSCH transmission towards target cell.</w:t>
            </w:r>
          </w:p>
          <w:p w14:paraId="470248A0" w14:textId="77777777" w:rsidR="00434BB8" w:rsidRDefault="00434BB8">
            <w:pPr>
              <w:pStyle w:val="a4"/>
            </w:pPr>
          </w:p>
        </w:tc>
      </w:tr>
      <w:tr w:rsidR="00434BB8" w14:paraId="6B25502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7330044"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14:paraId="1A9DF950"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97225EA"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434BB8" w14:paraId="2C5367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180F9AF" w14:textId="77777777" w:rsidR="00434BB8" w:rsidRDefault="009649AB">
            <w:pPr>
              <w:pStyle w:val="a4"/>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14:paraId="1BF75876" w14:textId="77777777" w:rsidR="00434BB8" w:rsidRDefault="009649AB">
            <w:pPr>
              <w:pStyle w:val="a4"/>
              <w:numPr>
                <w:ilvl w:val="0"/>
                <w:numId w:val="21"/>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14:paraId="7B096EF2" w14:textId="77777777" w:rsidR="00434BB8" w:rsidRDefault="009649AB">
            <w:pPr>
              <w:pStyle w:val="a4"/>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14:paraId="33F23014" w14:textId="77777777" w:rsidR="00434BB8" w:rsidRDefault="009649AB">
            <w:pPr>
              <w:pStyle w:val="a4"/>
              <w:numPr>
                <w:ilvl w:val="0"/>
                <w:numId w:val="21"/>
              </w:numPr>
            </w:pPr>
            <w:r>
              <w:rPr>
                <w:rFonts w:hint="eastAsia"/>
              </w:rPr>
              <w:t xml:space="preserve">Each group is associated with a </w:t>
            </w:r>
            <w:proofErr w:type="spellStart"/>
            <w:r>
              <w:rPr>
                <w:rFonts w:hint="eastAsia"/>
              </w:rPr>
              <w:t>CORESETPoolIndex</w:t>
            </w:r>
            <w:proofErr w:type="spellEnd"/>
            <w:r>
              <w:rPr>
                <w:rFonts w:hint="eastAsia"/>
              </w:rPr>
              <w:t xml:space="preserve"> value.</w:t>
            </w:r>
          </w:p>
          <w:p w14:paraId="6D2B33F9" w14:textId="77777777" w:rsidR="00434BB8" w:rsidRDefault="009649AB">
            <w:pPr>
              <w:pStyle w:val="a4"/>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14:paraId="2D75C6F4" w14:textId="77777777" w:rsidR="00434BB8" w:rsidRDefault="009649AB">
            <w:pPr>
              <w:pStyle w:val="a4"/>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14:paraId="1A5E3CE9" w14:textId="77777777" w:rsidR="00434BB8" w:rsidRDefault="00434BB8">
            <w:pPr>
              <w:pStyle w:val="a4"/>
            </w:pPr>
          </w:p>
        </w:tc>
      </w:tr>
      <w:tr w:rsidR="00434BB8" w14:paraId="5B48054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6C79CB0"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14:paraId="02D2C363"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14:paraId="6A9E7053"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434BB8" w14:paraId="38B31459"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5007A6B" w14:textId="77777777" w:rsidR="00434BB8" w:rsidRDefault="009649AB">
            <w:pPr>
              <w:pStyle w:val="a4"/>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14:paraId="2E654918" w14:textId="77777777" w:rsidR="00434BB8" w:rsidRDefault="009649AB">
            <w:pPr>
              <w:pStyle w:val="a4"/>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14:paraId="7EB1D8AF" w14:textId="77777777" w:rsidR="00434BB8" w:rsidRDefault="009649AB">
            <w:pPr>
              <w:pStyle w:val="a4"/>
            </w:pPr>
            <w:r>
              <w:lastRenderedPageBreak/>
              <w:t xml:space="preserve">Proposal 3: Include the PCI of non-serving cell in RRC configured TCI states referring to the non-serving cell </w:t>
            </w:r>
            <w:r>
              <w:rPr>
                <w:rFonts w:hint="eastAsia"/>
              </w:rPr>
              <w:t>source QCL RS</w:t>
            </w:r>
            <w:r>
              <w:t>.</w:t>
            </w:r>
          </w:p>
          <w:p w14:paraId="07D2AFE8" w14:textId="77777777" w:rsidR="00434BB8" w:rsidRDefault="009649AB">
            <w:pPr>
              <w:pStyle w:val="a4"/>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434BB8" w14:paraId="2D7FD45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9207598"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R1-2008002</w:t>
            </w:r>
          </w:p>
        </w:tc>
        <w:tc>
          <w:tcPr>
            <w:tcW w:w="5529" w:type="dxa"/>
            <w:tcBorders>
              <w:top w:val="nil"/>
              <w:left w:val="nil"/>
              <w:bottom w:val="single" w:sz="4" w:space="0" w:color="A6A6A6"/>
              <w:right w:val="single" w:sz="4" w:space="0" w:color="A6A6A6"/>
            </w:tcBorders>
            <w:shd w:val="clear" w:color="auto" w:fill="auto"/>
          </w:tcPr>
          <w:p w14:paraId="7D4C2B32"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E221B57"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434BB8" w14:paraId="5A4AD99F"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C00D6B5" w14:textId="77777777" w:rsidR="00434BB8" w:rsidRDefault="009649AB">
            <w:pPr>
              <w:pStyle w:val="a4"/>
            </w:pPr>
            <w:r>
              <w:t>Proposal 1: Non-serving cell SSBs with an independently configured PCI should be configured to UE.</w:t>
            </w:r>
          </w:p>
          <w:p w14:paraId="6739A8D4" w14:textId="77777777" w:rsidR="00434BB8" w:rsidRDefault="009649AB">
            <w:pPr>
              <w:pStyle w:val="a4"/>
            </w:pPr>
            <w:r>
              <w:t>Proposal 2: Both SSB and CSI-RS could be source RS transmitted from the non-serving cell, and both CSI-RS and DMRS could be target RSs transmitted from the non-serving cell.</w:t>
            </w:r>
          </w:p>
          <w:p w14:paraId="2A0ECD5F" w14:textId="77777777" w:rsidR="00434BB8" w:rsidRDefault="009649AB">
            <w:pPr>
              <w:pStyle w:val="a4"/>
            </w:pPr>
            <w:r>
              <w:t xml:space="preserve">Proposal 3: An indication, such as PCI, should be configured in TCI state to enable the SSB from non-serving cell can be referenced as a QCL source. </w:t>
            </w:r>
          </w:p>
          <w:p w14:paraId="14E96EC3" w14:textId="77777777" w:rsidR="00434BB8" w:rsidRDefault="00434BB8">
            <w:pPr>
              <w:pStyle w:val="a4"/>
            </w:pPr>
          </w:p>
        </w:tc>
      </w:tr>
      <w:tr w:rsidR="00434BB8" w14:paraId="0244130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48B9E1A"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14:paraId="7B3D1027"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A197A9"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434BB8" w14:paraId="7848F0C6"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89AA4ED" w14:textId="77777777" w:rsidR="00434BB8" w:rsidRDefault="009649AB">
            <w:pPr>
              <w:pStyle w:val="a4"/>
            </w:pPr>
            <w:r>
              <w:t>Proposal 1: Support the use of SSBs from the serving-cell TRP as the QCL source/reference for the downlink transmissions from the non-serving-cell TRP depending on the QCL type</w:t>
            </w:r>
          </w:p>
          <w:p w14:paraId="2FB5C01D" w14:textId="77777777" w:rsidR="00434BB8" w:rsidRDefault="009649AB">
            <w:pPr>
              <w:pStyle w:val="a4"/>
              <w:numPr>
                <w:ilvl w:val="0"/>
                <w:numId w:val="22"/>
              </w:numPr>
            </w:pPr>
            <w:r>
              <w:t>The information of the SSBs from the non-serving-cell TRP may need to be available at the UE, and their monitoring/measurement procedure may also need to be specified.</w:t>
            </w:r>
          </w:p>
          <w:p w14:paraId="6A97E2DA" w14:textId="77777777" w:rsidR="00434BB8" w:rsidRDefault="009649AB">
            <w:pPr>
              <w:pStyle w:val="a4"/>
              <w:numPr>
                <w:ilvl w:val="0"/>
                <w:numId w:val="22"/>
              </w:numPr>
            </w:pPr>
            <w:r>
              <w:t>For QCL-</w:t>
            </w:r>
            <w:proofErr w:type="spellStart"/>
            <w:r>
              <w:t>typeD</w:t>
            </w:r>
            <w:proofErr w:type="spellEnd"/>
            <w:r>
              <w:t xml:space="preserve">, the SSBs from the non-serving-cell TRP should be the only QCL source for the DL transmission, e.g., a TRS, from the non-serving-cell TRP.  </w:t>
            </w:r>
          </w:p>
          <w:p w14:paraId="5FE6BD57" w14:textId="77777777" w:rsidR="00434BB8" w:rsidRDefault="009649AB">
            <w:pPr>
              <w:pStyle w:val="a4"/>
              <w:numPr>
                <w:ilvl w:val="0"/>
                <w:numId w:val="22"/>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14:paraId="31FAA998" w14:textId="77777777" w:rsidR="00434BB8" w:rsidRDefault="009649AB">
            <w:pPr>
              <w:pStyle w:val="a4"/>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434BB8" w14:paraId="68E030EE" w14:textId="77777777">
        <w:trPr>
          <w:trHeight w:val="411"/>
        </w:trPr>
        <w:tc>
          <w:tcPr>
            <w:tcW w:w="1129" w:type="dxa"/>
            <w:tcBorders>
              <w:top w:val="nil"/>
              <w:left w:val="single" w:sz="4" w:space="0" w:color="A6A6A6"/>
              <w:bottom w:val="single" w:sz="4" w:space="0" w:color="A6A6A6"/>
              <w:right w:val="single" w:sz="4" w:space="0" w:color="A6A6A6"/>
            </w:tcBorders>
            <w:shd w:val="clear" w:color="auto" w:fill="auto"/>
          </w:tcPr>
          <w:p w14:paraId="2149E3DA"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14:paraId="2AB6E8DB"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60FD80C"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434BB8" w14:paraId="24833507" w14:textId="77777777">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14:paraId="7BC1FBDD" w14:textId="77777777" w:rsidR="00434BB8" w:rsidRDefault="009649AB">
            <w:pPr>
              <w:pStyle w:val="a4"/>
            </w:pPr>
            <w:r>
              <w:rPr>
                <w:rFonts w:hint="eastAsia"/>
              </w:rPr>
              <w:t xml:space="preserve">Proposal 1: For </w:t>
            </w:r>
            <w:r>
              <w:t>non-serving cell RS</w:t>
            </w:r>
            <w:r>
              <w:rPr>
                <w:rFonts w:hint="eastAsia"/>
              </w:rPr>
              <w:t>,</w:t>
            </w:r>
          </w:p>
          <w:p w14:paraId="5BE85295" w14:textId="77777777" w:rsidR="00434BB8" w:rsidRDefault="009649AB">
            <w:pPr>
              <w:pStyle w:val="a4"/>
              <w:numPr>
                <w:ilvl w:val="0"/>
                <w:numId w:val="23"/>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14:paraId="7AB4FD5C" w14:textId="77777777" w:rsidR="00434BB8" w:rsidRDefault="009649AB">
            <w:pPr>
              <w:pStyle w:val="a4"/>
              <w:numPr>
                <w:ilvl w:val="0"/>
                <w:numId w:val="23"/>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RS/pathloss RS for UL signal/channel.</w:t>
            </w:r>
          </w:p>
          <w:p w14:paraId="0C68AD75" w14:textId="77777777" w:rsidR="00434BB8" w:rsidRDefault="009649AB">
            <w:pPr>
              <w:pStyle w:val="a4"/>
              <w:numPr>
                <w:ilvl w:val="0"/>
                <w:numId w:val="23"/>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14:paraId="26D31EDF" w14:textId="77777777" w:rsidR="00434BB8" w:rsidRDefault="009649AB">
            <w:pPr>
              <w:pStyle w:val="a4"/>
              <w:numPr>
                <w:ilvl w:val="0"/>
                <w:numId w:val="23"/>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14:paraId="0C5421CA" w14:textId="77777777" w:rsidR="00434BB8" w:rsidRDefault="009649AB">
            <w:pPr>
              <w:pStyle w:val="a4"/>
              <w:numPr>
                <w:ilvl w:val="1"/>
                <w:numId w:val="23"/>
              </w:numPr>
            </w:pPr>
            <w:r>
              <w:t xml:space="preserve">Consider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14:paraId="12A0EE85" w14:textId="77777777" w:rsidR="00434BB8" w:rsidRDefault="009649AB">
            <w:pPr>
              <w:pStyle w:val="a4"/>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14:paraId="42EB1745" w14:textId="77777777" w:rsidR="00434BB8" w:rsidRDefault="009649AB">
            <w:pPr>
              <w:pStyle w:val="a4"/>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14:paraId="4FE87953" w14:textId="77777777" w:rsidR="00434BB8" w:rsidRDefault="00434BB8">
            <w:pPr>
              <w:pStyle w:val="a4"/>
            </w:pPr>
          </w:p>
        </w:tc>
      </w:tr>
      <w:tr w:rsidR="00434BB8" w14:paraId="7B0309F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8961925"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14:paraId="114F84D9"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32A83B98"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434BB8" w14:paraId="100CB8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EA30B99" w14:textId="77777777" w:rsidR="00434BB8" w:rsidRDefault="009649AB">
            <w:pPr>
              <w:pStyle w:val="a4"/>
            </w:pPr>
            <w:r>
              <w:t>Proposal 1 Non-serving cell information such as Cell ID or Physical Cell ID for RS shall be added in the CSI-</w:t>
            </w:r>
            <w:proofErr w:type="spellStart"/>
            <w:r>
              <w:t>ReportConfig</w:t>
            </w:r>
            <w:proofErr w:type="spellEnd"/>
            <w:r>
              <w:t>.</w:t>
            </w:r>
          </w:p>
          <w:p w14:paraId="1000BA96" w14:textId="77777777" w:rsidR="00434BB8" w:rsidRDefault="009649AB">
            <w:pPr>
              <w:pStyle w:val="a4"/>
            </w:pPr>
            <w:r>
              <w:lastRenderedPageBreak/>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14:paraId="0702C358" w14:textId="77777777" w:rsidR="00434BB8" w:rsidRDefault="00434BB8">
            <w:pPr>
              <w:pStyle w:val="a4"/>
            </w:pPr>
          </w:p>
        </w:tc>
      </w:tr>
      <w:tr w:rsidR="00434BB8" w14:paraId="0C6B90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31FFBAC"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R1-2008440</w:t>
            </w:r>
          </w:p>
        </w:tc>
        <w:tc>
          <w:tcPr>
            <w:tcW w:w="5529" w:type="dxa"/>
            <w:tcBorders>
              <w:top w:val="nil"/>
              <w:left w:val="nil"/>
              <w:bottom w:val="single" w:sz="4" w:space="0" w:color="A6A6A6"/>
              <w:right w:val="single" w:sz="4" w:space="0" w:color="A6A6A6"/>
            </w:tcBorders>
            <w:shd w:val="clear" w:color="auto" w:fill="auto"/>
          </w:tcPr>
          <w:p w14:paraId="0D06D492"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5A15ABC5"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434BB8" w14:paraId="1CF10722"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58F0E6B" w14:textId="77777777" w:rsidR="00434BB8" w:rsidRDefault="009649AB">
            <w:pPr>
              <w:pStyle w:val="a4"/>
            </w:pPr>
            <w:r>
              <w:t>Proposal 1: Support to divide TCI states into N groups, where each group is associated with a physical cell ID.</w:t>
            </w:r>
          </w:p>
          <w:p w14:paraId="2C28DA4A" w14:textId="77777777" w:rsidR="00434BB8" w:rsidRDefault="009649AB">
            <w:pPr>
              <w:pStyle w:val="a4"/>
              <w:numPr>
                <w:ilvl w:val="0"/>
                <w:numId w:val="24"/>
              </w:numPr>
            </w:pPr>
            <w:r>
              <w:t>Support to configure the physical cell ID, SSB transmission power, SSB periodicity, SSB position in burst and offset to point A for a TCI state group.</w:t>
            </w:r>
          </w:p>
          <w:p w14:paraId="364B244C" w14:textId="77777777" w:rsidR="00434BB8" w:rsidRDefault="009649AB">
            <w:pPr>
              <w:pStyle w:val="a4"/>
            </w:pPr>
            <w:r>
              <w:t>Proposal 2: UE shall expect the signals associated with the same CORESET pool should be associated with the same physical cell ID from QCL indication perspective.</w:t>
            </w:r>
          </w:p>
          <w:p w14:paraId="7BBC4229" w14:textId="77777777" w:rsidR="00434BB8" w:rsidRDefault="009649AB">
            <w:pPr>
              <w:pStyle w:val="a4"/>
            </w:pPr>
            <w:r>
              <w:t>Proposal 3: The allowed QCL type for assistant cell should reuse what has been defined for serving cell QCL indication.</w:t>
            </w:r>
          </w:p>
          <w:p w14:paraId="004314D6" w14:textId="77777777" w:rsidR="00434BB8" w:rsidRDefault="009649AB">
            <w:pPr>
              <w:pStyle w:val="a4"/>
            </w:pPr>
            <w:r>
              <w:t>Proposal 4: Further enhancement on measurement and reporting related to QCL/TCI enhancement should wait for the outcome of 8.1.1.</w:t>
            </w:r>
          </w:p>
          <w:p w14:paraId="288305A0" w14:textId="77777777" w:rsidR="00434BB8" w:rsidRDefault="009649AB">
            <w:pPr>
              <w:pStyle w:val="a4"/>
            </w:pPr>
            <w:r>
              <w:t>Proposal 5: For assistant cell signals, the resources for assistant SSBs should be considered as “not available”.</w:t>
            </w:r>
          </w:p>
          <w:p w14:paraId="457B813A" w14:textId="77777777" w:rsidR="00434BB8" w:rsidRDefault="009649AB">
            <w:pPr>
              <w:pStyle w:val="a4"/>
              <w:numPr>
                <w:ilvl w:val="0"/>
                <w:numId w:val="24"/>
              </w:numPr>
            </w:pPr>
            <w:r>
              <w:t>For serving cell signals, whether resources for assistant SSBs should be considered as “not available” or not should be reported by UE capability.</w:t>
            </w:r>
          </w:p>
          <w:p w14:paraId="2E19557A" w14:textId="77777777" w:rsidR="00434BB8" w:rsidRDefault="00434BB8">
            <w:pPr>
              <w:pStyle w:val="a4"/>
            </w:pPr>
          </w:p>
        </w:tc>
      </w:tr>
      <w:tr w:rsidR="00434BB8" w14:paraId="6A49F8CD"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AB66B6"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tcPr>
          <w:p w14:paraId="7B903944"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F1EE25"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434BB8" w14:paraId="4CBA33E5"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2DAB7E0" w14:textId="77777777" w:rsidR="00434BB8" w:rsidRDefault="009649AB">
            <w:pPr>
              <w:pStyle w:val="a4"/>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14:paraId="0BCCD954" w14:textId="77777777" w:rsidR="00434BB8" w:rsidRDefault="009649AB">
            <w:pPr>
              <w:pStyle w:val="a4"/>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434BB8" w14:paraId="0ECA860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E65C3DE"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14:paraId="4117CFCC"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98BAF22"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434BB8" w14:paraId="64D0C004"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A84190E" w14:textId="77777777" w:rsidR="00434BB8" w:rsidRDefault="009649AB">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14:paraId="08C1DA26" w14:textId="77777777" w:rsidR="00434BB8" w:rsidRDefault="009649AB">
            <w:pPr>
              <w:pStyle w:val="a4"/>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14:paraId="0FDA8FCA" w14:textId="77777777" w:rsidR="00434BB8" w:rsidRDefault="009649AB">
            <w:pPr>
              <w:pStyle w:val="a4"/>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14:paraId="4ECB03C3" w14:textId="77777777" w:rsidR="00434BB8" w:rsidRDefault="009649AB">
            <w:pPr>
              <w:pStyle w:val="a4"/>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14:paraId="5D5C1F56" w14:textId="77777777" w:rsidR="00434BB8" w:rsidRDefault="009649AB">
            <w:pPr>
              <w:pStyle w:val="a4"/>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14:paraId="322B1BBB" w14:textId="77777777" w:rsidR="00434BB8" w:rsidRDefault="009649AB">
            <w:pPr>
              <w:pStyle w:val="a4"/>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14:paraId="3AD3A795" w14:textId="77777777" w:rsidR="00434BB8" w:rsidRDefault="009649AB">
            <w:pPr>
              <w:spacing w:after="0"/>
              <w:jc w:val="left"/>
              <w:rPr>
                <w:rFonts w:ascii="Arial" w:eastAsia="宋体" w:hAnsi="Arial" w:cs="Arial"/>
                <w:sz w:val="16"/>
                <w:szCs w:val="16"/>
                <w:lang w:eastAsia="zh-CN"/>
              </w:rPr>
            </w:pPr>
            <w:r>
              <w:t xml:space="preserve">Proposal </w:t>
            </w:r>
            <w:r w:rsidR="00E95253">
              <w:fldChar w:fldCharType="begin"/>
            </w:r>
            <w:r w:rsidR="00E95253">
              <w:instrText xml:space="preserve"> SEQ Proposal \* ARABIC </w:instrText>
            </w:r>
            <w:r w:rsidR="00E95253">
              <w:fldChar w:fldCharType="separate"/>
            </w:r>
            <w:r>
              <w:t>7</w:t>
            </w:r>
            <w:r w:rsidR="00E95253">
              <w:fldChar w:fldCharType="end"/>
            </w:r>
            <w:r>
              <w:rPr>
                <w:lang w:val="en-GB"/>
              </w:rPr>
              <w:t>: The non-serving cell CORESET(s) can be configured on the serving cell PDCCH-config.</w:t>
            </w:r>
          </w:p>
        </w:tc>
      </w:tr>
      <w:tr w:rsidR="00434BB8" w14:paraId="31E9135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7633ED5"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14:paraId="756E4200"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1E6E4ED"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434BB8" w14:paraId="5110C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598CAA0" w14:textId="77777777" w:rsidR="00434BB8" w:rsidRDefault="009649AB">
            <w:pPr>
              <w:pStyle w:val="a4"/>
            </w:pPr>
            <w:bookmarkStart w:id="114" w:name="OLE_LINK6"/>
            <w:bookmarkStart w:id="115"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14:paraId="61A22EEB" w14:textId="77777777" w:rsidR="00434BB8" w:rsidRDefault="009649AB">
            <w:pPr>
              <w:pStyle w:val="a4"/>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14:paraId="25EEE290" w14:textId="77777777" w:rsidR="00434BB8" w:rsidRDefault="009649AB">
            <w:pPr>
              <w:pStyle w:val="a4"/>
            </w:pPr>
            <w:r>
              <w:lastRenderedPageBreak/>
              <w:t>Proposal 3: Enhancements on intra-cell multi-TRP operation should also be considered.</w:t>
            </w:r>
          </w:p>
          <w:bookmarkEnd w:id="114"/>
          <w:bookmarkEnd w:id="115"/>
          <w:p w14:paraId="58766515" w14:textId="77777777" w:rsidR="00434BB8" w:rsidRDefault="00434BB8">
            <w:pPr>
              <w:pStyle w:val="a4"/>
            </w:pPr>
          </w:p>
        </w:tc>
      </w:tr>
      <w:tr w:rsidR="00434BB8" w14:paraId="65A454E5"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0CC9A9AB" w14:textId="77777777"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R1-2008945</w:t>
            </w:r>
          </w:p>
        </w:tc>
        <w:tc>
          <w:tcPr>
            <w:tcW w:w="5529" w:type="dxa"/>
            <w:tcBorders>
              <w:top w:val="nil"/>
              <w:left w:val="nil"/>
              <w:bottom w:val="single" w:sz="4" w:space="0" w:color="auto"/>
              <w:right w:val="single" w:sz="4" w:space="0" w:color="A6A6A6"/>
            </w:tcBorders>
            <w:shd w:val="clear" w:color="auto" w:fill="auto"/>
          </w:tcPr>
          <w:p w14:paraId="2F7EBD78"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14:paraId="2C376ED9" w14:textId="77777777"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NEC</w:t>
            </w:r>
          </w:p>
        </w:tc>
      </w:tr>
      <w:tr w:rsidR="006A71CA" w14:paraId="49854198" w14:textId="77777777" w:rsidTr="0030162D">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14:paraId="6C59BBC4" w14:textId="77777777" w:rsidR="006A71CA" w:rsidRDefault="006A71CA">
            <w:pPr>
              <w:spacing w:after="0"/>
              <w:jc w:val="left"/>
              <w:rPr>
                <w:rFonts w:ascii="Arial" w:eastAsia="宋体"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916801" w14:paraId="1C454D82"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18323392" w14:textId="77777777" w:rsidR="00916801" w:rsidRDefault="00916801" w:rsidP="00916801">
            <w:pPr>
              <w:spacing w:after="0"/>
              <w:jc w:val="left"/>
              <w:rPr>
                <w:rFonts w:ascii="Arial" w:eastAsia="宋体" w:hAnsi="Arial" w:cs="Arial"/>
                <w:color w:val="000000"/>
                <w:sz w:val="16"/>
                <w:szCs w:val="16"/>
                <w:lang w:eastAsia="zh-CN"/>
              </w:rPr>
            </w:pPr>
            <w:r w:rsidRPr="006A71CA">
              <w:rPr>
                <w:rFonts w:ascii="Arial" w:eastAsia="宋体" w:hAnsi="Arial" w:cs="Arial"/>
                <w:color w:val="000000"/>
                <w:sz w:val="16"/>
                <w:szCs w:val="16"/>
                <w:lang w:eastAsia="zh-CN"/>
                <w:rPrChange w:id="116" w:author="Administrator" w:date="2020-11-02T14:41:00Z">
                  <w:rPr>
                    <w:rFonts w:ascii="Arial" w:eastAsia="宋体"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14:paraId="58F1293A" w14:textId="77777777" w:rsidR="00916801" w:rsidRDefault="00916801" w:rsidP="00916801">
            <w:pPr>
              <w:spacing w:after="0"/>
              <w:jc w:val="left"/>
              <w:rPr>
                <w:rFonts w:ascii="Arial" w:eastAsia="宋体" w:hAnsi="Arial" w:cs="Arial"/>
                <w:sz w:val="16"/>
                <w:szCs w:val="16"/>
                <w:lang w:eastAsia="zh-CN"/>
              </w:rPr>
            </w:pPr>
            <w:r w:rsidRPr="004B07D4">
              <w:rPr>
                <w:rFonts w:ascii="Arial" w:eastAsia="宋体"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14:paraId="36C770F6" w14:textId="77777777" w:rsidR="00916801" w:rsidRDefault="00916801" w:rsidP="00916801">
            <w:pPr>
              <w:spacing w:after="0"/>
              <w:jc w:val="left"/>
              <w:rPr>
                <w:rFonts w:ascii="Arial" w:eastAsia="宋体" w:hAnsi="Arial" w:cs="Arial"/>
                <w:sz w:val="16"/>
                <w:szCs w:val="16"/>
                <w:lang w:eastAsia="zh-CN"/>
              </w:rPr>
            </w:pPr>
            <w:r w:rsidRPr="004B07D4">
              <w:rPr>
                <w:rFonts w:ascii="Arial" w:eastAsia="宋体" w:hAnsi="Arial" w:cs="Arial"/>
                <w:sz w:val="16"/>
                <w:szCs w:val="16"/>
              </w:rPr>
              <w:t>Xiaomi</w:t>
            </w:r>
          </w:p>
        </w:tc>
      </w:tr>
      <w:tr w:rsidR="00434BB8" w14:paraId="49D13A7D" w14:textId="77777777">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9BB3A49" w14:textId="77777777" w:rsidR="006A71CA" w:rsidRPr="00FA2878" w:rsidRDefault="006A71CA" w:rsidP="006A71CA">
            <w:pPr>
              <w:rPr>
                <w:ins w:id="117" w:author="Administrator" w:date="2020-11-02T14:40:00Z"/>
                <w:b/>
                <w:i/>
              </w:rPr>
            </w:pPr>
            <w:ins w:id="118" w:author="Administrator" w:date="2020-11-02T14:40:00Z">
              <w:r w:rsidRPr="00FA2878">
                <w:rPr>
                  <w:b/>
                  <w:i/>
                  <w:lang w:eastAsia="zh-CN"/>
                </w:rPr>
                <w:t>Proposal 1: The complexity at UE side should be considered before discussing inter-cell multi-TRP operation</w:t>
              </w:r>
              <w:r w:rsidRPr="00FA2878">
                <w:rPr>
                  <w:b/>
                  <w:i/>
                </w:rPr>
                <w:t>.</w:t>
              </w:r>
            </w:ins>
          </w:p>
          <w:p w14:paraId="0EB7D5FE" w14:textId="77777777" w:rsidR="006A71CA" w:rsidRPr="00FA2878" w:rsidRDefault="006A71CA" w:rsidP="006A71CA">
            <w:pPr>
              <w:rPr>
                <w:ins w:id="119" w:author="Administrator" w:date="2020-11-02T14:40:00Z"/>
                <w:b/>
                <w:i/>
                <w:lang w:eastAsia="zh-CN"/>
              </w:rPr>
            </w:pPr>
            <w:ins w:id="120" w:author="Administrator" w:date="2020-11-02T14:40:00Z">
              <w:r w:rsidRPr="00FA2878">
                <w:rPr>
                  <w:b/>
                  <w:i/>
                  <w:lang w:eastAsia="zh-CN"/>
                </w:rPr>
                <w:t>Proposal 2: SSB is more preferred for inter-cell beam measurement and TCI state indication.</w:t>
              </w:r>
            </w:ins>
          </w:p>
          <w:p w14:paraId="3D993216" w14:textId="77777777" w:rsidR="006A71CA" w:rsidRPr="00FA2878" w:rsidRDefault="006A71CA" w:rsidP="006A71CA">
            <w:pPr>
              <w:rPr>
                <w:ins w:id="121" w:author="Administrator" w:date="2020-11-02T14:40:00Z"/>
                <w:b/>
                <w:i/>
                <w:lang w:eastAsia="zh-CN"/>
              </w:rPr>
            </w:pPr>
            <w:ins w:id="122" w:author="Administrator" w:date="2020-11-02T14:40:00Z">
              <w:r w:rsidRPr="00FA2878">
                <w:rPr>
                  <w:b/>
                  <w:i/>
                  <w:lang w:eastAsia="zh-CN"/>
                </w:rPr>
                <w:t>Proposal 3: Group based beam reporting can be used for inter-cell beam pairing.</w:t>
              </w:r>
            </w:ins>
          </w:p>
          <w:p w14:paraId="39235467" w14:textId="77777777" w:rsidR="006A71CA" w:rsidRPr="00FA2878" w:rsidRDefault="006A71CA" w:rsidP="006A71CA">
            <w:pPr>
              <w:rPr>
                <w:ins w:id="123" w:author="Administrator" w:date="2020-11-02T14:40:00Z"/>
                <w:b/>
                <w:i/>
                <w:lang w:eastAsia="zh-CN"/>
              </w:rPr>
            </w:pPr>
            <w:ins w:id="124" w:author="Administrator" w:date="2020-11-02T14:40:00Z">
              <w:r w:rsidRPr="00FA2878">
                <w:rPr>
                  <w:b/>
                  <w:i/>
                  <w:lang w:eastAsia="zh-CN"/>
                </w:rPr>
                <w:t>Proposal 4: Add PCI into the definition of TCI state.</w:t>
              </w:r>
            </w:ins>
          </w:p>
          <w:p w14:paraId="1B69C82A" w14:textId="77777777" w:rsidR="006A71CA" w:rsidRPr="00FA2878" w:rsidRDefault="006A71CA" w:rsidP="006A71CA">
            <w:pPr>
              <w:rPr>
                <w:ins w:id="125" w:author="Administrator" w:date="2020-11-02T14:40:00Z"/>
                <w:b/>
                <w:i/>
                <w:lang w:eastAsia="zh-CN"/>
              </w:rPr>
            </w:pPr>
            <w:ins w:id="126" w:author="Administrator" w:date="2020-11-02T14:40:00Z">
              <w:r w:rsidRPr="00FA2878">
                <w:rPr>
                  <w:b/>
                  <w:i/>
                  <w:lang w:eastAsia="zh-CN"/>
                </w:rPr>
                <w:t>Proposal 5: I</w:t>
              </w:r>
              <w:r w:rsidRPr="00FA2878">
                <w:rPr>
                  <w:rFonts w:eastAsia="宋体"/>
                  <w:b/>
                  <w:i/>
                  <w:szCs w:val="20"/>
                  <w:lang w:eastAsia="zh-CN"/>
                </w:rPr>
                <w:t xml:space="preserve">nter-cell </w:t>
              </w:r>
              <w:r w:rsidRPr="00FA2878">
                <w:rPr>
                  <w:rFonts w:eastAsia="宋体"/>
                  <w:b/>
                  <w:i/>
                  <w:szCs w:val="20"/>
                </w:rPr>
                <w:t xml:space="preserve">beam management by </w:t>
              </w:r>
              <w:proofErr w:type="spellStart"/>
              <w:r w:rsidRPr="00FA2878">
                <w:rPr>
                  <w:rFonts w:eastAsia="宋体"/>
                  <w:b/>
                  <w:i/>
                  <w:szCs w:val="20"/>
                  <w:lang w:eastAsia="zh-CN"/>
                </w:rPr>
                <w:t>gNB</w:t>
              </w:r>
              <w:proofErr w:type="spellEnd"/>
              <w:r w:rsidRPr="00FA2878">
                <w:rPr>
                  <w:rFonts w:eastAsia="宋体"/>
                  <w:b/>
                  <w:i/>
                  <w:szCs w:val="20"/>
                  <w:lang w:eastAsia="zh-CN"/>
                </w:rPr>
                <w:t xml:space="preserve"> can be supported</w:t>
              </w:r>
              <w:r w:rsidRPr="00FA2878">
                <w:rPr>
                  <w:b/>
                  <w:i/>
                </w:rPr>
                <w:t>.</w:t>
              </w:r>
            </w:ins>
          </w:p>
          <w:p w14:paraId="4430B771" w14:textId="77777777" w:rsidR="006A71CA" w:rsidRPr="00FA2878" w:rsidRDefault="006A71CA" w:rsidP="006A71CA">
            <w:pPr>
              <w:rPr>
                <w:ins w:id="127" w:author="Administrator" w:date="2020-11-02T14:40:00Z"/>
                <w:b/>
                <w:i/>
                <w:lang w:eastAsia="zh-CN"/>
              </w:rPr>
            </w:pPr>
            <w:ins w:id="128" w:author="Administrator" w:date="2020-11-02T14:40:00Z">
              <w:r w:rsidRPr="00FA2878">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sidRPr="00FA2878">
                <w:rPr>
                  <w:b/>
                  <w:i/>
                </w:rPr>
                <w:t>.</w:t>
              </w:r>
            </w:ins>
          </w:p>
          <w:p w14:paraId="1BFA4F22" w14:textId="77777777" w:rsidR="006A71CA" w:rsidRPr="00FA2878" w:rsidRDefault="006A71CA" w:rsidP="006A71CA">
            <w:pPr>
              <w:rPr>
                <w:ins w:id="129" w:author="Administrator" w:date="2020-11-02T14:40:00Z"/>
                <w:b/>
                <w:i/>
                <w:lang w:eastAsia="zh-CN"/>
              </w:rPr>
            </w:pPr>
            <w:ins w:id="130" w:author="Administrator" w:date="2020-11-02T14:40:00Z">
              <w:r w:rsidRPr="00FA2878">
                <w:rPr>
                  <w:b/>
                  <w:i/>
                  <w:lang w:eastAsia="zh-CN"/>
                </w:rPr>
                <w:t>Proposal 7: Take assumption that the timing difference between inter-cell multi-TRP</w:t>
              </w:r>
              <w:r w:rsidRPr="00FA2878">
                <w:rPr>
                  <w:rFonts w:hint="eastAsia"/>
                  <w:b/>
                  <w:i/>
                </w:rPr>
                <w:t xml:space="preserve"> </w:t>
              </w:r>
              <w:r w:rsidRPr="00FA2878">
                <w:rPr>
                  <w:b/>
                  <w:i/>
                </w:rPr>
                <w:t>are within CP.</w:t>
              </w:r>
            </w:ins>
          </w:p>
          <w:p w14:paraId="6CBA8019" w14:textId="77777777" w:rsidR="00434BB8" w:rsidRDefault="00434BB8">
            <w:pPr>
              <w:pStyle w:val="a4"/>
            </w:pPr>
          </w:p>
        </w:tc>
      </w:tr>
      <w:tr w:rsidR="00916801" w14:paraId="59B7890F" w14:textId="77777777">
        <w:trPr>
          <w:trHeight w:val="400"/>
          <w:ins w:id="131"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7ABDAD8A" w14:textId="77777777" w:rsidR="00916801" w:rsidRDefault="00916801">
            <w:pPr>
              <w:pStyle w:val="a4"/>
              <w:rPr>
                <w:ins w:id="132" w:author="Administrator" w:date="2020-11-02T14:39:00Z"/>
              </w:rPr>
            </w:pPr>
          </w:p>
        </w:tc>
      </w:tr>
    </w:tbl>
    <w:p w14:paraId="7111DD16" w14:textId="77777777" w:rsidR="00434BB8" w:rsidRPr="00751743" w:rsidRDefault="00434BB8">
      <w:pPr>
        <w:spacing w:line="360" w:lineRule="auto"/>
        <w:rPr>
          <w:rFonts w:cs="Times"/>
        </w:rPr>
      </w:pPr>
    </w:p>
    <w:p w14:paraId="555B909F" w14:textId="77777777" w:rsidR="00434BB8" w:rsidRDefault="00434BB8"/>
    <w:sectPr w:rsidR="00434BB8">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678D4" w14:textId="77777777" w:rsidR="00E95253" w:rsidRDefault="00E95253">
      <w:pPr>
        <w:spacing w:after="0" w:line="240" w:lineRule="auto"/>
      </w:pPr>
      <w:r>
        <w:separator/>
      </w:r>
    </w:p>
  </w:endnote>
  <w:endnote w:type="continuationSeparator" w:id="0">
    <w:p w14:paraId="564E1EF9" w14:textId="77777777" w:rsidR="00E95253" w:rsidRDefault="00E95253">
      <w:pPr>
        <w:spacing w:after="0" w:line="240" w:lineRule="auto"/>
      </w:pPr>
      <w:r>
        <w:continuationSeparator/>
      </w:r>
    </w:p>
  </w:endnote>
  <w:endnote w:type="continuationNotice" w:id="1">
    <w:p w14:paraId="4408573E" w14:textId="77777777" w:rsidR="00E95253" w:rsidRDefault="00E95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857BE" w14:textId="77777777" w:rsidR="00E95253" w:rsidRDefault="00E95253">
      <w:pPr>
        <w:spacing w:after="0" w:line="240" w:lineRule="auto"/>
      </w:pPr>
      <w:r>
        <w:separator/>
      </w:r>
    </w:p>
  </w:footnote>
  <w:footnote w:type="continuationSeparator" w:id="0">
    <w:p w14:paraId="57372937" w14:textId="77777777" w:rsidR="00E95253" w:rsidRDefault="00E95253">
      <w:pPr>
        <w:spacing w:after="0" w:line="240" w:lineRule="auto"/>
      </w:pPr>
      <w:r>
        <w:continuationSeparator/>
      </w:r>
    </w:p>
  </w:footnote>
  <w:footnote w:type="continuationNotice" w:id="1">
    <w:p w14:paraId="621B04B0" w14:textId="77777777" w:rsidR="00E95253" w:rsidRDefault="00E952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E976E" w14:textId="77777777" w:rsidR="00AE272A" w:rsidRDefault="00AE272A">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31434D"/>
    <w:multiLevelType w:val="hybridMultilevel"/>
    <w:tmpl w:val="2E609C80"/>
    <w:lvl w:ilvl="0" w:tplc="21BEBAEA">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504362"/>
    <w:multiLevelType w:val="hybridMultilevel"/>
    <w:tmpl w:val="6A2C9CC4"/>
    <w:lvl w:ilvl="0" w:tplc="EF96D67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11"/>
  </w:num>
  <w:num w:numId="3">
    <w:abstractNumId w:val="18"/>
  </w:num>
  <w:num w:numId="4">
    <w:abstractNumId w:val="13"/>
  </w:num>
  <w:num w:numId="5">
    <w:abstractNumId w:val="17"/>
  </w:num>
  <w:num w:numId="6">
    <w:abstractNumId w:val="10"/>
  </w:num>
  <w:num w:numId="7">
    <w:abstractNumId w:val="14"/>
  </w:num>
  <w:num w:numId="8">
    <w:abstractNumId w:val="21"/>
  </w:num>
  <w:num w:numId="9">
    <w:abstractNumId w:val="5"/>
  </w:num>
  <w:num w:numId="10">
    <w:abstractNumId w:val="8"/>
  </w:num>
  <w:num w:numId="11">
    <w:abstractNumId w:val="0"/>
  </w:num>
  <w:num w:numId="12">
    <w:abstractNumId w:val="20"/>
  </w:num>
  <w:num w:numId="13">
    <w:abstractNumId w:val="24"/>
  </w:num>
  <w:num w:numId="14">
    <w:abstractNumId w:val="7"/>
  </w:num>
  <w:num w:numId="15">
    <w:abstractNumId w:val="3"/>
  </w:num>
  <w:num w:numId="16">
    <w:abstractNumId w:val="19"/>
  </w:num>
  <w:num w:numId="17">
    <w:abstractNumId w:val="22"/>
  </w:num>
  <w:num w:numId="18">
    <w:abstractNumId w:val="15"/>
  </w:num>
  <w:num w:numId="19">
    <w:abstractNumId w:val="16"/>
  </w:num>
  <w:num w:numId="20">
    <w:abstractNumId w:val="25"/>
  </w:num>
  <w:num w:numId="21">
    <w:abstractNumId w:val="2"/>
  </w:num>
  <w:num w:numId="22">
    <w:abstractNumId w:val="12"/>
  </w:num>
  <w:num w:numId="23">
    <w:abstractNumId w:val="9"/>
  </w:num>
  <w:num w:numId="24">
    <w:abstractNumId w:val="1"/>
  </w:num>
  <w:num w:numId="25">
    <w:abstractNumId w:val="4"/>
  </w:num>
  <w:num w:numId="2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rson w15:author="朱大琳/New Communication Technology /SRA/Engineer/삼성전자">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8CE"/>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DA2"/>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5F06"/>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D4D"/>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B92"/>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6FD"/>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0BEC"/>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253"/>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27E"/>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111"/>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9B2"/>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F4B40"/>
  <w15:docId w15:val="{F0CA0F0F-BB83-437E-94CA-FC80756D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6CC"/>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style>
  <w:style w:type="paragraph" w:styleId="a8">
    <w:name w:val="Date"/>
    <w:basedOn w:val="a"/>
    <w:next w:val="a"/>
    <w:link w:val="Char2"/>
    <w:pPr>
      <w:ind w:leftChars="2500" w:left="100"/>
    </w:pPr>
  </w:style>
  <w:style w:type="paragraph" w:styleId="a9">
    <w:name w:val="Balloon Text"/>
    <w:basedOn w:val="a"/>
    <w:semiHidden/>
    <w:qFormat/>
    <w:rPr>
      <w:sz w:val="18"/>
      <w:szCs w:val="18"/>
    </w:rPr>
  </w:style>
  <w:style w:type="paragraph" w:styleId="aa">
    <w:name w:val="footer"/>
    <w:basedOn w:val="a"/>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1">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4.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76E2B5AD-CAAA-48B2-8362-5F2B9853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7154</Words>
  <Characters>40784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10</cp:revision>
  <cp:lastPrinted>2011-08-03T09:36:00Z</cp:lastPrinted>
  <dcterms:created xsi:type="dcterms:W3CDTF">2020-11-02T22:05:00Z</dcterms:created>
  <dcterms:modified xsi:type="dcterms:W3CDTF">2020-11-02T22:08:00Z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