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B7C60" w14:textId="77777777"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14:paraId="43AF3336" w14:textId="77777777"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334C6B45" w14:textId="77777777" w:rsidR="00434BB8" w:rsidRDefault="00434BB8">
      <w:pPr>
        <w:pStyle w:val="Header"/>
        <w:rPr>
          <w:rFonts w:eastAsia="SimSun" w:cs="Arial"/>
          <w:bCs/>
          <w:sz w:val="22"/>
          <w:szCs w:val="22"/>
          <w:lang w:eastAsia="zh-CN"/>
        </w:rPr>
      </w:pPr>
    </w:p>
    <w:p w14:paraId="15BC08F1" w14:textId="77777777"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9AFB4FA" w14:textId="77777777"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4BEDA34" w14:textId="77777777"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78C5A845" w14:textId="77777777"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51D565C9" w14:textId="77777777" w:rsidR="00434BB8" w:rsidRDefault="009649AB">
      <w:pPr>
        <w:pStyle w:val="title1"/>
        <w:rPr>
          <w:lang w:val="en-US"/>
        </w:rPr>
      </w:pPr>
      <w:r>
        <w:rPr>
          <w:lang w:val="en-US"/>
        </w:rPr>
        <w:t>Introduction</w:t>
      </w:r>
    </w:p>
    <w:p w14:paraId="02AEC0A4" w14:textId="77777777"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14:paraId="441233EF" w14:textId="77777777">
        <w:tc>
          <w:tcPr>
            <w:tcW w:w="9060" w:type="dxa"/>
          </w:tcPr>
          <w:p w14:paraId="05210748" w14:textId="77777777" w:rsidR="00434BB8" w:rsidRDefault="009649AB">
            <w:pPr>
              <w:rPr>
                <w:rFonts w:cs="Times"/>
                <w:b/>
                <w:highlight w:val="green"/>
                <w:lang w:eastAsia="zh-CN"/>
              </w:rPr>
            </w:pPr>
            <w:r>
              <w:rPr>
                <w:rFonts w:cs="Times"/>
                <w:b/>
                <w:highlight w:val="green"/>
                <w:lang w:eastAsia="zh-CN"/>
              </w:rPr>
              <w:t>Agreement</w:t>
            </w:r>
          </w:p>
          <w:p w14:paraId="5F21155F" w14:textId="77777777"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14:paraId="133DC189"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43365BC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176B547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0B94CA34"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61DE65C" w14:textId="77777777"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14:paraId="241B3D7A" w14:textId="77777777"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14:paraId="095F1DA9" w14:textId="77777777" w:rsidR="00434BB8" w:rsidRDefault="00434BB8">
      <w:pPr>
        <w:rPr>
          <w:rFonts w:eastAsiaTheme="minorEastAsia"/>
          <w:lang w:eastAsia="zh-CN"/>
        </w:rPr>
      </w:pPr>
    </w:p>
    <w:p w14:paraId="21019AF6" w14:textId="77777777"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14:paraId="55A29C8B" w14:textId="77777777" w:rsidR="00434BB8" w:rsidRDefault="00434BB8">
      <w:pPr>
        <w:rPr>
          <w:rFonts w:eastAsiaTheme="minorEastAsia"/>
          <w:lang w:eastAsia="zh-CN"/>
        </w:rPr>
      </w:pPr>
    </w:p>
    <w:p w14:paraId="5A5C5DC8" w14:textId="77777777" w:rsidR="00434BB8" w:rsidRDefault="009649AB">
      <w:pPr>
        <w:pStyle w:val="title1"/>
      </w:pPr>
      <w:r>
        <w:t xml:space="preserve"> </w:t>
      </w:r>
    </w:p>
    <w:p w14:paraId="2486A0F8" w14:textId="77777777" w:rsidR="00434BB8" w:rsidRDefault="009649AB">
      <w:pPr>
        <w:pStyle w:val="title2"/>
        <w:rPr>
          <w:sz w:val="24"/>
        </w:rPr>
      </w:pPr>
      <w:r>
        <w:rPr>
          <w:sz w:val="24"/>
        </w:rPr>
        <w:t>Item 1: QCL/TCI state/spatial relation configuration</w:t>
      </w:r>
    </w:p>
    <w:p w14:paraId="5BD9FF5E" w14:textId="77777777" w:rsidR="00434BB8" w:rsidRDefault="009649AB">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SimSun"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14:paraId="5526989B" w14:textId="77777777"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eastAsiaTheme="minorEastAsia" w:hint="eastAsia"/>
          <w:lang w:val="en-GB" w:eastAsia="zh-CN"/>
        </w:rPr>
        <w:t>,</w:t>
      </w:r>
      <w:r>
        <w:rPr>
          <w:rFonts w:eastAsiaTheme="minorEastAsia"/>
          <w:lang w:val="en-GB" w:eastAsia="zh-CN"/>
        </w:rPr>
        <w:t xml:space="preserve"> or MeasObjectId</w:t>
      </w:r>
    </w:p>
    <w:p w14:paraId="44B95BE2" w14:textId="77777777"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14:paraId="1606C452"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1CA641C0" w14:textId="77777777"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313532ED"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14:paraId="60EF6F35" w14:textId="77777777"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14:paraId="5C8A3E89"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0E3E39DF" w14:textId="77777777" w:rsidTr="00F73F72">
        <w:tc>
          <w:tcPr>
            <w:tcW w:w="1951" w:type="dxa"/>
          </w:tcPr>
          <w:p w14:paraId="3E8DF865"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77F005F"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E547B78" w14:textId="77777777" w:rsidTr="00F73F72">
        <w:tc>
          <w:tcPr>
            <w:tcW w:w="1951" w:type="dxa"/>
          </w:tcPr>
          <w:p w14:paraId="043ECF12" w14:textId="77777777"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7109" w:type="dxa"/>
          </w:tcPr>
          <w:p w14:paraId="789A9BB6" w14:textId="77777777"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14:paraId="17C6F408" w14:textId="77777777" w:rsidTr="00F73F72">
        <w:tc>
          <w:tcPr>
            <w:tcW w:w="1951" w:type="dxa"/>
          </w:tcPr>
          <w:p w14:paraId="6A11893A" w14:textId="77777777"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3DCA5FB8" w14:textId="77777777"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14:paraId="36841174" w14:textId="77777777" w:rsidTr="00F73F72">
        <w:tc>
          <w:tcPr>
            <w:tcW w:w="1951" w:type="dxa"/>
          </w:tcPr>
          <w:p w14:paraId="468C96BF"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1A7FEDF0"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14:paraId="38D7CDC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14:paraId="49FE30F8" w14:textId="77777777"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14:paraId="37A98697" w14:textId="77777777" w:rsidR="00434BB8" w:rsidRDefault="00434BB8">
            <w:pPr>
              <w:pStyle w:val="ListParagraph"/>
              <w:numPr>
                <w:ilvl w:val="255"/>
                <w:numId w:val="0"/>
              </w:numPr>
              <w:spacing w:after="0"/>
              <w:rPr>
                <w:sz w:val="18"/>
                <w:szCs w:val="18"/>
              </w:rPr>
            </w:pPr>
          </w:p>
          <w:p w14:paraId="7D9D294A" w14:textId="77777777" w:rsidR="00434BB8" w:rsidRDefault="009649AB">
            <w:pPr>
              <w:pStyle w:val="ListParagraph"/>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14:paraId="1146054E" w14:textId="77777777"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14:paraId="464639E8" w14:textId="77777777"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14:paraId="0F285872" w14:textId="77777777"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14:paraId="19D5B4C1" w14:textId="77777777"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14:paraId="752A3B0F" w14:textId="77777777" w:rsidTr="00F73F72">
        <w:tc>
          <w:tcPr>
            <w:tcW w:w="1951" w:type="dxa"/>
          </w:tcPr>
          <w:p w14:paraId="039E519B" w14:textId="77777777" w:rsidR="00F02C75" w:rsidRDefault="00F02C75">
            <w:pPr>
              <w:rPr>
                <w:rFonts w:eastAsiaTheme="minorEastAsia"/>
                <w:sz w:val="18"/>
                <w:szCs w:val="18"/>
                <w:lang w:eastAsia="zh-CN"/>
              </w:rPr>
            </w:pPr>
            <w:r>
              <w:rPr>
                <w:rFonts w:eastAsiaTheme="minorEastAsia"/>
                <w:sz w:val="18"/>
                <w:szCs w:val="18"/>
                <w:lang w:eastAsia="zh-CN"/>
              </w:rPr>
              <w:t>MediaTek</w:t>
            </w:r>
          </w:p>
        </w:tc>
        <w:tc>
          <w:tcPr>
            <w:tcW w:w="7109" w:type="dxa"/>
          </w:tcPr>
          <w:p w14:paraId="6BAD5F34" w14:textId="77777777"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14:paraId="3A49A288" w14:textId="77777777" w:rsidTr="00F73F72">
        <w:tc>
          <w:tcPr>
            <w:tcW w:w="1951" w:type="dxa"/>
          </w:tcPr>
          <w:p w14:paraId="7028A15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C1656F"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14:paraId="535D3867" w14:textId="77777777" w:rsidR="00751743" w:rsidRDefault="00751743" w:rsidP="00751743">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14:paraId="39104556" w14:textId="77777777" w:rsidTr="00F73F72">
        <w:trPr>
          <w:ins w:id="11" w:author="Administrator" w:date="2020-11-02T14:43:00Z"/>
        </w:trPr>
        <w:tc>
          <w:tcPr>
            <w:tcW w:w="1951" w:type="dxa"/>
          </w:tcPr>
          <w:p w14:paraId="35ED1073" w14:textId="77777777" w:rsidR="00CA2FD0" w:rsidRDefault="00CA2FD0" w:rsidP="00751743">
            <w:pPr>
              <w:rPr>
                <w:ins w:id="12" w:author="Administrator" w:date="2020-11-02T14:43:00Z"/>
                <w:rFonts w:eastAsiaTheme="minorEastAsia"/>
                <w:sz w:val="18"/>
                <w:szCs w:val="18"/>
                <w:lang w:eastAsia="zh-CN"/>
              </w:rPr>
            </w:pPr>
            <w:ins w:id="13" w:author="Administrator" w:date="2020-11-02T14:43:00Z">
              <w:r>
                <w:rPr>
                  <w:rFonts w:eastAsiaTheme="minorEastAsia" w:hint="eastAsia"/>
                  <w:sz w:val="18"/>
                  <w:szCs w:val="18"/>
                  <w:lang w:eastAsia="zh-CN"/>
                </w:rPr>
                <w:t>Xiaomi</w:t>
              </w:r>
            </w:ins>
          </w:p>
        </w:tc>
        <w:tc>
          <w:tcPr>
            <w:tcW w:w="7109" w:type="dxa"/>
          </w:tcPr>
          <w:p w14:paraId="629CEBD5" w14:textId="77777777" w:rsidR="00CA2FD0" w:rsidRDefault="00CA2FD0" w:rsidP="00751743">
            <w:pPr>
              <w:pStyle w:val="ListParagraph"/>
              <w:numPr>
                <w:ilvl w:val="255"/>
                <w:numId w:val="0"/>
              </w:numPr>
              <w:spacing w:after="0"/>
              <w:rPr>
                <w:ins w:id="14" w:author="Administrator" w:date="2020-11-02T14:43:00Z"/>
                <w:rFonts w:ascii="Times New Roman" w:hAnsi="Times New Roman"/>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r w:rsidR="00ED757D" w14:paraId="3ECADD69" w14:textId="77777777" w:rsidTr="00F73F72">
        <w:tc>
          <w:tcPr>
            <w:tcW w:w="1951" w:type="dxa"/>
          </w:tcPr>
          <w:p w14:paraId="4040D0DB"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QC</w:t>
            </w:r>
          </w:p>
        </w:tc>
        <w:tc>
          <w:tcPr>
            <w:tcW w:w="7109" w:type="dxa"/>
          </w:tcPr>
          <w:p w14:paraId="11992885"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In addition to PCI, non-serving cell information is already specified in Rel. 16 :</w:t>
            </w:r>
          </w:p>
          <w:p w14:paraId="3BB42A51"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highlight w:val="yellow"/>
                <w:lang w:eastAsia="en-GB"/>
              </w:rPr>
              <w:t>SSB-Configuration-r16</w:t>
            </w:r>
            <w:r w:rsidRPr="00444711">
              <w:rPr>
                <w:rFonts w:ascii="Courier New" w:hAnsi="Courier New"/>
                <w:noProof/>
                <w:sz w:val="16"/>
                <w:szCs w:val="20"/>
                <w:lang w:eastAsia="en-GB"/>
              </w:rPr>
              <w:t xml:space="preserve">  ::=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09C84184"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ssb-Freq-r16                     ARFCN-ValueNR,</w:t>
            </w:r>
          </w:p>
          <w:p w14:paraId="6286217E"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halfFrameIndex-r16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{zero, one},</w:t>
            </w:r>
          </w:p>
          <w:p w14:paraId="4EBFD5FC"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ssbSubcarrierSpacing-r16            SubcarrierSpacing,</w:t>
            </w:r>
          </w:p>
          <w:p w14:paraId="3080FE03"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ssb-Periodicity-r16                 </w:t>
            </w:r>
            <w:r w:rsidRPr="00444711">
              <w:rPr>
                <w:rFonts w:ascii="Courier New" w:hAnsi="Courier New"/>
                <w:noProof/>
                <w:color w:val="993366"/>
                <w:sz w:val="16"/>
                <w:szCs w:val="20"/>
                <w:lang w:eastAsia="en-GB"/>
              </w:rPr>
              <w:t>ENUMERATED</w:t>
            </w:r>
            <w:r w:rsidRPr="00444711">
              <w:rPr>
                <w:rFonts w:ascii="Courier New" w:hAnsi="Courier New"/>
                <w:noProof/>
                <w:sz w:val="16"/>
                <w:szCs w:val="20"/>
                <w:lang w:eastAsia="en-GB"/>
              </w:rPr>
              <w:t xml:space="preserve"> { ms5, ms10, ms20, ms40, ms80, ms160, spare2,spare1 }   </w:t>
            </w:r>
          </w:p>
          <w:p w14:paraId="5F9D8E48"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sfn0-Offset-r16                     </w:t>
            </w:r>
            <w:r w:rsidRPr="00444711">
              <w:rPr>
                <w:rFonts w:ascii="Courier New" w:hAnsi="Courier New"/>
                <w:noProof/>
                <w:color w:val="993366"/>
                <w:sz w:val="16"/>
                <w:szCs w:val="20"/>
                <w:lang w:eastAsia="en-GB"/>
              </w:rPr>
              <w:t>SEQUENCE</w:t>
            </w:r>
            <w:r w:rsidRPr="00444711">
              <w:rPr>
                <w:rFonts w:ascii="Courier New" w:hAnsi="Courier New"/>
                <w:noProof/>
                <w:sz w:val="16"/>
                <w:szCs w:val="20"/>
                <w:lang w:eastAsia="en-GB"/>
              </w:rPr>
              <w:t xml:space="preserve"> {</w:t>
            </w:r>
          </w:p>
          <w:p w14:paraId="3A684E27"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 xml:space="preserve">        sfn-Offset-r16                      </w:t>
            </w:r>
            <w:r w:rsidRPr="00444711">
              <w:rPr>
                <w:rFonts w:ascii="Courier New" w:hAnsi="Courier New"/>
                <w:noProof/>
                <w:color w:val="993366"/>
                <w:sz w:val="16"/>
                <w:szCs w:val="20"/>
                <w:lang w:eastAsia="en-GB"/>
              </w:rPr>
              <w:t>INTEGER</w:t>
            </w:r>
            <w:r w:rsidRPr="00444711">
              <w:rPr>
                <w:rFonts w:ascii="Courier New" w:hAnsi="Courier New"/>
                <w:noProof/>
                <w:sz w:val="16"/>
                <w:szCs w:val="20"/>
                <w:lang w:eastAsia="en-GB"/>
              </w:rPr>
              <w:t xml:space="preserve"> (0..1023),</w:t>
            </w:r>
          </w:p>
          <w:p w14:paraId="4E8AFA85"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444711">
              <w:rPr>
                <w:rFonts w:ascii="Courier New" w:hAnsi="Courier New"/>
                <w:noProof/>
                <w:sz w:val="16"/>
                <w:szCs w:val="20"/>
                <w:lang w:eastAsia="en-GB"/>
              </w:rPr>
              <w:t xml:space="preserve">        </w:t>
            </w:r>
            <w:r w:rsidRPr="002437D9">
              <w:rPr>
                <w:rFonts w:ascii="Courier New" w:hAnsi="Courier New"/>
                <w:noProof/>
                <w:sz w:val="16"/>
                <w:szCs w:val="20"/>
                <w:lang w:eastAsia="en-GB"/>
              </w:rPr>
              <w:t xml:space="preserve">integerSubframeOffset-r16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(0..9)                                                 </w:t>
            </w:r>
          </w:p>
          <w:p w14:paraId="44B99DAD"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                                                                                                      </w:t>
            </w:r>
          </w:p>
          <w:p w14:paraId="1FE2DC21"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2437D9">
              <w:rPr>
                <w:rFonts w:ascii="Courier New" w:hAnsi="Courier New"/>
                <w:noProof/>
                <w:sz w:val="16"/>
                <w:szCs w:val="20"/>
                <w:lang w:eastAsia="en-GB"/>
              </w:rPr>
              <w:t xml:space="preserve">    sfn-SSB-Offset-r16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(0..15),</w:t>
            </w:r>
          </w:p>
          <w:p w14:paraId="5D238F24" w14:textId="77777777" w:rsidR="00ED757D" w:rsidRPr="002437D9"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eastAsia="en-GB"/>
              </w:rPr>
            </w:pPr>
            <w:r w:rsidRPr="002437D9">
              <w:rPr>
                <w:rFonts w:ascii="Courier New" w:hAnsi="Courier New"/>
                <w:noProof/>
                <w:sz w:val="16"/>
                <w:szCs w:val="20"/>
                <w:lang w:eastAsia="en-GB"/>
              </w:rPr>
              <w:t xml:space="preserve">    ss-PBCH-BlockPower-r16              </w:t>
            </w:r>
            <w:r w:rsidRPr="002437D9">
              <w:rPr>
                <w:rFonts w:ascii="Courier New" w:hAnsi="Courier New"/>
                <w:noProof/>
                <w:color w:val="993366"/>
                <w:sz w:val="16"/>
                <w:szCs w:val="20"/>
                <w:lang w:eastAsia="en-GB"/>
              </w:rPr>
              <w:t>INTEGER</w:t>
            </w:r>
            <w:r w:rsidRPr="002437D9">
              <w:rPr>
                <w:rFonts w:ascii="Courier New" w:hAnsi="Courier New"/>
                <w:noProof/>
                <w:sz w:val="16"/>
                <w:szCs w:val="20"/>
                <w:lang w:eastAsia="en-GB"/>
              </w:rPr>
              <w:t xml:space="preserve"> (-60..50)                                                  </w:t>
            </w:r>
          </w:p>
          <w:p w14:paraId="383737EA" w14:textId="77777777" w:rsidR="00ED757D" w:rsidRPr="00444711" w:rsidRDefault="00ED757D" w:rsidP="00ED7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eastAsia="en-GB"/>
              </w:rPr>
            </w:pPr>
            <w:r w:rsidRPr="00444711">
              <w:rPr>
                <w:rFonts w:ascii="Courier New" w:hAnsi="Courier New"/>
                <w:noProof/>
                <w:sz w:val="16"/>
                <w:szCs w:val="20"/>
                <w:lang w:eastAsia="en-GB"/>
              </w:rPr>
              <w:t>}</w:t>
            </w:r>
          </w:p>
          <w:p w14:paraId="3968CBB3"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We think this can be the starting point and we can discuss if additional information / restriction is required.</w:t>
            </w:r>
          </w:p>
          <w:p w14:paraId="045B54A4" w14:textId="77777777" w:rsidR="00ED757D" w:rsidRPr="00444711" w:rsidRDefault="00ED757D" w:rsidP="00ED757D">
            <w:pPr>
              <w:rPr>
                <w:rFonts w:eastAsiaTheme="minorEastAsia"/>
                <w:sz w:val="18"/>
                <w:szCs w:val="18"/>
                <w:lang w:eastAsia="zh-CN"/>
              </w:rPr>
            </w:pPr>
            <w:r w:rsidRPr="00444711">
              <w:rPr>
                <w:rFonts w:eastAsiaTheme="minorEastAsia"/>
                <w:sz w:val="18"/>
                <w:szCs w:val="18"/>
                <w:lang w:eastAsia="zh-CN"/>
              </w:rPr>
              <w:t xml:space="preserve">We do not think this is related to MeasObjectId. </w:t>
            </w:r>
            <w:r>
              <w:rPr>
                <w:rFonts w:eastAsiaTheme="minorEastAsia"/>
                <w:sz w:val="18"/>
                <w:szCs w:val="18"/>
                <w:lang w:eastAsia="zh-CN"/>
              </w:rPr>
              <w:t>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rsidR="0030162D" w14:paraId="33287AFD" w14:textId="77777777" w:rsidTr="00F73F72">
        <w:tc>
          <w:tcPr>
            <w:tcW w:w="1951" w:type="dxa"/>
          </w:tcPr>
          <w:p w14:paraId="079CEA14" w14:textId="77777777" w:rsidR="0030162D" w:rsidRPr="00444711"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9CCA815"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14:paraId="2B58E48E" w14:textId="77777777" w:rsidR="0030162D" w:rsidRDefault="0030162D" w:rsidP="00ED757D">
            <w:pPr>
              <w:rPr>
                <w:rFonts w:eastAsiaTheme="minorEastAsia"/>
                <w:sz w:val="18"/>
                <w:szCs w:val="18"/>
                <w:lang w:eastAsia="zh-CN"/>
              </w:rPr>
            </w:pPr>
            <w:r>
              <w:rPr>
                <w:rFonts w:eastAsiaTheme="minorEastAsia"/>
                <w:sz w:val="18"/>
                <w:szCs w:val="18"/>
                <w:lang w:eastAsia="zh-CN"/>
              </w:rPr>
              <w:t>We suggest following changes:</w:t>
            </w:r>
          </w:p>
          <w:p w14:paraId="0C44D489" w14:textId="77777777" w:rsidR="0030162D" w:rsidRDefault="0030162D" w:rsidP="0030162D">
            <w:pPr>
              <w:rPr>
                <w:rFonts w:eastAsiaTheme="minorEastAsia"/>
                <w:b/>
                <w:bCs/>
                <w:sz w:val="18"/>
                <w:szCs w:val="18"/>
                <w:lang w:val="fr-FR" w:eastAsia="zh-CN"/>
              </w:rPr>
            </w:pPr>
            <w:r>
              <w:rPr>
                <w:rFonts w:eastAsiaTheme="minorEastAsia"/>
                <w:b/>
                <w:bCs/>
                <w:sz w:val="18"/>
                <w:szCs w:val="18"/>
                <w:lang w:val="fr-FR" w:eastAsia="zh-CN"/>
              </w:rPr>
              <w:t xml:space="preserve">FL Proposal 1-1: </w:t>
            </w:r>
          </w:p>
          <w:p w14:paraId="479A410B" w14:textId="77777777" w:rsidR="0030162D" w:rsidRDefault="0030162D" w:rsidP="0030162D">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14:paraId="03BE2275" w14:textId="77777777" w:rsidR="0030162D" w:rsidRDefault="0030162D" w:rsidP="0030162D">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ins w:id="16" w:author="Yushu Zhang" w:date="2020-11-02T16:29:00Z">
              <w:r>
                <w:rPr>
                  <w:rFonts w:ascii="Times New Roman" w:eastAsiaTheme="minorEastAsia" w:hAnsi="Times New Roman"/>
                  <w:b/>
                  <w:bCs/>
                  <w:kern w:val="0"/>
                  <w:sz w:val="18"/>
                  <w:szCs w:val="18"/>
                  <w:lang w:val="fr-FR"/>
                </w:rPr>
                <w:t>, transmission power of SSB</w:t>
              </w:r>
            </w:ins>
          </w:p>
          <w:p w14:paraId="303CA5B7" w14:textId="77777777" w:rsidR="0030162D" w:rsidDel="0030162D" w:rsidRDefault="0030162D" w:rsidP="0030162D">
            <w:pPr>
              <w:pStyle w:val="ListParagraph"/>
              <w:numPr>
                <w:ilvl w:val="0"/>
                <w:numId w:val="14"/>
              </w:numPr>
              <w:spacing w:after="0"/>
              <w:ind w:leftChars="200" w:left="820" w:firstLineChars="0"/>
              <w:rPr>
                <w:del w:id="17" w:author="Yushu Zhang" w:date="2020-11-02T16:29:00Z"/>
                <w:rFonts w:ascii="Times New Roman" w:eastAsiaTheme="minorEastAsia" w:hAnsi="Times New Roman"/>
                <w:b/>
                <w:bCs/>
                <w:kern w:val="0"/>
                <w:sz w:val="18"/>
                <w:szCs w:val="18"/>
                <w:lang w:val="fr-FR"/>
              </w:rPr>
            </w:pPr>
            <w:del w:id="18" w:author="Yushu Zhang" w:date="2020-11-02T16:29:00Z">
              <w:r w:rsidDel="0030162D">
                <w:rPr>
                  <w:rFonts w:ascii="Times New Roman" w:eastAsiaTheme="minorEastAsia" w:hAnsi="Times New Roman" w:hint="eastAsia"/>
                  <w:b/>
                  <w:bCs/>
                  <w:kern w:val="0"/>
                  <w:sz w:val="18"/>
                  <w:szCs w:val="18"/>
                  <w:lang w:val="fr-FR"/>
                </w:rPr>
                <w:delText>F</w:delText>
              </w:r>
              <w:r w:rsidDel="0030162D">
                <w:rPr>
                  <w:rFonts w:ascii="Times New Roman" w:eastAsiaTheme="minorEastAsia" w:hAnsi="Times New Roman"/>
                  <w:b/>
                  <w:bCs/>
                  <w:kern w:val="0"/>
                  <w:sz w:val="18"/>
                  <w:szCs w:val="18"/>
                  <w:lang w:val="fr-FR"/>
                </w:rPr>
                <w:delText xml:space="preserve">FS introducing a flag to represent non-serving cell information  </w:delText>
              </w:r>
            </w:del>
          </w:p>
          <w:p w14:paraId="21AE34B3" w14:textId="77777777" w:rsidR="0030162D" w:rsidRPr="00444711" w:rsidRDefault="0030162D">
            <w:pPr>
              <w:pStyle w:val="ListParagraph"/>
              <w:numPr>
                <w:ilvl w:val="0"/>
                <w:numId w:val="14"/>
              </w:numPr>
              <w:spacing w:after="0"/>
              <w:ind w:leftChars="200" w:left="820" w:firstLineChars="0"/>
              <w:rPr>
                <w:rFonts w:eastAsiaTheme="minorEastAsia"/>
                <w:sz w:val="18"/>
                <w:szCs w:val="18"/>
              </w:rPr>
              <w:pPrChange w:id="19" w:author="Yushu Zhang" w:date="2020-11-02T16:29:00Z">
                <w:pPr/>
              </w:pPrChange>
            </w:pPr>
          </w:p>
        </w:tc>
      </w:tr>
      <w:tr w:rsidR="00D41BE7" w14:paraId="131404BB" w14:textId="77777777" w:rsidTr="00F73F72">
        <w:tc>
          <w:tcPr>
            <w:tcW w:w="1951" w:type="dxa"/>
          </w:tcPr>
          <w:p w14:paraId="33030C16" w14:textId="77777777" w:rsidR="00D41BE7" w:rsidRPr="00D6040D"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F3691C" w14:textId="77777777" w:rsidR="00D41BE7" w:rsidRPr="00444711" w:rsidRDefault="00D41BE7" w:rsidP="0035465F">
            <w:pPr>
              <w:rPr>
                <w:rFonts w:eastAsiaTheme="minorEastAsia"/>
                <w:sz w:val="18"/>
                <w:szCs w:val="18"/>
                <w:lang w:eastAsia="zh-CN"/>
              </w:rPr>
            </w:pPr>
            <w:r>
              <w:rPr>
                <w:rFonts w:eastAsiaTheme="minorEastAsia" w:hint="eastAsia"/>
                <w:sz w:val="18"/>
                <w:szCs w:val="18"/>
                <w:lang w:eastAsia="zh-CN"/>
              </w:rPr>
              <w:t>We support FL</w:t>
            </w:r>
            <w:r>
              <w:rPr>
                <w:rFonts w:eastAsiaTheme="minorEastAsia"/>
                <w:sz w:val="18"/>
                <w:szCs w:val="18"/>
                <w:lang w:eastAsia="zh-CN"/>
              </w:rPr>
              <w:t>’</w:t>
            </w:r>
            <w:r>
              <w:rPr>
                <w:rFonts w:eastAsiaTheme="minorEastAsia" w:hint="eastAsia"/>
                <w:sz w:val="18"/>
                <w:szCs w:val="18"/>
                <w:lang w:eastAsia="zh-CN"/>
              </w:rPr>
              <w:t xml:space="preserve">s </w:t>
            </w:r>
            <w:r>
              <w:rPr>
                <w:rFonts w:eastAsiaTheme="minorEastAsia"/>
                <w:sz w:val="18"/>
                <w:szCs w:val="18"/>
                <w:lang w:eastAsia="zh-CN"/>
              </w:rPr>
              <w:t>proposal</w:t>
            </w:r>
            <w:r>
              <w:rPr>
                <w:rFonts w:eastAsiaTheme="minorEastAsia" w:hint="eastAsia"/>
                <w:sz w:val="18"/>
                <w:szCs w:val="18"/>
                <w:lang w:eastAsia="zh-CN"/>
              </w:rPr>
              <w:t>.</w:t>
            </w:r>
          </w:p>
        </w:tc>
      </w:tr>
      <w:tr w:rsidR="00F73F72" w:rsidRPr="00F12506" w14:paraId="4D738B5F" w14:textId="77777777" w:rsidTr="00F73F72">
        <w:tc>
          <w:tcPr>
            <w:tcW w:w="1951" w:type="dxa"/>
          </w:tcPr>
          <w:p w14:paraId="02063E33"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448CC9D9"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 xml:space="preserve">We support this proposal. </w:t>
            </w:r>
          </w:p>
          <w:p w14:paraId="682860D3"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lastRenderedPageBreak/>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sidRPr="00581401">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14:paraId="70176B12" w14:textId="77777777" w:rsidR="00F73F72" w:rsidRPr="00F12506" w:rsidRDefault="00F73F72" w:rsidP="0035465F">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sidRPr="00ED6B03">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sidRPr="00595E9A">
              <w:rPr>
                <w:rFonts w:eastAsiaTheme="minorEastAsia"/>
                <w:i/>
                <w:sz w:val="18"/>
                <w:szCs w:val="18"/>
                <w:lang w:val="en-CA" w:eastAsia="zh-CN"/>
              </w:rPr>
              <w:t>ssbFrequency</w:t>
            </w:r>
            <w:r>
              <w:rPr>
                <w:rFonts w:eastAsiaTheme="minorEastAsia"/>
                <w:sz w:val="18"/>
                <w:szCs w:val="18"/>
                <w:lang w:val="en-CA" w:eastAsia="zh-CN"/>
              </w:rPr>
              <w:t xml:space="preserve"> and </w:t>
            </w:r>
            <w:r w:rsidRPr="00595E9A">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sidRPr="00595E9A">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sidRPr="00ED6B03">
              <w:rPr>
                <w:rFonts w:eastAsiaTheme="minorEastAsia"/>
                <w:i/>
                <w:sz w:val="18"/>
                <w:szCs w:val="18"/>
                <w:lang w:val="en-CA" w:eastAsia="zh-CN"/>
              </w:rPr>
              <w:t>ssbPeriodicityAndOffset</w:t>
            </w:r>
            <w:r>
              <w:rPr>
                <w:rFonts w:eastAsiaTheme="minorEastAsia"/>
                <w:sz w:val="18"/>
                <w:szCs w:val="18"/>
                <w:lang w:val="en-CA" w:eastAsia="zh-CN"/>
              </w:rPr>
              <w:t xml:space="preserve">, </w:t>
            </w:r>
            <w:r w:rsidRPr="00ED6B03">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eastAsiaTheme="minorEastAsia" w:hint="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rsidR="0035465F" w:rsidRPr="00F12506" w14:paraId="1542DADC" w14:textId="77777777" w:rsidTr="00F73F72">
        <w:tc>
          <w:tcPr>
            <w:tcW w:w="1951" w:type="dxa"/>
          </w:tcPr>
          <w:p w14:paraId="64B6A2D6" w14:textId="77777777" w:rsidR="0035465F" w:rsidRDefault="0035465F" w:rsidP="0035465F">
            <w:pPr>
              <w:rPr>
                <w:rFonts w:eastAsiaTheme="minorEastAsia"/>
                <w:sz w:val="18"/>
                <w:szCs w:val="18"/>
                <w:lang w:val="en-CA" w:eastAsia="zh-CN"/>
              </w:rPr>
            </w:pPr>
            <w:r>
              <w:rPr>
                <w:rFonts w:eastAsiaTheme="minorEastAsia"/>
                <w:sz w:val="18"/>
                <w:szCs w:val="18"/>
                <w:lang w:val="en-CA" w:eastAsia="zh-CN"/>
              </w:rPr>
              <w:lastRenderedPageBreak/>
              <w:t>Nokia/NSB</w:t>
            </w:r>
          </w:p>
        </w:tc>
        <w:tc>
          <w:tcPr>
            <w:tcW w:w="7109" w:type="dxa"/>
          </w:tcPr>
          <w:p w14:paraId="4D91D817" w14:textId="77777777" w:rsidR="00DD5C49" w:rsidRPr="00953810" w:rsidRDefault="00DD5C49" w:rsidP="0035465F">
            <w:pPr>
              <w:rPr>
                <w:rFonts w:eastAsiaTheme="minorEastAsia"/>
                <w:sz w:val="18"/>
                <w:szCs w:val="18"/>
                <w:lang w:eastAsia="zh-CN"/>
              </w:rPr>
            </w:pPr>
            <w:r w:rsidRPr="00953810">
              <w:rPr>
                <w:rFonts w:eastAsiaTheme="minorEastAsia"/>
                <w:sz w:val="18"/>
                <w:szCs w:val="18"/>
                <w:lang w:eastAsia="zh-CN"/>
              </w:rPr>
              <w:t xml:space="preserve">Support inclusion of PCI information (in TCI state and CSI measurement configuration) for inter-cell MTPR operation. </w:t>
            </w:r>
          </w:p>
          <w:p w14:paraId="6F1BB6DB" w14:textId="77777777" w:rsidR="0035465F" w:rsidRPr="00953810" w:rsidRDefault="0035465F" w:rsidP="0035465F">
            <w:pPr>
              <w:rPr>
                <w:rFonts w:eastAsiaTheme="minorEastAsia"/>
                <w:sz w:val="18"/>
                <w:szCs w:val="18"/>
                <w:lang w:eastAsia="zh-CN"/>
              </w:rPr>
            </w:pPr>
            <w:r w:rsidRPr="00953810">
              <w:rPr>
                <w:rFonts w:eastAsiaTheme="minorEastAsia"/>
                <w:sz w:val="18"/>
                <w:szCs w:val="18"/>
                <w:lang w:eastAsia="zh-CN"/>
              </w:rPr>
              <w:t>1</w:t>
            </w:r>
            <w:r w:rsidRPr="00953810">
              <w:rPr>
                <w:rFonts w:eastAsiaTheme="minorEastAsia"/>
                <w:sz w:val="18"/>
                <w:szCs w:val="18"/>
                <w:vertAlign w:val="superscript"/>
                <w:lang w:eastAsia="zh-CN"/>
              </w:rPr>
              <w:t>st</w:t>
            </w:r>
            <w:r w:rsidRPr="00953810">
              <w:rPr>
                <w:rFonts w:eastAsiaTheme="minorEastAsia"/>
                <w:sz w:val="18"/>
                <w:szCs w:val="18"/>
                <w:lang w:eastAsia="zh-CN"/>
              </w:rPr>
              <w:t xml:space="preserve"> FFS bullet may not be needed as we do not </w:t>
            </w:r>
            <w:r w:rsidR="00953810">
              <w:rPr>
                <w:rFonts w:eastAsiaTheme="minorEastAsia"/>
                <w:sz w:val="18"/>
                <w:szCs w:val="18"/>
                <w:lang w:eastAsia="zh-CN"/>
              </w:rPr>
              <w:t xml:space="preserve">plan to </w:t>
            </w:r>
            <w:r w:rsidRPr="00953810">
              <w:rPr>
                <w:rFonts w:eastAsiaTheme="minorEastAsia"/>
                <w:sz w:val="18"/>
                <w:szCs w:val="18"/>
                <w:lang w:eastAsia="zh-CN"/>
              </w:rPr>
              <w:t>define non-serving cell identification for mult-TRP operatio</w:t>
            </w:r>
            <w:r w:rsidR="00953810">
              <w:rPr>
                <w:rFonts w:eastAsiaTheme="minorEastAsia"/>
                <w:sz w:val="18"/>
                <w:szCs w:val="18"/>
                <w:lang w:eastAsia="zh-CN"/>
              </w:rPr>
              <w:t>n</w:t>
            </w:r>
            <w:r w:rsidRPr="00953810">
              <w:rPr>
                <w:rFonts w:eastAsiaTheme="minorEastAsia"/>
                <w:sz w:val="18"/>
                <w:szCs w:val="18"/>
                <w:lang w:eastAsia="zh-CN"/>
              </w:rPr>
              <w:t>. We expect that the network will only trigger inter-cell multi-TRp operation when there is prior knowledge of the other cells that can be used to serve the UE</w:t>
            </w:r>
            <w:r w:rsidR="00953810">
              <w:rPr>
                <w:rFonts w:eastAsiaTheme="minorEastAsia"/>
                <w:sz w:val="18"/>
                <w:szCs w:val="18"/>
                <w:lang w:eastAsia="zh-CN"/>
              </w:rPr>
              <w:t>.</w:t>
            </w:r>
            <w:r w:rsidRPr="00953810">
              <w:rPr>
                <w:rFonts w:eastAsiaTheme="minorEastAsia"/>
                <w:sz w:val="18"/>
                <w:szCs w:val="18"/>
                <w:lang w:eastAsia="zh-CN"/>
              </w:rPr>
              <w:t xml:space="preserve"> </w:t>
            </w:r>
            <w:r w:rsidR="00953810">
              <w:rPr>
                <w:rFonts w:eastAsiaTheme="minorEastAsia"/>
                <w:sz w:val="18"/>
                <w:szCs w:val="18"/>
                <w:lang w:eastAsia="zh-CN"/>
              </w:rPr>
              <w:t xml:space="preserve">This prior knowledge is there can be by the L3 measurements, that we think not related to this discussion. </w:t>
            </w:r>
          </w:p>
        </w:tc>
      </w:tr>
      <w:tr w:rsidR="003538F1" w:rsidRPr="00F12506" w14:paraId="254C30A4" w14:textId="77777777" w:rsidTr="00F73F72">
        <w:trPr>
          <w:ins w:id="20" w:author="Alex Liou" w:date="2020-11-02T20:38:00Z"/>
        </w:trPr>
        <w:tc>
          <w:tcPr>
            <w:tcW w:w="1951" w:type="dxa"/>
          </w:tcPr>
          <w:p w14:paraId="5ED089BA" w14:textId="7F15D1F8" w:rsidR="003538F1" w:rsidRPr="003538F1" w:rsidRDefault="003538F1" w:rsidP="0035465F">
            <w:pPr>
              <w:rPr>
                <w:ins w:id="21" w:author="Alex Liou" w:date="2020-11-02T20:38:00Z"/>
                <w:rFonts w:eastAsia="PMingLiU"/>
                <w:sz w:val="18"/>
                <w:szCs w:val="18"/>
                <w:lang w:val="en-CA" w:eastAsia="zh-TW"/>
              </w:rPr>
            </w:pPr>
            <w:ins w:id="22" w:author="Alex Liou" w:date="2020-11-02T20:38: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14092CB" w14:textId="1DECB17A" w:rsidR="003538F1" w:rsidRPr="003538F1" w:rsidRDefault="003538F1" w:rsidP="0035465F">
            <w:pPr>
              <w:rPr>
                <w:ins w:id="23" w:author="Alex Liou" w:date="2020-11-02T20:38:00Z"/>
                <w:rFonts w:eastAsia="PMingLiU"/>
                <w:sz w:val="18"/>
                <w:szCs w:val="18"/>
                <w:lang w:eastAsia="zh-TW"/>
              </w:rPr>
            </w:pPr>
            <w:ins w:id="24" w:author="Alex Liou" w:date="2020-11-02T20:38:00Z">
              <w:r>
                <w:rPr>
                  <w:rFonts w:eastAsia="PMingLiU" w:hint="eastAsia"/>
                  <w:sz w:val="18"/>
                  <w:szCs w:val="18"/>
                  <w:lang w:eastAsia="zh-TW"/>
                </w:rPr>
                <w:t>W</w:t>
              </w:r>
              <w:r>
                <w:rPr>
                  <w:rFonts w:eastAsia="PMingLiU"/>
                  <w:sz w:val="18"/>
                  <w:szCs w:val="18"/>
                  <w:lang w:eastAsia="zh-TW"/>
                </w:rPr>
                <w:t>e support this proposal</w:t>
              </w:r>
            </w:ins>
          </w:p>
        </w:tc>
      </w:tr>
      <w:tr w:rsidR="00614025" w:rsidRPr="00F12506" w14:paraId="13BB7501" w14:textId="77777777" w:rsidTr="00F73F72">
        <w:tc>
          <w:tcPr>
            <w:tcW w:w="1951" w:type="dxa"/>
          </w:tcPr>
          <w:p w14:paraId="276092E3" w14:textId="07102E5B" w:rsidR="00614025" w:rsidRDefault="00614025" w:rsidP="0035465F">
            <w:pPr>
              <w:rPr>
                <w:rFonts w:eastAsia="PMingLiU"/>
                <w:sz w:val="18"/>
                <w:szCs w:val="18"/>
                <w:lang w:val="en-CA" w:eastAsia="zh-TW"/>
              </w:rPr>
            </w:pPr>
            <w:r>
              <w:rPr>
                <w:rFonts w:eastAsia="PMingLiU"/>
                <w:sz w:val="18"/>
                <w:szCs w:val="18"/>
                <w:lang w:val="en-CA" w:eastAsia="zh-TW"/>
              </w:rPr>
              <w:t>Ericsson</w:t>
            </w:r>
          </w:p>
        </w:tc>
        <w:tc>
          <w:tcPr>
            <w:tcW w:w="7109" w:type="dxa"/>
          </w:tcPr>
          <w:p w14:paraId="3EEFE1EF" w14:textId="2B11045B" w:rsidR="00614025" w:rsidRDefault="00614025" w:rsidP="0035465F">
            <w:pPr>
              <w:rPr>
                <w:rFonts w:eastAsia="PMingLiU"/>
                <w:sz w:val="18"/>
                <w:szCs w:val="18"/>
                <w:lang w:eastAsia="zh-TW"/>
              </w:rPr>
            </w:pPr>
            <w:r>
              <w:rPr>
                <w:rFonts w:eastAsia="PMingLiU"/>
                <w:sz w:val="18"/>
                <w:szCs w:val="18"/>
                <w:lang w:eastAsia="zh-TW"/>
              </w:rPr>
              <w:t>Support. We don’t understand the flag</w:t>
            </w:r>
            <w:r w:rsidR="00A52664">
              <w:rPr>
                <w:rFonts w:eastAsia="PMingLiU"/>
                <w:sz w:val="18"/>
                <w:szCs w:val="18"/>
                <w:lang w:eastAsia="zh-TW"/>
              </w:rPr>
              <w:t xml:space="preserve"> bullet</w:t>
            </w:r>
            <w:r>
              <w:rPr>
                <w:rFonts w:eastAsia="PMingLiU"/>
                <w:sz w:val="18"/>
                <w:szCs w:val="18"/>
                <w:lang w:eastAsia="zh-TW"/>
              </w:rPr>
              <w:t xml:space="preserve">, if the configured PCI is different from the PCI of the serving cell, it is by definition non-serving </w:t>
            </w:r>
            <w:r w:rsidR="007B2EEC">
              <w:rPr>
                <w:rFonts w:eastAsia="PMingLiU"/>
                <w:sz w:val="18"/>
                <w:szCs w:val="18"/>
                <w:lang w:eastAsia="zh-TW"/>
              </w:rPr>
              <w:t xml:space="preserve">cell </w:t>
            </w:r>
            <w:r>
              <w:rPr>
                <w:rFonts w:eastAsia="PMingLiU"/>
                <w:sz w:val="18"/>
                <w:szCs w:val="18"/>
                <w:lang w:eastAsia="zh-TW"/>
              </w:rPr>
              <w:t>information</w:t>
            </w:r>
          </w:p>
        </w:tc>
      </w:tr>
      <w:tr w:rsidR="00C26183" w:rsidRPr="00F12506" w14:paraId="04928167" w14:textId="77777777" w:rsidTr="00F73F72">
        <w:tc>
          <w:tcPr>
            <w:tcW w:w="1951" w:type="dxa"/>
          </w:tcPr>
          <w:p w14:paraId="484FA700" w14:textId="22ED067E" w:rsidR="00C26183" w:rsidRDefault="00C26183" w:rsidP="00C26183">
            <w:pPr>
              <w:rPr>
                <w:rFonts w:eastAsia="PMingLiU"/>
                <w:sz w:val="18"/>
                <w:szCs w:val="18"/>
                <w:lang w:val="en-CA" w:eastAsia="zh-TW"/>
              </w:rPr>
            </w:pPr>
            <w:r>
              <w:rPr>
                <w:rFonts w:eastAsia="PMingLiU"/>
                <w:sz w:val="18"/>
                <w:szCs w:val="18"/>
                <w:lang w:val="en-CA" w:eastAsia="zh-TW"/>
              </w:rPr>
              <w:t xml:space="preserve">Samsung </w:t>
            </w:r>
          </w:p>
        </w:tc>
        <w:tc>
          <w:tcPr>
            <w:tcW w:w="7109" w:type="dxa"/>
          </w:tcPr>
          <w:p w14:paraId="7A1EDF32" w14:textId="77777777" w:rsidR="00C26183" w:rsidRDefault="00C26183" w:rsidP="00C26183">
            <w:pPr>
              <w:rPr>
                <w:rFonts w:eastAsia="PMingLiU"/>
                <w:sz w:val="18"/>
                <w:szCs w:val="18"/>
                <w:lang w:eastAsia="zh-TW"/>
              </w:rPr>
            </w:pPr>
            <w:r>
              <w:rPr>
                <w:rFonts w:eastAsia="PMingLiU"/>
                <w:sz w:val="18"/>
                <w:szCs w:val="18"/>
                <w:lang w:eastAsia="zh-TW"/>
              </w:rPr>
              <w:t>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MeasObjectNR. Hence, besides PCI in TCI, other methods to indicate/identify a non-serving cell RS in TCI should also be considered. We therefore suggest the following changes to the FL’s proposal:</w:t>
            </w:r>
          </w:p>
          <w:p w14:paraId="0D656FB0" w14:textId="77777777" w:rsidR="00C26183" w:rsidRPr="00A71FAD" w:rsidRDefault="00C26183" w:rsidP="00C26183">
            <w:pPr>
              <w:rPr>
                <w:rFonts w:eastAsia="PMingLiU"/>
                <w:b/>
                <w:bCs/>
                <w:sz w:val="18"/>
                <w:szCs w:val="18"/>
                <w:lang w:val="fr-FR" w:eastAsia="zh-TW"/>
              </w:rPr>
            </w:pPr>
            <w:r w:rsidRPr="00A71FAD">
              <w:rPr>
                <w:rFonts w:eastAsia="PMingLiU"/>
                <w:b/>
                <w:bCs/>
                <w:sz w:val="18"/>
                <w:szCs w:val="18"/>
                <w:lang w:val="fr-FR" w:eastAsia="zh-TW"/>
              </w:rPr>
              <w:t xml:space="preserve">FL Proposal 1-1: </w:t>
            </w:r>
          </w:p>
          <w:p w14:paraId="077A636B" w14:textId="77777777" w:rsidR="00C26183" w:rsidRPr="00A71FAD" w:rsidRDefault="00C26183" w:rsidP="00C26183">
            <w:pPr>
              <w:numPr>
                <w:ilvl w:val="0"/>
                <w:numId w:val="13"/>
              </w:numPr>
              <w:rPr>
                <w:rFonts w:eastAsia="PMingLiU"/>
                <w:b/>
                <w:bCs/>
                <w:sz w:val="18"/>
                <w:szCs w:val="18"/>
                <w:lang w:val="fr-FR" w:eastAsia="zh-TW"/>
              </w:rPr>
            </w:pPr>
            <w:r w:rsidRPr="00A71FAD">
              <w:rPr>
                <w:rFonts w:eastAsia="PMingLiU" w:hint="eastAsia"/>
                <w:b/>
                <w:bCs/>
                <w:sz w:val="18"/>
                <w:szCs w:val="18"/>
                <w:lang w:val="fr-FR" w:eastAsia="zh-TW"/>
              </w:rPr>
              <w:t>N</w:t>
            </w:r>
            <w:r w:rsidRPr="00A71FAD">
              <w:rPr>
                <w:rFonts w:eastAsia="PMingLiU"/>
                <w:b/>
                <w:bCs/>
                <w:sz w:val="18"/>
                <w:szCs w:val="18"/>
                <w:lang w:val="fr-FR" w:eastAsia="zh-TW"/>
              </w:rPr>
              <w:t>on-serving cell information</w:t>
            </w:r>
            <w:ins w:id="25" w:author="朱大琳/New Communication Technology /SRA/Engineer/삼성전자" w:date="2020-11-02T11:40:00Z">
              <w:r>
                <w:rPr>
                  <w:rFonts w:eastAsia="PMingLiU"/>
                  <w:b/>
                  <w:bCs/>
                  <w:sz w:val="18"/>
                  <w:szCs w:val="18"/>
                  <w:lang w:val="fr-FR" w:eastAsia="zh-TW"/>
                </w:rPr>
                <w:t xml:space="preserve"> is needed</w:t>
              </w:r>
            </w:ins>
            <w:r w:rsidRPr="00A71FAD">
              <w:rPr>
                <w:rFonts w:eastAsia="PMingLiU"/>
                <w:b/>
                <w:bCs/>
                <w:sz w:val="18"/>
                <w:szCs w:val="18"/>
                <w:lang w:val="fr-FR" w:eastAsia="zh-TW"/>
              </w:rPr>
              <w:t xml:space="preserve"> for inter-cell MTRP operation </w:t>
            </w:r>
            <w:del w:id="26" w:author="朱大琳/New Communication Technology /SRA/Engineer/삼성전자" w:date="2020-11-02T11:40:00Z">
              <w:r w:rsidRPr="00A71FAD" w:rsidDel="00295FDE">
                <w:rPr>
                  <w:rFonts w:eastAsia="PMingLiU"/>
                  <w:b/>
                  <w:bCs/>
                  <w:sz w:val="18"/>
                  <w:szCs w:val="18"/>
                  <w:lang w:val="fr-FR" w:eastAsia="zh-TW"/>
                </w:rPr>
                <w:delText>at least includes non-serving cell PCI</w:delText>
              </w:r>
            </w:del>
          </w:p>
          <w:p w14:paraId="7D44C759" w14:textId="77777777" w:rsidR="00C26183" w:rsidRDefault="00C26183" w:rsidP="00C26183">
            <w:pPr>
              <w:numPr>
                <w:ilvl w:val="0"/>
                <w:numId w:val="14"/>
              </w:numPr>
              <w:ind w:leftChars="200" w:left="820"/>
              <w:rPr>
                <w:ins w:id="27" w:author="朱大琳/New Communication Technology /SRA/Engineer/삼성전자" w:date="2020-11-02T11:41:00Z"/>
                <w:rFonts w:eastAsia="PMingLiU"/>
                <w:b/>
                <w:bCs/>
                <w:sz w:val="18"/>
                <w:szCs w:val="18"/>
                <w:lang w:val="fr-FR" w:eastAsia="zh-TW"/>
              </w:rPr>
            </w:pPr>
            <w:ins w:id="28" w:author="朱大琳/New Communication Technology /SRA/Engineer/삼성전자" w:date="2020-11-02T11:41:00Z">
              <w:r>
                <w:rPr>
                  <w:rFonts w:eastAsia="PMingLiU"/>
                  <w:b/>
                  <w:bCs/>
                  <w:sz w:val="18"/>
                  <w:szCs w:val="18"/>
                  <w:lang w:val="fr-FR" w:eastAsia="zh-TW"/>
                </w:rPr>
                <w:t xml:space="preserve">FFS detailed/exact method(s) </w:t>
              </w:r>
            </w:ins>
            <w:ins w:id="29" w:author="朱大琳/New Communication Technology /SRA/Engineer/삼성전자" w:date="2020-11-02T11:42:00Z">
              <w:r>
                <w:rPr>
                  <w:rFonts w:eastAsia="PMingLiU"/>
                  <w:b/>
                  <w:bCs/>
                  <w:sz w:val="18"/>
                  <w:szCs w:val="18"/>
                  <w:lang w:val="fr-FR" w:eastAsia="zh-TW"/>
                </w:rPr>
                <w:t>of incorporating non-serving cell information</w:t>
              </w:r>
            </w:ins>
          </w:p>
          <w:p w14:paraId="52A0AC79" w14:textId="77777777" w:rsidR="00C26183" w:rsidRPr="00A71FAD" w:rsidRDefault="00C26183" w:rsidP="00C26183">
            <w:pPr>
              <w:numPr>
                <w:ilvl w:val="0"/>
                <w:numId w:val="14"/>
              </w:numPr>
              <w:ind w:leftChars="200" w:left="820"/>
              <w:rPr>
                <w:rFonts w:eastAsia="PMingLiU"/>
                <w:b/>
                <w:bCs/>
                <w:sz w:val="18"/>
                <w:szCs w:val="18"/>
                <w:lang w:val="fr-FR" w:eastAsia="zh-TW"/>
              </w:rPr>
            </w:pPr>
            <w:r w:rsidRPr="00A71FAD">
              <w:rPr>
                <w:rFonts w:eastAsia="PMingLiU"/>
                <w:b/>
                <w:bCs/>
                <w:sz w:val="18"/>
                <w:szCs w:val="18"/>
                <w:lang w:val="fr-FR" w:eastAsia="zh-TW"/>
              </w:rPr>
              <w:t>FFS whether the following non-serving cell information is needed: SSB Periodicity,  SSB position in burst, frequency position, beam sweeping property, MeasObjectId</w:t>
            </w:r>
          </w:p>
          <w:p w14:paraId="32C682BE" w14:textId="790583A2" w:rsidR="00C26183" w:rsidRDefault="00C26183" w:rsidP="00C26183">
            <w:pPr>
              <w:rPr>
                <w:rFonts w:eastAsia="PMingLiU"/>
                <w:sz w:val="18"/>
                <w:szCs w:val="18"/>
                <w:lang w:eastAsia="zh-TW"/>
              </w:rPr>
            </w:pPr>
            <w:del w:id="30" w:author="朱大琳/New Communication Technology /SRA/Engineer/삼성전자" w:date="2020-11-02T11:42:00Z">
              <w:r w:rsidRPr="00A71FAD" w:rsidDel="001B1D05">
                <w:rPr>
                  <w:rFonts w:eastAsia="PMingLiU" w:hint="eastAsia"/>
                  <w:b/>
                  <w:bCs/>
                  <w:sz w:val="18"/>
                  <w:szCs w:val="18"/>
                  <w:lang w:val="fr-FR" w:eastAsia="zh-TW"/>
                </w:rPr>
                <w:delText>F</w:delText>
              </w:r>
              <w:r w:rsidRPr="00A71FAD" w:rsidDel="001B1D05">
                <w:rPr>
                  <w:rFonts w:eastAsia="PMingLiU"/>
                  <w:b/>
                  <w:bCs/>
                  <w:sz w:val="18"/>
                  <w:szCs w:val="18"/>
                  <w:lang w:val="fr-FR" w:eastAsia="zh-TW"/>
                </w:rPr>
                <w:delText xml:space="preserve">FS introducing a flag to represent non-serving cell information  </w:delText>
              </w:r>
            </w:del>
          </w:p>
        </w:tc>
      </w:tr>
    </w:tbl>
    <w:p w14:paraId="40D2E198" w14:textId="77777777" w:rsidR="00434BB8" w:rsidRPr="00F73F72" w:rsidRDefault="00434BB8">
      <w:pPr>
        <w:rPr>
          <w:rFonts w:eastAsiaTheme="minorEastAsia"/>
          <w:sz w:val="18"/>
          <w:szCs w:val="18"/>
          <w:lang w:val="en-CA" w:eastAsia="zh-CN"/>
        </w:rPr>
      </w:pPr>
    </w:p>
    <w:p w14:paraId="75255C7B" w14:textId="77777777" w:rsidR="00434BB8" w:rsidRDefault="00434BB8">
      <w:pPr>
        <w:rPr>
          <w:rFonts w:eastAsiaTheme="minorEastAsia"/>
          <w:sz w:val="18"/>
          <w:szCs w:val="18"/>
          <w:lang w:val="fr-FR" w:eastAsia="zh-CN"/>
        </w:rPr>
      </w:pPr>
    </w:p>
    <w:p w14:paraId="3559D9D6" w14:textId="77777777"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14:paraId="5306CA05" w14:textId="77777777"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46811581" w14:textId="77777777"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6122E115"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1221E010"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389D7BD6" w14:textId="77777777"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14:paraId="0CA49929" w14:textId="77777777"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14:paraId="21947A43"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44187955" w14:textId="77777777" w:rsidTr="00F73F72">
        <w:tc>
          <w:tcPr>
            <w:tcW w:w="1951" w:type="dxa"/>
          </w:tcPr>
          <w:p w14:paraId="582310F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544DB4A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447B013D" w14:textId="77777777" w:rsidTr="00F73F72">
        <w:tc>
          <w:tcPr>
            <w:tcW w:w="1951" w:type="dxa"/>
          </w:tcPr>
          <w:p w14:paraId="79F385B8" w14:textId="77777777" w:rsidR="00434BB8" w:rsidRDefault="009649AB">
            <w:pPr>
              <w:rPr>
                <w:rFonts w:eastAsiaTheme="minorEastAsia"/>
                <w:sz w:val="18"/>
                <w:szCs w:val="18"/>
                <w:lang w:val="fr-FR" w:eastAsia="zh-CN"/>
              </w:rPr>
            </w:pPr>
            <w:ins w:id="31" w:author="CATT" w:date="2020-11-01T17:21:00Z">
              <w:r>
                <w:rPr>
                  <w:rFonts w:eastAsiaTheme="minorEastAsia" w:hint="eastAsia"/>
                  <w:sz w:val="18"/>
                  <w:szCs w:val="18"/>
                  <w:lang w:val="fr-FR" w:eastAsia="zh-CN"/>
                </w:rPr>
                <w:t xml:space="preserve">CATT </w:t>
              </w:r>
            </w:ins>
          </w:p>
        </w:tc>
        <w:tc>
          <w:tcPr>
            <w:tcW w:w="7109" w:type="dxa"/>
          </w:tcPr>
          <w:p w14:paraId="0E5DEDDD" w14:textId="77777777" w:rsidR="00434BB8" w:rsidRDefault="009649AB">
            <w:pPr>
              <w:rPr>
                <w:rFonts w:eastAsiaTheme="minorEastAsia"/>
                <w:sz w:val="18"/>
                <w:szCs w:val="18"/>
                <w:lang w:val="fr-FR" w:eastAsia="zh-CN"/>
              </w:rPr>
            </w:pPr>
            <w:ins w:id="32" w:author="王" w:date="2020-10-30T14:35:00Z">
              <w:r>
                <w:rPr>
                  <w:rFonts w:eastAsiaTheme="minorEastAsia" w:hint="eastAsia"/>
                  <w:sz w:val="18"/>
                  <w:szCs w:val="18"/>
                  <w:lang w:val="fr-FR" w:eastAsia="zh-CN"/>
                </w:rPr>
                <w:t>Alt 1 is preferred.</w:t>
              </w:r>
            </w:ins>
          </w:p>
        </w:tc>
      </w:tr>
      <w:tr w:rsidR="00434BB8" w14:paraId="437ECF99" w14:textId="77777777" w:rsidTr="00F73F72">
        <w:tc>
          <w:tcPr>
            <w:tcW w:w="1951" w:type="dxa"/>
          </w:tcPr>
          <w:p w14:paraId="3DEB65B7" w14:textId="77777777" w:rsidR="00434BB8" w:rsidRDefault="009649AB">
            <w:pPr>
              <w:rPr>
                <w:rFonts w:eastAsiaTheme="minorEastAsia"/>
                <w:sz w:val="18"/>
                <w:szCs w:val="18"/>
                <w:lang w:val="fr-FR" w:eastAsia="zh-CN"/>
              </w:rPr>
            </w:pPr>
            <w:ins w:id="33"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AA9EE2F" w14:textId="77777777" w:rsidR="00434BB8" w:rsidRDefault="009649AB">
            <w:pPr>
              <w:rPr>
                <w:ins w:id="34" w:author="Peng Sun(vivo)" w:date="2020-11-02T11:24:00Z"/>
                <w:rFonts w:eastAsiaTheme="minorEastAsia"/>
                <w:sz w:val="18"/>
                <w:szCs w:val="18"/>
                <w:lang w:val="fr-FR" w:eastAsia="zh-CN"/>
              </w:rPr>
            </w:pPr>
            <w:ins w:id="35"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14:paraId="3423263D" w14:textId="77777777" w:rsidR="00434BB8" w:rsidRDefault="009649AB">
            <w:pPr>
              <w:rPr>
                <w:rFonts w:eastAsiaTheme="minorEastAsia"/>
                <w:sz w:val="18"/>
                <w:szCs w:val="18"/>
                <w:lang w:val="fr-FR" w:eastAsia="zh-CN"/>
              </w:rPr>
            </w:pPr>
            <w:ins w:id="36"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14:paraId="2101C668" w14:textId="77777777" w:rsidTr="00F73F72">
        <w:tc>
          <w:tcPr>
            <w:tcW w:w="1951" w:type="dxa"/>
          </w:tcPr>
          <w:p w14:paraId="72EEE776"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523293A0" w14:textId="77777777"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14:paraId="79564168" w14:textId="77777777"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eMIMO,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should be associated with the group TCI state. For instance, </w:t>
            </w:r>
            <w:r>
              <w:rPr>
                <w:rFonts w:eastAsiaTheme="minorEastAsia" w:hint="eastAsia"/>
                <w:i/>
                <w:iCs/>
                <w:sz w:val="18"/>
                <w:szCs w:val="18"/>
                <w:lang w:eastAsia="zh-CN"/>
              </w:rPr>
              <w:t xml:space="preserve">CORESETPoolIndex </w:t>
            </w:r>
            <w:r>
              <w:rPr>
                <w:rFonts w:eastAsiaTheme="minorEastAsia" w:hint="eastAsia"/>
                <w:sz w:val="18"/>
                <w:szCs w:val="18"/>
                <w:lang w:eastAsia="zh-CN"/>
              </w:rPr>
              <w:t xml:space="preserve">= 0 corresponds to the serving cell and </w:t>
            </w:r>
            <w:r>
              <w:rPr>
                <w:rFonts w:eastAsiaTheme="minorEastAsia" w:hint="eastAsia"/>
                <w:i/>
                <w:iCs/>
                <w:sz w:val="18"/>
                <w:szCs w:val="18"/>
                <w:u w:val="single"/>
                <w:lang w:eastAsia="zh-CN"/>
              </w:rPr>
              <w:t xml:space="preserve">CORESETPoolIndex </w:t>
            </w:r>
            <w:r>
              <w:rPr>
                <w:rFonts w:eastAsiaTheme="minorEastAsia" w:hint="eastAsia"/>
                <w:sz w:val="18"/>
                <w:szCs w:val="18"/>
                <w:lang w:eastAsia="zh-CN"/>
              </w:rPr>
              <w:t>= 1 corresponds to the neighbor cell.</w:t>
            </w:r>
          </w:p>
          <w:p w14:paraId="7D181C47" w14:textId="77777777"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14:paraId="1100D385" w14:textId="77777777" w:rsidTr="00F73F72">
        <w:tc>
          <w:tcPr>
            <w:tcW w:w="1951" w:type="dxa"/>
          </w:tcPr>
          <w:p w14:paraId="5C254BF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1DDF0CF5" w14:textId="77777777"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14:paraId="68043852" w14:textId="77777777" w:rsidTr="00F73F72">
        <w:tc>
          <w:tcPr>
            <w:tcW w:w="1951" w:type="dxa"/>
          </w:tcPr>
          <w:p w14:paraId="67BF57D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329A2B6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5F80B748"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14:paraId="3BE6909A" w14:textId="77777777" w:rsidTr="00F73F72">
        <w:trPr>
          <w:ins w:id="37" w:author="Administrator" w:date="2020-11-02T14:45:00Z"/>
        </w:trPr>
        <w:tc>
          <w:tcPr>
            <w:tcW w:w="1951" w:type="dxa"/>
          </w:tcPr>
          <w:p w14:paraId="04F1829A" w14:textId="77777777" w:rsidR="00D67441" w:rsidRDefault="00D67441" w:rsidP="00751743">
            <w:pPr>
              <w:rPr>
                <w:ins w:id="38" w:author="Administrator" w:date="2020-11-02T14:45:00Z"/>
                <w:rFonts w:eastAsiaTheme="minorEastAsia"/>
                <w:sz w:val="18"/>
                <w:szCs w:val="18"/>
                <w:lang w:eastAsia="zh-CN"/>
              </w:rPr>
            </w:pPr>
            <w:ins w:id="39" w:author="Administrator" w:date="2020-11-02T14:45:00Z">
              <w:r>
                <w:rPr>
                  <w:rFonts w:eastAsiaTheme="minorEastAsia" w:hint="eastAsia"/>
                  <w:sz w:val="18"/>
                  <w:szCs w:val="18"/>
                  <w:lang w:eastAsia="zh-CN"/>
                </w:rPr>
                <w:t>Xiaomi</w:t>
              </w:r>
            </w:ins>
          </w:p>
        </w:tc>
        <w:tc>
          <w:tcPr>
            <w:tcW w:w="7109" w:type="dxa"/>
          </w:tcPr>
          <w:p w14:paraId="402BF522" w14:textId="77777777" w:rsidR="00D67441" w:rsidRDefault="00D67441" w:rsidP="00751743">
            <w:pPr>
              <w:rPr>
                <w:ins w:id="40" w:author="Administrator" w:date="2020-11-02T14:46:00Z"/>
                <w:rFonts w:eastAsiaTheme="minorEastAsia"/>
                <w:sz w:val="18"/>
                <w:szCs w:val="18"/>
                <w:lang w:eastAsia="zh-CN"/>
              </w:rPr>
            </w:pPr>
            <w:ins w:id="41"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14:paraId="7167F31D" w14:textId="77777777" w:rsidR="00D67441" w:rsidRDefault="00D67441" w:rsidP="00751743">
            <w:pPr>
              <w:rPr>
                <w:ins w:id="42" w:author="Administrator" w:date="2020-11-02T14:45:00Z"/>
                <w:rFonts w:eastAsiaTheme="minorEastAsia"/>
                <w:sz w:val="18"/>
                <w:szCs w:val="18"/>
                <w:lang w:eastAsia="zh-CN"/>
              </w:rPr>
            </w:pPr>
            <w:ins w:id="43" w:author="Administrator" w:date="2020-11-02T14:46:00Z">
              <w:r>
                <w:rPr>
                  <w:rFonts w:eastAsiaTheme="minorEastAsia"/>
                  <w:sz w:val="18"/>
                  <w:szCs w:val="18"/>
                  <w:lang w:eastAsia="zh-CN"/>
                </w:rPr>
                <w:t>And Alt 1 and Alt 3 are preferred.</w:t>
              </w:r>
            </w:ins>
          </w:p>
        </w:tc>
      </w:tr>
      <w:tr w:rsidR="00ED757D" w14:paraId="24958F1E" w14:textId="77777777" w:rsidTr="00F73F72">
        <w:tc>
          <w:tcPr>
            <w:tcW w:w="1951" w:type="dxa"/>
          </w:tcPr>
          <w:p w14:paraId="17464189" w14:textId="77777777" w:rsidR="00ED757D" w:rsidRPr="00444711"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D4CD339" w14:textId="77777777" w:rsidR="00ED757D" w:rsidRDefault="00ED757D" w:rsidP="00ED757D">
            <w:pPr>
              <w:rPr>
                <w:rFonts w:eastAsiaTheme="minorEastAsia"/>
                <w:sz w:val="18"/>
                <w:szCs w:val="18"/>
                <w:lang w:eastAsia="zh-CN"/>
              </w:rPr>
            </w:pPr>
            <w:r>
              <w:rPr>
                <w:rFonts w:eastAsiaTheme="minorEastAsia"/>
                <w:sz w:val="18"/>
                <w:szCs w:val="18"/>
                <w:lang w:eastAsia="zh-CN"/>
              </w:rPr>
              <w:t xml:space="preserve">We support Alt 1 and Alt 3 (for </w:t>
            </w:r>
            <w:r w:rsidRPr="00B47DE5">
              <w:rPr>
                <w:rFonts w:eastAsiaTheme="minorEastAsia"/>
                <w:sz w:val="18"/>
                <w:szCs w:val="18"/>
                <w:lang w:eastAsia="zh-CN"/>
              </w:rPr>
              <w:t>CSI-SSB-ResourceSet</w:t>
            </w:r>
            <w:r>
              <w:rPr>
                <w:rFonts w:eastAsiaTheme="minorEastAsia"/>
                <w:sz w:val="18"/>
                <w:szCs w:val="18"/>
                <w:lang w:eastAsia="zh-CN"/>
              </w:rPr>
              <w:t>). For Alt 1, we suggest to also add QCL-Info as the non-serving info is more natural to be part of QCL-Info (which defined a TCI state) since it is only relevant for SSB, i.e., if a TCI state / QCL-Info uses CSI-RS as “</w:t>
            </w:r>
            <w:r w:rsidRPr="00B47DE5">
              <w:rPr>
                <w:rFonts w:eastAsiaTheme="minorEastAsia"/>
                <w:sz w:val="18"/>
                <w:szCs w:val="18"/>
                <w:lang w:eastAsia="zh-CN"/>
              </w:rPr>
              <w:t>referenceSignal</w:t>
            </w:r>
            <w:r>
              <w:rPr>
                <w:rFonts w:eastAsiaTheme="minorEastAsia"/>
                <w:sz w:val="18"/>
                <w:szCs w:val="18"/>
                <w:lang w:eastAsia="zh-CN"/>
              </w:rPr>
              <w:t xml:space="preserve">”, non-serving cell information is not required. For Alt3, we suggest to mention </w:t>
            </w:r>
            <w:r w:rsidRPr="00B47DE5">
              <w:rPr>
                <w:rFonts w:eastAsiaTheme="minorEastAsia"/>
                <w:sz w:val="18"/>
                <w:szCs w:val="18"/>
                <w:lang w:eastAsia="zh-CN"/>
              </w:rPr>
              <w:t>CSI-SSB-ResourceSet</w:t>
            </w:r>
            <w:r>
              <w:rPr>
                <w:rFonts w:eastAsiaTheme="minorEastAsia"/>
                <w:sz w:val="18"/>
                <w:szCs w:val="18"/>
                <w:lang w:eastAsia="zh-CN"/>
              </w:rPr>
              <w:t xml:space="preserve"> (rather than </w:t>
            </w:r>
            <w:r w:rsidRPr="00554384">
              <w:rPr>
                <w:rFonts w:eastAsiaTheme="minorEastAsia"/>
                <w:sz w:val="18"/>
                <w:szCs w:val="18"/>
                <w:lang w:eastAsia="zh-CN"/>
              </w:rPr>
              <w:t>CSI-ResourceConfig</w:t>
            </w:r>
            <w:r>
              <w:rPr>
                <w:rFonts w:eastAsiaTheme="minorEastAsia"/>
                <w:sz w:val="18"/>
                <w:szCs w:val="18"/>
                <w:lang w:eastAsia="zh-CN"/>
              </w:rPr>
              <w:t xml:space="preserve">) as </w:t>
            </w:r>
            <w:r w:rsidRPr="005A4202">
              <w:rPr>
                <w:rFonts w:eastAsiaTheme="minorEastAsia"/>
                <w:sz w:val="18"/>
                <w:szCs w:val="18"/>
                <w:lang w:eastAsia="zh-CN"/>
              </w:rPr>
              <w:t>nzp-CSI-RS</w:t>
            </w:r>
            <w:r>
              <w:rPr>
                <w:rFonts w:eastAsiaTheme="minorEastAsia"/>
                <w:sz w:val="18"/>
                <w:szCs w:val="18"/>
                <w:lang w:eastAsia="zh-CN"/>
              </w:rPr>
              <w:t xml:space="preserve"> resource set does not need the non-serving cell information (only SSB resource set required that info).</w:t>
            </w:r>
          </w:p>
          <w:p w14:paraId="0750233A" w14:textId="77777777" w:rsidR="00ED757D"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Alt 1: Non-serving cell information is indicated in the TCI state</w:t>
            </w:r>
            <w:r>
              <w:rPr>
                <w:rFonts w:ascii="Times New Roman" w:eastAsiaTheme="minorEastAsia" w:hAnsi="Times New Roman"/>
                <w:b/>
                <w:bCs/>
                <w:kern w:val="0"/>
                <w:sz w:val="18"/>
                <w:szCs w:val="18"/>
                <w:lang w:val="fr-FR"/>
              </w:rPr>
              <w:t xml:space="preserve"> </w:t>
            </w:r>
            <w:r w:rsidRPr="00B47DE5">
              <w:rPr>
                <w:rFonts w:ascii="Times New Roman" w:eastAsiaTheme="minorEastAsia" w:hAnsi="Times New Roman"/>
                <w:b/>
                <w:bCs/>
                <w:color w:val="FF0000"/>
                <w:kern w:val="0"/>
                <w:sz w:val="18"/>
                <w:szCs w:val="18"/>
                <w:lang w:val="fr-FR"/>
              </w:rPr>
              <w:t>/ QCL-Info</w:t>
            </w:r>
            <w:r>
              <w:rPr>
                <w:rFonts w:ascii="Times New Roman" w:eastAsiaTheme="minorEastAsia" w:hAnsi="Times New Roman"/>
                <w:b/>
                <w:bCs/>
                <w:kern w:val="0"/>
                <w:sz w:val="18"/>
                <w:szCs w:val="18"/>
                <w:lang w:val="fr-FR"/>
              </w:rPr>
              <w:t>.</w:t>
            </w:r>
          </w:p>
          <w:p w14:paraId="286422BE" w14:textId="77777777" w:rsidR="00ED757D" w:rsidRPr="005A4202" w:rsidRDefault="00ED757D" w:rsidP="00ED757D">
            <w:pPr>
              <w:pStyle w:val="ListParagraph"/>
              <w:numPr>
                <w:ilvl w:val="0"/>
                <w:numId w:val="14"/>
              </w:numPr>
              <w:spacing w:after="0" w:line="240" w:lineRule="auto"/>
              <w:ind w:firstLineChars="0"/>
              <w:rPr>
                <w:rFonts w:ascii="Times New Roman" w:eastAsiaTheme="minorEastAsia" w:hAnsi="Times New Roman"/>
                <w:b/>
                <w:bCs/>
                <w:kern w:val="0"/>
                <w:sz w:val="18"/>
                <w:szCs w:val="18"/>
                <w:lang w:val="fr-FR"/>
              </w:rPr>
            </w:pPr>
            <w:r w:rsidRPr="00B113AF">
              <w:rPr>
                <w:rFonts w:ascii="Times New Roman" w:eastAsiaTheme="minorEastAsia" w:hAnsi="Times New Roman"/>
                <w:b/>
                <w:bCs/>
                <w:kern w:val="0"/>
                <w:sz w:val="18"/>
                <w:szCs w:val="18"/>
                <w:lang w:val="fr-FR"/>
              </w:rPr>
              <w:t xml:space="preserve">Alt </w:t>
            </w:r>
            <w:r>
              <w:rPr>
                <w:rFonts w:ascii="Times New Roman" w:eastAsiaTheme="minorEastAsia" w:hAnsi="Times New Roman"/>
                <w:b/>
                <w:bCs/>
                <w:kern w:val="0"/>
                <w:sz w:val="18"/>
                <w:szCs w:val="18"/>
                <w:lang w:val="fr-FR"/>
              </w:rPr>
              <w:t>3</w:t>
            </w:r>
            <w:r w:rsidRPr="00B113AF">
              <w:rPr>
                <w:rFonts w:ascii="Times New Roman" w:eastAsiaTheme="minorEastAsia" w:hAnsi="Times New Roman"/>
                <w:b/>
                <w:bCs/>
                <w:kern w:val="0"/>
                <w:sz w:val="18"/>
                <w:szCs w:val="18"/>
                <w:lang w:val="fr-FR"/>
              </w:rPr>
              <w:t>:</w:t>
            </w:r>
            <w:r>
              <w:rPr>
                <w:rFonts w:ascii="Times New Roman" w:eastAsiaTheme="minorEastAsia" w:hAnsi="Times New Roman"/>
                <w:b/>
                <w:bCs/>
                <w:kern w:val="0"/>
                <w:sz w:val="18"/>
                <w:szCs w:val="18"/>
                <w:lang w:val="fr-FR"/>
              </w:rPr>
              <w:t xml:space="preserve"> </w:t>
            </w:r>
            <w:r w:rsidRPr="00B113AF">
              <w:rPr>
                <w:rFonts w:ascii="Times New Roman" w:eastAsiaTheme="minorEastAsia" w:hAnsi="Times New Roman"/>
                <w:b/>
                <w:bCs/>
                <w:kern w:val="0"/>
                <w:sz w:val="18"/>
                <w:szCs w:val="18"/>
                <w:lang w:val="fr-FR"/>
              </w:rPr>
              <w:t xml:space="preserve">Non-serving cell information is indicated in the </w:t>
            </w:r>
            <w:r w:rsidRPr="00554384">
              <w:rPr>
                <w:rFonts w:ascii="Times New Roman Bold" w:eastAsiaTheme="minorEastAsia" w:hAnsi="Times New Roman Bold"/>
                <w:b/>
                <w:bCs/>
                <w:strike/>
                <w:color w:val="FF0000"/>
                <w:kern w:val="0"/>
                <w:sz w:val="18"/>
                <w:szCs w:val="18"/>
                <w:lang w:val="fr-FR"/>
              </w:rPr>
              <w:t>CSI-ResourceConfig</w:t>
            </w:r>
            <w:r w:rsidRPr="00554384">
              <w:rPr>
                <w:rFonts w:ascii="Times New Roman" w:eastAsiaTheme="minorEastAsia" w:hAnsi="Times New Roman"/>
                <w:b/>
                <w:bCs/>
                <w:color w:val="FF0000"/>
                <w:kern w:val="0"/>
                <w:sz w:val="18"/>
                <w:szCs w:val="18"/>
                <w:lang w:val="fr-FR"/>
              </w:rPr>
              <w:t xml:space="preserve"> CSI-SSB-ResourceSet.</w:t>
            </w:r>
          </w:p>
        </w:tc>
      </w:tr>
      <w:tr w:rsidR="0030162D" w14:paraId="22BFDF1F" w14:textId="77777777" w:rsidTr="00F73F72">
        <w:tc>
          <w:tcPr>
            <w:tcW w:w="1951" w:type="dxa"/>
          </w:tcPr>
          <w:p w14:paraId="18A03F4D"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56A938CD" w14:textId="77777777" w:rsidR="0030162D" w:rsidRDefault="0030162D" w:rsidP="00ED757D">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14:paraId="34F4E36B" w14:textId="77777777" w:rsidR="0030162D" w:rsidRDefault="0030162D" w:rsidP="0030162D">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14:paraId="31C55CA2" w14:textId="77777777" w:rsidR="0030162D" w:rsidRDefault="0030162D" w:rsidP="0030162D">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14:paraId="7B7F87BE"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14:paraId="66877C82" w14:textId="77777777" w:rsidR="0030162D" w:rsidRDefault="0030162D" w:rsidP="0030162D">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14:paraId="76C0640F" w14:textId="77777777" w:rsidR="0030162D" w:rsidDel="0030162D" w:rsidRDefault="0030162D" w:rsidP="0030162D">
            <w:pPr>
              <w:pStyle w:val="ListParagraph"/>
              <w:numPr>
                <w:ilvl w:val="0"/>
                <w:numId w:val="14"/>
              </w:numPr>
              <w:spacing w:after="0"/>
              <w:ind w:firstLineChars="0"/>
              <w:rPr>
                <w:del w:id="44" w:author="Yushu Zhang" w:date="2020-11-02T16:30:00Z"/>
                <w:rFonts w:ascii="Times New Roman" w:eastAsiaTheme="minorEastAsia" w:hAnsi="Times New Roman"/>
                <w:b/>
                <w:bCs/>
                <w:kern w:val="0"/>
                <w:sz w:val="18"/>
                <w:szCs w:val="18"/>
                <w:lang w:val="fr-FR"/>
              </w:rPr>
            </w:pPr>
            <w:del w:id="45" w:author="Yushu Zhang" w:date="2020-11-02T16:30:00Z">
              <w:r w:rsidDel="0030162D">
                <w:rPr>
                  <w:rFonts w:ascii="Times New Roman" w:eastAsiaTheme="minorEastAsia" w:hAnsi="Times New Roman"/>
                  <w:b/>
                  <w:bCs/>
                  <w:kern w:val="0"/>
                  <w:sz w:val="18"/>
                  <w:szCs w:val="18"/>
                  <w:lang w:val="fr-FR"/>
                </w:rPr>
                <w:delText>Alt 3: Non-serving cell information is indicated in the CSI-ResourceConfig</w:delText>
              </w:r>
            </w:del>
          </w:p>
          <w:p w14:paraId="4DCB95AD" w14:textId="77777777" w:rsidR="0030162D" w:rsidDel="0030162D" w:rsidRDefault="0030162D" w:rsidP="0030162D">
            <w:pPr>
              <w:pStyle w:val="ListParagraph"/>
              <w:numPr>
                <w:ilvl w:val="0"/>
                <w:numId w:val="14"/>
              </w:numPr>
              <w:spacing w:after="0"/>
              <w:ind w:firstLineChars="0"/>
              <w:rPr>
                <w:del w:id="46" w:author="Yushu Zhang" w:date="2020-11-02T16:30:00Z"/>
                <w:rFonts w:eastAsiaTheme="minorEastAsia"/>
                <w:sz w:val="18"/>
                <w:szCs w:val="18"/>
                <w:lang w:val="fr-FR"/>
              </w:rPr>
            </w:pPr>
            <w:del w:id="47" w:author="Yushu Zhang" w:date="2020-11-02T16:30:00Z">
              <w:r w:rsidDel="0030162D">
                <w:rPr>
                  <w:rFonts w:ascii="Times New Roman" w:eastAsiaTheme="minorEastAsia" w:hAnsi="Times New Roman"/>
                  <w:b/>
                  <w:bCs/>
                  <w:kern w:val="0"/>
                  <w:sz w:val="18"/>
                  <w:szCs w:val="18"/>
                  <w:lang w:val="fr-FR"/>
                </w:rPr>
                <w:delText>Alt 4: Non-serving cell information is indicated in the CSI-ReportConfig.</w:delText>
              </w:r>
            </w:del>
          </w:p>
          <w:p w14:paraId="1639DC00" w14:textId="77777777" w:rsidR="0030162D" w:rsidRDefault="0030162D" w:rsidP="00ED757D">
            <w:pPr>
              <w:rPr>
                <w:rFonts w:eastAsiaTheme="minorEastAsia"/>
                <w:sz w:val="18"/>
                <w:szCs w:val="18"/>
                <w:lang w:eastAsia="zh-CN"/>
              </w:rPr>
            </w:pPr>
          </w:p>
          <w:p w14:paraId="44B9B0C9" w14:textId="77777777" w:rsidR="0030162D" w:rsidRDefault="0030162D" w:rsidP="00ED757D">
            <w:pPr>
              <w:rPr>
                <w:rFonts w:eastAsiaTheme="minorEastAsia"/>
                <w:sz w:val="18"/>
                <w:szCs w:val="18"/>
                <w:lang w:eastAsia="zh-CN"/>
              </w:rPr>
            </w:pPr>
          </w:p>
        </w:tc>
      </w:tr>
      <w:tr w:rsidR="00D41BE7" w14:paraId="026BED8B" w14:textId="77777777" w:rsidTr="00F73F72">
        <w:tc>
          <w:tcPr>
            <w:tcW w:w="1951" w:type="dxa"/>
          </w:tcPr>
          <w:p w14:paraId="35DF62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55CF07D2" w14:textId="77777777" w:rsidR="00D41BE7" w:rsidRDefault="00D41BE7" w:rsidP="00ED757D">
            <w:pPr>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support Alt.1 and Alt.3. For Alt.1, we think a flag to identify non-serving cell RS is sufficient and can </w:t>
            </w:r>
            <w:r>
              <w:rPr>
                <w:rFonts w:eastAsiaTheme="minorEastAsia"/>
                <w:sz w:val="18"/>
                <w:szCs w:val="18"/>
                <w:lang w:eastAsia="zh-CN"/>
              </w:rPr>
              <w:t>avoid</w:t>
            </w:r>
            <w:r>
              <w:rPr>
                <w:rFonts w:eastAsiaTheme="minorEastAsia" w:hint="eastAsia"/>
                <w:sz w:val="18"/>
                <w:szCs w:val="18"/>
                <w:lang w:eastAsia="zh-CN"/>
              </w:rPr>
              <w:t xml:space="preserve"> unnecessary signaling overhead. Detailed n</w:t>
            </w:r>
            <w:r w:rsidRPr="00F1765D">
              <w:rPr>
                <w:rFonts w:eastAsiaTheme="minorEastAsia"/>
                <w:sz w:val="18"/>
                <w:szCs w:val="18"/>
                <w:lang w:eastAsia="zh-CN"/>
              </w:rPr>
              <w:t xml:space="preserve">on-serving cell information </w:t>
            </w:r>
            <w:r>
              <w:rPr>
                <w:rFonts w:eastAsiaTheme="minorEastAsia" w:hint="eastAsia"/>
                <w:sz w:val="18"/>
                <w:szCs w:val="18"/>
                <w:lang w:eastAsia="zh-CN"/>
              </w:rPr>
              <w:t>can be</w:t>
            </w:r>
            <w:r w:rsidRPr="00F1765D">
              <w:rPr>
                <w:rFonts w:eastAsiaTheme="minorEastAsia"/>
                <w:sz w:val="18"/>
                <w:szCs w:val="18"/>
                <w:lang w:eastAsia="zh-CN"/>
              </w:rPr>
              <w:t xml:space="preserve"> indicated in the </w:t>
            </w:r>
            <w:r w:rsidRPr="00F1765D">
              <w:rPr>
                <w:rFonts w:eastAsiaTheme="minorEastAsia"/>
                <w:i/>
                <w:sz w:val="18"/>
                <w:szCs w:val="18"/>
                <w:lang w:eastAsia="zh-CN"/>
              </w:rPr>
              <w:t>CSI-ResourceConfig</w:t>
            </w:r>
            <w:r>
              <w:rPr>
                <w:rFonts w:eastAsiaTheme="minorEastAsia" w:hint="eastAsia"/>
                <w:sz w:val="18"/>
                <w:szCs w:val="18"/>
                <w:lang w:eastAsia="zh-CN"/>
              </w:rPr>
              <w:t>.</w:t>
            </w:r>
          </w:p>
        </w:tc>
      </w:tr>
      <w:tr w:rsidR="00F73F72" w14:paraId="7C069A46" w14:textId="77777777" w:rsidTr="00F73F72">
        <w:tc>
          <w:tcPr>
            <w:tcW w:w="1951" w:type="dxa"/>
          </w:tcPr>
          <w:p w14:paraId="01849058"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55A21ED7" w14:textId="77777777" w:rsidR="00F73F72" w:rsidRDefault="00F73F72" w:rsidP="0035465F">
            <w:pPr>
              <w:rPr>
                <w:rFonts w:eastAsiaTheme="minorEastAsia"/>
                <w:sz w:val="18"/>
                <w:szCs w:val="18"/>
                <w:lang w:val="en-CA" w:eastAsia="zh-CN"/>
              </w:rPr>
            </w:pPr>
            <w:r>
              <w:rPr>
                <w:rFonts w:eastAsiaTheme="minorEastAsia"/>
                <w:sz w:val="18"/>
                <w:szCs w:val="18"/>
                <w:lang w:val="en-CA" w:eastAsia="zh-CN"/>
              </w:rPr>
              <w:t>We support Alt 1.</w:t>
            </w:r>
          </w:p>
          <w:p w14:paraId="478608A6"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rsidR="00953810" w14:paraId="773048E6" w14:textId="77777777" w:rsidTr="00F73F72">
        <w:tc>
          <w:tcPr>
            <w:tcW w:w="1951" w:type="dxa"/>
          </w:tcPr>
          <w:p w14:paraId="245964B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478BE7C"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 xml:space="preserve">Support Alt. 1 or 3. </w:t>
            </w:r>
          </w:p>
        </w:tc>
      </w:tr>
      <w:tr w:rsidR="001C60EF" w14:paraId="419FE97A" w14:textId="77777777" w:rsidTr="00F73F72">
        <w:trPr>
          <w:ins w:id="48" w:author="Alex Liou" w:date="2020-11-02T20:38:00Z"/>
        </w:trPr>
        <w:tc>
          <w:tcPr>
            <w:tcW w:w="1951" w:type="dxa"/>
          </w:tcPr>
          <w:p w14:paraId="22D97FA6" w14:textId="764CC6F9" w:rsidR="001C60EF" w:rsidRPr="00432C2B" w:rsidRDefault="001C60EF" w:rsidP="001C60EF">
            <w:pPr>
              <w:rPr>
                <w:ins w:id="49" w:author="Alex Liou" w:date="2020-11-02T20:38:00Z"/>
                <w:rFonts w:eastAsia="PMingLiU"/>
                <w:sz w:val="18"/>
                <w:szCs w:val="18"/>
                <w:lang w:eastAsia="zh-TW"/>
              </w:rPr>
            </w:pPr>
            <w:ins w:id="50" w:author="Alex Liou" w:date="2020-11-02T20:39:00Z">
              <w:r>
                <w:rPr>
                  <w:rFonts w:eastAsia="PMingLiU" w:hint="eastAsia"/>
                  <w:sz w:val="18"/>
                  <w:szCs w:val="18"/>
                  <w:lang w:eastAsia="zh-TW"/>
                </w:rPr>
                <w:t>A</w:t>
              </w:r>
              <w:r>
                <w:rPr>
                  <w:rFonts w:eastAsia="PMingLiU"/>
                  <w:sz w:val="18"/>
                  <w:szCs w:val="18"/>
                  <w:lang w:eastAsia="zh-TW"/>
                </w:rPr>
                <w:t>PT</w:t>
              </w:r>
            </w:ins>
          </w:p>
        </w:tc>
        <w:tc>
          <w:tcPr>
            <w:tcW w:w="7109" w:type="dxa"/>
          </w:tcPr>
          <w:p w14:paraId="0D02DB33" w14:textId="5DA338A4" w:rsidR="001C60EF" w:rsidRDefault="002E2671" w:rsidP="001C60EF">
            <w:pPr>
              <w:rPr>
                <w:ins w:id="51" w:author="Alex Liou" w:date="2020-11-02T20:38:00Z"/>
                <w:rFonts w:eastAsiaTheme="minorEastAsia"/>
                <w:sz w:val="18"/>
                <w:szCs w:val="18"/>
                <w:lang w:val="en-CA" w:eastAsia="zh-CN"/>
              </w:rPr>
            </w:pPr>
            <w:ins w:id="52" w:author="Alex Liou" w:date="2020-11-02T20:48:00Z">
              <w:r>
                <w:rPr>
                  <w:rFonts w:eastAsia="PMingLiU"/>
                  <w:sz w:val="18"/>
                  <w:szCs w:val="18"/>
                  <w:lang w:eastAsia="zh-TW"/>
                </w:rPr>
                <w:t>Our first preference is Alt. 1. Nonetheles</w:t>
              </w:r>
            </w:ins>
            <w:ins w:id="53" w:author="Alex Liou" w:date="2020-11-02T20:49:00Z">
              <w:r>
                <w:rPr>
                  <w:rFonts w:eastAsia="PMingLiU"/>
                  <w:sz w:val="18"/>
                  <w:szCs w:val="18"/>
                  <w:lang w:eastAsia="zh-TW"/>
                </w:rPr>
                <w:t>s, we can also accept Alt. 2.</w:t>
              </w:r>
            </w:ins>
          </w:p>
        </w:tc>
      </w:tr>
      <w:tr w:rsidR="00A52664" w14:paraId="7C06A3B0" w14:textId="77777777" w:rsidTr="00F73F72">
        <w:tc>
          <w:tcPr>
            <w:tcW w:w="1951" w:type="dxa"/>
          </w:tcPr>
          <w:p w14:paraId="7C6167FE" w14:textId="60442B96" w:rsidR="00A52664" w:rsidRDefault="00A52664" w:rsidP="001C60EF">
            <w:pPr>
              <w:rPr>
                <w:rFonts w:eastAsia="PMingLiU"/>
                <w:sz w:val="18"/>
                <w:szCs w:val="18"/>
                <w:lang w:eastAsia="zh-TW"/>
              </w:rPr>
            </w:pPr>
            <w:r>
              <w:rPr>
                <w:rFonts w:eastAsia="PMingLiU"/>
                <w:sz w:val="18"/>
                <w:szCs w:val="18"/>
                <w:lang w:eastAsia="zh-TW"/>
              </w:rPr>
              <w:t>Ericsson</w:t>
            </w:r>
          </w:p>
        </w:tc>
        <w:tc>
          <w:tcPr>
            <w:tcW w:w="7109" w:type="dxa"/>
          </w:tcPr>
          <w:p w14:paraId="3FDF7E8C" w14:textId="361AD8B6" w:rsidR="00A52664" w:rsidRDefault="00A52664" w:rsidP="001C60EF">
            <w:pPr>
              <w:rPr>
                <w:rFonts w:eastAsia="PMingLiU"/>
                <w:sz w:val="18"/>
                <w:szCs w:val="18"/>
                <w:lang w:eastAsia="zh-TW"/>
              </w:rPr>
            </w:pPr>
            <w:r>
              <w:rPr>
                <w:rFonts w:eastAsia="PMingLiU"/>
                <w:sz w:val="18"/>
                <w:szCs w:val="18"/>
                <w:lang w:eastAsia="zh-TW"/>
              </w:rPr>
              <w:t xml:space="preserve">Support Alt1. Alt3 is </w:t>
            </w:r>
            <w:r w:rsidR="00A83B3D">
              <w:rPr>
                <w:rFonts w:eastAsia="PMingLiU"/>
                <w:sz w:val="18"/>
                <w:szCs w:val="18"/>
                <w:lang w:eastAsia="zh-TW"/>
              </w:rPr>
              <w:t>desirable</w:t>
            </w:r>
            <w:r>
              <w:rPr>
                <w:rFonts w:eastAsia="PMingLiU"/>
                <w:sz w:val="18"/>
                <w:szCs w:val="18"/>
                <w:lang w:eastAsia="zh-TW"/>
              </w:rPr>
              <w:t>, but that discussion belongs in AI 8.1.1</w:t>
            </w:r>
          </w:p>
        </w:tc>
      </w:tr>
      <w:tr w:rsidR="00C26183" w14:paraId="532AF815" w14:textId="77777777" w:rsidTr="00F73F72">
        <w:tc>
          <w:tcPr>
            <w:tcW w:w="1951" w:type="dxa"/>
          </w:tcPr>
          <w:p w14:paraId="4F1D729F" w14:textId="3E23CAEF" w:rsidR="00C26183" w:rsidRDefault="00C26183" w:rsidP="001C60EF">
            <w:pPr>
              <w:rPr>
                <w:rFonts w:eastAsia="PMingLiU"/>
                <w:sz w:val="18"/>
                <w:szCs w:val="18"/>
                <w:lang w:eastAsia="zh-TW"/>
              </w:rPr>
            </w:pPr>
            <w:r>
              <w:rPr>
                <w:rFonts w:eastAsia="PMingLiU"/>
                <w:sz w:val="18"/>
                <w:szCs w:val="18"/>
                <w:lang w:eastAsia="zh-TW"/>
              </w:rPr>
              <w:t>Samsung</w:t>
            </w:r>
          </w:p>
        </w:tc>
        <w:tc>
          <w:tcPr>
            <w:tcW w:w="7109" w:type="dxa"/>
          </w:tcPr>
          <w:p w14:paraId="37C31C8C" w14:textId="201F6AC1" w:rsidR="00C26183" w:rsidRDefault="00C26183" w:rsidP="001C60EF">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bl>
    <w:p w14:paraId="1269A60E" w14:textId="77777777" w:rsidR="00434BB8" w:rsidRPr="00F73F72" w:rsidRDefault="00434BB8">
      <w:pPr>
        <w:rPr>
          <w:rFonts w:eastAsiaTheme="minorEastAsia"/>
          <w:sz w:val="18"/>
          <w:szCs w:val="18"/>
          <w:lang w:val="fr-FR" w:eastAsia="zh-CN"/>
        </w:rPr>
      </w:pPr>
    </w:p>
    <w:p w14:paraId="7A141C5B" w14:textId="77777777" w:rsidR="00434BB8" w:rsidRDefault="00434BB8">
      <w:pPr>
        <w:rPr>
          <w:rFonts w:eastAsiaTheme="minorEastAsia"/>
          <w:sz w:val="18"/>
          <w:szCs w:val="18"/>
          <w:lang w:val="fr-FR" w:eastAsia="zh-CN"/>
        </w:rPr>
      </w:pPr>
    </w:p>
    <w:p w14:paraId="7090D4E1" w14:textId="77777777" w:rsidR="00434BB8" w:rsidRDefault="00434BB8">
      <w:pPr>
        <w:rPr>
          <w:lang w:val="fr-FR"/>
        </w:rPr>
      </w:pPr>
    </w:p>
    <w:p w14:paraId="7F43A575" w14:textId="77777777" w:rsidR="00434BB8" w:rsidRDefault="009649AB">
      <w:pPr>
        <w:pStyle w:val="title2"/>
        <w:rPr>
          <w:sz w:val="24"/>
        </w:rPr>
      </w:pPr>
      <w:r>
        <w:rPr>
          <w:sz w:val="24"/>
        </w:rPr>
        <w:lastRenderedPageBreak/>
        <w:t>Item 2: Allowed RS types and QCL types</w:t>
      </w:r>
    </w:p>
    <w:p w14:paraId="612F8518" w14:textId="77777777"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14:paraId="7711D2D7"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14:paraId="01D27C3E"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-1</w:t>
      </w:r>
      <w:r w:rsidR="00953810">
        <w:rPr>
          <w:rFonts w:eastAsiaTheme="minorEastAsia"/>
          <w:b/>
          <w:bCs/>
          <w:sz w:val="18"/>
          <w:szCs w:val="18"/>
          <w:lang w:val="fr-FR" w:eastAsia="zh-CN"/>
        </w:rPr>
        <w:t> </w:t>
      </w:r>
      <w:r>
        <w:rPr>
          <w:rFonts w:eastAsiaTheme="minorEastAsia"/>
          <w:b/>
          <w:bCs/>
          <w:sz w:val="18"/>
          <w:szCs w:val="18"/>
          <w:lang w:val="fr-FR" w:eastAsia="zh-CN"/>
        </w:rPr>
        <w:t xml:space="preserve">: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14:paraId="02F50D00" w14:textId="77777777"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w:t>
      </w:r>
      <w:r w:rsidR="00953810">
        <w:rPr>
          <w:rFonts w:ascii="Times New Roman" w:eastAsiaTheme="minorEastAsia" w:hAnsi="Times New Roman"/>
          <w:b/>
          <w:bCs/>
          <w:kern w:val="0"/>
          <w:sz w:val="18"/>
          <w:szCs w:val="18"/>
          <w:lang w:val="fr-FR"/>
        </w:rPr>
        <w:t> </w:t>
      </w:r>
      <w:r>
        <w:rPr>
          <w:rFonts w:ascii="Times New Roman" w:eastAsiaTheme="minorEastAsia" w:hAnsi="Times New Roman"/>
          <w:b/>
          <w:bCs/>
          <w:kern w:val="0"/>
          <w:sz w:val="18"/>
          <w:szCs w:val="18"/>
          <w:lang w:val="fr-FR"/>
        </w:rPr>
        <w:t>: other RS type and their spec impact.</w:t>
      </w:r>
    </w:p>
    <w:p w14:paraId="0E006E81"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215E340" w14:textId="77777777" w:rsidTr="00F73F72">
        <w:tc>
          <w:tcPr>
            <w:tcW w:w="1951" w:type="dxa"/>
          </w:tcPr>
          <w:p w14:paraId="419C098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1A25400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E45D5D5" w14:textId="77777777" w:rsidTr="00F73F72">
        <w:tc>
          <w:tcPr>
            <w:tcW w:w="1951" w:type="dxa"/>
          </w:tcPr>
          <w:p w14:paraId="3CBBC326" w14:textId="77777777" w:rsidR="00434BB8" w:rsidRDefault="009649AB">
            <w:pPr>
              <w:rPr>
                <w:rFonts w:eastAsiaTheme="minorEastAsia"/>
                <w:sz w:val="18"/>
                <w:szCs w:val="18"/>
                <w:lang w:val="fr-FR" w:eastAsia="zh-CN"/>
              </w:rPr>
            </w:pPr>
            <w:ins w:id="54" w:author="CATT" w:date="2020-11-01T17:45:00Z">
              <w:r>
                <w:rPr>
                  <w:rFonts w:eastAsiaTheme="minorEastAsia" w:hint="eastAsia"/>
                  <w:sz w:val="18"/>
                  <w:szCs w:val="18"/>
                  <w:lang w:val="fr-FR" w:eastAsia="zh-CN"/>
                </w:rPr>
                <w:t>CATT</w:t>
              </w:r>
            </w:ins>
          </w:p>
        </w:tc>
        <w:tc>
          <w:tcPr>
            <w:tcW w:w="7109" w:type="dxa"/>
          </w:tcPr>
          <w:p w14:paraId="0A3A6BCA" w14:textId="77777777" w:rsidR="00434BB8" w:rsidRDefault="009649AB">
            <w:pPr>
              <w:rPr>
                <w:rFonts w:eastAsiaTheme="minorEastAsia"/>
                <w:sz w:val="18"/>
                <w:szCs w:val="18"/>
                <w:lang w:val="fr-FR" w:eastAsia="zh-CN"/>
              </w:rPr>
            </w:pPr>
            <w:ins w:id="55"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56" w:author="CATT" w:date="2020-11-01T17:47:00Z">
              <w:r>
                <w:rPr>
                  <w:rFonts w:eastAsiaTheme="minorEastAsia" w:hint="eastAsia"/>
                  <w:sz w:val="18"/>
                  <w:szCs w:val="18"/>
                  <w:lang w:val="fr-FR" w:eastAsia="zh-CN"/>
                </w:rPr>
                <w:t xml:space="preserve">from non-serving cell </w:t>
              </w:r>
            </w:ins>
            <w:ins w:id="57" w:author="CATT" w:date="2020-11-01T17:46:00Z">
              <w:r>
                <w:rPr>
                  <w:rFonts w:eastAsiaTheme="minorEastAsia" w:hint="eastAsia"/>
                  <w:sz w:val="18"/>
                  <w:szCs w:val="18"/>
                  <w:lang w:val="fr-FR" w:eastAsia="zh-CN"/>
                </w:rPr>
                <w:t>as non-serving cell RS</w:t>
              </w:r>
            </w:ins>
          </w:p>
        </w:tc>
      </w:tr>
      <w:tr w:rsidR="00434BB8" w14:paraId="3F78BD4B" w14:textId="77777777" w:rsidTr="00F73F72">
        <w:tc>
          <w:tcPr>
            <w:tcW w:w="1951" w:type="dxa"/>
          </w:tcPr>
          <w:p w14:paraId="58294816" w14:textId="77777777" w:rsidR="00434BB8" w:rsidRDefault="009649AB">
            <w:pPr>
              <w:rPr>
                <w:rFonts w:eastAsiaTheme="minorEastAsia"/>
                <w:sz w:val="18"/>
                <w:szCs w:val="18"/>
                <w:lang w:val="fr-FR" w:eastAsia="zh-CN"/>
              </w:rPr>
            </w:pPr>
            <w:ins w:id="58"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2BF49A3" w14:textId="77777777" w:rsidR="00434BB8" w:rsidRDefault="009649AB">
            <w:pPr>
              <w:rPr>
                <w:rFonts w:eastAsiaTheme="minorEastAsia"/>
                <w:sz w:val="18"/>
                <w:szCs w:val="18"/>
                <w:lang w:val="fr-FR" w:eastAsia="zh-CN"/>
              </w:rPr>
            </w:pPr>
            <w:ins w:id="59"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60" w:author="Peng Sun(vivo)" w:date="2020-11-02T11:26:00Z">
              <w:r>
                <w:rPr>
                  <w:rFonts w:eastAsiaTheme="minorEastAsia"/>
                  <w:sz w:val="18"/>
                  <w:szCs w:val="18"/>
                  <w:lang w:val="fr-FR" w:eastAsia="zh-CN"/>
                </w:rPr>
                <w:t>t FL proposal.</w:t>
              </w:r>
            </w:ins>
          </w:p>
        </w:tc>
      </w:tr>
      <w:tr w:rsidR="00434BB8" w14:paraId="40C46FEE" w14:textId="77777777" w:rsidTr="00F73F72">
        <w:tc>
          <w:tcPr>
            <w:tcW w:w="1951" w:type="dxa"/>
          </w:tcPr>
          <w:p w14:paraId="1602C03D"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2959D69" w14:textId="77777777"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14:paraId="7C2AEF7A" w14:textId="77777777" w:rsidTr="00F73F72">
        <w:tc>
          <w:tcPr>
            <w:tcW w:w="1951" w:type="dxa"/>
          </w:tcPr>
          <w:p w14:paraId="4B06CC70"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5EDDC066" w14:textId="77777777"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14:paraId="2D1FF3E1" w14:textId="77777777" w:rsidTr="00F73F72">
        <w:tc>
          <w:tcPr>
            <w:tcW w:w="1951" w:type="dxa"/>
          </w:tcPr>
          <w:p w14:paraId="16322724"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1D14417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14:paraId="5436094B" w14:textId="77777777" w:rsidTr="00F73F72">
        <w:trPr>
          <w:ins w:id="61" w:author="Administrator" w:date="2020-11-02T14:47:00Z"/>
        </w:trPr>
        <w:tc>
          <w:tcPr>
            <w:tcW w:w="1951" w:type="dxa"/>
          </w:tcPr>
          <w:p w14:paraId="3DDBD86E" w14:textId="77777777" w:rsidR="00BD2557" w:rsidRDefault="00BD2557" w:rsidP="00751743">
            <w:pPr>
              <w:rPr>
                <w:ins w:id="62" w:author="Administrator" w:date="2020-11-02T14:47:00Z"/>
                <w:rFonts w:eastAsiaTheme="minorEastAsia"/>
                <w:sz w:val="18"/>
                <w:szCs w:val="18"/>
                <w:lang w:eastAsia="zh-CN"/>
              </w:rPr>
            </w:pPr>
            <w:ins w:id="63" w:author="Administrator" w:date="2020-11-02T14:47: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360AB7B2" w14:textId="77777777" w:rsidR="00BD2557" w:rsidRDefault="00BD2557" w:rsidP="00BD2557">
            <w:pPr>
              <w:rPr>
                <w:ins w:id="64" w:author="Administrator" w:date="2020-11-02T14:47:00Z"/>
                <w:rFonts w:eastAsiaTheme="minorEastAsia"/>
                <w:sz w:val="18"/>
                <w:szCs w:val="18"/>
                <w:lang w:eastAsia="zh-CN"/>
              </w:rPr>
            </w:pPr>
            <w:ins w:id="65"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r w:rsidR="00ED757D" w14:paraId="4CBBA035" w14:textId="77777777" w:rsidTr="00F73F72">
        <w:tc>
          <w:tcPr>
            <w:tcW w:w="1951" w:type="dxa"/>
          </w:tcPr>
          <w:p w14:paraId="380F7616"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431FCCA" w14:textId="77777777" w:rsidR="00ED757D" w:rsidRPr="00B47DE5" w:rsidRDefault="00ED757D" w:rsidP="00ED757D">
            <w:pPr>
              <w:rPr>
                <w:rFonts w:eastAsiaTheme="minorEastAsia"/>
                <w:sz w:val="18"/>
                <w:szCs w:val="18"/>
                <w:lang w:eastAsia="zh-CN"/>
              </w:rPr>
            </w:pPr>
            <w:r>
              <w:rPr>
                <w:rFonts w:eastAsiaTheme="minorEastAsia"/>
                <w:sz w:val="18"/>
                <w:szCs w:val="18"/>
                <w:lang w:eastAsia="zh-CN"/>
              </w:rPr>
              <w:t>Do not support “CSI-RS for mobility”. First, we do not think both proposal 2-1 as well as previous proposals are needed. Second and as mentioned above, m</w:t>
            </w:r>
            <w:r w:rsidRPr="00D1564A">
              <w:rPr>
                <w:rFonts w:eastAsiaTheme="minorEastAsia"/>
                <w:sz w:val="18"/>
                <w:szCs w:val="18"/>
                <w:lang w:eastAsia="zh-CN"/>
              </w:rPr>
              <w:t>easurements for mobility are performed at a different time scale for a different purpose</w:t>
            </w:r>
            <w:r>
              <w:rPr>
                <w:rFonts w:eastAsiaTheme="minorEastAsia"/>
                <w:sz w:val="18"/>
                <w:szCs w:val="18"/>
                <w:lang w:eastAsia="zh-CN"/>
              </w:rPr>
              <w:t xml:space="preserve">. It is unclear to us how CSI-RS for mobility can be used for beam management purpose. </w:t>
            </w:r>
          </w:p>
        </w:tc>
      </w:tr>
      <w:tr w:rsidR="0030162D" w14:paraId="5AC50DE8" w14:textId="77777777" w:rsidTr="00F73F72">
        <w:tc>
          <w:tcPr>
            <w:tcW w:w="1951" w:type="dxa"/>
          </w:tcPr>
          <w:p w14:paraId="54FDEE64"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2CAF43B4" w14:textId="77777777" w:rsidR="0030162D" w:rsidRDefault="0030162D" w:rsidP="00ED757D">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rsidR="00D41BE7" w14:paraId="58F7BA1B" w14:textId="77777777" w:rsidTr="00F73F72">
        <w:tc>
          <w:tcPr>
            <w:tcW w:w="1951" w:type="dxa"/>
          </w:tcPr>
          <w:p w14:paraId="54B35BF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FDCE986" w14:textId="77777777" w:rsidR="00D41BE7" w:rsidRDefault="00D41BE7" w:rsidP="0035465F">
            <w:pPr>
              <w:rPr>
                <w:rFonts w:eastAsiaTheme="minorEastAsia"/>
                <w:sz w:val="18"/>
                <w:szCs w:val="18"/>
                <w:lang w:eastAsia="zh-CN"/>
              </w:rPr>
            </w:pPr>
            <w:r>
              <w:rPr>
                <w:rFonts w:eastAsiaTheme="minorEastAsia"/>
                <w:sz w:val="18"/>
                <w:szCs w:val="18"/>
                <w:lang w:val="fr-FR" w:eastAsia="zh-CN"/>
              </w:rPr>
              <w:t>S</w:t>
            </w:r>
            <w:r>
              <w:rPr>
                <w:rFonts w:eastAsiaTheme="minorEastAsia" w:hint="eastAsia"/>
                <w:sz w:val="18"/>
                <w:szCs w:val="18"/>
                <w:lang w:val="fr-FR" w:eastAsia="zh-CN"/>
              </w:rPr>
              <w:t>upport to configure SSB from non-serving cell as non-serving cell RS. We can further study CSI-RS for mobility.</w:t>
            </w:r>
          </w:p>
        </w:tc>
      </w:tr>
      <w:tr w:rsidR="00F73F72" w14:paraId="4FF43167" w14:textId="77777777" w:rsidTr="00F73F72">
        <w:tc>
          <w:tcPr>
            <w:tcW w:w="1951" w:type="dxa"/>
          </w:tcPr>
          <w:p w14:paraId="32AB8489" w14:textId="77777777" w:rsidR="00F73F72" w:rsidRDefault="00F73F72"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790856BB" w14:textId="77777777" w:rsidR="00F73F72" w:rsidRDefault="00F73F72" w:rsidP="0035465F">
            <w:pPr>
              <w:rPr>
                <w:rFonts w:eastAsiaTheme="minorEastAsia"/>
                <w:sz w:val="18"/>
                <w:szCs w:val="18"/>
                <w:lang w:val="fr-FR" w:eastAsia="zh-CN"/>
              </w:rPr>
            </w:pPr>
            <w:r>
              <w:rPr>
                <w:rFonts w:eastAsiaTheme="minorEastAsia"/>
                <w:sz w:val="18"/>
                <w:szCs w:val="18"/>
                <w:lang w:val="en-CA" w:eastAsia="zh-CN"/>
              </w:rPr>
              <w:t>We s</w:t>
            </w:r>
            <w:r w:rsidRPr="0024573E">
              <w:rPr>
                <w:rFonts w:eastAsiaTheme="minorEastAsia"/>
                <w:sz w:val="18"/>
                <w:szCs w:val="18"/>
                <w:lang w:val="en-CA" w:eastAsia="zh-CN"/>
              </w:rPr>
              <w:t>upport this proposal</w:t>
            </w:r>
            <w:r>
              <w:rPr>
                <w:rFonts w:eastAsiaTheme="minorEastAsia"/>
                <w:sz w:val="18"/>
                <w:szCs w:val="18"/>
                <w:lang w:val="en-CA" w:eastAsia="zh-CN"/>
              </w:rPr>
              <w:t>.</w:t>
            </w:r>
          </w:p>
        </w:tc>
      </w:tr>
      <w:tr w:rsidR="00953810" w14:paraId="3DC6FF7C" w14:textId="77777777" w:rsidTr="00F73F72">
        <w:tc>
          <w:tcPr>
            <w:tcW w:w="1951" w:type="dxa"/>
          </w:tcPr>
          <w:p w14:paraId="661824CB" w14:textId="77777777" w:rsidR="00953810" w:rsidRPr="0024573E" w:rsidRDefault="00953810" w:rsidP="00953810">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47485A8F" w14:textId="77777777" w:rsidR="00953810" w:rsidRPr="00953810" w:rsidRDefault="00953810" w:rsidP="00953810">
            <w:pPr>
              <w:rPr>
                <w:rFonts w:eastAsiaTheme="minorEastAsia"/>
                <w:sz w:val="18"/>
                <w:szCs w:val="18"/>
                <w:lang w:eastAsia="zh-CN"/>
              </w:rPr>
            </w:pPr>
            <w:r w:rsidRPr="00953810">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rsidR="00A52664" w14:paraId="39EA1EE6" w14:textId="77777777" w:rsidTr="00F73F72">
        <w:tc>
          <w:tcPr>
            <w:tcW w:w="1951" w:type="dxa"/>
          </w:tcPr>
          <w:p w14:paraId="6D4EC155" w14:textId="113773DC" w:rsidR="00A52664" w:rsidRDefault="00A52664" w:rsidP="00953810">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015BCD93" w14:textId="28845633" w:rsidR="00A52664" w:rsidRPr="00953810" w:rsidRDefault="00A52664" w:rsidP="00953810">
            <w:pPr>
              <w:rPr>
                <w:rFonts w:eastAsiaTheme="minorEastAsia"/>
                <w:sz w:val="18"/>
                <w:szCs w:val="18"/>
                <w:lang w:eastAsia="zh-CN"/>
              </w:rPr>
            </w:pPr>
            <w:r>
              <w:rPr>
                <w:rFonts w:eastAsiaTheme="minorEastAsia"/>
                <w:sz w:val="18"/>
                <w:szCs w:val="18"/>
                <w:lang w:eastAsia="zh-CN"/>
              </w:rPr>
              <w:t xml:space="preserve">It is not clear what </w:t>
            </w:r>
            <w:r w:rsidR="00A83B3D">
              <w:rPr>
                <w:rFonts w:eastAsiaTheme="minorEastAsia"/>
                <w:sz w:val="18"/>
                <w:szCs w:val="18"/>
                <w:lang w:eastAsia="zh-CN"/>
              </w:rPr>
              <w:t>this means in addition to FL proposal 1-2, which seems complete.</w:t>
            </w:r>
          </w:p>
        </w:tc>
      </w:tr>
      <w:tr w:rsidR="00C26183" w14:paraId="59FEA989" w14:textId="77777777" w:rsidTr="00F73F72">
        <w:tc>
          <w:tcPr>
            <w:tcW w:w="1951" w:type="dxa"/>
          </w:tcPr>
          <w:p w14:paraId="70272C1F" w14:textId="7EC68118" w:rsidR="00C26183" w:rsidRDefault="00C26183" w:rsidP="00953810">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29D48BA9" w14:textId="617A9877" w:rsidR="00C26183" w:rsidRDefault="00C26183" w:rsidP="00953810">
            <w:pPr>
              <w:rPr>
                <w:rFonts w:eastAsiaTheme="minorEastAsia"/>
                <w:sz w:val="18"/>
                <w:szCs w:val="18"/>
                <w:lang w:eastAsia="zh-CN"/>
              </w:rPr>
            </w:pPr>
            <w:r>
              <w:rPr>
                <w:rFonts w:eastAsiaTheme="minorEastAsia"/>
                <w:sz w:val="18"/>
                <w:szCs w:val="18"/>
                <w:lang w:eastAsia="zh-CN"/>
              </w:rPr>
              <w:t>Support SSB from non-serving cell as non-serving cell source RS</w:t>
            </w:r>
          </w:p>
        </w:tc>
      </w:tr>
    </w:tbl>
    <w:p w14:paraId="1644023B" w14:textId="77777777" w:rsidR="00434BB8" w:rsidRDefault="00434BB8">
      <w:pPr>
        <w:pStyle w:val="ListParagraph"/>
        <w:ind w:left="420" w:firstLineChars="0" w:firstLine="0"/>
        <w:rPr>
          <w:rFonts w:eastAsiaTheme="minorEastAsia"/>
          <w:sz w:val="18"/>
          <w:szCs w:val="18"/>
          <w:lang w:val="fr-FR"/>
        </w:rPr>
      </w:pPr>
    </w:p>
    <w:p w14:paraId="4A163E2A" w14:textId="77777777" w:rsidR="00434BB8" w:rsidRDefault="00434BB8">
      <w:pPr>
        <w:rPr>
          <w:rFonts w:eastAsiaTheme="minorEastAsia"/>
          <w:sz w:val="18"/>
          <w:szCs w:val="18"/>
          <w:lang w:val="fr-FR"/>
        </w:rPr>
      </w:pPr>
    </w:p>
    <w:p w14:paraId="525BBBF4" w14:textId="77777777" w:rsidR="00434BB8" w:rsidRDefault="00434BB8">
      <w:pPr>
        <w:rPr>
          <w:rFonts w:eastAsiaTheme="minorEastAsia"/>
          <w:lang w:val="en-GB" w:eastAsia="zh-CN"/>
        </w:rPr>
      </w:pPr>
    </w:p>
    <w:p w14:paraId="244672A8" w14:textId="77777777"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14:paraId="3DA969E7"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14:paraId="275098B6" w14:textId="77777777"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2F04F071" w14:textId="77777777" w:rsidTr="00591406">
        <w:tc>
          <w:tcPr>
            <w:tcW w:w="1951" w:type="dxa"/>
          </w:tcPr>
          <w:p w14:paraId="59FF572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33BE8519"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796EDA" w14:textId="77777777" w:rsidTr="00591406">
        <w:tc>
          <w:tcPr>
            <w:tcW w:w="1951" w:type="dxa"/>
          </w:tcPr>
          <w:p w14:paraId="6B88E927" w14:textId="77777777" w:rsidR="00434BB8" w:rsidRDefault="009649AB">
            <w:pPr>
              <w:rPr>
                <w:rFonts w:eastAsiaTheme="minorEastAsia"/>
                <w:sz w:val="18"/>
                <w:szCs w:val="18"/>
                <w:lang w:val="fr-FR" w:eastAsia="zh-CN"/>
              </w:rPr>
            </w:pPr>
            <w:ins w:id="66" w:author="CATT" w:date="2020-11-01T17:48:00Z">
              <w:r>
                <w:rPr>
                  <w:rFonts w:eastAsiaTheme="minorEastAsia" w:hint="eastAsia"/>
                  <w:sz w:val="18"/>
                  <w:szCs w:val="18"/>
                  <w:lang w:val="fr-FR" w:eastAsia="zh-CN"/>
                </w:rPr>
                <w:t>CATT</w:t>
              </w:r>
            </w:ins>
          </w:p>
        </w:tc>
        <w:tc>
          <w:tcPr>
            <w:tcW w:w="7109" w:type="dxa"/>
          </w:tcPr>
          <w:p w14:paraId="7E656FA8" w14:textId="77777777" w:rsidR="00434BB8" w:rsidRDefault="009649AB">
            <w:pPr>
              <w:rPr>
                <w:rFonts w:eastAsiaTheme="minorEastAsia"/>
                <w:sz w:val="18"/>
                <w:szCs w:val="18"/>
                <w:lang w:val="fr-FR" w:eastAsia="zh-CN"/>
              </w:rPr>
            </w:pPr>
            <w:ins w:id="67"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1B4D57A0" w14:textId="77777777" w:rsidTr="00591406">
        <w:tc>
          <w:tcPr>
            <w:tcW w:w="1951" w:type="dxa"/>
          </w:tcPr>
          <w:p w14:paraId="119E6D8D" w14:textId="77777777" w:rsidR="00434BB8" w:rsidRDefault="009649AB">
            <w:pPr>
              <w:rPr>
                <w:rFonts w:eastAsiaTheme="minorEastAsia"/>
                <w:sz w:val="18"/>
                <w:szCs w:val="18"/>
                <w:lang w:val="fr-FR" w:eastAsia="zh-CN"/>
              </w:rPr>
            </w:pPr>
            <w:ins w:id="68"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05DD7139" w14:textId="77777777" w:rsidR="00434BB8" w:rsidRDefault="009649AB">
            <w:pPr>
              <w:rPr>
                <w:rFonts w:eastAsiaTheme="minorEastAsia"/>
                <w:sz w:val="18"/>
                <w:szCs w:val="18"/>
                <w:lang w:val="fr-FR" w:eastAsia="zh-CN"/>
              </w:rPr>
            </w:pPr>
            <w:ins w:id="69"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70" w:author="Peng Sun(vivo)" w:date="2020-11-02T11:27:00Z">
              <w:r>
                <w:rPr>
                  <w:rFonts w:eastAsiaTheme="minorEastAsia"/>
                  <w:sz w:val="18"/>
                  <w:szCs w:val="18"/>
                  <w:lang w:val="fr-FR" w:eastAsia="zh-CN"/>
                </w:rPr>
                <w:t xml:space="preserve">al of </w:t>
              </w:r>
            </w:ins>
            <w:ins w:id="71" w:author="Peng Sun(vivo)" w:date="2020-11-02T11:26:00Z">
              <w:r>
                <w:rPr>
                  <w:rFonts w:eastAsiaTheme="minorEastAsia"/>
                  <w:sz w:val="18"/>
                  <w:szCs w:val="18"/>
                  <w:lang w:val="fr-FR" w:eastAsia="zh-CN"/>
                </w:rPr>
                <w:t>DMRS of PDCCH, further clarification in item 7 is needed.</w:t>
              </w:r>
            </w:ins>
          </w:p>
        </w:tc>
      </w:tr>
      <w:tr w:rsidR="00434BB8" w14:paraId="10A56D2F" w14:textId="77777777" w:rsidTr="00591406">
        <w:tc>
          <w:tcPr>
            <w:tcW w:w="1951" w:type="dxa"/>
          </w:tcPr>
          <w:p w14:paraId="01274648" w14:textId="77777777"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7109" w:type="dxa"/>
          </w:tcPr>
          <w:p w14:paraId="5ABFF1A0" w14:textId="77777777"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14:paraId="5E6A72BF" w14:textId="77777777" w:rsidTr="00591406">
        <w:tc>
          <w:tcPr>
            <w:tcW w:w="1951" w:type="dxa"/>
          </w:tcPr>
          <w:p w14:paraId="355A4BC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641A4232" w14:textId="77777777" w:rsidR="00311354" w:rsidRDefault="00311354">
            <w:pPr>
              <w:rPr>
                <w:rFonts w:eastAsiaTheme="minorEastAsia"/>
                <w:sz w:val="18"/>
                <w:szCs w:val="18"/>
                <w:lang w:eastAsia="zh-CN"/>
              </w:rPr>
            </w:pPr>
            <w:r>
              <w:rPr>
                <w:rFonts w:eastAsiaTheme="minorEastAsia"/>
                <w:sz w:val="18"/>
                <w:szCs w:val="18"/>
                <w:lang w:eastAsia="zh-CN"/>
              </w:rPr>
              <w:t>Support</w:t>
            </w:r>
          </w:p>
        </w:tc>
      </w:tr>
      <w:tr w:rsidR="00751743" w14:paraId="254F4CC4" w14:textId="77777777" w:rsidTr="00591406">
        <w:tc>
          <w:tcPr>
            <w:tcW w:w="1951" w:type="dxa"/>
          </w:tcPr>
          <w:p w14:paraId="34C0E98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7CB6EE0"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0269863C"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r w:rsidR="00ED757D" w14:paraId="36ABDE42" w14:textId="77777777" w:rsidTr="00591406">
        <w:tc>
          <w:tcPr>
            <w:tcW w:w="1951" w:type="dxa"/>
          </w:tcPr>
          <w:p w14:paraId="6E40D20B"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47C6F4D8"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rsidR="0030162D" w14:paraId="4A83667D" w14:textId="77777777" w:rsidTr="00591406">
        <w:tc>
          <w:tcPr>
            <w:tcW w:w="1951" w:type="dxa"/>
          </w:tcPr>
          <w:p w14:paraId="7A7A5101"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41829B0F" w14:textId="77777777" w:rsidR="0030162D" w:rsidRDefault="0030162D" w:rsidP="00ED757D">
            <w:pPr>
              <w:rPr>
                <w:rFonts w:eastAsiaTheme="minorEastAsia"/>
                <w:sz w:val="18"/>
                <w:szCs w:val="18"/>
                <w:lang w:eastAsia="zh-CN"/>
              </w:rPr>
            </w:pPr>
            <w:r>
              <w:rPr>
                <w:rFonts w:eastAsiaTheme="minorEastAsia"/>
                <w:sz w:val="18"/>
                <w:szCs w:val="18"/>
                <w:lang w:eastAsia="zh-CN"/>
              </w:rPr>
              <w:t>Similar to the issue above, what does the proposal mean?</w:t>
            </w:r>
          </w:p>
        </w:tc>
      </w:tr>
      <w:tr w:rsidR="00D41BE7" w14:paraId="120E902F" w14:textId="77777777" w:rsidTr="00591406">
        <w:tc>
          <w:tcPr>
            <w:tcW w:w="1951" w:type="dxa"/>
          </w:tcPr>
          <w:p w14:paraId="2DFFB3A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459C239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rsidR="00591406" w14:paraId="53E453C4" w14:textId="77777777" w:rsidTr="00591406">
        <w:tc>
          <w:tcPr>
            <w:tcW w:w="1951" w:type="dxa"/>
          </w:tcPr>
          <w:p w14:paraId="53BE0841"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3C4F93C2" w14:textId="77777777" w:rsidR="00591406" w:rsidRDefault="00591406" w:rsidP="0035465F">
            <w:pPr>
              <w:rPr>
                <w:rFonts w:eastAsiaTheme="minorEastAsia"/>
                <w:sz w:val="18"/>
                <w:szCs w:val="18"/>
                <w:lang w:val="fr-FR"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rsidR="00953810" w14:paraId="4DA9D6E9" w14:textId="77777777" w:rsidTr="00591406">
        <w:tc>
          <w:tcPr>
            <w:tcW w:w="1951" w:type="dxa"/>
          </w:tcPr>
          <w:p w14:paraId="796E5B52" w14:textId="77777777" w:rsidR="00953810" w:rsidRDefault="00953810"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9B23FD1"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We are supportive of this. </w:t>
            </w:r>
          </w:p>
          <w:p w14:paraId="66470579" w14:textId="77777777" w:rsidR="00953810" w:rsidRDefault="009746AB" w:rsidP="0035465F">
            <w:pPr>
              <w:rPr>
                <w:rFonts w:eastAsiaTheme="minorEastAsia"/>
                <w:sz w:val="18"/>
                <w:szCs w:val="18"/>
                <w:lang w:val="en-CA" w:eastAsia="zh-CN"/>
              </w:rPr>
            </w:pPr>
            <w:r>
              <w:rPr>
                <w:rFonts w:eastAsiaTheme="minorEastAsia"/>
                <w:sz w:val="18"/>
                <w:szCs w:val="18"/>
                <w:lang w:val="en-CA" w:eastAsia="zh-CN"/>
              </w:rPr>
              <w:t>However, n</w:t>
            </w:r>
            <w:r w:rsidR="00953810">
              <w:rPr>
                <w:rFonts w:eastAsiaTheme="minorEastAsia"/>
                <w:sz w:val="18"/>
                <w:szCs w:val="18"/>
                <w:lang w:val="en-CA" w:eastAsia="zh-CN"/>
              </w:rPr>
              <w:t xml:space="preserve">ot clear what additionally needed to support in the spec as QC mentioned. </w:t>
            </w:r>
            <w:r>
              <w:rPr>
                <w:rFonts w:eastAsiaTheme="minorEastAsia"/>
                <w:sz w:val="18"/>
                <w:szCs w:val="18"/>
                <w:lang w:val="en-CA" w:eastAsia="zh-CN"/>
              </w:rPr>
              <w:t xml:space="preserve">This seems more like a conclusion.  </w:t>
            </w:r>
          </w:p>
        </w:tc>
      </w:tr>
      <w:tr w:rsidR="00A83B3D" w14:paraId="5E113AB3" w14:textId="77777777" w:rsidTr="00591406">
        <w:tc>
          <w:tcPr>
            <w:tcW w:w="1951" w:type="dxa"/>
          </w:tcPr>
          <w:p w14:paraId="0B9204E7" w14:textId="69FEFB5C"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7BD2B907" w14:textId="29E5BD98" w:rsidR="00A83B3D" w:rsidRDefault="00A83B3D" w:rsidP="0035465F">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rsidR="00C26183" w14:paraId="2481F728" w14:textId="77777777" w:rsidTr="00591406">
        <w:tc>
          <w:tcPr>
            <w:tcW w:w="1951" w:type="dxa"/>
          </w:tcPr>
          <w:p w14:paraId="6B5074CC" w14:textId="2C9D9633"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089DB052" w14:textId="18EF4377" w:rsidR="00C26183" w:rsidRDefault="00C26183" w:rsidP="0035465F">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bl>
    <w:p w14:paraId="07A68E53" w14:textId="77777777" w:rsidR="00434BB8" w:rsidRPr="00591406" w:rsidRDefault="00434BB8">
      <w:pPr>
        <w:rPr>
          <w:rFonts w:eastAsiaTheme="minorEastAsia"/>
          <w:sz w:val="18"/>
          <w:szCs w:val="18"/>
          <w:lang w:val="fr-FR" w:eastAsia="zh-CN"/>
        </w:rPr>
      </w:pPr>
    </w:p>
    <w:p w14:paraId="1BAECC4A" w14:textId="77777777" w:rsidR="00434BB8" w:rsidRDefault="00434BB8">
      <w:pPr>
        <w:spacing w:after="0"/>
        <w:rPr>
          <w:rFonts w:eastAsiaTheme="minorEastAsia"/>
          <w:sz w:val="18"/>
          <w:szCs w:val="18"/>
          <w:lang w:val="fr-FR" w:eastAsia="zh-CN"/>
        </w:rPr>
      </w:pPr>
    </w:p>
    <w:p w14:paraId="1BDFE6F6" w14:textId="77777777" w:rsidR="00434BB8" w:rsidRDefault="009649AB">
      <w:pPr>
        <w:pStyle w:val="title2"/>
        <w:rPr>
          <w:sz w:val="24"/>
        </w:rPr>
      </w:pPr>
      <w:r>
        <w:rPr>
          <w:sz w:val="24"/>
        </w:rPr>
        <w:t>Item 3 : measurement and reporting</w:t>
      </w:r>
    </w:p>
    <w:p w14:paraId="77AC280E" w14:textId="77777777"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14:paraId="2289A63C" w14:textId="77777777" w:rsidR="00434BB8" w:rsidRDefault="00434BB8">
      <w:pPr>
        <w:spacing w:after="200" w:line="276" w:lineRule="auto"/>
        <w:contextualSpacing/>
        <w:rPr>
          <w:rStyle w:val="normaltextrun"/>
          <w:rFonts w:eastAsiaTheme="minorEastAsia"/>
          <w:bCs/>
          <w:lang w:eastAsia="zh-CN"/>
        </w:rPr>
      </w:pPr>
    </w:p>
    <w:p w14:paraId="15BB1D19" w14:textId="77777777"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14:paraId="4657FEA1"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38D04952" w14:textId="77777777" w:rsidR="00434BB8" w:rsidRDefault="009649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299998AC"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7C1F938D" w14:textId="77777777" w:rsidTr="00591406">
        <w:tc>
          <w:tcPr>
            <w:tcW w:w="1951" w:type="dxa"/>
          </w:tcPr>
          <w:p w14:paraId="0482B5B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81B593"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143E2ED0" w14:textId="77777777" w:rsidTr="00591406">
        <w:tc>
          <w:tcPr>
            <w:tcW w:w="1951" w:type="dxa"/>
          </w:tcPr>
          <w:p w14:paraId="626C8F8B" w14:textId="77777777" w:rsidR="00434BB8" w:rsidRDefault="009649AB">
            <w:pPr>
              <w:rPr>
                <w:rFonts w:eastAsiaTheme="minorEastAsia"/>
                <w:sz w:val="18"/>
                <w:szCs w:val="18"/>
                <w:lang w:val="fr-FR" w:eastAsia="zh-CN"/>
              </w:rPr>
            </w:pPr>
            <w:ins w:id="72" w:author="CATT" w:date="2020-11-01T17:50:00Z">
              <w:r>
                <w:rPr>
                  <w:rFonts w:eastAsiaTheme="minorEastAsia" w:hint="eastAsia"/>
                  <w:sz w:val="18"/>
                  <w:szCs w:val="18"/>
                  <w:lang w:val="fr-FR" w:eastAsia="zh-CN"/>
                </w:rPr>
                <w:t>CATT</w:t>
              </w:r>
            </w:ins>
          </w:p>
        </w:tc>
        <w:tc>
          <w:tcPr>
            <w:tcW w:w="7109" w:type="dxa"/>
          </w:tcPr>
          <w:p w14:paraId="79CBA321" w14:textId="77777777" w:rsidR="00434BB8" w:rsidRDefault="009649AB">
            <w:pPr>
              <w:rPr>
                <w:rFonts w:eastAsiaTheme="minorEastAsia"/>
                <w:sz w:val="18"/>
                <w:szCs w:val="18"/>
                <w:lang w:val="fr-FR" w:eastAsia="zh-CN"/>
              </w:rPr>
            </w:pPr>
            <w:ins w:id="73"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14:paraId="5EDDA48B" w14:textId="77777777" w:rsidTr="00591406">
        <w:tc>
          <w:tcPr>
            <w:tcW w:w="1951" w:type="dxa"/>
          </w:tcPr>
          <w:p w14:paraId="3096A4ED" w14:textId="77777777" w:rsidR="00434BB8" w:rsidRDefault="009649AB">
            <w:pPr>
              <w:rPr>
                <w:rFonts w:eastAsiaTheme="minorEastAsia"/>
                <w:sz w:val="18"/>
                <w:szCs w:val="18"/>
                <w:lang w:val="fr-FR" w:eastAsia="zh-CN"/>
              </w:rPr>
            </w:pPr>
            <w:ins w:id="7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E41D6E4" w14:textId="77777777" w:rsidR="00434BB8" w:rsidRDefault="009649AB">
            <w:pPr>
              <w:rPr>
                <w:rFonts w:eastAsiaTheme="minorEastAsia"/>
                <w:sz w:val="18"/>
                <w:szCs w:val="18"/>
                <w:lang w:val="fr-FR" w:eastAsia="zh-CN"/>
              </w:rPr>
            </w:pPr>
            <w:ins w:id="75"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14:paraId="39B2AF81" w14:textId="77777777" w:rsidTr="00591406">
        <w:tc>
          <w:tcPr>
            <w:tcW w:w="1951" w:type="dxa"/>
          </w:tcPr>
          <w:p w14:paraId="77FE5FC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74AD5C16" w14:textId="77777777" w:rsidR="00434BB8" w:rsidRDefault="009649AB">
            <w:pPr>
              <w:rPr>
                <w:rFonts w:eastAsiaTheme="minorEastAsia"/>
                <w:sz w:val="18"/>
                <w:szCs w:val="18"/>
                <w:lang w:val="fr-FR" w:eastAsia="zh-CN"/>
              </w:rPr>
            </w:pPr>
            <w:r>
              <w:rPr>
                <w:rFonts w:eastAsia="SimSun"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14:paraId="2F79F6F3" w14:textId="77777777" w:rsidTr="00591406">
        <w:tc>
          <w:tcPr>
            <w:tcW w:w="1951" w:type="dxa"/>
          </w:tcPr>
          <w:p w14:paraId="1703B6EA" w14:textId="77777777" w:rsidR="00311354" w:rsidRDefault="00311354">
            <w:pPr>
              <w:rPr>
                <w:rFonts w:eastAsiaTheme="minorEastAsia"/>
                <w:sz w:val="18"/>
                <w:szCs w:val="18"/>
                <w:lang w:eastAsia="zh-CN"/>
              </w:rPr>
            </w:pPr>
            <w:r>
              <w:rPr>
                <w:rFonts w:eastAsiaTheme="minorEastAsia"/>
                <w:sz w:val="18"/>
                <w:szCs w:val="18"/>
                <w:lang w:eastAsia="zh-CN"/>
              </w:rPr>
              <w:t>MediaTek</w:t>
            </w:r>
          </w:p>
        </w:tc>
        <w:tc>
          <w:tcPr>
            <w:tcW w:w="7109" w:type="dxa"/>
          </w:tcPr>
          <w:p w14:paraId="048CFAB0" w14:textId="77777777" w:rsidR="00311354" w:rsidRDefault="00311354">
            <w:pPr>
              <w:rPr>
                <w:rFonts w:eastAsia="SimSun"/>
                <w:sz w:val="18"/>
                <w:szCs w:val="18"/>
                <w:lang w:eastAsia="zh-CN"/>
              </w:rPr>
            </w:pPr>
            <w:r>
              <w:rPr>
                <w:rFonts w:eastAsia="SimSun"/>
                <w:sz w:val="18"/>
                <w:szCs w:val="18"/>
                <w:lang w:eastAsia="zh-CN"/>
              </w:rPr>
              <w:t>This can be discussed in AI 8.1.1. We don’t need to discuss this in AI 8.1.2.2</w:t>
            </w:r>
          </w:p>
        </w:tc>
      </w:tr>
      <w:tr w:rsidR="00751743" w14:paraId="4F6DFC74" w14:textId="77777777" w:rsidTr="00591406">
        <w:tc>
          <w:tcPr>
            <w:tcW w:w="1951" w:type="dxa"/>
          </w:tcPr>
          <w:p w14:paraId="750386EA"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235BB985" w14:textId="77777777" w:rsidR="00751743" w:rsidRDefault="00751743" w:rsidP="00751743">
            <w:pPr>
              <w:rPr>
                <w:rFonts w:eastAsia="SimSun"/>
                <w:sz w:val="18"/>
                <w:szCs w:val="18"/>
                <w:lang w:eastAsia="zh-CN"/>
              </w:rPr>
            </w:pPr>
            <w:r>
              <w:rPr>
                <w:rFonts w:eastAsia="SimSun" w:hint="eastAsia"/>
                <w:sz w:val="18"/>
                <w:szCs w:val="18"/>
                <w:lang w:eastAsia="zh-CN"/>
              </w:rPr>
              <w:t>S</w:t>
            </w:r>
            <w:r>
              <w:rPr>
                <w:rFonts w:eastAsia="SimSun"/>
                <w:sz w:val="18"/>
                <w:szCs w:val="18"/>
                <w:lang w:eastAsia="zh-CN"/>
              </w:rPr>
              <w:t>upport FL proposal.</w:t>
            </w:r>
          </w:p>
          <w:p w14:paraId="10E8D632" w14:textId="77777777" w:rsidR="00751743" w:rsidRDefault="00751743" w:rsidP="00751743">
            <w:pPr>
              <w:rPr>
                <w:rFonts w:eastAsia="SimSun"/>
                <w:sz w:val="18"/>
                <w:szCs w:val="18"/>
                <w:lang w:eastAsia="zh-CN"/>
              </w:rPr>
            </w:pPr>
            <w:r>
              <w:rPr>
                <w:rFonts w:eastAsia="SimSun" w:hint="eastAsia"/>
                <w:sz w:val="18"/>
                <w:szCs w:val="18"/>
                <w:lang w:eastAsia="zh-CN"/>
              </w:rPr>
              <w:t>A</w:t>
            </w:r>
            <w:r>
              <w:rPr>
                <w:rFonts w:eastAsia="SimSun"/>
                <w:sz w:val="18"/>
                <w:szCs w:val="18"/>
                <w:lang w:eastAsia="zh-CN"/>
              </w:rPr>
              <w:t>nd we support L1 measurement/reporting of non-serving cell RS for non-serving cell operation.</w:t>
            </w:r>
          </w:p>
        </w:tc>
      </w:tr>
      <w:tr w:rsidR="00ED757D" w14:paraId="2EB09C7A" w14:textId="77777777" w:rsidTr="00591406">
        <w:tc>
          <w:tcPr>
            <w:tcW w:w="1951" w:type="dxa"/>
          </w:tcPr>
          <w:p w14:paraId="497AC223"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057683F2" w14:textId="77777777" w:rsidR="00ED757D" w:rsidRPr="00D1564A" w:rsidRDefault="00ED757D" w:rsidP="00ED757D">
            <w:pPr>
              <w:rPr>
                <w:rFonts w:eastAsiaTheme="minorEastAsia"/>
                <w:sz w:val="18"/>
                <w:szCs w:val="18"/>
                <w:lang w:eastAsia="zh-CN"/>
              </w:rPr>
            </w:pPr>
            <w:r>
              <w:rPr>
                <w:rFonts w:eastAsiaTheme="minorEastAsia"/>
                <w:sz w:val="18"/>
                <w:szCs w:val="18"/>
                <w:lang w:eastAsia="zh-CN"/>
              </w:rPr>
              <w:t xml:space="preserve">We think L1-RSRP measurement is a necessary part of inter-cell multi-TRP, and it should be a consistent design wrt TCI state enhancements. Furthermore, this proposal can be discussed as part of proposal 1-2 (Alt3), which is related to </w:t>
            </w:r>
            <w:r w:rsidRPr="00B47DE5">
              <w:rPr>
                <w:rFonts w:eastAsiaTheme="minorEastAsia"/>
                <w:sz w:val="18"/>
                <w:szCs w:val="18"/>
                <w:lang w:eastAsia="zh-CN"/>
              </w:rPr>
              <w:t>CSI-SSB-ResourceSet</w:t>
            </w:r>
            <w:r>
              <w:rPr>
                <w:rFonts w:eastAsiaTheme="minorEastAsia"/>
                <w:sz w:val="18"/>
                <w:szCs w:val="18"/>
                <w:lang w:eastAsia="zh-CN"/>
              </w:rPr>
              <w:t xml:space="preserve"> configurations (how to indicate / associate an SSB in </w:t>
            </w:r>
            <w:r w:rsidRPr="00B47DE5">
              <w:rPr>
                <w:rFonts w:eastAsiaTheme="minorEastAsia"/>
                <w:sz w:val="18"/>
                <w:szCs w:val="18"/>
                <w:lang w:eastAsia="zh-CN"/>
              </w:rPr>
              <w:t>CSI-SSB-ResourceSet</w:t>
            </w:r>
            <w:r>
              <w:rPr>
                <w:rFonts w:eastAsiaTheme="minorEastAsia"/>
                <w:sz w:val="18"/>
                <w:szCs w:val="18"/>
                <w:lang w:eastAsia="zh-CN"/>
              </w:rPr>
              <w:t xml:space="preserve"> with the non-serving cell SSB index).</w:t>
            </w:r>
          </w:p>
        </w:tc>
      </w:tr>
      <w:tr w:rsidR="0030162D" w14:paraId="275509AD" w14:textId="77777777" w:rsidTr="00591406">
        <w:tc>
          <w:tcPr>
            <w:tcW w:w="1951" w:type="dxa"/>
          </w:tcPr>
          <w:p w14:paraId="486FCBB0" w14:textId="77777777"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03E5F0D7" w14:textId="77777777" w:rsidR="0030162D" w:rsidRDefault="0030162D" w:rsidP="00ED757D">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rsidR="00D41BE7" w14:paraId="3BF34D0D" w14:textId="77777777" w:rsidTr="00591406">
        <w:tc>
          <w:tcPr>
            <w:tcW w:w="1951" w:type="dxa"/>
          </w:tcPr>
          <w:p w14:paraId="0460F3B7"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167259FF"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Agree with ZTE.</w:t>
            </w:r>
          </w:p>
        </w:tc>
      </w:tr>
      <w:tr w:rsidR="00591406" w14:paraId="6B4EDAE0" w14:textId="77777777" w:rsidTr="00591406">
        <w:tc>
          <w:tcPr>
            <w:tcW w:w="1951" w:type="dxa"/>
          </w:tcPr>
          <w:p w14:paraId="7FDFB526"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4435734F" w14:textId="77777777" w:rsidR="00591406" w:rsidRDefault="00591406"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519564F5" w14:textId="77777777" w:rsidR="00591406" w:rsidRDefault="00591406" w:rsidP="0035465F">
            <w:pPr>
              <w:rPr>
                <w:rFonts w:eastAsiaTheme="minorEastAsia"/>
                <w:sz w:val="18"/>
                <w:szCs w:val="18"/>
                <w:lang w:val="fr-FR" w:eastAsia="zh-CN"/>
              </w:rPr>
            </w:pPr>
            <w:r w:rsidRPr="0024573E">
              <w:rPr>
                <w:rFonts w:eastAsiaTheme="minorEastAsia"/>
                <w:sz w:val="18"/>
                <w:szCs w:val="18"/>
                <w:lang w:val="en-CA" w:eastAsia="zh-CN"/>
              </w:rPr>
              <w:t xml:space="preserve">In our understanding, the RRM measurement/reporting framework, using SS/PBCH blocks and CSI-RS for mobility, is sufficient for the purpose of </w:t>
            </w:r>
            <w:r>
              <w:rPr>
                <w:rFonts w:eastAsiaTheme="minorEastAsia"/>
                <w:sz w:val="18"/>
                <w:szCs w:val="18"/>
                <w:lang w:val="en-CA" w:eastAsia="zh-CN"/>
              </w:rPr>
              <w:t xml:space="preserve">enabling </w:t>
            </w:r>
            <w:r w:rsidRPr="0024573E">
              <w:rPr>
                <w:rFonts w:eastAsiaTheme="minorEastAsia"/>
                <w:sz w:val="18"/>
                <w:szCs w:val="18"/>
                <w:lang w:val="en-CA" w:eastAsia="zh-CN"/>
              </w:rPr>
              <w:t>inter-cell M-TRP operation.</w:t>
            </w:r>
          </w:p>
        </w:tc>
      </w:tr>
      <w:tr w:rsidR="009746AB" w14:paraId="79A8BA67" w14:textId="77777777" w:rsidTr="00591406">
        <w:tc>
          <w:tcPr>
            <w:tcW w:w="1951" w:type="dxa"/>
          </w:tcPr>
          <w:p w14:paraId="4B2FB557"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04CAF17" w14:textId="77777777" w:rsidR="009746AB" w:rsidRDefault="009746AB" w:rsidP="009746AB">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14:paraId="18E5A8B9" w14:textId="77777777" w:rsidR="009746AB" w:rsidRDefault="009746AB" w:rsidP="009746AB">
            <w:pPr>
              <w:rPr>
                <w:rFonts w:eastAsiaTheme="minorEastAsia"/>
                <w:b/>
                <w:bCs/>
                <w:sz w:val="18"/>
                <w:szCs w:val="18"/>
                <w:lang w:val="fr-FR" w:eastAsia="zh-CN"/>
              </w:rPr>
            </w:pPr>
            <w:r>
              <w:rPr>
                <w:rFonts w:eastAsiaTheme="minorEastAsia"/>
                <w:b/>
                <w:bCs/>
                <w:sz w:val="18"/>
                <w:szCs w:val="18"/>
                <w:lang w:val="fr-FR" w:eastAsia="zh-CN"/>
              </w:rPr>
              <w:t>Further study the following aspects related to measurement and reporting related to non-serving cell RS</w:t>
            </w:r>
            <w:r w:rsidRPr="009746AB">
              <w:rPr>
                <w:rFonts w:eastAsiaTheme="minorEastAsia"/>
                <w:b/>
                <w:bCs/>
                <w:strike/>
                <w:color w:val="FF0000"/>
                <w:sz w:val="18"/>
                <w:szCs w:val="18"/>
                <w:lang w:val="fr-FR" w:eastAsia="zh-CN"/>
              </w:rPr>
              <w:t>, if not cover by AI 8.1.1:</w:t>
            </w:r>
          </w:p>
          <w:p w14:paraId="3D8690D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14:paraId="6E700CFC" w14:textId="77777777" w:rsidR="009746AB" w:rsidRDefault="009746AB" w:rsidP="009746AB">
            <w:pPr>
              <w:pStyle w:val="BodyText"/>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14:paraId="5BAF1362" w14:textId="77777777" w:rsidR="009746AB" w:rsidRPr="009746AB" w:rsidRDefault="009746AB" w:rsidP="009746AB">
            <w:pPr>
              <w:rPr>
                <w:rFonts w:eastAsiaTheme="minorEastAsia"/>
                <w:sz w:val="18"/>
                <w:szCs w:val="18"/>
                <w:lang w:val="en-CA" w:eastAsia="zh-CN"/>
              </w:rPr>
            </w:pPr>
            <w:r>
              <w:rPr>
                <w:rFonts w:eastAsiaTheme="minorEastAsia"/>
                <w:sz w:val="18"/>
                <w:szCs w:val="18"/>
                <w:lang w:val="en-CA" w:eastAsia="zh-CN"/>
              </w:rPr>
              <w:t>We s</w:t>
            </w:r>
            <w:r w:rsidRPr="009746AB">
              <w:rPr>
                <w:rFonts w:eastAsiaTheme="minorEastAsia"/>
                <w:sz w:val="18"/>
                <w:szCs w:val="18"/>
                <w:lang w:val="en-CA" w:eastAsia="zh-CN"/>
              </w:rPr>
              <w:t>upport SSB and NZP-CSI-RS measurements of a non-serving cell. SSB list in the measurement configuration should be associated with a specific PCI. for NZP-CSI-RS measurements SSB can be configured as TCI state (with a PCI association) and used as QCL source.</w:t>
            </w:r>
          </w:p>
          <w:p w14:paraId="66878FE9" w14:textId="77777777" w:rsidR="009746AB" w:rsidRPr="0024573E" w:rsidRDefault="009746AB" w:rsidP="009746AB">
            <w:pPr>
              <w:rPr>
                <w:rFonts w:eastAsiaTheme="minorEastAsia"/>
                <w:sz w:val="18"/>
                <w:szCs w:val="18"/>
                <w:lang w:val="en-CA" w:eastAsia="zh-CN"/>
              </w:rPr>
            </w:pPr>
            <w:r w:rsidRPr="009746AB">
              <w:rPr>
                <w:rFonts w:eastAsiaTheme="minorEastAsia"/>
                <w:sz w:val="18"/>
                <w:szCs w:val="18"/>
                <w:lang w:val="en-CA" w:eastAsia="zh-CN"/>
              </w:rPr>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rsidR="00A83B3D" w14:paraId="44AC2A63" w14:textId="77777777" w:rsidTr="00591406">
        <w:tc>
          <w:tcPr>
            <w:tcW w:w="1951" w:type="dxa"/>
          </w:tcPr>
          <w:p w14:paraId="35C0FED3" w14:textId="281565CB" w:rsidR="00A83B3D" w:rsidRDefault="00A83B3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47FCB4AD" w14:textId="492FC319" w:rsidR="00A83B3D" w:rsidRDefault="00A83B3D" w:rsidP="009746AB">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rsidR="00C26183" w14:paraId="37593362" w14:textId="77777777" w:rsidTr="00591406">
        <w:tc>
          <w:tcPr>
            <w:tcW w:w="1951" w:type="dxa"/>
          </w:tcPr>
          <w:p w14:paraId="25F56588" w14:textId="49D3D1F7"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5244E02E" w14:textId="7700CFC1" w:rsidR="00C26183" w:rsidRDefault="00C26183" w:rsidP="009746AB">
            <w:pPr>
              <w:rPr>
                <w:rFonts w:eastAsiaTheme="minorEastAsia"/>
                <w:sz w:val="18"/>
                <w:szCs w:val="18"/>
                <w:lang w:val="en-CA" w:eastAsia="zh-CN"/>
              </w:rPr>
            </w:pPr>
            <w:r>
              <w:rPr>
                <w:rFonts w:eastAsiaTheme="minorEastAsia"/>
                <w:sz w:val="18"/>
                <w:szCs w:val="18"/>
                <w:lang w:val="en-CA" w:eastAsia="zh-CN"/>
              </w:rPr>
              <w:t xml:space="preserve">We think RRM based measurement and reporting are sufficient for the purpose of inter-cell MTRP operation. As indicated by several other companies, </w:t>
            </w:r>
            <w:r w:rsidR="003640B8">
              <w:rPr>
                <w:rFonts w:eastAsiaTheme="minorEastAsia"/>
                <w:sz w:val="18"/>
                <w:szCs w:val="18"/>
                <w:lang w:val="en-CA" w:eastAsia="zh-CN"/>
              </w:rPr>
              <w:t>we should better wait for the output from 8.1.1.</w:t>
            </w:r>
          </w:p>
        </w:tc>
      </w:tr>
    </w:tbl>
    <w:p w14:paraId="5903FCAC" w14:textId="77777777" w:rsidR="00434BB8" w:rsidRPr="00591406" w:rsidRDefault="00434BB8">
      <w:pPr>
        <w:spacing w:after="200" w:line="276" w:lineRule="auto"/>
        <w:contextualSpacing/>
        <w:rPr>
          <w:rStyle w:val="normaltextrun"/>
          <w:rFonts w:eastAsiaTheme="minorEastAsia"/>
          <w:bCs/>
          <w:lang w:val="fr-FR" w:eastAsia="zh-CN"/>
        </w:rPr>
      </w:pPr>
    </w:p>
    <w:p w14:paraId="09014B0C" w14:textId="77777777" w:rsidR="00434BB8" w:rsidRDefault="00434BB8">
      <w:pPr>
        <w:spacing w:after="200" w:line="276" w:lineRule="auto"/>
        <w:contextualSpacing/>
        <w:rPr>
          <w:rStyle w:val="normaltextrun"/>
          <w:bCs/>
        </w:rPr>
      </w:pPr>
    </w:p>
    <w:p w14:paraId="11A8C8CE" w14:textId="77777777" w:rsidR="00434BB8" w:rsidRDefault="009649AB">
      <w:pPr>
        <w:pStyle w:val="title2"/>
        <w:rPr>
          <w:sz w:val="24"/>
        </w:rPr>
      </w:pPr>
      <w:r>
        <w:rPr>
          <w:sz w:val="24"/>
        </w:rPr>
        <w:t>Item 4 : Enhancement for UL</w:t>
      </w:r>
    </w:p>
    <w:p w14:paraId="132C3837" w14:textId="77777777"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14:paraId="2275645C" w14:textId="77777777" w:rsidR="00434BB8" w:rsidRDefault="00434BB8">
      <w:pPr>
        <w:spacing w:after="0"/>
        <w:rPr>
          <w:rStyle w:val="normaltextrun"/>
          <w:bCs/>
        </w:rPr>
      </w:pPr>
    </w:p>
    <w:p w14:paraId="0C97D0C0" w14:textId="77777777"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14:paraId="3730197C" w14:textId="77777777" w:rsidR="00434BB8" w:rsidRDefault="00434BB8">
      <w:pPr>
        <w:spacing w:after="0"/>
        <w:rPr>
          <w:rStyle w:val="normaltextrun"/>
          <w:rFonts w:eastAsiaTheme="minorEastAsia"/>
          <w:b/>
          <w:lang w:eastAsia="zh-CN"/>
        </w:rPr>
      </w:pPr>
    </w:p>
    <w:p w14:paraId="4B4E8BAE" w14:textId="77777777"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1951"/>
        <w:gridCol w:w="7109"/>
      </w:tblGrid>
      <w:tr w:rsidR="00434BB8" w14:paraId="54D8BC1F" w14:textId="77777777" w:rsidTr="00847FF8">
        <w:tc>
          <w:tcPr>
            <w:tcW w:w="1951" w:type="dxa"/>
          </w:tcPr>
          <w:p w14:paraId="1F515FB0"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0FD0B5B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3B03697A" w14:textId="77777777" w:rsidTr="00847FF8">
        <w:tc>
          <w:tcPr>
            <w:tcW w:w="1951" w:type="dxa"/>
          </w:tcPr>
          <w:p w14:paraId="19B5CE66" w14:textId="77777777" w:rsidR="00434BB8" w:rsidRDefault="009649AB">
            <w:pPr>
              <w:rPr>
                <w:rFonts w:eastAsiaTheme="minorEastAsia"/>
                <w:sz w:val="18"/>
                <w:szCs w:val="18"/>
                <w:lang w:val="fr-FR" w:eastAsia="zh-CN"/>
              </w:rPr>
            </w:pPr>
            <w:ins w:id="76" w:author="CATT" w:date="2020-11-01T17:53:00Z">
              <w:r>
                <w:rPr>
                  <w:rFonts w:eastAsiaTheme="minorEastAsia" w:hint="eastAsia"/>
                  <w:sz w:val="18"/>
                  <w:szCs w:val="18"/>
                  <w:lang w:val="fr-FR" w:eastAsia="zh-CN"/>
                </w:rPr>
                <w:t>CATT</w:t>
              </w:r>
            </w:ins>
          </w:p>
        </w:tc>
        <w:tc>
          <w:tcPr>
            <w:tcW w:w="7109" w:type="dxa"/>
          </w:tcPr>
          <w:p w14:paraId="6EBBF06D" w14:textId="77777777" w:rsidR="00434BB8" w:rsidRDefault="009649AB">
            <w:pPr>
              <w:rPr>
                <w:rFonts w:eastAsiaTheme="minorEastAsia"/>
                <w:b/>
                <w:i/>
                <w:sz w:val="22"/>
                <w:szCs w:val="22"/>
                <w:lang w:val="en-GB" w:eastAsia="zh-CN"/>
              </w:rPr>
            </w:pPr>
            <w:ins w:id="77" w:author="CATT" w:date="2020-11-01T17:57:00Z">
              <w:r>
                <w:rPr>
                  <w:rFonts w:eastAsiaTheme="minorEastAsia" w:hint="eastAsia"/>
                  <w:sz w:val="18"/>
                  <w:szCs w:val="18"/>
                  <w:lang w:val="fr-FR" w:eastAsia="zh-CN"/>
                </w:rPr>
                <w:t xml:space="preserve">UL enhancement is out of the scope. </w:t>
              </w:r>
            </w:ins>
          </w:p>
        </w:tc>
      </w:tr>
      <w:tr w:rsidR="00434BB8" w14:paraId="3155FDDA" w14:textId="77777777" w:rsidTr="00847FF8">
        <w:tc>
          <w:tcPr>
            <w:tcW w:w="1951" w:type="dxa"/>
          </w:tcPr>
          <w:p w14:paraId="0CF24C1C" w14:textId="77777777" w:rsidR="00434BB8" w:rsidRDefault="009649AB">
            <w:pPr>
              <w:rPr>
                <w:rFonts w:eastAsiaTheme="minorEastAsia"/>
                <w:sz w:val="18"/>
                <w:szCs w:val="18"/>
                <w:lang w:val="fr-FR" w:eastAsia="zh-CN"/>
              </w:rPr>
            </w:pPr>
            <w:ins w:id="78"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465E7908" w14:textId="77777777" w:rsidR="00434BB8" w:rsidRDefault="009649AB">
            <w:pPr>
              <w:rPr>
                <w:rFonts w:eastAsiaTheme="minorEastAsia"/>
                <w:sz w:val="18"/>
                <w:szCs w:val="18"/>
                <w:lang w:val="fr-FR" w:eastAsia="zh-CN"/>
              </w:rPr>
            </w:pPr>
            <w:ins w:id="79"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80" w:author="Peng Sun(vivo)" w:date="2020-11-02T11:28:00Z">
              <w:r>
                <w:rPr>
                  <w:rFonts w:eastAsiaTheme="minorEastAsia"/>
                  <w:sz w:val="18"/>
                  <w:szCs w:val="18"/>
                  <w:lang w:val="fr-FR" w:eastAsia="zh-CN"/>
                </w:rPr>
                <w:t xml:space="preserve"> either in this item or in MB item.</w:t>
              </w:r>
            </w:ins>
          </w:p>
        </w:tc>
      </w:tr>
      <w:tr w:rsidR="00434BB8" w14:paraId="372531CA" w14:textId="77777777" w:rsidTr="00847FF8">
        <w:tc>
          <w:tcPr>
            <w:tcW w:w="1951" w:type="dxa"/>
          </w:tcPr>
          <w:p w14:paraId="4AF854C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33D96C86"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7AA85BDD" w14:textId="77777777" w:rsidTr="00847FF8">
        <w:tc>
          <w:tcPr>
            <w:tcW w:w="1951" w:type="dxa"/>
          </w:tcPr>
          <w:p w14:paraId="28F3D572"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D503FB2" w14:textId="77777777"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14:paraId="588C3ADB" w14:textId="77777777" w:rsidTr="00847FF8">
        <w:tc>
          <w:tcPr>
            <w:tcW w:w="1951" w:type="dxa"/>
          </w:tcPr>
          <w:p w14:paraId="27D9231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5023580F"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14:paraId="76F60E37"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tr w:rsidR="00ED757D" w14:paraId="5CF11DDF" w14:textId="77777777" w:rsidTr="00847FF8">
        <w:tc>
          <w:tcPr>
            <w:tcW w:w="1951" w:type="dxa"/>
          </w:tcPr>
          <w:p w14:paraId="16BACC89"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745699B" w14:textId="77777777" w:rsidR="00ED757D" w:rsidRPr="005F6F95" w:rsidRDefault="00ED757D" w:rsidP="00ED757D">
            <w:pPr>
              <w:rPr>
                <w:rFonts w:eastAsiaTheme="minorEastAsia"/>
                <w:sz w:val="18"/>
                <w:szCs w:val="18"/>
                <w:lang w:eastAsia="zh-CN"/>
              </w:rPr>
            </w:pPr>
            <w:r>
              <w:rPr>
                <w:rFonts w:eastAsiaTheme="minorEastAsia"/>
                <w:sz w:val="18"/>
                <w:szCs w:val="18"/>
                <w:lang w:eastAsia="zh-CN"/>
              </w:rPr>
              <w:t>Support the proposal. For UL spatial relation info or PL-RS for power control, the “</w:t>
            </w:r>
            <w:r w:rsidRPr="005F6F95">
              <w:rPr>
                <w:rFonts w:eastAsiaTheme="minorEastAsia"/>
                <w:sz w:val="18"/>
                <w:szCs w:val="18"/>
                <w:lang w:eastAsia="zh-CN"/>
              </w:rPr>
              <w:t>referenceSignal</w:t>
            </w:r>
            <w:r>
              <w:rPr>
                <w:rFonts w:eastAsiaTheme="minorEastAsia"/>
                <w:sz w:val="18"/>
                <w:szCs w:val="18"/>
                <w:lang w:eastAsia="zh-CN"/>
              </w:rPr>
              <w:t xml:space="preserve">” can be an SSB index. When TCI state / QCL-Info can use a SSB index from non-serving cell, the same should be allowed for </w:t>
            </w:r>
            <w:r w:rsidRPr="005F6F95">
              <w:rPr>
                <w:rFonts w:eastAsiaTheme="minorEastAsia"/>
                <w:sz w:val="18"/>
                <w:szCs w:val="18"/>
                <w:lang w:eastAsia="zh-CN"/>
              </w:rPr>
              <w:t xml:space="preserve">spatial relation and power control related </w:t>
            </w:r>
            <w:r w:rsidRPr="005F6F95">
              <w:rPr>
                <w:rFonts w:eastAsiaTheme="minorEastAsia"/>
                <w:sz w:val="18"/>
                <w:szCs w:val="18"/>
                <w:lang w:eastAsia="zh-CN"/>
              </w:rPr>
              <w:lastRenderedPageBreak/>
              <w:t>enhancement for SRS, PUCCH, PUSCH</w:t>
            </w:r>
            <w:r>
              <w:rPr>
                <w:rFonts w:eastAsiaTheme="minorEastAsia"/>
                <w:sz w:val="18"/>
                <w:szCs w:val="18"/>
                <w:lang w:eastAsia="zh-CN"/>
              </w:rPr>
              <w:t>. Otherwise, it becomes unclear how the UL signals can be transmitted in inter-cell mTRP scenario.</w:t>
            </w:r>
          </w:p>
        </w:tc>
      </w:tr>
      <w:tr w:rsidR="0030162D" w14:paraId="4D58FF89" w14:textId="77777777" w:rsidTr="00847FF8">
        <w:tc>
          <w:tcPr>
            <w:tcW w:w="1951" w:type="dxa"/>
          </w:tcPr>
          <w:p w14:paraId="2913E78E" w14:textId="77777777" w:rsidR="0030162D" w:rsidRDefault="0030162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7BA6E981" w14:textId="77777777" w:rsidR="0030162D" w:rsidRDefault="0030162D" w:rsidP="00ED757D">
            <w:pPr>
              <w:rPr>
                <w:rFonts w:eastAsiaTheme="minorEastAsia"/>
                <w:sz w:val="18"/>
                <w:szCs w:val="18"/>
                <w:lang w:eastAsia="zh-CN"/>
              </w:rPr>
            </w:pPr>
            <w:r>
              <w:rPr>
                <w:rFonts w:eastAsiaTheme="minorEastAsia"/>
                <w:sz w:val="18"/>
                <w:szCs w:val="18"/>
                <w:lang w:eastAsia="zh-CN"/>
              </w:rPr>
              <w:t>It is clear that this is out of scope.</w:t>
            </w:r>
          </w:p>
        </w:tc>
      </w:tr>
      <w:tr w:rsidR="00D41BE7" w14:paraId="350D44BC" w14:textId="77777777" w:rsidTr="00847FF8">
        <w:tc>
          <w:tcPr>
            <w:tcW w:w="1951" w:type="dxa"/>
          </w:tcPr>
          <w:p w14:paraId="6A500668"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OPPO</w:t>
            </w:r>
          </w:p>
        </w:tc>
        <w:tc>
          <w:tcPr>
            <w:tcW w:w="7109" w:type="dxa"/>
          </w:tcPr>
          <w:p w14:paraId="1B12A33E" w14:textId="77777777" w:rsidR="00D41BE7" w:rsidRDefault="00D41BE7" w:rsidP="00ED757D">
            <w:pPr>
              <w:rPr>
                <w:rFonts w:eastAsiaTheme="minorEastAsia"/>
                <w:sz w:val="18"/>
                <w:szCs w:val="18"/>
                <w:lang w:eastAsia="zh-CN"/>
              </w:rPr>
            </w:pPr>
            <w:r>
              <w:rPr>
                <w:rFonts w:eastAsiaTheme="minorEastAsia" w:hint="eastAsia"/>
                <w:sz w:val="18"/>
                <w:szCs w:val="18"/>
                <w:lang w:eastAsia="zh-CN"/>
              </w:rPr>
              <w:t>We think this should have low priority.</w:t>
            </w:r>
          </w:p>
        </w:tc>
      </w:tr>
      <w:bookmarkEnd w:id="1"/>
      <w:bookmarkEnd w:id="2"/>
      <w:tr w:rsidR="00847FF8" w14:paraId="50603F30" w14:textId="77777777" w:rsidTr="00847FF8">
        <w:tc>
          <w:tcPr>
            <w:tcW w:w="1951" w:type="dxa"/>
          </w:tcPr>
          <w:p w14:paraId="5912B783"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3E1706EA" w14:textId="77777777" w:rsidR="00847FF8" w:rsidRDefault="00847FF8" w:rsidP="0035465F">
            <w:pPr>
              <w:rPr>
                <w:rFonts w:eastAsiaTheme="minorEastAsia"/>
                <w:sz w:val="18"/>
                <w:szCs w:val="18"/>
                <w:lang w:val="en-CA" w:eastAsia="zh-CN"/>
              </w:rPr>
            </w:pPr>
            <w:r w:rsidRPr="0024573E">
              <w:rPr>
                <w:rFonts w:eastAsiaTheme="minorEastAsia"/>
                <w:sz w:val="18"/>
                <w:szCs w:val="18"/>
                <w:lang w:val="en-CA" w:eastAsia="zh-CN"/>
              </w:rPr>
              <w:t>We don’</w:t>
            </w:r>
            <w:r>
              <w:rPr>
                <w:rFonts w:eastAsiaTheme="minorEastAsia"/>
                <w:sz w:val="18"/>
                <w:szCs w:val="18"/>
                <w:lang w:val="en-CA" w:eastAsia="zh-CN"/>
              </w:rPr>
              <w:t>t support this proposal.</w:t>
            </w:r>
          </w:p>
          <w:p w14:paraId="14710F2F"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 xml:space="preserve">In our understanding: </w:t>
            </w:r>
            <w:r w:rsidRPr="0024573E">
              <w:rPr>
                <w:rFonts w:eastAsiaTheme="minorEastAsia"/>
                <w:sz w:val="18"/>
                <w:szCs w:val="18"/>
                <w:lang w:val="en-CA" w:eastAsia="zh-CN"/>
              </w:rPr>
              <w:t>UL spatial relation and power control related enhancements are out-of-scope for this WID, which focuses solely on QCL/TCI enhancements for inter-cell M-TRP operation in DL.</w:t>
            </w:r>
            <w:r>
              <w:rPr>
                <w:rFonts w:eastAsiaTheme="minorEastAsia"/>
                <w:sz w:val="18"/>
                <w:szCs w:val="18"/>
                <w:lang w:val="en-CA" w:eastAsia="zh-CN"/>
              </w:rPr>
              <w:t xml:space="preserve"> All discussions for this WID should focus on DL operation.</w:t>
            </w:r>
          </w:p>
        </w:tc>
      </w:tr>
      <w:tr w:rsidR="009746AB" w14:paraId="59459AF8" w14:textId="77777777" w:rsidTr="00847FF8">
        <w:tc>
          <w:tcPr>
            <w:tcW w:w="1951" w:type="dxa"/>
          </w:tcPr>
          <w:p w14:paraId="1764E85C"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532D5A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Support. </w:t>
            </w:r>
          </w:p>
          <w:p w14:paraId="5A3C604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rsidR="00776E1D" w14:paraId="4FF37DCE" w14:textId="77777777" w:rsidTr="00847FF8">
        <w:tc>
          <w:tcPr>
            <w:tcW w:w="1951" w:type="dxa"/>
          </w:tcPr>
          <w:p w14:paraId="0E839FA9" w14:textId="1D4444D4" w:rsidR="00776E1D" w:rsidRDefault="00776E1D" w:rsidP="0035465F">
            <w:pPr>
              <w:rPr>
                <w:rFonts w:eastAsiaTheme="minorEastAsia"/>
                <w:sz w:val="18"/>
                <w:szCs w:val="18"/>
                <w:lang w:val="en-CA" w:eastAsia="zh-CN"/>
              </w:rPr>
            </w:pPr>
            <w:r>
              <w:rPr>
                <w:rFonts w:eastAsiaTheme="minorEastAsia"/>
                <w:sz w:val="18"/>
                <w:szCs w:val="18"/>
                <w:lang w:val="en-CA" w:eastAsia="zh-CN"/>
              </w:rPr>
              <w:t>Ericsson</w:t>
            </w:r>
          </w:p>
        </w:tc>
        <w:tc>
          <w:tcPr>
            <w:tcW w:w="7109" w:type="dxa"/>
          </w:tcPr>
          <w:p w14:paraId="6A90CC1E" w14:textId="17A43BF0" w:rsidR="00776E1D" w:rsidRDefault="00776E1D" w:rsidP="0035465F">
            <w:pPr>
              <w:rPr>
                <w:rFonts w:eastAsiaTheme="minorEastAsia"/>
                <w:sz w:val="18"/>
                <w:szCs w:val="18"/>
                <w:lang w:val="en-CA" w:eastAsia="zh-CN"/>
              </w:rPr>
            </w:pPr>
            <w:r>
              <w:rPr>
                <w:rFonts w:eastAsiaTheme="minorEastAsia"/>
                <w:sz w:val="18"/>
                <w:szCs w:val="18"/>
                <w:lang w:val="en-CA" w:eastAsia="zh-CN"/>
              </w:rPr>
              <w:t>This can be discussed with low priority.</w:t>
            </w:r>
          </w:p>
        </w:tc>
      </w:tr>
      <w:tr w:rsidR="00C26183" w14:paraId="7C81FFCB" w14:textId="77777777" w:rsidTr="00847FF8">
        <w:tc>
          <w:tcPr>
            <w:tcW w:w="1951" w:type="dxa"/>
          </w:tcPr>
          <w:p w14:paraId="73BAFE4C" w14:textId="0C269912" w:rsidR="00C26183" w:rsidRDefault="00C26183"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67BA98BA" w14:textId="0E208F94" w:rsidR="00C26183" w:rsidRDefault="003640B8" w:rsidP="0035465F">
            <w:pPr>
              <w:rPr>
                <w:rFonts w:eastAsiaTheme="minorEastAsia"/>
                <w:sz w:val="18"/>
                <w:szCs w:val="18"/>
                <w:lang w:val="en-CA" w:eastAsia="zh-CN"/>
              </w:rPr>
            </w:pPr>
            <w:r>
              <w:rPr>
                <w:rFonts w:eastAsiaTheme="minorEastAsia"/>
                <w:sz w:val="18"/>
                <w:szCs w:val="18"/>
                <w:lang w:val="en-CA" w:eastAsia="zh-CN"/>
              </w:rPr>
              <w:t>It is out of scope for this agenda item</w:t>
            </w:r>
          </w:p>
        </w:tc>
      </w:tr>
    </w:tbl>
    <w:p w14:paraId="5E56F183" w14:textId="77777777" w:rsidR="00434BB8" w:rsidRPr="00847FF8" w:rsidRDefault="00434BB8">
      <w:pPr>
        <w:spacing w:line="360" w:lineRule="auto"/>
        <w:rPr>
          <w:rFonts w:eastAsiaTheme="minorEastAsia" w:cs="Times"/>
          <w:lang w:val="fr-FR" w:eastAsia="zh-CN"/>
        </w:rPr>
      </w:pPr>
    </w:p>
    <w:p w14:paraId="487C0B20" w14:textId="77777777"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14:paraId="59C3B0FA" w14:textId="77777777"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14:paraId="4369454E" w14:textId="77777777" w:rsidR="00434BB8" w:rsidRDefault="00434BB8">
      <w:pPr>
        <w:spacing w:after="200" w:line="276" w:lineRule="auto"/>
        <w:contextualSpacing/>
        <w:rPr>
          <w:rStyle w:val="normaltextrun"/>
          <w:rFonts w:eastAsiaTheme="minorEastAsia"/>
          <w:sz w:val="18"/>
          <w:lang w:val="en-GB" w:eastAsia="zh-CN"/>
        </w:rPr>
      </w:pPr>
    </w:p>
    <w:p w14:paraId="38949D0D"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1951"/>
        <w:gridCol w:w="7109"/>
      </w:tblGrid>
      <w:tr w:rsidR="00434BB8" w14:paraId="5EDA408C" w14:textId="77777777" w:rsidTr="00847FF8">
        <w:tc>
          <w:tcPr>
            <w:tcW w:w="1951" w:type="dxa"/>
          </w:tcPr>
          <w:p w14:paraId="3859BBCA"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585F378"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6FD28393" w14:textId="77777777" w:rsidTr="00847FF8">
        <w:tc>
          <w:tcPr>
            <w:tcW w:w="1951" w:type="dxa"/>
          </w:tcPr>
          <w:p w14:paraId="75EB21A8" w14:textId="77777777" w:rsidR="00434BB8" w:rsidRDefault="009649AB">
            <w:pPr>
              <w:rPr>
                <w:rFonts w:eastAsiaTheme="minorEastAsia"/>
                <w:sz w:val="18"/>
                <w:szCs w:val="18"/>
                <w:lang w:val="fr-FR" w:eastAsia="zh-CN"/>
              </w:rPr>
            </w:pPr>
            <w:ins w:id="81" w:author="CATT" w:date="2020-11-01T17:59:00Z">
              <w:r>
                <w:rPr>
                  <w:rFonts w:eastAsiaTheme="minorEastAsia" w:hint="eastAsia"/>
                  <w:sz w:val="18"/>
                  <w:szCs w:val="18"/>
                  <w:lang w:val="fr-FR" w:eastAsia="zh-CN"/>
                </w:rPr>
                <w:t>CATT</w:t>
              </w:r>
            </w:ins>
          </w:p>
        </w:tc>
        <w:tc>
          <w:tcPr>
            <w:tcW w:w="7109" w:type="dxa"/>
          </w:tcPr>
          <w:p w14:paraId="58773253" w14:textId="77777777" w:rsidR="00434BB8" w:rsidRDefault="009649AB">
            <w:pPr>
              <w:rPr>
                <w:rFonts w:eastAsiaTheme="minorEastAsia"/>
                <w:sz w:val="18"/>
                <w:szCs w:val="18"/>
                <w:lang w:val="fr-FR" w:eastAsia="zh-CN"/>
              </w:rPr>
            </w:pPr>
            <w:ins w:id="82"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14:paraId="2048D98E" w14:textId="77777777" w:rsidTr="00847FF8">
        <w:tc>
          <w:tcPr>
            <w:tcW w:w="1951" w:type="dxa"/>
          </w:tcPr>
          <w:p w14:paraId="7A0E8E0B" w14:textId="77777777" w:rsidR="00434BB8" w:rsidRDefault="009746AB">
            <w:pPr>
              <w:rPr>
                <w:rFonts w:eastAsiaTheme="minorEastAsia"/>
                <w:sz w:val="18"/>
                <w:szCs w:val="18"/>
                <w:lang w:val="fr-FR" w:eastAsia="zh-CN"/>
              </w:rPr>
            </w:pPr>
            <w:ins w:id="83" w:author="Peng Sun(vivo)" w:date="2020-11-02T11:28:00Z">
              <w:r>
                <w:rPr>
                  <w:rFonts w:eastAsiaTheme="minorEastAsia"/>
                  <w:sz w:val="18"/>
                  <w:szCs w:val="18"/>
                  <w:lang w:val="fr-FR" w:eastAsia="zh-CN"/>
                </w:rPr>
                <w:t>V</w:t>
              </w:r>
              <w:r w:rsidR="009649AB">
                <w:rPr>
                  <w:rFonts w:eastAsiaTheme="minorEastAsia"/>
                  <w:sz w:val="18"/>
                  <w:szCs w:val="18"/>
                  <w:lang w:val="fr-FR" w:eastAsia="zh-CN"/>
                </w:rPr>
                <w:t>ivo</w:t>
              </w:r>
            </w:ins>
          </w:p>
        </w:tc>
        <w:tc>
          <w:tcPr>
            <w:tcW w:w="7109" w:type="dxa"/>
          </w:tcPr>
          <w:p w14:paraId="1B6C2EB7" w14:textId="77777777" w:rsidR="00434BB8" w:rsidRDefault="009649AB">
            <w:pPr>
              <w:rPr>
                <w:rFonts w:eastAsiaTheme="minorEastAsia"/>
                <w:sz w:val="18"/>
                <w:szCs w:val="18"/>
                <w:lang w:val="fr-FR" w:eastAsia="zh-CN"/>
              </w:rPr>
            </w:pPr>
            <w:ins w:id="84"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1FEDB1E" w14:textId="77777777" w:rsidTr="00847FF8">
        <w:tc>
          <w:tcPr>
            <w:tcW w:w="1951" w:type="dxa"/>
          </w:tcPr>
          <w:p w14:paraId="25CEE37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CF945FE" w14:textId="77777777"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FeMIMO,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78F40495" w14:textId="77777777" w:rsidTr="00847FF8">
        <w:tc>
          <w:tcPr>
            <w:tcW w:w="1951" w:type="dxa"/>
          </w:tcPr>
          <w:p w14:paraId="3928F06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729C8054"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14:paraId="0E7EE5E4" w14:textId="77777777" w:rsidTr="00847FF8">
        <w:tc>
          <w:tcPr>
            <w:tcW w:w="1951" w:type="dxa"/>
          </w:tcPr>
          <w:p w14:paraId="4460C1E3"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4EFB01BF"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14:paraId="3120351D" w14:textId="77777777" w:rsidTr="00847FF8">
        <w:trPr>
          <w:ins w:id="85" w:author="Administrator" w:date="2020-11-02T14:49:00Z"/>
        </w:trPr>
        <w:tc>
          <w:tcPr>
            <w:tcW w:w="1951" w:type="dxa"/>
          </w:tcPr>
          <w:p w14:paraId="354605B7" w14:textId="77777777" w:rsidR="00346952" w:rsidRDefault="00346952" w:rsidP="00751743">
            <w:pPr>
              <w:rPr>
                <w:ins w:id="86" w:author="Administrator" w:date="2020-11-02T14:49:00Z"/>
                <w:rFonts w:eastAsiaTheme="minorEastAsia"/>
                <w:sz w:val="18"/>
                <w:szCs w:val="18"/>
                <w:lang w:eastAsia="zh-CN"/>
              </w:rPr>
            </w:pPr>
            <w:ins w:id="87" w:author="Administrator" w:date="2020-11-02T14:49:00Z">
              <w:r>
                <w:rPr>
                  <w:rFonts w:eastAsiaTheme="minorEastAsia" w:hint="eastAsia"/>
                  <w:sz w:val="18"/>
                  <w:szCs w:val="18"/>
                  <w:lang w:eastAsia="zh-CN"/>
                </w:rPr>
                <w:t>Xiaomi</w:t>
              </w:r>
            </w:ins>
          </w:p>
        </w:tc>
        <w:tc>
          <w:tcPr>
            <w:tcW w:w="7109" w:type="dxa"/>
          </w:tcPr>
          <w:p w14:paraId="5A56058F" w14:textId="77777777" w:rsidR="00346952" w:rsidRPr="00110ED2" w:rsidRDefault="00346952" w:rsidP="00751743">
            <w:pPr>
              <w:rPr>
                <w:ins w:id="88" w:author="Administrator" w:date="2020-11-02T14:49:00Z"/>
                <w:rStyle w:val="normaltextrun"/>
                <w:rFonts w:eastAsiaTheme="minorEastAsia"/>
                <w:bCs/>
                <w:sz w:val="18"/>
                <w:szCs w:val="18"/>
                <w:lang w:eastAsia="zh-CN"/>
              </w:rPr>
            </w:pPr>
            <w:ins w:id="89"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r w:rsidR="00ED757D" w14:paraId="2457F431" w14:textId="77777777" w:rsidTr="00847FF8">
        <w:tc>
          <w:tcPr>
            <w:tcW w:w="1951" w:type="dxa"/>
          </w:tcPr>
          <w:p w14:paraId="3BA25E2C"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5F03802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rsidR="0030162D" w14:paraId="21AF4E5C" w14:textId="77777777" w:rsidTr="00847FF8">
        <w:tc>
          <w:tcPr>
            <w:tcW w:w="1951" w:type="dxa"/>
          </w:tcPr>
          <w:p w14:paraId="5D3FD317" w14:textId="77777777" w:rsidR="0030162D" w:rsidRDefault="0030162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4920AA5" w14:textId="77777777" w:rsidR="0030162D" w:rsidRDefault="0030162D" w:rsidP="00ED757D">
            <w:pPr>
              <w:rPr>
                <w:rFonts w:eastAsiaTheme="minorEastAsia"/>
                <w:sz w:val="18"/>
                <w:szCs w:val="18"/>
                <w:lang w:eastAsia="zh-CN"/>
              </w:rPr>
            </w:pPr>
            <w:r>
              <w:rPr>
                <w:rFonts w:eastAsiaTheme="minorEastAsia"/>
                <w:sz w:val="18"/>
                <w:szCs w:val="18"/>
                <w:lang w:eastAsia="zh-CN"/>
              </w:rPr>
              <w:t>We do not know what “QCL source timing” means.</w:t>
            </w:r>
          </w:p>
        </w:tc>
      </w:tr>
      <w:tr w:rsidR="00D41BE7" w14:paraId="3C82B4E8" w14:textId="77777777" w:rsidTr="00847FF8">
        <w:tc>
          <w:tcPr>
            <w:tcW w:w="1951" w:type="dxa"/>
          </w:tcPr>
          <w:p w14:paraId="5D5DE0FC"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758CFAE9"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In principle we agree with ZTE. </w:t>
            </w:r>
            <w:r>
              <w:rPr>
                <w:rFonts w:eastAsiaTheme="minorEastAsia"/>
                <w:sz w:val="18"/>
                <w:szCs w:val="18"/>
                <w:lang w:eastAsia="zh-CN"/>
              </w:rPr>
              <w:t>W</w:t>
            </w:r>
            <w:r>
              <w:rPr>
                <w:rFonts w:eastAsiaTheme="minorEastAsia" w:hint="eastAsia"/>
                <w:sz w:val="18"/>
                <w:szCs w:val="18"/>
                <w:lang w:eastAsia="zh-CN"/>
              </w:rPr>
              <w:t>hat</w:t>
            </w:r>
            <w:r>
              <w:rPr>
                <w:rFonts w:eastAsiaTheme="minorEastAsia"/>
                <w:sz w:val="18"/>
                <w:szCs w:val="18"/>
                <w:lang w:eastAsia="zh-CN"/>
              </w:rPr>
              <w:t>’</w:t>
            </w:r>
            <w:r>
              <w:rPr>
                <w:rFonts w:eastAsiaTheme="minorEastAsia" w:hint="eastAsia"/>
                <w:sz w:val="18"/>
                <w:szCs w:val="18"/>
                <w:lang w:eastAsia="zh-CN"/>
              </w:rPr>
              <w:t>s the specification impact with this proposal?</w:t>
            </w:r>
          </w:p>
        </w:tc>
      </w:tr>
      <w:tr w:rsidR="00847FF8" w:rsidRPr="00B86BD3" w14:paraId="455EEDF2" w14:textId="77777777" w:rsidTr="00847FF8">
        <w:tc>
          <w:tcPr>
            <w:tcW w:w="1951" w:type="dxa"/>
          </w:tcPr>
          <w:p w14:paraId="7D62F049"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57A90FB6"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0BCCA83D" w14:textId="77777777" w:rsidR="00847FF8" w:rsidRPr="00B86BD3" w:rsidRDefault="00847FF8" w:rsidP="0035465F">
            <w:pPr>
              <w:rPr>
                <w:rFonts w:eastAsiaTheme="minorEastAsia"/>
                <w:sz w:val="18"/>
                <w:szCs w:val="18"/>
                <w:lang w:val="fr-FR"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rsidR="009746AB" w:rsidRPr="00B86BD3" w14:paraId="3D07C883" w14:textId="77777777" w:rsidTr="00847FF8">
        <w:tc>
          <w:tcPr>
            <w:tcW w:w="1951" w:type="dxa"/>
          </w:tcPr>
          <w:p w14:paraId="65DB492F"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28937BF9"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rsidR="00931FFB" w:rsidRPr="00B86BD3" w14:paraId="52CBEA5E" w14:textId="77777777" w:rsidTr="00847FF8">
        <w:tc>
          <w:tcPr>
            <w:tcW w:w="1951" w:type="dxa"/>
          </w:tcPr>
          <w:p w14:paraId="0E9103BE" w14:textId="3D880A2A" w:rsidR="00931FFB" w:rsidRDefault="00931FFB" w:rsidP="0035465F">
            <w:pPr>
              <w:rPr>
                <w:rFonts w:eastAsiaTheme="minorEastAsia"/>
                <w:sz w:val="18"/>
                <w:szCs w:val="18"/>
                <w:lang w:val="en-CA" w:eastAsia="zh-CN"/>
              </w:rPr>
            </w:pPr>
            <w:r>
              <w:rPr>
                <w:rFonts w:eastAsiaTheme="minorEastAsia"/>
                <w:sz w:val="18"/>
                <w:szCs w:val="18"/>
                <w:lang w:val="en-CA" w:eastAsia="zh-CN"/>
              </w:rPr>
              <w:lastRenderedPageBreak/>
              <w:t>Ericsson</w:t>
            </w:r>
          </w:p>
        </w:tc>
        <w:tc>
          <w:tcPr>
            <w:tcW w:w="7109" w:type="dxa"/>
          </w:tcPr>
          <w:p w14:paraId="6C494AEA" w14:textId="029FD842" w:rsidR="00931FFB" w:rsidRDefault="00931FFB" w:rsidP="0035465F">
            <w:pPr>
              <w:rPr>
                <w:rFonts w:eastAsiaTheme="minorEastAsia"/>
                <w:sz w:val="18"/>
                <w:szCs w:val="18"/>
                <w:lang w:val="en-CA" w:eastAsia="zh-CN"/>
              </w:rPr>
            </w:pPr>
            <w:r>
              <w:rPr>
                <w:rFonts w:eastAsiaTheme="minorEastAsia"/>
                <w:sz w:val="18"/>
                <w:szCs w:val="18"/>
                <w:lang w:val="en-CA" w:eastAsia="zh-CN"/>
              </w:rPr>
              <w:t>The RAN1 impact is unclear</w:t>
            </w:r>
            <w:r w:rsidR="002D5FC8">
              <w:rPr>
                <w:rFonts w:eastAsiaTheme="minorEastAsia"/>
                <w:sz w:val="18"/>
                <w:szCs w:val="18"/>
                <w:lang w:val="en-CA" w:eastAsia="zh-CN"/>
              </w:rPr>
              <w:t>. This can be discussed with low priority.</w:t>
            </w:r>
          </w:p>
        </w:tc>
      </w:tr>
      <w:tr w:rsidR="003640B8" w:rsidRPr="00B86BD3" w14:paraId="6CF24283" w14:textId="77777777" w:rsidTr="00847FF8">
        <w:tc>
          <w:tcPr>
            <w:tcW w:w="1951" w:type="dxa"/>
          </w:tcPr>
          <w:p w14:paraId="50A655CA" w14:textId="03FBCAC0" w:rsidR="003640B8" w:rsidRDefault="003640B8" w:rsidP="0035465F">
            <w:pPr>
              <w:rPr>
                <w:rFonts w:eastAsiaTheme="minorEastAsia"/>
                <w:sz w:val="18"/>
                <w:szCs w:val="18"/>
                <w:lang w:val="en-CA" w:eastAsia="zh-CN"/>
              </w:rPr>
            </w:pPr>
            <w:r>
              <w:rPr>
                <w:rFonts w:eastAsiaTheme="minorEastAsia"/>
                <w:sz w:val="18"/>
                <w:szCs w:val="18"/>
                <w:lang w:val="en-CA" w:eastAsia="zh-CN"/>
              </w:rPr>
              <w:t>Samsung</w:t>
            </w:r>
          </w:p>
        </w:tc>
        <w:tc>
          <w:tcPr>
            <w:tcW w:w="7109" w:type="dxa"/>
          </w:tcPr>
          <w:p w14:paraId="18360F36" w14:textId="7E8A28A4" w:rsidR="003640B8" w:rsidRDefault="003640B8" w:rsidP="003640B8">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w:t>
            </w:r>
            <w:bookmarkStart w:id="90" w:name="_GoBack"/>
            <w:bookmarkEnd w:id="90"/>
            <w:r>
              <w:rPr>
                <w:rFonts w:eastAsiaTheme="minorEastAsia"/>
                <w:sz w:val="18"/>
                <w:szCs w:val="18"/>
                <w:lang w:val="en-CA" w:eastAsia="zh-CN"/>
              </w:rPr>
              <w:t xml:space="preserve"> as indicated in the FL proposal “…</w:t>
            </w:r>
            <w:r>
              <w:rPr>
                <w:rStyle w:val="normaltextrun"/>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bl>
    <w:p w14:paraId="6EA4273F" w14:textId="77777777" w:rsidR="00434BB8" w:rsidRPr="00847FF8" w:rsidRDefault="00434BB8">
      <w:pPr>
        <w:spacing w:line="360" w:lineRule="auto"/>
        <w:rPr>
          <w:rStyle w:val="normaltextrun"/>
          <w:rFonts w:eastAsiaTheme="minorEastAsia"/>
          <w:b/>
          <w:lang w:val="fr-FR"/>
        </w:rPr>
      </w:pPr>
    </w:p>
    <w:p w14:paraId="2A829E0A" w14:textId="77777777" w:rsidR="00434BB8" w:rsidRDefault="009649AB">
      <w:pPr>
        <w:pStyle w:val="title2"/>
        <w:rPr>
          <w:sz w:val="24"/>
        </w:rPr>
      </w:pPr>
      <w:r>
        <w:rPr>
          <w:sz w:val="24"/>
        </w:rPr>
        <w:t>I</w:t>
      </w:r>
      <w:r>
        <w:rPr>
          <w:rFonts w:hint="eastAsia"/>
          <w:sz w:val="24"/>
        </w:rPr>
        <w:t xml:space="preserve">tem </w:t>
      </w:r>
      <w:r>
        <w:rPr>
          <w:sz w:val="24"/>
        </w:rPr>
        <w:t>6: Rate matching</w:t>
      </w:r>
    </w:p>
    <w:p w14:paraId="6FF5ACBD" w14:textId="77777777"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14:paraId="3EF0B6F6"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1951"/>
        <w:gridCol w:w="7109"/>
      </w:tblGrid>
      <w:tr w:rsidR="00434BB8" w14:paraId="728CFD3B" w14:textId="77777777" w:rsidTr="00847FF8">
        <w:tc>
          <w:tcPr>
            <w:tcW w:w="1951" w:type="dxa"/>
          </w:tcPr>
          <w:p w14:paraId="33A7CF37"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47C52E46"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2F605A8F" w14:textId="77777777" w:rsidTr="00847FF8">
        <w:tc>
          <w:tcPr>
            <w:tcW w:w="1951" w:type="dxa"/>
          </w:tcPr>
          <w:p w14:paraId="25DBBD6A" w14:textId="77777777" w:rsidR="00434BB8" w:rsidRDefault="009649AB">
            <w:pPr>
              <w:rPr>
                <w:rFonts w:eastAsiaTheme="minorEastAsia"/>
                <w:sz w:val="18"/>
                <w:szCs w:val="18"/>
                <w:lang w:val="fr-FR" w:eastAsia="zh-CN"/>
              </w:rPr>
            </w:pPr>
            <w:ins w:id="9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79FE6472" w14:textId="77777777" w:rsidR="00434BB8" w:rsidRDefault="009649AB">
            <w:pPr>
              <w:rPr>
                <w:rFonts w:eastAsiaTheme="minorEastAsia"/>
                <w:sz w:val="18"/>
                <w:szCs w:val="18"/>
                <w:lang w:val="fr-FR" w:eastAsia="zh-CN"/>
              </w:rPr>
            </w:pPr>
            <w:ins w:id="92"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506E96B6" w14:textId="77777777" w:rsidTr="00847FF8">
        <w:tc>
          <w:tcPr>
            <w:tcW w:w="1951" w:type="dxa"/>
          </w:tcPr>
          <w:p w14:paraId="1E7EDE38"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041FBBA7"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56A55F71" w14:textId="77777777" w:rsidTr="00847FF8">
        <w:tc>
          <w:tcPr>
            <w:tcW w:w="1951" w:type="dxa"/>
          </w:tcPr>
          <w:p w14:paraId="3D98A1E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2388EAD3" w14:textId="77777777"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14:paraId="0657F6DE" w14:textId="77777777" w:rsidTr="00847FF8">
        <w:tc>
          <w:tcPr>
            <w:tcW w:w="1951" w:type="dxa"/>
          </w:tcPr>
          <w:p w14:paraId="214B5422"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61E76D46"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ED757D" w14:paraId="10B566DF" w14:textId="77777777" w:rsidTr="00847FF8">
        <w:tc>
          <w:tcPr>
            <w:tcW w:w="1951" w:type="dxa"/>
          </w:tcPr>
          <w:p w14:paraId="77A64D5B" w14:textId="77777777" w:rsidR="00ED757D" w:rsidRPr="003E74B8" w:rsidRDefault="00ED757D" w:rsidP="00ED757D">
            <w:pPr>
              <w:rPr>
                <w:rFonts w:eastAsiaTheme="minorEastAsia"/>
                <w:sz w:val="18"/>
                <w:szCs w:val="18"/>
                <w:lang w:eastAsia="zh-CN"/>
              </w:rPr>
            </w:pPr>
            <w:r w:rsidRPr="003E74B8">
              <w:rPr>
                <w:rFonts w:eastAsiaTheme="minorEastAsia"/>
                <w:sz w:val="18"/>
                <w:szCs w:val="18"/>
                <w:lang w:eastAsia="zh-CN"/>
              </w:rPr>
              <w:t>QC</w:t>
            </w:r>
          </w:p>
        </w:tc>
        <w:tc>
          <w:tcPr>
            <w:tcW w:w="7109" w:type="dxa"/>
          </w:tcPr>
          <w:p w14:paraId="41F28A6E"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rsidR="004E3D9D" w14:paraId="5FE8ECC7" w14:textId="77777777" w:rsidTr="00847FF8">
        <w:tc>
          <w:tcPr>
            <w:tcW w:w="1951" w:type="dxa"/>
          </w:tcPr>
          <w:p w14:paraId="1A382260" w14:textId="77777777" w:rsidR="004E3D9D" w:rsidRPr="003E74B8"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768B7A8A" w14:textId="77777777" w:rsidR="004E3D9D" w:rsidRDefault="004E3D9D" w:rsidP="00ED757D">
            <w:pPr>
              <w:rPr>
                <w:rFonts w:eastAsiaTheme="minorEastAsia"/>
                <w:sz w:val="18"/>
                <w:szCs w:val="18"/>
                <w:lang w:eastAsia="zh-CN"/>
              </w:rPr>
            </w:pPr>
            <w:r>
              <w:rPr>
                <w:rFonts w:eastAsiaTheme="minorEastAsia"/>
                <w:sz w:val="18"/>
                <w:szCs w:val="18"/>
                <w:lang w:eastAsia="zh-CN"/>
              </w:rPr>
              <w:t>Support to change “RS” into “SSB”.</w:t>
            </w:r>
          </w:p>
        </w:tc>
      </w:tr>
      <w:tr w:rsidR="00D41BE7" w14:paraId="0C9E7C25" w14:textId="77777777" w:rsidTr="00847FF8">
        <w:tc>
          <w:tcPr>
            <w:tcW w:w="1951" w:type="dxa"/>
          </w:tcPr>
          <w:p w14:paraId="05D076D2" w14:textId="77777777" w:rsidR="00D41BE7" w:rsidRPr="003E74B8"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296B18AD"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Support the proposal and agree with QC</w:t>
            </w:r>
            <w:r>
              <w:rPr>
                <w:rFonts w:eastAsiaTheme="minorEastAsia"/>
                <w:sz w:val="18"/>
                <w:szCs w:val="18"/>
                <w:lang w:eastAsia="zh-CN"/>
              </w:rPr>
              <w:t>’</w:t>
            </w:r>
            <w:r>
              <w:rPr>
                <w:rFonts w:eastAsiaTheme="minorEastAsia" w:hint="eastAsia"/>
                <w:sz w:val="18"/>
                <w:szCs w:val="18"/>
                <w:lang w:eastAsia="zh-CN"/>
              </w:rPr>
              <w:t xml:space="preserve">s wording. </w:t>
            </w:r>
          </w:p>
        </w:tc>
      </w:tr>
      <w:tr w:rsidR="00847FF8" w14:paraId="232C8E25" w14:textId="77777777" w:rsidTr="00847FF8">
        <w:tc>
          <w:tcPr>
            <w:tcW w:w="1951" w:type="dxa"/>
          </w:tcPr>
          <w:p w14:paraId="370D3C02"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14:paraId="11C3E4C8" w14:textId="77777777" w:rsidR="00847FF8" w:rsidRDefault="00847FF8" w:rsidP="0035465F">
            <w:pPr>
              <w:rPr>
                <w:rFonts w:eastAsiaTheme="minorEastAsia"/>
                <w:sz w:val="18"/>
                <w:szCs w:val="18"/>
                <w:lang w:val="fr-FR" w:eastAsia="zh-CN"/>
              </w:rPr>
            </w:pPr>
            <w:r>
              <w:rPr>
                <w:rFonts w:eastAsiaTheme="minorEastAsia"/>
                <w:sz w:val="18"/>
                <w:szCs w:val="18"/>
                <w:lang w:val="en-CA" w:eastAsia="zh-CN"/>
              </w:rPr>
              <w:t>OK to discuss this further.</w:t>
            </w:r>
          </w:p>
        </w:tc>
      </w:tr>
      <w:tr w:rsidR="009746AB" w14:paraId="66EAE22E" w14:textId="77777777" w:rsidTr="00847FF8">
        <w:tc>
          <w:tcPr>
            <w:tcW w:w="1951" w:type="dxa"/>
          </w:tcPr>
          <w:p w14:paraId="7F55F1D6"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1F2B9B20" w14:textId="77777777" w:rsidR="009746AB" w:rsidRDefault="009746AB" w:rsidP="0035465F">
            <w:pPr>
              <w:rPr>
                <w:rFonts w:eastAsiaTheme="minorEastAsia"/>
                <w:sz w:val="18"/>
                <w:szCs w:val="18"/>
                <w:lang w:val="en-CA" w:eastAsia="zh-CN"/>
              </w:rPr>
            </w:pPr>
            <w:r>
              <w:rPr>
                <w:rFonts w:eastAsiaTheme="minorEastAsia"/>
                <w:sz w:val="18"/>
                <w:szCs w:val="18"/>
                <w:lang w:val="en-CA" w:eastAsia="zh-CN"/>
              </w:rPr>
              <w:t xml:space="preserve">OK. </w:t>
            </w:r>
          </w:p>
        </w:tc>
      </w:tr>
      <w:tr w:rsidR="00DC5BC1" w14:paraId="34D347F0" w14:textId="77777777" w:rsidTr="00847FF8">
        <w:trPr>
          <w:ins w:id="93" w:author="Alex Liou" w:date="2020-11-02T21:03:00Z"/>
        </w:trPr>
        <w:tc>
          <w:tcPr>
            <w:tcW w:w="1951" w:type="dxa"/>
          </w:tcPr>
          <w:p w14:paraId="622387AB" w14:textId="18B84D2B" w:rsidR="00DC5BC1" w:rsidRPr="008E2CC2" w:rsidRDefault="00DC5BC1" w:rsidP="0035465F">
            <w:pPr>
              <w:rPr>
                <w:ins w:id="94" w:author="Alex Liou" w:date="2020-11-02T21:03:00Z"/>
                <w:rFonts w:eastAsia="PMingLiU"/>
                <w:sz w:val="18"/>
                <w:szCs w:val="18"/>
                <w:lang w:val="en-CA" w:eastAsia="zh-TW"/>
              </w:rPr>
            </w:pPr>
            <w:ins w:id="95" w:author="Alex Liou" w:date="2020-11-02T21:03: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0818A735" w14:textId="559DD5CF" w:rsidR="00DC5BC1" w:rsidRPr="008E2CC2" w:rsidRDefault="00DC5BC1" w:rsidP="0035465F">
            <w:pPr>
              <w:rPr>
                <w:ins w:id="96" w:author="Alex Liou" w:date="2020-11-02T21:03:00Z"/>
                <w:rFonts w:eastAsia="PMingLiU"/>
                <w:sz w:val="18"/>
                <w:szCs w:val="18"/>
                <w:lang w:val="en-CA" w:eastAsia="zh-TW"/>
              </w:rPr>
            </w:pPr>
            <w:ins w:id="97" w:author="Alex Liou" w:date="2020-11-02T21:03:00Z">
              <w:r>
                <w:rPr>
                  <w:rFonts w:eastAsia="PMingLiU" w:hint="eastAsia"/>
                  <w:sz w:val="18"/>
                  <w:szCs w:val="18"/>
                  <w:lang w:val="en-CA" w:eastAsia="zh-TW"/>
                </w:rPr>
                <w:t>W</w:t>
              </w:r>
              <w:r>
                <w:rPr>
                  <w:rFonts w:eastAsia="PMingLiU"/>
                  <w:sz w:val="18"/>
                  <w:szCs w:val="18"/>
                  <w:lang w:val="en-CA" w:eastAsia="zh-TW"/>
                </w:rPr>
                <w:t xml:space="preserve">e </w:t>
              </w:r>
            </w:ins>
            <w:ins w:id="98" w:author="Alex Liou" w:date="2020-11-02T21:04:00Z">
              <w:r>
                <w:rPr>
                  <w:rFonts w:eastAsia="PMingLiU"/>
                  <w:sz w:val="18"/>
                  <w:szCs w:val="18"/>
                  <w:lang w:val="en-CA" w:eastAsia="zh-TW"/>
                </w:rPr>
                <w:t xml:space="preserve">can </w:t>
              </w:r>
              <w:r>
                <w:rPr>
                  <w:rFonts w:eastAsia="PMingLiU" w:hint="eastAsia"/>
                  <w:sz w:val="18"/>
                  <w:szCs w:val="18"/>
                  <w:lang w:val="en-CA" w:eastAsia="zh-TW"/>
                </w:rPr>
                <w:t>s</w:t>
              </w:r>
              <w:r>
                <w:rPr>
                  <w:rFonts w:eastAsia="PMingLiU"/>
                  <w:sz w:val="18"/>
                  <w:szCs w:val="18"/>
                  <w:lang w:val="en-CA" w:eastAsia="zh-TW"/>
                </w:rPr>
                <w:t xml:space="preserve">upport to study this issue. </w:t>
              </w:r>
            </w:ins>
          </w:p>
        </w:tc>
      </w:tr>
      <w:tr w:rsidR="00931FFB" w14:paraId="5C0C2A31" w14:textId="77777777" w:rsidTr="00847FF8">
        <w:tc>
          <w:tcPr>
            <w:tcW w:w="1951" w:type="dxa"/>
          </w:tcPr>
          <w:p w14:paraId="01B4CB0C" w14:textId="66A766F8" w:rsidR="00931FFB" w:rsidRDefault="00931FFB" w:rsidP="0035465F">
            <w:pPr>
              <w:rPr>
                <w:rFonts w:eastAsia="PMingLiU"/>
                <w:sz w:val="18"/>
                <w:szCs w:val="18"/>
                <w:lang w:val="en-CA" w:eastAsia="zh-TW"/>
              </w:rPr>
            </w:pPr>
            <w:r>
              <w:rPr>
                <w:rFonts w:eastAsia="PMingLiU"/>
                <w:sz w:val="18"/>
                <w:szCs w:val="18"/>
                <w:lang w:val="en-CA" w:eastAsia="zh-TW"/>
              </w:rPr>
              <w:t>Ericsson</w:t>
            </w:r>
          </w:p>
        </w:tc>
        <w:tc>
          <w:tcPr>
            <w:tcW w:w="7109" w:type="dxa"/>
          </w:tcPr>
          <w:p w14:paraId="0FDE3E64" w14:textId="46AFB755" w:rsidR="00931FFB" w:rsidRDefault="00931FFB" w:rsidP="0035465F">
            <w:pPr>
              <w:rPr>
                <w:rFonts w:eastAsia="PMingLiU"/>
                <w:sz w:val="18"/>
                <w:szCs w:val="18"/>
                <w:lang w:val="en-CA" w:eastAsia="zh-TW"/>
              </w:rPr>
            </w:pPr>
            <w:r>
              <w:rPr>
                <w:rFonts w:eastAsia="PMingLiU"/>
                <w:sz w:val="18"/>
                <w:szCs w:val="18"/>
                <w:lang w:val="en-CA" w:eastAsia="zh-TW"/>
              </w:rPr>
              <w:t>OK to study.</w:t>
            </w:r>
            <w:r w:rsidR="000910CD">
              <w:rPr>
                <w:rFonts w:eastAsia="PMingLiU"/>
                <w:sz w:val="18"/>
                <w:szCs w:val="18"/>
                <w:lang w:val="en-CA" w:eastAsia="zh-TW"/>
              </w:rPr>
              <w:t xml:space="preserve"> </w:t>
            </w:r>
          </w:p>
        </w:tc>
      </w:tr>
      <w:tr w:rsidR="00C26183" w14:paraId="73693377" w14:textId="77777777" w:rsidTr="00847FF8">
        <w:tc>
          <w:tcPr>
            <w:tcW w:w="1951" w:type="dxa"/>
          </w:tcPr>
          <w:p w14:paraId="42AA86AE" w14:textId="01922E69" w:rsidR="00C26183" w:rsidRDefault="00C26183" w:rsidP="0035465F">
            <w:pPr>
              <w:rPr>
                <w:rFonts w:eastAsia="PMingLiU"/>
                <w:sz w:val="18"/>
                <w:szCs w:val="18"/>
                <w:lang w:val="en-CA" w:eastAsia="zh-TW"/>
              </w:rPr>
            </w:pPr>
            <w:r>
              <w:rPr>
                <w:rFonts w:eastAsia="PMingLiU"/>
                <w:sz w:val="18"/>
                <w:szCs w:val="18"/>
                <w:lang w:val="en-CA" w:eastAsia="zh-TW"/>
              </w:rPr>
              <w:t>Samsung</w:t>
            </w:r>
          </w:p>
        </w:tc>
        <w:tc>
          <w:tcPr>
            <w:tcW w:w="7109" w:type="dxa"/>
          </w:tcPr>
          <w:p w14:paraId="22FD8878" w14:textId="22B8355C" w:rsidR="00C26183" w:rsidRDefault="00C26183" w:rsidP="0035465F">
            <w:pPr>
              <w:rPr>
                <w:rFonts w:eastAsia="PMingLiU"/>
                <w:sz w:val="18"/>
                <w:szCs w:val="18"/>
                <w:lang w:val="en-CA" w:eastAsia="zh-TW"/>
              </w:rPr>
            </w:pPr>
            <w:r>
              <w:rPr>
                <w:rFonts w:eastAsia="PMingLiU"/>
                <w:sz w:val="18"/>
                <w:szCs w:val="18"/>
                <w:lang w:val="en-CA" w:eastAsia="zh-TW"/>
              </w:rPr>
              <w:t>We are OK to study</w:t>
            </w:r>
          </w:p>
        </w:tc>
      </w:tr>
    </w:tbl>
    <w:p w14:paraId="5BF3EA75" w14:textId="77777777" w:rsidR="00434BB8" w:rsidRPr="00847FF8" w:rsidRDefault="00434BB8">
      <w:pPr>
        <w:spacing w:line="360" w:lineRule="auto"/>
        <w:rPr>
          <w:rStyle w:val="normaltextrun"/>
          <w:rFonts w:eastAsiaTheme="minorEastAsia"/>
          <w:b/>
          <w:lang w:val="fr-FR"/>
        </w:rPr>
      </w:pPr>
    </w:p>
    <w:p w14:paraId="37766BFD" w14:textId="77777777"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14:paraId="55198873" w14:textId="77777777"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14:paraId="4F947ED1" w14:textId="77777777"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1951"/>
        <w:gridCol w:w="7109"/>
      </w:tblGrid>
      <w:tr w:rsidR="00434BB8" w14:paraId="0C3622EF" w14:textId="77777777" w:rsidTr="00847FF8">
        <w:tc>
          <w:tcPr>
            <w:tcW w:w="1951" w:type="dxa"/>
          </w:tcPr>
          <w:p w14:paraId="0ED1E601"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2571722E"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73C5AF25" w14:textId="77777777" w:rsidTr="00847FF8">
        <w:tc>
          <w:tcPr>
            <w:tcW w:w="1951" w:type="dxa"/>
          </w:tcPr>
          <w:p w14:paraId="13E6E499" w14:textId="77777777" w:rsidR="00434BB8" w:rsidRDefault="009649AB">
            <w:pPr>
              <w:rPr>
                <w:rFonts w:eastAsiaTheme="minorEastAsia"/>
                <w:sz w:val="18"/>
                <w:szCs w:val="18"/>
                <w:lang w:val="fr-FR" w:eastAsia="zh-CN"/>
              </w:rPr>
            </w:pPr>
            <w:ins w:id="99"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7109" w:type="dxa"/>
          </w:tcPr>
          <w:p w14:paraId="1BDC76C9" w14:textId="77777777" w:rsidR="00434BB8" w:rsidRDefault="009649AB">
            <w:pPr>
              <w:rPr>
                <w:rFonts w:eastAsiaTheme="minorEastAsia"/>
                <w:sz w:val="18"/>
                <w:szCs w:val="18"/>
                <w:lang w:val="fr-FR" w:eastAsia="zh-CN"/>
              </w:rPr>
            </w:pPr>
            <w:ins w:id="100"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14:paraId="3C3C426F" w14:textId="77777777" w:rsidTr="00847FF8">
        <w:tc>
          <w:tcPr>
            <w:tcW w:w="1951" w:type="dxa"/>
          </w:tcPr>
          <w:p w14:paraId="01DD0C24"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1827718F" w14:textId="77777777"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14:paraId="167EEE61" w14:textId="77777777" w:rsidTr="00847FF8">
        <w:tc>
          <w:tcPr>
            <w:tcW w:w="1951" w:type="dxa"/>
          </w:tcPr>
          <w:p w14:paraId="6ECD71BD"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5A91628F" w14:textId="77777777"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14:paraId="7290409A" w14:textId="77777777" w:rsidTr="00847FF8">
        <w:tc>
          <w:tcPr>
            <w:tcW w:w="1951" w:type="dxa"/>
          </w:tcPr>
          <w:p w14:paraId="1E8BBE55"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72117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14:paraId="22A0169D"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14:paraId="5B5543CC" w14:textId="77777777" w:rsidTr="00847FF8">
        <w:trPr>
          <w:ins w:id="101" w:author="Administrator" w:date="2020-11-02T14:50:00Z"/>
        </w:trPr>
        <w:tc>
          <w:tcPr>
            <w:tcW w:w="1951" w:type="dxa"/>
          </w:tcPr>
          <w:p w14:paraId="230B3D4C" w14:textId="77777777" w:rsidR="00143CDF" w:rsidRDefault="00143CDF" w:rsidP="00751743">
            <w:pPr>
              <w:rPr>
                <w:ins w:id="102" w:author="Administrator" w:date="2020-11-02T14:50:00Z"/>
                <w:rFonts w:eastAsiaTheme="minorEastAsia"/>
                <w:sz w:val="18"/>
                <w:szCs w:val="18"/>
                <w:lang w:eastAsia="zh-CN"/>
              </w:rPr>
            </w:pPr>
            <w:ins w:id="103" w:author="Administrator" w:date="2020-11-02T14:50:00Z">
              <w:r>
                <w:rPr>
                  <w:rFonts w:eastAsiaTheme="minorEastAsia" w:hint="eastAsia"/>
                  <w:sz w:val="18"/>
                  <w:szCs w:val="18"/>
                  <w:lang w:eastAsia="zh-CN"/>
                </w:rPr>
                <w:t>X</w:t>
              </w:r>
              <w:r>
                <w:rPr>
                  <w:rFonts w:eastAsiaTheme="minorEastAsia"/>
                  <w:sz w:val="18"/>
                  <w:szCs w:val="18"/>
                  <w:lang w:eastAsia="zh-CN"/>
                </w:rPr>
                <w:t>iaomi</w:t>
              </w:r>
            </w:ins>
          </w:p>
        </w:tc>
        <w:tc>
          <w:tcPr>
            <w:tcW w:w="7109" w:type="dxa"/>
          </w:tcPr>
          <w:p w14:paraId="013B4F13" w14:textId="77777777" w:rsidR="00143CDF" w:rsidRDefault="00143CDF" w:rsidP="00751743">
            <w:pPr>
              <w:rPr>
                <w:ins w:id="104" w:author="Administrator" w:date="2020-11-02T14:50:00Z"/>
                <w:rFonts w:eastAsiaTheme="minorEastAsia"/>
                <w:sz w:val="18"/>
                <w:szCs w:val="18"/>
                <w:lang w:eastAsia="zh-CN"/>
              </w:rPr>
            </w:pPr>
            <w:ins w:id="105"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ins>
          </w:p>
        </w:tc>
      </w:tr>
      <w:tr w:rsidR="00ED757D" w14:paraId="459C88BF" w14:textId="77777777" w:rsidTr="00847FF8">
        <w:tc>
          <w:tcPr>
            <w:tcW w:w="1951" w:type="dxa"/>
          </w:tcPr>
          <w:p w14:paraId="7116D647"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1427600D"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rsidR="004E3D9D" w14:paraId="6B3F597D" w14:textId="77777777" w:rsidTr="00847FF8">
        <w:tc>
          <w:tcPr>
            <w:tcW w:w="1951" w:type="dxa"/>
          </w:tcPr>
          <w:p w14:paraId="2136DFCE" w14:textId="77777777" w:rsidR="004E3D9D" w:rsidRDefault="004E3D9D" w:rsidP="00ED757D">
            <w:pPr>
              <w:rPr>
                <w:rFonts w:eastAsiaTheme="minorEastAsia"/>
                <w:sz w:val="18"/>
                <w:szCs w:val="18"/>
                <w:lang w:eastAsia="zh-CN"/>
              </w:rPr>
            </w:pPr>
            <w:r>
              <w:rPr>
                <w:rFonts w:eastAsiaTheme="minorEastAsia"/>
                <w:sz w:val="18"/>
                <w:szCs w:val="18"/>
                <w:lang w:eastAsia="zh-CN"/>
              </w:rPr>
              <w:lastRenderedPageBreak/>
              <w:t>Apple</w:t>
            </w:r>
          </w:p>
        </w:tc>
        <w:tc>
          <w:tcPr>
            <w:tcW w:w="7109" w:type="dxa"/>
          </w:tcPr>
          <w:p w14:paraId="5134A233" w14:textId="77777777" w:rsidR="004E3D9D" w:rsidRDefault="004E3D9D" w:rsidP="00ED757D">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rsidR="00D41BE7" w14:paraId="5A68F86C" w14:textId="77777777" w:rsidTr="00847FF8">
        <w:tc>
          <w:tcPr>
            <w:tcW w:w="1951" w:type="dxa"/>
          </w:tcPr>
          <w:p w14:paraId="7858FDE1"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OPPO</w:t>
            </w:r>
          </w:p>
        </w:tc>
        <w:tc>
          <w:tcPr>
            <w:tcW w:w="7109" w:type="dxa"/>
          </w:tcPr>
          <w:p w14:paraId="0910891E" w14:textId="77777777" w:rsidR="00D41BE7" w:rsidRDefault="00D41BE7" w:rsidP="0035465F">
            <w:pPr>
              <w:rPr>
                <w:rFonts w:eastAsiaTheme="minorEastAsia"/>
                <w:sz w:val="18"/>
                <w:szCs w:val="18"/>
                <w:lang w:eastAsia="zh-CN"/>
              </w:rPr>
            </w:pPr>
            <w:r>
              <w:rPr>
                <w:rFonts w:eastAsiaTheme="minorEastAsia" w:hint="eastAsia"/>
                <w:sz w:val="18"/>
                <w:szCs w:val="18"/>
                <w:lang w:eastAsia="zh-CN"/>
              </w:rPr>
              <w:t xml:space="preserve">Support the proposal and prefer to delete the </w:t>
            </w:r>
            <w:r>
              <w:rPr>
                <w:rFonts w:eastAsiaTheme="minorEastAsia"/>
                <w:sz w:val="18"/>
                <w:szCs w:val="18"/>
                <w:lang w:eastAsia="zh-CN"/>
              </w:rPr>
              <w:t>“</w:t>
            </w:r>
            <w:r>
              <w:rPr>
                <w:rFonts w:eastAsiaTheme="minorEastAsia" w:hint="eastAsia"/>
                <w:sz w:val="18"/>
                <w:szCs w:val="18"/>
                <w:lang w:eastAsia="zh-CN"/>
              </w:rPr>
              <w:t>including</w:t>
            </w:r>
            <w:r>
              <w:rPr>
                <w:rFonts w:eastAsiaTheme="minorEastAsia"/>
                <w:sz w:val="18"/>
                <w:szCs w:val="18"/>
                <w:lang w:eastAsia="zh-CN"/>
              </w:rPr>
              <w:t>…”</w:t>
            </w:r>
            <w:r>
              <w:rPr>
                <w:rFonts w:eastAsiaTheme="minorEastAsia" w:hint="eastAsia"/>
                <w:sz w:val="18"/>
                <w:szCs w:val="18"/>
                <w:lang w:eastAsia="zh-CN"/>
              </w:rPr>
              <w:t xml:space="preserve"> part.</w:t>
            </w:r>
          </w:p>
        </w:tc>
      </w:tr>
      <w:tr w:rsidR="00847FF8" w14:paraId="2459AB3E" w14:textId="77777777" w:rsidTr="00847FF8">
        <w:tc>
          <w:tcPr>
            <w:tcW w:w="1951" w:type="dxa"/>
          </w:tcPr>
          <w:p w14:paraId="080F2DBD"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Huawei/HiSilicon</w:t>
            </w:r>
          </w:p>
        </w:tc>
        <w:tc>
          <w:tcPr>
            <w:tcW w:w="7109" w:type="dxa"/>
          </w:tcPr>
          <w:p w14:paraId="495A71B8" w14:textId="77777777" w:rsidR="00847FF8" w:rsidRDefault="00847FF8" w:rsidP="0035465F">
            <w:pPr>
              <w:rPr>
                <w:rFonts w:eastAsiaTheme="minorEastAsia"/>
                <w:sz w:val="18"/>
                <w:szCs w:val="18"/>
                <w:lang w:val="en-CA" w:eastAsia="zh-CN"/>
              </w:rPr>
            </w:pPr>
            <w:r>
              <w:rPr>
                <w:rFonts w:eastAsiaTheme="minorEastAsia"/>
                <w:sz w:val="18"/>
                <w:szCs w:val="18"/>
                <w:lang w:val="en-CA" w:eastAsia="zh-CN"/>
              </w:rPr>
              <w:t>OK to discuss this further.</w:t>
            </w:r>
          </w:p>
          <w:p w14:paraId="2DC97351" w14:textId="77777777" w:rsidR="00847FF8" w:rsidRDefault="00847FF8" w:rsidP="0035465F">
            <w:pPr>
              <w:rPr>
                <w:rFonts w:eastAsiaTheme="minorEastAsia"/>
                <w:sz w:val="18"/>
                <w:szCs w:val="18"/>
                <w:lang w:val="fr-FR" w:eastAsia="zh-CN"/>
              </w:rPr>
            </w:pPr>
            <w:r w:rsidRPr="0024573E">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rsidR="009746AB" w14:paraId="503BE8F8" w14:textId="77777777" w:rsidTr="00847FF8">
        <w:tc>
          <w:tcPr>
            <w:tcW w:w="1951" w:type="dxa"/>
          </w:tcPr>
          <w:p w14:paraId="1F0B2192" w14:textId="77777777" w:rsidR="009746AB" w:rsidRPr="0024573E" w:rsidRDefault="009746AB" w:rsidP="0035465F">
            <w:pPr>
              <w:rPr>
                <w:rFonts w:eastAsiaTheme="minorEastAsia"/>
                <w:sz w:val="18"/>
                <w:szCs w:val="18"/>
                <w:lang w:val="en-CA" w:eastAsia="zh-CN"/>
              </w:rPr>
            </w:pPr>
            <w:r>
              <w:rPr>
                <w:rFonts w:eastAsiaTheme="minorEastAsia"/>
                <w:sz w:val="18"/>
                <w:szCs w:val="18"/>
                <w:lang w:val="en-CA" w:eastAsia="zh-CN"/>
              </w:rPr>
              <w:t>Nokia/NSB</w:t>
            </w:r>
          </w:p>
        </w:tc>
        <w:tc>
          <w:tcPr>
            <w:tcW w:w="7109" w:type="dxa"/>
          </w:tcPr>
          <w:p w14:paraId="0913B2C9" w14:textId="77777777" w:rsidR="009746AB" w:rsidRPr="009746AB" w:rsidRDefault="009746AB" w:rsidP="0035465F">
            <w:pPr>
              <w:rPr>
                <w:rFonts w:eastAsiaTheme="minorEastAsia"/>
                <w:sz w:val="18"/>
                <w:szCs w:val="18"/>
                <w:lang w:eastAsia="zh-CN"/>
              </w:rPr>
            </w:pPr>
            <w:r w:rsidRPr="009746AB">
              <w:rPr>
                <w:rFonts w:eastAsiaTheme="minorEastAsia"/>
                <w:sz w:val="18"/>
                <w:szCs w:val="18"/>
                <w:lang w:eastAsia="zh-CN"/>
              </w:rPr>
              <w:t xml:space="preserve">Ok to support. </w:t>
            </w:r>
          </w:p>
          <w:p w14:paraId="53BE8D34" w14:textId="77777777" w:rsidR="009746AB" w:rsidRPr="009746AB" w:rsidRDefault="009746AB" w:rsidP="0035465F">
            <w:pPr>
              <w:rPr>
                <w:rFonts w:eastAsiaTheme="minorEastAsia"/>
                <w:sz w:val="18"/>
                <w:szCs w:val="18"/>
                <w:lang w:val="fr-FR" w:eastAsia="zh-CN"/>
              </w:rPr>
            </w:pPr>
            <w:r w:rsidRPr="009746AB">
              <w:rPr>
                <w:rFonts w:eastAsiaTheme="minorEastAsia"/>
                <w:sz w:val="18"/>
                <w:szCs w:val="18"/>
                <w:lang w:eastAsia="zh-CN"/>
              </w:rPr>
              <w:t>We do not foresee any additional restrictions compared to Rel-16 behaviors, but would like to hear company views.</w:t>
            </w:r>
            <w:r>
              <w:rPr>
                <w:rFonts w:eastAsiaTheme="minorEastAsia"/>
                <w:sz w:val="18"/>
                <w:szCs w:val="18"/>
                <w:lang w:val="fr-FR" w:eastAsia="zh-CN"/>
              </w:rPr>
              <w:t xml:space="preserve"> </w:t>
            </w:r>
          </w:p>
        </w:tc>
      </w:tr>
      <w:tr w:rsidR="001C60EF" w14:paraId="21C64662" w14:textId="77777777" w:rsidTr="00847FF8">
        <w:trPr>
          <w:ins w:id="106" w:author="Alex Liou" w:date="2020-11-02T20:40:00Z"/>
        </w:trPr>
        <w:tc>
          <w:tcPr>
            <w:tcW w:w="1951" w:type="dxa"/>
          </w:tcPr>
          <w:p w14:paraId="265C883E" w14:textId="3659452A" w:rsidR="001C60EF" w:rsidRPr="00432C2B" w:rsidRDefault="001C60EF" w:rsidP="001C60EF">
            <w:pPr>
              <w:rPr>
                <w:ins w:id="107" w:author="Alex Liou" w:date="2020-11-02T20:40:00Z"/>
                <w:rFonts w:eastAsia="PMingLiU"/>
                <w:sz w:val="18"/>
                <w:szCs w:val="18"/>
                <w:lang w:val="en-CA" w:eastAsia="zh-TW"/>
              </w:rPr>
            </w:pPr>
            <w:ins w:id="108" w:author="Alex Liou" w:date="2020-11-02T20:40:00Z">
              <w:r>
                <w:rPr>
                  <w:rFonts w:eastAsia="PMingLiU" w:hint="eastAsia"/>
                  <w:sz w:val="18"/>
                  <w:szCs w:val="18"/>
                  <w:lang w:val="en-CA" w:eastAsia="zh-TW"/>
                </w:rPr>
                <w:t>A</w:t>
              </w:r>
              <w:r>
                <w:rPr>
                  <w:rFonts w:eastAsia="PMingLiU"/>
                  <w:sz w:val="18"/>
                  <w:szCs w:val="18"/>
                  <w:lang w:val="en-CA" w:eastAsia="zh-TW"/>
                </w:rPr>
                <w:t>PT</w:t>
              </w:r>
            </w:ins>
          </w:p>
        </w:tc>
        <w:tc>
          <w:tcPr>
            <w:tcW w:w="7109" w:type="dxa"/>
          </w:tcPr>
          <w:p w14:paraId="46E38731" w14:textId="083B4FCA" w:rsidR="001C60EF" w:rsidRPr="009746AB" w:rsidRDefault="001C60EF" w:rsidP="001C60EF">
            <w:pPr>
              <w:rPr>
                <w:ins w:id="109" w:author="Alex Liou" w:date="2020-11-02T20:40:00Z"/>
                <w:rFonts w:eastAsiaTheme="minorEastAsia"/>
                <w:sz w:val="18"/>
                <w:szCs w:val="18"/>
                <w:lang w:eastAsia="zh-CN"/>
              </w:rPr>
            </w:pPr>
            <w:ins w:id="110" w:author="Alex Liou" w:date="2020-11-02T20:40:00Z">
              <w:r>
                <w:rPr>
                  <w:rFonts w:eastAsia="PMingLiU"/>
                  <w:sz w:val="18"/>
                  <w:szCs w:val="18"/>
                  <w:lang w:eastAsia="zh-TW"/>
                </w:rPr>
                <w:t xml:space="preserve">We have similar view/question as DOCOMO. </w:t>
              </w:r>
            </w:ins>
          </w:p>
        </w:tc>
      </w:tr>
      <w:tr w:rsidR="00664994" w14:paraId="42159C7B" w14:textId="77777777" w:rsidTr="00847FF8">
        <w:tc>
          <w:tcPr>
            <w:tcW w:w="1951" w:type="dxa"/>
          </w:tcPr>
          <w:p w14:paraId="759B1E60" w14:textId="05489391" w:rsidR="00664994" w:rsidRDefault="00664994" w:rsidP="001C60EF">
            <w:pPr>
              <w:rPr>
                <w:rFonts w:eastAsia="PMingLiU"/>
                <w:sz w:val="18"/>
                <w:szCs w:val="18"/>
                <w:lang w:val="en-CA" w:eastAsia="zh-TW"/>
              </w:rPr>
            </w:pPr>
            <w:r>
              <w:rPr>
                <w:rFonts w:eastAsia="PMingLiU"/>
                <w:sz w:val="18"/>
                <w:szCs w:val="18"/>
                <w:lang w:val="en-CA" w:eastAsia="zh-TW"/>
              </w:rPr>
              <w:t>Ericsson</w:t>
            </w:r>
          </w:p>
        </w:tc>
        <w:tc>
          <w:tcPr>
            <w:tcW w:w="7109" w:type="dxa"/>
          </w:tcPr>
          <w:p w14:paraId="5AE94554" w14:textId="231BC96B" w:rsidR="00664994" w:rsidRDefault="00664994" w:rsidP="001C60EF">
            <w:pPr>
              <w:rPr>
                <w:rFonts w:eastAsia="PMingLiU"/>
                <w:sz w:val="18"/>
                <w:szCs w:val="18"/>
                <w:lang w:eastAsia="zh-TW"/>
              </w:rPr>
            </w:pPr>
            <w:r>
              <w:rPr>
                <w:rFonts w:eastAsia="PMingLiU"/>
                <w:sz w:val="18"/>
                <w:szCs w:val="18"/>
                <w:lang w:eastAsia="zh-TW"/>
              </w:rPr>
              <w:t xml:space="preserve">In Rel-16 mDCI, there is no restriction on how to configure the CORESETs. </w:t>
            </w:r>
            <w:r w:rsidR="00F638DD">
              <w:rPr>
                <w:rFonts w:eastAsia="PMingLiU"/>
                <w:sz w:val="18"/>
                <w:szCs w:val="18"/>
                <w:lang w:eastAsia="zh-TW"/>
              </w:rPr>
              <w:t>The UE only monitors the common search space(s) of the serving cell in any case.</w:t>
            </w:r>
            <w:r w:rsidR="000910CD">
              <w:rPr>
                <w:rFonts w:eastAsia="PMingLiU"/>
                <w:sz w:val="18"/>
                <w:szCs w:val="18"/>
                <w:lang w:eastAsia="zh-TW"/>
              </w:rPr>
              <w:t xml:space="preserve"> </w:t>
            </w:r>
            <w:r w:rsidR="005A232D">
              <w:rPr>
                <w:rFonts w:eastAsia="PMingLiU"/>
                <w:sz w:val="18"/>
                <w:szCs w:val="18"/>
                <w:lang w:eastAsia="zh-TW"/>
              </w:rPr>
              <w:t>We don’t see a need to add further restrictions.</w:t>
            </w:r>
          </w:p>
        </w:tc>
      </w:tr>
      <w:tr w:rsidR="003640B8" w14:paraId="5F88617E" w14:textId="77777777" w:rsidTr="00847FF8">
        <w:tc>
          <w:tcPr>
            <w:tcW w:w="1951" w:type="dxa"/>
          </w:tcPr>
          <w:p w14:paraId="08EF3BC4" w14:textId="0DAFD440" w:rsidR="003640B8" w:rsidRDefault="003640B8" w:rsidP="001C60EF">
            <w:pPr>
              <w:rPr>
                <w:rFonts w:eastAsia="PMingLiU"/>
                <w:sz w:val="18"/>
                <w:szCs w:val="18"/>
                <w:lang w:val="en-CA" w:eastAsia="zh-TW"/>
              </w:rPr>
            </w:pPr>
            <w:r>
              <w:rPr>
                <w:rFonts w:eastAsia="PMingLiU"/>
                <w:sz w:val="18"/>
                <w:szCs w:val="18"/>
                <w:lang w:val="en-CA" w:eastAsia="zh-TW"/>
              </w:rPr>
              <w:t>Samsung</w:t>
            </w:r>
          </w:p>
        </w:tc>
        <w:tc>
          <w:tcPr>
            <w:tcW w:w="7109" w:type="dxa"/>
          </w:tcPr>
          <w:p w14:paraId="5CD481E7" w14:textId="4FAAC89E" w:rsidR="003640B8" w:rsidRDefault="003640B8" w:rsidP="001C60EF">
            <w:pPr>
              <w:rPr>
                <w:rFonts w:eastAsia="PMingLiU"/>
                <w:sz w:val="18"/>
                <w:szCs w:val="18"/>
                <w:lang w:eastAsia="zh-TW"/>
              </w:rPr>
            </w:pPr>
            <w:r>
              <w:rPr>
                <w:rFonts w:eastAsia="PMingLiU"/>
                <w:sz w:val="18"/>
                <w:szCs w:val="18"/>
                <w:lang w:eastAsia="zh-TW"/>
              </w:rPr>
              <w:t>OK for further discussions regarding this aspect</w:t>
            </w:r>
          </w:p>
        </w:tc>
      </w:tr>
    </w:tbl>
    <w:p w14:paraId="25654D35" w14:textId="77777777" w:rsidR="00434BB8" w:rsidRPr="00847FF8" w:rsidRDefault="00434BB8">
      <w:pPr>
        <w:spacing w:line="360" w:lineRule="auto"/>
        <w:rPr>
          <w:rStyle w:val="normaltextrun"/>
          <w:rFonts w:eastAsiaTheme="minorEastAsia"/>
          <w:b/>
          <w:lang w:val="fr-FR"/>
        </w:rPr>
      </w:pPr>
    </w:p>
    <w:p w14:paraId="3A4FBF4C" w14:textId="77777777" w:rsidR="00434BB8" w:rsidRDefault="009649AB">
      <w:pPr>
        <w:pStyle w:val="title2"/>
        <w:rPr>
          <w:sz w:val="24"/>
        </w:rPr>
      </w:pPr>
      <w:r>
        <w:rPr>
          <w:sz w:val="24"/>
        </w:rPr>
        <w:t>I</w:t>
      </w:r>
      <w:r>
        <w:rPr>
          <w:rFonts w:hint="eastAsia"/>
          <w:sz w:val="24"/>
        </w:rPr>
        <w:t xml:space="preserve">tem </w:t>
      </w:r>
      <w:r>
        <w:rPr>
          <w:sz w:val="24"/>
        </w:rPr>
        <w:t xml:space="preserve">8: Others </w:t>
      </w:r>
    </w:p>
    <w:p w14:paraId="206AA6AB" w14:textId="77777777"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14:paraId="3688C2B7" w14:textId="77777777"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14:paraId="37A2C318"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14:paraId="7A2336AC"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14:paraId="33F56536" w14:textId="77777777"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14:paraId="6838A4DA"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14:paraId="60193009" w14:textId="77777777"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14:paraId="4154B83D"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14:paraId="6A2CD65F" w14:textId="77777777"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14:paraId="5528EF06" w14:textId="77777777"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1951"/>
        <w:gridCol w:w="7109"/>
      </w:tblGrid>
      <w:tr w:rsidR="00434BB8" w14:paraId="3A2D398B" w14:textId="77777777" w:rsidTr="00A45CF1">
        <w:tc>
          <w:tcPr>
            <w:tcW w:w="1951" w:type="dxa"/>
          </w:tcPr>
          <w:p w14:paraId="1E66A454"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109" w:type="dxa"/>
          </w:tcPr>
          <w:p w14:paraId="62BAFA9D" w14:textId="77777777"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14:paraId="5CF61C2B" w14:textId="77777777" w:rsidTr="00A45CF1">
        <w:tc>
          <w:tcPr>
            <w:tcW w:w="1951" w:type="dxa"/>
          </w:tcPr>
          <w:p w14:paraId="74056189" w14:textId="77777777" w:rsidR="00434BB8" w:rsidRDefault="009649AB">
            <w:pPr>
              <w:rPr>
                <w:rFonts w:eastAsiaTheme="minorEastAsia"/>
                <w:sz w:val="18"/>
                <w:szCs w:val="18"/>
                <w:lang w:val="fr-FR" w:eastAsia="zh-CN"/>
              </w:rPr>
            </w:pPr>
            <w:ins w:id="111" w:author="CATT" w:date="2020-11-01T18:06:00Z">
              <w:r>
                <w:rPr>
                  <w:rFonts w:eastAsiaTheme="minorEastAsia" w:hint="eastAsia"/>
                  <w:sz w:val="18"/>
                  <w:szCs w:val="18"/>
                  <w:lang w:val="fr-FR" w:eastAsia="zh-CN"/>
                </w:rPr>
                <w:t>CATT</w:t>
              </w:r>
            </w:ins>
          </w:p>
        </w:tc>
        <w:tc>
          <w:tcPr>
            <w:tcW w:w="7109" w:type="dxa"/>
          </w:tcPr>
          <w:p w14:paraId="0D7BAF05" w14:textId="77777777" w:rsidR="00434BB8" w:rsidRDefault="009649AB">
            <w:pPr>
              <w:rPr>
                <w:rFonts w:eastAsiaTheme="minorEastAsia"/>
                <w:sz w:val="18"/>
                <w:szCs w:val="18"/>
                <w:lang w:val="fr-FR" w:eastAsia="zh-CN"/>
              </w:rPr>
            </w:pPr>
            <w:ins w:id="112" w:author="CATT" w:date="2020-11-01T18:06:00Z">
              <w:r>
                <w:rPr>
                  <w:rFonts w:eastAsiaTheme="minorEastAsia" w:hint="eastAsia"/>
                  <w:sz w:val="18"/>
                  <w:szCs w:val="18"/>
                  <w:lang w:val="fr-FR" w:eastAsia="zh-CN"/>
                </w:rPr>
                <w:t>Alt3 is preferred.</w:t>
              </w:r>
            </w:ins>
          </w:p>
        </w:tc>
      </w:tr>
      <w:tr w:rsidR="00434BB8" w14:paraId="52C26E46" w14:textId="77777777" w:rsidTr="00A45CF1">
        <w:tc>
          <w:tcPr>
            <w:tcW w:w="1951" w:type="dxa"/>
          </w:tcPr>
          <w:p w14:paraId="68A39727" w14:textId="77777777"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7109" w:type="dxa"/>
          </w:tcPr>
          <w:p w14:paraId="66EAA4D5" w14:textId="77777777"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14:paraId="1198C2AD" w14:textId="77777777" w:rsidTr="00A45CF1">
        <w:tc>
          <w:tcPr>
            <w:tcW w:w="1951" w:type="dxa"/>
          </w:tcPr>
          <w:p w14:paraId="080D46AE" w14:textId="77777777" w:rsidR="001A1604" w:rsidRDefault="001A1604">
            <w:pPr>
              <w:rPr>
                <w:rFonts w:eastAsiaTheme="minorEastAsia"/>
                <w:sz w:val="18"/>
                <w:szCs w:val="18"/>
                <w:lang w:eastAsia="zh-CN"/>
              </w:rPr>
            </w:pPr>
            <w:r>
              <w:rPr>
                <w:rFonts w:eastAsiaTheme="minorEastAsia"/>
                <w:sz w:val="18"/>
                <w:szCs w:val="18"/>
                <w:lang w:eastAsia="zh-CN"/>
              </w:rPr>
              <w:t>MediaTek</w:t>
            </w:r>
          </w:p>
        </w:tc>
        <w:tc>
          <w:tcPr>
            <w:tcW w:w="7109" w:type="dxa"/>
          </w:tcPr>
          <w:p w14:paraId="005D2D20" w14:textId="77777777"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14:paraId="3F515956" w14:textId="77777777" w:rsidTr="00A45CF1">
        <w:tc>
          <w:tcPr>
            <w:tcW w:w="1951" w:type="dxa"/>
          </w:tcPr>
          <w:p w14:paraId="2C71141B" w14:textId="77777777"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7109" w:type="dxa"/>
          </w:tcPr>
          <w:p w14:paraId="091D2CEE" w14:textId="77777777"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r w:rsidR="00ED757D" w14:paraId="6774FBAA" w14:textId="77777777" w:rsidTr="00A45CF1">
        <w:tc>
          <w:tcPr>
            <w:tcW w:w="1951" w:type="dxa"/>
          </w:tcPr>
          <w:p w14:paraId="2EDD1EE5"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QC</w:t>
            </w:r>
          </w:p>
        </w:tc>
        <w:tc>
          <w:tcPr>
            <w:tcW w:w="7109" w:type="dxa"/>
          </w:tcPr>
          <w:p w14:paraId="73F70B2F" w14:textId="77777777" w:rsidR="00ED757D" w:rsidRPr="003E74B8" w:rsidRDefault="00ED757D" w:rsidP="00ED757D">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rsidR="004E3D9D" w14:paraId="14E1CF73" w14:textId="77777777" w:rsidTr="00A45CF1">
        <w:tc>
          <w:tcPr>
            <w:tcW w:w="1951" w:type="dxa"/>
          </w:tcPr>
          <w:p w14:paraId="0DE790B0" w14:textId="77777777" w:rsidR="004E3D9D" w:rsidRDefault="004E3D9D" w:rsidP="00ED757D">
            <w:pPr>
              <w:rPr>
                <w:rFonts w:eastAsiaTheme="minorEastAsia"/>
                <w:sz w:val="18"/>
                <w:szCs w:val="18"/>
                <w:lang w:eastAsia="zh-CN"/>
              </w:rPr>
            </w:pPr>
            <w:r>
              <w:rPr>
                <w:rFonts w:eastAsiaTheme="minorEastAsia"/>
                <w:sz w:val="18"/>
                <w:szCs w:val="18"/>
                <w:lang w:eastAsia="zh-CN"/>
              </w:rPr>
              <w:t>Apple</w:t>
            </w:r>
          </w:p>
        </w:tc>
        <w:tc>
          <w:tcPr>
            <w:tcW w:w="7109" w:type="dxa"/>
          </w:tcPr>
          <w:p w14:paraId="07A660F2" w14:textId="77777777" w:rsidR="004E3D9D" w:rsidRDefault="004E3D9D" w:rsidP="00ED757D">
            <w:pPr>
              <w:rPr>
                <w:rFonts w:eastAsiaTheme="minorEastAsia"/>
                <w:sz w:val="18"/>
                <w:szCs w:val="18"/>
                <w:lang w:eastAsia="zh-CN"/>
              </w:rPr>
            </w:pPr>
            <w:r>
              <w:rPr>
                <w:rFonts w:eastAsiaTheme="minorEastAsia"/>
                <w:sz w:val="18"/>
                <w:szCs w:val="18"/>
                <w:lang w:eastAsia="zh-CN"/>
              </w:rPr>
              <w:t xml:space="preserve">All of these can be deprioritized. </w:t>
            </w:r>
          </w:p>
        </w:tc>
      </w:tr>
      <w:tr w:rsidR="00ED7255" w14:paraId="08AF5B10" w14:textId="77777777" w:rsidTr="00A45CF1">
        <w:tc>
          <w:tcPr>
            <w:tcW w:w="1951" w:type="dxa"/>
          </w:tcPr>
          <w:p w14:paraId="35E036B6" w14:textId="77777777" w:rsidR="00ED7255" w:rsidRDefault="00ED7255" w:rsidP="00ED757D">
            <w:pPr>
              <w:rPr>
                <w:rFonts w:eastAsiaTheme="minorEastAsia"/>
                <w:sz w:val="18"/>
                <w:szCs w:val="18"/>
                <w:lang w:eastAsia="zh-CN"/>
              </w:rPr>
            </w:pPr>
            <w:r>
              <w:rPr>
                <w:rFonts w:eastAsiaTheme="minorEastAsia"/>
                <w:sz w:val="18"/>
                <w:szCs w:val="18"/>
                <w:lang w:eastAsia="zh-CN"/>
              </w:rPr>
              <w:t>Nokia/NSB</w:t>
            </w:r>
          </w:p>
        </w:tc>
        <w:tc>
          <w:tcPr>
            <w:tcW w:w="7109" w:type="dxa"/>
          </w:tcPr>
          <w:p w14:paraId="759FA5FA" w14:textId="77777777" w:rsidR="00ED7255" w:rsidRDefault="00ED7255" w:rsidP="00ED757D">
            <w:pPr>
              <w:rPr>
                <w:rFonts w:eastAsiaTheme="minorEastAsia"/>
                <w:sz w:val="18"/>
                <w:szCs w:val="18"/>
                <w:lang w:eastAsia="zh-CN"/>
              </w:rPr>
            </w:pPr>
            <w:r>
              <w:rPr>
                <w:rFonts w:eastAsiaTheme="minorEastAsia"/>
                <w:sz w:val="18"/>
                <w:szCs w:val="18"/>
                <w:lang w:eastAsia="zh-CN"/>
              </w:rPr>
              <w:t xml:space="preserve">Not essential discussion for now. </w:t>
            </w:r>
          </w:p>
        </w:tc>
      </w:tr>
    </w:tbl>
    <w:p w14:paraId="4A453660" w14:textId="77777777" w:rsidR="00434BB8" w:rsidRDefault="00434BB8">
      <w:pPr>
        <w:pStyle w:val="BodyText"/>
        <w:snapToGrid w:val="0"/>
        <w:spacing w:beforeLines="50" w:before="120"/>
        <w:rPr>
          <w:rFonts w:eastAsia="SimSun"/>
          <w:sz w:val="24"/>
          <w:lang w:val="en-GB"/>
        </w:rPr>
      </w:pPr>
    </w:p>
    <w:p w14:paraId="5C43D83D" w14:textId="77777777" w:rsidR="00434BB8" w:rsidRDefault="00434BB8">
      <w:pPr>
        <w:pStyle w:val="BodyText"/>
        <w:snapToGrid w:val="0"/>
        <w:spacing w:beforeLines="50" w:before="120"/>
        <w:rPr>
          <w:rFonts w:eastAsia="SimSun"/>
          <w:sz w:val="24"/>
          <w:lang w:val="en-GB"/>
        </w:rPr>
      </w:pPr>
    </w:p>
    <w:p w14:paraId="31CB946C" w14:textId="77777777" w:rsidR="00434BB8" w:rsidRDefault="00434BB8">
      <w:pPr>
        <w:pStyle w:val="BodyText"/>
        <w:snapToGrid w:val="0"/>
        <w:spacing w:beforeLines="50" w:before="120"/>
        <w:rPr>
          <w:rFonts w:eastAsia="SimSun"/>
          <w:sz w:val="24"/>
          <w:lang w:val="en-GB"/>
        </w:rPr>
      </w:pPr>
    </w:p>
    <w:p w14:paraId="6A09BB2A" w14:textId="77777777" w:rsidR="00434BB8" w:rsidRDefault="009649AB">
      <w:pPr>
        <w:pStyle w:val="title1"/>
      </w:pPr>
      <w:r>
        <w:lastRenderedPageBreak/>
        <w:t xml:space="preserve">Reference </w:t>
      </w:r>
    </w:p>
    <w:tbl>
      <w:tblPr>
        <w:tblW w:w="8926" w:type="dxa"/>
        <w:tblLook w:val="04A0" w:firstRow="1" w:lastRow="0" w:firstColumn="1" w:lastColumn="0" w:noHBand="0" w:noVBand="1"/>
      </w:tblPr>
      <w:tblGrid>
        <w:gridCol w:w="1129"/>
        <w:gridCol w:w="5529"/>
        <w:gridCol w:w="2268"/>
      </w:tblGrid>
      <w:tr w:rsidR="00434BB8" w14:paraId="678E4F04" w14:textId="77777777">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25E227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14:paraId="405DBBE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66FF348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14:paraId="0D5424E8" w14:textId="77777777">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97A4CF4" w14:textId="77777777" w:rsidR="00434BB8" w:rsidRDefault="009649AB">
            <w:pPr>
              <w:pStyle w:val="Caption"/>
            </w:pPr>
            <w:r>
              <w:t>Proposal 1: For inter-cell multi-TRP enhancement:</w:t>
            </w:r>
          </w:p>
          <w:p w14:paraId="43E71A30" w14:textId="77777777" w:rsidR="00434BB8" w:rsidRDefault="009649AB">
            <w:pPr>
              <w:pStyle w:val="Caption"/>
              <w:numPr>
                <w:ilvl w:val="0"/>
                <w:numId w:val="17"/>
              </w:numPr>
            </w:pPr>
            <w:r>
              <w:t>Propagation delay difference is equal to or larger than that of Rel-16 considering URLLC use cases and large cells;</w:t>
            </w:r>
          </w:p>
          <w:p w14:paraId="13E46C59" w14:textId="77777777" w:rsidR="00434BB8" w:rsidRDefault="009649AB">
            <w:pPr>
              <w:pStyle w:val="Caption"/>
              <w:numPr>
                <w:ilvl w:val="0"/>
                <w:numId w:val="17"/>
              </w:numPr>
            </w:pPr>
            <w:r>
              <w:t>Further clarify the scenario and key assumptions on synchronization, backhaul, and UL support:</w:t>
            </w:r>
          </w:p>
          <w:p w14:paraId="3D1D3BB1" w14:textId="77777777" w:rsidR="00434BB8" w:rsidRDefault="009649AB">
            <w:pPr>
              <w:pStyle w:val="Caption"/>
              <w:numPr>
                <w:ilvl w:val="1"/>
                <w:numId w:val="17"/>
              </w:numPr>
            </w:pPr>
            <w:r>
              <w:t>Clarify FR1 synchronization offset and backhaul between two TRPs, and whether the resulting signals can be beyond the CP length for the UE or not</w:t>
            </w:r>
          </w:p>
          <w:p w14:paraId="2587D955" w14:textId="77777777" w:rsidR="00434BB8" w:rsidRDefault="009649AB">
            <w:pPr>
              <w:pStyle w:val="Caption"/>
              <w:numPr>
                <w:ilvl w:val="1"/>
                <w:numId w:val="17"/>
              </w:numPr>
            </w:pPr>
            <w:r>
              <w:t>Clarify FR2 synchronization offset and backhaul between two TRPs, and whether the resulting signals can be beyond the CP length for the UE or not</w:t>
            </w:r>
          </w:p>
          <w:p w14:paraId="67A95829" w14:textId="77777777" w:rsidR="00434BB8" w:rsidRDefault="009649AB">
            <w:pPr>
              <w:pStyle w:val="Caption"/>
            </w:pPr>
            <w:r>
              <w:t>Proposal 2: For inter-cell multi-TRP enhancement, QCL/TCI state can include a non-serving cell PCI/SSB/RS, and reuse Rel-16 scheme for a non-serving cell’s SSB/RS configuration as much as possible but remove parameters common between the M-TRPs (e.g., BWP BW, SCS, etc.).</w:t>
            </w:r>
          </w:p>
          <w:p w14:paraId="66A80545" w14:textId="77777777" w:rsidR="00434BB8" w:rsidRDefault="009649AB">
            <w:pPr>
              <w:pStyle w:val="Caption"/>
            </w:pPr>
            <w:r>
              <w:t>Proposal 3: For inter-cell multi-TRP, configure an optional SSB search time window when configuring a neighbor cell’s SSB/PCI.</w:t>
            </w:r>
          </w:p>
          <w:p w14:paraId="56DF02E1" w14:textId="77777777" w:rsidR="00434BB8" w:rsidRDefault="009649AB">
            <w:pPr>
              <w:pStyle w:val="Caption"/>
            </w:pPr>
            <w:r>
              <w:t>Proposal 4: For inter-cell multi-TRP, allow QCL types of all existing QCL types and DL-UL spatial relation info and SRI and PL RS relation.</w:t>
            </w:r>
          </w:p>
          <w:p w14:paraId="447E5146" w14:textId="77777777" w:rsidR="00434BB8" w:rsidRDefault="009649AB">
            <w:pPr>
              <w:pStyle w:val="Caption"/>
            </w:pPr>
            <w:r>
              <w:t>Proposal 5: For inter-cell multi-TRP, allow source RS to be SSB, TRS, and CSI-RS, and target RS to be TRS, CSI-RS, DL DMRS, SRS, and UL DMRS.</w:t>
            </w:r>
          </w:p>
          <w:p w14:paraId="3D00B49C" w14:textId="77777777" w:rsidR="00434BB8" w:rsidRDefault="009649AB">
            <w:pPr>
              <w:pStyle w:val="Caption"/>
            </w:pPr>
            <w:r>
              <w:t>Proposal 6: For inter-cell multi-TRP, UE shall perform measurement and reporting for non-serving cell based on network configuration.</w:t>
            </w:r>
          </w:p>
          <w:p w14:paraId="5F1D97C4" w14:textId="77777777"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14:paraId="384C228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70187E91"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14:paraId="76BC79E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379DB59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14:paraId="368A203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BD518CA" w14:textId="77777777" w:rsidR="00434BB8" w:rsidRDefault="009649AB">
            <w:pPr>
              <w:pStyle w:val="Caption"/>
            </w:pPr>
            <w:r>
              <w:t>The following proposals are provided,</w:t>
            </w:r>
          </w:p>
          <w:p w14:paraId="1924DA5F" w14:textId="77777777" w:rsidR="00434BB8" w:rsidRDefault="009649AB">
            <w:pPr>
              <w:pStyle w:val="Caption"/>
            </w:pPr>
            <w:r>
              <w:t>Proposal 1:  Support using NZP-CSI-RS from a non-serving cell or CSI-RS for mobility associated with a non-serving cell as QCL source for multi-DCI multi-TRP transmission.</w:t>
            </w:r>
          </w:p>
          <w:p w14:paraId="35DA31F3" w14:textId="77777777" w:rsidR="00434BB8" w:rsidRDefault="009649AB">
            <w:pPr>
              <w:pStyle w:val="Caption"/>
            </w:pPr>
            <w:r>
              <w:t>Proposal 2: Extend QCL association type applicability such as QCL-TypeA/B/C to CSI-RS for mobility for inter-cell M-TRP operation</w:t>
            </w:r>
            <w:r>
              <w:rPr>
                <w:rFonts w:hint="eastAsia"/>
              </w:rPr>
              <w:t>.</w:t>
            </w:r>
          </w:p>
          <w:p w14:paraId="0EBAFD0A" w14:textId="77777777" w:rsidR="00434BB8" w:rsidRDefault="00434BB8">
            <w:pPr>
              <w:pStyle w:val="Caption"/>
            </w:pPr>
          </w:p>
        </w:tc>
      </w:tr>
      <w:tr w:rsidR="00434BB8" w14:paraId="5672CADA"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C0348B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14:paraId="550A0AD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14:paraId="7D4EE34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InterDigital, Inc. </w:t>
            </w:r>
          </w:p>
        </w:tc>
      </w:tr>
      <w:tr w:rsidR="00434BB8" w14:paraId="1CF104CB"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CDCEAEF" w14:textId="77777777" w:rsidR="00434BB8" w:rsidRDefault="009649AB">
            <w:pPr>
              <w:pStyle w:val="Caption"/>
            </w:pPr>
            <w:r>
              <w:t>Proposal 1:  For inter-cell M-TRP operation down-select one of the following alternatives</w:t>
            </w:r>
          </w:p>
          <w:p w14:paraId="122D8F38" w14:textId="77777777" w:rsidR="00434BB8" w:rsidRDefault="009649AB">
            <w:pPr>
              <w:pStyle w:val="Caption"/>
            </w:pPr>
            <w:r>
              <w:t xml:space="preserve">Alt1 - </w:t>
            </w:r>
            <w:bookmarkStart w:id="113" w:name="_Hlk53685040"/>
            <w:r>
              <w:t xml:space="preserve">Inter-cell M-TRP is supported </w:t>
            </w:r>
            <w:bookmarkEnd w:id="113"/>
            <w:r>
              <w:t>only for FR1 operation with a subcarrier spacing of 15 KHz</w:t>
            </w:r>
          </w:p>
          <w:p w14:paraId="78DC1A40" w14:textId="77777777" w:rsidR="00434BB8" w:rsidRDefault="009649AB">
            <w:pPr>
              <w:pStyle w:val="Caption"/>
            </w:pPr>
            <w:r>
              <w:t>Alt2 - Inter-cell M-TRP is supported only based on UE capability</w:t>
            </w:r>
          </w:p>
          <w:p w14:paraId="2EE81152" w14:textId="77777777" w:rsidR="00434BB8" w:rsidRDefault="009649AB">
            <w:pPr>
              <w:pStyle w:val="Caption"/>
              <w:numPr>
                <w:ilvl w:val="0"/>
                <w:numId w:val="18"/>
              </w:numPr>
            </w:pPr>
            <w:r>
              <w:t>Similar to Rel-16 UE DAPS, the capability signalling may comprise of the following parameters:</w:t>
            </w:r>
          </w:p>
          <w:p w14:paraId="17ED4B3C" w14:textId="77777777" w:rsidR="00434BB8" w:rsidRDefault="009649AB">
            <w:pPr>
              <w:pStyle w:val="Caption"/>
              <w:numPr>
                <w:ilvl w:val="1"/>
                <w:numId w:val="18"/>
              </w:numPr>
            </w:pPr>
            <w:r>
              <w:t>interCellAsync-r17 indicates whether the UE supports asynchronous DAPS handover.</w:t>
            </w:r>
          </w:p>
          <w:p w14:paraId="056C0B7A" w14:textId="77777777" w:rsidR="00434BB8" w:rsidRDefault="009649AB">
            <w:pPr>
              <w:pStyle w:val="Caption"/>
              <w:numPr>
                <w:ilvl w:val="1"/>
                <w:numId w:val="18"/>
              </w:numPr>
            </w:pPr>
            <w:r>
              <w:t xml:space="preserve">interCellDiffSCS-r17 indicates supported subcarrier spacings </w:t>
            </w:r>
          </w:p>
          <w:p w14:paraId="1D00F029" w14:textId="77777777" w:rsidR="00434BB8" w:rsidRDefault="009649AB">
            <w:pPr>
              <w:pStyle w:val="Caption"/>
            </w:pPr>
            <w:r>
              <w:t>Alt3 - Inter-cell M-TRP is supported only based on cell synchronization accuracy in a given M-TRP deployment</w:t>
            </w:r>
          </w:p>
          <w:p w14:paraId="480A0825" w14:textId="77777777" w:rsidR="00434BB8" w:rsidRDefault="009649AB">
            <w:pPr>
              <w:pStyle w:val="Caption"/>
            </w:pPr>
            <w:r>
              <w:t>Alt4 – All of the above</w:t>
            </w:r>
          </w:p>
          <w:p w14:paraId="43E75692" w14:textId="77777777" w:rsidR="00434BB8" w:rsidRDefault="00434BB8">
            <w:pPr>
              <w:pStyle w:val="Caption"/>
            </w:pPr>
          </w:p>
        </w:tc>
      </w:tr>
      <w:tr w:rsidR="00434BB8" w14:paraId="77B7C90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51ACD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14:paraId="0960D7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632AB03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14:paraId="3DA8F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60A9276E" w14:textId="77777777" w:rsidR="00434BB8" w:rsidRDefault="009649AB">
            <w:pPr>
              <w:pStyle w:val="Caption"/>
            </w:pPr>
            <w:r>
              <w:t>Proposal 1: Inter-cell multi-TRP operation in Rel-17 should consider both ideal backhaul and non-ideal backhaul scenarios.</w:t>
            </w:r>
          </w:p>
          <w:p w14:paraId="545A7EDA" w14:textId="77777777" w:rsidR="00434BB8" w:rsidRDefault="009649AB">
            <w:pPr>
              <w:pStyle w:val="Caption"/>
            </w:pPr>
            <w:r>
              <w:t>Proposal 2: Inter-cell multi-TRP operation in Rel-17 should consider both QCL enhancement for DL and spatial relation enhancement for UL.</w:t>
            </w:r>
          </w:p>
          <w:p w14:paraId="2EC14D82" w14:textId="77777777" w:rsidR="00434BB8" w:rsidRDefault="009649AB">
            <w:pPr>
              <w:pStyle w:val="Caption"/>
            </w:pPr>
            <w:r>
              <w:t>Proposal 3: Inter-cell m-TRP enhancement should consider both of the following two aspects:</w:t>
            </w:r>
          </w:p>
          <w:p w14:paraId="48C745AC" w14:textId="77777777"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14:paraId="1FC8C256" w14:textId="77777777" w:rsidR="00434BB8" w:rsidRDefault="009649AB">
            <w:pPr>
              <w:pStyle w:val="Caption"/>
              <w:numPr>
                <w:ilvl w:val="0"/>
                <w:numId w:val="19"/>
              </w:numPr>
            </w:pPr>
            <w:r>
              <w:t>Enhanced configuration/activation of L1 measured SSBs/CSI-RS with additional information of the target cells.</w:t>
            </w:r>
          </w:p>
          <w:p w14:paraId="73D41177" w14:textId="77777777" w:rsidR="00434BB8" w:rsidRDefault="009649AB">
            <w:pPr>
              <w:pStyle w:val="Caption"/>
            </w:pPr>
            <w:r>
              <w:t>Proposal 4: Clarify UE behaviour for receiving signals associated with different QCL source timing, with the restriction that UE does not expect to receive signals with timing offset beyond CP simultaneously</w:t>
            </w:r>
            <w:r>
              <w:rPr>
                <w:rFonts w:hint="eastAsia"/>
              </w:rPr>
              <w:t>.</w:t>
            </w:r>
          </w:p>
          <w:p w14:paraId="29AEF339" w14:textId="77777777" w:rsidR="00434BB8" w:rsidRDefault="009649AB">
            <w:pPr>
              <w:pStyle w:val="Caption"/>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14:paraId="37B5A840" w14:textId="77777777" w:rsidR="00434BB8" w:rsidRDefault="009649AB">
            <w:pPr>
              <w:pStyle w:val="Caption"/>
            </w:pPr>
            <w:r>
              <w:rPr>
                <w:rFonts w:hint="eastAsia"/>
              </w:rPr>
              <w:t>P</w:t>
            </w:r>
            <w:r>
              <w:t xml:space="preserve">roposal 6: Consider configuring inter-cell L1 measurement for a target cell with similar structure as MeasObjectNR for </w:t>
            </w:r>
            <w:r>
              <w:rPr>
                <w:rFonts w:hint="eastAsia"/>
              </w:rPr>
              <w:t>L</w:t>
            </w:r>
            <w:r>
              <w:t>3 measurement.</w:t>
            </w:r>
          </w:p>
          <w:p w14:paraId="4F047139" w14:textId="77777777" w:rsidR="00434BB8" w:rsidRDefault="009649AB">
            <w:pPr>
              <w:pStyle w:val="Caption"/>
            </w:pPr>
            <w:r>
              <w:rPr>
                <w:rFonts w:hint="eastAsia"/>
              </w:rPr>
              <w:t>P</w:t>
            </w:r>
            <w:r>
              <w:t>roposal 7: Inter-cell L1 measurement is enabled through the following two ways</w:t>
            </w:r>
          </w:p>
          <w:p w14:paraId="7878669A" w14:textId="77777777"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14:paraId="3E052C6A" w14:textId="77777777" w:rsidR="00434BB8" w:rsidRDefault="009649AB">
            <w:pPr>
              <w:pStyle w:val="Caption"/>
              <w:numPr>
                <w:ilvl w:val="0"/>
                <w:numId w:val="20"/>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14:paraId="6785ABC2" w14:textId="77777777" w:rsidR="00434BB8" w:rsidRDefault="009649AB">
            <w:pPr>
              <w:pStyle w:val="Caption"/>
            </w:pPr>
            <w:r>
              <w:rPr>
                <w:rFonts w:hint="eastAsia"/>
              </w:rPr>
              <w:t>P</w:t>
            </w:r>
            <w:r>
              <w:t>roposal 8: L1 measurement limited within SMTC and without limitation should both be supported.</w:t>
            </w:r>
          </w:p>
          <w:p w14:paraId="0E1B15BC" w14:textId="77777777" w:rsidR="00434BB8" w:rsidRDefault="009649AB">
            <w:pPr>
              <w:pStyle w:val="Caption"/>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14:paraId="401D821F" w14:textId="77777777" w:rsidR="00434BB8" w:rsidRDefault="009649AB">
            <w:pPr>
              <w:pStyle w:val="Caption"/>
            </w:pPr>
            <w:r>
              <w:rPr>
                <w:rFonts w:hint="eastAsia"/>
              </w:rPr>
              <w:t>P</w:t>
            </w:r>
            <w:r>
              <w:t>roposal 10: Timing offset between different signals should be reported from UE to determine whether Rx timing the signals from multi-TRP are within CP or not.</w:t>
            </w:r>
          </w:p>
          <w:p w14:paraId="4715BB46" w14:textId="77777777" w:rsidR="00434BB8" w:rsidRDefault="009649AB">
            <w:pPr>
              <w:pStyle w:val="Caption"/>
            </w:pPr>
            <w:r>
              <w:t>Proposal 11: Clarify UE behaviour when CORESETs with type 0/1/2 SS is configured/activated with TCI states associated with SSB of another PCI</w:t>
            </w:r>
            <w:r>
              <w:rPr>
                <w:rFonts w:hint="eastAsia"/>
              </w:rPr>
              <w:t>.</w:t>
            </w:r>
          </w:p>
          <w:p w14:paraId="27BE485E" w14:textId="77777777" w:rsidR="00434BB8" w:rsidRDefault="009649AB">
            <w:pPr>
              <w:pStyle w:val="Caption"/>
            </w:pPr>
            <w:r>
              <w:t xml:space="preserve">Proposal 12: </w:t>
            </w:r>
            <w:r>
              <w:rPr>
                <w:rFonts w:hint="eastAsia"/>
              </w:rPr>
              <w:t>C</w:t>
            </w:r>
            <w:r>
              <w:t>SI-RS for CSI, beam management and tracking should all be allowed to be associated with non-serving cell RS for L1 inter-cell measurement.</w:t>
            </w:r>
          </w:p>
          <w:p w14:paraId="49EB131E" w14:textId="77777777" w:rsidR="00434BB8" w:rsidRDefault="009649AB">
            <w:pPr>
              <w:pStyle w:val="Caption"/>
            </w:pPr>
            <w:r>
              <w:t>Proposal 13: Rel-15/16 configuration restriction on the source and target RS/channel of QCL chains is also applied for Rel-17 inter-cell operation.</w:t>
            </w:r>
          </w:p>
          <w:p w14:paraId="5A493EFD" w14:textId="77777777" w:rsidR="00434BB8" w:rsidRDefault="009649AB">
            <w:pPr>
              <w:pStyle w:val="Caption"/>
            </w:pPr>
            <w:r>
              <w:t>Proposal 14: Spatial relation and power control related configurations should be enhanced for SRS, PUCCH, PUSCH transmission towards target cell.</w:t>
            </w:r>
          </w:p>
          <w:p w14:paraId="470248A0" w14:textId="77777777" w:rsidR="00434BB8" w:rsidRDefault="00434BB8">
            <w:pPr>
              <w:pStyle w:val="Caption"/>
            </w:pPr>
          </w:p>
        </w:tc>
      </w:tr>
      <w:tr w:rsidR="00434BB8" w14:paraId="6B255028"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7330044"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14:paraId="1A9DF95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97225EA"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14:paraId="2C5367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180F9AF" w14:textId="77777777"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14:paraId="1BF75876" w14:textId="77777777" w:rsidR="00434BB8" w:rsidRDefault="009649AB">
            <w:pPr>
              <w:pStyle w:val="Caption"/>
              <w:numPr>
                <w:ilvl w:val="0"/>
                <w:numId w:val="21"/>
              </w:numPr>
            </w:pPr>
            <w:r>
              <w:rPr>
                <w:rFonts w:hint="eastAsia"/>
              </w:rPr>
              <w:t xml:space="preserve">Configure </w:t>
            </w:r>
            <w:r>
              <w:t>MeasObjectId</w:t>
            </w:r>
            <w:r>
              <w:rPr>
                <w:rFonts w:hint="eastAsia"/>
              </w:rPr>
              <w:t xml:space="preserve"> and PCI to identify the SSB and CSI-RS from a neighbor cell.</w:t>
            </w:r>
          </w:p>
          <w:p w14:paraId="7B096EF2" w14:textId="77777777" w:rsidR="00434BB8" w:rsidRDefault="009649AB">
            <w:pPr>
              <w:pStyle w:val="Caption"/>
            </w:pPr>
            <w:r>
              <w:rPr>
                <w:rFonts w:hint="eastAsia"/>
              </w:rPr>
              <w:t>Proposal 2: All TCI states should be split into two groups corresponding to the serving cell and the neighbor cell respectively.</w:t>
            </w:r>
          </w:p>
          <w:p w14:paraId="33F23014" w14:textId="77777777" w:rsidR="00434BB8" w:rsidRDefault="009649AB">
            <w:pPr>
              <w:pStyle w:val="Caption"/>
              <w:numPr>
                <w:ilvl w:val="0"/>
                <w:numId w:val="21"/>
              </w:numPr>
            </w:pPr>
            <w:r>
              <w:rPr>
                <w:rFonts w:hint="eastAsia"/>
              </w:rPr>
              <w:lastRenderedPageBreak/>
              <w:t>Each group is associated with a CORESETPoolIndex value.</w:t>
            </w:r>
          </w:p>
          <w:p w14:paraId="6D2B33F9" w14:textId="77777777" w:rsidR="00434BB8" w:rsidRDefault="009649AB">
            <w:pPr>
              <w:pStyle w:val="Caption"/>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14:paraId="2D75C6F4" w14:textId="77777777" w:rsidR="00434BB8" w:rsidRDefault="009649AB">
            <w:pPr>
              <w:pStyle w:val="Caption"/>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14:paraId="1A5E3CE9" w14:textId="77777777" w:rsidR="00434BB8" w:rsidRDefault="00434BB8">
            <w:pPr>
              <w:pStyle w:val="Caption"/>
            </w:pPr>
          </w:p>
        </w:tc>
      </w:tr>
      <w:tr w:rsidR="00434BB8" w14:paraId="5B48054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6C79CB0"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14:paraId="02D2C36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14:paraId="6A9E7053"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14:paraId="38B31459"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75007A6B" w14:textId="77777777"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14:paraId="2E654918" w14:textId="77777777"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14:paraId="7EB1D8AF" w14:textId="77777777" w:rsidR="00434BB8" w:rsidRDefault="009649AB">
            <w:pPr>
              <w:pStyle w:val="Caption"/>
            </w:pPr>
            <w:r>
              <w:t xml:space="preserve">Proposal 3: Include the PCI of non-serving cell in RRC configured TCI states referring to the non-serving cell </w:t>
            </w:r>
            <w:r>
              <w:rPr>
                <w:rFonts w:hint="eastAsia"/>
              </w:rPr>
              <w:t>source QCL RS</w:t>
            </w:r>
            <w:r>
              <w:t>.</w:t>
            </w:r>
          </w:p>
          <w:p w14:paraId="07D2AFE8" w14:textId="77777777"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14:paraId="2D7FD450"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49207598"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14:paraId="7D4C2B3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E221B5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14:paraId="5A4AD99F"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C00D6B5" w14:textId="77777777" w:rsidR="00434BB8" w:rsidRDefault="009649AB">
            <w:pPr>
              <w:pStyle w:val="Caption"/>
            </w:pPr>
            <w:r>
              <w:t>Proposal 1: Non-serving cell SSBs with an independently configured PCI should be configured to UE.</w:t>
            </w:r>
          </w:p>
          <w:p w14:paraId="6739A8D4" w14:textId="77777777" w:rsidR="00434BB8" w:rsidRDefault="009649AB">
            <w:pPr>
              <w:pStyle w:val="Caption"/>
            </w:pPr>
            <w:r>
              <w:t>Proposal 2: Both SSB and CSI-RS could be source RS transmitted from the non-serving cell, and both CSI-RS and DMRS could be target RSs transmitted from the non-serving cell.</w:t>
            </w:r>
          </w:p>
          <w:p w14:paraId="2A0ECD5F" w14:textId="77777777" w:rsidR="00434BB8" w:rsidRDefault="009649AB">
            <w:pPr>
              <w:pStyle w:val="Caption"/>
            </w:pPr>
            <w:r>
              <w:t xml:space="preserve">Proposal 3: An indication, such as PCI, should be configured in TCI state to enable the SSB from non-serving cell can be referenced as a QCL source. </w:t>
            </w:r>
          </w:p>
          <w:p w14:paraId="14E96EC3" w14:textId="77777777" w:rsidR="00434BB8" w:rsidRDefault="00434BB8">
            <w:pPr>
              <w:pStyle w:val="Caption"/>
            </w:pPr>
          </w:p>
        </w:tc>
      </w:tr>
      <w:tr w:rsidR="00434BB8" w14:paraId="02441307"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048B9E1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14:paraId="7B3D1027"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A197A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14:paraId="7848F0C6"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89AA4ED" w14:textId="77777777" w:rsidR="00434BB8" w:rsidRDefault="009649AB">
            <w:pPr>
              <w:pStyle w:val="Caption"/>
            </w:pPr>
            <w:r>
              <w:t>Proposal 1: Support the use of SSBs from the serving-cell TRP as the QCL source/reference for the downlink transmissions from the non-serving-cell TRP depending on the QCL type</w:t>
            </w:r>
          </w:p>
          <w:p w14:paraId="2FB5C01D" w14:textId="77777777" w:rsidR="00434BB8" w:rsidRDefault="009649AB">
            <w:pPr>
              <w:pStyle w:val="Caption"/>
              <w:numPr>
                <w:ilvl w:val="0"/>
                <w:numId w:val="22"/>
              </w:numPr>
            </w:pPr>
            <w:r>
              <w:t>The information of the SSBs from the non-serving-cell TRP may need to be available at the UE, and their monitoring/measurement procedure may also need to be specified.</w:t>
            </w:r>
          </w:p>
          <w:p w14:paraId="6A97E2DA" w14:textId="77777777" w:rsidR="00434BB8" w:rsidRDefault="009649AB">
            <w:pPr>
              <w:pStyle w:val="Caption"/>
              <w:numPr>
                <w:ilvl w:val="0"/>
                <w:numId w:val="22"/>
              </w:numPr>
            </w:pPr>
            <w:r>
              <w:t xml:space="preserve">For QCL-typeD, the SSBs from the non-serving-cell TRP should be the only QCL source for the DL transmission, e.g., a TRS, from the non-serving-cell TRP.  </w:t>
            </w:r>
          </w:p>
          <w:p w14:paraId="5FE6BD57" w14:textId="77777777" w:rsidR="00434BB8" w:rsidRDefault="009649AB">
            <w:pPr>
              <w:pStyle w:val="Caption"/>
              <w:numPr>
                <w:ilvl w:val="0"/>
                <w:numId w:val="22"/>
              </w:numPr>
            </w:pPr>
            <w:r>
              <w:t xml:space="preserve">For other QCL types than QCL-typeD, the SSBs from the serving-cell TRP could be used as the QCL source for the DL transmission, e.g., a TRS, from the non-serving-cell TRP. </w:t>
            </w:r>
          </w:p>
          <w:p w14:paraId="31FAA998" w14:textId="77777777" w:rsidR="00434BB8" w:rsidRDefault="009649AB">
            <w:pPr>
              <w:pStyle w:val="Caption"/>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14:paraId="68E030EE" w14:textId="77777777">
        <w:trPr>
          <w:trHeight w:val="411"/>
        </w:trPr>
        <w:tc>
          <w:tcPr>
            <w:tcW w:w="1129" w:type="dxa"/>
            <w:tcBorders>
              <w:top w:val="nil"/>
              <w:left w:val="single" w:sz="4" w:space="0" w:color="A6A6A6"/>
              <w:bottom w:val="single" w:sz="4" w:space="0" w:color="A6A6A6"/>
              <w:right w:val="single" w:sz="4" w:space="0" w:color="A6A6A6"/>
            </w:tcBorders>
            <w:shd w:val="clear" w:color="auto" w:fill="auto"/>
          </w:tcPr>
          <w:p w14:paraId="2149E3DA"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14:paraId="2AB6E8DB"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60FD80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14:paraId="24833507" w14:textId="77777777">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14:paraId="7BC1FBDD" w14:textId="77777777" w:rsidR="00434BB8" w:rsidRDefault="009649AB">
            <w:pPr>
              <w:pStyle w:val="Caption"/>
            </w:pPr>
            <w:r>
              <w:rPr>
                <w:rFonts w:hint="eastAsia"/>
              </w:rPr>
              <w:t xml:space="preserve">Proposal 1: For </w:t>
            </w:r>
            <w:r>
              <w:t>non-serving cell RS</w:t>
            </w:r>
            <w:r>
              <w:rPr>
                <w:rFonts w:hint="eastAsia"/>
              </w:rPr>
              <w:t>,</w:t>
            </w:r>
          </w:p>
          <w:p w14:paraId="5BE85295" w14:textId="77777777" w:rsidR="00434BB8" w:rsidRDefault="009649AB">
            <w:pPr>
              <w:pStyle w:val="Caption"/>
              <w:numPr>
                <w:ilvl w:val="0"/>
                <w:numId w:val="23"/>
              </w:numPr>
            </w:pPr>
            <w:r>
              <w:t>N</w:t>
            </w:r>
            <w:r>
              <w:rPr>
                <w:rFonts w:hint="eastAsia"/>
              </w:rPr>
              <w:t>on-serving cell RS includes neighboring cell SSB.</w:t>
            </w:r>
          </w:p>
          <w:p w14:paraId="7AB4FD5C" w14:textId="77777777" w:rsidR="00434BB8" w:rsidRDefault="009649AB">
            <w:pPr>
              <w:pStyle w:val="Caption"/>
              <w:numPr>
                <w:ilvl w:val="0"/>
                <w:numId w:val="23"/>
              </w:numPr>
            </w:pPr>
            <w:r>
              <w:rPr>
                <w:rFonts w:hint="eastAsia"/>
              </w:rPr>
              <w:t>Neighboring cell SSB can be source RS for TRS and CSI-RS for beam management, w.r.t QCL type C and/or QCL type D. FFS whether it can be the source RS/pathloss RS for UL signal/channel.</w:t>
            </w:r>
          </w:p>
          <w:p w14:paraId="0C68AD75" w14:textId="77777777" w:rsidR="00434BB8" w:rsidRDefault="009649AB">
            <w:pPr>
              <w:pStyle w:val="Caption"/>
              <w:numPr>
                <w:ilvl w:val="0"/>
                <w:numId w:val="23"/>
              </w:numPr>
            </w:pPr>
            <w:r>
              <w:rPr>
                <w:rFonts w:hint="eastAsia"/>
              </w:rPr>
              <w:t xml:space="preserve">Introduce a flag to indicate </w:t>
            </w:r>
            <w:r>
              <w:t>neighboring cell SSB</w:t>
            </w:r>
            <w:r>
              <w:rPr>
                <w:rFonts w:hint="eastAsia"/>
              </w:rPr>
              <w:t xml:space="preserve"> in QCL information.</w:t>
            </w:r>
          </w:p>
          <w:p w14:paraId="26D31EDF" w14:textId="77777777" w:rsidR="00434BB8" w:rsidRDefault="009649AB">
            <w:pPr>
              <w:pStyle w:val="Caption"/>
              <w:numPr>
                <w:ilvl w:val="0"/>
                <w:numId w:val="23"/>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14:paraId="0C5421CA" w14:textId="77777777" w:rsidR="00434BB8" w:rsidRDefault="009649AB">
            <w:pPr>
              <w:pStyle w:val="Caption"/>
              <w:numPr>
                <w:ilvl w:val="1"/>
                <w:numId w:val="23"/>
              </w:numPr>
            </w:pPr>
            <w:r>
              <w:lastRenderedPageBreak/>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14:paraId="12A0EE85" w14:textId="77777777" w:rsidR="00434BB8" w:rsidRDefault="009649AB">
            <w:pPr>
              <w:pStyle w:val="Caption"/>
            </w:pPr>
            <w:r>
              <w:rPr>
                <w:rFonts w:hint="eastAsia"/>
              </w:rPr>
              <w:t>Proposal 2: L1-</w:t>
            </w:r>
            <w:r>
              <w:t>beam measurement/reporting based on neighboring cell SSB</w:t>
            </w:r>
            <w:r>
              <w:rPr>
                <w:rFonts w:hint="eastAsia"/>
              </w:rPr>
              <w:t xml:space="preserve"> should have low </w:t>
            </w:r>
            <w:r>
              <w:t>priority</w:t>
            </w:r>
            <w:r>
              <w:rPr>
                <w:rFonts w:hint="eastAsia"/>
              </w:rPr>
              <w:t>.</w:t>
            </w:r>
          </w:p>
          <w:p w14:paraId="42EB1745" w14:textId="77777777" w:rsidR="00434BB8" w:rsidRDefault="009649AB">
            <w:pPr>
              <w:pStyle w:val="Caption"/>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14:paraId="4FE87953" w14:textId="77777777" w:rsidR="00434BB8" w:rsidRDefault="00434BB8">
            <w:pPr>
              <w:pStyle w:val="Caption"/>
            </w:pPr>
          </w:p>
        </w:tc>
      </w:tr>
      <w:tr w:rsidR="00434BB8" w14:paraId="7B0309FC"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896192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14:paraId="114F84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32A83B9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14:paraId="100CB8F3"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EA30B99" w14:textId="77777777" w:rsidR="00434BB8" w:rsidRDefault="009649AB">
            <w:pPr>
              <w:pStyle w:val="Caption"/>
            </w:pPr>
            <w:r>
              <w:t>Proposal 1 Non-serving cell information such as Cell ID or Physical Cell ID for RS shall be added in the CSI-ReportConfig.</w:t>
            </w:r>
          </w:p>
          <w:p w14:paraId="1000BA96" w14:textId="77777777" w:rsidR="00434BB8" w:rsidRDefault="009649AB">
            <w:pPr>
              <w:pStyle w:val="Caption"/>
            </w:pPr>
            <w:r>
              <w:t>Proposal 2 QCL information among CSI-ResourceConfig in terms of beam sweeping property shall be included in the CSI-ReportConfig.</w:t>
            </w:r>
          </w:p>
          <w:p w14:paraId="0702C358" w14:textId="77777777" w:rsidR="00434BB8" w:rsidRDefault="00434BB8">
            <w:pPr>
              <w:pStyle w:val="Caption"/>
            </w:pPr>
          </w:p>
        </w:tc>
      </w:tr>
      <w:tr w:rsidR="00434BB8" w14:paraId="0C6B9064"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531FFBAC"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14:paraId="0D06D49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5A15ABC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14:paraId="1CF10722"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158F0E6B" w14:textId="77777777" w:rsidR="00434BB8" w:rsidRDefault="009649AB">
            <w:pPr>
              <w:pStyle w:val="Caption"/>
            </w:pPr>
            <w:r>
              <w:t>Proposal 1: Support to divide TCI states into N groups, where each group is associated with a physical cell ID.</w:t>
            </w:r>
          </w:p>
          <w:p w14:paraId="2C28DA4A" w14:textId="77777777" w:rsidR="00434BB8" w:rsidRDefault="009649AB">
            <w:pPr>
              <w:pStyle w:val="Caption"/>
              <w:numPr>
                <w:ilvl w:val="0"/>
                <w:numId w:val="24"/>
              </w:numPr>
            </w:pPr>
            <w:r>
              <w:t>Support to configure the physical cell ID, SSB transmission power, SSB periodicity, SSB position in burst and offset to point A for a TCI state group.</w:t>
            </w:r>
          </w:p>
          <w:p w14:paraId="364B244C" w14:textId="77777777" w:rsidR="00434BB8" w:rsidRDefault="009649AB">
            <w:pPr>
              <w:pStyle w:val="Caption"/>
            </w:pPr>
            <w:r>
              <w:t>Proposal 2: UE shall expect the signals associated with the same CORESET pool should be associated with the same physical cell ID from QCL indication perspective.</w:t>
            </w:r>
          </w:p>
          <w:p w14:paraId="7BBC4229" w14:textId="77777777" w:rsidR="00434BB8" w:rsidRDefault="009649AB">
            <w:pPr>
              <w:pStyle w:val="Caption"/>
            </w:pPr>
            <w:r>
              <w:t>Proposal 3: The allowed QCL type for assistant cell should reuse what has been defined for serving cell QCL indication.</w:t>
            </w:r>
          </w:p>
          <w:p w14:paraId="004314D6" w14:textId="77777777" w:rsidR="00434BB8" w:rsidRDefault="009649AB">
            <w:pPr>
              <w:pStyle w:val="Caption"/>
            </w:pPr>
            <w:r>
              <w:t>Proposal 4: Further enhancement on measurement and reporting related to QCL/TCI enhancement should wait for the outcome of 8.1.1.</w:t>
            </w:r>
          </w:p>
          <w:p w14:paraId="288305A0" w14:textId="77777777" w:rsidR="00434BB8" w:rsidRDefault="009649AB">
            <w:pPr>
              <w:pStyle w:val="Caption"/>
            </w:pPr>
            <w:r>
              <w:t>Proposal 5: For assistant cell signals, the resources for assistant SSBs should be considered as “not available”.</w:t>
            </w:r>
          </w:p>
          <w:p w14:paraId="457B813A" w14:textId="77777777" w:rsidR="00434BB8" w:rsidRDefault="009649AB">
            <w:pPr>
              <w:pStyle w:val="Caption"/>
              <w:numPr>
                <w:ilvl w:val="0"/>
                <w:numId w:val="24"/>
              </w:numPr>
            </w:pPr>
            <w:r>
              <w:t>For serving cell signals, whether resources for assistant SSBs should be considered as “not available” or not should be reported by UE capability.</w:t>
            </w:r>
          </w:p>
          <w:p w14:paraId="2E19557A" w14:textId="77777777" w:rsidR="00434BB8" w:rsidRDefault="00434BB8">
            <w:pPr>
              <w:pStyle w:val="Caption"/>
            </w:pPr>
          </w:p>
        </w:tc>
      </w:tr>
      <w:tr w:rsidR="00434BB8" w14:paraId="6A49F8CD"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65AB66B6"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14:paraId="7B903944"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6F1EE25"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14:paraId="4CBA33E5"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32DAB7E0" w14:textId="77777777" w:rsidR="00434BB8" w:rsidRDefault="009649AB">
            <w:pPr>
              <w:pStyle w:val="Caption"/>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0BCCD954" w14:textId="77777777"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14:paraId="0ECA8605"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1E65C3DE"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14:paraId="4117CFCC"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98BAF22"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14:paraId="64D0C004"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0A84190E" w14:textId="77777777"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14:paraId="08C1DA26" w14:textId="77777777"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14:paraId="0FDA8FCA" w14:textId="77777777"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14:paraId="4ECB03C3" w14:textId="77777777"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14:paraId="5D5C1F56" w14:textId="77777777" w:rsidR="00434BB8" w:rsidRDefault="009649AB">
            <w:pPr>
              <w:pStyle w:val="Caption"/>
            </w:pPr>
            <w:r>
              <w:lastRenderedPageBreak/>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14:paraId="322B1BBB" w14:textId="77777777"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14:paraId="3AD3A795" w14:textId="77777777" w:rsidR="00434BB8" w:rsidRDefault="009649AB">
            <w:pPr>
              <w:spacing w:after="0"/>
              <w:jc w:val="left"/>
              <w:rPr>
                <w:rFonts w:ascii="Arial" w:eastAsia="SimSun" w:hAnsi="Arial" w:cs="Arial"/>
                <w:sz w:val="16"/>
                <w:szCs w:val="16"/>
                <w:lang w:eastAsia="zh-CN"/>
              </w:rPr>
            </w:pPr>
            <w:r>
              <w:t xml:space="preserve">Proposal </w:t>
            </w:r>
            <w:fldSimple w:instr=" SEQ Proposal \* ARABIC ">
              <w:r>
                <w:t>7</w:t>
              </w:r>
            </w:fldSimple>
            <w:r>
              <w:rPr>
                <w:lang w:val="en-GB"/>
              </w:rPr>
              <w:t>: The non-serving cell CORESET(s) can be configured on the serving cell PDCCH-config.</w:t>
            </w:r>
          </w:p>
        </w:tc>
      </w:tr>
      <w:tr w:rsidR="00434BB8" w14:paraId="31E9135E" w14:textId="77777777">
        <w:trPr>
          <w:trHeight w:val="400"/>
        </w:trPr>
        <w:tc>
          <w:tcPr>
            <w:tcW w:w="1129" w:type="dxa"/>
            <w:tcBorders>
              <w:top w:val="nil"/>
              <w:left w:val="single" w:sz="4" w:space="0" w:color="A6A6A6"/>
              <w:bottom w:val="single" w:sz="4" w:space="0" w:color="A6A6A6"/>
              <w:right w:val="single" w:sz="4" w:space="0" w:color="A6A6A6"/>
            </w:tcBorders>
            <w:shd w:val="clear" w:color="auto" w:fill="auto"/>
          </w:tcPr>
          <w:p w14:paraId="37633ED5"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14:paraId="756E4200"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21E6E4ED"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14:paraId="5110CE5D" w14:textId="77777777">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14:paraId="5598CAA0" w14:textId="77777777" w:rsidR="00434BB8" w:rsidRDefault="009649AB">
            <w:pPr>
              <w:pStyle w:val="Caption"/>
            </w:pPr>
            <w:bookmarkStart w:id="114" w:name="OLE_LINK6"/>
            <w:bookmarkStart w:id="115" w:name="OLE_LINK1"/>
            <w:r>
              <w:t>Proposal 1: SSB from a non-serving cell can be set as the source QCL-TypeC and QCL-TypeD RS for TRS, CSI-RS for beam management and CSI-RS for CSI acquisition.</w:t>
            </w:r>
          </w:p>
          <w:p w14:paraId="61A22EEB" w14:textId="77777777" w:rsidR="00434BB8" w:rsidRDefault="009649AB">
            <w:pPr>
              <w:pStyle w:val="Caption"/>
            </w:pPr>
            <w:r>
              <w:t xml:space="preserve">Proposal 2: PCI can be introduced in QCL-Info to enable the use of SSB from non-serving cells as QCL-TypeC and QCL-TypeD source. </w:t>
            </w:r>
          </w:p>
          <w:p w14:paraId="25EEE290" w14:textId="77777777" w:rsidR="00434BB8" w:rsidRDefault="009649AB">
            <w:pPr>
              <w:pStyle w:val="Caption"/>
            </w:pPr>
            <w:r>
              <w:t>Proposal 3: Enhancements on intra-cell multi-TRP operation should also be considered.</w:t>
            </w:r>
          </w:p>
          <w:bookmarkEnd w:id="114"/>
          <w:bookmarkEnd w:id="115"/>
          <w:p w14:paraId="58766515" w14:textId="77777777" w:rsidR="00434BB8" w:rsidRDefault="00434BB8">
            <w:pPr>
              <w:pStyle w:val="Caption"/>
            </w:pPr>
          </w:p>
        </w:tc>
      </w:tr>
      <w:tr w:rsidR="00434BB8" w14:paraId="65A454E5"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0CC9A9AB" w14:textId="77777777"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14:paraId="2F7EBD78"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14:paraId="2C376ED9" w14:textId="77777777"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6A71CA" w14:paraId="49854198" w14:textId="77777777" w:rsidTr="0030162D">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14:paraId="6C59BBC4" w14:textId="77777777" w:rsidR="006A71CA" w:rsidRDefault="006A71CA">
            <w:pPr>
              <w:spacing w:after="0"/>
              <w:jc w:val="left"/>
              <w:rPr>
                <w:rFonts w:ascii="Arial" w:eastAsia="SimSun"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14:paraId="1C454D82" w14:textId="77777777">
        <w:trPr>
          <w:trHeight w:val="400"/>
        </w:trPr>
        <w:tc>
          <w:tcPr>
            <w:tcW w:w="1129" w:type="dxa"/>
            <w:tcBorders>
              <w:top w:val="nil"/>
              <w:left w:val="single" w:sz="4" w:space="0" w:color="A6A6A6"/>
              <w:bottom w:val="single" w:sz="4" w:space="0" w:color="auto"/>
              <w:right w:val="single" w:sz="4" w:space="0" w:color="A6A6A6"/>
            </w:tcBorders>
            <w:shd w:val="clear" w:color="auto" w:fill="auto"/>
          </w:tcPr>
          <w:p w14:paraId="18323392" w14:textId="77777777" w:rsidR="00916801" w:rsidRDefault="00916801" w:rsidP="00916801">
            <w:pPr>
              <w:spacing w:after="0"/>
              <w:jc w:val="left"/>
              <w:rPr>
                <w:rFonts w:ascii="Arial" w:eastAsia="SimSun" w:hAnsi="Arial" w:cs="Arial"/>
                <w:color w:val="000000"/>
                <w:sz w:val="16"/>
                <w:szCs w:val="16"/>
                <w:lang w:eastAsia="zh-CN"/>
              </w:rPr>
            </w:pPr>
            <w:r w:rsidRPr="006A71CA">
              <w:rPr>
                <w:rFonts w:ascii="Arial" w:eastAsia="SimSun" w:hAnsi="Arial" w:cs="Arial"/>
                <w:color w:val="000000"/>
                <w:sz w:val="16"/>
                <w:szCs w:val="16"/>
                <w:lang w:eastAsia="zh-CN"/>
                <w:rPrChange w:id="116" w:author="Administrator" w:date="2020-11-02T14:41:00Z">
                  <w:rPr>
                    <w:rFonts w:ascii="Arial" w:eastAsia="SimSun"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14:paraId="58F1293A"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14:paraId="36C770F6" w14:textId="77777777" w:rsidR="00916801" w:rsidRDefault="00916801" w:rsidP="00916801">
            <w:pPr>
              <w:spacing w:after="0"/>
              <w:jc w:val="left"/>
              <w:rPr>
                <w:rFonts w:ascii="Arial" w:eastAsia="SimSun" w:hAnsi="Arial" w:cs="Arial"/>
                <w:sz w:val="16"/>
                <w:szCs w:val="16"/>
                <w:lang w:eastAsia="zh-CN"/>
              </w:rPr>
            </w:pPr>
            <w:r w:rsidRPr="004B07D4">
              <w:rPr>
                <w:rFonts w:ascii="Arial" w:eastAsia="SimSun" w:hAnsi="Arial" w:cs="Arial"/>
                <w:sz w:val="16"/>
                <w:szCs w:val="16"/>
              </w:rPr>
              <w:t>Xiaomi</w:t>
            </w:r>
          </w:p>
        </w:tc>
      </w:tr>
      <w:tr w:rsidR="00434BB8" w14:paraId="49D13A7D" w14:textId="77777777">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9BB3A49" w14:textId="77777777" w:rsidR="006A71CA" w:rsidRPr="00FA2878" w:rsidRDefault="006A71CA" w:rsidP="006A71CA">
            <w:pPr>
              <w:rPr>
                <w:ins w:id="117" w:author="Administrator" w:date="2020-11-02T14:40:00Z"/>
                <w:b/>
                <w:i/>
              </w:rPr>
            </w:pPr>
            <w:ins w:id="118" w:author="Administrator" w:date="2020-11-02T14:40:00Z">
              <w:r w:rsidRPr="00FA2878">
                <w:rPr>
                  <w:b/>
                  <w:i/>
                  <w:lang w:eastAsia="zh-CN"/>
                </w:rPr>
                <w:t>Proposal 1: The complexity at UE side should be considered before discussing inter-cell multi-TRP operation</w:t>
              </w:r>
              <w:r w:rsidRPr="00FA2878">
                <w:rPr>
                  <w:b/>
                  <w:i/>
                </w:rPr>
                <w:t>.</w:t>
              </w:r>
            </w:ins>
          </w:p>
          <w:p w14:paraId="0EB7D5FE" w14:textId="77777777" w:rsidR="006A71CA" w:rsidRPr="00FA2878" w:rsidRDefault="006A71CA" w:rsidP="006A71CA">
            <w:pPr>
              <w:rPr>
                <w:ins w:id="119" w:author="Administrator" w:date="2020-11-02T14:40:00Z"/>
                <w:b/>
                <w:i/>
                <w:lang w:eastAsia="zh-CN"/>
              </w:rPr>
            </w:pPr>
            <w:ins w:id="120" w:author="Administrator" w:date="2020-11-02T14:40:00Z">
              <w:r w:rsidRPr="00FA2878">
                <w:rPr>
                  <w:b/>
                  <w:i/>
                  <w:lang w:eastAsia="zh-CN"/>
                </w:rPr>
                <w:t>Proposal 2: SSB is more preferred for inter-cell beam measurement and TCI state indication.</w:t>
              </w:r>
            </w:ins>
          </w:p>
          <w:p w14:paraId="3D993216" w14:textId="77777777" w:rsidR="006A71CA" w:rsidRPr="00FA2878" w:rsidRDefault="006A71CA" w:rsidP="006A71CA">
            <w:pPr>
              <w:rPr>
                <w:ins w:id="121" w:author="Administrator" w:date="2020-11-02T14:40:00Z"/>
                <w:b/>
                <w:i/>
                <w:lang w:eastAsia="zh-CN"/>
              </w:rPr>
            </w:pPr>
            <w:ins w:id="122" w:author="Administrator" w:date="2020-11-02T14:40:00Z">
              <w:r w:rsidRPr="00FA2878">
                <w:rPr>
                  <w:b/>
                  <w:i/>
                  <w:lang w:eastAsia="zh-CN"/>
                </w:rPr>
                <w:t>Proposal 3: Group based beam reporting can be used for inter-cell beam pairing.</w:t>
              </w:r>
            </w:ins>
          </w:p>
          <w:p w14:paraId="39235467" w14:textId="77777777" w:rsidR="006A71CA" w:rsidRPr="00FA2878" w:rsidRDefault="006A71CA" w:rsidP="006A71CA">
            <w:pPr>
              <w:rPr>
                <w:ins w:id="123" w:author="Administrator" w:date="2020-11-02T14:40:00Z"/>
                <w:b/>
                <w:i/>
                <w:lang w:eastAsia="zh-CN"/>
              </w:rPr>
            </w:pPr>
            <w:ins w:id="124" w:author="Administrator" w:date="2020-11-02T14:40:00Z">
              <w:r w:rsidRPr="00FA2878">
                <w:rPr>
                  <w:b/>
                  <w:i/>
                  <w:lang w:eastAsia="zh-CN"/>
                </w:rPr>
                <w:t>Proposal 4: Add PCI into the definition of TCI state.</w:t>
              </w:r>
            </w:ins>
          </w:p>
          <w:p w14:paraId="1B69C82A" w14:textId="77777777" w:rsidR="006A71CA" w:rsidRPr="00FA2878" w:rsidRDefault="006A71CA" w:rsidP="006A71CA">
            <w:pPr>
              <w:rPr>
                <w:ins w:id="125" w:author="Administrator" w:date="2020-11-02T14:40:00Z"/>
                <w:b/>
                <w:i/>
                <w:lang w:eastAsia="zh-CN"/>
              </w:rPr>
            </w:pPr>
            <w:ins w:id="126" w:author="Administrator" w:date="2020-11-02T14:40:00Z">
              <w:r w:rsidRPr="00FA2878">
                <w:rPr>
                  <w:b/>
                  <w:i/>
                  <w:lang w:eastAsia="zh-CN"/>
                </w:rPr>
                <w:t>Proposal 5: I</w:t>
              </w:r>
              <w:r w:rsidRPr="00FA2878">
                <w:rPr>
                  <w:rFonts w:eastAsia="SimSun"/>
                  <w:b/>
                  <w:i/>
                  <w:szCs w:val="20"/>
                  <w:lang w:eastAsia="zh-CN"/>
                </w:rPr>
                <w:t xml:space="preserve">nter-cell </w:t>
              </w:r>
              <w:r w:rsidRPr="00FA2878">
                <w:rPr>
                  <w:rFonts w:eastAsia="SimSun"/>
                  <w:b/>
                  <w:i/>
                  <w:szCs w:val="20"/>
                </w:rPr>
                <w:t xml:space="preserve">beam management by </w:t>
              </w:r>
              <w:r w:rsidRPr="00FA2878">
                <w:rPr>
                  <w:rFonts w:eastAsia="SimSun"/>
                  <w:b/>
                  <w:i/>
                  <w:szCs w:val="20"/>
                  <w:lang w:eastAsia="zh-CN"/>
                </w:rPr>
                <w:t>gNB can be supported</w:t>
              </w:r>
              <w:r w:rsidRPr="00FA2878">
                <w:rPr>
                  <w:b/>
                  <w:i/>
                </w:rPr>
                <w:t>.</w:t>
              </w:r>
            </w:ins>
          </w:p>
          <w:p w14:paraId="4430B771" w14:textId="77777777" w:rsidR="006A71CA" w:rsidRPr="00FA2878" w:rsidRDefault="006A71CA" w:rsidP="006A71CA">
            <w:pPr>
              <w:rPr>
                <w:ins w:id="127" w:author="Administrator" w:date="2020-11-02T14:40:00Z"/>
                <w:b/>
                <w:i/>
                <w:lang w:eastAsia="zh-CN"/>
              </w:rPr>
            </w:pPr>
            <w:ins w:id="128"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14:paraId="1BFA4F22" w14:textId="77777777" w:rsidR="006A71CA" w:rsidRPr="00FA2878" w:rsidRDefault="006A71CA" w:rsidP="006A71CA">
            <w:pPr>
              <w:rPr>
                <w:ins w:id="129" w:author="Administrator" w:date="2020-11-02T14:40:00Z"/>
                <w:b/>
                <w:i/>
                <w:lang w:eastAsia="zh-CN"/>
              </w:rPr>
            </w:pPr>
            <w:ins w:id="130"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14:paraId="6CBA8019" w14:textId="77777777" w:rsidR="00434BB8" w:rsidRDefault="00434BB8">
            <w:pPr>
              <w:pStyle w:val="Caption"/>
            </w:pPr>
          </w:p>
        </w:tc>
      </w:tr>
      <w:tr w:rsidR="00916801" w14:paraId="59B7890F" w14:textId="77777777">
        <w:trPr>
          <w:trHeight w:val="400"/>
          <w:ins w:id="131"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7ABDAD8A" w14:textId="77777777" w:rsidR="00916801" w:rsidRDefault="00916801">
            <w:pPr>
              <w:pStyle w:val="Caption"/>
              <w:rPr>
                <w:ins w:id="132" w:author="Administrator" w:date="2020-11-02T14:39:00Z"/>
              </w:rPr>
            </w:pPr>
          </w:p>
        </w:tc>
      </w:tr>
    </w:tbl>
    <w:p w14:paraId="7111DD16" w14:textId="77777777" w:rsidR="00434BB8" w:rsidRPr="00751743" w:rsidRDefault="00434BB8">
      <w:pPr>
        <w:spacing w:line="360" w:lineRule="auto"/>
        <w:rPr>
          <w:rFonts w:cs="Times"/>
        </w:rPr>
      </w:pPr>
    </w:p>
    <w:p w14:paraId="555B909F" w14:textId="77777777" w:rsidR="00434BB8" w:rsidRDefault="00434BB8"/>
    <w:sectPr w:rsidR="00434BB8">
      <w:headerReference w:type="default" r:id="rId1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64CA8" w14:textId="77777777" w:rsidR="00BC3432" w:rsidRDefault="00BC3432">
      <w:pPr>
        <w:spacing w:after="0" w:line="240" w:lineRule="auto"/>
      </w:pPr>
      <w:r>
        <w:separator/>
      </w:r>
    </w:p>
  </w:endnote>
  <w:endnote w:type="continuationSeparator" w:id="0">
    <w:p w14:paraId="501E8070" w14:textId="77777777" w:rsidR="00BC3432" w:rsidRDefault="00BC3432">
      <w:pPr>
        <w:spacing w:after="0" w:line="240" w:lineRule="auto"/>
      </w:pPr>
      <w:r>
        <w:continuationSeparator/>
      </w:r>
    </w:p>
  </w:endnote>
  <w:endnote w:type="continuationNotice" w:id="1">
    <w:p w14:paraId="4A5484D5" w14:textId="77777777" w:rsidR="00BC3432" w:rsidRDefault="00BC3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99957" w14:textId="77777777" w:rsidR="00BC3432" w:rsidRDefault="00BC3432">
      <w:pPr>
        <w:spacing w:after="0" w:line="240" w:lineRule="auto"/>
      </w:pPr>
      <w:r>
        <w:separator/>
      </w:r>
    </w:p>
  </w:footnote>
  <w:footnote w:type="continuationSeparator" w:id="0">
    <w:p w14:paraId="0CBFF102" w14:textId="77777777" w:rsidR="00BC3432" w:rsidRDefault="00BC3432">
      <w:pPr>
        <w:spacing w:after="0" w:line="240" w:lineRule="auto"/>
      </w:pPr>
      <w:r>
        <w:continuationSeparator/>
      </w:r>
    </w:p>
  </w:footnote>
  <w:footnote w:type="continuationNotice" w:id="1">
    <w:p w14:paraId="6609B78F" w14:textId="77777777" w:rsidR="00BC3432" w:rsidRDefault="00BC343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976E" w14:textId="77777777" w:rsidR="00C26183" w:rsidRDefault="00C26183">
    <w:pPr>
      <w:pStyle w:val="Header"/>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朱大琳/New Communication Technology /SRA/Engineer/삼성전자">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24E"/>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B92"/>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7F4B40"/>
  <w15:docId w15:val="{F0CA0F0F-BB83-437E-94CA-FC80756D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5C32F-419A-4DD4-9030-B8F3E43B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5FA1363-95AF-41DE-8144-04DEA860C1A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8D646B5-5C56-458E-8F22-5C4D0157D8EA}">
  <ds:schemaRefs>
    <ds:schemaRef ds:uri="http://schemas.microsoft.com/sharepoint/v3/contenttype/forms"/>
  </ds:schemaRefs>
</ds:datastoreItem>
</file>

<file path=customXml/itemProps5.xml><?xml version="1.0" encoding="utf-8"?>
<ds:datastoreItem xmlns:ds="http://schemas.openxmlformats.org/officeDocument/2006/customXml" ds:itemID="{E7D8E38D-D310-49B2-9A0D-C10FDEF7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朱大琳/New Communication Technology /SRA/Engineer/삼성전자</cp:lastModifiedBy>
  <cp:revision>3</cp:revision>
  <cp:lastPrinted>2011-08-03T09:36:00Z</cp:lastPrinted>
  <dcterms:created xsi:type="dcterms:W3CDTF">2020-11-02T18:29:00Z</dcterms:created>
  <dcterms:modified xsi:type="dcterms:W3CDTF">2020-11-02T18:45:00Z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