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MeasObjectId</w:t>
      </w:r>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77F005F"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MeasObjectId.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sidRPr="00ED6B03">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sidRPr="00595E9A">
              <w:rPr>
                <w:rFonts w:eastAsiaTheme="minorEastAsia"/>
                <w:i/>
                <w:sz w:val="18"/>
                <w:szCs w:val="18"/>
                <w:lang w:val="en-CA" w:eastAsia="zh-CN"/>
              </w:rPr>
              <w:t>ssbFrequency</w:t>
            </w:r>
            <w:r>
              <w:rPr>
                <w:rFonts w:eastAsiaTheme="minorEastAsia"/>
                <w:sz w:val="18"/>
                <w:szCs w:val="18"/>
                <w:lang w:val="en-CA" w:eastAsia="zh-CN"/>
              </w:rPr>
              <w:t xml:space="preserve"> and </w:t>
            </w:r>
            <w:r w:rsidRPr="00595E9A">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sidRPr="00595E9A">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sidRPr="00ED6B03">
              <w:rPr>
                <w:rFonts w:eastAsiaTheme="minorEastAsia"/>
                <w:i/>
                <w:sz w:val="18"/>
                <w:szCs w:val="18"/>
                <w:lang w:val="en-CA" w:eastAsia="zh-CN"/>
              </w:rPr>
              <w:t>ssbPeriodicityAndOffset</w:t>
            </w:r>
            <w:r>
              <w:rPr>
                <w:rFonts w:eastAsiaTheme="minorEastAsia"/>
                <w:sz w:val="18"/>
                <w:szCs w:val="18"/>
                <w:lang w:val="en-CA" w:eastAsia="zh-CN"/>
              </w:rPr>
              <w:t xml:space="preserve">, </w:t>
            </w:r>
            <w:r w:rsidRPr="00ED6B03">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define non-serving cell identification for mult-TRP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multi-TRp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bl>
    <w:p w14:paraId="40D2E198" w14:textId="77777777" w:rsidR="00434BB8" w:rsidRPr="00F73F72" w:rsidRDefault="00434BB8">
      <w:pPr>
        <w:rPr>
          <w:rFonts w:eastAsiaTheme="minorEastAsia"/>
          <w:sz w:val="18"/>
          <w:szCs w:val="18"/>
          <w:lang w:val="en-CA"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544DB4A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25"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26" w:author="王" w:date="2020-10-30T14:35:00Z">
              <w:r>
                <w:rPr>
                  <w:rFonts w:eastAsiaTheme="minorEastAsia" w:hint="eastAsia"/>
                  <w:sz w:val="18"/>
                  <w:szCs w:val="18"/>
                  <w:lang w:val="fr-FR" w:eastAsia="zh-CN"/>
                </w:rPr>
                <w:t>Alt 1 is preferred.</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27"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28" w:author="Peng Sun(vivo)" w:date="2020-11-02T11:24:00Z"/>
                <w:rFonts w:eastAsiaTheme="minorEastAsia"/>
                <w:sz w:val="18"/>
                <w:szCs w:val="18"/>
                <w:lang w:val="fr-FR" w:eastAsia="zh-CN"/>
              </w:rPr>
            </w:pPr>
            <w:ins w:id="29"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14:paraId="3423263D" w14:textId="77777777" w:rsidR="00434BB8" w:rsidRDefault="009649AB">
            <w:pPr>
              <w:rPr>
                <w:rFonts w:eastAsiaTheme="minorEastAsia"/>
                <w:sz w:val="18"/>
                <w:szCs w:val="18"/>
                <w:lang w:val="fr-FR" w:eastAsia="zh-CN"/>
              </w:rPr>
            </w:pPr>
            <w:ins w:id="30"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nd regarding the four alternatives, we support Alt.1 and Alt.3.</w:t>
            </w:r>
          </w:p>
        </w:tc>
      </w:tr>
      <w:tr w:rsidR="00D67441" w14:paraId="3BE6909A" w14:textId="77777777" w:rsidTr="00F73F72">
        <w:trPr>
          <w:ins w:id="31" w:author="Administrator" w:date="2020-11-02T14:45:00Z"/>
        </w:trPr>
        <w:tc>
          <w:tcPr>
            <w:tcW w:w="1951" w:type="dxa"/>
          </w:tcPr>
          <w:p w14:paraId="04F1829A" w14:textId="77777777" w:rsidR="00D67441" w:rsidRDefault="00D67441" w:rsidP="00751743">
            <w:pPr>
              <w:rPr>
                <w:ins w:id="32" w:author="Administrator" w:date="2020-11-02T14:45:00Z"/>
                <w:rFonts w:eastAsiaTheme="minorEastAsia"/>
                <w:sz w:val="18"/>
                <w:szCs w:val="18"/>
                <w:lang w:eastAsia="zh-CN"/>
              </w:rPr>
            </w:pPr>
            <w:ins w:id="33" w:author="Administrator" w:date="2020-11-02T14:45:00Z">
              <w:r>
                <w:rPr>
                  <w:rFonts w:eastAsiaTheme="minorEastAsia" w:hint="eastAsia"/>
                  <w:sz w:val="18"/>
                  <w:szCs w:val="18"/>
                  <w:lang w:eastAsia="zh-CN"/>
                </w:rPr>
                <w:lastRenderedPageBreak/>
                <w:t>Xiaomi</w:t>
              </w:r>
            </w:ins>
          </w:p>
        </w:tc>
        <w:tc>
          <w:tcPr>
            <w:tcW w:w="7109" w:type="dxa"/>
          </w:tcPr>
          <w:p w14:paraId="402BF522" w14:textId="77777777" w:rsidR="00D67441" w:rsidRDefault="00D67441" w:rsidP="00751743">
            <w:pPr>
              <w:rPr>
                <w:ins w:id="34" w:author="Administrator" w:date="2020-11-02T14:46:00Z"/>
                <w:rFonts w:eastAsiaTheme="minorEastAsia"/>
                <w:sz w:val="18"/>
                <w:szCs w:val="18"/>
                <w:lang w:eastAsia="zh-CN"/>
              </w:rPr>
            </w:pPr>
            <w:ins w:id="35"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36" w:author="Administrator" w:date="2020-11-02T14:45:00Z"/>
                <w:rFonts w:eastAsiaTheme="minorEastAsia"/>
                <w:sz w:val="18"/>
                <w:szCs w:val="18"/>
                <w:lang w:eastAsia="zh-CN"/>
              </w:rPr>
            </w:pPr>
            <w:ins w:id="37"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CSI-SSB-ResourceSet</w:t>
            </w:r>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r w:rsidRPr="00B47DE5">
              <w:rPr>
                <w:rFonts w:eastAsiaTheme="minorEastAsia"/>
                <w:sz w:val="18"/>
                <w:szCs w:val="18"/>
                <w:lang w:eastAsia="zh-CN"/>
              </w:rPr>
              <w:t>referenceSignal</w:t>
            </w:r>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CSI-SSB-ResourceSet</w:t>
            </w:r>
            <w:r>
              <w:rPr>
                <w:rFonts w:eastAsiaTheme="minorEastAsia"/>
                <w:sz w:val="18"/>
                <w:szCs w:val="18"/>
                <w:lang w:eastAsia="zh-CN"/>
              </w:rPr>
              <w:t xml:space="preserve"> (rather than </w:t>
            </w:r>
            <w:r w:rsidRPr="00554384">
              <w:rPr>
                <w:rFonts w:eastAsiaTheme="minorEastAsia"/>
                <w:sz w:val="18"/>
                <w:szCs w:val="18"/>
                <w:lang w:eastAsia="zh-CN"/>
              </w:rPr>
              <w:t>CSI-ResourceConfig</w:t>
            </w:r>
            <w:r>
              <w:rPr>
                <w:rFonts w:eastAsiaTheme="minorEastAsia"/>
                <w:sz w:val="18"/>
                <w:szCs w:val="18"/>
                <w:lang w:eastAsia="zh-CN"/>
              </w:rPr>
              <w:t xml:space="preserve">) as </w:t>
            </w:r>
            <w:r w:rsidRPr="005A4202">
              <w:rPr>
                <w:rFonts w:eastAsiaTheme="minorEastAsia"/>
                <w:sz w:val="18"/>
                <w:szCs w:val="18"/>
                <w:lang w:eastAsia="zh-CN"/>
              </w:rPr>
              <w:t>nzp-CSI-RS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Non-serving cell information is indicated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 xml:space="preserve">Non-serving cell information is indicated in the </w:t>
            </w:r>
            <w:r w:rsidRPr="00554384">
              <w:rPr>
                <w:rFonts w:ascii="Times New Roman Bold" w:eastAsiaTheme="minorEastAsia" w:hAnsi="Times New Roman Bold"/>
                <w:b/>
                <w:bCs/>
                <w:strike/>
                <w:color w:val="FF0000"/>
                <w:kern w:val="0"/>
                <w:sz w:val="18"/>
                <w:szCs w:val="18"/>
                <w:lang w:val="fr-FR"/>
              </w:rPr>
              <w:t>CSI-ResourceConfig</w:t>
            </w:r>
            <w:r w:rsidRPr="00554384">
              <w:rPr>
                <w:rFonts w:ascii="Times New Roman" w:eastAsiaTheme="minorEastAsia" w:hAnsi="Times New Roman"/>
                <w:b/>
                <w:bCs/>
                <w:color w:val="FF0000"/>
                <w:kern w:val="0"/>
                <w:sz w:val="18"/>
                <w:szCs w:val="18"/>
                <w:lang w:val="fr-FR"/>
              </w:rPr>
              <w:t xml:space="preserve"> CSI-SSB-ResourceSet.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76C0640F" w14:textId="77777777" w:rsidR="0030162D" w:rsidDel="0030162D" w:rsidRDefault="0030162D" w:rsidP="0030162D">
            <w:pPr>
              <w:pStyle w:val="ListParagraph"/>
              <w:numPr>
                <w:ilvl w:val="0"/>
                <w:numId w:val="14"/>
              </w:numPr>
              <w:spacing w:after="0"/>
              <w:ind w:firstLineChars="0"/>
              <w:rPr>
                <w:del w:id="38" w:author="Yushu Zhang" w:date="2020-11-02T16:30:00Z"/>
                <w:rFonts w:ascii="Times New Roman" w:eastAsiaTheme="minorEastAsia" w:hAnsi="Times New Roman"/>
                <w:b/>
                <w:bCs/>
                <w:kern w:val="0"/>
                <w:sz w:val="18"/>
                <w:szCs w:val="18"/>
                <w:lang w:val="fr-FR"/>
              </w:rPr>
            </w:pPr>
            <w:del w:id="39"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40" w:author="Yushu Zhang" w:date="2020-11-02T16:30:00Z"/>
                <w:rFonts w:eastAsiaTheme="minorEastAsia"/>
                <w:sz w:val="18"/>
                <w:szCs w:val="18"/>
                <w:lang w:val="fr-FR"/>
              </w:rPr>
            </w:pPr>
            <w:del w:id="41"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CSI-ResourceConfig</w:t>
            </w:r>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2" w:author="Alex Liou" w:date="2020-11-02T20:38:00Z"/>
        </w:trPr>
        <w:tc>
          <w:tcPr>
            <w:tcW w:w="1951" w:type="dxa"/>
          </w:tcPr>
          <w:p w14:paraId="22D97FA6" w14:textId="764CC6F9" w:rsidR="001C60EF" w:rsidRPr="00432C2B" w:rsidRDefault="001C60EF" w:rsidP="001C60EF">
            <w:pPr>
              <w:rPr>
                <w:ins w:id="43" w:author="Alex Liou" w:date="2020-11-02T20:38:00Z"/>
                <w:rFonts w:eastAsia="PMingLiU"/>
                <w:sz w:val="18"/>
                <w:szCs w:val="18"/>
                <w:lang w:eastAsia="zh-TW"/>
              </w:rPr>
            </w:pPr>
            <w:ins w:id="44"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0D02DB33" w14:textId="5DA338A4" w:rsidR="001C60EF" w:rsidRDefault="002E2671" w:rsidP="001C60EF">
            <w:pPr>
              <w:rPr>
                <w:ins w:id="45" w:author="Alex Liou" w:date="2020-11-02T20:38:00Z"/>
                <w:rFonts w:eastAsiaTheme="minorEastAsia"/>
                <w:sz w:val="18"/>
                <w:szCs w:val="18"/>
                <w:lang w:val="en-CA" w:eastAsia="zh-CN"/>
              </w:rPr>
            </w:pPr>
            <w:ins w:id="46" w:author="Alex Liou" w:date="2020-11-02T20:48:00Z">
              <w:r>
                <w:rPr>
                  <w:rFonts w:eastAsia="PMingLiU"/>
                  <w:sz w:val="18"/>
                  <w:szCs w:val="18"/>
                  <w:lang w:eastAsia="zh-TW"/>
                </w:rPr>
                <w:t>Our first preference is Alt. 1. Nonetheles</w:t>
              </w:r>
            </w:ins>
            <w:ins w:id="47"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00953810">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14:paraId="02F50D00" w14:textId="77777777"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953810">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other RS type and their spec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1A25400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48" w:author="CATT" w:date="2020-11-01T17:45:00Z">
              <w:r>
                <w:rPr>
                  <w:rFonts w:eastAsiaTheme="minorEastAsia" w:hint="eastAsia"/>
                  <w:sz w:val="18"/>
                  <w:szCs w:val="18"/>
                  <w:lang w:val="fr-FR" w:eastAsia="zh-CN"/>
                </w:rPr>
                <w:lastRenderedPageBreak/>
                <w:t>CATT</w:t>
              </w:r>
            </w:ins>
          </w:p>
        </w:tc>
        <w:tc>
          <w:tcPr>
            <w:tcW w:w="7109" w:type="dxa"/>
          </w:tcPr>
          <w:p w14:paraId="0A3A6BCA" w14:textId="77777777" w:rsidR="00434BB8" w:rsidRDefault="009649AB">
            <w:pPr>
              <w:rPr>
                <w:rFonts w:eastAsiaTheme="minorEastAsia"/>
                <w:sz w:val="18"/>
                <w:szCs w:val="18"/>
                <w:lang w:val="fr-FR" w:eastAsia="zh-CN"/>
              </w:rPr>
            </w:pPr>
            <w:ins w:id="49"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0" w:author="CATT" w:date="2020-11-01T17:47:00Z">
              <w:r>
                <w:rPr>
                  <w:rFonts w:eastAsiaTheme="minorEastAsia" w:hint="eastAsia"/>
                  <w:sz w:val="18"/>
                  <w:szCs w:val="18"/>
                  <w:lang w:val="fr-FR" w:eastAsia="zh-CN"/>
                </w:rPr>
                <w:t xml:space="preserve">from non-serving cell </w:t>
              </w:r>
            </w:ins>
            <w:ins w:id="51" w:author="CATT" w:date="2020-11-01T17:46:00Z">
              <w:r>
                <w:rPr>
                  <w:rFonts w:eastAsiaTheme="minorEastAsia" w:hint="eastAsia"/>
                  <w:sz w:val="18"/>
                  <w:szCs w:val="18"/>
                  <w:lang w:val="fr-FR" w:eastAsia="zh-CN"/>
                </w:rPr>
                <w:t>as non-serving cell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2"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3"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54" w:author="Peng Sun(vivo)" w:date="2020-11-02T11:26:00Z">
              <w:r>
                <w:rPr>
                  <w:rFonts w:eastAsiaTheme="minorEastAsia"/>
                  <w:sz w:val="18"/>
                  <w:szCs w:val="18"/>
                  <w:lang w:val="fr-FR" w:eastAsia="zh-CN"/>
                </w:rPr>
                <w:t>t FL proposal.</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55" w:author="Administrator" w:date="2020-11-02T14:47:00Z"/>
        </w:trPr>
        <w:tc>
          <w:tcPr>
            <w:tcW w:w="1951" w:type="dxa"/>
          </w:tcPr>
          <w:p w14:paraId="3DDBD86E" w14:textId="77777777" w:rsidR="00BD2557" w:rsidRDefault="00BD2557" w:rsidP="00751743">
            <w:pPr>
              <w:rPr>
                <w:ins w:id="56" w:author="Administrator" w:date="2020-11-02T14:47:00Z"/>
                <w:rFonts w:eastAsiaTheme="minorEastAsia"/>
                <w:sz w:val="18"/>
                <w:szCs w:val="18"/>
                <w:lang w:eastAsia="zh-CN"/>
              </w:rPr>
            </w:pPr>
            <w:ins w:id="57"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58" w:author="Administrator" w:date="2020-11-02T14:47:00Z"/>
                <w:rFonts w:eastAsiaTheme="minorEastAsia"/>
                <w:sz w:val="18"/>
                <w:szCs w:val="18"/>
                <w:lang w:eastAsia="zh-CN"/>
              </w:rPr>
            </w:pPr>
            <w:ins w:id="59"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BE8519"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0"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1"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1B4D57A0" w14:textId="77777777" w:rsidTr="00591406">
        <w:tc>
          <w:tcPr>
            <w:tcW w:w="1951" w:type="dxa"/>
          </w:tcPr>
          <w:p w14:paraId="119E6D8D" w14:textId="77777777" w:rsidR="00434BB8" w:rsidRDefault="009649AB">
            <w:pPr>
              <w:rPr>
                <w:rFonts w:eastAsiaTheme="minorEastAsia"/>
                <w:sz w:val="18"/>
                <w:szCs w:val="18"/>
                <w:lang w:val="fr-FR" w:eastAsia="zh-CN"/>
              </w:rPr>
            </w:pPr>
            <w:ins w:id="62"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3"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64" w:author="Peng Sun(vivo)" w:date="2020-11-02T11:27:00Z">
              <w:r>
                <w:rPr>
                  <w:rFonts w:eastAsiaTheme="minorEastAsia"/>
                  <w:sz w:val="18"/>
                  <w:szCs w:val="18"/>
                  <w:lang w:val="fr-FR" w:eastAsia="zh-CN"/>
                </w:rPr>
                <w:t xml:space="preserve">al of </w:t>
              </w:r>
            </w:ins>
            <w:ins w:id="65" w:author="Peng Sun(vivo)" w:date="2020-11-02T11:26:00Z">
              <w:r>
                <w:rPr>
                  <w:rFonts w:eastAsiaTheme="minorEastAsia"/>
                  <w:sz w:val="18"/>
                  <w:szCs w:val="18"/>
                  <w:lang w:val="fr-FR" w:eastAsia="zh-CN"/>
                </w:rPr>
                <w:t>DMRS of PDCCH, further clarification in item 7 is needed.</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lastRenderedPageBreak/>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81B593"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66"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ins w:id="67"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68"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69"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wrt TCI state enhancements. Furthermore, this proposal can be discussed as part of proposal 1-2 (Alt3), which is related to </w:t>
            </w:r>
            <w:r w:rsidRPr="00B47DE5">
              <w:rPr>
                <w:rFonts w:eastAsiaTheme="minorEastAsia"/>
                <w:sz w:val="18"/>
                <w:szCs w:val="18"/>
                <w:lang w:eastAsia="zh-CN"/>
              </w:rPr>
              <w:t>CSI-SSB-ResourceSet</w:t>
            </w:r>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CSI-SSB-ResourceSet</w:t>
            </w:r>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lastRenderedPageBreak/>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FD0B5B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0"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1" w:author="CATT" w:date="2020-11-01T17:57:00Z">
              <w:r>
                <w:rPr>
                  <w:rFonts w:eastAsiaTheme="minorEastAsia" w:hint="eastAsia"/>
                  <w:sz w:val="18"/>
                  <w:szCs w:val="18"/>
                  <w:lang w:val="fr-FR" w:eastAsia="zh-CN"/>
                </w:rPr>
                <w:t xml:space="preserve">UL enhancement is out of the scope. </w:t>
              </w:r>
            </w:ins>
          </w:p>
        </w:tc>
      </w:tr>
      <w:tr w:rsidR="00434BB8" w14:paraId="3155FDDA" w14:textId="77777777" w:rsidTr="00847FF8">
        <w:tc>
          <w:tcPr>
            <w:tcW w:w="1951" w:type="dxa"/>
          </w:tcPr>
          <w:p w14:paraId="0CF24C1C" w14:textId="77777777" w:rsidR="00434BB8" w:rsidRDefault="009649AB">
            <w:pPr>
              <w:rPr>
                <w:rFonts w:eastAsiaTheme="minorEastAsia"/>
                <w:sz w:val="18"/>
                <w:szCs w:val="18"/>
                <w:lang w:val="fr-FR" w:eastAsia="zh-CN"/>
              </w:rPr>
            </w:pPr>
            <w:ins w:id="72"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3"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74" w:author="Peng Sun(vivo)" w:date="2020-11-02T11:28:00Z">
              <w:r>
                <w:rPr>
                  <w:rFonts w:eastAsiaTheme="minorEastAsia"/>
                  <w:sz w:val="18"/>
                  <w:szCs w:val="18"/>
                  <w:lang w:val="fr-FR" w:eastAsia="zh-CN"/>
                </w:rPr>
                <w:t xml:space="preserve"> either in this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r w:rsidRPr="005F6F95">
              <w:rPr>
                <w:rFonts w:eastAsiaTheme="minorEastAsia"/>
                <w:sz w:val="18"/>
                <w:szCs w:val="18"/>
                <w:lang w:eastAsia="zh-CN"/>
              </w:rPr>
              <w:t>referenceSignal</w:t>
            </w:r>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Otherwise, it becomes unclear how the UL signals can be transmitted in inter-cell mTRP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bookmarkStart w:id="75" w:name="_GoBack"/>
            <w:bookmarkEnd w:id="75"/>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585F37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76"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77"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78"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79"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0" w:author="Administrator" w:date="2020-11-02T14:49:00Z"/>
        </w:trPr>
        <w:tc>
          <w:tcPr>
            <w:tcW w:w="1951" w:type="dxa"/>
          </w:tcPr>
          <w:p w14:paraId="354605B7" w14:textId="77777777" w:rsidR="00346952" w:rsidRDefault="00346952" w:rsidP="00751743">
            <w:pPr>
              <w:rPr>
                <w:ins w:id="81" w:author="Administrator" w:date="2020-11-02T14:49:00Z"/>
                <w:rFonts w:eastAsiaTheme="minorEastAsia"/>
                <w:sz w:val="18"/>
                <w:szCs w:val="18"/>
                <w:lang w:eastAsia="zh-CN"/>
              </w:rPr>
            </w:pPr>
            <w:ins w:id="82"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3" w:author="Administrator" w:date="2020-11-02T14:49:00Z"/>
                <w:rStyle w:val="normaltextrun"/>
                <w:rFonts w:eastAsiaTheme="minorEastAsia"/>
                <w:bCs/>
                <w:sz w:val="18"/>
                <w:szCs w:val="18"/>
                <w:lang w:eastAsia="zh-CN"/>
              </w:rPr>
            </w:pPr>
            <w:ins w:id="84"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47C52E4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8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8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87" w:author="Alex Liou" w:date="2020-11-02T21:03:00Z"/>
        </w:trPr>
        <w:tc>
          <w:tcPr>
            <w:tcW w:w="1951" w:type="dxa"/>
          </w:tcPr>
          <w:p w14:paraId="622387AB" w14:textId="18B84D2B" w:rsidR="00DC5BC1" w:rsidRPr="008E2CC2" w:rsidRDefault="00DC5BC1" w:rsidP="0035465F">
            <w:pPr>
              <w:rPr>
                <w:ins w:id="88" w:author="Alex Liou" w:date="2020-11-02T21:03:00Z"/>
                <w:rFonts w:eastAsia="PMingLiU"/>
                <w:sz w:val="18"/>
                <w:szCs w:val="18"/>
                <w:lang w:val="en-CA" w:eastAsia="zh-TW"/>
              </w:rPr>
            </w:pPr>
            <w:ins w:id="89"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0" w:author="Alex Liou" w:date="2020-11-02T21:03:00Z"/>
                <w:rFonts w:eastAsia="PMingLiU"/>
                <w:sz w:val="18"/>
                <w:szCs w:val="18"/>
                <w:lang w:val="en-CA" w:eastAsia="zh-TW"/>
              </w:rPr>
            </w:pPr>
            <w:ins w:id="91"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2"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lastRenderedPageBreak/>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71722E"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9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95" w:author="Administrator" w:date="2020-11-02T14:50:00Z"/>
        </w:trPr>
        <w:tc>
          <w:tcPr>
            <w:tcW w:w="1951" w:type="dxa"/>
          </w:tcPr>
          <w:p w14:paraId="230B3D4C" w14:textId="77777777" w:rsidR="00143CDF" w:rsidRDefault="00143CDF" w:rsidP="00751743">
            <w:pPr>
              <w:rPr>
                <w:ins w:id="96" w:author="Administrator" w:date="2020-11-02T14:50:00Z"/>
                <w:rFonts w:eastAsiaTheme="minorEastAsia"/>
                <w:sz w:val="18"/>
                <w:szCs w:val="18"/>
                <w:lang w:eastAsia="zh-CN"/>
              </w:rPr>
            </w:pPr>
            <w:ins w:id="97"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98" w:author="Administrator" w:date="2020-11-02T14:50:00Z"/>
                <w:rFonts w:eastAsiaTheme="minorEastAsia"/>
                <w:sz w:val="18"/>
                <w:szCs w:val="18"/>
                <w:lang w:eastAsia="zh-CN"/>
              </w:rPr>
            </w:pPr>
            <w:ins w:id="99"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0" w:author="Alex Liou" w:date="2020-11-02T20:40:00Z"/>
        </w:trPr>
        <w:tc>
          <w:tcPr>
            <w:tcW w:w="1951" w:type="dxa"/>
          </w:tcPr>
          <w:p w14:paraId="265C883E" w14:textId="3659452A" w:rsidR="001C60EF" w:rsidRPr="00432C2B" w:rsidRDefault="001C60EF" w:rsidP="001C60EF">
            <w:pPr>
              <w:rPr>
                <w:ins w:id="101" w:author="Alex Liou" w:date="2020-11-02T20:40:00Z"/>
                <w:rFonts w:eastAsia="PMingLiU"/>
                <w:sz w:val="18"/>
                <w:szCs w:val="18"/>
                <w:lang w:val="en-CA" w:eastAsia="zh-TW"/>
              </w:rPr>
            </w:pPr>
            <w:ins w:id="102"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3" w:author="Alex Liou" w:date="2020-11-02T20:40:00Z"/>
                <w:rFonts w:eastAsiaTheme="minorEastAsia"/>
                <w:sz w:val="18"/>
                <w:szCs w:val="18"/>
                <w:lang w:eastAsia="zh-CN"/>
              </w:rPr>
            </w:pPr>
            <w:ins w:id="104"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mDCI,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lastRenderedPageBreak/>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2BAFA9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05"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06" w:author="CATT" w:date="2020-11-01T18:06:00Z">
              <w:r>
                <w:rPr>
                  <w:rFonts w:eastAsiaTheme="minorEastAsia" w:hint="eastAsia"/>
                  <w:sz w:val="18"/>
                  <w:szCs w:val="18"/>
                  <w:lang w:val="fr-FR" w:eastAsia="zh-CN"/>
                </w:rPr>
                <w:t>Alt3 is preferred.</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Propagation delay difference is equal to or larger than that of Rel-16 considering URLLC use cases and large cells;</w:t>
            </w:r>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t>Proposal 3: For inter-cell multi-TRP, configure an optional SSB search time window when configuring a neighbor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lastRenderedPageBreak/>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QCL-TypeA/B/C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InterDigital,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107" w:name="_Hlk53685040"/>
            <w:r>
              <w:t xml:space="preserve">Inter-cell M-TRP is supported </w:t>
            </w:r>
            <w:bookmarkEnd w:id="107"/>
            <w:r>
              <w:t>only for FR1 operation with a subcarrier spacing of 15 KHz</w:t>
            </w:r>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r>
              <w:t>Similar to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t>Alt3 - Inter-cell M-TRP is supported only based on cell synchronization accuracy in a given M-TRP deployment</w:t>
            </w:r>
          </w:p>
          <w:p w14:paraId="480A0825" w14:textId="77777777" w:rsidR="00434BB8" w:rsidRDefault="009649AB">
            <w:pPr>
              <w:pStyle w:val="Caption"/>
            </w:pPr>
            <w:r>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t>P</w:t>
            </w:r>
            <w:r>
              <w:t xml:space="preserve">roposal 6: Consider configuring inter-cell L1 measurement for a target cell with similar structure as MeasObjectNR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lastRenderedPageBreak/>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t xml:space="preserve">Configure </w:t>
            </w:r>
            <w:r>
              <w:t>MeasObjectId</w:t>
            </w:r>
            <w:r>
              <w:rPr>
                <w:rFonts w:hint="eastAsia"/>
              </w:rPr>
              <w:t xml:space="preserve"> and PCI to identify the SSB and CSI-RS from a neighbor cell.</w:t>
            </w:r>
          </w:p>
          <w:p w14:paraId="7B096EF2" w14:textId="77777777" w:rsidR="00434BB8" w:rsidRDefault="009649AB">
            <w:pPr>
              <w:pStyle w:val="Caption"/>
            </w:pPr>
            <w:r>
              <w:rPr>
                <w:rFonts w:hint="eastAsia"/>
              </w:rPr>
              <w:t>Proposal 2: All TCI states should be split into two groups corresponding to the serving cell and the neighbor cell respectively.</w:t>
            </w:r>
          </w:p>
          <w:p w14:paraId="33F23014" w14:textId="77777777" w:rsidR="00434BB8" w:rsidRDefault="009649AB">
            <w:pPr>
              <w:pStyle w:val="Caption"/>
              <w:numPr>
                <w:ilvl w:val="0"/>
                <w:numId w:val="21"/>
              </w:numPr>
            </w:pPr>
            <w:r>
              <w:rPr>
                <w:rFonts w:hint="eastAsia"/>
              </w:rPr>
              <w:t>Each group is associated with a CORESETPoolIndex value.</w:t>
            </w:r>
          </w:p>
          <w:p w14:paraId="6D2B33F9" w14:textId="77777777" w:rsidR="00434BB8" w:rsidRDefault="009649AB">
            <w:pPr>
              <w:pStyle w:val="Caption"/>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lastRenderedPageBreak/>
              <w:t xml:space="preserve">For QCL-typeD,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 xml:space="preserve">For other QCL types than QCL-typeD,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on-serving cell RS includes neighboring cell SSB.</w:t>
            </w:r>
          </w:p>
          <w:p w14:paraId="7AB4FD5C" w14:textId="77777777" w:rsidR="00434BB8" w:rsidRDefault="009649AB">
            <w:pPr>
              <w:pStyle w:val="Caption"/>
              <w:numPr>
                <w:ilvl w:val="0"/>
                <w:numId w:val="23"/>
              </w:numPr>
            </w:pPr>
            <w:r>
              <w:rPr>
                <w:rFonts w:hint="eastAsia"/>
              </w:rPr>
              <w:t>Neighboring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r>
              <w:t>neighboring cell SSB</w:t>
            </w:r>
            <w:r>
              <w:rPr>
                <w:rFonts w:hint="eastAsia"/>
              </w:rPr>
              <w:t xml:space="preserve"> in QCL information.</w:t>
            </w:r>
          </w:p>
          <w:p w14:paraId="26D31EDF" w14:textId="77777777" w:rsidR="00434BB8" w:rsidRDefault="009649AB">
            <w:pPr>
              <w:pStyle w:val="Caption"/>
              <w:numPr>
                <w:ilvl w:val="0"/>
                <w:numId w:val="23"/>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Caption"/>
              <w:numPr>
                <w:ilvl w:val="1"/>
                <w:numId w:val="23"/>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beam measurement/reporting based on neighboring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CSI-ReportConfig.</w:t>
            </w:r>
          </w:p>
          <w:p w14:paraId="1000BA96" w14:textId="77777777" w:rsidR="00434BB8" w:rsidRDefault="009649AB">
            <w:pPr>
              <w:pStyle w:val="Caption"/>
            </w:pPr>
            <w:r>
              <w:t>Proposal 2 QCL information among CSI-ResourceConfig in terms of beam sweeping property shall be included in the CSI-ReportConfig.</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14:paraId="5D5C1F56" w14:textId="77777777"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108" w:name="OLE_LINK6"/>
            <w:bookmarkStart w:id="109" w:name="OLE_LINK1"/>
            <w:r>
              <w:t>Proposal 1: SSB from a non-serving cell can be set as the source QCL-TypeC and QCL-TypeD RS for TRS, CSI-RS for beam management and CSI-RS for CSI acquisition.</w:t>
            </w:r>
          </w:p>
          <w:p w14:paraId="61A22EEB" w14:textId="77777777" w:rsidR="00434BB8" w:rsidRDefault="009649AB">
            <w:pPr>
              <w:pStyle w:val="Caption"/>
            </w:pPr>
            <w:r>
              <w:t xml:space="preserve">Proposal 2: PCI can be introduced in QCL-Info to enable the use of SSB from non-serving cells as QCL-TypeC and QCL-TypeD source. </w:t>
            </w:r>
          </w:p>
          <w:p w14:paraId="25EEE290" w14:textId="77777777" w:rsidR="00434BB8" w:rsidRDefault="009649AB">
            <w:pPr>
              <w:pStyle w:val="Caption"/>
            </w:pPr>
            <w:r>
              <w:t>Proposal 3: Enhancements on intra-cell multi-TRP operation should also be considered.</w:t>
            </w:r>
          </w:p>
          <w:bookmarkEnd w:id="108"/>
          <w:bookmarkEnd w:id="109"/>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110"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1" w:author="Administrator" w:date="2020-11-02T14:40:00Z"/>
                <w:b/>
                <w:i/>
              </w:rPr>
            </w:pPr>
            <w:ins w:id="112"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3" w:author="Administrator" w:date="2020-11-02T14:40:00Z"/>
                <w:b/>
                <w:i/>
                <w:lang w:eastAsia="zh-CN"/>
              </w:rPr>
            </w:pPr>
            <w:ins w:id="114"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15" w:author="Administrator" w:date="2020-11-02T14:40:00Z"/>
                <w:b/>
                <w:i/>
                <w:lang w:eastAsia="zh-CN"/>
              </w:rPr>
            </w:pPr>
            <w:ins w:id="116"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17" w:author="Administrator" w:date="2020-11-02T14:40:00Z"/>
                <w:b/>
                <w:i/>
                <w:lang w:eastAsia="zh-CN"/>
              </w:rPr>
            </w:pPr>
            <w:ins w:id="118"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14:paraId="4430B771"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2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26"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BE59" w14:textId="77777777" w:rsidR="007D48DB" w:rsidRDefault="007D48DB">
      <w:pPr>
        <w:spacing w:after="0" w:line="240" w:lineRule="auto"/>
      </w:pPr>
      <w:r>
        <w:separator/>
      </w:r>
    </w:p>
  </w:endnote>
  <w:endnote w:type="continuationSeparator" w:id="0">
    <w:p w14:paraId="194F048E" w14:textId="77777777" w:rsidR="007D48DB" w:rsidRDefault="007D48DB">
      <w:pPr>
        <w:spacing w:after="0" w:line="240" w:lineRule="auto"/>
      </w:pPr>
      <w:r>
        <w:continuationSeparator/>
      </w:r>
    </w:p>
  </w:endnote>
  <w:endnote w:type="continuationNotice" w:id="1">
    <w:p w14:paraId="35032F54" w14:textId="77777777" w:rsidR="007D48DB" w:rsidRDefault="007D4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25A0" w14:textId="77777777" w:rsidR="007D48DB" w:rsidRDefault="007D48DB">
      <w:pPr>
        <w:spacing w:after="0" w:line="240" w:lineRule="auto"/>
      </w:pPr>
      <w:r>
        <w:separator/>
      </w:r>
    </w:p>
  </w:footnote>
  <w:footnote w:type="continuationSeparator" w:id="0">
    <w:p w14:paraId="2E67BC19" w14:textId="77777777" w:rsidR="007D48DB" w:rsidRDefault="007D48DB">
      <w:pPr>
        <w:spacing w:after="0" w:line="240" w:lineRule="auto"/>
      </w:pPr>
      <w:r>
        <w:continuationSeparator/>
      </w:r>
    </w:p>
  </w:footnote>
  <w:footnote w:type="continuationNotice" w:id="1">
    <w:p w14:paraId="3095BCF1" w14:textId="77777777" w:rsidR="007D48DB" w:rsidRDefault="007D4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6E" w14:textId="77777777" w:rsidR="000910CD" w:rsidRDefault="000910C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76CAE8-FA8E-4DA3-B881-599981D6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6534</Words>
  <Characters>34633</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7</cp:revision>
  <cp:lastPrinted>2011-08-03T09:36:00Z</cp:lastPrinted>
  <dcterms:created xsi:type="dcterms:W3CDTF">2020-11-02T16:47:00Z</dcterms:created>
  <dcterms:modified xsi:type="dcterms:W3CDTF">2020-11-02T17:56:00Z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