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w:t>
            </w:r>
            <w:proofErr w:type="gramStart"/>
            <w:r>
              <w:rPr>
                <w:rFonts w:ascii="Times New Roman" w:hAnsi="Times New Roman"/>
                <w:kern w:val="0"/>
                <w:sz w:val="20"/>
                <w:szCs w:val="24"/>
                <w:lang w:val="en-GB"/>
              </w:rPr>
              <w:t>channels;</w:t>
            </w:r>
            <w:proofErr w:type="gramEnd"/>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 xml:space="preserve">Issue 1: the following information needed for configuration are mentioned by companies: PCI, SSB </w:t>
      </w:r>
      <w:proofErr w:type="gramStart"/>
      <w:r>
        <w:rPr>
          <w:rFonts w:eastAsiaTheme="minorEastAsia"/>
          <w:lang w:val="en-GB" w:eastAsia="zh-CN"/>
        </w:rPr>
        <w:t>Periodicity,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proofErr w:type="gram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77F005F"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proofErr w:type="gramStart"/>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proofErr w:type="gramStart"/>
              <w:r>
                <w:rPr>
                  <w:rFonts w:eastAsiaTheme="minorEastAsia"/>
                  <w:sz w:val="18"/>
                  <w:szCs w:val="18"/>
                  <w:lang w:val="fr-FR" w:eastAsia="zh-CN"/>
                </w:rPr>
                <w:t>proposal</w:t>
              </w:r>
            </w:ins>
            <w:proofErr w:type="spellEnd"/>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roofErr w:type="gramEnd"/>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proofErr w:type="gramStart"/>
            <w:r>
              <w:rPr>
                <w:rFonts w:ascii="Times New Roman" w:hAnsi="Times New Roman"/>
                <w:sz w:val="18"/>
                <w:szCs w:val="18"/>
              </w:rPr>
              <w:t>In order to</w:t>
            </w:r>
            <w:proofErr w:type="gramEnd"/>
            <w:r>
              <w:rPr>
                <w:rFonts w:ascii="Times New Roman" w:hAnsi="Times New Roman"/>
                <w:sz w:val="18"/>
                <w:szCs w:val="18"/>
              </w:rPr>
              <w:t xml:space="preserve">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w:t>
            </w:r>
            <w:proofErr w:type="gramStart"/>
            <w:r>
              <w:rPr>
                <w:rFonts w:ascii="Times New Roman" w:hAnsi="Times New Roman"/>
                <w:sz w:val="18"/>
                <w:szCs w:val="18"/>
              </w:rPr>
              <w:t>So</w:t>
            </w:r>
            <w:proofErr w:type="gramEnd"/>
            <w:r>
              <w:rPr>
                <w:rFonts w:ascii="Times New Roman" w:hAnsi="Times New Roman"/>
                <w:sz w:val="18"/>
                <w:szCs w:val="18"/>
              </w:rPr>
              <w:t xml:space="preserve">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w:t>
            </w:r>
            <w:proofErr w:type="gramStart"/>
            <w:r>
              <w:rPr>
                <w:rFonts w:ascii="Times New Roman" w:eastAsiaTheme="minorEastAsia" w:hAnsi="Times New Roman"/>
                <w:sz w:val="18"/>
                <w:szCs w:val="18"/>
                <w:lang w:val="fr-FR"/>
              </w:rPr>
              <w:t>1:</w:t>
            </w:r>
            <w:proofErr w:type="gramEnd"/>
            <w:r>
              <w:rPr>
                <w:rFonts w:ascii="Times New Roman" w:eastAsiaTheme="minorEastAsia" w:hAnsi="Times New Roman"/>
                <w:sz w:val="18"/>
                <w:szCs w:val="18"/>
                <w:lang w:val="fr-FR"/>
              </w:rPr>
              <w:t xml:space="preserve">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proofErr w:type="gram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w:t>
            </w:r>
            <w:proofErr w:type="gram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w:t>
            </w:r>
            <w:proofErr w:type="gramStart"/>
            <w:r>
              <w:rPr>
                <w:rFonts w:ascii="Times New Roman" w:hAnsi="Times New Roman"/>
                <w:sz w:val="18"/>
                <w:szCs w:val="18"/>
              </w:rPr>
              <w:t xml:space="preserve">to </w:t>
            </w:r>
            <w:r w:rsidRPr="00D01720">
              <w:rPr>
                <w:rFonts w:ascii="Times New Roman" w:hAnsi="Times New Roman"/>
                <w:sz w:val="18"/>
                <w:szCs w:val="18"/>
              </w:rPr>
              <w:t>add</w:t>
            </w:r>
            <w:proofErr w:type="gramEnd"/>
            <w:r w:rsidRPr="00D01720">
              <w:rPr>
                <w:rFonts w:ascii="Times New Roman" w:hAnsi="Times New Roman"/>
                <w:sz w:val="18"/>
                <w:szCs w:val="18"/>
              </w:rPr>
              <w:t xml:space="preserve">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In addition to PCI, non-serving cell information is already specified in Rel. </w:t>
            </w:r>
            <w:proofErr w:type="gramStart"/>
            <w:r w:rsidRPr="00444711">
              <w:rPr>
                <w:rFonts w:eastAsiaTheme="minorEastAsia"/>
                <w:sz w:val="18"/>
                <w:szCs w:val="18"/>
                <w:lang w:eastAsia="zh-CN"/>
              </w:rPr>
              <w:t>16 :</w:t>
            </w:r>
            <w:proofErr w:type="gramEnd"/>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integerSubframeOffset-r16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(0..9)                                                 </w:t>
            </w:r>
          </w:p>
          <w:p w14:paraId="44B99DAD"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                                                                                                      </w:t>
            </w:r>
          </w:p>
          <w:p w14:paraId="1FE2DC2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sfn-SSB-Offset-r16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(0..15),</w:t>
            </w:r>
          </w:p>
          <w:p w14:paraId="5D238F2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ss-PBCH-BlockPower-r16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w:t>
            </w:r>
            <w:proofErr w:type="spellStart"/>
            <w:r w:rsidRPr="00444711">
              <w:rPr>
                <w:rFonts w:eastAsiaTheme="minorEastAsia"/>
                <w:sz w:val="18"/>
                <w:szCs w:val="18"/>
                <w:lang w:eastAsia="zh-CN"/>
              </w:rPr>
              <w:t>MeasObjectId</w:t>
            </w:r>
            <w:proofErr w:type="spellEnd"/>
            <w:r w:rsidRPr="00444711">
              <w:rPr>
                <w:rFonts w:eastAsiaTheme="minorEastAsia"/>
                <w:sz w:val="18"/>
                <w:szCs w:val="18"/>
                <w:lang w:eastAsia="zh-CN"/>
              </w:rPr>
              <w:t xml:space="preserve">.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proofErr w:type="gram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sidRPr="00ED6B03">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sidRPr="00595E9A">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sidRPr="00595E9A">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r w:rsidRPr="00595E9A">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proofErr w:type="spellStart"/>
            <w:r w:rsidRPr="00ED6B03">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sidRPr="00ED6B03">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w:t>
            </w:r>
            <w:proofErr w:type="gramStart"/>
            <w:r>
              <w:rPr>
                <w:rFonts w:eastAsiaTheme="minorEastAsia"/>
                <w:sz w:val="18"/>
                <w:szCs w:val="18"/>
                <w:lang w:val="en-CA" w:eastAsia="zh-CN"/>
              </w:rPr>
              <w:t>S</w:t>
            </w:r>
            <w:r>
              <w:rPr>
                <w:rFonts w:eastAsiaTheme="minorEastAsia" w:hint="eastAsia"/>
                <w:sz w:val="18"/>
                <w:szCs w:val="18"/>
                <w:lang w:val="en-CA" w:eastAsia="zh-CN"/>
              </w:rPr>
              <w:t>o</w:t>
            </w:r>
            <w:proofErr w:type="gramEnd"/>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 xml:space="preserve">define non-serving cell identification for </w:t>
            </w:r>
            <w:proofErr w:type="spellStart"/>
            <w:r w:rsidRPr="00953810">
              <w:rPr>
                <w:rFonts w:eastAsiaTheme="minorEastAsia"/>
                <w:sz w:val="18"/>
                <w:szCs w:val="18"/>
                <w:lang w:eastAsia="zh-CN"/>
              </w:rPr>
              <w:t>mult</w:t>
            </w:r>
            <w:proofErr w:type="spellEnd"/>
            <w:r w:rsidRPr="00953810">
              <w:rPr>
                <w:rFonts w:eastAsiaTheme="minorEastAsia"/>
                <w:sz w:val="18"/>
                <w:szCs w:val="18"/>
                <w:lang w:eastAsia="zh-CN"/>
              </w:rPr>
              <w: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w:t>
            </w:r>
            <w:proofErr w:type="spellStart"/>
            <w:r w:rsidRPr="00953810">
              <w:rPr>
                <w:rFonts w:eastAsiaTheme="minorEastAsia"/>
                <w:sz w:val="18"/>
                <w:szCs w:val="18"/>
                <w:lang w:eastAsia="zh-CN"/>
              </w:rPr>
              <w:t>TRp</w:t>
            </w:r>
            <w:proofErr w:type="spellEnd"/>
            <w:r w:rsidRPr="00953810">
              <w:rPr>
                <w:rFonts w:eastAsiaTheme="minorEastAsia"/>
                <w:sz w:val="18"/>
                <w:szCs w:val="18"/>
                <w:lang w:eastAsia="zh-CN"/>
              </w:rPr>
              <w:t xml:space="preserve">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新細明體" w:hint="eastAsia"/>
                <w:sz w:val="18"/>
                <w:szCs w:val="18"/>
                <w:lang w:val="en-CA" w:eastAsia="zh-TW"/>
              </w:rPr>
            </w:pPr>
            <w:ins w:id="22" w:author="Alex Liou" w:date="2020-11-02T20:38:00Z">
              <w:r>
                <w:rPr>
                  <w:rFonts w:eastAsia="新細明體" w:hint="eastAsia"/>
                  <w:sz w:val="18"/>
                  <w:szCs w:val="18"/>
                  <w:lang w:val="en-CA" w:eastAsia="zh-TW"/>
                </w:rPr>
                <w:t>A</w:t>
              </w:r>
              <w:r>
                <w:rPr>
                  <w:rFonts w:eastAsia="新細明體"/>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新細明體" w:hint="eastAsia"/>
                <w:sz w:val="18"/>
                <w:szCs w:val="18"/>
                <w:lang w:eastAsia="zh-TW"/>
              </w:rPr>
            </w:pPr>
            <w:ins w:id="24" w:author="Alex Liou" w:date="2020-11-02T20:38:00Z">
              <w:r>
                <w:rPr>
                  <w:rFonts w:eastAsia="新細明體" w:hint="eastAsia"/>
                  <w:sz w:val="18"/>
                  <w:szCs w:val="18"/>
                  <w:lang w:eastAsia="zh-TW"/>
                </w:rPr>
                <w:t>W</w:t>
              </w:r>
              <w:r>
                <w:rPr>
                  <w:rFonts w:eastAsia="新細明體"/>
                  <w:sz w:val="18"/>
                  <w:szCs w:val="18"/>
                  <w:lang w:eastAsia="zh-TW"/>
                </w:rPr>
                <w:t>e support this proposal</w:t>
              </w:r>
            </w:ins>
          </w:p>
        </w:tc>
      </w:tr>
    </w:tbl>
    <w:p w14:paraId="40D2E198" w14:textId="77777777" w:rsidR="00434BB8" w:rsidRPr="00F73F72" w:rsidRDefault="00434BB8">
      <w:pPr>
        <w:rPr>
          <w:rFonts w:eastAsiaTheme="minorEastAsia"/>
          <w:sz w:val="18"/>
          <w:szCs w:val="18"/>
          <w:lang w:val="en-CA"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w:t>
      </w:r>
      <w:proofErr w:type="gramStart"/>
      <w:r>
        <w:rPr>
          <w:rFonts w:eastAsiaTheme="minorEastAsia"/>
          <w:lang w:val="en-GB" w:eastAsia="zh-CN"/>
        </w:rPr>
        <w:t>these configuration method</w:t>
      </w:r>
      <w:proofErr w:type="gramEnd"/>
      <w:r>
        <w:rPr>
          <w:rFonts w:eastAsiaTheme="minorEastAsia"/>
          <w:lang w:val="en-GB" w:eastAsia="zh-CN"/>
        </w:rPr>
        <w:t xml:space="preserve">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2:</w:t>
      </w:r>
      <w:proofErr w:type="gramEnd"/>
      <w:r>
        <w:rPr>
          <w:rFonts w:eastAsiaTheme="minorEastAsia"/>
          <w:b/>
          <w:bCs/>
          <w:sz w:val="18"/>
          <w:szCs w:val="18"/>
          <w:lang w:val="fr-FR" w:eastAsia="zh-CN"/>
        </w:rPr>
        <w:t xml:space="preserve">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1:</w:t>
      </w:r>
      <w:proofErr w:type="gram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2:</w:t>
      </w:r>
      <w:proofErr w:type="gramEnd"/>
      <w:r>
        <w:rPr>
          <w:rFonts w:ascii="Times New Roman" w:eastAsiaTheme="minorEastAsia" w:hAnsi="Times New Roman"/>
          <w:b/>
          <w:bCs/>
          <w:kern w:val="0"/>
          <w:sz w:val="18"/>
          <w:szCs w:val="18"/>
          <w:lang w:val="fr-FR"/>
        </w:rPr>
        <w:t xml:space="preserve">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3:</w:t>
      </w:r>
      <w:proofErr w:type="gram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4:</w:t>
      </w:r>
      <w:proofErr w:type="gram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544DB4A8"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25"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26"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proofErr w:type="gramStart"/>
            <w:ins w:id="27"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0AA9EE2F" w14:textId="77777777" w:rsidR="00434BB8" w:rsidRDefault="009649AB">
            <w:pPr>
              <w:rPr>
                <w:ins w:id="28" w:author="Peng Sun(vivo)" w:date="2020-11-02T11:24:00Z"/>
                <w:rFonts w:eastAsiaTheme="minorEastAsia"/>
                <w:sz w:val="18"/>
                <w:szCs w:val="18"/>
                <w:lang w:val="fr-FR" w:eastAsia="zh-CN"/>
              </w:rPr>
            </w:pPr>
            <w:ins w:id="29"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14:paraId="3423263D" w14:textId="77777777" w:rsidR="00434BB8" w:rsidRDefault="009649AB">
            <w:pPr>
              <w:rPr>
                <w:rFonts w:eastAsiaTheme="minorEastAsia"/>
                <w:sz w:val="18"/>
                <w:szCs w:val="18"/>
                <w:lang w:val="fr-FR" w:eastAsia="zh-CN"/>
              </w:rPr>
            </w:pPr>
            <w:ins w:id="30"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1" w:author="Administrator" w:date="2020-11-02T14:45:00Z"/>
        </w:trPr>
        <w:tc>
          <w:tcPr>
            <w:tcW w:w="1951" w:type="dxa"/>
          </w:tcPr>
          <w:p w14:paraId="04F1829A" w14:textId="77777777" w:rsidR="00D67441" w:rsidRDefault="00D67441" w:rsidP="00751743">
            <w:pPr>
              <w:rPr>
                <w:ins w:id="32" w:author="Administrator" w:date="2020-11-02T14:45:00Z"/>
                <w:rFonts w:eastAsiaTheme="minorEastAsia"/>
                <w:sz w:val="18"/>
                <w:szCs w:val="18"/>
                <w:lang w:eastAsia="zh-CN"/>
              </w:rPr>
            </w:pPr>
            <w:ins w:id="33"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34" w:author="Administrator" w:date="2020-11-02T14:46:00Z"/>
                <w:rFonts w:eastAsiaTheme="minorEastAsia"/>
                <w:sz w:val="18"/>
                <w:szCs w:val="18"/>
                <w:lang w:eastAsia="zh-CN"/>
              </w:rPr>
            </w:pPr>
            <w:ins w:id="35"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36" w:author="Administrator" w:date="2020-11-02T14:45:00Z"/>
                <w:rFonts w:eastAsiaTheme="minorEastAsia"/>
                <w:sz w:val="18"/>
                <w:szCs w:val="18"/>
                <w:lang w:eastAsia="zh-CN"/>
              </w:rPr>
            </w:pPr>
            <w:ins w:id="37" w:author="Administrator" w:date="2020-11-02T14:46:00Z">
              <w:r>
                <w:rPr>
                  <w:rFonts w:eastAsiaTheme="minorEastAsia"/>
                  <w:sz w:val="18"/>
                  <w:szCs w:val="18"/>
                  <w:lang w:eastAsia="zh-CN"/>
                </w:rPr>
                <w:lastRenderedPageBreak/>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lastRenderedPageBreak/>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sidRPr="00B47DE5">
              <w:rPr>
                <w:rFonts w:eastAsiaTheme="minorEastAsia"/>
                <w:sz w:val="18"/>
                <w:szCs w:val="18"/>
                <w:lang w:eastAsia="zh-CN"/>
              </w:rPr>
              <w:t>referenceSignal</w:t>
            </w:r>
            <w:proofErr w:type="spellEnd"/>
            <w:r>
              <w:rPr>
                <w:rFonts w:eastAsiaTheme="minorEastAsia"/>
                <w:sz w:val="18"/>
                <w:szCs w:val="18"/>
                <w:lang w:eastAsia="zh-CN"/>
              </w:rPr>
              <w:t xml:space="preserve">”, non-serving cell information is not required. For Alt3, we suggest </w:t>
            </w:r>
            <w:proofErr w:type="gramStart"/>
            <w:r>
              <w:rPr>
                <w:rFonts w:eastAsiaTheme="minorEastAsia"/>
                <w:sz w:val="18"/>
                <w:szCs w:val="18"/>
                <w:lang w:eastAsia="zh-CN"/>
              </w:rPr>
              <w:t>to mention</w:t>
            </w:r>
            <w:proofErr w:type="gramEnd"/>
            <w:r>
              <w:rPr>
                <w:rFonts w:eastAsiaTheme="minorEastAsia"/>
                <w:sz w:val="18"/>
                <w:szCs w:val="18"/>
                <w:lang w:eastAsia="zh-CN"/>
              </w:rPr>
              <w:t xml:space="preserve">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(rather than </w:t>
            </w:r>
            <w:r w:rsidRPr="00554384">
              <w:rPr>
                <w:rFonts w:eastAsiaTheme="minorEastAsia"/>
                <w:sz w:val="18"/>
                <w:szCs w:val="18"/>
                <w:lang w:eastAsia="zh-CN"/>
              </w:rPr>
              <w:t>CSI-</w:t>
            </w:r>
            <w:proofErr w:type="spellStart"/>
            <w:r w:rsidRPr="00554384">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sidRPr="005A4202">
              <w:rPr>
                <w:rFonts w:eastAsiaTheme="minorEastAsia"/>
                <w:sz w:val="18"/>
                <w:szCs w:val="18"/>
                <w:lang w:eastAsia="zh-CN"/>
              </w:rPr>
              <w:t>nzp</w:t>
            </w:r>
            <w:proofErr w:type="spellEnd"/>
            <w:r w:rsidRPr="005A4202">
              <w:rPr>
                <w:rFonts w:eastAsiaTheme="minorEastAsia"/>
                <w:sz w:val="18"/>
                <w:szCs w:val="18"/>
                <w:lang w:eastAsia="zh-CN"/>
              </w:rPr>
              <w:t>-CSI-RS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sidRPr="00B113AF">
              <w:rPr>
                <w:rFonts w:ascii="Times New Roman" w:eastAsiaTheme="minorEastAsia" w:hAnsi="Times New Roman"/>
                <w:b/>
                <w:bCs/>
                <w:kern w:val="0"/>
                <w:sz w:val="18"/>
                <w:szCs w:val="18"/>
                <w:lang w:val="fr-FR"/>
              </w:rPr>
              <w:t>1:</w:t>
            </w:r>
            <w:proofErr w:type="gramEnd"/>
            <w:r w:rsidRPr="00B113AF">
              <w:rPr>
                <w:rFonts w:ascii="Times New Roman" w:eastAsiaTheme="minorEastAsia" w:hAnsi="Times New Roman"/>
                <w:b/>
                <w:bCs/>
                <w:kern w:val="0"/>
                <w:sz w:val="18"/>
                <w:szCs w:val="18"/>
                <w:lang w:val="fr-FR"/>
              </w:rPr>
              <w:t xml:space="preserve"> 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proofErr w:type="gramEnd"/>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Non-</w:t>
            </w:r>
            <w:proofErr w:type="spellStart"/>
            <w:r w:rsidRPr="00B113AF">
              <w:rPr>
                <w:rFonts w:ascii="Times New Roman" w:eastAsiaTheme="minorEastAsia" w:hAnsi="Times New Roman"/>
                <w:b/>
                <w:bCs/>
                <w:kern w:val="0"/>
                <w:sz w:val="18"/>
                <w:szCs w:val="18"/>
                <w:lang w:val="fr-FR"/>
              </w:rPr>
              <w:t>serving</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cell</w:t>
            </w:r>
            <w:proofErr w:type="spellEnd"/>
            <w:r w:rsidRPr="00B113AF">
              <w:rPr>
                <w:rFonts w:ascii="Times New Roman" w:eastAsiaTheme="minorEastAsia" w:hAnsi="Times New Roman"/>
                <w:b/>
                <w:bCs/>
                <w:kern w:val="0"/>
                <w:sz w:val="18"/>
                <w:szCs w:val="18"/>
                <w:lang w:val="fr-FR"/>
              </w:rPr>
              <w:t xml:space="preserve"> information </w:t>
            </w:r>
            <w:proofErr w:type="spellStart"/>
            <w:r w:rsidRPr="00B113AF">
              <w:rPr>
                <w:rFonts w:ascii="Times New Roman" w:eastAsiaTheme="minorEastAsia" w:hAnsi="Times New Roman"/>
                <w:b/>
                <w:bCs/>
                <w:kern w:val="0"/>
                <w:sz w:val="18"/>
                <w:szCs w:val="18"/>
                <w:lang w:val="fr-FR"/>
              </w:rPr>
              <w:t>is</w:t>
            </w:r>
            <w:proofErr w:type="spellEnd"/>
            <w:r w:rsidRPr="00B113AF">
              <w:rPr>
                <w:rFonts w:ascii="Times New Roman" w:eastAsiaTheme="minorEastAsia" w:hAnsi="Times New Roman"/>
                <w:b/>
                <w:bCs/>
                <w:kern w:val="0"/>
                <w:sz w:val="18"/>
                <w:szCs w:val="18"/>
                <w:lang w:val="fr-FR"/>
              </w:rPr>
              <w:t xml:space="preserve"> </w:t>
            </w:r>
            <w:proofErr w:type="spellStart"/>
            <w:r w:rsidRPr="00B113AF">
              <w:rPr>
                <w:rFonts w:ascii="Times New Roman" w:eastAsiaTheme="minorEastAsia" w:hAnsi="Times New Roman"/>
                <w:b/>
                <w:bCs/>
                <w:kern w:val="0"/>
                <w:sz w:val="18"/>
                <w:szCs w:val="18"/>
                <w:lang w:val="fr-FR"/>
              </w:rPr>
              <w:t>indicated</w:t>
            </w:r>
            <w:proofErr w:type="spellEnd"/>
            <w:r w:rsidRPr="00B113AF">
              <w:rPr>
                <w:rFonts w:ascii="Times New Roman" w:eastAsiaTheme="minorEastAsia" w:hAnsi="Times New Roman"/>
                <w:b/>
                <w:bCs/>
                <w:kern w:val="0"/>
                <w:sz w:val="18"/>
                <w:szCs w:val="18"/>
                <w:lang w:val="fr-FR"/>
              </w:rPr>
              <w:t xml:space="preserve"> in the </w:t>
            </w:r>
            <w:r w:rsidRPr="00554384">
              <w:rPr>
                <w:rFonts w:ascii="Times New Roman Bold" w:eastAsiaTheme="minorEastAsia" w:hAnsi="Times New Roman Bold"/>
                <w:b/>
                <w:bCs/>
                <w:strike/>
                <w:color w:val="FF0000"/>
                <w:kern w:val="0"/>
                <w:sz w:val="18"/>
                <w:szCs w:val="18"/>
                <w:lang w:val="fr-FR"/>
              </w:rPr>
              <w:t>CSI-</w:t>
            </w:r>
            <w:proofErr w:type="spellStart"/>
            <w:r w:rsidRPr="00554384">
              <w:rPr>
                <w:rFonts w:ascii="Times New Roman Bold" w:eastAsiaTheme="minorEastAsia" w:hAnsi="Times New Roman Bold"/>
                <w:b/>
                <w:bCs/>
                <w:strike/>
                <w:color w:val="FF0000"/>
                <w:kern w:val="0"/>
                <w:sz w:val="18"/>
                <w:szCs w:val="18"/>
                <w:lang w:val="fr-FR"/>
              </w:rPr>
              <w:t>ResourceConfig</w:t>
            </w:r>
            <w:proofErr w:type="spellEnd"/>
            <w:r w:rsidRPr="00554384">
              <w:rPr>
                <w:rFonts w:ascii="Times New Roman" w:eastAsiaTheme="minorEastAsia" w:hAnsi="Times New Roman"/>
                <w:b/>
                <w:bCs/>
                <w:color w:val="FF0000"/>
                <w:kern w:val="0"/>
                <w:sz w:val="18"/>
                <w:szCs w:val="18"/>
                <w:lang w:val="fr-FR"/>
              </w:rPr>
              <w:t xml:space="preserve"> CSI-SSB-</w:t>
            </w:r>
            <w:proofErr w:type="spellStart"/>
            <w:r w:rsidRPr="00554384">
              <w:rPr>
                <w:rFonts w:ascii="Times New Roman" w:eastAsiaTheme="minorEastAsia" w:hAnsi="Times New Roman"/>
                <w:b/>
                <w:bCs/>
                <w:color w:val="FF0000"/>
                <w:kern w:val="0"/>
                <w:sz w:val="18"/>
                <w:szCs w:val="18"/>
                <w:lang w:val="fr-FR"/>
              </w:rPr>
              <w:t>ResourceSet</w:t>
            </w:r>
            <w:proofErr w:type="spellEnd"/>
            <w:r w:rsidRPr="00554384">
              <w:rPr>
                <w:rFonts w:ascii="Times New Roman" w:eastAsiaTheme="minorEastAsia" w:hAnsi="Times New Roman"/>
                <w:b/>
                <w:bCs/>
                <w:color w:val="FF0000"/>
                <w:kern w:val="0"/>
                <w:sz w:val="18"/>
                <w:szCs w:val="18"/>
                <w:lang w:val="fr-FR"/>
              </w:rPr>
              <w: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Alt3/Alt4 are related to beam measurement, which should depend on the outcome of 8.1.1, as we have discussed.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w:t>
            </w:r>
            <w:proofErr w:type="gramStart"/>
            <w:r>
              <w:rPr>
                <w:rFonts w:eastAsiaTheme="minorEastAsia"/>
                <w:b/>
                <w:bCs/>
                <w:sz w:val="18"/>
                <w:szCs w:val="18"/>
                <w:lang w:val="fr-FR" w:eastAsia="zh-CN"/>
              </w:rPr>
              <w:t>2:</w:t>
            </w:r>
            <w:proofErr w:type="gramEnd"/>
            <w:r>
              <w:rPr>
                <w:rFonts w:eastAsiaTheme="minorEastAsia"/>
                <w:b/>
                <w:bCs/>
                <w:sz w:val="18"/>
                <w:szCs w:val="18"/>
                <w:lang w:val="fr-FR" w:eastAsia="zh-CN"/>
              </w:rPr>
              <w:t xml:space="preserve">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1:</w:t>
            </w:r>
            <w:proofErr w:type="gram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w:t>
            </w:r>
            <w:proofErr w:type="gramStart"/>
            <w:r>
              <w:rPr>
                <w:rFonts w:ascii="Times New Roman" w:eastAsiaTheme="minorEastAsia" w:hAnsi="Times New Roman"/>
                <w:b/>
                <w:bCs/>
                <w:kern w:val="0"/>
                <w:sz w:val="18"/>
                <w:szCs w:val="18"/>
                <w:lang w:val="fr-FR"/>
              </w:rPr>
              <w:t>2:</w:t>
            </w:r>
            <w:proofErr w:type="gramEnd"/>
            <w:r>
              <w:rPr>
                <w:rFonts w:ascii="Times New Roman" w:eastAsiaTheme="minorEastAsia" w:hAnsi="Times New Roman"/>
                <w:b/>
                <w:bCs/>
                <w:kern w:val="0"/>
                <w:sz w:val="18"/>
                <w:szCs w:val="18"/>
                <w:lang w:val="fr-FR"/>
              </w:rPr>
              <w:t xml:space="preserve">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14:paraId="76C0640F" w14:textId="77777777" w:rsidR="0030162D" w:rsidDel="0030162D" w:rsidRDefault="0030162D" w:rsidP="0030162D">
            <w:pPr>
              <w:pStyle w:val="ListParagraph"/>
              <w:numPr>
                <w:ilvl w:val="0"/>
                <w:numId w:val="14"/>
              </w:numPr>
              <w:spacing w:after="0"/>
              <w:ind w:firstLineChars="0"/>
              <w:rPr>
                <w:del w:id="38" w:author="Yushu Zhang" w:date="2020-11-02T16:30:00Z"/>
                <w:rFonts w:ascii="Times New Roman" w:eastAsiaTheme="minorEastAsia" w:hAnsi="Times New Roman"/>
                <w:b/>
                <w:bCs/>
                <w:kern w:val="0"/>
                <w:sz w:val="18"/>
                <w:szCs w:val="18"/>
                <w:lang w:val="fr-FR"/>
              </w:rPr>
            </w:pPr>
            <w:del w:id="39"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40" w:author="Yushu Zhang" w:date="2020-11-02T16:30:00Z"/>
                <w:rFonts w:eastAsiaTheme="minorEastAsia"/>
                <w:sz w:val="18"/>
                <w:szCs w:val="18"/>
                <w:lang w:val="fr-FR"/>
              </w:rPr>
            </w:pPr>
            <w:del w:id="41"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w:t>
            </w:r>
            <w:proofErr w:type="spellStart"/>
            <w:r w:rsidRPr="00F1765D">
              <w:rPr>
                <w:rFonts w:eastAsiaTheme="minorEastAsia"/>
                <w:i/>
                <w:sz w:val="18"/>
                <w:szCs w:val="18"/>
                <w:lang w:eastAsia="zh-CN"/>
              </w:rPr>
              <w:t>ResourceConfig</w:t>
            </w:r>
            <w:proofErr w:type="spellEnd"/>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2" w:author="Alex Liou" w:date="2020-11-02T20:38:00Z"/>
        </w:trPr>
        <w:tc>
          <w:tcPr>
            <w:tcW w:w="1951" w:type="dxa"/>
          </w:tcPr>
          <w:p w14:paraId="22D97FA6" w14:textId="764CC6F9" w:rsidR="001C60EF" w:rsidRPr="00432C2B" w:rsidRDefault="001C60EF" w:rsidP="001C60EF">
            <w:pPr>
              <w:rPr>
                <w:ins w:id="43" w:author="Alex Liou" w:date="2020-11-02T20:38:00Z"/>
                <w:rFonts w:eastAsia="新細明體" w:hint="eastAsia"/>
                <w:sz w:val="18"/>
                <w:szCs w:val="18"/>
                <w:lang w:eastAsia="zh-TW"/>
              </w:rPr>
            </w:pPr>
            <w:ins w:id="44" w:author="Alex Liou" w:date="2020-11-02T20:39:00Z">
              <w:r>
                <w:rPr>
                  <w:rFonts w:eastAsia="新細明體" w:hint="eastAsia"/>
                  <w:sz w:val="18"/>
                  <w:szCs w:val="18"/>
                  <w:lang w:eastAsia="zh-TW"/>
                </w:rPr>
                <w:t>A</w:t>
              </w:r>
              <w:r>
                <w:rPr>
                  <w:rFonts w:eastAsia="新細明體"/>
                  <w:sz w:val="18"/>
                  <w:szCs w:val="18"/>
                  <w:lang w:eastAsia="zh-TW"/>
                </w:rPr>
                <w:t>PT</w:t>
              </w:r>
            </w:ins>
          </w:p>
        </w:tc>
        <w:tc>
          <w:tcPr>
            <w:tcW w:w="7109" w:type="dxa"/>
          </w:tcPr>
          <w:p w14:paraId="0D02DB33" w14:textId="5DA338A4" w:rsidR="001C60EF" w:rsidRDefault="002E2671" w:rsidP="001C60EF">
            <w:pPr>
              <w:rPr>
                <w:ins w:id="45" w:author="Alex Liou" w:date="2020-11-02T20:38:00Z"/>
                <w:rFonts w:eastAsiaTheme="minorEastAsia"/>
                <w:sz w:val="18"/>
                <w:szCs w:val="18"/>
                <w:lang w:val="en-CA" w:eastAsia="zh-CN"/>
              </w:rPr>
            </w:pPr>
            <w:ins w:id="46" w:author="Alex Liou" w:date="2020-11-02T20:48:00Z">
              <w:r>
                <w:rPr>
                  <w:rFonts w:eastAsia="新細明體"/>
                  <w:sz w:val="18"/>
                  <w:szCs w:val="18"/>
                  <w:lang w:eastAsia="zh-TW"/>
                </w:rPr>
                <w:t>Our first preference is Alt. 1. Nonetheles</w:t>
              </w:r>
            </w:ins>
            <w:ins w:id="47" w:author="Alex Liou" w:date="2020-11-02T20:49:00Z">
              <w:r>
                <w:rPr>
                  <w:rFonts w:eastAsia="新細明體"/>
                  <w:sz w:val="18"/>
                  <w:szCs w:val="18"/>
                  <w:lang w:eastAsia="zh-TW"/>
                </w:rPr>
                <w:t>s, we can also accept Alt. 2.</w:t>
              </w:r>
            </w:ins>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 xml:space="preserve">jority companies supports to configure SSB from non-serving cell configured as non-serving RS. Several companies also support CSI-RS for mobility configured as non-serving RS. For other RS types, e.g. TRS, whether they can directly </w:t>
      </w:r>
      <w:proofErr w:type="gramStart"/>
      <w:r>
        <w:rPr>
          <w:rFonts w:eastAsiaTheme="minorEastAsia"/>
          <w:lang w:val="en-GB" w:eastAsia="zh-CN"/>
        </w:rPr>
        <w:t>configured</w:t>
      </w:r>
      <w:proofErr w:type="gramEnd"/>
      <w:r>
        <w:rPr>
          <w:rFonts w:eastAsiaTheme="minorEastAsia"/>
          <w:lang w:val="en-GB" w:eastAsia="zh-CN"/>
        </w:rPr>
        <w:t xml:space="preserve"> and the corresponding spec impact also needs further study.</w:t>
      </w:r>
    </w:p>
    <w:p w14:paraId="01D27C3E"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-1</w:t>
      </w:r>
      <w:r w:rsidR="00953810">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w:t>
      </w:r>
      <w:proofErr w:type="gramStart"/>
      <w:r>
        <w:rPr>
          <w:rFonts w:eastAsiaTheme="minorEastAsia"/>
          <w:b/>
          <w:bCs/>
          <w:sz w:val="18"/>
          <w:szCs w:val="18"/>
          <w:lang w:val="fr-FR" w:eastAsia="zh-CN"/>
        </w:rPr>
        <w:t>to  configure</w:t>
      </w:r>
      <w:proofErr w:type="gramEnd"/>
      <w:r>
        <w:rPr>
          <w:rFonts w:eastAsiaTheme="minorEastAsia"/>
          <w:b/>
          <w:bCs/>
          <w:sz w:val="18"/>
          <w:szCs w:val="18"/>
          <w:lang w:val="fr-FR" w:eastAsia="zh-CN"/>
        </w:rPr>
        <w:t xml:space="preserv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02F50D00" w14:textId="77777777"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953810">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1A254006"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48"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49"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50"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51"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proofErr w:type="gramStart"/>
            <w:ins w:id="52"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42BF49A3" w14:textId="77777777" w:rsidR="00434BB8" w:rsidRDefault="009649AB">
            <w:pPr>
              <w:rPr>
                <w:rFonts w:eastAsiaTheme="minorEastAsia"/>
                <w:sz w:val="18"/>
                <w:szCs w:val="18"/>
                <w:lang w:val="fr-FR" w:eastAsia="zh-CN"/>
              </w:rPr>
            </w:pPr>
            <w:ins w:id="53"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54"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55" w:author="Administrator" w:date="2020-11-02T14:47:00Z"/>
        </w:trPr>
        <w:tc>
          <w:tcPr>
            <w:tcW w:w="1951" w:type="dxa"/>
          </w:tcPr>
          <w:p w14:paraId="3DDBD86E" w14:textId="77777777" w:rsidR="00BD2557" w:rsidRDefault="00BD2557" w:rsidP="00751743">
            <w:pPr>
              <w:rPr>
                <w:ins w:id="56" w:author="Administrator" w:date="2020-11-02T14:47:00Z"/>
                <w:rFonts w:eastAsiaTheme="minorEastAsia"/>
                <w:sz w:val="18"/>
                <w:szCs w:val="18"/>
                <w:lang w:eastAsia="zh-CN"/>
              </w:rPr>
            </w:pPr>
            <w:ins w:id="57"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58" w:author="Administrator" w:date="2020-11-02T14:47:00Z"/>
                <w:rFonts w:eastAsiaTheme="minorEastAsia"/>
                <w:sz w:val="18"/>
                <w:szCs w:val="18"/>
                <w:lang w:eastAsia="zh-CN"/>
              </w:rPr>
            </w:pPr>
            <w:ins w:id="59"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 xml:space="preserve">upport to configure SSB </w:t>
            </w:r>
            <w:proofErr w:type="spellStart"/>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proofErr w:type="spellStart"/>
            <w:r>
              <w:rPr>
                <w:rFonts w:eastAsiaTheme="minorEastAsia" w:hint="eastAsia"/>
                <w:sz w:val="18"/>
                <w:szCs w:val="18"/>
                <w:lang w:val="fr-FR" w:eastAsia="zh-CN"/>
              </w:rPr>
              <w:t>We</w:t>
            </w:r>
            <w:proofErr w:type="spellEnd"/>
            <w:r>
              <w:rPr>
                <w:rFonts w:eastAsiaTheme="minorEastAsia" w:hint="eastAsia"/>
                <w:sz w:val="18"/>
                <w:szCs w:val="18"/>
                <w:lang w:val="fr-FR" w:eastAsia="zh-CN"/>
              </w:rPr>
              <w:t xml:space="preserve"> can </w:t>
            </w:r>
            <w:proofErr w:type="spellStart"/>
            <w:r>
              <w:rPr>
                <w:rFonts w:eastAsiaTheme="minorEastAsia" w:hint="eastAsia"/>
                <w:sz w:val="18"/>
                <w:szCs w:val="18"/>
                <w:lang w:val="fr-FR" w:eastAsia="zh-CN"/>
              </w:rPr>
              <w:t>further</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study</w:t>
            </w:r>
            <w:proofErr w:type="spellEnd"/>
            <w:r>
              <w:rPr>
                <w:rFonts w:eastAsiaTheme="minorEastAsia" w:hint="eastAsia"/>
                <w:sz w:val="18"/>
                <w:szCs w:val="18"/>
                <w:lang w:val="fr-FR" w:eastAsia="zh-CN"/>
              </w:rPr>
              <w:t xml:space="preserve"> CSI-RS for </w:t>
            </w:r>
            <w:proofErr w:type="spellStart"/>
            <w:r>
              <w:rPr>
                <w:rFonts w:eastAsiaTheme="minorEastAsia" w:hint="eastAsia"/>
                <w:sz w:val="18"/>
                <w:szCs w:val="18"/>
                <w:lang w:val="fr-FR" w:eastAsia="zh-CN"/>
              </w:rPr>
              <w:t>mobility</w:t>
            </w:r>
            <w:proofErr w:type="spellEnd"/>
            <w:r>
              <w:rPr>
                <w:rFonts w:eastAsiaTheme="minorEastAsia" w:hint="eastAsia"/>
                <w:sz w:val="18"/>
                <w:szCs w:val="18"/>
                <w:lang w:val="fr-FR" w:eastAsia="zh-CN"/>
              </w:rPr>
              <w:t>.</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w:t>
      </w:r>
      <w:proofErr w:type="gramStart"/>
      <w:r>
        <w:rPr>
          <w:rFonts w:eastAsiaTheme="minorEastAsia"/>
          <w:b/>
          <w:bCs/>
          <w:sz w:val="18"/>
          <w:szCs w:val="18"/>
          <w:lang w:val="fr-FR" w:eastAsia="zh-CN"/>
        </w:rPr>
        <w:t>2:</w:t>
      </w:r>
      <w:proofErr w:type="gramEnd"/>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 xml:space="preserve">upport to  </w:t>
      </w:r>
      <w:proofErr w:type="spellStart"/>
      <w:r>
        <w:rPr>
          <w:rFonts w:eastAsiaTheme="minorEastAsia"/>
          <w:b/>
          <w:bCs/>
          <w:sz w:val="18"/>
          <w:szCs w:val="18"/>
          <w:lang w:val="fr-FR" w:eastAsia="zh-CN"/>
        </w:rPr>
        <w:t>associate</w:t>
      </w:r>
      <w:proofErr w:type="spellEnd"/>
      <w:r>
        <w:rPr>
          <w:rFonts w:eastAsiaTheme="minorEastAsia"/>
          <w:b/>
          <w:bCs/>
          <w:sz w:val="18"/>
          <w:szCs w:val="18"/>
          <w:lang w:val="fr-FR" w:eastAsia="zh-CN"/>
        </w:rPr>
        <w:t xml:space="preserve"> TRS, CSI-RS(for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33BE8519"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0"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1"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1B4D57A0" w14:textId="77777777" w:rsidTr="00591406">
        <w:tc>
          <w:tcPr>
            <w:tcW w:w="1951" w:type="dxa"/>
          </w:tcPr>
          <w:p w14:paraId="119E6D8D" w14:textId="77777777" w:rsidR="00434BB8" w:rsidRDefault="009649AB">
            <w:pPr>
              <w:rPr>
                <w:rFonts w:eastAsiaTheme="minorEastAsia"/>
                <w:sz w:val="18"/>
                <w:szCs w:val="18"/>
                <w:lang w:val="fr-FR" w:eastAsia="zh-CN"/>
              </w:rPr>
            </w:pPr>
            <w:proofErr w:type="gramStart"/>
            <w:ins w:id="62"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05DD7139" w14:textId="77777777" w:rsidR="00434BB8" w:rsidRDefault="009649AB">
            <w:pPr>
              <w:rPr>
                <w:rFonts w:eastAsiaTheme="minorEastAsia"/>
                <w:sz w:val="18"/>
                <w:szCs w:val="18"/>
                <w:lang w:val="fr-FR" w:eastAsia="zh-CN"/>
              </w:rPr>
            </w:pPr>
            <w:ins w:id="63"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64" w:author="Peng Sun(vivo)" w:date="2020-11-02T11:27:00Z">
              <w:r>
                <w:rPr>
                  <w:rFonts w:eastAsiaTheme="minorEastAsia"/>
                  <w:sz w:val="18"/>
                  <w:szCs w:val="18"/>
                  <w:lang w:val="fr-FR" w:eastAsia="zh-CN"/>
                </w:rPr>
                <w:t xml:space="preserve">al of </w:t>
              </w:r>
            </w:ins>
            <w:ins w:id="65"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w:t>
            </w:r>
            <w:proofErr w:type="gramStart"/>
            <w:r>
              <w:rPr>
                <w:rFonts w:eastAsiaTheme="minorEastAsia"/>
                <w:sz w:val="18"/>
                <w:szCs w:val="18"/>
                <w:lang w:val="en-CA" w:eastAsia="zh-CN"/>
              </w:rPr>
              <w:t>don’t</w:t>
            </w:r>
            <w:proofErr w:type="gramEnd"/>
            <w:r>
              <w:rPr>
                <w:rFonts w:eastAsiaTheme="minorEastAsia"/>
                <w:sz w:val="18"/>
                <w:szCs w:val="18"/>
                <w:lang w:val="en-CA" w:eastAsia="zh-CN"/>
              </w:rPr>
              <w:t xml:space="preserve">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lastRenderedPageBreak/>
        <w:t xml:space="preserve">Item </w:t>
      </w:r>
      <w:proofErr w:type="gramStart"/>
      <w:r>
        <w:rPr>
          <w:sz w:val="24"/>
        </w:rPr>
        <w:t>3 :</w:t>
      </w:r>
      <w:proofErr w:type="gramEnd"/>
      <w:r>
        <w:rPr>
          <w:sz w:val="24"/>
        </w:rPr>
        <w:t xml:space="preserve">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w:t>
      </w:r>
      <w:proofErr w:type="gramStart"/>
      <w:r>
        <w:rPr>
          <w:rFonts w:eastAsiaTheme="minorEastAsia"/>
          <w:b/>
          <w:bCs/>
          <w:sz w:val="18"/>
          <w:szCs w:val="18"/>
          <w:lang w:val="fr-FR" w:eastAsia="zh-CN"/>
        </w:rPr>
        <w:t>1:</w:t>
      </w:r>
      <w:proofErr w:type="gramEnd"/>
      <w:r>
        <w:rPr>
          <w:rFonts w:eastAsiaTheme="minorEastAsia"/>
          <w:b/>
          <w:bCs/>
          <w:sz w:val="18"/>
          <w:szCs w:val="18"/>
          <w:lang w:val="fr-FR" w:eastAsia="zh-CN"/>
        </w:rPr>
        <w:t xml:space="preserve">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81B593"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66"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proofErr w:type="spellStart"/>
            <w:ins w:id="67"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proofErr w:type="gramStart"/>
            <w:ins w:id="68"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1E41D6E4" w14:textId="77777777" w:rsidR="00434BB8" w:rsidRDefault="009649AB">
            <w:pPr>
              <w:rPr>
                <w:rFonts w:eastAsiaTheme="minorEastAsia"/>
                <w:sz w:val="18"/>
                <w:szCs w:val="18"/>
                <w:lang w:val="fr-FR" w:eastAsia="zh-CN"/>
              </w:rPr>
            </w:pPr>
            <w:ins w:id="69"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 xml:space="preserve">This can be discussed in AI 8.1.1. We </w:t>
            </w:r>
            <w:proofErr w:type="gramStart"/>
            <w:r>
              <w:rPr>
                <w:rFonts w:eastAsia="SimSun"/>
                <w:sz w:val="18"/>
                <w:szCs w:val="18"/>
                <w:lang w:eastAsia="zh-CN"/>
              </w:rPr>
              <w:t>don’t</w:t>
            </w:r>
            <w:proofErr w:type="gramEnd"/>
            <w:r>
              <w:rPr>
                <w:rFonts w:eastAsia="SimSun"/>
                <w:sz w:val="18"/>
                <w:szCs w:val="18"/>
                <w:lang w:eastAsia="zh-CN"/>
              </w:rPr>
              <w:t xml:space="preserve">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w:t>
            </w:r>
            <w:proofErr w:type="spellStart"/>
            <w:r w:rsidRPr="00B47DE5">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Do not support the proposal. So </w:t>
            </w:r>
            <w:proofErr w:type="gramStart"/>
            <w:r>
              <w:rPr>
                <w:rFonts w:eastAsiaTheme="minorEastAsia"/>
                <w:sz w:val="18"/>
                <w:szCs w:val="18"/>
                <w:lang w:eastAsia="zh-CN"/>
              </w:rPr>
              <w:t>far</w:t>
            </w:r>
            <w:proofErr w:type="gramEnd"/>
            <w:r>
              <w:rPr>
                <w:rFonts w:eastAsiaTheme="minorEastAsia"/>
                <w:sz w:val="18"/>
                <w:szCs w:val="18"/>
                <w:lang w:eastAsia="zh-CN"/>
              </w:rPr>
              <w:t xml:space="preserve">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 xml:space="preserve">We </w:t>
            </w:r>
            <w:proofErr w:type="gramStart"/>
            <w:r w:rsidRPr="0024573E">
              <w:rPr>
                <w:rFonts w:eastAsiaTheme="minorEastAsia"/>
                <w:sz w:val="18"/>
                <w:szCs w:val="18"/>
                <w:lang w:val="en-CA" w:eastAsia="zh-CN"/>
              </w:rPr>
              <w:t>don’</w:t>
            </w:r>
            <w:r>
              <w:rPr>
                <w:rFonts w:eastAsiaTheme="minorEastAsia"/>
                <w:sz w:val="18"/>
                <w:szCs w:val="18"/>
                <w:lang w:val="en-CA" w:eastAsia="zh-CN"/>
              </w:rPr>
              <w:t>t</w:t>
            </w:r>
            <w:proofErr w:type="gramEnd"/>
            <w:r>
              <w:rPr>
                <w:rFonts w:eastAsiaTheme="minorEastAsia"/>
                <w:sz w:val="18"/>
                <w:szCs w:val="18"/>
                <w:lang w:val="en-CA" w:eastAsia="zh-CN"/>
              </w:rPr>
              <w:t xml:space="preserve">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 xml:space="preserve">Support L1 reporting on SSB and NZP-CSI-RS measurements. Reporting configuration associated with resource </w:t>
            </w:r>
            <w:proofErr w:type="spellStart"/>
            <w:r w:rsidRPr="009746AB">
              <w:rPr>
                <w:rFonts w:eastAsiaTheme="minorEastAsia"/>
                <w:sz w:val="18"/>
                <w:szCs w:val="18"/>
                <w:lang w:val="en-CA" w:eastAsia="zh-CN"/>
              </w:rPr>
              <w:t>csi</w:t>
            </w:r>
            <w:proofErr w:type="spellEnd"/>
            <w:r w:rsidRPr="009746AB">
              <w:rPr>
                <w:rFonts w:eastAsiaTheme="minorEastAsia"/>
                <w:sz w:val="18"/>
                <w:szCs w:val="18"/>
                <w:lang w:val="en-CA" w:eastAsia="zh-CN"/>
              </w:rPr>
              <w:t xml:space="preserve">-measurement configuration implicitly associates the reporting for non-serving cell signals. This implies that L1 measurement reporting may not need to </w:t>
            </w:r>
            <w:proofErr w:type="gramStart"/>
            <w:r w:rsidRPr="009746AB">
              <w:rPr>
                <w:rFonts w:eastAsiaTheme="minorEastAsia"/>
                <w:sz w:val="18"/>
                <w:szCs w:val="18"/>
                <w:lang w:val="en-CA" w:eastAsia="zh-CN"/>
              </w:rPr>
              <w:t>enhanced</w:t>
            </w:r>
            <w:proofErr w:type="gramEnd"/>
            <w:r w:rsidRPr="009746AB">
              <w:rPr>
                <w:rFonts w:eastAsiaTheme="minorEastAsia"/>
                <w:sz w:val="18"/>
                <w:szCs w:val="18"/>
                <w:lang w:val="en-CA" w:eastAsia="zh-CN"/>
              </w:rPr>
              <w:t xml:space="preserve"> if RS in the measurement configuration is associated with one cell (PCI)</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lastRenderedPageBreak/>
        <w:t xml:space="preserve">Item </w:t>
      </w:r>
      <w:proofErr w:type="gramStart"/>
      <w:r>
        <w:rPr>
          <w:sz w:val="24"/>
        </w:rPr>
        <w:t>4 :</w:t>
      </w:r>
      <w:proofErr w:type="gramEnd"/>
      <w:r>
        <w:rPr>
          <w:sz w:val="24"/>
        </w:rPr>
        <w:t xml:space="preserve">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0FD0B5BD"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0"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1"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14:paraId="3155FDDA" w14:textId="77777777" w:rsidTr="00847FF8">
        <w:tc>
          <w:tcPr>
            <w:tcW w:w="1951" w:type="dxa"/>
          </w:tcPr>
          <w:p w14:paraId="0CF24C1C" w14:textId="77777777" w:rsidR="00434BB8" w:rsidRDefault="009649AB">
            <w:pPr>
              <w:rPr>
                <w:rFonts w:eastAsiaTheme="minorEastAsia"/>
                <w:sz w:val="18"/>
                <w:szCs w:val="18"/>
                <w:lang w:val="fr-FR" w:eastAsia="zh-CN"/>
              </w:rPr>
            </w:pPr>
            <w:proofErr w:type="gramStart"/>
            <w:ins w:id="72"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465E7908" w14:textId="77777777" w:rsidR="00434BB8" w:rsidRDefault="009649AB">
            <w:pPr>
              <w:rPr>
                <w:rFonts w:eastAsiaTheme="minorEastAsia"/>
                <w:sz w:val="18"/>
                <w:szCs w:val="18"/>
                <w:lang w:val="fr-FR" w:eastAsia="zh-CN"/>
              </w:rPr>
            </w:pPr>
            <w:ins w:id="73"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74"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sidRPr="005F6F95">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spatial relation and power control related enhancement for SRS, PUCCH, PUSCH</w:t>
            </w:r>
            <w:r>
              <w:rPr>
                <w:rFonts w:eastAsiaTheme="minorEastAsia"/>
                <w:sz w:val="18"/>
                <w:szCs w:val="18"/>
                <w:lang w:eastAsia="zh-CN"/>
              </w:rPr>
              <w:t>. Otherwise, it becomes unclear how the UL signals can be transmitted in inter-cell mTRP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BA6E981" w14:textId="77777777" w:rsidR="0030162D" w:rsidRDefault="0030162D" w:rsidP="00ED757D">
            <w:pPr>
              <w:rPr>
                <w:rFonts w:eastAsiaTheme="minorEastAsia"/>
                <w:sz w:val="18"/>
                <w:szCs w:val="18"/>
                <w:lang w:eastAsia="zh-CN"/>
              </w:rPr>
            </w:pPr>
            <w:proofErr w:type="gramStart"/>
            <w:r>
              <w:rPr>
                <w:rFonts w:eastAsiaTheme="minorEastAsia"/>
                <w:sz w:val="18"/>
                <w:szCs w:val="18"/>
                <w:lang w:eastAsia="zh-CN"/>
              </w:rPr>
              <w:t>It is clear that this</w:t>
            </w:r>
            <w:proofErr w:type="gramEnd"/>
            <w:r>
              <w:rPr>
                <w:rFonts w:eastAsiaTheme="minorEastAsia"/>
                <w:sz w:val="18"/>
                <w:szCs w:val="18"/>
                <w:lang w:eastAsia="zh-CN"/>
              </w:rPr>
              <w:t xml:space="preserve">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 xml:space="preserve">We </w:t>
            </w:r>
            <w:proofErr w:type="gramStart"/>
            <w:r w:rsidRPr="0024573E">
              <w:rPr>
                <w:rFonts w:eastAsiaTheme="minorEastAsia"/>
                <w:sz w:val="18"/>
                <w:szCs w:val="18"/>
                <w:lang w:val="en-CA" w:eastAsia="zh-CN"/>
              </w:rPr>
              <w:t>don’</w:t>
            </w:r>
            <w:r>
              <w:rPr>
                <w:rFonts w:eastAsiaTheme="minorEastAsia"/>
                <w:sz w:val="18"/>
                <w:szCs w:val="18"/>
                <w:lang w:val="en-CA" w:eastAsia="zh-CN"/>
              </w:rPr>
              <w:t>t</w:t>
            </w:r>
            <w:proofErr w:type="gramEnd"/>
            <w:r>
              <w:rPr>
                <w:rFonts w:eastAsiaTheme="minorEastAsia"/>
                <w:sz w:val="18"/>
                <w:szCs w:val="18"/>
                <w:lang w:val="en-CA" w:eastAsia="zh-CN"/>
              </w:rPr>
              <w:t xml:space="preserve">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585F378"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75"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76"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77"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78"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w:t>
            </w:r>
            <w:r>
              <w:rPr>
                <w:rStyle w:val="normaltextrun"/>
                <w:rFonts w:eastAsiaTheme="minorEastAsia" w:hint="eastAsia"/>
                <w:bCs/>
                <w:sz w:val="18"/>
                <w:szCs w:val="18"/>
                <w:lang w:eastAsia="zh-CN"/>
              </w:rPr>
              <w:lastRenderedPageBreak/>
              <w:t xml:space="preserve">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lastRenderedPageBreak/>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79" w:author="Administrator" w:date="2020-11-02T14:49:00Z"/>
        </w:trPr>
        <w:tc>
          <w:tcPr>
            <w:tcW w:w="1951" w:type="dxa"/>
          </w:tcPr>
          <w:p w14:paraId="354605B7" w14:textId="77777777" w:rsidR="00346952" w:rsidRDefault="00346952" w:rsidP="00751743">
            <w:pPr>
              <w:rPr>
                <w:ins w:id="80" w:author="Administrator" w:date="2020-11-02T14:49:00Z"/>
                <w:rFonts w:eastAsiaTheme="minorEastAsia"/>
                <w:sz w:val="18"/>
                <w:szCs w:val="18"/>
                <w:lang w:eastAsia="zh-CN"/>
              </w:rPr>
            </w:pPr>
            <w:ins w:id="81"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2" w:author="Administrator" w:date="2020-11-02T14:49:00Z"/>
                <w:rStyle w:val="normaltextrun"/>
                <w:rFonts w:eastAsiaTheme="minorEastAsia"/>
                <w:bCs/>
                <w:sz w:val="18"/>
                <w:szCs w:val="18"/>
                <w:lang w:eastAsia="zh-CN"/>
              </w:rPr>
            </w:pPr>
            <w:ins w:id="83"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proofErr w:type="gramStart"/>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w:t>
            </w:r>
            <w:proofErr w:type="gramEnd"/>
            <w:r>
              <w:rPr>
                <w:rFonts w:eastAsiaTheme="minorEastAsia" w:hint="eastAsia"/>
                <w:sz w:val="18"/>
                <w:szCs w:val="18"/>
                <w:lang w:eastAsia="zh-CN"/>
              </w:rPr>
              <w:t xml:space="preserve">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 xml:space="preserve">Rate matching related issues are proposed by several companies ([R1-2007646], [R1-2008219], [R1-2008440]). The following FL proposal is made based on </w:t>
      </w:r>
      <w:proofErr w:type="gramStart"/>
      <w:r>
        <w:rPr>
          <w:rFonts w:eastAsiaTheme="minorEastAsia"/>
          <w:lang w:val="en-GB" w:eastAsia="zh-CN"/>
        </w:rPr>
        <w:t>these input</w:t>
      </w:r>
      <w:proofErr w:type="gramEnd"/>
      <w:r>
        <w:rPr>
          <w:rFonts w:eastAsiaTheme="minorEastAsia"/>
          <w:lang w:val="en-GB" w:eastAsia="zh-CN"/>
        </w:rPr>
        <w: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47C52E46"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proofErr w:type="gramStart"/>
            <w:ins w:id="84"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79FE6472" w14:textId="77777777" w:rsidR="00434BB8" w:rsidRDefault="009649AB">
            <w:pPr>
              <w:rPr>
                <w:rFonts w:eastAsiaTheme="minorEastAsia"/>
                <w:sz w:val="18"/>
                <w:szCs w:val="18"/>
                <w:lang w:val="fr-FR" w:eastAsia="zh-CN"/>
              </w:rPr>
            </w:pPr>
            <w:ins w:id="85"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86" w:author="Alex Liou" w:date="2020-11-02T21:03:00Z"/>
        </w:trPr>
        <w:tc>
          <w:tcPr>
            <w:tcW w:w="1951" w:type="dxa"/>
          </w:tcPr>
          <w:p w14:paraId="622387AB" w14:textId="18B84D2B" w:rsidR="00DC5BC1" w:rsidRPr="008E2CC2" w:rsidRDefault="00DC5BC1" w:rsidP="0035465F">
            <w:pPr>
              <w:rPr>
                <w:ins w:id="87" w:author="Alex Liou" w:date="2020-11-02T21:03:00Z"/>
                <w:rFonts w:eastAsia="新細明體" w:hint="eastAsia"/>
                <w:sz w:val="18"/>
                <w:szCs w:val="18"/>
                <w:lang w:val="en-CA" w:eastAsia="zh-TW"/>
              </w:rPr>
            </w:pPr>
            <w:ins w:id="88" w:author="Alex Liou" w:date="2020-11-02T21:03:00Z">
              <w:r>
                <w:rPr>
                  <w:rFonts w:eastAsia="新細明體" w:hint="eastAsia"/>
                  <w:sz w:val="18"/>
                  <w:szCs w:val="18"/>
                  <w:lang w:val="en-CA" w:eastAsia="zh-TW"/>
                </w:rPr>
                <w:t>A</w:t>
              </w:r>
              <w:r>
                <w:rPr>
                  <w:rFonts w:eastAsia="新細明體"/>
                  <w:sz w:val="18"/>
                  <w:szCs w:val="18"/>
                  <w:lang w:val="en-CA" w:eastAsia="zh-TW"/>
                </w:rPr>
                <w:t>PT</w:t>
              </w:r>
            </w:ins>
          </w:p>
        </w:tc>
        <w:tc>
          <w:tcPr>
            <w:tcW w:w="7109" w:type="dxa"/>
          </w:tcPr>
          <w:p w14:paraId="0818A735" w14:textId="559DD5CF" w:rsidR="00DC5BC1" w:rsidRPr="008E2CC2" w:rsidRDefault="00DC5BC1" w:rsidP="0035465F">
            <w:pPr>
              <w:rPr>
                <w:ins w:id="89" w:author="Alex Liou" w:date="2020-11-02T21:03:00Z"/>
                <w:rFonts w:eastAsia="新細明體" w:hint="eastAsia"/>
                <w:sz w:val="18"/>
                <w:szCs w:val="18"/>
                <w:lang w:val="en-CA" w:eastAsia="zh-TW"/>
              </w:rPr>
            </w:pPr>
            <w:ins w:id="90" w:author="Alex Liou" w:date="2020-11-02T21:03:00Z">
              <w:r>
                <w:rPr>
                  <w:rFonts w:eastAsia="新細明體" w:hint="eastAsia"/>
                  <w:sz w:val="18"/>
                  <w:szCs w:val="18"/>
                  <w:lang w:val="en-CA" w:eastAsia="zh-TW"/>
                </w:rPr>
                <w:t>W</w:t>
              </w:r>
              <w:r>
                <w:rPr>
                  <w:rFonts w:eastAsia="新細明體"/>
                  <w:sz w:val="18"/>
                  <w:szCs w:val="18"/>
                  <w:lang w:val="en-CA" w:eastAsia="zh-TW"/>
                </w:rPr>
                <w:t xml:space="preserve">e </w:t>
              </w:r>
            </w:ins>
            <w:ins w:id="91" w:author="Alex Liou" w:date="2020-11-02T21:04:00Z">
              <w:r>
                <w:rPr>
                  <w:rFonts w:eastAsia="新細明體"/>
                  <w:sz w:val="18"/>
                  <w:szCs w:val="18"/>
                  <w:lang w:val="en-CA" w:eastAsia="zh-TW"/>
                </w:rPr>
                <w:t xml:space="preserve">can </w:t>
              </w:r>
              <w:r>
                <w:rPr>
                  <w:rFonts w:eastAsia="新細明體" w:hint="eastAsia"/>
                  <w:sz w:val="18"/>
                  <w:szCs w:val="18"/>
                  <w:lang w:val="en-CA" w:eastAsia="zh-TW"/>
                </w:rPr>
                <w:t>s</w:t>
              </w:r>
              <w:r>
                <w:rPr>
                  <w:rFonts w:eastAsia="新細明體"/>
                  <w:sz w:val="18"/>
                  <w:szCs w:val="18"/>
                  <w:lang w:val="en-CA" w:eastAsia="zh-TW"/>
                </w:rPr>
                <w:t xml:space="preserve">upport to study this issue. </w:t>
              </w:r>
            </w:ins>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2571722E"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proofErr w:type="gramStart"/>
            <w:ins w:id="92"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roofErr w:type="gramEnd"/>
          </w:p>
        </w:tc>
        <w:tc>
          <w:tcPr>
            <w:tcW w:w="7109" w:type="dxa"/>
          </w:tcPr>
          <w:p w14:paraId="1BDC76C9" w14:textId="77777777" w:rsidR="00434BB8" w:rsidRDefault="009649AB">
            <w:pPr>
              <w:rPr>
                <w:rFonts w:eastAsiaTheme="minorEastAsia"/>
                <w:sz w:val="18"/>
                <w:szCs w:val="18"/>
                <w:lang w:val="fr-FR" w:eastAsia="zh-CN"/>
              </w:rPr>
            </w:pPr>
            <w:ins w:id="93"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lastRenderedPageBreak/>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 xml:space="preserve">Not support. We </w:t>
            </w:r>
            <w:proofErr w:type="gramStart"/>
            <w:r>
              <w:rPr>
                <w:rFonts w:eastAsiaTheme="minorEastAsia"/>
                <w:sz w:val="18"/>
                <w:szCs w:val="18"/>
                <w:lang w:eastAsia="zh-CN"/>
              </w:rPr>
              <w:t>don’t</w:t>
            </w:r>
            <w:proofErr w:type="gramEnd"/>
            <w:r>
              <w:rPr>
                <w:rFonts w:eastAsiaTheme="minorEastAsia"/>
                <w:sz w:val="18"/>
                <w:szCs w:val="18"/>
                <w:lang w:eastAsia="zh-CN"/>
              </w:rPr>
              <w:t xml:space="preserve">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94" w:author="Administrator" w:date="2020-11-02T14:50:00Z"/>
        </w:trPr>
        <w:tc>
          <w:tcPr>
            <w:tcW w:w="1951" w:type="dxa"/>
          </w:tcPr>
          <w:p w14:paraId="230B3D4C" w14:textId="77777777" w:rsidR="00143CDF" w:rsidRDefault="00143CDF" w:rsidP="00751743">
            <w:pPr>
              <w:rPr>
                <w:ins w:id="95" w:author="Administrator" w:date="2020-11-02T14:50:00Z"/>
                <w:rFonts w:eastAsiaTheme="minorEastAsia"/>
                <w:sz w:val="18"/>
                <w:szCs w:val="18"/>
                <w:lang w:eastAsia="zh-CN"/>
              </w:rPr>
            </w:pPr>
            <w:ins w:id="96"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97" w:author="Administrator" w:date="2020-11-02T14:50:00Z"/>
                <w:rFonts w:eastAsiaTheme="minorEastAsia"/>
                <w:sz w:val="18"/>
                <w:szCs w:val="18"/>
                <w:lang w:eastAsia="zh-CN"/>
              </w:rPr>
            </w:pPr>
            <w:ins w:id="98"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We failed to see how this </w:t>
            </w:r>
            <w:proofErr w:type="gramStart"/>
            <w:r>
              <w:rPr>
                <w:rFonts w:eastAsiaTheme="minorEastAsia"/>
                <w:sz w:val="18"/>
                <w:szCs w:val="18"/>
                <w:lang w:eastAsia="zh-CN"/>
              </w:rPr>
              <w:t>is connected with</w:t>
            </w:r>
            <w:proofErr w:type="gramEnd"/>
            <w:r>
              <w:rPr>
                <w:rFonts w:eastAsiaTheme="minorEastAsia"/>
                <w:sz w:val="18"/>
                <w:szCs w:val="18"/>
                <w:lang w:eastAsia="zh-CN"/>
              </w:rPr>
              <w:t xml:space="preserve">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w:t>
            </w:r>
            <w:proofErr w:type="spellStart"/>
            <w:r w:rsidRPr="0024573E">
              <w:rPr>
                <w:rFonts w:eastAsiaTheme="minorEastAsia"/>
                <w:sz w:val="18"/>
                <w:szCs w:val="18"/>
                <w:lang w:val="en-CA" w:eastAsia="zh-CN"/>
              </w:rPr>
              <w:t>HiSilicon</w:t>
            </w:r>
            <w:proofErr w:type="spellEnd"/>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w:t>
            </w:r>
            <w:proofErr w:type="gramStart"/>
            <w:r w:rsidRPr="0024573E">
              <w:rPr>
                <w:rFonts w:eastAsiaTheme="minorEastAsia"/>
                <w:sz w:val="18"/>
                <w:szCs w:val="18"/>
                <w:lang w:val="en-CA" w:eastAsia="zh-CN"/>
              </w:rPr>
              <w:t>shouldn’t</w:t>
            </w:r>
            <w:proofErr w:type="gramEnd"/>
            <w:r w:rsidRPr="0024573E">
              <w:rPr>
                <w:rFonts w:eastAsiaTheme="minorEastAsia"/>
                <w:sz w:val="18"/>
                <w:szCs w:val="18"/>
                <w:lang w:val="en-CA" w:eastAsia="zh-CN"/>
              </w:rPr>
              <w:t xml:space="preserve">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 xml:space="preserve">We do not foresee any additional restrictions compared to Rel-16 </w:t>
            </w:r>
            <w:proofErr w:type="gramStart"/>
            <w:r w:rsidRPr="009746AB">
              <w:rPr>
                <w:rFonts w:eastAsiaTheme="minorEastAsia"/>
                <w:sz w:val="18"/>
                <w:szCs w:val="18"/>
                <w:lang w:eastAsia="zh-CN"/>
              </w:rPr>
              <w:t>behaviors, but</w:t>
            </w:r>
            <w:proofErr w:type="gramEnd"/>
            <w:r w:rsidRPr="009746AB">
              <w:rPr>
                <w:rFonts w:eastAsiaTheme="minorEastAsia"/>
                <w:sz w:val="18"/>
                <w:szCs w:val="18"/>
                <w:lang w:eastAsia="zh-CN"/>
              </w:rPr>
              <w:t xml:space="preserve"> would like to hear company views.</w:t>
            </w:r>
            <w:r>
              <w:rPr>
                <w:rFonts w:eastAsiaTheme="minorEastAsia"/>
                <w:sz w:val="18"/>
                <w:szCs w:val="18"/>
                <w:lang w:val="fr-FR" w:eastAsia="zh-CN"/>
              </w:rPr>
              <w:t xml:space="preserve"> </w:t>
            </w:r>
          </w:p>
        </w:tc>
      </w:tr>
      <w:tr w:rsidR="001C60EF" w14:paraId="21C64662" w14:textId="77777777" w:rsidTr="00847FF8">
        <w:trPr>
          <w:ins w:id="99" w:author="Alex Liou" w:date="2020-11-02T20:40:00Z"/>
        </w:trPr>
        <w:tc>
          <w:tcPr>
            <w:tcW w:w="1951" w:type="dxa"/>
          </w:tcPr>
          <w:p w14:paraId="265C883E" w14:textId="3659452A" w:rsidR="001C60EF" w:rsidRPr="00432C2B" w:rsidRDefault="001C60EF" w:rsidP="001C60EF">
            <w:pPr>
              <w:rPr>
                <w:ins w:id="100" w:author="Alex Liou" w:date="2020-11-02T20:40:00Z"/>
                <w:rFonts w:eastAsia="新細明體" w:hint="eastAsia"/>
                <w:sz w:val="18"/>
                <w:szCs w:val="18"/>
                <w:lang w:val="en-CA" w:eastAsia="zh-TW"/>
              </w:rPr>
            </w:pPr>
            <w:ins w:id="101" w:author="Alex Liou" w:date="2020-11-02T20:40:00Z">
              <w:r>
                <w:rPr>
                  <w:rFonts w:eastAsia="新細明體" w:hint="eastAsia"/>
                  <w:sz w:val="18"/>
                  <w:szCs w:val="18"/>
                  <w:lang w:val="en-CA" w:eastAsia="zh-TW"/>
                </w:rPr>
                <w:t>A</w:t>
              </w:r>
              <w:r>
                <w:rPr>
                  <w:rFonts w:eastAsia="新細明體"/>
                  <w:sz w:val="18"/>
                  <w:szCs w:val="18"/>
                  <w:lang w:val="en-CA" w:eastAsia="zh-TW"/>
                </w:rPr>
                <w:t>PT</w:t>
              </w:r>
            </w:ins>
          </w:p>
        </w:tc>
        <w:tc>
          <w:tcPr>
            <w:tcW w:w="7109" w:type="dxa"/>
          </w:tcPr>
          <w:p w14:paraId="46E38731" w14:textId="083B4FCA" w:rsidR="001C60EF" w:rsidRPr="009746AB" w:rsidRDefault="001C60EF" w:rsidP="001C60EF">
            <w:pPr>
              <w:rPr>
                <w:ins w:id="102" w:author="Alex Liou" w:date="2020-11-02T20:40:00Z"/>
                <w:rFonts w:eastAsiaTheme="minorEastAsia"/>
                <w:sz w:val="18"/>
                <w:szCs w:val="18"/>
                <w:lang w:eastAsia="zh-CN"/>
              </w:rPr>
            </w:pPr>
            <w:ins w:id="103" w:author="Alex Liou" w:date="2020-11-02T20:40:00Z">
              <w:r>
                <w:rPr>
                  <w:rFonts w:eastAsia="新細明體"/>
                  <w:sz w:val="18"/>
                  <w:szCs w:val="18"/>
                  <w:lang w:eastAsia="zh-TW"/>
                </w:rPr>
                <w:t xml:space="preserve">We have similar view/question as DOCOMO. </w:t>
              </w:r>
            </w:ins>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supported only for FR1 operation with a subcarrier spacing of 15 </w:t>
      </w:r>
      <w:proofErr w:type="spellStart"/>
      <w:r>
        <w:rPr>
          <w:rFonts w:eastAsia="Times New Roman" w:cs="Times"/>
          <w:bCs/>
          <w:color w:val="000000"/>
          <w:sz w:val="18"/>
          <w:szCs w:val="18"/>
          <w:lang w:eastAsia="ko-KR"/>
        </w:rPr>
        <w:t>KHz</w:t>
      </w:r>
      <w:proofErr w:type="spellEnd"/>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Similar to</w:t>
      </w:r>
      <w:proofErr w:type="gramEnd"/>
      <w:r>
        <w:rPr>
          <w:rFonts w:eastAsia="Times New Roman" w:cs="Times"/>
          <w:bCs/>
          <w:color w:val="000000"/>
          <w:sz w:val="18"/>
          <w:szCs w:val="18"/>
          <w:lang w:eastAsia="ko-KR"/>
        </w:rPr>
        <w:t xml:space="preserve">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Alt3 - Inter-cell M-TRP is supported only based on cell synchronization accuracy </w:t>
      </w:r>
      <w:proofErr w:type="gramStart"/>
      <w:r>
        <w:rPr>
          <w:rFonts w:eastAsia="Times New Roman" w:cs="Times"/>
          <w:bCs/>
          <w:color w:val="000000"/>
          <w:sz w:val="18"/>
          <w:szCs w:val="18"/>
          <w:lang w:eastAsia="ko-KR"/>
        </w:rPr>
        <w:t>in a given</w:t>
      </w:r>
      <w:proofErr w:type="gramEnd"/>
      <w:r>
        <w:rPr>
          <w:rFonts w:eastAsia="Times New Roman" w:cs="Times"/>
          <w:bCs/>
          <w:color w:val="000000"/>
          <w:sz w:val="18"/>
          <w:szCs w:val="18"/>
          <w:lang w:eastAsia="ko-KR"/>
        </w:rPr>
        <w:t xml:space="preserve">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7109" w:type="dxa"/>
          </w:tcPr>
          <w:p w14:paraId="62BAFA9D" w14:textId="77777777" w:rsidR="00434BB8" w:rsidRDefault="009649AB">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04"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05"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p>
    <w:p w14:paraId="6A09BB2A" w14:textId="77777777"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 xml:space="preserve">Propagation delay difference is equal to or larger than that of Rel-16 considering URLLC use cases and large </w:t>
            </w:r>
            <w:proofErr w:type="gramStart"/>
            <w:r>
              <w:t>cells;</w:t>
            </w:r>
            <w:proofErr w:type="gramEnd"/>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106" w:name="_Hlk53685040"/>
            <w:r>
              <w:t xml:space="preserve">Inter-cell M-TRP is supported </w:t>
            </w:r>
            <w:bookmarkEnd w:id="106"/>
            <w:r>
              <w:t xml:space="preserve">only for FR1 operation with a subcarrier spacing of 15 </w:t>
            </w:r>
            <w:proofErr w:type="spellStart"/>
            <w:r>
              <w:t>KHz</w:t>
            </w:r>
            <w:proofErr w:type="spellEnd"/>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proofErr w:type="gramStart"/>
            <w:r>
              <w:t>Similar to</w:t>
            </w:r>
            <w:proofErr w:type="gramEnd"/>
            <w:r>
              <w:t xml:space="preserve">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lastRenderedPageBreak/>
              <w:t xml:space="preserve">Alt3 - Inter-cell M-TRP is supported only based on cell synchronization accuracy </w:t>
            </w:r>
            <w:proofErr w:type="gramStart"/>
            <w:r>
              <w:t>in a given</w:t>
            </w:r>
            <w:proofErr w:type="gramEnd"/>
            <w:r>
              <w:t xml:space="preserve"> M-TRP deployment</w:t>
            </w:r>
          </w:p>
          <w:p w14:paraId="480A0825" w14:textId="77777777" w:rsidR="00434BB8" w:rsidRDefault="009649AB">
            <w:pPr>
              <w:pStyle w:val="Caption"/>
            </w:pPr>
            <w:r>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lastRenderedPageBreak/>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14:paraId="7B096EF2" w14:textId="77777777"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w:t>
            </w:r>
            <w:proofErr w:type="gramStart"/>
            <w:r>
              <w:rPr>
                <w:rFonts w:hint="eastAsia"/>
              </w:rPr>
              <w:t>cell</w:t>
            </w:r>
            <w:proofErr w:type="gramEnd"/>
            <w:r>
              <w:rPr>
                <w:rFonts w:hint="eastAsia"/>
              </w:rPr>
              <w:t xml:space="preserve"> respectively.</w:t>
            </w:r>
          </w:p>
          <w:p w14:paraId="33F23014" w14:textId="77777777" w:rsidR="00434BB8" w:rsidRDefault="009649AB">
            <w:pPr>
              <w:pStyle w:val="Caption"/>
              <w:numPr>
                <w:ilvl w:val="0"/>
                <w:numId w:val="21"/>
              </w:numPr>
            </w:pPr>
            <w:r>
              <w:rPr>
                <w:rFonts w:hint="eastAsia"/>
              </w:rPr>
              <w:t>Each group is associated with a CORESETPoolIndex value.</w:t>
            </w:r>
          </w:p>
          <w:p w14:paraId="6D2B33F9" w14:textId="77777777"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14:paraId="7AB4FD5C" w14:textId="77777777"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14:paraId="26D31EDF" w14:textId="77777777" w:rsidR="00434BB8" w:rsidRDefault="009649AB">
            <w:pPr>
              <w:pStyle w:val="Caption"/>
              <w:numPr>
                <w:ilvl w:val="0"/>
                <w:numId w:val="23"/>
              </w:numPr>
            </w:pPr>
            <w:r>
              <w:rPr>
                <w:rFonts w:hint="eastAsia"/>
              </w:rPr>
              <w:lastRenderedPageBreak/>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Caption"/>
              <w:numPr>
                <w:ilvl w:val="1"/>
                <w:numId w:val="23"/>
              </w:numPr>
            </w:pPr>
            <w:r>
              <w:t xml:space="preserve">Consider </w:t>
            </w:r>
            <w:proofErr w:type="gramStart"/>
            <w:r>
              <w:t>to reuse</w:t>
            </w:r>
            <w:proofErr w:type="gramEnd"/>
            <w:r>
              <w:t xml:space="preserv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w:t>
            </w:r>
            <w:proofErr w:type="spellStart"/>
            <w:r>
              <w:t>ReportConfig</w:t>
            </w:r>
            <w:proofErr w:type="spellEnd"/>
            <w:r>
              <w:t>.</w:t>
            </w:r>
          </w:p>
          <w:p w14:paraId="1000BA96" w14:textId="77777777" w:rsidR="00434BB8" w:rsidRDefault="009649AB">
            <w:pPr>
              <w:pStyle w:val="Caption"/>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lastRenderedPageBreak/>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14:paraId="5D5C1F56" w14:textId="77777777"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r w:rsidR="00783B05">
              <w:fldChar w:fldCharType="begin"/>
            </w:r>
            <w:r w:rsidR="00783B05">
              <w:instrText xml:space="preserve"> SEQ Proposal \* ARABIC </w:instrText>
            </w:r>
            <w:r w:rsidR="00783B05">
              <w:fldChar w:fldCharType="separate"/>
            </w:r>
            <w:r>
              <w:t>7</w:t>
            </w:r>
            <w:r w:rsidR="00783B05">
              <w:fldChar w:fldCharType="end"/>
            </w:r>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107" w:name="OLE_LINK6"/>
            <w:bookmarkStart w:id="108" w:name="OLE_LINK1"/>
            <w:r>
              <w:t>Proposal 1: SSB from a non-serving cell can be set as the source QCL-</w:t>
            </w:r>
            <w:proofErr w:type="spellStart"/>
            <w:r>
              <w:t>TypeC</w:t>
            </w:r>
            <w:proofErr w:type="spellEnd"/>
            <w:r>
              <w:t xml:space="preserve"> and QCL-TypeD RS for TRS, CSI-RS for beam management and CSI-RS for CSI acquisition.</w:t>
            </w:r>
          </w:p>
          <w:p w14:paraId="61A22EEB" w14:textId="77777777" w:rsidR="00434BB8" w:rsidRDefault="009649AB">
            <w:pPr>
              <w:pStyle w:val="Caption"/>
            </w:pPr>
            <w:r>
              <w:t>Proposal 2: PCI can be introduced in QCL-Info to enable the use of SSB from non-serving cells as QCL-</w:t>
            </w:r>
            <w:proofErr w:type="spellStart"/>
            <w:r>
              <w:t>TypeC</w:t>
            </w:r>
            <w:proofErr w:type="spellEnd"/>
            <w:r>
              <w:t xml:space="preserve"> and QCL-TypeD source. </w:t>
            </w:r>
          </w:p>
          <w:p w14:paraId="25EEE290" w14:textId="77777777" w:rsidR="00434BB8" w:rsidRDefault="009649AB">
            <w:pPr>
              <w:pStyle w:val="Caption"/>
            </w:pPr>
            <w:r>
              <w:t>Proposal 3: Enhancements on intra-cell multi-TRP operation should also be considered.</w:t>
            </w:r>
          </w:p>
          <w:bookmarkEnd w:id="107"/>
          <w:bookmarkEnd w:id="108"/>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109"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0" w:author="Administrator" w:date="2020-11-02T14:40:00Z"/>
                <w:b/>
                <w:i/>
              </w:rPr>
            </w:pPr>
            <w:ins w:id="111"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2" w:author="Administrator" w:date="2020-11-02T14:40:00Z"/>
                <w:b/>
                <w:i/>
                <w:lang w:eastAsia="zh-CN"/>
              </w:rPr>
            </w:pPr>
            <w:ins w:id="113"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14" w:author="Administrator" w:date="2020-11-02T14:40:00Z"/>
                <w:b/>
                <w:i/>
                <w:lang w:eastAsia="zh-CN"/>
              </w:rPr>
            </w:pPr>
            <w:ins w:id="115"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16" w:author="Administrator" w:date="2020-11-02T14:40:00Z"/>
                <w:b/>
                <w:i/>
                <w:lang w:eastAsia="zh-CN"/>
              </w:rPr>
            </w:pPr>
            <w:ins w:id="117"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18" w:author="Administrator" w:date="2020-11-02T14:40:00Z"/>
                <w:b/>
                <w:i/>
                <w:lang w:eastAsia="zh-CN"/>
              </w:rPr>
            </w:pPr>
            <w:ins w:id="119"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14:paraId="4430B771" w14:textId="77777777" w:rsidR="006A71CA" w:rsidRPr="00FA2878" w:rsidRDefault="006A71CA" w:rsidP="006A71CA">
            <w:pPr>
              <w:rPr>
                <w:ins w:id="120" w:author="Administrator" w:date="2020-11-02T14:40:00Z"/>
                <w:b/>
                <w:i/>
                <w:lang w:eastAsia="zh-CN"/>
              </w:rPr>
            </w:pPr>
            <w:ins w:id="121"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2" w:author="Administrator" w:date="2020-11-02T14:40:00Z"/>
                <w:b/>
                <w:i/>
                <w:lang w:eastAsia="zh-CN"/>
              </w:rPr>
            </w:pPr>
            <w:ins w:id="123"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24"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25"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9C312" w14:textId="77777777" w:rsidR="00783B05" w:rsidRDefault="00783B05">
      <w:pPr>
        <w:spacing w:after="0" w:line="240" w:lineRule="auto"/>
      </w:pPr>
      <w:r>
        <w:separator/>
      </w:r>
    </w:p>
  </w:endnote>
  <w:endnote w:type="continuationSeparator" w:id="0">
    <w:p w14:paraId="58854A9C" w14:textId="77777777" w:rsidR="00783B05" w:rsidRDefault="0078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3695D" w14:textId="77777777" w:rsidR="00783B05" w:rsidRDefault="00783B05">
      <w:pPr>
        <w:spacing w:after="0" w:line="240" w:lineRule="auto"/>
      </w:pPr>
      <w:r>
        <w:separator/>
      </w:r>
    </w:p>
  </w:footnote>
  <w:footnote w:type="continuationSeparator" w:id="0">
    <w:p w14:paraId="4CB0D101" w14:textId="77777777" w:rsidR="00783B05" w:rsidRDefault="00783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976E" w14:textId="77777777" w:rsidR="0035465F" w:rsidRDefault="0035465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5AIRPNAIUNRU-1830940522-9121</_dlc_DocId>
    <_dlc_DocIdUrl xmlns="71c5aaf6-e6ce-465b-b873-5148d2a4c105">
      <Url>https://nokia.sharepoint.com/sites/c5g/5gradio/_layouts/15/DocIdRedir.aspx?ID=5AIRPNAIUNRU-1830940522-9121</Url>
      <Description>5AIRPNAIUNRU-1830940522-9121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B38DD-BB23-4045-B5B1-A6A15D45A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C80C2079-8CF0-4BF3-8AED-6E483E99E8A5}">
  <ds:schemaRefs>
    <ds:schemaRef ds:uri="http://schemas.microsoft.com/sharepoint/events"/>
  </ds:schemaRefs>
</ds:datastoreItem>
</file>

<file path=customXml/itemProps6.xml><?xml version="1.0" encoding="utf-8"?>
<ds:datastoreItem xmlns:ds="http://schemas.openxmlformats.org/officeDocument/2006/customXml" ds:itemID="{DB8E4AD2-C33D-4835-99CF-1D9F157C59B1}">
  <ds:schemaRefs>
    <ds:schemaRef ds:uri="Microsoft.SharePoint.Taxonomy.ContentTypeSync"/>
  </ds:schemaRefs>
</ds:datastoreItem>
</file>

<file path=customXml/itemProps7.xml><?xml version="1.0" encoding="utf-8"?>
<ds:datastoreItem xmlns:ds="http://schemas.openxmlformats.org/officeDocument/2006/customXml" ds:itemID="{C2C9D35A-A337-483B-A783-F4D81732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Alex Liou</cp:lastModifiedBy>
  <cp:revision>12</cp:revision>
  <cp:lastPrinted>2011-08-03T09:36:00Z</cp:lastPrinted>
  <dcterms:created xsi:type="dcterms:W3CDTF">2020-11-02T12:33:00Z</dcterms:created>
  <dcterms:modified xsi:type="dcterms:W3CDTF">2020-11-02T13:04:00Z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0x010100F72F5225BF40E546BD513D0BB4BDDD33</vt:lpwstr>
  </property>
  <property fmtid="{D5CDD505-2E9C-101B-9397-08002B2CF9AE}" pid="5" name="_dlc_DocIdItemGuid">
    <vt:lpwstr>7339e3ba-5e41-4bc6-a45c-cb31ac94e0be</vt:lpwstr>
  </property>
</Properties>
</file>