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Header"/>
        <w:rPr>
          <w:rFonts w:eastAsia="SimSun" w:cs="Arial"/>
          <w:bCs/>
          <w:sz w:val="22"/>
          <w:szCs w:val="22"/>
          <w:lang w:eastAsia="zh-CN"/>
        </w:rPr>
      </w:pPr>
    </w:p>
    <w:p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rsidR="00434BB8" w:rsidRDefault="009649AB">
      <w:pPr>
        <w:rPr>
          <w:rFonts w:eastAsiaTheme="minorEastAsia"/>
          <w:lang w:val="en-GB" w:eastAsia="zh-CN"/>
        </w:rPr>
      </w:pPr>
      <w:r>
        <w:rPr>
          <w:rFonts w:eastAsiaTheme="minorEastAsia"/>
          <w:lang w:val="en-GB" w:eastAsia="zh-CN"/>
        </w:rPr>
        <w:t xml:space="preserve">Issue 1: the following information needed for configuration are mentioned by companies: PCI, SSB </w:t>
      </w:r>
      <w:proofErr w:type="gramStart"/>
      <w:r>
        <w:rPr>
          <w:rFonts w:eastAsiaTheme="minorEastAsia"/>
          <w:lang w:val="en-GB" w:eastAsia="zh-CN"/>
        </w:rPr>
        <w:t>Periodicity,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tc>
          <w:tcPr>
            <w:tcW w:w="4530" w:type="dxa"/>
          </w:tcPr>
          <w:p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34BB8" w:rsidRDefault="00434BB8">
            <w:pPr>
              <w:pStyle w:val="ListParagraph"/>
              <w:numPr>
                <w:ilvl w:val="255"/>
                <w:numId w:val="0"/>
              </w:numPr>
              <w:spacing w:after="0"/>
              <w:rPr>
                <w:sz w:val="18"/>
                <w:szCs w:val="18"/>
              </w:rPr>
            </w:pPr>
          </w:p>
          <w:p w:rsidR="00434BB8" w:rsidRDefault="009649AB">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tc>
          <w:tcPr>
            <w:tcW w:w="4530" w:type="dxa"/>
          </w:tcPr>
          <w:p w:rsidR="00F02C75" w:rsidRDefault="00F02C75">
            <w:pPr>
              <w:rPr>
                <w:rFonts w:eastAsiaTheme="minorEastAsia"/>
                <w:sz w:val="18"/>
                <w:szCs w:val="18"/>
                <w:lang w:eastAsia="zh-CN"/>
              </w:rPr>
            </w:pPr>
            <w:r>
              <w:rPr>
                <w:rFonts w:eastAsiaTheme="minorEastAsia"/>
                <w:sz w:val="18"/>
                <w:szCs w:val="18"/>
                <w:lang w:eastAsia="zh-CN"/>
              </w:rPr>
              <w:t>MediaTek</w:t>
            </w:r>
          </w:p>
        </w:tc>
        <w:tc>
          <w:tcPr>
            <w:tcW w:w="4530" w:type="dxa"/>
          </w:tcPr>
          <w:p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trPr>
          <w:ins w:id="11" w:author="Administrator" w:date="2020-11-02T14:43:00Z"/>
        </w:trPr>
        <w:tc>
          <w:tcPr>
            <w:tcW w:w="4530" w:type="dxa"/>
          </w:tcPr>
          <w:p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4530" w:type="dxa"/>
          </w:tcPr>
          <w:p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In addition to PCI, non-serving cell information is already specified in Rel. </w:t>
            </w:r>
            <w:proofErr w:type="gramStart"/>
            <w:r w:rsidRPr="00444711">
              <w:rPr>
                <w:rFonts w:eastAsiaTheme="minorEastAsia"/>
                <w:sz w:val="18"/>
                <w:szCs w:val="18"/>
                <w:lang w:eastAsia="zh-CN"/>
              </w:rPr>
              <w:t>16 :</w:t>
            </w:r>
            <w:proofErr w:type="gramEnd"/>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lastRenderedPageBreak/>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tc>
          <w:tcPr>
            <w:tcW w:w="4530" w:type="dxa"/>
          </w:tcPr>
          <w:p w:rsidR="0030162D" w:rsidRPr="00444711" w:rsidRDefault="0030162D" w:rsidP="00ED757D">
            <w:pPr>
              <w:rPr>
                <w:rFonts w:eastAsiaTheme="minorEastAsia" w:hint="eastAsia"/>
                <w:sz w:val="18"/>
                <w:szCs w:val="18"/>
                <w:lang w:eastAsia="zh-CN"/>
              </w:rPr>
            </w:pPr>
            <w:r>
              <w:rPr>
                <w:rFonts w:eastAsiaTheme="minorEastAsia"/>
                <w:sz w:val="18"/>
                <w:szCs w:val="18"/>
                <w:lang w:eastAsia="zh-CN"/>
              </w:rPr>
              <w:lastRenderedPageBreak/>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proofErr w:type="gram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rsidR="0030162D" w:rsidRPr="00444711" w:rsidRDefault="0030162D" w:rsidP="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20" w:author="CATT" w:date="2020-11-01T17:21:00Z">
              <w:r>
                <w:rPr>
                  <w:rFonts w:eastAsiaTheme="minorEastAsia" w:hint="eastAsia"/>
                  <w:sz w:val="18"/>
                  <w:szCs w:val="18"/>
                  <w:lang w:val="fr-FR" w:eastAsia="zh-CN"/>
                </w:rPr>
                <w:t xml:space="preserve">CATT </w:t>
              </w:r>
            </w:ins>
          </w:p>
        </w:tc>
        <w:tc>
          <w:tcPr>
            <w:tcW w:w="4530" w:type="dxa"/>
          </w:tcPr>
          <w:p w:rsidR="00434BB8" w:rsidRDefault="009649AB">
            <w:pPr>
              <w:rPr>
                <w:rFonts w:eastAsiaTheme="minorEastAsia"/>
                <w:sz w:val="18"/>
                <w:szCs w:val="18"/>
                <w:lang w:val="fr-FR" w:eastAsia="zh-CN"/>
              </w:rPr>
            </w:pPr>
            <w:ins w:id="21" w:author="王" w:date="2020-10-30T14:35:00Z">
              <w:r>
                <w:rPr>
                  <w:rFonts w:eastAsiaTheme="minorEastAsia" w:hint="eastAsia"/>
                  <w:sz w:val="18"/>
                  <w:szCs w:val="18"/>
                  <w:lang w:val="fr-FR" w:eastAsia="zh-CN"/>
                </w:rPr>
                <w:t>Alt 1 is preferred.</w:t>
              </w:r>
            </w:ins>
          </w:p>
        </w:tc>
      </w:tr>
      <w:tr w:rsidR="00434BB8">
        <w:tc>
          <w:tcPr>
            <w:tcW w:w="4530" w:type="dxa"/>
          </w:tcPr>
          <w:p w:rsidR="00434BB8" w:rsidRDefault="009649AB">
            <w:pPr>
              <w:rPr>
                <w:rFonts w:eastAsiaTheme="minorEastAsia"/>
                <w:sz w:val="18"/>
                <w:szCs w:val="18"/>
                <w:lang w:val="fr-FR" w:eastAsia="zh-CN"/>
              </w:rPr>
            </w:pPr>
            <w:ins w:id="2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ins w:id="23" w:author="Peng Sun(vivo)" w:date="2020-11-02T11:24:00Z"/>
                <w:rFonts w:eastAsiaTheme="minorEastAsia"/>
                <w:sz w:val="18"/>
                <w:szCs w:val="18"/>
                <w:lang w:val="fr-FR" w:eastAsia="zh-CN"/>
              </w:rPr>
            </w:pPr>
            <w:ins w:id="24"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434BB8" w:rsidRDefault="009649AB">
            <w:pPr>
              <w:rPr>
                <w:rFonts w:eastAsiaTheme="minorEastAsia"/>
                <w:sz w:val="18"/>
                <w:szCs w:val="18"/>
                <w:lang w:val="fr-FR" w:eastAsia="zh-CN"/>
              </w:rPr>
            </w:pPr>
            <w:ins w:id="2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lastRenderedPageBreak/>
              <w:t>Besides, from our perspective, Alt. 1 will cause unnecessary signaling overhead. The benefit of Alt.3 and Alt.4 is unclear for us.</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lastRenderedPageBreak/>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trPr>
          <w:ins w:id="26" w:author="Administrator" w:date="2020-11-02T14:45:00Z"/>
        </w:trPr>
        <w:tc>
          <w:tcPr>
            <w:tcW w:w="4530" w:type="dxa"/>
          </w:tcPr>
          <w:p w:rsidR="00D67441" w:rsidRDefault="00D67441" w:rsidP="00751743">
            <w:pPr>
              <w:rPr>
                <w:ins w:id="27" w:author="Administrator" w:date="2020-11-02T14:45:00Z"/>
                <w:rFonts w:eastAsiaTheme="minorEastAsia"/>
                <w:sz w:val="18"/>
                <w:szCs w:val="18"/>
                <w:lang w:eastAsia="zh-CN"/>
              </w:rPr>
            </w:pPr>
            <w:ins w:id="28" w:author="Administrator" w:date="2020-11-02T14:45:00Z">
              <w:r>
                <w:rPr>
                  <w:rFonts w:eastAsiaTheme="minorEastAsia" w:hint="eastAsia"/>
                  <w:sz w:val="18"/>
                  <w:szCs w:val="18"/>
                  <w:lang w:eastAsia="zh-CN"/>
                </w:rPr>
                <w:t>Xiaomi</w:t>
              </w:r>
            </w:ins>
          </w:p>
        </w:tc>
        <w:tc>
          <w:tcPr>
            <w:tcW w:w="4530" w:type="dxa"/>
          </w:tcPr>
          <w:p w:rsidR="00D67441" w:rsidRDefault="00D67441" w:rsidP="00751743">
            <w:pPr>
              <w:rPr>
                <w:ins w:id="29" w:author="Administrator" w:date="2020-11-02T14:46:00Z"/>
                <w:rFonts w:eastAsiaTheme="minorEastAsia"/>
                <w:sz w:val="18"/>
                <w:szCs w:val="18"/>
                <w:lang w:eastAsia="zh-CN"/>
              </w:rPr>
            </w:pPr>
            <w:ins w:id="3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D67441" w:rsidRDefault="00D67441" w:rsidP="00751743">
            <w:pPr>
              <w:rPr>
                <w:ins w:id="31" w:author="Administrator" w:date="2020-11-02T14:45:00Z"/>
                <w:rFonts w:eastAsiaTheme="minorEastAsia"/>
                <w:sz w:val="18"/>
                <w:szCs w:val="18"/>
                <w:lang w:eastAsia="zh-CN"/>
              </w:rPr>
            </w:pPr>
            <w:ins w:id="32" w:author="Administrator" w:date="2020-11-02T14:46:00Z">
              <w:r>
                <w:rPr>
                  <w:rFonts w:eastAsiaTheme="minorEastAsia"/>
                  <w:sz w:val="18"/>
                  <w:szCs w:val="18"/>
                  <w:lang w:eastAsia="zh-CN"/>
                </w:rPr>
                <w:t>And Alt 1 and Alt 3 are preferred.</w:t>
              </w:r>
            </w:ins>
          </w:p>
        </w:tc>
      </w:tr>
      <w:tr w:rsidR="00ED757D">
        <w:tc>
          <w:tcPr>
            <w:tcW w:w="4530" w:type="dxa"/>
          </w:tcPr>
          <w:p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w:t>
            </w:r>
            <w:proofErr w:type="gramStart"/>
            <w:r>
              <w:rPr>
                <w:rFonts w:eastAsiaTheme="minorEastAsia"/>
                <w:sz w:val="18"/>
                <w:szCs w:val="18"/>
                <w:lang w:eastAsia="zh-CN"/>
              </w:rPr>
              <w:t>to mention</w:t>
            </w:r>
            <w:proofErr w:type="gramEnd"/>
            <w:r>
              <w:rPr>
                <w:rFonts w:eastAsiaTheme="minorEastAsia"/>
                <w:sz w:val="18"/>
                <w:szCs w:val="18"/>
                <w:lang w:eastAsia="zh-CN"/>
              </w:rPr>
              <w:t xml:space="preserve">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sidRPr="00B113AF">
              <w:rPr>
                <w:rFonts w:ascii="Times New Roman" w:eastAsiaTheme="minorEastAsia" w:hAnsi="Times New Roman"/>
                <w:b/>
                <w:bCs/>
                <w:kern w:val="0"/>
                <w:sz w:val="18"/>
                <w:szCs w:val="18"/>
                <w:lang w:val="fr-FR"/>
              </w:rPr>
              <w:t>1:</w:t>
            </w:r>
            <w:proofErr w:type="gramEnd"/>
            <w:r w:rsidRPr="00B113AF">
              <w:rPr>
                <w:rFonts w:ascii="Times New Roman" w:eastAsiaTheme="minorEastAsia" w:hAnsi="Times New Roman"/>
                <w:b/>
                <w:bCs/>
                <w:kern w:val="0"/>
                <w:sz w:val="18"/>
                <w:szCs w:val="18"/>
                <w:lang w:val="fr-FR"/>
              </w:rPr>
              <w:t xml:space="preserve">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think Alt3/Alt4 are related to beam measurement, which should depend on the outcome of 8.1.1, as we have discussed.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 revision. Regarding Alt1 and Alt2, we support Alt2.</w:t>
            </w:r>
          </w:p>
          <w:p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2:</w:t>
            </w:r>
            <w:proofErr w:type="gramEnd"/>
            <w:r>
              <w:rPr>
                <w:rFonts w:eastAsiaTheme="minorEastAsia"/>
                <w:b/>
                <w:bCs/>
                <w:sz w:val="18"/>
                <w:szCs w:val="18"/>
                <w:lang w:val="fr-FR" w:eastAsia="zh-CN"/>
              </w:rPr>
              <w:t xml:space="preserve"> </w:t>
            </w:r>
          </w:p>
          <w:p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1:</w:t>
            </w:r>
            <w:proofErr w:type="gram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2:</w:t>
            </w:r>
            <w:proofErr w:type="gramEnd"/>
            <w:r>
              <w:rPr>
                <w:rFonts w:ascii="Times New Roman" w:eastAsiaTheme="minorEastAsia" w:hAnsi="Times New Roman"/>
                <w:b/>
                <w:bCs/>
                <w:kern w:val="0"/>
                <w:sz w:val="18"/>
                <w:szCs w:val="18"/>
                <w:lang w:val="fr-FR"/>
              </w:rPr>
              <w:t xml:space="preserve">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rsidR="0030162D" w:rsidDel="0030162D" w:rsidRDefault="0030162D" w:rsidP="0030162D">
            <w:pPr>
              <w:pStyle w:val="ListParagraph"/>
              <w:numPr>
                <w:ilvl w:val="0"/>
                <w:numId w:val="14"/>
              </w:numPr>
              <w:spacing w:after="0"/>
              <w:ind w:firstLineChars="0"/>
              <w:rPr>
                <w:del w:id="33" w:author="Yushu Zhang" w:date="2020-11-02T16:30:00Z"/>
                <w:rFonts w:ascii="Times New Roman" w:eastAsiaTheme="minorEastAsia" w:hAnsi="Times New Roman"/>
                <w:b/>
                <w:bCs/>
                <w:kern w:val="0"/>
                <w:sz w:val="18"/>
                <w:szCs w:val="18"/>
                <w:lang w:val="fr-FR"/>
              </w:rPr>
            </w:pPr>
            <w:del w:id="34"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rsidR="0030162D" w:rsidDel="0030162D" w:rsidRDefault="0030162D" w:rsidP="0030162D">
            <w:pPr>
              <w:pStyle w:val="ListParagraph"/>
              <w:numPr>
                <w:ilvl w:val="0"/>
                <w:numId w:val="14"/>
              </w:numPr>
              <w:spacing w:after="0"/>
              <w:ind w:firstLineChars="0"/>
              <w:rPr>
                <w:del w:id="35" w:author="Yushu Zhang" w:date="2020-11-02T16:30:00Z"/>
                <w:rFonts w:eastAsiaTheme="minorEastAsia"/>
                <w:sz w:val="18"/>
                <w:szCs w:val="18"/>
                <w:lang w:val="fr-FR"/>
              </w:rPr>
            </w:pPr>
            <w:del w:id="36"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rsidR="0030162D" w:rsidRDefault="0030162D" w:rsidP="00ED757D">
            <w:pPr>
              <w:rPr>
                <w:rFonts w:eastAsiaTheme="minorEastAsia"/>
                <w:sz w:val="18"/>
                <w:szCs w:val="18"/>
                <w:lang w:eastAsia="zh-CN"/>
              </w:rPr>
            </w:pPr>
          </w:p>
          <w:p w:rsidR="0030162D" w:rsidRDefault="0030162D" w:rsidP="00ED757D">
            <w:pPr>
              <w:rPr>
                <w:rFonts w:eastAsiaTheme="minorEastAsia"/>
                <w:sz w:val="18"/>
                <w:szCs w:val="18"/>
                <w:lang w:eastAsia="zh-CN"/>
              </w:rPr>
            </w:pP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37" w:author="CATT" w:date="2020-11-01T17:45: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38"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39" w:author="CATT" w:date="2020-11-01T17:47:00Z">
              <w:r>
                <w:rPr>
                  <w:rFonts w:eastAsiaTheme="minorEastAsia" w:hint="eastAsia"/>
                  <w:sz w:val="18"/>
                  <w:szCs w:val="18"/>
                  <w:lang w:val="fr-FR" w:eastAsia="zh-CN"/>
                </w:rPr>
                <w:t xml:space="preserve">from non-serving cell </w:t>
              </w:r>
            </w:ins>
            <w:ins w:id="40" w:author="CATT" w:date="2020-11-01T17:46:00Z">
              <w:r>
                <w:rPr>
                  <w:rFonts w:eastAsiaTheme="minorEastAsia" w:hint="eastAsia"/>
                  <w:sz w:val="18"/>
                  <w:szCs w:val="18"/>
                  <w:lang w:val="fr-FR" w:eastAsia="zh-CN"/>
                </w:rPr>
                <w:t>as non-serving cell RS</w:t>
              </w:r>
            </w:ins>
          </w:p>
        </w:tc>
      </w:tr>
      <w:tr w:rsidR="00434BB8">
        <w:tc>
          <w:tcPr>
            <w:tcW w:w="4530" w:type="dxa"/>
          </w:tcPr>
          <w:p w:rsidR="00434BB8" w:rsidRDefault="009649AB">
            <w:pPr>
              <w:rPr>
                <w:rFonts w:eastAsiaTheme="minorEastAsia"/>
                <w:sz w:val="18"/>
                <w:szCs w:val="18"/>
                <w:lang w:val="fr-FR" w:eastAsia="zh-CN"/>
              </w:rPr>
            </w:pPr>
            <w:ins w:id="41"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2"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43" w:author="Peng Sun(vivo)" w:date="2020-11-02T11:26:00Z">
              <w:r>
                <w:rPr>
                  <w:rFonts w:eastAsiaTheme="minorEastAsia"/>
                  <w:sz w:val="18"/>
                  <w:szCs w:val="18"/>
                  <w:lang w:val="fr-FR" w:eastAsia="zh-CN"/>
                </w:rPr>
                <w:t>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trPr>
          <w:ins w:id="44" w:author="Administrator" w:date="2020-11-02T14:47:00Z"/>
        </w:trPr>
        <w:tc>
          <w:tcPr>
            <w:tcW w:w="4530" w:type="dxa"/>
          </w:tcPr>
          <w:p w:rsidR="00BD2557" w:rsidRDefault="00BD2557" w:rsidP="00751743">
            <w:pPr>
              <w:rPr>
                <w:ins w:id="45" w:author="Administrator" w:date="2020-11-02T14:47:00Z"/>
                <w:rFonts w:eastAsiaTheme="minorEastAsia"/>
                <w:sz w:val="18"/>
                <w:szCs w:val="18"/>
                <w:lang w:eastAsia="zh-CN"/>
              </w:rPr>
            </w:pPr>
            <w:ins w:id="46"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4530" w:type="dxa"/>
          </w:tcPr>
          <w:p w:rsidR="00BD2557" w:rsidRDefault="00BD2557" w:rsidP="00BD2557">
            <w:pPr>
              <w:rPr>
                <w:ins w:id="47" w:author="Administrator" w:date="2020-11-02T14:47:00Z"/>
                <w:rFonts w:eastAsiaTheme="minorEastAsia"/>
                <w:sz w:val="18"/>
                <w:szCs w:val="18"/>
                <w:lang w:eastAsia="zh-CN"/>
              </w:rPr>
            </w:pPr>
            <w:ins w:id="48"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bl>
    <w:p w:rsidR="00434BB8" w:rsidRDefault="00434BB8">
      <w:pPr>
        <w:pStyle w:val="ListParagraph"/>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9" w:author="CATT" w:date="2020-11-01T17:48: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0"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51"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2"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53" w:author="Peng Sun(vivo)" w:date="2020-11-02T11:27:00Z">
              <w:r>
                <w:rPr>
                  <w:rFonts w:eastAsiaTheme="minorEastAsia"/>
                  <w:sz w:val="18"/>
                  <w:szCs w:val="18"/>
                  <w:lang w:val="fr-FR" w:eastAsia="zh-CN"/>
                </w:rPr>
                <w:t xml:space="preserve">al of </w:t>
              </w:r>
            </w:ins>
            <w:ins w:id="54" w:author="Peng Sun(vivo)" w:date="2020-11-02T11:26:00Z">
              <w:r>
                <w:rPr>
                  <w:rFonts w:eastAsiaTheme="minorEastAsia"/>
                  <w:sz w:val="18"/>
                  <w:szCs w:val="18"/>
                  <w:lang w:val="fr-FR" w:eastAsia="zh-CN"/>
                </w:rPr>
                <w:t>DMRS of PDCCH, further clarification in item 7 is needed.</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bl>
    <w:p w:rsidR="00434BB8"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lastRenderedPageBreak/>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5" w:author="CATT" w:date="2020-11-01T17:50: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6"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tc>
          <w:tcPr>
            <w:tcW w:w="4530" w:type="dxa"/>
          </w:tcPr>
          <w:p w:rsidR="00434BB8" w:rsidRDefault="009649AB">
            <w:pPr>
              <w:rPr>
                <w:rFonts w:eastAsiaTheme="minorEastAsia"/>
                <w:sz w:val="18"/>
                <w:szCs w:val="18"/>
                <w:lang w:val="fr-FR" w:eastAsia="zh-CN"/>
              </w:rPr>
            </w:pPr>
            <w:ins w:id="57"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8"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Do not support the proposal. So </w:t>
            </w:r>
            <w:proofErr w:type="gramStart"/>
            <w:r>
              <w:rPr>
                <w:rFonts w:eastAsiaTheme="minorEastAsia"/>
                <w:sz w:val="18"/>
                <w:szCs w:val="18"/>
                <w:lang w:eastAsia="zh-CN"/>
              </w:rPr>
              <w:t>far</w:t>
            </w:r>
            <w:proofErr w:type="gramEnd"/>
            <w:r>
              <w:rPr>
                <w:rFonts w:eastAsiaTheme="minorEastAsia"/>
                <w:sz w:val="18"/>
                <w:szCs w:val="18"/>
                <w:lang w:eastAsia="zh-CN"/>
              </w:rPr>
              <w:t xml:space="preserve"> we do not know what is covered by 8.1.1, and cannot make a decision about this.</w:t>
            </w:r>
          </w:p>
        </w:tc>
      </w:tr>
    </w:tbl>
    <w:p w:rsidR="00434BB8"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t>Item 4 : Enhancement for UL</w:t>
      </w:r>
    </w:p>
    <w:p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9" w:author="CATT" w:date="2020-11-01T17:53:00Z">
              <w:r>
                <w:rPr>
                  <w:rFonts w:eastAsiaTheme="minorEastAsia" w:hint="eastAsia"/>
                  <w:sz w:val="18"/>
                  <w:szCs w:val="18"/>
                  <w:lang w:val="fr-FR" w:eastAsia="zh-CN"/>
                </w:rPr>
                <w:t>CATT</w:t>
              </w:r>
            </w:ins>
          </w:p>
        </w:tc>
        <w:tc>
          <w:tcPr>
            <w:tcW w:w="4530" w:type="dxa"/>
          </w:tcPr>
          <w:p w:rsidR="00434BB8" w:rsidRDefault="009649AB">
            <w:pPr>
              <w:rPr>
                <w:rFonts w:eastAsiaTheme="minorEastAsia"/>
                <w:b/>
                <w:i/>
                <w:sz w:val="22"/>
                <w:szCs w:val="22"/>
                <w:lang w:val="en-GB" w:eastAsia="zh-CN"/>
              </w:rPr>
            </w:pPr>
            <w:ins w:id="60" w:author="CATT" w:date="2020-11-01T17:57:00Z">
              <w:r>
                <w:rPr>
                  <w:rFonts w:eastAsiaTheme="minorEastAsia" w:hint="eastAsia"/>
                  <w:sz w:val="18"/>
                  <w:szCs w:val="18"/>
                  <w:lang w:val="fr-FR" w:eastAsia="zh-CN"/>
                </w:rPr>
                <w:t xml:space="preserve">UL enhancement is out of the scope. </w:t>
              </w:r>
            </w:ins>
          </w:p>
        </w:tc>
      </w:tr>
      <w:tr w:rsidR="00434BB8">
        <w:tc>
          <w:tcPr>
            <w:tcW w:w="4530" w:type="dxa"/>
          </w:tcPr>
          <w:p w:rsidR="00434BB8" w:rsidRDefault="009649AB">
            <w:pPr>
              <w:rPr>
                <w:rFonts w:eastAsiaTheme="minorEastAsia"/>
                <w:sz w:val="18"/>
                <w:szCs w:val="18"/>
                <w:lang w:val="fr-FR" w:eastAsia="zh-CN"/>
              </w:rPr>
            </w:pPr>
            <w:ins w:id="61"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2"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63" w:author="Peng Sun(vivo)" w:date="2020-11-02T11:28:00Z">
              <w:r>
                <w:rPr>
                  <w:rFonts w:eastAsiaTheme="minorEastAsia"/>
                  <w:sz w:val="18"/>
                  <w:szCs w:val="18"/>
                  <w:lang w:val="fr-FR" w:eastAsia="zh-CN"/>
                </w:rPr>
                <w:t xml:space="preserve"> either in this item or in MB item.</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w:t>
            </w:r>
            <w:proofErr w:type="gramStart"/>
            <w:r>
              <w:rPr>
                <w:rFonts w:eastAsiaTheme="minorEastAsia"/>
                <w:sz w:val="18"/>
                <w:szCs w:val="18"/>
                <w:lang w:eastAsia="zh-CN"/>
              </w:rPr>
              <w:t>a</w:t>
            </w:r>
            <w:proofErr w:type="gramEnd"/>
            <w:r>
              <w:rPr>
                <w:rFonts w:eastAsiaTheme="minorEastAsia"/>
                <w:sz w:val="18"/>
                <w:szCs w:val="18"/>
                <w:lang w:eastAsia="zh-CN"/>
              </w:rPr>
              <w:t xml:space="preserve">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bookmarkEnd w:id="1"/>
      <w:bookmarkEnd w:id="2"/>
    </w:tbl>
    <w:p w:rsidR="00434BB8" w:rsidRDefault="00434BB8">
      <w:pPr>
        <w:spacing w:line="360" w:lineRule="auto"/>
        <w:rPr>
          <w:rFonts w:eastAsiaTheme="minorEastAsia" w:cs="Times"/>
          <w:lang w:val="en-GB" w:eastAsia="zh-CN"/>
        </w:rPr>
      </w:pPr>
    </w:p>
    <w:p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4" w:author="CATT" w:date="2020-11-01T17:59: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5"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66"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7"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trPr>
          <w:ins w:id="68" w:author="Administrator" w:date="2020-11-02T14:49:00Z"/>
        </w:trPr>
        <w:tc>
          <w:tcPr>
            <w:tcW w:w="4530" w:type="dxa"/>
          </w:tcPr>
          <w:p w:rsidR="00346952" w:rsidRDefault="00346952" w:rsidP="00751743">
            <w:pPr>
              <w:rPr>
                <w:ins w:id="69" w:author="Administrator" w:date="2020-11-02T14:49:00Z"/>
                <w:rFonts w:eastAsiaTheme="minorEastAsia"/>
                <w:sz w:val="18"/>
                <w:szCs w:val="18"/>
                <w:lang w:eastAsia="zh-CN"/>
              </w:rPr>
            </w:pPr>
            <w:ins w:id="70" w:author="Administrator" w:date="2020-11-02T14:49:00Z">
              <w:r>
                <w:rPr>
                  <w:rFonts w:eastAsiaTheme="minorEastAsia" w:hint="eastAsia"/>
                  <w:sz w:val="18"/>
                  <w:szCs w:val="18"/>
                  <w:lang w:eastAsia="zh-CN"/>
                </w:rPr>
                <w:t>Xiaomi</w:t>
              </w:r>
            </w:ins>
          </w:p>
        </w:tc>
        <w:tc>
          <w:tcPr>
            <w:tcW w:w="4530" w:type="dxa"/>
          </w:tcPr>
          <w:p w:rsidR="00346952" w:rsidRPr="00110ED2" w:rsidRDefault="00346952" w:rsidP="00751743">
            <w:pPr>
              <w:rPr>
                <w:ins w:id="71" w:author="Administrator" w:date="2020-11-02T14:49:00Z"/>
                <w:rStyle w:val="normaltextrun"/>
                <w:rFonts w:eastAsiaTheme="minorEastAsia"/>
                <w:bCs/>
                <w:sz w:val="18"/>
                <w:szCs w:val="18"/>
                <w:lang w:eastAsia="zh-CN"/>
              </w:rPr>
            </w:pPr>
            <w:ins w:id="72"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lastRenderedPageBreak/>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7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tc>
          <w:tcPr>
            <w:tcW w:w="4530" w:type="dxa"/>
          </w:tcPr>
          <w:p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r w:rsidR="004E3D9D">
        <w:tc>
          <w:tcPr>
            <w:tcW w:w="4530" w:type="dxa"/>
          </w:tcPr>
          <w:p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7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trPr>
          <w:ins w:id="77" w:author="Administrator" w:date="2020-11-02T14:50:00Z"/>
        </w:trPr>
        <w:tc>
          <w:tcPr>
            <w:tcW w:w="4530" w:type="dxa"/>
          </w:tcPr>
          <w:p w:rsidR="00143CDF" w:rsidRDefault="00143CDF" w:rsidP="00751743">
            <w:pPr>
              <w:rPr>
                <w:ins w:id="78" w:author="Administrator" w:date="2020-11-02T14:50:00Z"/>
                <w:rFonts w:eastAsiaTheme="minorEastAsia"/>
                <w:sz w:val="18"/>
                <w:szCs w:val="18"/>
                <w:lang w:eastAsia="zh-CN"/>
              </w:rPr>
            </w:pPr>
            <w:ins w:id="79"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4530" w:type="dxa"/>
          </w:tcPr>
          <w:p w:rsidR="00143CDF" w:rsidRDefault="00143CDF" w:rsidP="00751743">
            <w:pPr>
              <w:rPr>
                <w:ins w:id="80" w:author="Administrator" w:date="2020-11-02T14:50:00Z"/>
                <w:rFonts w:eastAsiaTheme="minorEastAsia"/>
                <w:sz w:val="18"/>
                <w:szCs w:val="18"/>
                <w:lang w:eastAsia="zh-CN"/>
              </w:rPr>
            </w:pPr>
            <w:ins w:id="81"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82" w:author="CATT" w:date="2020-11-01T18:06: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83" w:author="CATT" w:date="2020-11-01T18:06:00Z">
              <w:r>
                <w:rPr>
                  <w:rFonts w:eastAsiaTheme="minorEastAsia" w:hint="eastAsia"/>
                  <w:sz w:val="18"/>
                  <w:szCs w:val="18"/>
                  <w:lang w:val="fr-FR" w:eastAsia="zh-CN"/>
                </w:rPr>
                <w:t>Alt3 is preferred.</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bl>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multi-TRP enhancement:</w:t>
            </w:r>
          </w:p>
          <w:p w:rsidR="00434BB8" w:rsidRDefault="009649AB">
            <w:pPr>
              <w:pStyle w:val="Caption"/>
              <w:numPr>
                <w:ilvl w:val="0"/>
                <w:numId w:val="17"/>
              </w:numPr>
            </w:pPr>
            <w:r>
              <w:t>Propagation delay difference is equal to or larger than that of Rel-16 considering URLLC use cases and large cells;</w:t>
            </w:r>
          </w:p>
          <w:p w:rsidR="00434BB8" w:rsidRDefault="009649AB">
            <w:pPr>
              <w:pStyle w:val="Caption"/>
              <w:numPr>
                <w:ilvl w:val="0"/>
                <w:numId w:val="17"/>
              </w:numPr>
            </w:pPr>
            <w:r>
              <w:t>Further clarify the scenario and key assumptions on synchronization, backhaul, and UL support:</w:t>
            </w:r>
          </w:p>
          <w:p w:rsidR="00434BB8" w:rsidRDefault="009649AB">
            <w:pPr>
              <w:pStyle w:val="Caption"/>
              <w:numPr>
                <w:ilvl w:val="1"/>
                <w:numId w:val="17"/>
              </w:numPr>
            </w:pPr>
            <w:r>
              <w:t>Clarify FR1 synchronization offset and backhaul between two TRPs, and whether the resulting signals can be beyond the CP length for the UE or not</w:t>
            </w:r>
          </w:p>
          <w:p w:rsidR="00434BB8" w:rsidRDefault="009649AB">
            <w:pPr>
              <w:pStyle w:val="Caption"/>
              <w:numPr>
                <w:ilvl w:val="1"/>
                <w:numId w:val="17"/>
              </w:numPr>
            </w:pPr>
            <w:r>
              <w:t>Clarify FR2 synchronization offset and backhaul between two TRPs, and whether the resulting signals can be beyond the CP length for the UE or not</w:t>
            </w:r>
          </w:p>
          <w:p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rsidR="00434BB8" w:rsidRDefault="009649AB">
            <w:pPr>
              <w:pStyle w:val="Caption"/>
            </w:pPr>
            <w:r>
              <w:t>Proposal 4: For inter-cell multi-TRP, allow QCL types of all existing QCL types and DL-UL spatial relation info and SRI and PL RS relation.</w:t>
            </w:r>
          </w:p>
          <w:p w:rsidR="00434BB8" w:rsidRDefault="009649AB">
            <w:pPr>
              <w:pStyle w:val="Caption"/>
            </w:pPr>
            <w:r>
              <w:t>Proposal 5: For inter-cell multi-TRP, allow source RS to be SSB, TRS, and CSI-RS, and target RS to be TRS, CSI-RS, DL DMRS, SRS, and UL DMRS.</w:t>
            </w:r>
          </w:p>
          <w:p w:rsidR="00434BB8" w:rsidRDefault="009649AB">
            <w:pPr>
              <w:pStyle w:val="Caption"/>
            </w:pPr>
            <w:r>
              <w:t>Proposal 6: For inter-cell multi-TRP, UE shall perform measurement and reporting for non-serving cell based on network configuration.</w:t>
            </w:r>
          </w:p>
          <w:p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The following proposals are provided,</w:t>
            </w:r>
          </w:p>
          <w:p w:rsidR="00434BB8" w:rsidRDefault="009649AB">
            <w:pPr>
              <w:pStyle w:val="Caption"/>
            </w:pPr>
            <w:r>
              <w:t>Proposal 1:  Support using NZP-CSI-RS from a non-serving cell or CSI-RS for mobility associated with a non-serving cell as QCL source for multi-DCI multi-TRP transmission.</w:t>
            </w:r>
          </w:p>
          <w:p w:rsidR="00434BB8" w:rsidRDefault="009649AB">
            <w:pPr>
              <w:pStyle w:val="Caption"/>
            </w:pPr>
            <w:r>
              <w:lastRenderedPageBreak/>
              <w:t>Proposal 2: Extend QCL association type applicability such as QCL-</w:t>
            </w:r>
            <w:proofErr w:type="spellStart"/>
            <w:r>
              <w:t>TypeA</w:t>
            </w:r>
            <w:proofErr w:type="spellEnd"/>
            <w:r>
              <w:t>/B/C to CSI-RS for mobility for inter-cell M-TRP operation</w:t>
            </w:r>
            <w:r>
              <w:rPr>
                <w:rFonts w:hint="eastAsia"/>
              </w:rP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M-TRP operation down-select one of the following alternatives</w:t>
            </w:r>
          </w:p>
          <w:p w:rsidR="00434BB8" w:rsidRDefault="009649AB">
            <w:pPr>
              <w:pStyle w:val="Caption"/>
            </w:pPr>
            <w:r>
              <w:t xml:space="preserve">Alt1 - </w:t>
            </w:r>
            <w:bookmarkStart w:id="84" w:name="_Hlk53685040"/>
            <w:r>
              <w:t xml:space="preserve">Inter-cell M-TRP is supported </w:t>
            </w:r>
            <w:bookmarkEnd w:id="84"/>
            <w:r>
              <w:t>only for FR1 operation with a subcarrier spacing of 15 KHz</w:t>
            </w:r>
          </w:p>
          <w:p w:rsidR="00434BB8" w:rsidRDefault="009649AB">
            <w:pPr>
              <w:pStyle w:val="Caption"/>
            </w:pPr>
            <w:r>
              <w:t>Alt2 - Inter-cell M-TRP is supported only based on UE capability</w:t>
            </w:r>
          </w:p>
          <w:p w:rsidR="00434BB8" w:rsidRDefault="009649AB">
            <w:pPr>
              <w:pStyle w:val="Caption"/>
              <w:numPr>
                <w:ilvl w:val="0"/>
                <w:numId w:val="18"/>
              </w:numPr>
            </w:pPr>
            <w:r>
              <w:t>Similar to Rel-16 UE DAPS, the capability signalling may comprise of the following parameters:</w:t>
            </w:r>
          </w:p>
          <w:p w:rsidR="00434BB8" w:rsidRDefault="009649AB">
            <w:pPr>
              <w:pStyle w:val="Caption"/>
              <w:numPr>
                <w:ilvl w:val="1"/>
                <w:numId w:val="18"/>
              </w:numPr>
            </w:pPr>
            <w:r>
              <w:t>interCellAsync-r17 indicates whether the UE supports asynchronous DAPS handover.</w:t>
            </w:r>
          </w:p>
          <w:p w:rsidR="00434BB8" w:rsidRDefault="009649AB">
            <w:pPr>
              <w:pStyle w:val="Caption"/>
              <w:numPr>
                <w:ilvl w:val="1"/>
                <w:numId w:val="18"/>
              </w:numPr>
            </w:pPr>
            <w:r>
              <w:t xml:space="preserve">interCellDiffSCS-r17 indicates supported subcarrier spacings </w:t>
            </w:r>
          </w:p>
          <w:p w:rsidR="00434BB8" w:rsidRDefault="009649AB">
            <w:pPr>
              <w:pStyle w:val="Caption"/>
            </w:pPr>
            <w:r>
              <w:t>Alt3 - Inter-cell M-TRP is supported only based on cell synchronization accuracy in a given M-TRP deployment</w:t>
            </w:r>
          </w:p>
          <w:p w:rsidR="00434BB8" w:rsidRDefault="009649AB">
            <w:pPr>
              <w:pStyle w:val="Caption"/>
            </w:pPr>
            <w:r>
              <w:t>Alt4 – All of the above</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Inter-cell multi-TRP operation in Rel-17 should consider both ideal backhaul and non-ideal backhaul scenarios.</w:t>
            </w:r>
          </w:p>
          <w:p w:rsidR="00434BB8" w:rsidRDefault="009649AB">
            <w:pPr>
              <w:pStyle w:val="Caption"/>
            </w:pPr>
            <w:r>
              <w:t>Proposal 2: Inter-cell multi-TRP operation in Rel-17 should consider both QCL enhancement for DL and spatial relation enhancement for UL.</w:t>
            </w:r>
          </w:p>
          <w:p w:rsidR="00434BB8" w:rsidRDefault="009649AB">
            <w:pPr>
              <w:pStyle w:val="Caption"/>
            </w:pPr>
            <w:r>
              <w:t>Proposal 3: Inter-cell m-TRP enhancement should consider both of the following two aspects:</w:t>
            </w:r>
          </w:p>
          <w:p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Caption"/>
              <w:numPr>
                <w:ilvl w:val="0"/>
                <w:numId w:val="19"/>
              </w:numPr>
            </w:pPr>
            <w:r>
              <w:t>Enhanced configuration/activation of L1 measured SSBs/CSI-RS with additional information of the target cells.</w:t>
            </w:r>
          </w:p>
          <w:p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34BB8" w:rsidRDefault="009649AB">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7: Inter-cell L1 measurement is enabled through the following two ways</w:t>
            </w:r>
          </w:p>
          <w:p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8: L1 measurement limited within SMTC and without limitation should both be supported.</w:t>
            </w:r>
          </w:p>
          <w:p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rsidR="00434BB8" w:rsidRDefault="009649AB">
            <w:pPr>
              <w:pStyle w:val="Caption"/>
            </w:pPr>
            <w:r>
              <w:lastRenderedPageBreak/>
              <w:t>Proposal 11: Clarify UE behaviour when CORESETs with type 0/1/2 SS is configured/activated with TCI states associated with SSB of another PCI</w:t>
            </w:r>
            <w:r>
              <w:rPr>
                <w:rFonts w:hint="eastAsia"/>
              </w:rPr>
              <w:t>.</w:t>
            </w:r>
          </w:p>
          <w:p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rsidR="00434BB8" w:rsidRDefault="009649AB">
            <w:pPr>
              <w:pStyle w:val="Caption"/>
            </w:pPr>
            <w:r>
              <w:t>Proposal 13: Rel-15/16 configuration restriction on the source and target RS/channel of QCL chains is also applied for Rel-17 inter-cell operation.</w:t>
            </w:r>
          </w:p>
          <w:p w:rsidR="00434BB8" w:rsidRDefault="009649AB">
            <w:pPr>
              <w:pStyle w:val="Caption"/>
            </w:pPr>
            <w:r>
              <w:t>Proposal 14: Spatial relation and power control related configurations should be enhanced for SRS, PUCCH, PUSCH transmission towards target cell.</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34BB8" w:rsidRDefault="009649AB">
            <w:pPr>
              <w:pStyle w:val="Caption"/>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Caption"/>
            </w:pPr>
            <w:r>
              <w:t xml:space="preserve">Proposal 3: Include the PCI of non-serving cell in RRC configured TCI states referring to the non-serving cell </w:t>
            </w:r>
            <w:r>
              <w:rPr>
                <w:rFonts w:hint="eastAsia"/>
              </w:rPr>
              <w:t>source QCL RS</w:t>
            </w:r>
            <w:r>
              <w:t>.</w:t>
            </w:r>
          </w:p>
          <w:p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SSBs with an independently configured PCI should be configured to UE.</w:t>
            </w:r>
          </w:p>
          <w:p w:rsidR="00434BB8" w:rsidRDefault="009649AB">
            <w:pPr>
              <w:pStyle w:val="Caption"/>
            </w:pPr>
            <w:r>
              <w:t>Proposal 2: Both SSB and CSI-RS could be source RS transmitted from the non-serving cell, and both CSI-RS and DMRS could be target RSs transmitted from the non-serving cell.</w:t>
            </w:r>
          </w:p>
          <w:p w:rsidR="00434BB8" w:rsidRDefault="009649AB">
            <w:pPr>
              <w:pStyle w:val="Caption"/>
            </w:pPr>
            <w:r>
              <w:t xml:space="preserve">Proposal 3: An indication, such as PCI, should be configured in TCI state to enable the SSB from non-serving cell can be referenced as a QCL source. </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the use of SSBs from the serving-cell TRP as the QCL source/reference for the downlink transmissions from the non-serving-cell TRP depending on the QCL type</w:t>
            </w:r>
          </w:p>
          <w:p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rsidR="00434BB8" w:rsidRDefault="009649AB">
            <w:pPr>
              <w:pStyle w:val="Caption"/>
              <w:numPr>
                <w:ilvl w:val="0"/>
                <w:numId w:val="22"/>
              </w:numPr>
            </w:pPr>
            <w:r>
              <w:lastRenderedPageBreak/>
              <w:t>For other QCL types than QCL-</w:t>
            </w:r>
            <w:proofErr w:type="spellStart"/>
            <w:r>
              <w:t>typeD</w:t>
            </w:r>
            <w:proofErr w:type="spellEnd"/>
            <w:r>
              <w:t xml:space="preserve">, the SSBs from the serving-cell TRP could be used as the QCL source for the DL transmission, e.g., a TRS, from the non-serving-cell TRP. </w:t>
            </w:r>
          </w:p>
          <w:p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For </w:t>
            </w:r>
            <w:r>
              <w:t>non-serving cell RS</w:t>
            </w:r>
            <w:r>
              <w:rPr>
                <w:rFonts w:hint="eastAsia"/>
              </w:rPr>
              <w:t>,</w:t>
            </w:r>
          </w:p>
          <w:p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Caption"/>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information such as Cell ID or Physical Cell ID for RS shall be added in the CSI-</w:t>
            </w:r>
            <w:proofErr w:type="spellStart"/>
            <w:r>
              <w:t>ReportConfig</w:t>
            </w:r>
            <w:proofErr w:type="spellEnd"/>
            <w:r>
              <w:t>.</w:t>
            </w:r>
          </w:p>
          <w:p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to divide TCI states into N groups, where each group is associated with a physical cell ID.</w:t>
            </w:r>
          </w:p>
          <w:p w:rsidR="00434BB8" w:rsidRDefault="009649AB">
            <w:pPr>
              <w:pStyle w:val="Caption"/>
              <w:numPr>
                <w:ilvl w:val="0"/>
                <w:numId w:val="24"/>
              </w:numPr>
            </w:pPr>
            <w:r>
              <w:t>Support to configure the physical cell ID, SSB transmission power, SSB periodicity, SSB position in burst and offset to point A for a TCI state group.</w:t>
            </w:r>
          </w:p>
          <w:p w:rsidR="00434BB8" w:rsidRDefault="009649AB">
            <w:pPr>
              <w:pStyle w:val="Caption"/>
            </w:pPr>
            <w:r>
              <w:t>Proposal 2: UE shall expect the signals associated with the same CORESET pool should be associated with the same physical cell ID from QCL indication perspective.</w:t>
            </w:r>
          </w:p>
          <w:p w:rsidR="00434BB8" w:rsidRDefault="009649AB">
            <w:pPr>
              <w:pStyle w:val="Caption"/>
            </w:pPr>
            <w:r>
              <w:t>Proposal 3: The allowed QCL type for assistant cell should reuse what has been defined for serving cell QCL indication.</w:t>
            </w:r>
          </w:p>
          <w:p w:rsidR="00434BB8" w:rsidRDefault="009649AB">
            <w:pPr>
              <w:pStyle w:val="Caption"/>
            </w:pPr>
            <w:r>
              <w:t>Proposal 4: Further enhancement on measurement and reporting related to QCL/TCI enhancement should wait for the outcome of 8.1.1.</w:t>
            </w:r>
          </w:p>
          <w:p w:rsidR="00434BB8" w:rsidRDefault="009649AB">
            <w:pPr>
              <w:pStyle w:val="Caption"/>
            </w:pPr>
            <w:r>
              <w:t>Proposal 5: For assistant cell signals, the resources for assistant SSBs should be considered as “not available”.</w:t>
            </w:r>
          </w:p>
          <w:p w:rsidR="00434BB8" w:rsidRDefault="009649AB">
            <w:pPr>
              <w:pStyle w:val="Caption"/>
              <w:numPr>
                <w:ilvl w:val="0"/>
                <w:numId w:val="24"/>
              </w:numPr>
            </w:pPr>
            <w:r>
              <w:t>For serving cell signals, whether resources for assistant SSBs should be considered as “not available” or not should be reported by UE capability.</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lastRenderedPageBreak/>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bookmarkStart w:id="85" w:name="OLE_LINK6"/>
            <w:bookmarkStart w:id="86" w:name="OLE_LINK1"/>
            <w:r>
              <w:t>Proposal 1: SSB from a non-serving cell can be set as the source QCL-</w:t>
            </w:r>
            <w:proofErr w:type="spellStart"/>
            <w:r>
              <w:t>TypeC</w:t>
            </w:r>
            <w:proofErr w:type="spellEnd"/>
            <w:r>
              <w:t xml:space="preserve"> and QCL-TypeD RS for TRS, CSI-RS for beam management and CSI-RS for CSI acquisition.</w:t>
            </w:r>
          </w:p>
          <w:p w:rsidR="00434BB8" w:rsidRDefault="009649AB">
            <w:pPr>
              <w:pStyle w:val="Caption"/>
            </w:pPr>
            <w:r>
              <w:t>Proposal 2: PCI can be introduced in QCL-Info to enable the use of SSB from non-serving cells as QCL-</w:t>
            </w:r>
            <w:proofErr w:type="spellStart"/>
            <w:r>
              <w:t>TypeC</w:t>
            </w:r>
            <w:proofErr w:type="spellEnd"/>
            <w:r>
              <w:t xml:space="preserve"> and QCL-TypeD source. </w:t>
            </w:r>
          </w:p>
          <w:p w:rsidR="00434BB8" w:rsidRDefault="009649AB">
            <w:pPr>
              <w:pStyle w:val="Caption"/>
            </w:pPr>
            <w:r>
              <w:t>Proposal 3: Enhancements on intra-cell multi-TRP operation should also be considered.</w:t>
            </w:r>
          </w:p>
          <w:bookmarkEnd w:id="85"/>
          <w:bookmarkEnd w:id="86"/>
          <w:p w:rsidR="00434BB8" w:rsidRDefault="00434BB8">
            <w:pPr>
              <w:pStyle w:val="Caption"/>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87"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6A71CA" w:rsidRPr="00FA2878" w:rsidRDefault="006A71CA" w:rsidP="006A71CA">
            <w:pPr>
              <w:rPr>
                <w:ins w:id="88" w:author="Administrator" w:date="2020-11-02T14:40:00Z"/>
                <w:b/>
                <w:i/>
              </w:rPr>
            </w:pPr>
            <w:ins w:id="89" w:author="Administrator" w:date="2020-11-02T14:40:00Z">
              <w:r w:rsidRPr="00FA2878">
                <w:rPr>
                  <w:b/>
                  <w:i/>
                  <w:lang w:eastAsia="zh-CN"/>
                </w:rPr>
                <w:t>Proposal 1: The complexity at UE side should be considered before discussing inter-cell multi-TRP operation</w:t>
              </w:r>
              <w:r w:rsidRPr="00FA2878">
                <w:rPr>
                  <w:b/>
                  <w:i/>
                </w:rPr>
                <w:t>.</w:t>
              </w:r>
            </w:ins>
          </w:p>
          <w:p w:rsidR="006A71CA" w:rsidRPr="00FA2878" w:rsidRDefault="006A71CA" w:rsidP="006A71CA">
            <w:pPr>
              <w:rPr>
                <w:ins w:id="90" w:author="Administrator" w:date="2020-11-02T14:40:00Z"/>
                <w:b/>
                <w:i/>
                <w:lang w:eastAsia="zh-CN"/>
              </w:rPr>
            </w:pPr>
            <w:ins w:id="91" w:author="Administrator" w:date="2020-11-02T14:40:00Z">
              <w:r w:rsidRPr="00FA2878">
                <w:rPr>
                  <w:b/>
                  <w:i/>
                  <w:lang w:eastAsia="zh-CN"/>
                </w:rPr>
                <w:t>Proposal 2: SSB is more preferred for inter-cell beam measurement and TCI state indication.</w:t>
              </w:r>
            </w:ins>
          </w:p>
          <w:p w:rsidR="006A71CA" w:rsidRPr="00FA2878" w:rsidRDefault="006A71CA" w:rsidP="006A71CA">
            <w:pPr>
              <w:rPr>
                <w:ins w:id="92" w:author="Administrator" w:date="2020-11-02T14:40:00Z"/>
                <w:b/>
                <w:i/>
                <w:lang w:eastAsia="zh-CN"/>
              </w:rPr>
            </w:pPr>
            <w:ins w:id="93" w:author="Administrator" w:date="2020-11-02T14:40:00Z">
              <w:r w:rsidRPr="00FA2878">
                <w:rPr>
                  <w:b/>
                  <w:i/>
                  <w:lang w:eastAsia="zh-CN"/>
                </w:rPr>
                <w:t>Proposal 3: Group based beam reporting can be used for inter-cell beam pairing.</w:t>
              </w:r>
            </w:ins>
          </w:p>
          <w:p w:rsidR="006A71CA" w:rsidRPr="00FA2878" w:rsidRDefault="006A71CA" w:rsidP="006A71CA">
            <w:pPr>
              <w:rPr>
                <w:ins w:id="94" w:author="Administrator" w:date="2020-11-02T14:40:00Z"/>
                <w:b/>
                <w:i/>
                <w:lang w:eastAsia="zh-CN"/>
              </w:rPr>
            </w:pPr>
            <w:ins w:id="95" w:author="Administrator" w:date="2020-11-02T14:40:00Z">
              <w:r w:rsidRPr="00FA2878">
                <w:rPr>
                  <w:b/>
                  <w:i/>
                  <w:lang w:eastAsia="zh-CN"/>
                </w:rPr>
                <w:t>Proposal 4: Add PCI into the definition of TCI state.</w:t>
              </w:r>
            </w:ins>
          </w:p>
          <w:p w:rsidR="006A71CA" w:rsidRPr="00FA2878" w:rsidRDefault="006A71CA" w:rsidP="006A71CA">
            <w:pPr>
              <w:rPr>
                <w:ins w:id="96" w:author="Administrator" w:date="2020-11-02T14:40:00Z"/>
                <w:b/>
                <w:i/>
                <w:lang w:eastAsia="zh-CN"/>
              </w:rPr>
            </w:pPr>
            <w:ins w:id="97"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rsidR="006A71CA" w:rsidRPr="00FA2878" w:rsidRDefault="006A71CA" w:rsidP="006A71CA">
            <w:pPr>
              <w:rPr>
                <w:ins w:id="98" w:author="Administrator" w:date="2020-11-02T14:40:00Z"/>
                <w:b/>
                <w:i/>
                <w:lang w:eastAsia="zh-CN"/>
              </w:rPr>
            </w:pPr>
            <w:ins w:id="99"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rsidR="006A71CA" w:rsidRPr="00FA2878" w:rsidRDefault="006A71CA" w:rsidP="006A71CA">
            <w:pPr>
              <w:rPr>
                <w:ins w:id="100" w:author="Administrator" w:date="2020-11-02T14:40:00Z"/>
                <w:b/>
                <w:i/>
                <w:lang w:eastAsia="zh-CN"/>
              </w:rPr>
            </w:pPr>
            <w:ins w:id="101"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rsidR="00434BB8" w:rsidRDefault="00434BB8">
            <w:pPr>
              <w:pStyle w:val="Caption"/>
            </w:pPr>
          </w:p>
        </w:tc>
      </w:tr>
      <w:tr w:rsidR="00916801">
        <w:trPr>
          <w:trHeight w:val="400"/>
          <w:ins w:id="102"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916801" w:rsidRDefault="00916801">
            <w:pPr>
              <w:pStyle w:val="Caption"/>
              <w:rPr>
                <w:ins w:id="103" w:author="Administrator" w:date="2020-11-02T14:39:00Z"/>
              </w:rPr>
            </w:pPr>
          </w:p>
        </w:tc>
      </w:tr>
    </w:tbl>
    <w:p w:rsidR="00434BB8" w:rsidRPr="00751743" w:rsidRDefault="00434BB8">
      <w:pPr>
        <w:spacing w:line="360" w:lineRule="auto"/>
        <w:rPr>
          <w:rFonts w:cs="Times"/>
        </w:rPr>
      </w:pPr>
    </w:p>
    <w:p w:rsidR="00434BB8" w:rsidRDefault="00434BB8"/>
    <w:sectPr w:rsidR="00434BB8">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1ED" w:rsidRDefault="004841ED">
      <w:pPr>
        <w:spacing w:after="0" w:line="240" w:lineRule="auto"/>
      </w:pPr>
      <w:r>
        <w:separator/>
      </w:r>
    </w:p>
  </w:endnote>
  <w:endnote w:type="continuationSeparator" w:id="0">
    <w:p w:rsidR="004841ED" w:rsidRDefault="0048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1ED" w:rsidRDefault="004841ED">
      <w:pPr>
        <w:spacing w:after="0" w:line="240" w:lineRule="auto"/>
      </w:pPr>
      <w:r>
        <w:separator/>
      </w:r>
    </w:p>
  </w:footnote>
  <w:footnote w:type="continuationSeparator" w:id="0">
    <w:p w:rsidR="004841ED" w:rsidRDefault="00484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162D" w:rsidRDefault="0030162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5DF00"/>
  <w15:docId w15:val="{FD55E035-932F-4EB5-8C7C-17E8CD26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448F5-F938-40CE-AB5D-FA91B0B8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2020-11-02T08:40:00Z</dcterms:created>
  <dcterms:modified xsi:type="dcterms:W3CDTF">2020-11-02T08:40:00Z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ies>
</file>