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4BB8" w:rsidRDefault="009649AB">
      <w:pPr>
        <w:tabs>
          <w:tab w:val="right" w:pos="9356"/>
          <w:tab w:val="right" w:pos="9639"/>
        </w:tabs>
        <w:ind w:right="2"/>
        <w:rPr>
          <w:rFonts w:ascii="Arial" w:hAnsi="Arial" w:cs="Arial"/>
          <w:b/>
          <w:bCs/>
          <w:sz w:val="28"/>
        </w:rPr>
      </w:pPr>
      <w:r>
        <w:rPr>
          <w:rFonts w:ascii="Arial" w:hAnsi="Arial" w:cs="Arial"/>
          <w:b/>
          <w:bCs/>
          <w:sz w:val="28"/>
        </w:rPr>
        <w:t>3GPP TSG RAN WG1 #103-e</w:t>
      </w:r>
      <w:r>
        <w:rPr>
          <w:rFonts w:asciiTheme="minorEastAsia" w:eastAsiaTheme="minorEastAsia" w:hAnsiTheme="minorEastAsia" w:cs="Arial" w:hint="eastAsia"/>
          <w:b/>
          <w:bCs/>
          <w:sz w:val="28"/>
          <w:lang w:eastAsia="zh-CN"/>
        </w:rPr>
        <w:t>-</w:t>
      </w:r>
      <w:r>
        <w:rPr>
          <w:rFonts w:ascii="Arial" w:hAnsi="Arial" w:cs="Arial"/>
          <w:b/>
          <w:bCs/>
          <w:sz w:val="28"/>
        </w:rPr>
        <w:tab/>
        <w:t>R1-2009415</w:t>
      </w:r>
    </w:p>
    <w:p w:rsidR="00434BB8" w:rsidRDefault="009649AB">
      <w:pPr>
        <w:rPr>
          <w:rFonts w:ascii="Arial" w:hAnsi="Arial" w:cs="Arial"/>
          <w:b/>
          <w:bCs/>
          <w:sz w:val="28"/>
          <w:szCs w:val="28"/>
          <w:lang w:eastAsia="ja-JP"/>
        </w:rPr>
      </w:pPr>
      <w:r>
        <w:rPr>
          <w:rFonts w:ascii="Arial" w:hAnsi="Arial" w:cs="Arial"/>
          <w:b/>
          <w:bCs/>
          <w:sz w:val="28"/>
          <w:szCs w:val="28"/>
          <w:lang w:eastAsia="ja-JP"/>
        </w:rPr>
        <w:t>e-Meeting, October 26</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November 13</w:t>
      </w:r>
      <w:r>
        <w:rPr>
          <w:rFonts w:ascii="Arial" w:eastAsia="MS Mincho" w:hAnsi="Arial" w:cs="Arial"/>
          <w:b/>
          <w:bCs/>
          <w:sz w:val="28"/>
          <w:vertAlign w:val="superscript"/>
          <w:lang w:eastAsia="ja-JP"/>
        </w:rPr>
        <w:t>th</w:t>
      </w:r>
      <w:r>
        <w:rPr>
          <w:rFonts w:ascii="Arial" w:eastAsia="MS Mincho" w:hAnsi="Arial" w:cs="Arial"/>
          <w:b/>
          <w:bCs/>
          <w:sz w:val="28"/>
          <w:lang w:eastAsia="ja-JP"/>
        </w:rPr>
        <w:t>, 2020</w:t>
      </w:r>
    </w:p>
    <w:p w:rsidR="00434BB8" w:rsidRDefault="00434BB8">
      <w:pPr>
        <w:pStyle w:val="ab"/>
        <w:rPr>
          <w:rFonts w:eastAsia="宋体" w:cs="Arial"/>
          <w:bCs/>
          <w:sz w:val="22"/>
          <w:szCs w:val="22"/>
          <w:lang w:eastAsia="zh-CN"/>
        </w:rPr>
      </w:pPr>
    </w:p>
    <w:p w:rsidR="00434BB8" w:rsidRDefault="009649AB">
      <w:pPr>
        <w:pStyle w:val="ab"/>
        <w:tabs>
          <w:tab w:val="clear" w:pos="4536"/>
          <w:tab w:val="left" w:pos="1800"/>
        </w:tabs>
        <w:ind w:left="1800" w:hanging="1800"/>
        <w:rPr>
          <w:rFonts w:eastAsia="宋体"/>
          <w:sz w:val="22"/>
          <w:szCs w:val="22"/>
          <w:lang w:eastAsia="zh-CN"/>
        </w:rPr>
      </w:pPr>
      <w:r>
        <w:rPr>
          <w:rFonts w:cs="Arial"/>
          <w:sz w:val="22"/>
          <w:szCs w:val="22"/>
        </w:rPr>
        <w:t>Source:</w:t>
      </w:r>
      <w:r>
        <w:rPr>
          <w:rFonts w:cs="Arial"/>
          <w:sz w:val="22"/>
          <w:szCs w:val="22"/>
        </w:rPr>
        <w:tab/>
        <w:t>moderator (</w:t>
      </w:r>
      <w:r>
        <w:rPr>
          <w:rFonts w:eastAsia="宋体"/>
          <w:sz w:val="22"/>
          <w:szCs w:val="22"/>
          <w:lang w:eastAsia="zh-CN"/>
        </w:rPr>
        <w:t>vivo)</w:t>
      </w:r>
    </w:p>
    <w:p w:rsidR="00434BB8" w:rsidRDefault="009649AB">
      <w:pPr>
        <w:pStyle w:val="ab"/>
        <w:tabs>
          <w:tab w:val="clear" w:pos="4536"/>
          <w:tab w:val="left" w:pos="1800"/>
        </w:tabs>
        <w:ind w:left="1800" w:hanging="1800"/>
        <w:rPr>
          <w:rFonts w:cs="Arial"/>
          <w:sz w:val="22"/>
          <w:szCs w:val="22"/>
        </w:rPr>
      </w:pPr>
      <w:r>
        <w:rPr>
          <w:rFonts w:cs="Arial"/>
          <w:sz w:val="22"/>
          <w:szCs w:val="22"/>
        </w:rPr>
        <w:t>Title:</w:t>
      </w:r>
      <w:r>
        <w:rPr>
          <w:rFonts w:cs="Arial"/>
          <w:sz w:val="22"/>
          <w:szCs w:val="22"/>
        </w:rPr>
        <w:tab/>
        <w:t xml:space="preserve">Feature lead summary on </w:t>
      </w:r>
      <w:bookmarkStart w:id="0" w:name="_Toc47778512"/>
      <w:r>
        <w:rPr>
          <w:rFonts w:cs="Arial"/>
          <w:sz w:val="22"/>
          <w:szCs w:val="22"/>
        </w:rPr>
        <w:t>Enhancements on Multi-TRP inter-cell operation</w:t>
      </w:r>
      <w:bookmarkEnd w:id="0"/>
    </w:p>
    <w:p w:rsidR="00434BB8" w:rsidRDefault="009649AB">
      <w:pPr>
        <w:pStyle w:val="ab"/>
        <w:tabs>
          <w:tab w:val="left" w:pos="1800"/>
        </w:tabs>
        <w:rPr>
          <w:rFonts w:eastAsia="宋体"/>
          <w:sz w:val="22"/>
          <w:szCs w:val="22"/>
          <w:lang w:eastAsia="zh-CN"/>
        </w:rPr>
      </w:pPr>
      <w:r>
        <w:rPr>
          <w:rFonts w:cs="Arial"/>
          <w:sz w:val="22"/>
          <w:szCs w:val="22"/>
        </w:rPr>
        <w:t>Agenda Item:</w:t>
      </w:r>
      <w:r>
        <w:rPr>
          <w:rFonts w:cs="Arial"/>
          <w:sz w:val="22"/>
          <w:szCs w:val="22"/>
        </w:rPr>
        <w:tab/>
      </w:r>
      <w:r>
        <w:rPr>
          <w:rFonts w:eastAsia="宋体" w:cs="Arial"/>
          <w:sz w:val="22"/>
          <w:szCs w:val="22"/>
          <w:lang w:eastAsia="zh-CN"/>
        </w:rPr>
        <w:t>8.1.2.2</w:t>
      </w:r>
    </w:p>
    <w:p w:rsidR="00434BB8" w:rsidRDefault="009649AB">
      <w:pPr>
        <w:pStyle w:val="ab"/>
        <w:tabs>
          <w:tab w:val="left" w:pos="1800"/>
        </w:tabs>
        <w:rPr>
          <w:rFonts w:eastAsia="宋体" w:cs="Arial"/>
          <w:sz w:val="22"/>
          <w:szCs w:val="22"/>
          <w:lang w:eastAsia="zh-CN"/>
        </w:rPr>
      </w:pPr>
      <w:r>
        <w:rPr>
          <w:rFonts w:cs="Arial"/>
          <w:sz w:val="22"/>
          <w:szCs w:val="22"/>
        </w:rPr>
        <w:t>Document for:</w:t>
      </w:r>
      <w:r>
        <w:rPr>
          <w:rFonts w:cs="Arial"/>
          <w:sz w:val="22"/>
          <w:szCs w:val="22"/>
        </w:rPr>
        <w:tab/>
        <w:t>Discussion</w:t>
      </w:r>
      <w:r>
        <w:rPr>
          <w:rFonts w:eastAsia="宋体" w:cs="Arial"/>
          <w:sz w:val="22"/>
          <w:szCs w:val="22"/>
          <w:lang w:eastAsia="zh-CN"/>
        </w:rPr>
        <w:t xml:space="preserve"> and Decision</w:t>
      </w:r>
    </w:p>
    <w:p w:rsidR="00434BB8" w:rsidRDefault="009649AB">
      <w:pPr>
        <w:pStyle w:val="title1"/>
        <w:rPr>
          <w:lang w:val="en-US"/>
        </w:rPr>
      </w:pPr>
      <w:r>
        <w:rPr>
          <w:lang w:val="en-US"/>
        </w:rPr>
        <w:t>Introduction</w:t>
      </w:r>
    </w:p>
    <w:p w:rsidR="00434BB8" w:rsidRDefault="009649AB">
      <w:pPr>
        <w:rPr>
          <w:rFonts w:eastAsia="宋体"/>
          <w:lang w:val="en-GB" w:eastAsia="zh-CN"/>
        </w:rPr>
      </w:pPr>
      <w:bookmarkStart w:id="1" w:name="OLE_LINK14"/>
      <w:bookmarkStart w:id="2" w:name="OLE_LINK13"/>
      <w:r>
        <w:rPr>
          <w:rFonts w:eastAsiaTheme="minorEastAsia" w:hint="eastAsia"/>
          <w:lang w:eastAsia="zh-CN"/>
        </w:rPr>
        <w:t>T</w:t>
      </w:r>
      <w:r>
        <w:rPr>
          <w:rFonts w:eastAsiaTheme="minorEastAsia"/>
          <w:lang w:eastAsia="zh-CN"/>
        </w:rPr>
        <w:t>he following agreements were achieved in RAN1 #102e.</w:t>
      </w:r>
    </w:p>
    <w:tbl>
      <w:tblPr>
        <w:tblStyle w:val="ae"/>
        <w:tblW w:w="0" w:type="auto"/>
        <w:tblLook w:val="04A0" w:firstRow="1" w:lastRow="0" w:firstColumn="1" w:lastColumn="0" w:noHBand="0" w:noVBand="1"/>
      </w:tblPr>
      <w:tblGrid>
        <w:gridCol w:w="9060"/>
      </w:tblGrid>
      <w:tr w:rsidR="00434BB8">
        <w:tc>
          <w:tcPr>
            <w:tcW w:w="9060" w:type="dxa"/>
          </w:tcPr>
          <w:p w:rsidR="00434BB8" w:rsidRDefault="009649AB">
            <w:pPr>
              <w:rPr>
                <w:rFonts w:cs="Times"/>
                <w:b/>
                <w:highlight w:val="green"/>
                <w:lang w:eastAsia="zh-CN"/>
              </w:rPr>
            </w:pPr>
            <w:r>
              <w:rPr>
                <w:rFonts w:cs="Times"/>
                <w:b/>
                <w:highlight w:val="green"/>
                <w:lang w:eastAsia="zh-CN"/>
              </w:rPr>
              <w:t>Agreement</w:t>
            </w:r>
          </w:p>
          <w:p w:rsidR="00434BB8" w:rsidRDefault="009649AB">
            <w:pPr>
              <w:rPr>
                <w:rFonts w:eastAsia="宋体"/>
                <w:lang w:val="en-GB" w:eastAsia="zh-CN"/>
              </w:rPr>
            </w:pPr>
            <w:r>
              <w:rPr>
                <w:rFonts w:cs="Times"/>
                <w:lang w:eastAsia="zh-CN"/>
              </w:rPr>
              <w:t>Study t</w:t>
            </w:r>
            <w:r>
              <w:rPr>
                <w:rFonts w:eastAsia="宋体"/>
                <w:lang w:val="en-GB" w:eastAsia="zh-CN"/>
              </w:rPr>
              <w:t>he following aspects of QCL /TCI-related enhancement to enable inter-cell multi-DCI based multi-TRP operation.</w:t>
            </w:r>
          </w:p>
          <w:p w:rsidR="00434BB8" w:rsidRDefault="009649AB">
            <w:pPr>
              <w:pStyle w:val="af1"/>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Details on configuration of non-serving cell RS;</w:t>
            </w:r>
          </w:p>
          <w:p w:rsidR="00434BB8" w:rsidRDefault="009649AB">
            <w:pPr>
              <w:pStyle w:val="af1"/>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source and target RS types for RS transmitted from the non-serving cell TRP ;</w:t>
            </w:r>
          </w:p>
          <w:p w:rsidR="00434BB8" w:rsidRDefault="009649AB">
            <w:pPr>
              <w:pStyle w:val="af1"/>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Allowed QCL types for RS transmitted from the non-serving cell TRP ;</w:t>
            </w:r>
          </w:p>
          <w:p w:rsidR="00434BB8" w:rsidRDefault="009649AB">
            <w:pPr>
              <w:pStyle w:val="af1"/>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Measurement and reporting related to QCL /TCI enhancement except for that in 8.1.1, if any;</w:t>
            </w:r>
          </w:p>
          <w:p w:rsidR="00434BB8" w:rsidRDefault="009649AB">
            <w:pPr>
              <w:pStyle w:val="af1"/>
              <w:widowControl/>
              <w:numPr>
                <w:ilvl w:val="0"/>
                <w:numId w:val="12"/>
              </w:numPr>
              <w:spacing w:after="0"/>
              <w:ind w:firstLineChars="0"/>
              <w:contextualSpacing/>
              <w:rPr>
                <w:rFonts w:ascii="Times New Roman" w:hAnsi="Times New Roman"/>
                <w:kern w:val="0"/>
                <w:sz w:val="20"/>
                <w:szCs w:val="24"/>
                <w:lang w:val="en-GB"/>
              </w:rPr>
            </w:pPr>
            <w:r>
              <w:rPr>
                <w:rFonts w:ascii="Times New Roman" w:hAnsi="Times New Roman"/>
                <w:kern w:val="0"/>
                <w:sz w:val="20"/>
                <w:szCs w:val="24"/>
                <w:lang w:val="en-GB"/>
              </w:rPr>
              <w:t xml:space="preserve">Clarification on potential UE </w:t>
            </w:r>
            <w:proofErr w:type="spellStart"/>
            <w:r>
              <w:rPr>
                <w:rFonts w:ascii="Times New Roman" w:hAnsi="Times New Roman"/>
                <w:kern w:val="0"/>
                <w:sz w:val="20"/>
                <w:szCs w:val="24"/>
                <w:lang w:val="en-GB"/>
              </w:rPr>
              <w:t>behavior</w:t>
            </w:r>
            <w:proofErr w:type="spellEnd"/>
            <w:r>
              <w:rPr>
                <w:rFonts w:ascii="Times New Roman" w:hAnsi="Times New Roman"/>
                <w:kern w:val="0"/>
                <w:sz w:val="20"/>
                <w:szCs w:val="24"/>
                <w:lang w:val="en-GB"/>
              </w:rPr>
              <w:t xml:space="preserve"> for associating/multiplexing non-serving cell RS with other RS/channels;</w:t>
            </w:r>
          </w:p>
          <w:p w:rsidR="00434BB8" w:rsidRDefault="009649AB">
            <w:pPr>
              <w:pStyle w:val="af1"/>
              <w:widowControl/>
              <w:numPr>
                <w:ilvl w:val="0"/>
                <w:numId w:val="12"/>
              </w:numPr>
              <w:spacing w:after="0"/>
              <w:ind w:firstLineChars="0"/>
              <w:contextualSpacing/>
              <w:rPr>
                <w:lang w:val="en-GB"/>
              </w:rPr>
            </w:pPr>
            <w:r>
              <w:rPr>
                <w:rFonts w:ascii="Times New Roman" w:hAnsi="Times New Roman"/>
                <w:kern w:val="0"/>
                <w:sz w:val="20"/>
                <w:szCs w:val="24"/>
                <w:lang w:val="en-GB"/>
              </w:rPr>
              <w:t>Other details not precluded.</w:t>
            </w:r>
          </w:p>
        </w:tc>
      </w:tr>
    </w:tbl>
    <w:p w:rsidR="00434BB8" w:rsidRDefault="00434BB8">
      <w:pPr>
        <w:rPr>
          <w:rFonts w:eastAsiaTheme="minorEastAsia"/>
          <w:lang w:eastAsia="zh-CN"/>
        </w:rPr>
      </w:pPr>
    </w:p>
    <w:p w:rsidR="00434BB8" w:rsidRDefault="009649AB">
      <w:pPr>
        <w:rPr>
          <w:rFonts w:eastAsiaTheme="minorEastAsia"/>
          <w:lang w:eastAsia="zh-CN"/>
        </w:rPr>
      </w:pPr>
      <w:r>
        <w:t xml:space="preserve">In this contribution, </w:t>
      </w:r>
      <w:r>
        <w:rPr>
          <w:rFonts w:eastAsiaTheme="minorEastAsia"/>
          <w:lang w:eastAsia="zh-CN"/>
        </w:rPr>
        <w:t>contributions submitted in AI 8.1.2.2 are summarized. In section 2, the points raised in the contributions are listed.</w:t>
      </w:r>
    </w:p>
    <w:p w:rsidR="00434BB8" w:rsidRDefault="00434BB8">
      <w:pPr>
        <w:rPr>
          <w:rFonts w:eastAsiaTheme="minorEastAsia"/>
          <w:lang w:eastAsia="zh-CN"/>
        </w:rPr>
      </w:pPr>
    </w:p>
    <w:p w:rsidR="00434BB8" w:rsidRDefault="009649AB">
      <w:pPr>
        <w:pStyle w:val="title1"/>
      </w:pPr>
      <w:r>
        <w:t xml:space="preserve"> </w:t>
      </w:r>
    </w:p>
    <w:p w:rsidR="00434BB8" w:rsidRDefault="009649AB">
      <w:pPr>
        <w:pStyle w:val="title2"/>
        <w:rPr>
          <w:sz w:val="24"/>
        </w:rPr>
      </w:pPr>
      <w:r>
        <w:rPr>
          <w:sz w:val="24"/>
        </w:rPr>
        <w:t>Item 1: QCL/TCI state/spatial relation configuration</w:t>
      </w:r>
    </w:p>
    <w:p w:rsidR="00434BB8" w:rsidRDefault="009649AB">
      <w:pPr>
        <w:rPr>
          <w:rFonts w:eastAsiaTheme="minorEastAsia"/>
          <w:lang w:val="en-GB" w:eastAsia="zh-CN"/>
        </w:rPr>
      </w:pPr>
      <w:r>
        <w:rPr>
          <w:rFonts w:eastAsiaTheme="minorEastAsia"/>
          <w:lang w:val="en-GB" w:eastAsia="zh-CN"/>
        </w:rPr>
        <w:t xml:space="preserve">For the </w:t>
      </w:r>
      <w:proofErr w:type="spellStart"/>
      <w:r>
        <w:rPr>
          <w:rFonts w:eastAsiaTheme="minorEastAsia"/>
          <w:lang w:val="en-GB" w:eastAsia="zh-CN"/>
        </w:rPr>
        <w:t>detials</w:t>
      </w:r>
      <w:proofErr w:type="spellEnd"/>
      <w:r>
        <w:rPr>
          <w:rFonts w:eastAsiaTheme="minorEastAsia"/>
          <w:lang w:val="en-GB" w:eastAsia="zh-CN"/>
        </w:rPr>
        <w:t xml:space="preserve"> on </w:t>
      </w:r>
      <w:proofErr w:type="spellStart"/>
      <w:r>
        <w:rPr>
          <w:rFonts w:eastAsiaTheme="minorEastAsia"/>
          <w:lang w:val="en-GB" w:eastAsia="zh-CN"/>
        </w:rPr>
        <w:t>configurationof</w:t>
      </w:r>
      <w:proofErr w:type="spellEnd"/>
      <w:r>
        <w:rPr>
          <w:rFonts w:eastAsiaTheme="minorEastAsia"/>
          <w:lang w:val="en-GB" w:eastAsia="zh-CN"/>
        </w:rPr>
        <w:t xml:space="preserve"> non-serving cell RS, there are mainly two issues mentioned from contributions (including [R1-2007541], [R1-2007646], [R1-2007765], [R1-2007826], [R1-2008002], [R1-2008150], [R1-2008219], [R1-2008348], [R1-2008440], [R1-2008905], [R1-2008912], [R1-2008945]</w:t>
      </w:r>
      <w:ins w:id="3" w:author="Administrator" w:date="2020-11-02T14:42:00Z">
        <w:r w:rsidR="00953F1E">
          <w:rPr>
            <w:rFonts w:eastAsiaTheme="minorEastAsia"/>
            <w:lang w:val="en-GB" w:eastAsia="zh-CN"/>
          </w:rPr>
          <w:t>, [R</w:t>
        </w:r>
        <w:r w:rsidR="00953F1E">
          <w:rPr>
            <w:rFonts w:eastAsiaTheme="minorEastAsia" w:hint="eastAsia"/>
            <w:lang w:val="en-GB" w:eastAsia="zh-CN"/>
          </w:rPr>
          <w:t>1</w:t>
        </w:r>
        <w:r w:rsidR="00953F1E" w:rsidRPr="00953F1E">
          <w:rPr>
            <w:rFonts w:eastAsiaTheme="minorEastAsia"/>
            <w:lang w:val="en-GB" w:eastAsia="zh-CN"/>
            <w:rPrChange w:id="4" w:author="Administrator" w:date="2020-11-02T14:42:00Z">
              <w:rPr>
                <w:rFonts w:ascii="Arial" w:eastAsia="宋体" w:hAnsi="Arial" w:cs="Arial"/>
                <w:color w:val="000000"/>
                <w:sz w:val="16"/>
                <w:szCs w:val="16"/>
                <w:lang w:eastAsia="zh-CN"/>
              </w:rPr>
            </w:rPrChange>
          </w:rPr>
          <w:t>-2009029</w:t>
        </w:r>
        <w:r w:rsidR="00953F1E">
          <w:rPr>
            <w:rFonts w:eastAsiaTheme="minorEastAsia"/>
            <w:lang w:val="en-GB" w:eastAsia="zh-CN"/>
          </w:rPr>
          <w:t>]</w:t>
        </w:r>
      </w:ins>
      <w:r>
        <w:rPr>
          <w:rFonts w:eastAsiaTheme="minorEastAsia"/>
          <w:lang w:val="en-GB" w:eastAsia="zh-CN"/>
        </w:rPr>
        <w:t>):</w:t>
      </w:r>
    </w:p>
    <w:p w:rsidR="00434BB8" w:rsidRDefault="009649AB">
      <w:pPr>
        <w:rPr>
          <w:rFonts w:eastAsiaTheme="minorEastAsia"/>
          <w:lang w:val="en-GB" w:eastAsia="zh-CN"/>
        </w:rPr>
      </w:pPr>
      <w:r>
        <w:rPr>
          <w:rFonts w:eastAsiaTheme="minorEastAsia"/>
          <w:lang w:val="en-GB" w:eastAsia="zh-CN"/>
        </w:rPr>
        <w:t>Issue 1: the following information needed for configuration are mentioned by companies: PCI, SSB Periodicity</w:t>
      </w:r>
      <w:proofErr w:type="gramStart"/>
      <w:r>
        <w:rPr>
          <w:rFonts w:eastAsiaTheme="minorEastAsia"/>
          <w:lang w:val="en-GB" w:eastAsia="zh-CN"/>
        </w:rPr>
        <w:t>,  SSB</w:t>
      </w:r>
      <w:proofErr w:type="gramEnd"/>
      <w:r>
        <w:rPr>
          <w:rFonts w:eastAsiaTheme="minorEastAsia"/>
          <w:lang w:val="en-GB" w:eastAsia="zh-CN"/>
        </w:rPr>
        <w:t xml:space="preserve"> position in burst and frequency position, beam sweeping property</w:t>
      </w:r>
      <w:r>
        <w:rPr>
          <w:rFonts w:eastAsiaTheme="minorEastAsia" w:hint="eastAsia"/>
          <w:lang w:val="en-GB" w:eastAsia="zh-CN"/>
        </w:rPr>
        <w:t>,</w:t>
      </w:r>
      <w:r>
        <w:rPr>
          <w:rFonts w:eastAsiaTheme="minorEastAsia"/>
          <w:lang w:val="en-GB" w:eastAsia="zh-CN"/>
        </w:rPr>
        <w:t xml:space="preserve"> or </w:t>
      </w:r>
      <w:proofErr w:type="spellStart"/>
      <w:r>
        <w:rPr>
          <w:rFonts w:eastAsiaTheme="minorEastAsia"/>
          <w:lang w:val="en-GB" w:eastAsia="zh-CN"/>
        </w:rPr>
        <w:t>MeasObjectId</w:t>
      </w:r>
      <w:proofErr w:type="spellEnd"/>
    </w:p>
    <w:p w:rsidR="00434BB8" w:rsidRDefault="009649AB">
      <w:pPr>
        <w:rPr>
          <w:rFonts w:eastAsiaTheme="minorEastAsia"/>
          <w:lang w:val="en-GB" w:eastAsia="zh-CN"/>
        </w:rPr>
      </w:pPr>
      <w:r>
        <w:rPr>
          <w:rFonts w:eastAsiaTheme="minorEastAsia" w:hint="eastAsia"/>
          <w:lang w:val="en-GB" w:eastAsia="zh-CN"/>
        </w:rPr>
        <w:t>M</w:t>
      </w:r>
      <w:r>
        <w:rPr>
          <w:rFonts w:eastAsiaTheme="minorEastAsia"/>
          <w:lang w:val="en-GB" w:eastAsia="zh-CN"/>
        </w:rPr>
        <w:t>ajority companies support configuration of at least PCI for non-serving cell, based on the input the following FL proposal is proposed:</w:t>
      </w:r>
    </w:p>
    <w:p w:rsidR="00434BB8" w:rsidRDefault="009649AB">
      <w:pPr>
        <w:rPr>
          <w:rFonts w:eastAsiaTheme="minorEastAsia"/>
          <w:b/>
          <w:bCs/>
          <w:sz w:val="18"/>
          <w:szCs w:val="18"/>
          <w:lang w:val="fr-FR" w:eastAsia="zh-CN"/>
        </w:rPr>
      </w:pPr>
      <w:r>
        <w:rPr>
          <w:rFonts w:eastAsiaTheme="minorEastAsia"/>
          <w:b/>
          <w:bCs/>
          <w:sz w:val="18"/>
          <w:szCs w:val="18"/>
          <w:lang w:val="fr-FR" w:eastAsia="zh-CN"/>
        </w:rPr>
        <w:t xml:space="preserve">FL Proposal 1-1: </w:t>
      </w:r>
    </w:p>
    <w:p w:rsidR="00434BB8" w:rsidRDefault="009649AB">
      <w:pPr>
        <w:pStyle w:val="af1"/>
        <w:numPr>
          <w:ilvl w:val="0"/>
          <w:numId w:val="13"/>
        </w:numPr>
        <w:spacing w:after="0"/>
        <w:ind w:firstLineChars="0"/>
        <w:rPr>
          <w:rFonts w:eastAsiaTheme="minorEastAsia"/>
          <w:b/>
          <w:bCs/>
          <w:sz w:val="18"/>
          <w:szCs w:val="18"/>
          <w:lang w:val="fr-FR"/>
        </w:rPr>
      </w:pPr>
      <w:r>
        <w:rPr>
          <w:rFonts w:ascii="Times New Roman" w:eastAsiaTheme="minorEastAsia" w:hAnsi="Times New Roman" w:hint="eastAsia"/>
          <w:b/>
          <w:bCs/>
          <w:kern w:val="0"/>
          <w:sz w:val="18"/>
          <w:szCs w:val="18"/>
          <w:lang w:val="fr-FR"/>
        </w:rPr>
        <w:t>N</w:t>
      </w:r>
      <w:r>
        <w:rPr>
          <w:rFonts w:ascii="Times New Roman" w:eastAsiaTheme="minorEastAsia" w:hAnsi="Times New Roman"/>
          <w:b/>
          <w:bCs/>
          <w:kern w:val="0"/>
          <w:sz w:val="18"/>
          <w:szCs w:val="18"/>
          <w:lang w:val="fr-FR"/>
        </w:rPr>
        <w:t>on-serving cell information for inter-cell MTRP operation at least includes non-serving cell PCI</w:t>
      </w:r>
    </w:p>
    <w:p w:rsidR="00434BB8" w:rsidRDefault="009649AB">
      <w:pPr>
        <w:pStyle w:val="af1"/>
        <w:numPr>
          <w:ilvl w:val="0"/>
          <w:numId w:val="14"/>
        </w:numPr>
        <w:spacing w:after="0"/>
        <w:ind w:leftChars="200" w:left="820"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FFS whether the following non-serving cell information is needed: SSB Periodicity,  SSB position in burst, frequency position, beam sweeping property, MeasObjectId</w:t>
      </w:r>
    </w:p>
    <w:p w:rsidR="00434BB8" w:rsidRDefault="009649AB">
      <w:pPr>
        <w:pStyle w:val="af1"/>
        <w:numPr>
          <w:ilvl w:val="0"/>
          <w:numId w:val="14"/>
        </w:numPr>
        <w:spacing w:after="0"/>
        <w:ind w:leftChars="200" w:left="820" w:firstLineChars="0"/>
        <w:rPr>
          <w:rFonts w:ascii="Times New Roman" w:eastAsiaTheme="minorEastAsia" w:hAnsi="Times New Roman"/>
          <w:b/>
          <w:bCs/>
          <w:kern w:val="0"/>
          <w:sz w:val="18"/>
          <w:szCs w:val="18"/>
          <w:lang w:val="fr-FR"/>
        </w:rPr>
      </w:pPr>
      <w:r>
        <w:rPr>
          <w:rFonts w:ascii="Times New Roman" w:eastAsiaTheme="minorEastAsia" w:hAnsi="Times New Roman" w:hint="eastAsia"/>
          <w:b/>
          <w:bCs/>
          <w:kern w:val="0"/>
          <w:sz w:val="18"/>
          <w:szCs w:val="18"/>
          <w:lang w:val="fr-FR"/>
        </w:rPr>
        <w:t>F</w:t>
      </w:r>
      <w:r>
        <w:rPr>
          <w:rFonts w:ascii="Times New Roman" w:eastAsiaTheme="minorEastAsia" w:hAnsi="Times New Roman"/>
          <w:b/>
          <w:bCs/>
          <w:kern w:val="0"/>
          <w:sz w:val="18"/>
          <w:szCs w:val="18"/>
          <w:lang w:val="fr-FR"/>
        </w:rPr>
        <w:t xml:space="preserve">FS introducing a flag to represent non-serving cell information  </w:t>
      </w:r>
    </w:p>
    <w:p w:rsidR="00434BB8" w:rsidRDefault="00434BB8">
      <w:pPr>
        <w:spacing w:after="0"/>
        <w:rPr>
          <w:rFonts w:eastAsiaTheme="minorEastAsia"/>
          <w:b/>
          <w:bCs/>
          <w:sz w:val="18"/>
          <w:szCs w:val="18"/>
          <w:lang w:val="fr-FR"/>
        </w:rPr>
      </w:pPr>
    </w:p>
    <w:tbl>
      <w:tblPr>
        <w:tblStyle w:val="ae"/>
        <w:tblW w:w="0" w:type="auto"/>
        <w:tblLook w:val="04A0" w:firstRow="1" w:lastRow="0" w:firstColumn="1" w:lastColumn="0" w:noHBand="0" w:noVBand="1"/>
      </w:tblPr>
      <w:tblGrid>
        <w:gridCol w:w="4530"/>
        <w:gridCol w:w="4530"/>
      </w:tblGrid>
      <w:tr w:rsidR="00434BB8">
        <w:tc>
          <w:tcPr>
            <w:tcW w:w="4530" w:type="dxa"/>
          </w:tcPr>
          <w:p w:rsidR="00434BB8" w:rsidRDefault="009649A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4530" w:type="dxa"/>
          </w:tcPr>
          <w:p w:rsidR="00434BB8" w:rsidRDefault="009649A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34BB8">
        <w:tc>
          <w:tcPr>
            <w:tcW w:w="4530" w:type="dxa"/>
          </w:tcPr>
          <w:p w:rsidR="00434BB8" w:rsidRDefault="009649AB">
            <w:pPr>
              <w:rPr>
                <w:rFonts w:eastAsiaTheme="minorEastAsia"/>
                <w:sz w:val="18"/>
                <w:szCs w:val="18"/>
                <w:lang w:val="fr-FR" w:eastAsia="zh-CN"/>
              </w:rPr>
            </w:pPr>
            <w:ins w:id="5" w:author="CATT" w:date="2020-11-01T17:17:00Z">
              <w:r>
                <w:rPr>
                  <w:rFonts w:eastAsiaTheme="minorEastAsia" w:hint="eastAsia"/>
                  <w:sz w:val="18"/>
                  <w:szCs w:val="18"/>
                  <w:lang w:val="fr-FR" w:eastAsia="zh-CN"/>
                </w:rPr>
                <w:t>CATT</w:t>
              </w:r>
            </w:ins>
          </w:p>
        </w:tc>
        <w:tc>
          <w:tcPr>
            <w:tcW w:w="4530" w:type="dxa"/>
          </w:tcPr>
          <w:p w:rsidR="00434BB8" w:rsidRDefault="009649AB">
            <w:pPr>
              <w:rPr>
                <w:rFonts w:eastAsiaTheme="minorEastAsia"/>
                <w:sz w:val="18"/>
                <w:szCs w:val="18"/>
                <w:lang w:val="fr-FR" w:eastAsia="zh-CN"/>
              </w:rPr>
            </w:pPr>
            <w:ins w:id="6" w:author="CATT" w:date="2020-11-01T17:17:00Z">
              <w:r>
                <w:rPr>
                  <w:rFonts w:eastAsiaTheme="minorEastAsia" w:hint="eastAsia"/>
                  <w:sz w:val="18"/>
                  <w:szCs w:val="18"/>
                  <w:lang w:val="fr-FR" w:eastAsia="zh-CN"/>
                </w:rPr>
                <w:t>At least the periodicity and frequency posisition of SSB in non-serving cell are needed.</w:t>
              </w:r>
            </w:ins>
          </w:p>
        </w:tc>
      </w:tr>
      <w:tr w:rsidR="00434BB8">
        <w:tc>
          <w:tcPr>
            <w:tcW w:w="4530" w:type="dxa"/>
          </w:tcPr>
          <w:p w:rsidR="00434BB8" w:rsidRDefault="009649AB">
            <w:pPr>
              <w:rPr>
                <w:rFonts w:eastAsiaTheme="minorEastAsia"/>
                <w:sz w:val="18"/>
                <w:szCs w:val="18"/>
                <w:lang w:val="fr-FR" w:eastAsia="zh-CN"/>
              </w:rPr>
            </w:pPr>
            <w:ins w:id="7" w:author="Peng Sun(vivo)" w:date="2020-11-02T11:23:00Z">
              <w:r>
                <w:rPr>
                  <w:rFonts w:eastAsiaTheme="minorEastAsia" w:hint="eastAsia"/>
                  <w:sz w:val="18"/>
                  <w:szCs w:val="18"/>
                  <w:lang w:val="fr-FR" w:eastAsia="zh-CN"/>
                </w:rPr>
                <w:lastRenderedPageBreak/>
                <w:t>v</w:t>
              </w:r>
              <w:r>
                <w:rPr>
                  <w:rFonts w:eastAsiaTheme="minorEastAsia"/>
                  <w:sz w:val="18"/>
                  <w:szCs w:val="18"/>
                  <w:lang w:val="fr-FR" w:eastAsia="zh-CN"/>
                </w:rPr>
                <w:t>ivo</w:t>
              </w:r>
            </w:ins>
          </w:p>
        </w:tc>
        <w:tc>
          <w:tcPr>
            <w:tcW w:w="4530" w:type="dxa"/>
          </w:tcPr>
          <w:p w:rsidR="00434BB8" w:rsidRDefault="009649AB">
            <w:pPr>
              <w:rPr>
                <w:rFonts w:eastAsiaTheme="minorEastAsia"/>
                <w:sz w:val="18"/>
                <w:szCs w:val="18"/>
                <w:lang w:val="fr-FR" w:eastAsia="zh-CN"/>
              </w:rPr>
            </w:pPr>
            <w:ins w:id="8" w:author="Peng Sun(vivo)" w:date="2020-11-02T11:23:00Z">
              <w:r>
                <w:rPr>
                  <w:rFonts w:eastAsiaTheme="minorEastAsia" w:hint="eastAsia"/>
                  <w:sz w:val="18"/>
                  <w:szCs w:val="18"/>
                  <w:lang w:val="fr-FR" w:eastAsia="zh-CN"/>
                </w:rPr>
                <w:t>S</w:t>
              </w:r>
              <w:r>
                <w:rPr>
                  <w:rFonts w:eastAsiaTheme="minorEastAsia"/>
                  <w:sz w:val="18"/>
                  <w:szCs w:val="18"/>
                  <w:lang w:val="fr-FR" w:eastAsia="zh-CN"/>
                </w:rPr>
                <w:t>upport the FL proposal</w:t>
              </w:r>
            </w:ins>
            <w:ins w:id="9" w:author="Peng Sun(vivo)" w:date="2020-11-02T11:24:00Z">
              <w:r>
                <w:rPr>
                  <w:rFonts w:eastAsiaTheme="minorEastAsia"/>
                  <w:sz w:val="18"/>
                  <w:szCs w:val="18"/>
                  <w:lang w:val="fr-FR" w:eastAsia="zh-CN"/>
                </w:rPr>
                <w:t>.</w:t>
              </w:r>
            </w:ins>
            <w:ins w:id="10" w:author="Peng Sun(vivo)" w:date="2020-11-02T11:23:00Z">
              <w:r>
                <w:rPr>
                  <w:rFonts w:eastAsiaTheme="minorEastAsia"/>
                  <w:sz w:val="18"/>
                  <w:szCs w:val="18"/>
                  <w:lang w:val="fr-FR" w:eastAsia="zh-CN"/>
                </w:rPr>
                <w:t>.</w:t>
              </w:r>
            </w:ins>
          </w:p>
        </w:tc>
      </w:tr>
      <w:tr w:rsidR="00434BB8">
        <w:tc>
          <w:tcPr>
            <w:tcW w:w="4530" w:type="dxa"/>
          </w:tcPr>
          <w:p w:rsidR="00434BB8" w:rsidRDefault="009649AB">
            <w:pPr>
              <w:rPr>
                <w:rFonts w:eastAsiaTheme="minorEastAsia"/>
                <w:sz w:val="18"/>
                <w:szCs w:val="18"/>
                <w:lang w:val="fr-FR" w:eastAsia="zh-CN"/>
              </w:rPr>
            </w:pPr>
            <w:r>
              <w:rPr>
                <w:rFonts w:eastAsiaTheme="minorEastAsia" w:hint="eastAsia"/>
                <w:sz w:val="18"/>
                <w:szCs w:val="18"/>
                <w:lang w:eastAsia="zh-CN"/>
              </w:rPr>
              <w:t>ZTE</w:t>
            </w:r>
          </w:p>
        </w:tc>
        <w:tc>
          <w:tcPr>
            <w:tcW w:w="4530" w:type="dxa"/>
          </w:tcPr>
          <w:p w:rsidR="00434BB8" w:rsidRDefault="009649AB">
            <w:pPr>
              <w:pStyle w:val="af1"/>
              <w:numPr>
                <w:ilvl w:val="255"/>
                <w:numId w:val="0"/>
              </w:numPr>
              <w:spacing w:after="0"/>
              <w:rPr>
                <w:rFonts w:ascii="Times New Roman" w:hAnsi="Times New Roman"/>
                <w:sz w:val="18"/>
                <w:szCs w:val="18"/>
              </w:rPr>
            </w:pPr>
            <w:r>
              <w:rPr>
                <w:rFonts w:ascii="Times New Roman" w:hAnsi="Times New Roman"/>
                <w:sz w:val="18"/>
                <w:szCs w:val="18"/>
              </w:rPr>
              <w:t>We are supportive of Proposal 1-1 in principle. But some wording should be refined.</w:t>
            </w:r>
          </w:p>
          <w:p w:rsidR="00434BB8" w:rsidRDefault="009649AB">
            <w:pPr>
              <w:pStyle w:val="af1"/>
              <w:numPr>
                <w:ilvl w:val="255"/>
                <w:numId w:val="0"/>
              </w:numPr>
              <w:spacing w:after="0"/>
              <w:rPr>
                <w:rFonts w:ascii="Times New Roman" w:hAnsi="Times New Roman"/>
                <w:sz w:val="18"/>
                <w:szCs w:val="18"/>
              </w:rPr>
            </w:pPr>
            <w:r>
              <w:rPr>
                <w:rFonts w:ascii="Times New Roman" w:hAnsi="Times New Roman"/>
                <w:sz w:val="18"/>
                <w:szCs w:val="18"/>
              </w:rPr>
              <w:t xml:space="preserve">In order to identify the unique SSB from neighbor cell as QCL source, additional information besides PCI is needed, such as absolution frequency, SCS, etc. Meanwhile, additional information of neighbor cell SSB have been configured during mobility measurement processing. Specifically, on the other hand, those information (e.g., PCIs of multiple neighbor cells, </w:t>
            </w:r>
            <w:r>
              <w:rPr>
                <w:rFonts w:ascii="Times New Roman" w:hAnsi="Times New Roman"/>
                <w:i/>
                <w:iCs/>
                <w:sz w:val="18"/>
                <w:szCs w:val="18"/>
              </w:rPr>
              <w:t>ARFCN-</w:t>
            </w:r>
            <w:proofErr w:type="spellStart"/>
            <w:r>
              <w:rPr>
                <w:rFonts w:ascii="Times New Roman" w:hAnsi="Times New Roman"/>
                <w:i/>
                <w:iCs/>
                <w:sz w:val="18"/>
                <w:szCs w:val="18"/>
              </w:rPr>
              <w:t>ValueNR</w:t>
            </w:r>
            <w:proofErr w:type="spellEnd"/>
            <w:r>
              <w:rPr>
                <w:rFonts w:ascii="Times New Roman" w:hAnsi="Times New Roman"/>
                <w:sz w:val="18"/>
                <w:szCs w:val="18"/>
              </w:rPr>
              <w:t xml:space="preserve"> for frequency position, SCS for SSB, SMTC, etc.) are included in </w:t>
            </w:r>
            <w:proofErr w:type="spellStart"/>
            <w:r>
              <w:rPr>
                <w:rFonts w:ascii="Times New Roman" w:hAnsi="Times New Roman"/>
                <w:i/>
                <w:iCs/>
                <w:sz w:val="18"/>
                <w:szCs w:val="18"/>
              </w:rPr>
              <w:t>MeasObjectNR</w:t>
            </w:r>
            <w:proofErr w:type="spellEnd"/>
            <w:r>
              <w:rPr>
                <w:rFonts w:ascii="Times New Roman" w:hAnsi="Times New Roman"/>
                <w:sz w:val="18"/>
                <w:szCs w:val="18"/>
              </w:rPr>
              <w:t xml:space="preserve"> configured for each UE, each of which is identified by </w:t>
            </w:r>
            <w:proofErr w:type="spellStart"/>
            <w:r>
              <w:rPr>
                <w:rFonts w:ascii="Times New Roman" w:hAnsi="Times New Roman"/>
                <w:sz w:val="18"/>
                <w:szCs w:val="18"/>
              </w:rPr>
              <w:t>MeasObjectId</w:t>
            </w:r>
            <w:proofErr w:type="spellEnd"/>
            <w:r>
              <w:rPr>
                <w:rFonts w:ascii="Times New Roman" w:hAnsi="Times New Roman"/>
                <w:sz w:val="18"/>
                <w:szCs w:val="18"/>
              </w:rPr>
              <w:t xml:space="preserve">.  </w:t>
            </w:r>
          </w:p>
          <w:p w:rsidR="00434BB8" w:rsidRDefault="009649AB">
            <w:pPr>
              <w:pStyle w:val="af1"/>
              <w:numPr>
                <w:ilvl w:val="255"/>
                <w:numId w:val="0"/>
              </w:numPr>
              <w:spacing w:after="0"/>
              <w:rPr>
                <w:rFonts w:ascii="Times New Roman" w:hAnsi="Times New Roman"/>
                <w:sz w:val="18"/>
                <w:szCs w:val="18"/>
              </w:rPr>
            </w:pPr>
            <w:r>
              <w:rPr>
                <w:rFonts w:ascii="Times New Roman" w:hAnsi="Times New Roman"/>
                <w:sz w:val="18"/>
                <w:szCs w:val="18"/>
              </w:rPr>
              <w:t xml:space="preserve">Thus, as per our view, configure PCI and </w:t>
            </w:r>
            <w:proofErr w:type="spellStart"/>
            <w:r>
              <w:rPr>
                <w:rFonts w:ascii="Times New Roman" w:hAnsi="Times New Roman"/>
                <w:sz w:val="18"/>
                <w:szCs w:val="18"/>
              </w:rPr>
              <w:t>MeasObjectId</w:t>
            </w:r>
            <w:proofErr w:type="spellEnd"/>
            <w:r>
              <w:rPr>
                <w:rFonts w:ascii="Times New Roman" w:hAnsi="Times New Roman"/>
                <w:sz w:val="18"/>
                <w:szCs w:val="18"/>
              </w:rPr>
              <w:t xml:space="preserve"> is sufficient to introduce neighbor cell SSB in TCI state as QCL source. It is noted that </w:t>
            </w:r>
            <w:proofErr w:type="spellStart"/>
            <w:r>
              <w:rPr>
                <w:rFonts w:ascii="Times New Roman" w:hAnsi="Times New Roman"/>
                <w:sz w:val="18"/>
                <w:szCs w:val="18"/>
              </w:rPr>
              <w:t>MeasObjectId</w:t>
            </w:r>
            <w:proofErr w:type="spellEnd"/>
            <w:r>
              <w:rPr>
                <w:rFonts w:ascii="Times New Roman" w:hAnsi="Times New Roman"/>
                <w:sz w:val="18"/>
                <w:szCs w:val="18"/>
              </w:rPr>
              <w:t xml:space="preserve"> contains the SSB information, and it can be used to carry SSB information. But it is not one property of SSB. So our suggestion is as follows</w:t>
            </w:r>
          </w:p>
          <w:p w:rsidR="00434BB8" w:rsidRDefault="00434BB8">
            <w:pPr>
              <w:pStyle w:val="af1"/>
              <w:numPr>
                <w:ilvl w:val="255"/>
                <w:numId w:val="0"/>
              </w:numPr>
              <w:spacing w:after="0"/>
              <w:rPr>
                <w:sz w:val="18"/>
                <w:szCs w:val="18"/>
              </w:rPr>
            </w:pPr>
          </w:p>
          <w:p w:rsidR="00434BB8" w:rsidRDefault="009649AB">
            <w:pPr>
              <w:pStyle w:val="af1"/>
              <w:numPr>
                <w:ilvl w:val="255"/>
                <w:numId w:val="0"/>
              </w:numPr>
              <w:spacing w:after="0"/>
              <w:rPr>
                <w:rFonts w:ascii="Times New Roman" w:eastAsiaTheme="minorEastAsia" w:hAnsi="Times New Roman"/>
                <w:sz w:val="18"/>
                <w:szCs w:val="18"/>
                <w:lang w:val="fr-FR"/>
              </w:rPr>
            </w:pPr>
            <w:r>
              <w:rPr>
                <w:rFonts w:ascii="Times New Roman" w:eastAsiaTheme="minorEastAsia" w:hAnsi="Times New Roman"/>
                <w:sz w:val="18"/>
                <w:szCs w:val="18"/>
                <w:lang w:val="fr-FR"/>
              </w:rPr>
              <w:t xml:space="preserve">Proposal 1-1: </w:t>
            </w:r>
          </w:p>
          <w:p w:rsidR="00434BB8" w:rsidRDefault="009649AB">
            <w:pPr>
              <w:pStyle w:val="af1"/>
              <w:numPr>
                <w:ilvl w:val="0"/>
                <w:numId w:val="13"/>
              </w:numPr>
              <w:spacing w:after="0"/>
              <w:ind w:left="0" w:firstLineChars="0" w:firstLine="0"/>
              <w:rPr>
                <w:rFonts w:ascii="Times New Roman" w:eastAsiaTheme="minorEastAsia" w:hAnsi="Times New Roman"/>
                <w:b/>
                <w:bCs/>
                <w:sz w:val="18"/>
                <w:szCs w:val="18"/>
                <w:lang w:val="fr-FR"/>
              </w:rPr>
            </w:pPr>
            <w:r>
              <w:rPr>
                <w:rFonts w:ascii="Times New Roman" w:eastAsiaTheme="minorEastAsia" w:hAnsi="Times New Roman"/>
                <w:kern w:val="0"/>
                <w:sz w:val="18"/>
                <w:szCs w:val="18"/>
                <w:lang w:val="fr-FR"/>
              </w:rPr>
              <w:t>Non-serving cell information for inter-cell MTRP operation at least includes non-serving cell PCI</w:t>
            </w:r>
          </w:p>
          <w:p w:rsidR="00434BB8" w:rsidRDefault="009649AB">
            <w:pPr>
              <w:pStyle w:val="af1"/>
              <w:numPr>
                <w:ilvl w:val="0"/>
                <w:numId w:val="14"/>
              </w:numPr>
              <w:spacing w:after="0"/>
              <w:ind w:leftChars="200" w:left="820" w:firstLineChars="0"/>
              <w:rPr>
                <w:rFonts w:ascii="Times New Roman" w:eastAsiaTheme="minorEastAsia" w:hAnsi="Times New Roman"/>
                <w:kern w:val="0"/>
                <w:sz w:val="18"/>
                <w:szCs w:val="18"/>
                <w:lang w:val="fr-FR"/>
              </w:rPr>
            </w:pPr>
            <w:r>
              <w:rPr>
                <w:rFonts w:ascii="Times New Roman" w:eastAsiaTheme="minorEastAsia" w:hAnsi="Times New Roman"/>
                <w:kern w:val="0"/>
                <w:sz w:val="18"/>
                <w:szCs w:val="18"/>
                <w:lang w:val="fr-FR"/>
              </w:rPr>
              <w:t>FFS whether the following non-serving cell information is needed: SSB Periodicity,  SSB position in burst, frequency position, beam sweeping property</w:t>
            </w:r>
            <w:r>
              <w:rPr>
                <w:rFonts w:ascii="Times New Roman" w:eastAsiaTheme="minorEastAsia" w:hAnsi="Times New Roman"/>
                <w:kern w:val="0"/>
                <w:sz w:val="18"/>
                <w:szCs w:val="18"/>
              </w:rPr>
              <w:t xml:space="preserve">, </w:t>
            </w:r>
            <w:r>
              <w:rPr>
                <w:rFonts w:ascii="Times New Roman" w:eastAsiaTheme="minorEastAsia" w:hAnsi="Times New Roman"/>
                <w:color w:val="FF0000"/>
                <w:kern w:val="0"/>
                <w:sz w:val="18"/>
                <w:szCs w:val="18"/>
              </w:rPr>
              <w:t>subcarrier spacing, SMTC</w:t>
            </w:r>
          </w:p>
          <w:p w:rsidR="00434BB8" w:rsidRDefault="009649AB">
            <w:pPr>
              <w:pStyle w:val="af1"/>
              <w:numPr>
                <w:ilvl w:val="0"/>
                <w:numId w:val="14"/>
              </w:numPr>
              <w:spacing w:after="0"/>
              <w:ind w:leftChars="200" w:left="820" w:firstLineChars="0"/>
              <w:rPr>
                <w:rFonts w:ascii="Times New Roman" w:eastAsiaTheme="minorEastAsia" w:hAnsi="Times New Roman"/>
                <w:color w:val="FF0000"/>
                <w:sz w:val="18"/>
                <w:szCs w:val="18"/>
                <w:lang w:val="fr-FR"/>
              </w:rPr>
            </w:pPr>
            <w:r>
              <w:rPr>
                <w:rFonts w:ascii="Times New Roman" w:eastAsiaTheme="minorEastAsia" w:hAnsi="Times New Roman"/>
                <w:color w:val="FF0000"/>
                <w:kern w:val="0"/>
                <w:sz w:val="18"/>
                <w:szCs w:val="18"/>
              </w:rPr>
              <w:t xml:space="preserve">FFS how to configure the non-serving cell information, e.g. </w:t>
            </w:r>
            <w:r>
              <w:rPr>
                <w:rFonts w:ascii="Times New Roman" w:eastAsiaTheme="minorEastAsia" w:hAnsi="Times New Roman"/>
                <w:color w:val="FF0000"/>
                <w:kern w:val="0"/>
                <w:sz w:val="18"/>
                <w:szCs w:val="18"/>
                <w:lang w:val="fr-FR"/>
              </w:rPr>
              <w:t>MeasObjectId</w:t>
            </w:r>
            <w:r>
              <w:rPr>
                <w:rFonts w:ascii="Times New Roman" w:eastAsiaTheme="minorEastAsia" w:hAnsi="Times New Roman"/>
                <w:color w:val="FF0000"/>
                <w:kern w:val="0"/>
                <w:sz w:val="18"/>
                <w:szCs w:val="18"/>
              </w:rPr>
              <w:t xml:space="preserve"> + PCI</w:t>
            </w:r>
          </w:p>
          <w:p w:rsidR="00434BB8" w:rsidRDefault="009649AB">
            <w:pPr>
              <w:pStyle w:val="af1"/>
              <w:numPr>
                <w:ilvl w:val="0"/>
                <w:numId w:val="14"/>
              </w:numPr>
              <w:spacing w:after="0"/>
              <w:ind w:leftChars="200" w:left="820" w:firstLineChars="0"/>
              <w:rPr>
                <w:rFonts w:eastAsiaTheme="minorEastAsia"/>
                <w:sz w:val="18"/>
                <w:szCs w:val="18"/>
                <w:lang w:val="fr-FR"/>
              </w:rPr>
            </w:pPr>
            <w:r>
              <w:rPr>
                <w:rFonts w:ascii="Times New Roman" w:eastAsiaTheme="minorEastAsia" w:hAnsi="Times New Roman"/>
                <w:kern w:val="0"/>
                <w:sz w:val="18"/>
                <w:szCs w:val="18"/>
                <w:lang w:val="fr-FR"/>
              </w:rPr>
              <w:t>FFS introducing a flag to represent non-serving cell information</w:t>
            </w:r>
          </w:p>
        </w:tc>
      </w:tr>
      <w:tr w:rsidR="00F02C75">
        <w:tc>
          <w:tcPr>
            <w:tcW w:w="4530" w:type="dxa"/>
          </w:tcPr>
          <w:p w:rsidR="00F02C75" w:rsidRDefault="00F02C75">
            <w:pPr>
              <w:rPr>
                <w:rFonts w:eastAsiaTheme="minorEastAsia"/>
                <w:sz w:val="18"/>
                <w:szCs w:val="18"/>
                <w:lang w:eastAsia="zh-CN"/>
              </w:rPr>
            </w:pPr>
            <w:r>
              <w:rPr>
                <w:rFonts w:eastAsiaTheme="minorEastAsia"/>
                <w:sz w:val="18"/>
                <w:szCs w:val="18"/>
                <w:lang w:eastAsia="zh-CN"/>
              </w:rPr>
              <w:t>MediaTek</w:t>
            </w:r>
          </w:p>
        </w:tc>
        <w:tc>
          <w:tcPr>
            <w:tcW w:w="4530" w:type="dxa"/>
          </w:tcPr>
          <w:p w:rsidR="00F02C75" w:rsidRDefault="00F02C75">
            <w:pPr>
              <w:pStyle w:val="af1"/>
              <w:numPr>
                <w:ilvl w:val="255"/>
                <w:numId w:val="0"/>
              </w:numPr>
              <w:spacing w:after="0"/>
              <w:rPr>
                <w:rFonts w:ascii="Times New Roman" w:hAnsi="Times New Roman"/>
                <w:sz w:val="18"/>
                <w:szCs w:val="18"/>
              </w:rPr>
            </w:pPr>
            <w:r>
              <w:rPr>
                <w:rFonts w:ascii="Times New Roman" w:hAnsi="Times New Roman"/>
                <w:sz w:val="18"/>
                <w:szCs w:val="18"/>
              </w:rPr>
              <w:t>Support the proposal</w:t>
            </w:r>
          </w:p>
        </w:tc>
      </w:tr>
      <w:tr w:rsidR="00751743">
        <w:tc>
          <w:tcPr>
            <w:tcW w:w="4530" w:type="dxa"/>
          </w:tcPr>
          <w:p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4530" w:type="dxa"/>
          </w:tcPr>
          <w:p w:rsidR="00751743" w:rsidRDefault="00751743" w:rsidP="00751743">
            <w:pPr>
              <w:pStyle w:val="af1"/>
              <w:numPr>
                <w:ilvl w:val="255"/>
                <w:numId w:val="0"/>
              </w:numPr>
              <w:spacing w:after="0"/>
              <w:rPr>
                <w:rFonts w:ascii="Times New Roman" w:hAnsi="Times New Roman"/>
                <w:sz w:val="18"/>
                <w:szCs w:val="18"/>
              </w:rPr>
            </w:pPr>
            <w:r>
              <w:rPr>
                <w:rFonts w:ascii="Times New Roman" w:hAnsi="Times New Roman" w:hint="eastAsia"/>
                <w:sz w:val="18"/>
                <w:szCs w:val="18"/>
              </w:rPr>
              <w:t>Support</w:t>
            </w:r>
            <w:r>
              <w:rPr>
                <w:rFonts w:ascii="Times New Roman" w:hAnsi="Times New Roman"/>
                <w:sz w:val="18"/>
                <w:szCs w:val="18"/>
              </w:rPr>
              <w:t xml:space="preserve"> the FL Proposal 1-1 in principle.</w:t>
            </w:r>
          </w:p>
          <w:p w:rsidR="00751743" w:rsidRDefault="00751743" w:rsidP="00751743">
            <w:pPr>
              <w:pStyle w:val="af1"/>
              <w:numPr>
                <w:ilvl w:val="255"/>
                <w:numId w:val="0"/>
              </w:numPr>
              <w:spacing w:after="0"/>
              <w:rPr>
                <w:rFonts w:ascii="Times New Roman" w:hAnsi="Times New Roman"/>
                <w:sz w:val="18"/>
                <w:szCs w:val="18"/>
              </w:rPr>
            </w:pPr>
            <w:r>
              <w:rPr>
                <w:rFonts w:ascii="Times New Roman" w:hAnsi="Times New Roman"/>
                <w:sz w:val="18"/>
                <w:szCs w:val="18"/>
              </w:rPr>
              <w:t xml:space="preserve">For the first bullet, we suggest to </w:t>
            </w:r>
            <w:r w:rsidRPr="00D01720">
              <w:rPr>
                <w:rFonts w:ascii="Times New Roman" w:hAnsi="Times New Roman"/>
                <w:sz w:val="18"/>
                <w:szCs w:val="18"/>
              </w:rPr>
              <w:t>add “SSB subcarrier spacing” and “SSB transmission power”</w:t>
            </w:r>
            <w:r>
              <w:rPr>
                <w:rFonts w:ascii="Times New Roman" w:hAnsi="Times New Roman"/>
                <w:sz w:val="18"/>
                <w:szCs w:val="18"/>
              </w:rPr>
              <w:t xml:space="preserve"> for FFS.</w:t>
            </w:r>
          </w:p>
        </w:tc>
      </w:tr>
      <w:tr w:rsidR="00CA2FD0">
        <w:trPr>
          <w:ins w:id="11" w:author="Administrator" w:date="2020-11-02T14:43:00Z"/>
        </w:trPr>
        <w:tc>
          <w:tcPr>
            <w:tcW w:w="4530" w:type="dxa"/>
          </w:tcPr>
          <w:p w:rsidR="00CA2FD0" w:rsidRDefault="00CA2FD0" w:rsidP="00751743">
            <w:pPr>
              <w:rPr>
                <w:ins w:id="12" w:author="Administrator" w:date="2020-11-02T14:43:00Z"/>
                <w:rFonts w:eastAsiaTheme="minorEastAsia" w:hint="eastAsia"/>
                <w:sz w:val="18"/>
                <w:szCs w:val="18"/>
                <w:lang w:eastAsia="zh-CN"/>
              </w:rPr>
            </w:pPr>
            <w:proofErr w:type="spellStart"/>
            <w:ins w:id="13" w:author="Administrator" w:date="2020-11-02T14:43:00Z">
              <w:r>
                <w:rPr>
                  <w:rFonts w:eastAsiaTheme="minorEastAsia" w:hint="eastAsia"/>
                  <w:sz w:val="18"/>
                  <w:szCs w:val="18"/>
                  <w:lang w:eastAsia="zh-CN"/>
                </w:rPr>
                <w:t>Xiaomi</w:t>
              </w:r>
              <w:proofErr w:type="spellEnd"/>
            </w:ins>
          </w:p>
        </w:tc>
        <w:tc>
          <w:tcPr>
            <w:tcW w:w="4530" w:type="dxa"/>
          </w:tcPr>
          <w:p w:rsidR="00CA2FD0" w:rsidRDefault="00CA2FD0" w:rsidP="00751743">
            <w:pPr>
              <w:pStyle w:val="af1"/>
              <w:numPr>
                <w:ilvl w:val="255"/>
                <w:numId w:val="0"/>
              </w:numPr>
              <w:spacing w:after="0"/>
              <w:rPr>
                <w:ins w:id="14" w:author="Administrator" w:date="2020-11-02T14:43:00Z"/>
                <w:rFonts w:ascii="Times New Roman" w:hAnsi="Times New Roman" w:hint="eastAsia"/>
                <w:sz w:val="18"/>
                <w:szCs w:val="18"/>
              </w:rPr>
            </w:pPr>
            <w:ins w:id="15" w:author="Administrator" w:date="2020-11-02T14:43:00Z">
              <w:r>
                <w:rPr>
                  <w:rFonts w:ascii="Times New Roman" w:hAnsi="Times New Roman"/>
                  <w:sz w:val="18"/>
                  <w:szCs w:val="18"/>
                </w:rPr>
                <w:t>S</w:t>
              </w:r>
              <w:r>
                <w:rPr>
                  <w:rFonts w:ascii="Times New Roman" w:hAnsi="Times New Roman" w:hint="eastAsia"/>
                  <w:sz w:val="18"/>
                  <w:szCs w:val="18"/>
                </w:rPr>
                <w:t xml:space="preserve">upport </w:t>
              </w:r>
              <w:r>
                <w:rPr>
                  <w:rFonts w:ascii="Times New Roman" w:hAnsi="Times New Roman"/>
                  <w:sz w:val="18"/>
                  <w:szCs w:val="18"/>
                </w:rPr>
                <w:t>the proposal</w:t>
              </w:r>
            </w:ins>
          </w:p>
        </w:tc>
      </w:tr>
    </w:tbl>
    <w:p w:rsidR="00434BB8" w:rsidRDefault="00434BB8">
      <w:pPr>
        <w:rPr>
          <w:rFonts w:eastAsiaTheme="minorEastAsia"/>
          <w:sz w:val="18"/>
          <w:szCs w:val="18"/>
          <w:lang w:val="fr-FR" w:eastAsia="zh-CN"/>
        </w:rPr>
      </w:pPr>
    </w:p>
    <w:p w:rsidR="00434BB8" w:rsidRDefault="00434BB8">
      <w:pPr>
        <w:rPr>
          <w:rFonts w:eastAsiaTheme="minorEastAsia"/>
          <w:sz w:val="18"/>
          <w:szCs w:val="18"/>
          <w:lang w:val="fr-FR" w:eastAsia="zh-CN"/>
        </w:rPr>
      </w:pPr>
    </w:p>
    <w:p w:rsidR="00434BB8" w:rsidRDefault="009649AB">
      <w:pPr>
        <w:rPr>
          <w:rFonts w:eastAsiaTheme="minorEastAsia"/>
          <w:lang w:val="en-GB" w:eastAsia="zh-CN"/>
        </w:rPr>
      </w:pPr>
      <w:r>
        <w:rPr>
          <w:rFonts w:eastAsiaTheme="minorEastAsia"/>
          <w:lang w:val="en-GB" w:eastAsia="zh-CN"/>
        </w:rPr>
        <w:t>Issue 2: various configuration methods are proposed by companies, including non-serving cell information is indicated in the TCI state, group TCI state and associate non-serving cell information with each group</w:t>
      </w:r>
      <w:r>
        <w:rPr>
          <w:rFonts w:eastAsiaTheme="minorEastAsia" w:hint="eastAsia"/>
          <w:lang w:val="en-GB" w:eastAsia="zh-CN"/>
        </w:rPr>
        <w:t>,</w:t>
      </w:r>
      <w:r>
        <w:rPr>
          <w:rFonts w:eastAsiaTheme="minorEastAsia"/>
          <w:lang w:val="en-GB" w:eastAsia="zh-CN"/>
        </w:rPr>
        <w:t xml:space="preserve"> non-serving cell information is indicated in the CSI-</w:t>
      </w:r>
      <w:proofErr w:type="spellStart"/>
      <w:r>
        <w:rPr>
          <w:rFonts w:eastAsiaTheme="minorEastAsia"/>
          <w:lang w:val="en-GB" w:eastAsia="zh-CN"/>
        </w:rPr>
        <w:t>ReportConfig</w:t>
      </w:r>
      <w:proofErr w:type="spellEnd"/>
      <w:r>
        <w:rPr>
          <w:rFonts w:eastAsiaTheme="minorEastAsia"/>
          <w:lang w:val="en-GB" w:eastAsia="zh-CN"/>
        </w:rPr>
        <w:t>, non-serving cell information is indicated in the CSI-</w:t>
      </w:r>
      <w:proofErr w:type="spellStart"/>
      <w:r>
        <w:rPr>
          <w:rFonts w:eastAsiaTheme="minorEastAsia"/>
          <w:lang w:val="en-GB" w:eastAsia="zh-CN"/>
        </w:rPr>
        <w:t>ResourceConfig</w:t>
      </w:r>
      <w:proofErr w:type="spellEnd"/>
      <w:r>
        <w:rPr>
          <w:rFonts w:eastAsiaTheme="minorEastAsia" w:hint="eastAsia"/>
          <w:lang w:val="en-GB" w:eastAsia="zh-CN"/>
        </w:rPr>
        <w:t>,</w:t>
      </w:r>
      <w:r>
        <w:rPr>
          <w:rFonts w:eastAsiaTheme="minorEastAsia"/>
          <w:lang w:val="en-GB" w:eastAsia="zh-CN"/>
        </w:rPr>
        <w:t xml:space="preserve"> introduce a flag to represent non-serving cell information SSB. With these configuration method in mind, the following proposal is proposed:</w:t>
      </w:r>
    </w:p>
    <w:p w:rsidR="00434BB8" w:rsidRDefault="009649AB">
      <w:pPr>
        <w:rPr>
          <w:rFonts w:eastAsiaTheme="minorEastAsia"/>
          <w:b/>
          <w:bCs/>
          <w:sz w:val="18"/>
          <w:szCs w:val="18"/>
          <w:lang w:val="fr-FR" w:eastAsia="zh-CN"/>
        </w:rPr>
      </w:pPr>
      <w:r>
        <w:rPr>
          <w:rFonts w:eastAsiaTheme="minorEastAsia" w:hint="eastAsia"/>
          <w:b/>
          <w:bCs/>
          <w:sz w:val="18"/>
          <w:szCs w:val="18"/>
          <w:lang w:val="fr-FR" w:eastAsia="zh-CN"/>
        </w:rPr>
        <w:t>F</w:t>
      </w:r>
      <w:r>
        <w:rPr>
          <w:rFonts w:eastAsiaTheme="minorEastAsia"/>
          <w:b/>
          <w:bCs/>
          <w:sz w:val="18"/>
          <w:szCs w:val="18"/>
          <w:lang w:val="fr-FR" w:eastAsia="zh-CN"/>
        </w:rPr>
        <w:t xml:space="preserve">L Proposal 1-2: </w:t>
      </w:r>
    </w:p>
    <w:p w:rsidR="00434BB8" w:rsidRDefault="009649AB">
      <w:pPr>
        <w:spacing w:after="0"/>
        <w:rPr>
          <w:rFonts w:eastAsiaTheme="minorEastAsia"/>
          <w:b/>
          <w:bCs/>
          <w:sz w:val="18"/>
          <w:szCs w:val="18"/>
          <w:lang w:val="fr-FR" w:eastAsia="zh-CN"/>
        </w:rPr>
      </w:pPr>
      <w:r>
        <w:rPr>
          <w:rFonts w:eastAsiaTheme="minorEastAsia"/>
          <w:b/>
          <w:bCs/>
          <w:sz w:val="18"/>
          <w:szCs w:val="18"/>
          <w:lang w:val="fr-FR" w:eastAsia="zh-CN"/>
        </w:rPr>
        <w:t>Support configuration of non-serving cell information with one or multiple of the following alternatives</w:t>
      </w:r>
    </w:p>
    <w:p w:rsidR="00434BB8" w:rsidRDefault="009649AB">
      <w:pPr>
        <w:pStyle w:val="af1"/>
        <w:numPr>
          <w:ilvl w:val="0"/>
          <w:numId w:val="14"/>
        </w:numPr>
        <w:spacing w:after="0"/>
        <w:ind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Alt 1: Non-serving cell information is indicated in the TCI state</w:t>
      </w:r>
    </w:p>
    <w:p w:rsidR="00434BB8" w:rsidRDefault="009649AB">
      <w:pPr>
        <w:pStyle w:val="af1"/>
        <w:numPr>
          <w:ilvl w:val="0"/>
          <w:numId w:val="14"/>
        </w:numPr>
        <w:spacing w:after="0"/>
        <w:ind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Alt 2: Group TCI state and associate non-serving cell information with each group</w:t>
      </w:r>
    </w:p>
    <w:p w:rsidR="00434BB8" w:rsidRDefault="009649AB">
      <w:pPr>
        <w:pStyle w:val="af1"/>
        <w:numPr>
          <w:ilvl w:val="0"/>
          <w:numId w:val="14"/>
        </w:numPr>
        <w:spacing w:after="0"/>
        <w:ind w:firstLineChars="0"/>
        <w:rPr>
          <w:rFonts w:ascii="Times New Roman" w:eastAsiaTheme="minorEastAsia" w:hAnsi="Times New Roman"/>
          <w:b/>
          <w:bCs/>
          <w:kern w:val="0"/>
          <w:sz w:val="18"/>
          <w:szCs w:val="18"/>
          <w:lang w:val="fr-FR"/>
        </w:rPr>
      </w:pPr>
      <w:r>
        <w:rPr>
          <w:rFonts w:ascii="Times New Roman" w:eastAsiaTheme="minorEastAsia" w:hAnsi="Times New Roman"/>
          <w:b/>
          <w:bCs/>
          <w:kern w:val="0"/>
          <w:sz w:val="18"/>
          <w:szCs w:val="18"/>
          <w:lang w:val="fr-FR"/>
        </w:rPr>
        <w:t>Alt 3: Non-serving cell information is indicated in the CSI-ResourceConfig</w:t>
      </w:r>
    </w:p>
    <w:p w:rsidR="00434BB8" w:rsidRDefault="009649AB">
      <w:pPr>
        <w:pStyle w:val="af1"/>
        <w:numPr>
          <w:ilvl w:val="0"/>
          <w:numId w:val="14"/>
        </w:numPr>
        <w:spacing w:after="0"/>
        <w:ind w:firstLineChars="0"/>
        <w:rPr>
          <w:rFonts w:eastAsiaTheme="minorEastAsia"/>
          <w:sz w:val="18"/>
          <w:szCs w:val="18"/>
          <w:lang w:val="fr-FR"/>
        </w:rPr>
      </w:pPr>
      <w:r>
        <w:rPr>
          <w:rFonts w:ascii="Times New Roman" w:eastAsiaTheme="minorEastAsia" w:hAnsi="Times New Roman"/>
          <w:b/>
          <w:bCs/>
          <w:kern w:val="0"/>
          <w:sz w:val="18"/>
          <w:szCs w:val="18"/>
          <w:lang w:val="fr-FR"/>
        </w:rPr>
        <w:t>Alt 4: Non-serving cell information is indicated in the CSI-ReportConfig.</w:t>
      </w:r>
    </w:p>
    <w:p w:rsidR="00434BB8" w:rsidRDefault="00434BB8">
      <w:pPr>
        <w:spacing w:after="0"/>
        <w:rPr>
          <w:rFonts w:eastAsiaTheme="minorEastAsia"/>
          <w:b/>
          <w:bCs/>
          <w:sz w:val="18"/>
          <w:szCs w:val="18"/>
          <w:lang w:val="fr-FR"/>
        </w:rPr>
      </w:pPr>
    </w:p>
    <w:tbl>
      <w:tblPr>
        <w:tblStyle w:val="ae"/>
        <w:tblW w:w="0" w:type="auto"/>
        <w:tblLook w:val="04A0" w:firstRow="1" w:lastRow="0" w:firstColumn="1" w:lastColumn="0" w:noHBand="0" w:noVBand="1"/>
      </w:tblPr>
      <w:tblGrid>
        <w:gridCol w:w="4530"/>
        <w:gridCol w:w="4530"/>
      </w:tblGrid>
      <w:tr w:rsidR="00434BB8">
        <w:tc>
          <w:tcPr>
            <w:tcW w:w="4530" w:type="dxa"/>
          </w:tcPr>
          <w:p w:rsidR="00434BB8" w:rsidRDefault="009649A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4530" w:type="dxa"/>
          </w:tcPr>
          <w:p w:rsidR="00434BB8" w:rsidRDefault="009649A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34BB8">
        <w:tc>
          <w:tcPr>
            <w:tcW w:w="4530" w:type="dxa"/>
          </w:tcPr>
          <w:p w:rsidR="00434BB8" w:rsidRDefault="009649AB">
            <w:pPr>
              <w:rPr>
                <w:rFonts w:eastAsiaTheme="minorEastAsia"/>
                <w:sz w:val="18"/>
                <w:szCs w:val="18"/>
                <w:lang w:val="fr-FR" w:eastAsia="zh-CN"/>
              </w:rPr>
            </w:pPr>
            <w:ins w:id="16" w:author="CATT" w:date="2020-11-01T17:21:00Z">
              <w:r>
                <w:rPr>
                  <w:rFonts w:eastAsiaTheme="minorEastAsia" w:hint="eastAsia"/>
                  <w:sz w:val="18"/>
                  <w:szCs w:val="18"/>
                  <w:lang w:val="fr-FR" w:eastAsia="zh-CN"/>
                </w:rPr>
                <w:t xml:space="preserve">CATT </w:t>
              </w:r>
            </w:ins>
          </w:p>
        </w:tc>
        <w:tc>
          <w:tcPr>
            <w:tcW w:w="4530" w:type="dxa"/>
          </w:tcPr>
          <w:p w:rsidR="00434BB8" w:rsidRDefault="009649AB">
            <w:pPr>
              <w:rPr>
                <w:rFonts w:eastAsiaTheme="minorEastAsia"/>
                <w:sz w:val="18"/>
                <w:szCs w:val="18"/>
                <w:lang w:val="fr-FR" w:eastAsia="zh-CN"/>
              </w:rPr>
            </w:pPr>
            <w:ins w:id="17" w:author="王" w:date="2020-10-30T14:35:00Z">
              <w:r>
                <w:rPr>
                  <w:rFonts w:eastAsiaTheme="minorEastAsia" w:hint="eastAsia"/>
                  <w:sz w:val="18"/>
                  <w:szCs w:val="18"/>
                  <w:lang w:val="fr-FR" w:eastAsia="zh-CN"/>
                </w:rPr>
                <w:t>Alt 1 is preferred.</w:t>
              </w:r>
            </w:ins>
          </w:p>
        </w:tc>
      </w:tr>
      <w:tr w:rsidR="00434BB8">
        <w:tc>
          <w:tcPr>
            <w:tcW w:w="4530" w:type="dxa"/>
          </w:tcPr>
          <w:p w:rsidR="00434BB8" w:rsidRDefault="009649AB">
            <w:pPr>
              <w:rPr>
                <w:rFonts w:eastAsiaTheme="minorEastAsia"/>
                <w:sz w:val="18"/>
                <w:szCs w:val="18"/>
                <w:lang w:val="fr-FR" w:eastAsia="zh-CN"/>
              </w:rPr>
            </w:pPr>
            <w:ins w:id="18" w:author="Peng Sun(vivo)" w:date="2020-11-02T11:24:00Z">
              <w:r>
                <w:rPr>
                  <w:rFonts w:eastAsiaTheme="minorEastAsia" w:hint="eastAsia"/>
                  <w:sz w:val="18"/>
                  <w:szCs w:val="18"/>
                  <w:lang w:val="fr-FR" w:eastAsia="zh-CN"/>
                </w:rPr>
                <w:t>v</w:t>
              </w:r>
              <w:r>
                <w:rPr>
                  <w:rFonts w:eastAsiaTheme="minorEastAsia"/>
                  <w:sz w:val="18"/>
                  <w:szCs w:val="18"/>
                  <w:lang w:val="fr-FR" w:eastAsia="zh-CN"/>
                </w:rPr>
                <w:t>ivo</w:t>
              </w:r>
            </w:ins>
          </w:p>
        </w:tc>
        <w:tc>
          <w:tcPr>
            <w:tcW w:w="4530" w:type="dxa"/>
          </w:tcPr>
          <w:p w:rsidR="00434BB8" w:rsidRDefault="009649AB">
            <w:pPr>
              <w:rPr>
                <w:ins w:id="19" w:author="Peng Sun(vivo)" w:date="2020-11-02T11:24:00Z"/>
                <w:rFonts w:eastAsiaTheme="minorEastAsia"/>
                <w:sz w:val="18"/>
                <w:szCs w:val="18"/>
                <w:lang w:val="fr-FR" w:eastAsia="zh-CN"/>
              </w:rPr>
            </w:pPr>
            <w:ins w:id="20" w:author="Peng Sun(vivo)" w:date="2020-11-02T11:24:00Z">
              <w:r>
                <w:rPr>
                  <w:rFonts w:eastAsiaTheme="minorEastAsia" w:hint="eastAsia"/>
                  <w:sz w:val="18"/>
                  <w:szCs w:val="18"/>
                  <w:lang w:val="fr-FR" w:eastAsia="zh-CN"/>
                </w:rPr>
                <w:t>S</w:t>
              </w:r>
              <w:r>
                <w:rPr>
                  <w:rFonts w:eastAsiaTheme="minorEastAsia"/>
                  <w:sz w:val="18"/>
                  <w:szCs w:val="18"/>
                  <w:lang w:val="fr-FR" w:eastAsia="zh-CN"/>
                </w:rPr>
                <w:t>upport FL proposal.</w:t>
              </w:r>
            </w:ins>
          </w:p>
          <w:p w:rsidR="00434BB8" w:rsidRDefault="009649AB">
            <w:pPr>
              <w:rPr>
                <w:rFonts w:eastAsiaTheme="minorEastAsia"/>
                <w:sz w:val="18"/>
                <w:szCs w:val="18"/>
                <w:lang w:val="fr-FR" w:eastAsia="zh-CN"/>
              </w:rPr>
            </w:pPr>
            <w:ins w:id="21" w:author="Peng Sun(vivo)" w:date="2020-11-02T11:24:00Z">
              <w:r>
                <w:rPr>
                  <w:rFonts w:eastAsiaTheme="minorEastAsia" w:hint="eastAsia"/>
                  <w:sz w:val="18"/>
                  <w:szCs w:val="18"/>
                  <w:lang w:val="fr-FR" w:eastAsia="zh-CN"/>
                </w:rPr>
                <w:t>S</w:t>
              </w:r>
              <w:r>
                <w:rPr>
                  <w:rFonts w:eastAsiaTheme="minorEastAsia"/>
                  <w:sz w:val="18"/>
                  <w:szCs w:val="18"/>
                  <w:lang w:val="fr-FR" w:eastAsia="zh-CN"/>
                </w:rPr>
                <w:t>upport both Alt1 and Alt3.</w:t>
              </w:r>
            </w:ins>
          </w:p>
        </w:tc>
      </w:tr>
      <w:tr w:rsidR="00434BB8">
        <w:tc>
          <w:tcPr>
            <w:tcW w:w="4530" w:type="dxa"/>
          </w:tcPr>
          <w:p w:rsidR="00434BB8" w:rsidRDefault="009649AB">
            <w:pPr>
              <w:rPr>
                <w:rFonts w:eastAsiaTheme="minorEastAsia"/>
                <w:sz w:val="18"/>
                <w:szCs w:val="18"/>
                <w:lang w:val="fr-FR" w:eastAsia="zh-CN"/>
              </w:rPr>
            </w:pPr>
            <w:r>
              <w:rPr>
                <w:rFonts w:eastAsiaTheme="minorEastAsia" w:hint="eastAsia"/>
                <w:sz w:val="18"/>
                <w:szCs w:val="18"/>
                <w:lang w:eastAsia="zh-CN"/>
              </w:rPr>
              <w:t>ZTE</w:t>
            </w:r>
          </w:p>
        </w:tc>
        <w:tc>
          <w:tcPr>
            <w:tcW w:w="4530" w:type="dxa"/>
          </w:tcPr>
          <w:p w:rsidR="00434BB8" w:rsidRDefault="009649AB">
            <w:pPr>
              <w:rPr>
                <w:rFonts w:eastAsiaTheme="minorEastAsia"/>
                <w:sz w:val="18"/>
                <w:szCs w:val="18"/>
                <w:lang w:eastAsia="zh-CN"/>
              </w:rPr>
            </w:pPr>
            <w:r>
              <w:rPr>
                <w:rFonts w:eastAsiaTheme="minorEastAsia" w:hint="eastAsia"/>
                <w:sz w:val="18"/>
                <w:szCs w:val="18"/>
                <w:lang w:eastAsia="zh-CN"/>
              </w:rPr>
              <w:t>We are supportive of this proposal. Alt 2 is our preference.</w:t>
            </w:r>
          </w:p>
          <w:p w:rsidR="00434BB8" w:rsidRDefault="009649AB">
            <w:pPr>
              <w:rPr>
                <w:rFonts w:eastAsiaTheme="minorEastAsia"/>
                <w:sz w:val="18"/>
                <w:szCs w:val="18"/>
                <w:lang w:eastAsia="zh-CN"/>
              </w:rPr>
            </w:pPr>
            <w:r>
              <w:rPr>
                <w:rFonts w:eastAsiaTheme="minorEastAsia" w:hint="eastAsia"/>
                <w:sz w:val="18"/>
                <w:szCs w:val="18"/>
                <w:lang w:eastAsia="zh-CN"/>
              </w:rPr>
              <w:lastRenderedPageBreak/>
              <w:t xml:space="preserve">Due to the geographical locations of serving cell TRP and neighbor cell TRP are different, the propagation and channel characteristic </w:t>
            </w:r>
            <w:r>
              <w:rPr>
                <w:rFonts w:eastAsia="宋体"/>
                <w:sz w:val="18"/>
                <w:szCs w:val="18"/>
              </w:rPr>
              <w:t>associated with data stream</w:t>
            </w:r>
            <w:r>
              <w:rPr>
                <w:rFonts w:eastAsia="宋体" w:hint="eastAsia"/>
                <w:sz w:val="18"/>
                <w:szCs w:val="18"/>
                <w:lang w:eastAsia="zh-CN"/>
              </w:rPr>
              <w:t>s</w:t>
            </w:r>
            <w:r>
              <w:rPr>
                <w:rFonts w:eastAsia="宋体"/>
                <w:sz w:val="18"/>
                <w:szCs w:val="18"/>
              </w:rPr>
              <w:t xml:space="preserve"> of the two TRPs</w:t>
            </w:r>
            <w:r>
              <w:rPr>
                <w:rFonts w:eastAsia="宋体" w:hint="eastAsia"/>
                <w:sz w:val="18"/>
                <w:szCs w:val="18"/>
                <w:lang w:eastAsia="zh-CN"/>
              </w:rPr>
              <w:t xml:space="preserve"> are generally different. </w:t>
            </w:r>
            <w:r>
              <w:rPr>
                <w:rFonts w:eastAsiaTheme="minorEastAsia" w:hint="eastAsia"/>
                <w:sz w:val="18"/>
                <w:szCs w:val="18"/>
                <w:lang w:eastAsia="zh-CN"/>
              </w:rPr>
              <w:t xml:space="preserve">Correspondingly, configurations of TCI states of serving cell and neighbor cell should be TRP specific.  Furthermore, in Rel-16 NR </w:t>
            </w:r>
            <w:proofErr w:type="spellStart"/>
            <w:r>
              <w:rPr>
                <w:rFonts w:eastAsiaTheme="minorEastAsia" w:hint="eastAsia"/>
                <w:sz w:val="18"/>
                <w:szCs w:val="18"/>
                <w:lang w:eastAsia="zh-CN"/>
              </w:rPr>
              <w:t>eMIMO</w:t>
            </w:r>
            <w:proofErr w:type="spellEnd"/>
            <w:r>
              <w:rPr>
                <w:rFonts w:eastAsiaTheme="minorEastAsia" w:hint="eastAsia"/>
                <w:sz w:val="18"/>
                <w:szCs w:val="18"/>
                <w:lang w:eastAsia="zh-CN"/>
              </w:rPr>
              <w:t xml:space="preserve">, the parameter </w:t>
            </w:r>
            <w:proofErr w:type="spellStart"/>
            <w:r>
              <w:rPr>
                <w:rFonts w:eastAsiaTheme="minorEastAsia" w:hint="eastAsia"/>
                <w:i/>
                <w:iCs/>
                <w:sz w:val="18"/>
                <w:szCs w:val="18"/>
                <w:lang w:eastAsia="zh-CN"/>
              </w:rPr>
              <w:t>CORESETPoolIndex</w:t>
            </w:r>
            <w:proofErr w:type="spellEnd"/>
            <w:r>
              <w:rPr>
                <w:rFonts w:eastAsiaTheme="minorEastAsia" w:hint="eastAsia"/>
                <w:i/>
                <w:iCs/>
                <w:sz w:val="18"/>
                <w:szCs w:val="18"/>
                <w:lang w:eastAsia="zh-CN"/>
              </w:rPr>
              <w:t xml:space="preserve"> </w:t>
            </w:r>
            <w:r>
              <w:rPr>
                <w:rFonts w:eastAsiaTheme="minorEastAsia" w:hint="eastAsia"/>
                <w:sz w:val="18"/>
                <w:szCs w:val="18"/>
                <w:lang w:eastAsia="zh-CN"/>
              </w:rPr>
              <w:t xml:space="preserve">has been introduced to support multi-DCI based Multi-TRP configurations, such as separate HARQ-ACK, power control, etc.  Therefore, to better support Multi-TRP inter-cell operation in NR Rel-17, we think the parameter </w:t>
            </w:r>
            <w:proofErr w:type="spellStart"/>
            <w:r>
              <w:rPr>
                <w:rFonts w:eastAsiaTheme="minorEastAsia" w:hint="eastAsia"/>
                <w:i/>
                <w:iCs/>
                <w:sz w:val="18"/>
                <w:szCs w:val="18"/>
                <w:lang w:eastAsia="zh-CN"/>
              </w:rPr>
              <w:t>CORESETPoolIndex</w:t>
            </w:r>
            <w:proofErr w:type="spellEnd"/>
            <w:r>
              <w:rPr>
                <w:rFonts w:eastAsiaTheme="minorEastAsia" w:hint="eastAsia"/>
                <w:i/>
                <w:iCs/>
                <w:sz w:val="18"/>
                <w:szCs w:val="18"/>
                <w:lang w:eastAsia="zh-CN"/>
              </w:rPr>
              <w:t xml:space="preserve"> </w:t>
            </w:r>
            <w:r>
              <w:rPr>
                <w:rFonts w:eastAsiaTheme="minorEastAsia" w:hint="eastAsia"/>
                <w:sz w:val="18"/>
                <w:szCs w:val="18"/>
                <w:lang w:eastAsia="zh-CN"/>
              </w:rPr>
              <w:t xml:space="preserve">should be associated with the group TCI state. For instance, </w:t>
            </w:r>
            <w:proofErr w:type="spellStart"/>
            <w:r>
              <w:rPr>
                <w:rFonts w:eastAsiaTheme="minorEastAsia" w:hint="eastAsia"/>
                <w:i/>
                <w:iCs/>
                <w:sz w:val="18"/>
                <w:szCs w:val="18"/>
                <w:lang w:eastAsia="zh-CN"/>
              </w:rPr>
              <w:t>CORESETPoolIndex</w:t>
            </w:r>
            <w:proofErr w:type="spellEnd"/>
            <w:r>
              <w:rPr>
                <w:rFonts w:eastAsiaTheme="minorEastAsia" w:hint="eastAsia"/>
                <w:i/>
                <w:iCs/>
                <w:sz w:val="18"/>
                <w:szCs w:val="18"/>
                <w:lang w:eastAsia="zh-CN"/>
              </w:rPr>
              <w:t xml:space="preserve"> </w:t>
            </w:r>
            <w:r>
              <w:rPr>
                <w:rFonts w:eastAsiaTheme="minorEastAsia" w:hint="eastAsia"/>
                <w:sz w:val="18"/>
                <w:szCs w:val="18"/>
                <w:lang w:eastAsia="zh-CN"/>
              </w:rPr>
              <w:t xml:space="preserve">= 0 corresponds to the serving cell and </w:t>
            </w:r>
            <w:proofErr w:type="spellStart"/>
            <w:r>
              <w:rPr>
                <w:rFonts w:eastAsiaTheme="minorEastAsia" w:hint="eastAsia"/>
                <w:i/>
                <w:iCs/>
                <w:sz w:val="18"/>
                <w:szCs w:val="18"/>
                <w:u w:val="single"/>
                <w:lang w:eastAsia="zh-CN"/>
              </w:rPr>
              <w:t>CORESETPoolIndex</w:t>
            </w:r>
            <w:proofErr w:type="spellEnd"/>
            <w:r>
              <w:rPr>
                <w:rFonts w:eastAsiaTheme="minorEastAsia" w:hint="eastAsia"/>
                <w:i/>
                <w:iCs/>
                <w:sz w:val="18"/>
                <w:szCs w:val="18"/>
                <w:u w:val="single"/>
                <w:lang w:eastAsia="zh-CN"/>
              </w:rPr>
              <w:t xml:space="preserve"> </w:t>
            </w:r>
            <w:r>
              <w:rPr>
                <w:rFonts w:eastAsiaTheme="minorEastAsia" w:hint="eastAsia"/>
                <w:sz w:val="18"/>
                <w:szCs w:val="18"/>
                <w:lang w:eastAsia="zh-CN"/>
              </w:rPr>
              <w:t>= 1 corresponds to the neighbor cell.</w:t>
            </w:r>
          </w:p>
          <w:p w:rsidR="00434BB8" w:rsidRDefault="009649AB">
            <w:pPr>
              <w:rPr>
                <w:rFonts w:eastAsiaTheme="minorEastAsia"/>
                <w:sz w:val="18"/>
                <w:szCs w:val="18"/>
                <w:lang w:val="fr-FR" w:eastAsia="zh-CN"/>
              </w:rPr>
            </w:pPr>
            <w:r>
              <w:rPr>
                <w:rFonts w:eastAsiaTheme="minorEastAsia" w:hint="eastAsia"/>
                <w:sz w:val="18"/>
                <w:szCs w:val="18"/>
                <w:lang w:eastAsia="zh-CN"/>
              </w:rPr>
              <w:t>Besides, from our perspective, Alt. 1 will cause unnecessary signaling overhead. The benefit of Alt.3 and Alt.4 is unclear for us.</w:t>
            </w:r>
          </w:p>
        </w:tc>
      </w:tr>
      <w:tr w:rsidR="00311354">
        <w:tc>
          <w:tcPr>
            <w:tcW w:w="4530" w:type="dxa"/>
          </w:tcPr>
          <w:p w:rsidR="00311354" w:rsidRDefault="00311354">
            <w:pPr>
              <w:rPr>
                <w:rFonts w:eastAsiaTheme="minorEastAsia"/>
                <w:sz w:val="18"/>
                <w:szCs w:val="18"/>
                <w:lang w:eastAsia="zh-CN"/>
              </w:rPr>
            </w:pPr>
            <w:r>
              <w:rPr>
                <w:rFonts w:eastAsiaTheme="minorEastAsia"/>
                <w:sz w:val="18"/>
                <w:szCs w:val="18"/>
                <w:lang w:eastAsia="zh-CN"/>
              </w:rPr>
              <w:lastRenderedPageBreak/>
              <w:t>MediaTek</w:t>
            </w:r>
          </w:p>
        </w:tc>
        <w:tc>
          <w:tcPr>
            <w:tcW w:w="4530" w:type="dxa"/>
          </w:tcPr>
          <w:p w:rsidR="00311354" w:rsidRDefault="00311354">
            <w:pPr>
              <w:rPr>
                <w:rFonts w:eastAsiaTheme="minorEastAsia"/>
                <w:sz w:val="18"/>
                <w:szCs w:val="18"/>
                <w:lang w:eastAsia="zh-CN"/>
              </w:rPr>
            </w:pPr>
            <w:r>
              <w:rPr>
                <w:rFonts w:eastAsiaTheme="minorEastAsia"/>
                <w:sz w:val="18"/>
                <w:szCs w:val="18"/>
                <w:lang w:eastAsia="zh-CN"/>
              </w:rPr>
              <w:t>Support Alt 1 and Alt 2</w:t>
            </w:r>
          </w:p>
        </w:tc>
      </w:tr>
      <w:tr w:rsidR="00751743">
        <w:tc>
          <w:tcPr>
            <w:tcW w:w="4530" w:type="dxa"/>
          </w:tcPr>
          <w:p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4530" w:type="dxa"/>
          </w:tcPr>
          <w:p w:rsidR="00751743" w:rsidRDefault="00751743" w:rsidP="00751743">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p w:rsidR="00751743" w:rsidRDefault="00751743" w:rsidP="00751743">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nd regarding the four alternatives, we support Alt.1 and Alt.3.</w:t>
            </w:r>
          </w:p>
        </w:tc>
      </w:tr>
      <w:tr w:rsidR="00D67441">
        <w:trPr>
          <w:ins w:id="22" w:author="Administrator" w:date="2020-11-02T14:45:00Z"/>
        </w:trPr>
        <w:tc>
          <w:tcPr>
            <w:tcW w:w="4530" w:type="dxa"/>
          </w:tcPr>
          <w:p w:rsidR="00D67441" w:rsidRDefault="00D67441" w:rsidP="00751743">
            <w:pPr>
              <w:rPr>
                <w:ins w:id="23" w:author="Administrator" w:date="2020-11-02T14:45:00Z"/>
                <w:rFonts w:eastAsiaTheme="minorEastAsia" w:hint="eastAsia"/>
                <w:sz w:val="18"/>
                <w:szCs w:val="18"/>
                <w:lang w:eastAsia="zh-CN"/>
              </w:rPr>
            </w:pPr>
            <w:proofErr w:type="spellStart"/>
            <w:ins w:id="24" w:author="Administrator" w:date="2020-11-02T14:45:00Z">
              <w:r>
                <w:rPr>
                  <w:rFonts w:eastAsiaTheme="minorEastAsia" w:hint="eastAsia"/>
                  <w:sz w:val="18"/>
                  <w:szCs w:val="18"/>
                  <w:lang w:eastAsia="zh-CN"/>
                </w:rPr>
                <w:t>Xiaomi</w:t>
              </w:r>
              <w:proofErr w:type="spellEnd"/>
            </w:ins>
          </w:p>
        </w:tc>
        <w:tc>
          <w:tcPr>
            <w:tcW w:w="4530" w:type="dxa"/>
          </w:tcPr>
          <w:p w:rsidR="00D67441" w:rsidRDefault="00D67441" w:rsidP="00751743">
            <w:pPr>
              <w:rPr>
                <w:ins w:id="25" w:author="Administrator" w:date="2020-11-02T14:46:00Z"/>
                <w:rFonts w:eastAsiaTheme="minorEastAsia"/>
                <w:sz w:val="18"/>
                <w:szCs w:val="18"/>
                <w:lang w:eastAsia="zh-CN"/>
              </w:rPr>
            </w:pPr>
            <w:ins w:id="26" w:author="Administrator" w:date="2020-11-02T14:46:00Z">
              <w:r>
                <w:rPr>
                  <w:rFonts w:eastAsiaTheme="minorEastAsia"/>
                  <w:sz w:val="18"/>
                  <w:szCs w:val="18"/>
                  <w:lang w:eastAsia="zh-CN"/>
                </w:rPr>
                <w:t>S</w:t>
              </w:r>
              <w:r>
                <w:rPr>
                  <w:rFonts w:eastAsiaTheme="minorEastAsia" w:hint="eastAsia"/>
                  <w:sz w:val="18"/>
                  <w:szCs w:val="18"/>
                  <w:lang w:eastAsia="zh-CN"/>
                </w:rPr>
                <w:t>up</w:t>
              </w:r>
              <w:r>
                <w:rPr>
                  <w:rFonts w:eastAsiaTheme="minorEastAsia"/>
                  <w:sz w:val="18"/>
                  <w:szCs w:val="18"/>
                  <w:lang w:eastAsia="zh-CN"/>
                </w:rPr>
                <w:t>port the proposal.</w:t>
              </w:r>
            </w:ins>
          </w:p>
          <w:p w:rsidR="00D67441" w:rsidRDefault="00D67441" w:rsidP="00751743">
            <w:pPr>
              <w:rPr>
                <w:ins w:id="27" w:author="Administrator" w:date="2020-11-02T14:45:00Z"/>
                <w:rFonts w:eastAsiaTheme="minorEastAsia" w:hint="eastAsia"/>
                <w:sz w:val="18"/>
                <w:szCs w:val="18"/>
                <w:lang w:eastAsia="zh-CN"/>
              </w:rPr>
            </w:pPr>
            <w:ins w:id="28" w:author="Administrator" w:date="2020-11-02T14:46:00Z">
              <w:r>
                <w:rPr>
                  <w:rFonts w:eastAsiaTheme="minorEastAsia"/>
                  <w:sz w:val="18"/>
                  <w:szCs w:val="18"/>
                  <w:lang w:eastAsia="zh-CN"/>
                </w:rPr>
                <w:t>And Alt 1 and Alt 3 are preferred.</w:t>
              </w:r>
            </w:ins>
          </w:p>
        </w:tc>
      </w:tr>
    </w:tbl>
    <w:p w:rsidR="00434BB8" w:rsidRDefault="00434BB8">
      <w:pPr>
        <w:rPr>
          <w:rFonts w:eastAsiaTheme="minorEastAsia"/>
          <w:sz w:val="18"/>
          <w:szCs w:val="18"/>
          <w:lang w:val="fr-FR" w:eastAsia="zh-CN"/>
        </w:rPr>
      </w:pPr>
    </w:p>
    <w:p w:rsidR="00434BB8" w:rsidRDefault="00434BB8">
      <w:pPr>
        <w:rPr>
          <w:rFonts w:eastAsiaTheme="minorEastAsia"/>
          <w:sz w:val="18"/>
          <w:szCs w:val="18"/>
          <w:lang w:val="fr-FR" w:eastAsia="zh-CN"/>
        </w:rPr>
      </w:pPr>
    </w:p>
    <w:p w:rsidR="00434BB8" w:rsidRDefault="00434BB8">
      <w:pPr>
        <w:rPr>
          <w:lang w:val="fr-FR"/>
        </w:rPr>
      </w:pPr>
    </w:p>
    <w:p w:rsidR="00434BB8" w:rsidRDefault="009649AB">
      <w:pPr>
        <w:pStyle w:val="title2"/>
        <w:rPr>
          <w:sz w:val="24"/>
        </w:rPr>
      </w:pPr>
      <w:r>
        <w:rPr>
          <w:sz w:val="24"/>
        </w:rPr>
        <w:t>Item 2: Allowed RS types and QCL types</w:t>
      </w:r>
    </w:p>
    <w:p w:rsidR="00434BB8" w:rsidRDefault="009649AB">
      <w:pPr>
        <w:rPr>
          <w:rFonts w:eastAsiaTheme="minorEastAsia"/>
          <w:lang w:val="en-GB" w:eastAsia="zh-CN"/>
        </w:rPr>
      </w:pPr>
      <w:r>
        <w:rPr>
          <w:rFonts w:eastAsiaTheme="minorEastAsia" w:hint="eastAsia"/>
          <w:lang w:val="en-GB" w:eastAsia="zh-CN"/>
        </w:rPr>
        <w:t>R</w:t>
      </w:r>
      <w:r>
        <w:rPr>
          <w:rFonts w:eastAsiaTheme="minorEastAsia"/>
          <w:lang w:val="en-GB" w:eastAsia="zh-CN"/>
        </w:rPr>
        <w:t>egarding the allowed RS types and QCL types, there are the following issues mentioned by companies (</w:t>
      </w:r>
      <w:r>
        <w:rPr>
          <w:rFonts w:eastAsiaTheme="minorEastAsia" w:hint="eastAsia"/>
          <w:lang w:val="en-GB" w:eastAsia="zh-CN"/>
        </w:rPr>
        <w:t>[</w:t>
      </w:r>
      <w:r>
        <w:rPr>
          <w:rFonts w:eastAsiaTheme="minorEastAsia"/>
          <w:lang w:val="en-GB" w:eastAsia="zh-CN"/>
        </w:rPr>
        <w:t>R1-2007541</w:t>
      </w:r>
      <w:r>
        <w:rPr>
          <w:rFonts w:eastAsiaTheme="minorEastAsia" w:hint="eastAsia"/>
          <w:lang w:val="en-GB" w:eastAsia="zh-CN"/>
        </w:rPr>
        <w:t>]</w:t>
      </w:r>
      <w:r>
        <w:rPr>
          <w:rFonts w:eastAsiaTheme="minorEastAsia"/>
          <w:lang w:val="en-GB" w:eastAsia="zh-CN"/>
        </w:rPr>
        <w:t>, [R1-2007588], [R1-2007588], [R1-2007646], [R1-2007765], [R1-2007826], [R1-2008002], [R1-2008150], [R1-2008440], [R1-2008575], [R1-2008912], [R1-2008945]):</w:t>
      </w:r>
    </w:p>
    <w:p w:rsidR="00434BB8" w:rsidRDefault="009649AB">
      <w:pPr>
        <w:rPr>
          <w:rFonts w:eastAsiaTheme="minorEastAsia"/>
          <w:lang w:val="en-GB" w:eastAsia="zh-CN"/>
        </w:rPr>
      </w:pPr>
      <w:r>
        <w:rPr>
          <w:rFonts w:eastAsiaTheme="minorEastAsia" w:hint="eastAsia"/>
          <w:lang w:val="en-GB" w:eastAsia="zh-CN"/>
        </w:rPr>
        <w:t>I</w:t>
      </w:r>
      <w:r>
        <w:rPr>
          <w:rFonts w:eastAsiaTheme="minorEastAsia"/>
          <w:lang w:val="en-GB" w:eastAsia="zh-CN"/>
        </w:rPr>
        <w:t xml:space="preserve">ssue </w:t>
      </w:r>
      <w:r>
        <w:rPr>
          <w:rFonts w:eastAsiaTheme="minorEastAsia" w:hint="eastAsia"/>
          <w:lang w:val="en-GB" w:eastAsia="zh-CN"/>
        </w:rPr>
        <w:t>2-</w:t>
      </w:r>
      <w:r>
        <w:rPr>
          <w:rFonts w:eastAsiaTheme="minorEastAsia"/>
          <w:lang w:val="en-GB" w:eastAsia="zh-CN"/>
        </w:rPr>
        <w:t xml:space="preserve">1: Whether SSB and CSI-RS for mobility from non-serving cell configured as non-serving cell RS. </w:t>
      </w:r>
      <w:r>
        <w:rPr>
          <w:rFonts w:eastAsiaTheme="minorEastAsia" w:hint="eastAsia"/>
          <w:lang w:val="en-GB" w:eastAsia="zh-CN"/>
        </w:rPr>
        <w:t>Ma</w:t>
      </w:r>
      <w:r>
        <w:rPr>
          <w:rFonts w:eastAsiaTheme="minorEastAsia"/>
          <w:lang w:val="en-GB" w:eastAsia="zh-CN"/>
        </w:rPr>
        <w:t>jority companies supports to configure SSB from non-serving cell configured as non-serving RS. Several companies also support CSI-RS for mobility configured as non-serving RS. For other RS types, e.g. TRS, whether they can directly configured and the corresponding spec impact also needs further study.</w:t>
      </w:r>
    </w:p>
    <w:p w:rsidR="00434BB8" w:rsidRDefault="009649AB">
      <w:pPr>
        <w:rPr>
          <w:rFonts w:eastAsiaTheme="minorEastAsia"/>
          <w:b/>
          <w:bCs/>
          <w:sz w:val="18"/>
          <w:szCs w:val="18"/>
          <w:lang w:val="fr-FR" w:eastAsia="zh-CN"/>
        </w:rPr>
      </w:pPr>
      <w:r>
        <w:rPr>
          <w:rFonts w:eastAsiaTheme="minorEastAsia"/>
          <w:b/>
          <w:bCs/>
          <w:sz w:val="18"/>
          <w:szCs w:val="18"/>
          <w:lang w:val="fr-FR" w:eastAsia="zh-CN"/>
        </w:rPr>
        <w:t xml:space="preserve">FL Proposal </w:t>
      </w:r>
      <w:r>
        <w:rPr>
          <w:rFonts w:eastAsiaTheme="minorEastAsia" w:hint="eastAsia"/>
          <w:b/>
          <w:bCs/>
          <w:sz w:val="18"/>
          <w:szCs w:val="18"/>
          <w:lang w:val="fr-FR" w:eastAsia="zh-CN"/>
        </w:rPr>
        <w:t>2</w:t>
      </w:r>
      <w:r>
        <w:rPr>
          <w:rFonts w:eastAsiaTheme="minorEastAsia"/>
          <w:b/>
          <w:bCs/>
          <w:sz w:val="18"/>
          <w:szCs w:val="18"/>
          <w:lang w:val="fr-FR" w:eastAsia="zh-CN"/>
        </w:rPr>
        <w:t xml:space="preserve">-1: </w:t>
      </w:r>
      <w:r>
        <w:rPr>
          <w:rFonts w:eastAsiaTheme="minorEastAsia" w:hint="eastAsia"/>
          <w:b/>
          <w:bCs/>
          <w:sz w:val="18"/>
          <w:szCs w:val="18"/>
          <w:lang w:val="fr-FR" w:eastAsia="zh-CN"/>
        </w:rPr>
        <w:t>S</w:t>
      </w:r>
      <w:r>
        <w:rPr>
          <w:rFonts w:eastAsiaTheme="minorEastAsia"/>
          <w:b/>
          <w:bCs/>
          <w:sz w:val="18"/>
          <w:szCs w:val="18"/>
          <w:lang w:val="fr-FR" w:eastAsia="zh-CN"/>
        </w:rPr>
        <w:t>upport to  configure  SSB and CSI-RS for mobility from non-serving cell configured as non-serving cell RS.</w:t>
      </w:r>
    </w:p>
    <w:p w:rsidR="00434BB8" w:rsidRDefault="009649AB">
      <w:pPr>
        <w:pStyle w:val="af1"/>
        <w:numPr>
          <w:ilvl w:val="0"/>
          <w:numId w:val="15"/>
        </w:numPr>
        <w:ind w:firstLineChars="0"/>
        <w:rPr>
          <w:rFonts w:eastAsiaTheme="minorEastAsia"/>
          <w:b/>
          <w:bCs/>
          <w:sz w:val="18"/>
          <w:szCs w:val="18"/>
          <w:lang w:val="fr-FR"/>
        </w:rPr>
      </w:pPr>
      <w:r>
        <w:rPr>
          <w:rFonts w:ascii="Times New Roman" w:eastAsiaTheme="minorEastAsia" w:hAnsi="Times New Roman"/>
          <w:b/>
          <w:bCs/>
          <w:kern w:val="0"/>
          <w:sz w:val="18"/>
          <w:szCs w:val="18"/>
          <w:lang w:val="fr-FR"/>
        </w:rPr>
        <w:t>FFS : other RS type and their spec impact.</w:t>
      </w:r>
    </w:p>
    <w:p w:rsidR="00434BB8" w:rsidRDefault="00434BB8">
      <w:pPr>
        <w:pStyle w:val="af1"/>
        <w:spacing w:after="0"/>
        <w:ind w:left="420" w:firstLineChars="0" w:firstLine="0"/>
        <w:rPr>
          <w:rFonts w:eastAsiaTheme="minorEastAsia"/>
          <w:b/>
          <w:bCs/>
          <w:sz w:val="18"/>
          <w:szCs w:val="18"/>
          <w:lang w:val="fr-FR"/>
        </w:rPr>
      </w:pPr>
    </w:p>
    <w:tbl>
      <w:tblPr>
        <w:tblStyle w:val="ae"/>
        <w:tblW w:w="0" w:type="auto"/>
        <w:tblLook w:val="04A0" w:firstRow="1" w:lastRow="0" w:firstColumn="1" w:lastColumn="0" w:noHBand="0" w:noVBand="1"/>
      </w:tblPr>
      <w:tblGrid>
        <w:gridCol w:w="4530"/>
        <w:gridCol w:w="4530"/>
      </w:tblGrid>
      <w:tr w:rsidR="00434BB8">
        <w:tc>
          <w:tcPr>
            <w:tcW w:w="4530" w:type="dxa"/>
          </w:tcPr>
          <w:p w:rsidR="00434BB8" w:rsidRDefault="009649A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4530" w:type="dxa"/>
          </w:tcPr>
          <w:p w:rsidR="00434BB8" w:rsidRDefault="009649A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34BB8">
        <w:tc>
          <w:tcPr>
            <w:tcW w:w="4530" w:type="dxa"/>
          </w:tcPr>
          <w:p w:rsidR="00434BB8" w:rsidRDefault="009649AB">
            <w:pPr>
              <w:rPr>
                <w:rFonts w:eastAsiaTheme="minorEastAsia"/>
                <w:sz w:val="18"/>
                <w:szCs w:val="18"/>
                <w:lang w:val="fr-FR" w:eastAsia="zh-CN"/>
              </w:rPr>
            </w:pPr>
            <w:ins w:id="29" w:author="CATT" w:date="2020-11-01T17:45:00Z">
              <w:r>
                <w:rPr>
                  <w:rFonts w:eastAsiaTheme="minorEastAsia" w:hint="eastAsia"/>
                  <w:sz w:val="18"/>
                  <w:szCs w:val="18"/>
                  <w:lang w:val="fr-FR" w:eastAsia="zh-CN"/>
                </w:rPr>
                <w:t>CATT</w:t>
              </w:r>
            </w:ins>
          </w:p>
        </w:tc>
        <w:tc>
          <w:tcPr>
            <w:tcW w:w="4530" w:type="dxa"/>
          </w:tcPr>
          <w:p w:rsidR="00434BB8" w:rsidRDefault="009649AB">
            <w:pPr>
              <w:rPr>
                <w:rFonts w:eastAsiaTheme="minorEastAsia"/>
                <w:sz w:val="18"/>
                <w:szCs w:val="18"/>
                <w:lang w:val="fr-FR" w:eastAsia="zh-CN"/>
              </w:rPr>
            </w:pPr>
            <w:ins w:id="30" w:author="CATT" w:date="2020-11-01T17:46:00Z">
              <w:r>
                <w:rPr>
                  <w:rFonts w:eastAsiaTheme="minorEastAsia"/>
                  <w:sz w:val="18"/>
                  <w:szCs w:val="18"/>
                  <w:lang w:val="fr-FR" w:eastAsia="zh-CN"/>
                </w:rPr>
                <w:t>S</w:t>
              </w:r>
              <w:r>
                <w:rPr>
                  <w:rFonts w:eastAsiaTheme="minorEastAsia" w:hint="eastAsia"/>
                  <w:sz w:val="18"/>
                  <w:szCs w:val="18"/>
                  <w:lang w:val="fr-FR" w:eastAsia="zh-CN"/>
                </w:rPr>
                <w:t xml:space="preserve">upport to configure SSB </w:t>
              </w:r>
            </w:ins>
            <w:ins w:id="31" w:author="CATT" w:date="2020-11-01T17:47:00Z">
              <w:r>
                <w:rPr>
                  <w:rFonts w:eastAsiaTheme="minorEastAsia" w:hint="eastAsia"/>
                  <w:sz w:val="18"/>
                  <w:szCs w:val="18"/>
                  <w:lang w:val="fr-FR" w:eastAsia="zh-CN"/>
                </w:rPr>
                <w:t xml:space="preserve">from non-serving cell </w:t>
              </w:r>
            </w:ins>
            <w:ins w:id="32" w:author="CATT" w:date="2020-11-01T17:46:00Z">
              <w:r>
                <w:rPr>
                  <w:rFonts w:eastAsiaTheme="minorEastAsia" w:hint="eastAsia"/>
                  <w:sz w:val="18"/>
                  <w:szCs w:val="18"/>
                  <w:lang w:val="fr-FR" w:eastAsia="zh-CN"/>
                </w:rPr>
                <w:t>as non-serving cell RS</w:t>
              </w:r>
            </w:ins>
          </w:p>
        </w:tc>
      </w:tr>
      <w:tr w:rsidR="00434BB8">
        <w:tc>
          <w:tcPr>
            <w:tcW w:w="4530" w:type="dxa"/>
          </w:tcPr>
          <w:p w:rsidR="00434BB8" w:rsidRDefault="009649AB">
            <w:pPr>
              <w:rPr>
                <w:rFonts w:eastAsiaTheme="minorEastAsia"/>
                <w:sz w:val="18"/>
                <w:szCs w:val="18"/>
                <w:lang w:val="fr-FR" w:eastAsia="zh-CN"/>
              </w:rPr>
            </w:pPr>
            <w:ins w:id="33" w:author="Peng Sun(vivo)" w:date="2020-11-02T11:25:00Z">
              <w:r>
                <w:rPr>
                  <w:rFonts w:eastAsiaTheme="minorEastAsia" w:hint="eastAsia"/>
                  <w:sz w:val="18"/>
                  <w:szCs w:val="18"/>
                  <w:lang w:val="fr-FR" w:eastAsia="zh-CN"/>
                </w:rPr>
                <w:t>v</w:t>
              </w:r>
              <w:r>
                <w:rPr>
                  <w:rFonts w:eastAsiaTheme="minorEastAsia"/>
                  <w:sz w:val="18"/>
                  <w:szCs w:val="18"/>
                  <w:lang w:val="fr-FR" w:eastAsia="zh-CN"/>
                </w:rPr>
                <w:t>ivo</w:t>
              </w:r>
            </w:ins>
          </w:p>
        </w:tc>
        <w:tc>
          <w:tcPr>
            <w:tcW w:w="4530" w:type="dxa"/>
          </w:tcPr>
          <w:p w:rsidR="00434BB8" w:rsidRDefault="009649AB">
            <w:pPr>
              <w:rPr>
                <w:rFonts w:eastAsiaTheme="minorEastAsia"/>
                <w:sz w:val="18"/>
                <w:szCs w:val="18"/>
                <w:lang w:val="fr-FR" w:eastAsia="zh-CN"/>
              </w:rPr>
            </w:pPr>
            <w:ins w:id="34" w:author="Peng Sun(vivo)" w:date="2020-11-02T11:25:00Z">
              <w:r>
                <w:rPr>
                  <w:rFonts w:eastAsiaTheme="minorEastAsia" w:hint="eastAsia"/>
                  <w:sz w:val="18"/>
                  <w:szCs w:val="18"/>
                  <w:lang w:val="fr-FR" w:eastAsia="zh-CN"/>
                </w:rPr>
                <w:t>S</w:t>
              </w:r>
              <w:r>
                <w:rPr>
                  <w:rFonts w:eastAsiaTheme="minorEastAsia"/>
                  <w:sz w:val="18"/>
                  <w:szCs w:val="18"/>
                  <w:lang w:val="fr-FR" w:eastAsia="zh-CN"/>
                </w:rPr>
                <w:t>uppor</w:t>
              </w:r>
            </w:ins>
            <w:ins w:id="35" w:author="Peng Sun(vivo)" w:date="2020-11-02T11:26:00Z">
              <w:r>
                <w:rPr>
                  <w:rFonts w:eastAsiaTheme="minorEastAsia"/>
                  <w:sz w:val="18"/>
                  <w:szCs w:val="18"/>
                  <w:lang w:val="fr-FR" w:eastAsia="zh-CN"/>
                </w:rPr>
                <w:t>t FL proposal.</w:t>
              </w:r>
            </w:ins>
          </w:p>
        </w:tc>
      </w:tr>
      <w:tr w:rsidR="00434BB8">
        <w:tc>
          <w:tcPr>
            <w:tcW w:w="4530" w:type="dxa"/>
          </w:tcPr>
          <w:p w:rsidR="00434BB8" w:rsidRDefault="009649AB">
            <w:pPr>
              <w:rPr>
                <w:rFonts w:eastAsiaTheme="minorEastAsia"/>
                <w:sz w:val="18"/>
                <w:szCs w:val="18"/>
                <w:lang w:eastAsia="zh-CN"/>
              </w:rPr>
            </w:pPr>
            <w:r>
              <w:rPr>
                <w:rFonts w:eastAsiaTheme="minorEastAsia" w:hint="eastAsia"/>
                <w:sz w:val="18"/>
                <w:szCs w:val="18"/>
                <w:lang w:eastAsia="zh-CN"/>
              </w:rPr>
              <w:t>ZTE</w:t>
            </w:r>
          </w:p>
        </w:tc>
        <w:tc>
          <w:tcPr>
            <w:tcW w:w="4530" w:type="dxa"/>
          </w:tcPr>
          <w:p w:rsidR="00434BB8" w:rsidRDefault="009649AB">
            <w:pPr>
              <w:rPr>
                <w:rFonts w:eastAsiaTheme="minorEastAsia"/>
                <w:sz w:val="18"/>
                <w:szCs w:val="18"/>
                <w:lang w:val="fr-FR" w:eastAsia="zh-CN"/>
              </w:rPr>
            </w:pPr>
            <w:r>
              <w:rPr>
                <w:rFonts w:eastAsiaTheme="minorEastAsia" w:hint="eastAsia"/>
                <w:sz w:val="18"/>
                <w:szCs w:val="18"/>
                <w:lang w:eastAsia="zh-CN"/>
              </w:rPr>
              <w:t>We are supportive of Proposal 2-1. Moreover, we are fine to use the neighbor cell TRS as the QCL source in TCI state.</w:t>
            </w:r>
          </w:p>
        </w:tc>
      </w:tr>
      <w:tr w:rsidR="00311354">
        <w:tc>
          <w:tcPr>
            <w:tcW w:w="4530" w:type="dxa"/>
          </w:tcPr>
          <w:p w:rsidR="00311354" w:rsidRDefault="00311354">
            <w:pPr>
              <w:rPr>
                <w:rFonts w:eastAsiaTheme="minorEastAsia"/>
                <w:sz w:val="18"/>
                <w:szCs w:val="18"/>
                <w:lang w:eastAsia="zh-CN"/>
              </w:rPr>
            </w:pPr>
            <w:r>
              <w:rPr>
                <w:rFonts w:eastAsiaTheme="minorEastAsia"/>
                <w:sz w:val="18"/>
                <w:szCs w:val="18"/>
                <w:lang w:eastAsia="zh-CN"/>
              </w:rPr>
              <w:t>MediaTek</w:t>
            </w:r>
          </w:p>
        </w:tc>
        <w:tc>
          <w:tcPr>
            <w:tcW w:w="4530" w:type="dxa"/>
          </w:tcPr>
          <w:p w:rsidR="00311354" w:rsidRDefault="00311354">
            <w:pPr>
              <w:rPr>
                <w:rFonts w:eastAsiaTheme="minorEastAsia"/>
                <w:sz w:val="18"/>
                <w:szCs w:val="18"/>
                <w:lang w:eastAsia="zh-CN"/>
              </w:rPr>
            </w:pPr>
            <w:r>
              <w:rPr>
                <w:rFonts w:eastAsiaTheme="minorEastAsia"/>
                <w:sz w:val="18"/>
                <w:szCs w:val="18"/>
                <w:lang w:eastAsia="zh-CN"/>
              </w:rPr>
              <w:t>Support the proposal</w:t>
            </w:r>
          </w:p>
        </w:tc>
      </w:tr>
      <w:tr w:rsidR="00751743">
        <w:tc>
          <w:tcPr>
            <w:tcW w:w="4530" w:type="dxa"/>
          </w:tcPr>
          <w:p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4530" w:type="dxa"/>
          </w:tcPr>
          <w:p w:rsidR="00751743" w:rsidRDefault="00751743" w:rsidP="00751743">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tc>
      </w:tr>
      <w:tr w:rsidR="00BD2557">
        <w:trPr>
          <w:ins w:id="36" w:author="Administrator" w:date="2020-11-02T14:47:00Z"/>
        </w:trPr>
        <w:tc>
          <w:tcPr>
            <w:tcW w:w="4530" w:type="dxa"/>
          </w:tcPr>
          <w:p w:rsidR="00BD2557" w:rsidRDefault="00BD2557" w:rsidP="00751743">
            <w:pPr>
              <w:rPr>
                <w:ins w:id="37" w:author="Administrator" w:date="2020-11-02T14:47:00Z"/>
                <w:rFonts w:eastAsiaTheme="minorEastAsia" w:hint="eastAsia"/>
                <w:sz w:val="18"/>
                <w:szCs w:val="18"/>
                <w:lang w:eastAsia="zh-CN"/>
              </w:rPr>
            </w:pPr>
            <w:proofErr w:type="spellStart"/>
            <w:ins w:id="38" w:author="Administrator" w:date="2020-11-02T14:47:00Z">
              <w:r>
                <w:rPr>
                  <w:rFonts w:eastAsiaTheme="minorEastAsia" w:hint="eastAsia"/>
                  <w:sz w:val="18"/>
                  <w:szCs w:val="18"/>
                  <w:lang w:eastAsia="zh-CN"/>
                </w:rPr>
                <w:t>X</w:t>
              </w:r>
              <w:r>
                <w:rPr>
                  <w:rFonts w:eastAsiaTheme="minorEastAsia"/>
                  <w:sz w:val="18"/>
                  <w:szCs w:val="18"/>
                  <w:lang w:eastAsia="zh-CN"/>
                </w:rPr>
                <w:t>iaomi</w:t>
              </w:r>
              <w:proofErr w:type="spellEnd"/>
            </w:ins>
          </w:p>
        </w:tc>
        <w:tc>
          <w:tcPr>
            <w:tcW w:w="4530" w:type="dxa"/>
          </w:tcPr>
          <w:p w:rsidR="00BD2557" w:rsidRDefault="00BD2557" w:rsidP="00BD2557">
            <w:pPr>
              <w:rPr>
                <w:ins w:id="39" w:author="Administrator" w:date="2020-11-02T14:47:00Z"/>
                <w:rFonts w:eastAsiaTheme="minorEastAsia" w:hint="eastAsia"/>
                <w:sz w:val="18"/>
                <w:szCs w:val="18"/>
                <w:lang w:eastAsia="zh-CN"/>
              </w:rPr>
            </w:pPr>
            <w:ins w:id="40" w:author="Administrator" w:date="2020-11-02T14:47:00Z">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to configure SSB from non-serving cell as non-serving cell RS</w:t>
              </w:r>
            </w:ins>
          </w:p>
        </w:tc>
      </w:tr>
    </w:tbl>
    <w:p w:rsidR="00434BB8" w:rsidRDefault="00434BB8">
      <w:pPr>
        <w:pStyle w:val="af1"/>
        <w:ind w:left="420" w:firstLineChars="0" w:firstLine="0"/>
        <w:rPr>
          <w:rFonts w:eastAsiaTheme="minorEastAsia"/>
          <w:sz w:val="18"/>
          <w:szCs w:val="18"/>
          <w:lang w:val="fr-FR"/>
        </w:rPr>
      </w:pPr>
    </w:p>
    <w:p w:rsidR="00434BB8" w:rsidRDefault="00434BB8">
      <w:pPr>
        <w:rPr>
          <w:rFonts w:eastAsiaTheme="minorEastAsia"/>
          <w:sz w:val="18"/>
          <w:szCs w:val="18"/>
          <w:lang w:val="fr-FR"/>
        </w:rPr>
      </w:pPr>
    </w:p>
    <w:p w:rsidR="00434BB8" w:rsidRDefault="00434BB8">
      <w:pPr>
        <w:rPr>
          <w:rFonts w:eastAsiaTheme="minorEastAsia"/>
          <w:lang w:val="en-GB" w:eastAsia="zh-CN"/>
        </w:rPr>
      </w:pPr>
    </w:p>
    <w:p w:rsidR="00434BB8" w:rsidRDefault="009649AB">
      <w:pPr>
        <w:rPr>
          <w:rFonts w:eastAsiaTheme="minorEastAsia"/>
          <w:lang w:val="en-GB" w:eastAsia="zh-CN"/>
        </w:rPr>
      </w:pPr>
      <w:r>
        <w:rPr>
          <w:rFonts w:eastAsiaTheme="minorEastAsia" w:hint="eastAsia"/>
          <w:lang w:val="en-GB" w:eastAsia="zh-CN"/>
        </w:rPr>
        <w:t>I</w:t>
      </w:r>
      <w:r>
        <w:rPr>
          <w:rFonts w:eastAsiaTheme="minorEastAsia"/>
          <w:lang w:val="en-GB" w:eastAsia="zh-CN"/>
        </w:rPr>
        <w:t>ssue 2</w:t>
      </w:r>
      <w:r>
        <w:rPr>
          <w:rFonts w:eastAsiaTheme="minorEastAsia" w:hint="eastAsia"/>
          <w:lang w:val="en-GB" w:eastAsia="zh-CN"/>
        </w:rPr>
        <w:t>-2</w:t>
      </w:r>
      <w:r>
        <w:rPr>
          <w:rFonts w:eastAsiaTheme="minorEastAsia"/>
          <w:lang w:val="en-GB" w:eastAsia="zh-CN"/>
        </w:rPr>
        <w:t>:  Several companies propose to allow TRS, CSI-RS, DL DMRS to be associated with non-serving cell RS. Based on these inputs, the following FL proposal is made:</w:t>
      </w:r>
    </w:p>
    <w:p w:rsidR="00434BB8" w:rsidRDefault="009649AB">
      <w:pPr>
        <w:rPr>
          <w:rFonts w:eastAsiaTheme="minorEastAsia"/>
          <w:b/>
          <w:bCs/>
          <w:sz w:val="18"/>
          <w:szCs w:val="18"/>
          <w:lang w:val="fr-FR" w:eastAsia="zh-CN"/>
        </w:rPr>
      </w:pPr>
      <w:r>
        <w:rPr>
          <w:rFonts w:eastAsiaTheme="minorEastAsia"/>
          <w:b/>
          <w:bCs/>
          <w:sz w:val="18"/>
          <w:szCs w:val="18"/>
          <w:lang w:val="fr-FR" w:eastAsia="zh-CN"/>
        </w:rPr>
        <w:t xml:space="preserve">FL Proposal </w:t>
      </w:r>
      <w:r>
        <w:rPr>
          <w:rFonts w:eastAsiaTheme="minorEastAsia" w:hint="eastAsia"/>
          <w:b/>
          <w:bCs/>
          <w:sz w:val="18"/>
          <w:szCs w:val="18"/>
          <w:lang w:val="fr-FR" w:eastAsia="zh-CN"/>
        </w:rPr>
        <w:t>2</w:t>
      </w:r>
      <w:r>
        <w:rPr>
          <w:rFonts w:eastAsiaTheme="minorEastAsia"/>
          <w:b/>
          <w:bCs/>
          <w:sz w:val="18"/>
          <w:szCs w:val="18"/>
          <w:lang w:val="fr-FR" w:eastAsia="zh-CN"/>
        </w:rPr>
        <w:t xml:space="preserve">-2: </w:t>
      </w:r>
      <w:r>
        <w:rPr>
          <w:rFonts w:eastAsiaTheme="minorEastAsia" w:hint="eastAsia"/>
          <w:b/>
          <w:bCs/>
          <w:sz w:val="18"/>
          <w:szCs w:val="18"/>
          <w:lang w:val="fr-FR" w:eastAsia="zh-CN"/>
        </w:rPr>
        <w:t>S</w:t>
      </w:r>
      <w:r>
        <w:rPr>
          <w:rFonts w:eastAsiaTheme="minorEastAsia"/>
          <w:b/>
          <w:bCs/>
          <w:sz w:val="18"/>
          <w:szCs w:val="18"/>
          <w:lang w:val="fr-FR" w:eastAsia="zh-CN"/>
        </w:rPr>
        <w:t>upport to  associate TRS, CSI-RS(for beam management and for CSI acquisition), DMRS with non-serving cell RS.</w:t>
      </w:r>
    </w:p>
    <w:p w:rsidR="00434BB8" w:rsidRDefault="00434BB8">
      <w:pPr>
        <w:spacing w:after="0"/>
        <w:rPr>
          <w:rFonts w:eastAsiaTheme="minorEastAsia"/>
          <w:b/>
          <w:bCs/>
          <w:sz w:val="18"/>
          <w:szCs w:val="18"/>
          <w:lang w:val="fr-FR"/>
        </w:rPr>
      </w:pPr>
    </w:p>
    <w:tbl>
      <w:tblPr>
        <w:tblStyle w:val="ae"/>
        <w:tblW w:w="0" w:type="auto"/>
        <w:tblLook w:val="04A0" w:firstRow="1" w:lastRow="0" w:firstColumn="1" w:lastColumn="0" w:noHBand="0" w:noVBand="1"/>
      </w:tblPr>
      <w:tblGrid>
        <w:gridCol w:w="4530"/>
        <w:gridCol w:w="4530"/>
      </w:tblGrid>
      <w:tr w:rsidR="00434BB8">
        <w:tc>
          <w:tcPr>
            <w:tcW w:w="4530" w:type="dxa"/>
          </w:tcPr>
          <w:p w:rsidR="00434BB8" w:rsidRDefault="009649A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4530" w:type="dxa"/>
          </w:tcPr>
          <w:p w:rsidR="00434BB8" w:rsidRDefault="009649A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34BB8">
        <w:tc>
          <w:tcPr>
            <w:tcW w:w="4530" w:type="dxa"/>
          </w:tcPr>
          <w:p w:rsidR="00434BB8" w:rsidRDefault="009649AB">
            <w:pPr>
              <w:rPr>
                <w:rFonts w:eastAsiaTheme="minorEastAsia"/>
                <w:sz w:val="18"/>
                <w:szCs w:val="18"/>
                <w:lang w:val="fr-FR" w:eastAsia="zh-CN"/>
              </w:rPr>
            </w:pPr>
            <w:ins w:id="41" w:author="CATT" w:date="2020-11-01T17:48:00Z">
              <w:r>
                <w:rPr>
                  <w:rFonts w:eastAsiaTheme="minorEastAsia" w:hint="eastAsia"/>
                  <w:sz w:val="18"/>
                  <w:szCs w:val="18"/>
                  <w:lang w:val="fr-FR" w:eastAsia="zh-CN"/>
                </w:rPr>
                <w:t>CATT</w:t>
              </w:r>
            </w:ins>
          </w:p>
        </w:tc>
        <w:tc>
          <w:tcPr>
            <w:tcW w:w="4530" w:type="dxa"/>
          </w:tcPr>
          <w:p w:rsidR="00434BB8" w:rsidRDefault="009649AB">
            <w:pPr>
              <w:rPr>
                <w:rFonts w:eastAsiaTheme="minorEastAsia"/>
                <w:sz w:val="18"/>
                <w:szCs w:val="18"/>
                <w:lang w:val="fr-FR" w:eastAsia="zh-CN"/>
              </w:rPr>
            </w:pPr>
            <w:ins w:id="42" w:author="CATT" w:date="2020-11-01T17:48:00Z">
              <w:r>
                <w:rPr>
                  <w:rFonts w:eastAsiaTheme="minorEastAsia"/>
                  <w:sz w:val="18"/>
                  <w:szCs w:val="18"/>
                  <w:lang w:val="fr-FR" w:eastAsia="zh-CN"/>
                </w:rPr>
                <w:t>S</w:t>
              </w:r>
              <w:r>
                <w:rPr>
                  <w:rFonts w:eastAsiaTheme="minorEastAsia" w:hint="eastAsia"/>
                  <w:sz w:val="18"/>
                  <w:szCs w:val="18"/>
                  <w:lang w:val="fr-FR" w:eastAsia="zh-CN"/>
                </w:rPr>
                <w:t>upport this proposal.</w:t>
              </w:r>
            </w:ins>
          </w:p>
        </w:tc>
      </w:tr>
      <w:tr w:rsidR="00434BB8">
        <w:tc>
          <w:tcPr>
            <w:tcW w:w="4530" w:type="dxa"/>
          </w:tcPr>
          <w:p w:rsidR="00434BB8" w:rsidRDefault="009649AB">
            <w:pPr>
              <w:rPr>
                <w:rFonts w:eastAsiaTheme="minorEastAsia"/>
                <w:sz w:val="18"/>
                <w:szCs w:val="18"/>
                <w:lang w:val="fr-FR" w:eastAsia="zh-CN"/>
              </w:rPr>
            </w:pPr>
            <w:ins w:id="43" w:author="Peng Sun(vivo)" w:date="2020-11-02T11:26:00Z">
              <w:r>
                <w:rPr>
                  <w:rFonts w:eastAsiaTheme="minorEastAsia" w:hint="eastAsia"/>
                  <w:sz w:val="18"/>
                  <w:szCs w:val="18"/>
                  <w:lang w:val="fr-FR" w:eastAsia="zh-CN"/>
                </w:rPr>
                <w:t>v</w:t>
              </w:r>
              <w:r>
                <w:rPr>
                  <w:rFonts w:eastAsiaTheme="minorEastAsia"/>
                  <w:sz w:val="18"/>
                  <w:szCs w:val="18"/>
                  <w:lang w:val="fr-FR" w:eastAsia="zh-CN"/>
                </w:rPr>
                <w:t>ivo</w:t>
              </w:r>
            </w:ins>
          </w:p>
        </w:tc>
        <w:tc>
          <w:tcPr>
            <w:tcW w:w="4530" w:type="dxa"/>
          </w:tcPr>
          <w:p w:rsidR="00434BB8" w:rsidRDefault="009649AB">
            <w:pPr>
              <w:rPr>
                <w:rFonts w:eastAsiaTheme="minorEastAsia"/>
                <w:sz w:val="18"/>
                <w:szCs w:val="18"/>
                <w:lang w:val="fr-FR" w:eastAsia="zh-CN"/>
              </w:rPr>
            </w:pPr>
            <w:ins w:id="44" w:author="Peng Sun(vivo)" w:date="2020-11-02T11:26:00Z">
              <w:r>
                <w:rPr>
                  <w:rFonts w:eastAsiaTheme="minorEastAsia" w:hint="eastAsia"/>
                  <w:sz w:val="18"/>
                  <w:szCs w:val="18"/>
                  <w:lang w:val="fr-FR" w:eastAsia="zh-CN"/>
                </w:rPr>
                <w:t>S</w:t>
              </w:r>
              <w:r>
                <w:rPr>
                  <w:rFonts w:eastAsiaTheme="minorEastAsia"/>
                  <w:sz w:val="18"/>
                  <w:szCs w:val="18"/>
                  <w:lang w:val="fr-FR" w:eastAsia="zh-CN"/>
                </w:rPr>
                <w:t>upport FL proposal. It could be further clarified that the DMRS includes the DMRS of PDSCH and PDCCH. For the target sign</w:t>
              </w:r>
            </w:ins>
            <w:ins w:id="45" w:author="Peng Sun(vivo)" w:date="2020-11-02T11:27:00Z">
              <w:r>
                <w:rPr>
                  <w:rFonts w:eastAsiaTheme="minorEastAsia"/>
                  <w:sz w:val="18"/>
                  <w:szCs w:val="18"/>
                  <w:lang w:val="fr-FR" w:eastAsia="zh-CN"/>
                </w:rPr>
                <w:t xml:space="preserve">al of </w:t>
              </w:r>
            </w:ins>
            <w:ins w:id="46" w:author="Peng Sun(vivo)" w:date="2020-11-02T11:26:00Z">
              <w:r>
                <w:rPr>
                  <w:rFonts w:eastAsiaTheme="minorEastAsia"/>
                  <w:sz w:val="18"/>
                  <w:szCs w:val="18"/>
                  <w:lang w:val="fr-FR" w:eastAsia="zh-CN"/>
                </w:rPr>
                <w:t>DMRS of PDCCH, further clarification in item 7 is needed.</w:t>
              </w:r>
            </w:ins>
          </w:p>
        </w:tc>
      </w:tr>
      <w:tr w:rsidR="00434BB8">
        <w:tc>
          <w:tcPr>
            <w:tcW w:w="4530" w:type="dxa"/>
          </w:tcPr>
          <w:p w:rsidR="00434BB8" w:rsidRDefault="009649AB">
            <w:pPr>
              <w:rPr>
                <w:rFonts w:eastAsiaTheme="minorEastAsia"/>
                <w:sz w:val="18"/>
                <w:szCs w:val="18"/>
                <w:lang w:val="fr-FR" w:eastAsia="zh-CN"/>
              </w:rPr>
            </w:pPr>
            <w:r>
              <w:rPr>
                <w:rFonts w:eastAsiaTheme="minorEastAsia" w:hint="eastAsia"/>
                <w:sz w:val="18"/>
                <w:szCs w:val="18"/>
                <w:lang w:eastAsia="zh-CN"/>
              </w:rPr>
              <w:t>ZTE</w:t>
            </w:r>
          </w:p>
        </w:tc>
        <w:tc>
          <w:tcPr>
            <w:tcW w:w="4530" w:type="dxa"/>
          </w:tcPr>
          <w:p w:rsidR="00434BB8" w:rsidRDefault="009649AB">
            <w:pPr>
              <w:rPr>
                <w:rFonts w:eastAsiaTheme="minorEastAsia"/>
                <w:sz w:val="18"/>
                <w:szCs w:val="18"/>
                <w:lang w:eastAsia="zh-CN"/>
              </w:rPr>
            </w:pPr>
            <w:r>
              <w:rPr>
                <w:rFonts w:eastAsiaTheme="minorEastAsia" w:hint="eastAsia"/>
                <w:sz w:val="18"/>
                <w:szCs w:val="18"/>
                <w:lang w:eastAsia="zh-CN"/>
              </w:rPr>
              <w:t>Support</w:t>
            </w:r>
          </w:p>
        </w:tc>
      </w:tr>
      <w:tr w:rsidR="00311354">
        <w:tc>
          <w:tcPr>
            <w:tcW w:w="4530" w:type="dxa"/>
          </w:tcPr>
          <w:p w:rsidR="00311354" w:rsidRDefault="00311354">
            <w:pPr>
              <w:rPr>
                <w:rFonts w:eastAsiaTheme="minorEastAsia"/>
                <w:sz w:val="18"/>
                <w:szCs w:val="18"/>
                <w:lang w:eastAsia="zh-CN"/>
              </w:rPr>
            </w:pPr>
            <w:r>
              <w:rPr>
                <w:rFonts w:eastAsiaTheme="minorEastAsia"/>
                <w:sz w:val="18"/>
                <w:szCs w:val="18"/>
                <w:lang w:eastAsia="zh-CN"/>
              </w:rPr>
              <w:t>MediaTek</w:t>
            </w:r>
          </w:p>
        </w:tc>
        <w:tc>
          <w:tcPr>
            <w:tcW w:w="4530" w:type="dxa"/>
          </w:tcPr>
          <w:p w:rsidR="00311354" w:rsidRDefault="00311354">
            <w:pPr>
              <w:rPr>
                <w:rFonts w:eastAsiaTheme="minorEastAsia"/>
                <w:sz w:val="18"/>
                <w:szCs w:val="18"/>
                <w:lang w:eastAsia="zh-CN"/>
              </w:rPr>
            </w:pPr>
            <w:r>
              <w:rPr>
                <w:rFonts w:eastAsiaTheme="minorEastAsia"/>
                <w:sz w:val="18"/>
                <w:szCs w:val="18"/>
                <w:lang w:eastAsia="zh-CN"/>
              </w:rPr>
              <w:t>Support</w:t>
            </w:r>
          </w:p>
        </w:tc>
      </w:tr>
      <w:tr w:rsidR="00751743">
        <w:tc>
          <w:tcPr>
            <w:tcW w:w="4530" w:type="dxa"/>
          </w:tcPr>
          <w:p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4530" w:type="dxa"/>
          </w:tcPr>
          <w:p w:rsidR="00751743" w:rsidRDefault="00751743" w:rsidP="00751743">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p w:rsidR="00751743" w:rsidRDefault="00751743" w:rsidP="00751743">
            <w:pPr>
              <w:rPr>
                <w:rFonts w:eastAsiaTheme="minorEastAsia"/>
                <w:sz w:val="18"/>
                <w:szCs w:val="18"/>
                <w:lang w:eastAsia="zh-CN"/>
              </w:rPr>
            </w:pPr>
            <w:r>
              <w:rPr>
                <w:rFonts w:eastAsiaTheme="minorEastAsia" w:hint="eastAsia"/>
                <w:sz w:val="18"/>
                <w:szCs w:val="18"/>
                <w:lang w:eastAsia="zh-CN"/>
              </w:rPr>
              <w:t>A</w:t>
            </w:r>
            <w:r>
              <w:rPr>
                <w:rFonts w:eastAsiaTheme="minorEastAsia"/>
                <w:sz w:val="18"/>
                <w:szCs w:val="18"/>
                <w:lang w:eastAsia="zh-CN"/>
              </w:rPr>
              <w:t>nd we think DMRS includes the DMRS of PDSCH and DMRS of PDCCH.</w:t>
            </w:r>
          </w:p>
        </w:tc>
      </w:tr>
    </w:tbl>
    <w:p w:rsidR="00434BB8" w:rsidRDefault="00434BB8">
      <w:pPr>
        <w:rPr>
          <w:rFonts w:eastAsiaTheme="minorEastAsia"/>
          <w:sz w:val="18"/>
          <w:szCs w:val="18"/>
          <w:lang w:val="fr-FR" w:eastAsia="zh-CN"/>
        </w:rPr>
      </w:pPr>
    </w:p>
    <w:p w:rsidR="00434BB8" w:rsidRDefault="00434BB8">
      <w:pPr>
        <w:spacing w:after="0"/>
        <w:rPr>
          <w:rFonts w:eastAsiaTheme="minorEastAsia"/>
          <w:sz w:val="18"/>
          <w:szCs w:val="18"/>
          <w:lang w:val="fr-FR" w:eastAsia="zh-CN"/>
        </w:rPr>
      </w:pPr>
    </w:p>
    <w:p w:rsidR="00434BB8" w:rsidRDefault="009649AB">
      <w:pPr>
        <w:pStyle w:val="title2"/>
        <w:rPr>
          <w:sz w:val="24"/>
        </w:rPr>
      </w:pPr>
      <w:r>
        <w:rPr>
          <w:sz w:val="24"/>
        </w:rPr>
        <w:t>Item 3 : measurement and reporting</w:t>
      </w:r>
    </w:p>
    <w:p w:rsidR="00434BB8" w:rsidRDefault="009649AB">
      <w:pPr>
        <w:rPr>
          <w:rFonts w:eastAsiaTheme="minorEastAsia"/>
          <w:lang w:val="en-GB"/>
        </w:rPr>
      </w:pPr>
      <w:r>
        <w:rPr>
          <w:rFonts w:eastAsiaTheme="minorEastAsia" w:hint="eastAsia"/>
          <w:lang w:val="en-GB" w:eastAsia="zh-CN"/>
        </w:rPr>
        <w:t>M</w:t>
      </w:r>
      <w:r>
        <w:rPr>
          <w:rFonts w:eastAsiaTheme="minorEastAsia"/>
          <w:lang w:val="en-GB" w:eastAsia="zh-CN"/>
        </w:rPr>
        <w:t>easurement and reporting related to non-serving cell RS is also mentioned by several companies, including coordination with the mobility discussion. Based on the input from [R1-2007541</w:t>
      </w:r>
      <w:r>
        <w:rPr>
          <w:rFonts w:eastAsiaTheme="minorEastAsia" w:hint="eastAsia"/>
          <w:lang w:val="en-GB" w:eastAsia="zh-CN"/>
        </w:rPr>
        <w:t>]</w:t>
      </w:r>
      <w:r>
        <w:rPr>
          <w:rFonts w:eastAsiaTheme="minorEastAsia"/>
          <w:lang w:val="en-GB" w:eastAsia="zh-CN"/>
        </w:rPr>
        <w:t xml:space="preserve"> [R1-2007646] [R1-2008219] [R1-2008440] [R1-2008905], the following proposals are made.</w:t>
      </w:r>
    </w:p>
    <w:p w:rsidR="00434BB8" w:rsidRDefault="00434BB8">
      <w:pPr>
        <w:spacing w:after="200" w:line="276" w:lineRule="auto"/>
        <w:contextualSpacing/>
        <w:rPr>
          <w:rStyle w:val="normaltextrun"/>
          <w:rFonts w:eastAsiaTheme="minorEastAsia"/>
          <w:bCs/>
          <w:lang w:eastAsia="zh-CN"/>
        </w:rPr>
      </w:pPr>
    </w:p>
    <w:p w:rsidR="00434BB8" w:rsidRDefault="009649AB">
      <w:pPr>
        <w:rPr>
          <w:rFonts w:eastAsiaTheme="minorEastAsia"/>
          <w:b/>
          <w:bCs/>
          <w:sz w:val="18"/>
          <w:szCs w:val="18"/>
          <w:lang w:val="fr-FR" w:eastAsia="zh-CN"/>
        </w:rPr>
      </w:pPr>
      <w:r>
        <w:rPr>
          <w:rFonts w:eastAsiaTheme="minorEastAsia"/>
          <w:b/>
          <w:bCs/>
          <w:sz w:val="18"/>
          <w:szCs w:val="18"/>
          <w:lang w:val="fr-FR" w:eastAsia="zh-CN"/>
        </w:rPr>
        <w:t>FL Proposal 3-1: Further study the following aspects related to measurement and reporting related to non-serving cell RS, if not cover by AI 8.1.1:</w:t>
      </w:r>
    </w:p>
    <w:p w:rsidR="00434BB8" w:rsidRDefault="009649AB">
      <w:pPr>
        <w:pStyle w:val="a0"/>
        <w:numPr>
          <w:ilvl w:val="0"/>
          <w:numId w:val="15"/>
        </w:numPr>
        <w:snapToGrid w:val="0"/>
        <w:spacing w:beforeLines="50" w:before="120"/>
        <w:rPr>
          <w:rFonts w:eastAsiaTheme="minorEastAsia"/>
          <w:b/>
          <w:bCs/>
          <w:sz w:val="18"/>
          <w:szCs w:val="18"/>
          <w:lang w:val="fr-FR" w:eastAsia="zh-CN"/>
        </w:rPr>
      </w:pPr>
      <w:r>
        <w:rPr>
          <w:rFonts w:eastAsiaTheme="minorEastAsia"/>
          <w:b/>
          <w:bCs/>
          <w:sz w:val="18"/>
          <w:szCs w:val="18"/>
          <w:lang w:val="fr-FR" w:eastAsia="zh-CN"/>
        </w:rPr>
        <w:t>Whether and how L1 measurement of non-serving cell RS are configured</w:t>
      </w:r>
    </w:p>
    <w:p w:rsidR="00434BB8" w:rsidRDefault="009649AB">
      <w:pPr>
        <w:pStyle w:val="a0"/>
        <w:numPr>
          <w:ilvl w:val="0"/>
          <w:numId w:val="15"/>
        </w:numPr>
        <w:snapToGrid w:val="0"/>
        <w:spacing w:beforeLines="50" w:before="120"/>
        <w:rPr>
          <w:rFonts w:eastAsiaTheme="minorEastAsia"/>
          <w:b/>
          <w:bCs/>
          <w:sz w:val="18"/>
          <w:szCs w:val="18"/>
          <w:lang w:val="fr-FR" w:eastAsia="zh-CN"/>
        </w:rPr>
      </w:pPr>
      <w:r>
        <w:rPr>
          <w:rFonts w:eastAsiaTheme="minorEastAsia" w:hint="eastAsia"/>
          <w:b/>
          <w:bCs/>
          <w:sz w:val="18"/>
          <w:szCs w:val="18"/>
          <w:lang w:val="fr-FR" w:eastAsia="zh-CN"/>
        </w:rPr>
        <w:t>Whe</w:t>
      </w:r>
      <w:r>
        <w:rPr>
          <w:rFonts w:eastAsiaTheme="minorEastAsia"/>
          <w:b/>
          <w:bCs/>
          <w:sz w:val="18"/>
          <w:szCs w:val="18"/>
          <w:lang w:val="fr-FR" w:eastAsia="zh-CN"/>
        </w:rPr>
        <w:t>ther and how L1 reporting of non-serving cell RS measurement needs to be enhanced.</w:t>
      </w:r>
    </w:p>
    <w:p w:rsidR="00434BB8" w:rsidRDefault="00434BB8">
      <w:pPr>
        <w:pStyle w:val="af1"/>
        <w:spacing w:after="0"/>
        <w:ind w:left="420" w:firstLineChars="0" w:firstLine="0"/>
        <w:rPr>
          <w:rFonts w:eastAsiaTheme="minorEastAsia"/>
          <w:b/>
          <w:bCs/>
          <w:sz w:val="18"/>
          <w:szCs w:val="18"/>
          <w:lang w:val="fr-FR"/>
        </w:rPr>
      </w:pPr>
    </w:p>
    <w:tbl>
      <w:tblPr>
        <w:tblStyle w:val="ae"/>
        <w:tblW w:w="0" w:type="auto"/>
        <w:tblLook w:val="04A0" w:firstRow="1" w:lastRow="0" w:firstColumn="1" w:lastColumn="0" w:noHBand="0" w:noVBand="1"/>
      </w:tblPr>
      <w:tblGrid>
        <w:gridCol w:w="4530"/>
        <w:gridCol w:w="4530"/>
      </w:tblGrid>
      <w:tr w:rsidR="00434BB8">
        <w:tc>
          <w:tcPr>
            <w:tcW w:w="4530" w:type="dxa"/>
          </w:tcPr>
          <w:p w:rsidR="00434BB8" w:rsidRDefault="009649A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4530" w:type="dxa"/>
          </w:tcPr>
          <w:p w:rsidR="00434BB8" w:rsidRDefault="009649A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34BB8">
        <w:tc>
          <w:tcPr>
            <w:tcW w:w="4530" w:type="dxa"/>
          </w:tcPr>
          <w:p w:rsidR="00434BB8" w:rsidRDefault="009649AB">
            <w:pPr>
              <w:rPr>
                <w:rFonts w:eastAsiaTheme="minorEastAsia"/>
                <w:sz w:val="18"/>
                <w:szCs w:val="18"/>
                <w:lang w:val="fr-FR" w:eastAsia="zh-CN"/>
              </w:rPr>
            </w:pPr>
            <w:ins w:id="47" w:author="CATT" w:date="2020-11-01T17:50:00Z">
              <w:r>
                <w:rPr>
                  <w:rFonts w:eastAsiaTheme="minorEastAsia" w:hint="eastAsia"/>
                  <w:sz w:val="18"/>
                  <w:szCs w:val="18"/>
                  <w:lang w:val="fr-FR" w:eastAsia="zh-CN"/>
                </w:rPr>
                <w:t>CATT</w:t>
              </w:r>
            </w:ins>
          </w:p>
        </w:tc>
        <w:tc>
          <w:tcPr>
            <w:tcW w:w="4530" w:type="dxa"/>
          </w:tcPr>
          <w:p w:rsidR="00434BB8" w:rsidRDefault="009649AB">
            <w:pPr>
              <w:rPr>
                <w:rFonts w:eastAsiaTheme="minorEastAsia"/>
                <w:sz w:val="18"/>
                <w:szCs w:val="18"/>
                <w:lang w:val="fr-FR" w:eastAsia="zh-CN"/>
              </w:rPr>
            </w:pPr>
            <w:ins w:id="48" w:author="CATT" w:date="2020-11-01T17:50:00Z">
              <w:r>
                <w:rPr>
                  <w:rFonts w:eastAsiaTheme="minorEastAsia"/>
                  <w:sz w:val="18"/>
                  <w:szCs w:val="18"/>
                  <w:lang w:val="fr-FR" w:eastAsia="zh-CN"/>
                </w:rPr>
                <w:t>I</w:t>
              </w:r>
              <w:r>
                <w:rPr>
                  <w:rFonts w:eastAsiaTheme="minorEastAsia" w:hint="eastAsia"/>
                  <w:sz w:val="18"/>
                  <w:szCs w:val="18"/>
                  <w:lang w:val="fr-FR" w:eastAsia="zh-CN"/>
                </w:rPr>
                <w:t>t</w:t>
              </w:r>
              <w:r>
                <w:rPr>
                  <w:rFonts w:eastAsiaTheme="minorEastAsia"/>
                  <w:sz w:val="18"/>
                  <w:szCs w:val="18"/>
                  <w:lang w:val="fr-FR" w:eastAsia="zh-CN"/>
                </w:rPr>
                <w:t>’</w:t>
              </w:r>
              <w:r>
                <w:rPr>
                  <w:rFonts w:eastAsiaTheme="minorEastAsia" w:hint="eastAsia"/>
                  <w:sz w:val="18"/>
                  <w:szCs w:val="18"/>
                  <w:lang w:val="fr-FR" w:eastAsia="zh-CN"/>
                </w:rPr>
                <w:t xml:space="preserve">s not necessary to enhace measurement and reporting to non-serving cell RS. </w:t>
              </w:r>
            </w:ins>
          </w:p>
        </w:tc>
      </w:tr>
      <w:tr w:rsidR="00434BB8">
        <w:tc>
          <w:tcPr>
            <w:tcW w:w="4530" w:type="dxa"/>
          </w:tcPr>
          <w:p w:rsidR="00434BB8" w:rsidRDefault="009649AB">
            <w:pPr>
              <w:rPr>
                <w:rFonts w:eastAsiaTheme="minorEastAsia"/>
                <w:sz w:val="18"/>
                <w:szCs w:val="18"/>
                <w:lang w:val="fr-FR" w:eastAsia="zh-CN"/>
              </w:rPr>
            </w:pPr>
            <w:ins w:id="49" w:author="Peng Sun(vivo)" w:date="2020-11-02T11:27:00Z">
              <w:r>
                <w:rPr>
                  <w:rFonts w:eastAsiaTheme="minorEastAsia" w:hint="eastAsia"/>
                  <w:sz w:val="18"/>
                  <w:szCs w:val="18"/>
                  <w:lang w:val="fr-FR" w:eastAsia="zh-CN"/>
                </w:rPr>
                <w:t>v</w:t>
              </w:r>
              <w:r>
                <w:rPr>
                  <w:rFonts w:eastAsiaTheme="minorEastAsia"/>
                  <w:sz w:val="18"/>
                  <w:szCs w:val="18"/>
                  <w:lang w:val="fr-FR" w:eastAsia="zh-CN"/>
                </w:rPr>
                <w:t>ivo</w:t>
              </w:r>
            </w:ins>
          </w:p>
        </w:tc>
        <w:tc>
          <w:tcPr>
            <w:tcW w:w="4530" w:type="dxa"/>
          </w:tcPr>
          <w:p w:rsidR="00434BB8" w:rsidRDefault="009649AB">
            <w:pPr>
              <w:rPr>
                <w:rFonts w:eastAsiaTheme="minorEastAsia"/>
                <w:sz w:val="18"/>
                <w:szCs w:val="18"/>
                <w:lang w:val="fr-FR" w:eastAsia="zh-CN"/>
              </w:rPr>
            </w:pPr>
            <w:ins w:id="50" w:author="Peng Sun(vivo)" w:date="2020-11-02T11:27:00Z">
              <w:r>
                <w:rPr>
                  <w:rFonts w:eastAsiaTheme="minorEastAsia" w:hint="eastAsia"/>
                  <w:sz w:val="18"/>
                  <w:szCs w:val="18"/>
                  <w:lang w:val="fr-FR" w:eastAsia="zh-CN"/>
                </w:rPr>
                <w:t>S</w:t>
              </w:r>
              <w:r>
                <w:rPr>
                  <w:rFonts w:eastAsiaTheme="minorEastAsia"/>
                  <w:sz w:val="18"/>
                  <w:szCs w:val="18"/>
                  <w:lang w:val="fr-FR" w:eastAsia="zh-CN"/>
                </w:rPr>
                <w:t>upport to further study L1 measurement of non-serving cell RS.</w:t>
              </w:r>
            </w:ins>
          </w:p>
        </w:tc>
      </w:tr>
      <w:tr w:rsidR="00434BB8">
        <w:tc>
          <w:tcPr>
            <w:tcW w:w="4530" w:type="dxa"/>
          </w:tcPr>
          <w:p w:rsidR="00434BB8" w:rsidRDefault="009649AB">
            <w:pPr>
              <w:rPr>
                <w:rFonts w:eastAsiaTheme="minorEastAsia"/>
                <w:sz w:val="18"/>
                <w:szCs w:val="18"/>
                <w:lang w:eastAsia="zh-CN"/>
              </w:rPr>
            </w:pPr>
            <w:r>
              <w:rPr>
                <w:rFonts w:eastAsiaTheme="minorEastAsia" w:hint="eastAsia"/>
                <w:sz w:val="18"/>
                <w:szCs w:val="18"/>
                <w:lang w:eastAsia="zh-CN"/>
              </w:rPr>
              <w:t>ZTE</w:t>
            </w:r>
          </w:p>
        </w:tc>
        <w:tc>
          <w:tcPr>
            <w:tcW w:w="4530" w:type="dxa"/>
          </w:tcPr>
          <w:p w:rsidR="00434BB8" w:rsidRDefault="009649AB">
            <w:pPr>
              <w:rPr>
                <w:rFonts w:eastAsiaTheme="minorEastAsia"/>
                <w:sz w:val="18"/>
                <w:szCs w:val="18"/>
                <w:lang w:val="fr-FR" w:eastAsia="zh-CN"/>
              </w:rPr>
            </w:pPr>
            <w:r>
              <w:rPr>
                <w:rFonts w:eastAsia="宋体" w:hint="eastAsia"/>
                <w:sz w:val="18"/>
                <w:szCs w:val="18"/>
                <w:lang w:eastAsia="zh-CN"/>
              </w:rPr>
              <w:t>To avoid the overlapping/parallel discussion of L1-centric measurement/reporting in AI 8.1.1, we suggest that the f</w:t>
            </w:r>
            <w:r>
              <w:rPr>
                <w:sz w:val="18"/>
                <w:szCs w:val="18"/>
              </w:rPr>
              <w:t xml:space="preserve">urther discussion on </w:t>
            </w:r>
            <w:r>
              <w:rPr>
                <w:rFonts w:eastAsia="宋体" w:hint="eastAsia"/>
                <w:sz w:val="18"/>
                <w:szCs w:val="18"/>
                <w:lang w:eastAsia="zh-CN"/>
              </w:rPr>
              <w:t>L1 measurement/reporting of non-serving cell RS</w:t>
            </w:r>
            <w:r>
              <w:rPr>
                <w:sz w:val="18"/>
                <w:szCs w:val="18"/>
              </w:rPr>
              <w:t xml:space="preserve"> may happen after </w:t>
            </w:r>
            <w:r>
              <w:rPr>
                <w:rFonts w:eastAsia="宋体" w:hint="eastAsia"/>
                <w:sz w:val="18"/>
                <w:szCs w:val="18"/>
                <w:lang w:eastAsia="zh-CN"/>
              </w:rPr>
              <w:t>AI 8.1.1</w:t>
            </w:r>
            <w:r>
              <w:rPr>
                <w:sz w:val="18"/>
                <w:szCs w:val="18"/>
              </w:rPr>
              <w:t xml:space="preserve"> discussions or based on additional RAN guidance.</w:t>
            </w:r>
          </w:p>
        </w:tc>
      </w:tr>
      <w:tr w:rsidR="00311354">
        <w:tc>
          <w:tcPr>
            <w:tcW w:w="4530" w:type="dxa"/>
          </w:tcPr>
          <w:p w:rsidR="00311354" w:rsidRDefault="00311354">
            <w:pPr>
              <w:rPr>
                <w:rFonts w:eastAsiaTheme="minorEastAsia"/>
                <w:sz w:val="18"/>
                <w:szCs w:val="18"/>
                <w:lang w:eastAsia="zh-CN"/>
              </w:rPr>
            </w:pPr>
            <w:r>
              <w:rPr>
                <w:rFonts w:eastAsiaTheme="minorEastAsia"/>
                <w:sz w:val="18"/>
                <w:szCs w:val="18"/>
                <w:lang w:eastAsia="zh-CN"/>
              </w:rPr>
              <w:t>MediaTek</w:t>
            </w:r>
          </w:p>
        </w:tc>
        <w:tc>
          <w:tcPr>
            <w:tcW w:w="4530" w:type="dxa"/>
          </w:tcPr>
          <w:p w:rsidR="00311354" w:rsidRDefault="00311354">
            <w:pPr>
              <w:rPr>
                <w:rFonts w:eastAsia="宋体"/>
                <w:sz w:val="18"/>
                <w:szCs w:val="18"/>
                <w:lang w:eastAsia="zh-CN"/>
              </w:rPr>
            </w:pPr>
            <w:r>
              <w:rPr>
                <w:rFonts w:eastAsia="宋体"/>
                <w:sz w:val="18"/>
                <w:szCs w:val="18"/>
                <w:lang w:eastAsia="zh-CN"/>
              </w:rPr>
              <w:t>This can be discussed in AI 8.1.1. We don’t need to discuss this in AI 8.1.2.2</w:t>
            </w:r>
          </w:p>
        </w:tc>
      </w:tr>
      <w:tr w:rsidR="00751743">
        <w:tc>
          <w:tcPr>
            <w:tcW w:w="4530" w:type="dxa"/>
          </w:tcPr>
          <w:p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4530" w:type="dxa"/>
          </w:tcPr>
          <w:p w:rsidR="00751743" w:rsidRDefault="00751743" w:rsidP="00751743">
            <w:pPr>
              <w:rPr>
                <w:rFonts w:eastAsia="宋体"/>
                <w:sz w:val="18"/>
                <w:szCs w:val="18"/>
                <w:lang w:eastAsia="zh-CN"/>
              </w:rPr>
            </w:pPr>
            <w:r>
              <w:rPr>
                <w:rFonts w:eastAsia="宋体" w:hint="eastAsia"/>
                <w:sz w:val="18"/>
                <w:szCs w:val="18"/>
                <w:lang w:eastAsia="zh-CN"/>
              </w:rPr>
              <w:t>S</w:t>
            </w:r>
            <w:r>
              <w:rPr>
                <w:rFonts w:eastAsia="宋体"/>
                <w:sz w:val="18"/>
                <w:szCs w:val="18"/>
                <w:lang w:eastAsia="zh-CN"/>
              </w:rPr>
              <w:t>upport FL proposal.</w:t>
            </w:r>
          </w:p>
          <w:p w:rsidR="00751743" w:rsidRDefault="00751743" w:rsidP="00751743">
            <w:pPr>
              <w:rPr>
                <w:rFonts w:eastAsia="宋体"/>
                <w:sz w:val="18"/>
                <w:szCs w:val="18"/>
                <w:lang w:eastAsia="zh-CN"/>
              </w:rPr>
            </w:pPr>
            <w:r>
              <w:rPr>
                <w:rFonts w:eastAsia="宋体" w:hint="eastAsia"/>
                <w:sz w:val="18"/>
                <w:szCs w:val="18"/>
                <w:lang w:eastAsia="zh-CN"/>
              </w:rPr>
              <w:t>A</w:t>
            </w:r>
            <w:r>
              <w:rPr>
                <w:rFonts w:eastAsia="宋体"/>
                <w:sz w:val="18"/>
                <w:szCs w:val="18"/>
                <w:lang w:eastAsia="zh-CN"/>
              </w:rPr>
              <w:t>nd we support L1 measurement/reporting of non-serving cell RS for non-serving cell operation.</w:t>
            </w:r>
          </w:p>
        </w:tc>
      </w:tr>
    </w:tbl>
    <w:p w:rsidR="00434BB8" w:rsidRDefault="00434BB8">
      <w:pPr>
        <w:spacing w:after="200" w:line="276" w:lineRule="auto"/>
        <w:contextualSpacing/>
        <w:rPr>
          <w:rStyle w:val="normaltextrun"/>
          <w:rFonts w:eastAsiaTheme="minorEastAsia"/>
          <w:bCs/>
          <w:lang w:val="fr-FR" w:eastAsia="zh-CN"/>
        </w:rPr>
      </w:pPr>
    </w:p>
    <w:p w:rsidR="00434BB8" w:rsidRDefault="00434BB8">
      <w:pPr>
        <w:spacing w:after="200" w:line="276" w:lineRule="auto"/>
        <w:contextualSpacing/>
        <w:rPr>
          <w:rStyle w:val="normaltextrun"/>
          <w:bCs/>
        </w:rPr>
      </w:pPr>
    </w:p>
    <w:p w:rsidR="00434BB8" w:rsidRDefault="009649AB">
      <w:pPr>
        <w:pStyle w:val="title2"/>
        <w:rPr>
          <w:sz w:val="24"/>
        </w:rPr>
      </w:pPr>
      <w:r>
        <w:rPr>
          <w:sz w:val="24"/>
        </w:rPr>
        <w:lastRenderedPageBreak/>
        <w:t>Item 4 : Enhancement for UL</w:t>
      </w:r>
    </w:p>
    <w:p w:rsidR="00434BB8" w:rsidRDefault="009649AB">
      <w:pPr>
        <w:rPr>
          <w:rFonts w:eastAsiaTheme="minorEastAsia"/>
          <w:lang w:val="en-GB" w:eastAsia="zh-CN"/>
        </w:rPr>
      </w:pPr>
      <w:r>
        <w:rPr>
          <w:rFonts w:eastAsiaTheme="minorEastAsia"/>
          <w:lang w:val="en-GB" w:eastAsia="zh-CN"/>
        </w:rPr>
        <w:t>Enhancement for UL towards target cell are also supported by several companies. Based on contributions submitted (</w:t>
      </w:r>
      <w:r>
        <w:rPr>
          <w:rFonts w:eastAsiaTheme="minorEastAsia" w:hint="eastAsia"/>
          <w:lang w:val="en-GB" w:eastAsia="zh-CN"/>
        </w:rPr>
        <w:t>[</w:t>
      </w:r>
      <w:r>
        <w:rPr>
          <w:rFonts w:eastAsiaTheme="minorEastAsia"/>
          <w:lang w:val="en-GB" w:eastAsia="zh-CN"/>
        </w:rPr>
        <w:t>R1-2007541</w:t>
      </w:r>
      <w:r>
        <w:rPr>
          <w:rFonts w:eastAsiaTheme="minorEastAsia" w:hint="eastAsia"/>
          <w:lang w:val="en-GB" w:eastAsia="zh-CN"/>
        </w:rPr>
        <w:t>]</w:t>
      </w:r>
      <w:r>
        <w:rPr>
          <w:rFonts w:eastAsiaTheme="minorEastAsia" w:hint="eastAsia"/>
          <w:lang w:val="en-GB"/>
        </w:rPr>
        <w:t>,</w:t>
      </w:r>
      <w:r>
        <w:rPr>
          <w:rFonts w:eastAsiaTheme="minorEastAsia"/>
          <w:lang w:val="en-GB"/>
        </w:rPr>
        <w:t xml:space="preserve"> </w:t>
      </w:r>
      <w:r>
        <w:rPr>
          <w:rFonts w:eastAsiaTheme="minorEastAsia"/>
          <w:lang w:val="en-GB" w:eastAsia="zh-CN"/>
        </w:rPr>
        <w:t>[R1-2007646], [R1-2007826], [R1-2008219]), the following FL proposal is proposed.</w:t>
      </w:r>
    </w:p>
    <w:p w:rsidR="00434BB8" w:rsidRDefault="00434BB8">
      <w:pPr>
        <w:spacing w:after="0"/>
        <w:rPr>
          <w:rStyle w:val="normaltextrun"/>
          <w:bCs/>
        </w:rPr>
      </w:pPr>
    </w:p>
    <w:p w:rsidR="00434BB8" w:rsidRDefault="009649AB">
      <w:pPr>
        <w:pStyle w:val="a0"/>
        <w:snapToGrid w:val="0"/>
        <w:spacing w:beforeLines="50" w:before="120"/>
        <w:rPr>
          <w:rStyle w:val="normaltextrun"/>
          <w:rFonts w:eastAsiaTheme="minorEastAsia"/>
          <w:b/>
          <w:lang w:eastAsia="zh-CN"/>
        </w:rPr>
      </w:pPr>
      <w:r>
        <w:rPr>
          <w:rStyle w:val="normaltextrun"/>
          <w:rFonts w:eastAsiaTheme="minorEastAsia"/>
          <w:b/>
          <w:lang w:eastAsia="zh-CN"/>
        </w:rPr>
        <w:t xml:space="preserve">FL proposal 4-1: Further study </w:t>
      </w:r>
      <w:r>
        <w:rPr>
          <w:rStyle w:val="normaltextrun"/>
          <w:rFonts w:eastAsiaTheme="minorEastAsia"/>
          <w:b/>
        </w:rPr>
        <w:t xml:space="preserve">spatial relation and power control related enhancement for SRS, PUCCH, PUSCH transmission towards </w:t>
      </w:r>
      <w:r>
        <w:rPr>
          <w:rStyle w:val="normaltextrun"/>
          <w:rFonts w:eastAsiaTheme="minorEastAsia"/>
          <w:b/>
          <w:lang w:eastAsia="zh-CN"/>
        </w:rPr>
        <w:t>a non-serving cell TRP.</w:t>
      </w:r>
    </w:p>
    <w:p w:rsidR="00434BB8" w:rsidRDefault="00434BB8">
      <w:pPr>
        <w:spacing w:after="0"/>
        <w:rPr>
          <w:rStyle w:val="normaltextrun"/>
          <w:rFonts w:eastAsiaTheme="minorEastAsia"/>
          <w:b/>
          <w:lang w:eastAsia="zh-CN"/>
        </w:rPr>
      </w:pPr>
    </w:p>
    <w:p w:rsidR="00434BB8" w:rsidRDefault="00434BB8">
      <w:pPr>
        <w:pStyle w:val="af1"/>
        <w:spacing w:after="0"/>
        <w:ind w:left="420" w:firstLineChars="0" w:firstLine="0"/>
        <w:rPr>
          <w:rFonts w:eastAsiaTheme="minorEastAsia"/>
          <w:b/>
          <w:bCs/>
          <w:sz w:val="18"/>
          <w:szCs w:val="18"/>
          <w:lang w:val="fr-FR"/>
        </w:rPr>
      </w:pPr>
    </w:p>
    <w:tbl>
      <w:tblPr>
        <w:tblStyle w:val="ae"/>
        <w:tblW w:w="0" w:type="auto"/>
        <w:tblLook w:val="04A0" w:firstRow="1" w:lastRow="0" w:firstColumn="1" w:lastColumn="0" w:noHBand="0" w:noVBand="1"/>
      </w:tblPr>
      <w:tblGrid>
        <w:gridCol w:w="4530"/>
        <w:gridCol w:w="4530"/>
      </w:tblGrid>
      <w:tr w:rsidR="00434BB8">
        <w:tc>
          <w:tcPr>
            <w:tcW w:w="4530" w:type="dxa"/>
          </w:tcPr>
          <w:p w:rsidR="00434BB8" w:rsidRDefault="009649A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4530" w:type="dxa"/>
          </w:tcPr>
          <w:p w:rsidR="00434BB8" w:rsidRDefault="009649A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34BB8">
        <w:tc>
          <w:tcPr>
            <w:tcW w:w="4530" w:type="dxa"/>
          </w:tcPr>
          <w:p w:rsidR="00434BB8" w:rsidRDefault="009649AB">
            <w:pPr>
              <w:rPr>
                <w:rFonts w:eastAsiaTheme="minorEastAsia"/>
                <w:sz w:val="18"/>
                <w:szCs w:val="18"/>
                <w:lang w:val="fr-FR" w:eastAsia="zh-CN"/>
              </w:rPr>
            </w:pPr>
            <w:ins w:id="51" w:author="CATT" w:date="2020-11-01T17:53:00Z">
              <w:r>
                <w:rPr>
                  <w:rFonts w:eastAsiaTheme="minorEastAsia" w:hint="eastAsia"/>
                  <w:sz w:val="18"/>
                  <w:szCs w:val="18"/>
                  <w:lang w:val="fr-FR" w:eastAsia="zh-CN"/>
                </w:rPr>
                <w:t>CATT</w:t>
              </w:r>
            </w:ins>
          </w:p>
        </w:tc>
        <w:tc>
          <w:tcPr>
            <w:tcW w:w="4530" w:type="dxa"/>
          </w:tcPr>
          <w:p w:rsidR="00434BB8" w:rsidRDefault="009649AB">
            <w:pPr>
              <w:rPr>
                <w:rFonts w:eastAsiaTheme="minorEastAsia"/>
                <w:b/>
                <w:i/>
                <w:sz w:val="22"/>
                <w:szCs w:val="22"/>
                <w:lang w:val="en-GB" w:eastAsia="zh-CN"/>
              </w:rPr>
            </w:pPr>
            <w:ins w:id="52" w:author="CATT" w:date="2020-11-01T17:57:00Z">
              <w:r>
                <w:rPr>
                  <w:rFonts w:eastAsiaTheme="minorEastAsia" w:hint="eastAsia"/>
                  <w:sz w:val="18"/>
                  <w:szCs w:val="18"/>
                  <w:lang w:val="fr-FR" w:eastAsia="zh-CN"/>
                </w:rPr>
                <w:t xml:space="preserve">UL enhancement is out of the scope. </w:t>
              </w:r>
            </w:ins>
          </w:p>
        </w:tc>
      </w:tr>
      <w:tr w:rsidR="00434BB8">
        <w:tc>
          <w:tcPr>
            <w:tcW w:w="4530" w:type="dxa"/>
          </w:tcPr>
          <w:p w:rsidR="00434BB8" w:rsidRDefault="009649AB">
            <w:pPr>
              <w:rPr>
                <w:rFonts w:eastAsiaTheme="minorEastAsia"/>
                <w:sz w:val="18"/>
                <w:szCs w:val="18"/>
                <w:lang w:val="fr-FR" w:eastAsia="zh-CN"/>
              </w:rPr>
            </w:pPr>
            <w:ins w:id="53" w:author="Peng Sun(vivo)" w:date="2020-11-02T11:27:00Z">
              <w:r>
                <w:rPr>
                  <w:rFonts w:eastAsiaTheme="minorEastAsia" w:hint="eastAsia"/>
                  <w:sz w:val="18"/>
                  <w:szCs w:val="18"/>
                  <w:lang w:val="fr-FR" w:eastAsia="zh-CN"/>
                </w:rPr>
                <w:t>v</w:t>
              </w:r>
              <w:r>
                <w:rPr>
                  <w:rFonts w:eastAsiaTheme="minorEastAsia"/>
                  <w:sz w:val="18"/>
                  <w:szCs w:val="18"/>
                  <w:lang w:val="fr-FR" w:eastAsia="zh-CN"/>
                </w:rPr>
                <w:t>ivo</w:t>
              </w:r>
            </w:ins>
          </w:p>
        </w:tc>
        <w:tc>
          <w:tcPr>
            <w:tcW w:w="4530" w:type="dxa"/>
          </w:tcPr>
          <w:p w:rsidR="00434BB8" w:rsidRDefault="009649AB">
            <w:pPr>
              <w:rPr>
                <w:rFonts w:eastAsiaTheme="minorEastAsia"/>
                <w:sz w:val="18"/>
                <w:szCs w:val="18"/>
                <w:lang w:val="fr-FR" w:eastAsia="zh-CN"/>
              </w:rPr>
            </w:pPr>
            <w:ins w:id="54" w:author="Peng Sun(vivo)" w:date="2020-11-02T11:27:00Z">
              <w:r>
                <w:rPr>
                  <w:rFonts w:eastAsiaTheme="minorEastAsia" w:hint="eastAsia"/>
                  <w:sz w:val="18"/>
                  <w:szCs w:val="18"/>
                  <w:lang w:val="fr-FR" w:eastAsia="zh-CN"/>
                </w:rPr>
                <w:t>S</w:t>
              </w:r>
              <w:r>
                <w:rPr>
                  <w:rFonts w:eastAsiaTheme="minorEastAsia"/>
                  <w:sz w:val="18"/>
                  <w:szCs w:val="18"/>
                  <w:lang w:val="fr-FR" w:eastAsia="zh-CN"/>
                </w:rPr>
                <w:t>upport to enhance UL related aspects</w:t>
              </w:r>
            </w:ins>
            <w:ins w:id="55" w:author="Peng Sun(vivo)" w:date="2020-11-02T11:28:00Z">
              <w:r>
                <w:rPr>
                  <w:rFonts w:eastAsiaTheme="minorEastAsia"/>
                  <w:sz w:val="18"/>
                  <w:szCs w:val="18"/>
                  <w:lang w:val="fr-FR" w:eastAsia="zh-CN"/>
                </w:rPr>
                <w:t xml:space="preserve"> either in this item or in MB item.</w:t>
              </w:r>
            </w:ins>
          </w:p>
        </w:tc>
      </w:tr>
      <w:tr w:rsidR="00434BB8">
        <w:tc>
          <w:tcPr>
            <w:tcW w:w="4530" w:type="dxa"/>
          </w:tcPr>
          <w:p w:rsidR="00434BB8" w:rsidRDefault="009649AB">
            <w:pPr>
              <w:rPr>
                <w:rFonts w:eastAsiaTheme="minorEastAsia"/>
                <w:sz w:val="18"/>
                <w:szCs w:val="18"/>
                <w:lang w:eastAsia="zh-CN"/>
              </w:rPr>
            </w:pPr>
            <w:r>
              <w:rPr>
                <w:rFonts w:eastAsiaTheme="minorEastAsia" w:hint="eastAsia"/>
                <w:sz w:val="18"/>
                <w:szCs w:val="18"/>
                <w:lang w:eastAsia="zh-CN"/>
              </w:rPr>
              <w:t>ZTE</w:t>
            </w:r>
          </w:p>
        </w:tc>
        <w:tc>
          <w:tcPr>
            <w:tcW w:w="4530" w:type="dxa"/>
          </w:tcPr>
          <w:p w:rsidR="00434BB8" w:rsidRDefault="009649AB">
            <w:pPr>
              <w:rPr>
                <w:rFonts w:eastAsiaTheme="minorEastAsia"/>
                <w:sz w:val="18"/>
                <w:szCs w:val="18"/>
                <w:lang w:val="fr-FR" w:eastAsia="zh-CN"/>
              </w:rPr>
            </w:pPr>
            <w:r>
              <w:rPr>
                <w:rFonts w:eastAsiaTheme="minorEastAsia" w:hint="eastAsia"/>
                <w:sz w:val="18"/>
                <w:szCs w:val="18"/>
                <w:lang w:eastAsia="zh-CN"/>
              </w:rPr>
              <w:t>Support</w:t>
            </w:r>
          </w:p>
        </w:tc>
      </w:tr>
      <w:tr w:rsidR="001A1604">
        <w:tc>
          <w:tcPr>
            <w:tcW w:w="4530" w:type="dxa"/>
          </w:tcPr>
          <w:p w:rsidR="001A1604" w:rsidRDefault="001A1604">
            <w:pPr>
              <w:rPr>
                <w:rFonts w:eastAsiaTheme="minorEastAsia"/>
                <w:sz w:val="18"/>
                <w:szCs w:val="18"/>
                <w:lang w:eastAsia="zh-CN"/>
              </w:rPr>
            </w:pPr>
            <w:r>
              <w:rPr>
                <w:rFonts w:eastAsiaTheme="minorEastAsia"/>
                <w:sz w:val="18"/>
                <w:szCs w:val="18"/>
                <w:lang w:eastAsia="zh-CN"/>
              </w:rPr>
              <w:t>MediaTek</w:t>
            </w:r>
          </w:p>
        </w:tc>
        <w:tc>
          <w:tcPr>
            <w:tcW w:w="4530" w:type="dxa"/>
          </w:tcPr>
          <w:p w:rsidR="001A1604" w:rsidRDefault="001A1604">
            <w:pPr>
              <w:rPr>
                <w:rFonts w:eastAsiaTheme="minorEastAsia"/>
                <w:sz w:val="18"/>
                <w:szCs w:val="18"/>
                <w:lang w:eastAsia="zh-CN"/>
              </w:rPr>
            </w:pPr>
            <w:r>
              <w:rPr>
                <w:rFonts w:eastAsiaTheme="minorEastAsia"/>
                <w:sz w:val="18"/>
                <w:szCs w:val="18"/>
                <w:lang w:eastAsia="zh-CN"/>
              </w:rPr>
              <w:t>Agree with CATT. It is out of the scope.</w:t>
            </w:r>
          </w:p>
        </w:tc>
      </w:tr>
      <w:tr w:rsidR="00751743">
        <w:tc>
          <w:tcPr>
            <w:tcW w:w="4530" w:type="dxa"/>
          </w:tcPr>
          <w:p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4530" w:type="dxa"/>
          </w:tcPr>
          <w:p w:rsidR="00751743" w:rsidRDefault="00751743" w:rsidP="00751743">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p w:rsidR="00751743" w:rsidRDefault="00751743" w:rsidP="00751743">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to study the non-serving cell operation for UL.</w:t>
            </w:r>
          </w:p>
        </w:tc>
      </w:tr>
      <w:bookmarkEnd w:id="1"/>
      <w:bookmarkEnd w:id="2"/>
    </w:tbl>
    <w:p w:rsidR="00434BB8" w:rsidRDefault="00434BB8">
      <w:pPr>
        <w:spacing w:line="360" w:lineRule="auto"/>
        <w:rPr>
          <w:rFonts w:eastAsiaTheme="minorEastAsia" w:cs="Times"/>
          <w:lang w:val="en-GB" w:eastAsia="zh-CN"/>
        </w:rPr>
      </w:pPr>
    </w:p>
    <w:p w:rsidR="00434BB8" w:rsidRDefault="009649AB">
      <w:pPr>
        <w:pStyle w:val="title2"/>
        <w:rPr>
          <w:sz w:val="24"/>
        </w:rPr>
      </w:pPr>
      <w:r>
        <w:rPr>
          <w:sz w:val="24"/>
        </w:rPr>
        <w:t>I</w:t>
      </w:r>
      <w:r>
        <w:rPr>
          <w:rFonts w:hint="eastAsia"/>
          <w:sz w:val="24"/>
        </w:rPr>
        <w:t xml:space="preserve">tem </w:t>
      </w:r>
      <w:r>
        <w:rPr>
          <w:sz w:val="24"/>
        </w:rPr>
        <w:t>5: clarification on s</w:t>
      </w:r>
      <w:r>
        <w:rPr>
          <w:rFonts w:hint="eastAsia"/>
          <w:sz w:val="24"/>
        </w:rPr>
        <w:t>ynchronization</w:t>
      </w:r>
      <w:r>
        <w:rPr>
          <w:sz w:val="24"/>
        </w:rPr>
        <w:t xml:space="preserve">, UL/DL timing </w:t>
      </w:r>
    </w:p>
    <w:p w:rsidR="00434BB8" w:rsidRDefault="009649AB">
      <w:pPr>
        <w:rPr>
          <w:rFonts w:eastAsiaTheme="minorEastAsia"/>
          <w:lang w:val="en-GB" w:eastAsia="zh-CN"/>
        </w:rPr>
      </w:pPr>
      <w:r>
        <w:rPr>
          <w:rFonts w:eastAsiaTheme="minorEastAsia"/>
          <w:lang w:val="en-GB" w:eastAsia="zh-CN"/>
        </w:rPr>
        <w:t>The timing issues are intensely discussed in RAN1 102e and also in plenary, based on the contribution ([R1-2007541], [R1-2007646], [R1-2008575], [R1-2007765]), the FL proposal is made as following to both allow the network to deploy inter-cell MTRP operation with relaxed timing requirement and relax UE implementation without the necessity to simultaneously receive non-sync signals from M-TRP.</w:t>
      </w:r>
    </w:p>
    <w:p w:rsidR="00434BB8" w:rsidRDefault="00434BB8">
      <w:pPr>
        <w:spacing w:after="200" w:line="276" w:lineRule="auto"/>
        <w:contextualSpacing/>
        <w:rPr>
          <w:rStyle w:val="normaltextrun"/>
          <w:rFonts w:eastAsiaTheme="minorEastAsia"/>
          <w:sz w:val="18"/>
          <w:lang w:val="en-GB" w:eastAsia="zh-CN"/>
        </w:rPr>
      </w:pPr>
    </w:p>
    <w:p w:rsidR="00434BB8" w:rsidRDefault="009649AB">
      <w:pPr>
        <w:spacing w:line="360" w:lineRule="auto"/>
        <w:rPr>
          <w:rStyle w:val="normaltextrun"/>
          <w:rFonts w:eastAsiaTheme="minorEastAsia"/>
          <w:b/>
        </w:rPr>
      </w:pPr>
      <w:r>
        <w:rPr>
          <w:rStyle w:val="normaltextrun"/>
          <w:rFonts w:eastAsiaTheme="minorEastAsia" w:hint="eastAsia"/>
          <w:b/>
          <w:lang w:eastAsia="zh-CN"/>
        </w:rPr>
        <w:t>F</w:t>
      </w:r>
      <w:r>
        <w:rPr>
          <w:rStyle w:val="normaltextrun"/>
          <w:rFonts w:eastAsiaTheme="minorEastAsia"/>
          <w:b/>
          <w:lang w:eastAsia="zh-CN"/>
        </w:rPr>
        <w:t>L proposal 5-1:</w:t>
      </w:r>
      <w:r>
        <w:rPr>
          <w:rStyle w:val="normaltextrun"/>
          <w:rFonts w:eastAsiaTheme="minorEastAsia"/>
          <w:b/>
        </w:rPr>
        <w:t xml:space="preserve"> For inter MTRP operation, UE can be configured with signals with different QCL source timing, with the restriction that UE does not expect to receive signals with timing offset beyond CP simultaneously.</w:t>
      </w:r>
    </w:p>
    <w:tbl>
      <w:tblPr>
        <w:tblStyle w:val="ae"/>
        <w:tblW w:w="0" w:type="auto"/>
        <w:tblLook w:val="04A0" w:firstRow="1" w:lastRow="0" w:firstColumn="1" w:lastColumn="0" w:noHBand="0" w:noVBand="1"/>
      </w:tblPr>
      <w:tblGrid>
        <w:gridCol w:w="4530"/>
        <w:gridCol w:w="4530"/>
      </w:tblGrid>
      <w:tr w:rsidR="00434BB8">
        <w:tc>
          <w:tcPr>
            <w:tcW w:w="4530" w:type="dxa"/>
          </w:tcPr>
          <w:p w:rsidR="00434BB8" w:rsidRDefault="009649A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4530" w:type="dxa"/>
          </w:tcPr>
          <w:p w:rsidR="00434BB8" w:rsidRDefault="009649A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34BB8">
        <w:tc>
          <w:tcPr>
            <w:tcW w:w="4530" w:type="dxa"/>
          </w:tcPr>
          <w:p w:rsidR="00434BB8" w:rsidRDefault="009649AB">
            <w:pPr>
              <w:rPr>
                <w:rFonts w:eastAsiaTheme="minorEastAsia"/>
                <w:sz w:val="18"/>
                <w:szCs w:val="18"/>
                <w:lang w:val="fr-FR" w:eastAsia="zh-CN"/>
              </w:rPr>
            </w:pPr>
            <w:ins w:id="56" w:author="CATT" w:date="2020-11-01T17:59:00Z">
              <w:r>
                <w:rPr>
                  <w:rFonts w:eastAsiaTheme="minorEastAsia" w:hint="eastAsia"/>
                  <w:sz w:val="18"/>
                  <w:szCs w:val="18"/>
                  <w:lang w:val="fr-FR" w:eastAsia="zh-CN"/>
                </w:rPr>
                <w:t>CATT</w:t>
              </w:r>
            </w:ins>
          </w:p>
        </w:tc>
        <w:tc>
          <w:tcPr>
            <w:tcW w:w="4530" w:type="dxa"/>
          </w:tcPr>
          <w:p w:rsidR="00434BB8" w:rsidRDefault="009649AB">
            <w:pPr>
              <w:rPr>
                <w:rFonts w:eastAsiaTheme="minorEastAsia"/>
                <w:sz w:val="18"/>
                <w:szCs w:val="18"/>
                <w:lang w:val="fr-FR" w:eastAsia="zh-CN"/>
              </w:rPr>
            </w:pPr>
            <w:ins w:id="57" w:author="CATT" w:date="2020-11-01T18:02:00Z">
              <w:r>
                <w:rPr>
                  <w:rFonts w:eastAsiaTheme="minorEastAsia"/>
                  <w:sz w:val="18"/>
                  <w:szCs w:val="18"/>
                  <w:lang w:val="fr-FR" w:eastAsia="zh-CN"/>
                </w:rPr>
                <w:t>S</w:t>
              </w:r>
              <w:r>
                <w:rPr>
                  <w:rFonts w:eastAsiaTheme="minorEastAsia" w:hint="eastAsia"/>
                  <w:sz w:val="18"/>
                  <w:szCs w:val="18"/>
                  <w:lang w:val="fr-FR" w:eastAsia="zh-CN"/>
                </w:rPr>
                <w:t>upport this proposal.</w:t>
              </w:r>
            </w:ins>
          </w:p>
        </w:tc>
      </w:tr>
      <w:tr w:rsidR="00434BB8">
        <w:tc>
          <w:tcPr>
            <w:tcW w:w="4530" w:type="dxa"/>
          </w:tcPr>
          <w:p w:rsidR="00434BB8" w:rsidRDefault="009649AB">
            <w:pPr>
              <w:rPr>
                <w:rFonts w:eastAsiaTheme="minorEastAsia"/>
                <w:sz w:val="18"/>
                <w:szCs w:val="18"/>
                <w:lang w:val="fr-FR" w:eastAsia="zh-CN"/>
              </w:rPr>
            </w:pPr>
            <w:ins w:id="58" w:author="Peng Sun(vivo)" w:date="2020-11-02T11:28:00Z">
              <w:r>
                <w:rPr>
                  <w:rFonts w:eastAsiaTheme="minorEastAsia" w:hint="eastAsia"/>
                  <w:sz w:val="18"/>
                  <w:szCs w:val="18"/>
                  <w:lang w:val="fr-FR" w:eastAsia="zh-CN"/>
                </w:rPr>
                <w:t>v</w:t>
              </w:r>
              <w:r>
                <w:rPr>
                  <w:rFonts w:eastAsiaTheme="minorEastAsia"/>
                  <w:sz w:val="18"/>
                  <w:szCs w:val="18"/>
                  <w:lang w:val="fr-FR" w:eastAsia="zh-CN"/>
                </w:rPr>
                <w:t>ivo</w:t>
              </w:r>
            </w:ins>
          </w:p>
        </w:tc>
        <w:tc>
          <w:tcPr>
            <w:tcW w:w="4530" w:type="dxa"/>
          </w:tcPr>
          <w:p w:rsidR="00434BB8" w:rsidRDefault="009649AB">
            <w:pPr>
              <w:rPr>
                <w:rFonts w:eastAsiaTheme="minorEastAsia"/>
                <w:sz w:val="18"/>
                <w:szCs w:val="18"/>
                <w:lang w:val="fr-FR" w:eastAsia="zh-CN"/>
              </w:rPr>
            </w:pPr>
            <w:ins w:id="59" w:author="Peng Sun(vivo)" w:date="2020-11-02T11:28:00Z">
              <w:r>
                <w:rPr>
                  <w:rFonts w:eastAsiaTheme="minorEastAsia" w:hint="eastAsia"/>
                  <w:sz w:val="18"/>
                  <w:szCs w:val="18"/>
                  <w:lang w:val="fr-FR" w:eastAsia="zh-CN"/>
                </w:rPr>
                <w:t>S</w:t>
              </w:r>
              <w:r>
                <w:rPr>
                  <w:rFonts w:eastAsiaTheme="minorEastAsia"/>
                  <w:sz w:val="18"/>
                  <w:szCs w:val="18"/>
                  <w:lang w:val="fr-FR" w:eastAsia="zh-CN"/>
                </w:rPr>
                <w:t>upport FL proposal.</w:t>
              </w:r>
            </w:ins>
          </w:p>
        </w:tc>
      </w:tr>
      <w:tr w:rsidR="00434BB8">
        <w:tc>
          <w:tcPr>
            <w:tcW w:w="4530" w:type="dxa"/>
          </w:tcPr>
          <w:p w:rsidR="00434BB8" w:rsidRDefault="009649AB">
            <w:pPr>
              <w:rPr>
                <w:rFonts w:eastAsiaTheme="minorEastAsia"/>
                <w:sz w:val="18"/>
                <w:szCs w:val="18"/>
                <w:lang w:eastAsia="zh-CN"/>
              </w:rPr>
            </w:pPr>
            <w:r>
              <w:rPr>
                <w:rFonts w:eastAsiaTheme="minorEastAsia" w:hint="eastAsia"/>
                <w:sz w:val="18"/>
                <w:szCs w:val="18"/>
                <w:lang w:eastAsia="zh-CN"/>
              </w:rPr>
              <w:t>ZTE</w:t>
            </w:r>
          </w:p>
        </w:tc>
        <w:tc>
          <w:tcPr>
            <w:tcW w:w="4530" w:type="dxa"/>
          </w:tcPr>
          <w:p w:rsidR="00434BB8" w:rsidRDefault="009649AB">
            <w:pPr>
              <w:rPr>
                <w:rFonts w:eastAsiaTheme="minorEastAsia"/>
                <w:sz w:val="18"/>
                <w:szCs w:val="18"/>
                <w:lang w:eastAsia="zh-CN"/>
              </w:rPr>
            </w:pPr>
            <w:r>
              <w:rPr>
                <w:rStyle w:val="normaltextrun"/>
                <w:rFonts w:eastAsiaTheme="minorEastAsia" w:hint="eastAsia"/>
                <w:bCs/>
                <w:sz w:val="18"/>
                <w:szCs w:val="18"/>
                <w:lang w:eastAsia="zh-CN"/>
              </w:rPr>
              <w:t xml:space="preserve">The timing issues related to Multi-TRP inter-cell operation </w:t>
            </w:r>
            <w:r>
              <w:rPr>
                <w:rStyle w:val="normaltextrun"/>
                <w:rFonts w:eastAsiaTheme="minorEastAsia" w:hint="eastAsia"/>
                <w:bCs/>
                <w:sz w:val="18"/>
                <w:szCs w:val="18"/>
              </w:rPr>
              <w:t>has been discussed in previous RAN plenary meeting and then has been precluded</w:t>
            </w:r>
            <w:r>
              <w:rPr>
                <w:rStyle w:val="normaltextrun"/>
                <w:rFonts w:eastAsiaTheme="minorEastAsia"/>
                <w:bCs/>
                <w:sz w:val="18"/>
                <w:szCs w:val="18"/>
              </w:rPr>
              <w:t xml:space="preserve"> during the drafting process of the WID</w:t>
            </w:r>
            <w:r>
              <w:rPr>
                <w:rStyle w:val="normaltextrun"/>
                <w:rFonts w:eastAsiaTheme="minorEastAsia" w:hint="eastAsia"/>
                <w:bCs/>
                <w:sz w:val="18"/>
                <w:szCs w:val="18"/>
                <w:lang w:eastAsia="zh-CN"/>
              </w:rPr>
              <w:t xml:space="preserve">. Meanwhile, considering </w:t>
            </w:r>
            <w:r>
              <w:rPr>
                <w:rStyle w:val="normaltextrun"/>
                <w:rFonts w:eastAsiaTheme="minorEastAsia" w:hint="eastAsia"/>
                <w:bCs/>
                <w:sz w:val="18"/>
                <w:szCs w:val="18"/>
              </w:rPr>
              <w:t xml:space="preserve">the limited time budget and the large scope for </w:t>
            </w:r>
            <w:r>
              <w:rPr>
                <w:rStyle w:val="normaltextrun"/>
                <w:rFonts w:eastAsiaTheme="minorEastAsia"/>
                <w:bCs/>
                <w:sz w:val="18"/>
                <w:szCs w:val="18"/>
              </w:rPr>
              <w:t xml:space="preserve">the current </w:t>
            </w:r>
            <w:r>
              <w:rPr>
                <w:rStyle w:val="normaltextrun"/>
                <w:rFonts w:eastAsiaTheme="minorEastAsia" w:hint="eastAsia"/>
                <w:bCs/>
                <w:sz w:val="18"/>
                <w:szCs w:val="18"/>
              </w:rPr>
              <w:t xml:space="preserve">Rel-17 NR </w:t>
            </w:r>
            <w:proofErr w:type="spellStart"/>
            <w:r>
              <w:rPr>
                <w:rStyle w:val="normaltextrun"/>
                <w:rFonts w:eastAsiaTheme="minorEastAsia" w:hint="eastAsia"/>
                <w:bCs/>
                <w:sz w:val="18"/>
                <w:szCs w:val="18"/>
              </w:rPr>
              <w:t>FeMIMO</w:t>
            </w:r>
            <w:proofErr w:type="spellEnd"/>
            <w:r>
              <w:rPr>
                <w:rStyle w:val="normaltextrun"/>
                <w:rFonts w:eastAsiaTheme="minorEastAsia" w:hint="eastAsia"/>
                <w:bCs/>
                <w:sz w:val="18"/>
                <w:szCs w:val="18"/>
              </w:rPr>
              <w:t xml:space="preserve">, we prefer to deprioritize this issue </w:t>
            </w:r>
            <w:r>
              <w:rPr>
                <w:rStyle w:val="normaltextrun"/>
                <w:rFonts w:eastAsiaTheme="minorEastAsia"/>
                <w:bCs/>
                <w:sz w:val="18"/>
                <w:szCs w:val="18"/>
              </w:rPr>
              <w:t>compared with</w:t>
            </w:r>
            <w:r>
              <w:rPr>
                <w:rStyle w:val="normaltextrun"/>
                <w:rFonts w:eastAsiaTheme="minorEastAsia" w:hint="eastAsia"/>
                <w:bCs/>
                <w:sz w:val="18"/>
                <w:szCs w:val="18"/>
              </w:rPr>
              <w:t xml:space="preserve"> QCL/TCI-related enhancement</w:t>
            </w:r>
            <w:r>
              <w:rPr>
                <w:rStyle w:val="normaltextrun"/>
                <w:rFonts w:eastAsiaTheme="minorEastAsia" w:hint="eastAsia"/>
                <w:bCs/>
                <w:sz w:val="18"/>
                <w:szCs w:val="18"/>
                <w:lang w:eastAsia="zh-CN"/>
              </w:rPr>
              <w:t>.</w:t>
            </w:r>
          </w:p>
        </w:tc>
      </w:tr>
      <w:tr w:rsidR="001A1604">
        <w:tc>
          <w:tcPr>
            <w:tcW w:w="4530" w:type="dxa"/>
          </w:tcPr>
          <w:p w:rsidR="001A1604" w:rsidRDefault="001A1604">
            <w:pPr>
              <w:rPr>
                <w:rFonts w:eastAsiaTheme="minorEastAsia"/>
                <w:sz w:val="18"/>
                <w:szCs w:val="18"/>
                <w:lang w:eastAsia="zh-CN"/>
              </w:rPr>
            </w:pPr>
            <w:r>
              <w:rPr>
                <w:rFonts w:eastAsiaTheme="minorEastAsia"/>
                <w:sz w:val="18"/>
                <w:szCs w:val="18"/>
                <w:lang w:eastAsia="zh-CN"/>
              </w:rPr>
              <w:t>MediaTek</w:t>
            </w:r>
          </w:p>
        </w:tc>
        <w:tc>
          <w:tcPr>
            <w:tcW w:w="4530" w:type="dxa"/>
          </w:tcPr>
          <w:p w:rsidR="001A1604" w:rsidRDefault="001A1604">
            <w:pPr>
              <w:rPr>
                <w:rStyle w:val="normaltextrun"/>
                <w:rFonts w:eastAsiaTheme="minorEastAsia"/>
                <w:bCs/>
                <w:sz w:val="18"/>
                <w:szCs w:val="18"/>
                <w:lang w:eastAsia="zh-CN"/>
              </w:rPr>
            </w:pPr>
            <w:r>
              <w:rPr>
                <w:rStyle w:val="normaltextrun"/>
                <w:rFonts w:eastAsiaTheme="minorEastAsia"/>
                <w:bCs/>
                <w:sz w:val="18"/>
                <w:szCs w:val="18"/>
                <w:lang w:eastAsia="zh-CN"/>
              </w:rPr>
              <w:t>Agree with FL proposal in principle. We are also fine with ZTE’s proposal.</w:t>
            </w:r>
          </w:p>
        </w:tc>
      </w:tr>
      <w:tr w:rsidR="00751743">
        <w:tc>
          <w:tcPr>
            <w:tcW w:w="4530" w:type="dxa"/>
          </w:tcPr>
          <w:p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4530" w:type="dxa"/>
          </w:tcPr>
          <w:p w:rsidR="00751743" w:rsidRPr="00110ED2" w:rsidRDefault="00751743" w:rsidP="00751743">
            <w:pPr>
              <w:rPr>
                <w:rStyle w:val="normaltextrun"/>
                <w:rFonts w:eastAsiaTheme="minorEastAsia"/>
                <w:bCs/>
                <w:sz w:val="18"/>
                <w:szCs w:val="18"/>
                <w:lang w:eastAsia="zh-CN"/>
              </w:rPr>
            </w:pPr>
            <w:r w:rsidRPr="00110ED2">
              <w:rPr>
                <w:rStyle w:val="normaltextrun"/>
                <w:rFonts w:eastAsiaTheme="minorEastAsia" w:hint="eastAsia"/>
                <w:bCs/>
                <w:sz w:val="18"/>
                <w:szCs w:val="18"/>
                <w:lang w:eastAsia="zh-CN"/>
              </w:rPr>
              <w:t>S</w:t>
            </w:r>
            <w:r w:rsidRPr="00110ED2">
              <w:rPr>
                <w:rStyle w:val="normaltextrun"/>
                <w:rFonts w:eastAsiaTheme="minorEastAsia"/>
                <w:bCs/>
                <w:sz w:val="18"/>
                <w:szCs w:val="18"/>
              </w:rPr>
              <w:t>upport FL proposal.</w:t>
            </w:r>
          </w:p>
        </w:tc>
      </w:tr>
      <w:tr w:rsidR="00346952">
        <w:trPr>
          <w:ins w:id="60" w:author="Administrator" w:date="2020-11-02T14:49:00Z"/>
        </w:trPr>
        <w:tc>
          <w:tcPr>
            <w:tcW w:w="4530" w:type="dxa"/>
          </w:tcPr>
          <w:p w:rsidR="00346952" w:rsidRDefault="00346952" w:rsidP="00751743">
            <w:pPr>
              <w:rPr>
                <w:ins w:id="61" w:author="Administrator" w:date="2020-11-02T14:49:00Z"/>
                <w:rFonts w:eastAsiaTheme="minorEastAsia" w:hint="eastAsia"/>
                <w:sz w:val="18"/>
                <w:szCs w:val="18"/>
                <w:lang w:eastAsia="zh-CN"/>
              </w:rPr>
            </w:pPr>
            <w:proofErr w:type="spellStart"/>
            <w:ins w:id="62" w:author="Administrator" w:date="2020-11-02T14:49:00Z">
              <w:r>
                <w:rPr>
                  <w:rFonts w:eastAsiaTheme="minorEastAsia" w:hint="eastAsia"/>
                  <w:sz w:val="18"/>
                  <w:szCs w:val="18"/>
                  <w:lang w:eastAsia="zh-CN"/>
                </w:rPr>
                <w:t>Xiaomi</w:t>
              </w:r>
              <w:proofErr w:type="spellEnd"/>
            </w:ins>
          </w:p>
        </w:tc>
        <w:tc>
          <w:tcPr>
            <w:tcW w:w="4530" w:type="dxa"/>
          </w:tcPr>
          <w:p w:rsidR="00346952" w:rsidRPr="00110ED2" w:rsidRDefault="00346952" w:rsidP="00751743">
            <w:pPr>
              <w:rPr>
                <w:ins w:id="63" w:author="Administrator" w:date="2020-11-02T14:49:00Z"/>
                <w:rStyle w:val="normaltextrun"/>
                <w:rFonts w:eastAsiaTheme="minorEastAsia" w:hint="eastAsia"/>
                <w:bCs/>
                <w:sz w:val="18"/>
                <w:szCs w:val="18"/>
                <w:lang w:eastAsia="zh-CN"/>
              </w:rPr>
            </w:pPr>
            <w:ins w:id="64" w:author="Administrator" w:date="2020-11-02T14:49:00Z">
              <w:r>
                <w:rPr>
                  <w:rStyle w:val="normaltextrun"/>
                  <w:rFonts w:eastAsiaTheme="minorEastAsia"/>
                  <w:bCs/>
                  <w:sz w:val="18"/>
                  <w:szCs w:val="18"/>
                  <w:lang w:eastAsia="zh-CN"/>
                </w:rPr>
                <w:t>S</w:t>
              </w:r>
              <w:r>
                <w:rPr>
                  <w:rStyle w:val="normaltextrun"/>
                  <w:rFonts w:eastAsiaTheme="minorEastAsia" w:hint="eastAsia"/>
                  <w:bCs/>
                  <w:sz w:val="18"/>
                  <w:szCs w:val="18"/>
                  <w:lang w:eastAsia="zh-CN"/>
                </w:rPr>
                <w:t xml:space="preserve">upport </w:t>
              </w:r>
              <w:r>
                <w:rPr>
                  <w:rStyle w:val="normaltextrun"/>
                  <w:rFonts w:eastAsiaTheme="minorEastAsia"/>
                  <w:bCs/>
                  <w:sz w:val="18"/>
                  <w:szCs w:val="18"/>
                  <w:lang w:eastAsia="zh-CN"/>
                </w:rPr>
                <w:t>the proposal</w:t>
              </w:r>
            </w:ins>
          </w:p>
        </w:tc>
      </w:tr>
    </w:tbl>
    <w:p w:rsidR="00434BB8" w:rsidRDefault="00434BB8">
      <w:pPr>
        <w:spacing w:line="360" w:lineRule="auto"/>
        <w:rPr>
          <w:rStyle w:val="normaltextrun"/>
          <w:rFonts w:eastAsiaTheme="minorEastAsia"/>
          <w:b/>
        </w:rPr>
      </w:pPr>
    </w:p>
    <w:p w:rsidR="00434BB8" w:rsidRDefault="009649AB">
      <w:pPr>
        <w:pStyle w:val="title2"/>
        <w:rPr>
          <w:sz w:val="24"/>
        </w:rPr>
      </w:pPr>
      <w:r>
        <w:rPr>
          <w:sz w:val="24"/>
        </w:rPr>
        <w:t>I</w:t>
      </w:r>
      <w:r>
        <w:rPr>
          <w:rFonts w:hint="eastAsia"/>
          <w:sz w:val="24"/>
        </w:rPr>
        <w:t xml:space="preserve">tem </w:t>
      </w:r>
      <w:r>
        <w:rPr>
          <w:sz w:val="24"/>
        </w:rPr>
        <w:t>6: Rate matching</w:t>
      </w:r>
    </w:p>
    <w:p w:rsidR="00434BB8" w:rsidRDefault="009649AB">
      <w:pPr>
        <w:rPr>
          <w:rFonts w:eastAsiaTheme="minorEastAsia"/>
          <w:lang w:val="en-GB" w:eastAsia="zh-CN"/>
        </w:rPr>
      </w:pPr>
      <w:r>
        <w:rPr>
          <w:rFonts w:eastAsiaTheme="minorEastAsia"/>
          <w:lang w:val="en-GB" w:eastAsia="zh-CN"/>
        </w:rPr>
        <w:t>Rate matching related issues are proposed by several companies ([R1-2007646], [R1-2008219], [R1-2008440]). The following FL proposal is made based on these input.</w:t>
      </w:r>
    </w:p>
    <w:p w:rsidR="00434BB8" w:rsidRDefault="009649AB">
      <w:pPr>
        <w:spacing w:line="360" w:lineRule="auto"/>
        <w:rPr>
          <w:rStyle w:val="normaltextrun"/>
          <w:rFonts w:eastAsiaTheme="minorEastAsia"/>
          <w:b/>
        </w:rPr>
      </w:pPr>
      <w:r>
        <w:rPr>
          <w:rStyle w:val="normaltextrun"/>
          <w:rFonts w:eastAsiaTheme="minorEastAsia" w:hint="eastAsia"/>
          <w:b/>
          <w:lang w:eastAsia="zh-CN"/>
        </w:rPr>
        <w:lastRenderedPageBreak/>
        <w:t>F</w:t>
      </w:r>
      <w:r>
        <w:rPr>
          <w:rStyle w:val="normaltextrun"/>
          <w:rFonts w:eastAsiaTheme="minorEastAsia"/>
          <w:b/>
          <w:lang w:eastAsia="zh-CN"/>
        </w:rPr>
        <w:t>L proposal 6-1:</w:t>
      </w:r>
      <w:r>
        <w:rPr>
          <w:rStyle w:val="normaltextrun"/>
          <w:rFonts w:eastAsiaTheme="minorEastAsia"/>
          <w:b/>
        </w:rPr>
        <w:t xml:space="preserve"> Further study rate matching behavior related to non-serving cell RS.</w:t>
      </w:r>
    </w:p>
    <w:tbl>
      <w:tblPr>
        <w:tblStyle w:val="ae"/>
        <w:tblW w:w="0" w:type="auto"/>
        <w:tblLook w:val="04A0" w:firstRow="1" w:lastRow="0" w:firstColumn="1" w:lastColumn="0" w:noHBand="0" w:noVBand="1"/>
      </w:tblPr>
      <w:tblGrid>
        <w:gridCol w:w="4530"/>
        <w:gridCol w:w="4530"/>
      </w:tblGrid>
      <w:tr w:rsidR="00434BB8">
        <w:tc>
          <w:tcPr>
            <w:tcW w:w="4530" w:type="dxa"/>
          </w:tcPr>
          <w:p w:rsidR="00434BB8" w:rsidRDefault="009649A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4530" w:type="dxa"/>
          </w:tcPr>
          <w:p w:rsidR="00434BB8" w:rsidRDefault="009649A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34BB8">
        <w:tc>
          <w:tcPr>
            <w:tcW w:w="4530" w:type="dxa"/>
          </w:tcPr>
          <w:p w:rsidR="00434BB8" w:rsidRDefault="009649AB">
            <w:pPr>
              <w:rPr>
                <w:rFonts w:eastAsiaTheme="minorEastAsia"/>
                <w:sz w:val="18"/>
                <w:szCs w:val="18"/>
                <w:lang w:val="fr-FR" w:eastAsia="zh-CN"/>
              </w:rPr>
            </w:pPr>
            <w:ins w:id="65" w:author="Peng Sun(vivo)" w:date="2020-11-02T11:29:00Z">
              <w:r>
                <w:rPr>
                  <w:rFonts w:eastAsiaTheme="minorEastAsia" w:hint="eastAsia"/>
                  <w:sz w:val="18"/>
                  <w:szCs w:val="18"/>
                  <w:lang w:val="fr-FR" w:eastAsia="zh-CN"/>
                </w:rPr>
                <w:t>v</w:t>
              </w:r>
              <w:r>
                <w:rPr>
                  <w:rFonts w:eastAsiaTheme="minorEastAsia"/>
                  <w:sz w:val="18"/>
                  <w:szCs w:val="18"/>
                  <w:lang w:val="fr-FR" w:eastAsia="zh-CN"/>
                </w:rPr>
                <w:t>ivo</w:t>
              </w:r>
            </w:ins>
          </w:p>
        </w:tc>
        <w:tc>
          <w:tcPr>
            <w:tcW w:w="4530" w:type="dxa"/>
          </w:tcPr>
          <w:p w:rsidR="00434BB8" w:rsidRDefault="009649AB">
            <w:pPr>
              <w:rPr>
                <w:rFonts w:eastAsiaTheme="minorEastAsia"/>
                <w:sz w:val="18"/>
                <w:szCs w:val="18"/>
                <w:lang w:val="fr-FR" w:eastAsia="zh-CN"/>
              </w:rPr>
            </w:pPr>
            <w:ins w:id="66" w:author="Peng Sun(vivo)" w:date="2020-11-02T11:29:00Z">
              <w:r>
                <w:rPr>
                  <w:rFonts w:eastAsiaTheme="minorEastAsia" w:hint="eastAsia"/>
                  <w:sz w:val="18"/>
                  <w:szCs w:val="18"/>
                  <w:lang w:val="fr-FR" w:eastAsia="zh-CN"/>
                </w:rPr>
                <w:t>S</w:t>
              </w:r>
              <w:r>
                <w:rPr>
                  <w:rFonts w:eastAsiaTheme="minorEastAsia"/>
                  <w:sz w:val="18"/>
                  <w:szCs w:val="18"/>
                  <w:lang w:val="fr-FR" w:eastAsia="zh-CN"/>
                </w:rPr>
                <w:t>upport FL proposal</w:t>
              </w:r>
            </w:ins>
          </w:p>
        </w:tc>
      </w:tr>
      <w:tr w:rsidR="00434BB8">
        <w:tc>
          <w:tcPr>
            <w:tcW w:w="4530" w:type="dxa"/>
          </w:tcPr>
          <w:p w:rsidR="00434BB8" w:rsidRDefault="009649AB">
            <w:pPr>
              <w:rPr>
                <w:rFonts w:eastAsiaTheme="minorEastAsia"/>
                <w:sz w:val="18"/>
                <w:szCs w:val="18"/>
                <w:lang w:eastAsia="zh-CN"/>
              </w:rPr>
            </w:pPr>
            <w:r>
              <w:rPr>
                <w:rFonts w:eastAsiaTheme="minorEastAsia" w:hint="eastAsia"/>
                <w:sz w:val="18"/>
                <w:szCs w:val="18"/>
                <w:lang w:eastAsia="zh-CN"/>
              </w:rPr>
              <w:t>ZTE</w:t>
            </w:r>
          </w:p>
        </w:tc>
        <w:tc>
          <w:tcPr>
            <w:tcW w:w="4530" w:type="dxa"/>
          </w:tcPr>
          <w:p w:rsidR="00434BB8" w:rsidRDefault="009649AB">
            <w:pPr>
              <w:rPr>
                <w:rFonts w:eastAsiaTheme="minorEastAsia"/>
                <w:sz w:val="18"/>
                <w:szCs w:val="18"/>
                <w:lang w:val="fr-FR" w:eastAsia="zh-CN"/>
              </w:rPr>
            </w:pPr>
            <w:r>
              <w:rPr>
                <w:rFonts w:eastAsiaTheme="minorEastAsia" w:hint="eastAsia"/>
                <w:sz w:val="18"/>
                <w:szCs w:val="18"/>
                <w:lang w:eastAsia="zh-CN"/>
              </w:rPr>
              <w:t>Support</w:t>
            </w:r>
          </w:p>
        </w:tc>
      </w:tr>
      <w:tr w:rsidR="001A1604">
        <w:tc>
          <w:tcPr>
            <w:tcW w:w="4530" w:type="dxa"/>
          </w:tcPr>
          <w:p w:rsidR="001A1604" w:rsidRDefault="001A1604">
            <w:pPr>
              <w:rPr>
                <w:rFonts w:eastAsiaTheme="minorEastAsia"/>
                <w:sz w:val="18"/>
                <w:szCs w:val="18"/>
                <w:lang w:eastAsia="zh-CN"/>
              </w:rPr>
            </w:pPr>
            <w:r>
              <w:rPr>
                <w:rFonts w:eastAsiaTheme="minorEastAsia"/>
                <w:sz w:val="18"/>
                <w:szCs w:val="18"/>
                <w:lang w:eastAsia="zh-CN"/>
              </w:rPr>
              <w:t>MediaTek</w:t>
            </w:r>
          </w:p>
        </w:tc>
        <w:tc>
          <w:tcPr>
            <w:tcW w:w="4530" w:type="dxa"/>
          </w:tcPr>
          <w:p w:rsidR="001A1604" w:rsidRDefault="001A1604">
            <w:pPr>
              <w:rPr>
                <w:rFonts w:eastAsiaTheme="minorEastAsia"/>
                <w:sz w:val="18"/>
                <w:szCs w:val="18"/>
                <w:lang w:eastAsia="zh-CN"/>
              </w:rPr>
            </w:pPr>
            <w:r>
              <w:rPr>
                <w:rFonts w:eastAsiaTheme="minorEastAsia"/>
                <w:sz w:val="18"/>
                <w:szCs w:val="18"/>
                <w:lang w:eastAsia="zh-CN"/>
              </w:rPr>
              <w:t>Not support. This can be deprioritized.</w:t>
            </w:r>
          </w:p>
        </w:tc>
      </w:tr>
      <w:tr w:rsidR="00751743">
        <w:tc>
          <w:tcPr>
            <w:tcW w:w="4530" w:type="dxa"/>
          </w:tcPr>
          <w:p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4530" w:type="dxa"/>
          </w:tcPr>
          <w:p w:rsidR="00751743" w:rsidRDefault="00751743" w:rsidP="00751743">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w:t>
            </w:r>
          </w:p>
        </w:tc>
      </w:tr>
    </w:tbl>
    <w:p w:rsidR="00434BB8" w:rsidRDefault="00434BB8">
      <w:pPr>
        <w:spacing w:line="360" w:lineRule="auto"/>
        <w:rPr>
          <w:rStyle w:val="normaltextrun"/>
          <w:rFonts w:eastAsiaTheme="minorEastAsia"/>
          <w:b/>
        </w:rPr>
      </w:pPr>
    </w:p>
    <w:p w:rsidR="00434BB8" w:rsidRDefault="009649AB">
      <w:pPr>
        <w:pStyle w:val="title2"/>
        <w:rPr>
          <w:sz w:val="24"/>
        </w:rPr>
      </w:pPr>
      <w:r>
        <w:rPr>
          <w:sz w:val="24"/>
        </w:rPr>
        <w:t>I</w:t>
      </w:r>
      <w:r>
        <w:rPr>
          <w:rFonts w:hint="eastAsia"/>
          <w:sz w:val="24"/>
        </w:rPr>
        <w:t xml:space="preserve">tem </w:t>
      </w:r>
      <w:r>
        <w:rPr>
          <w:sz w:val="24"/>
        </w:rPr>
        <w:t xml:space="preserve">7: </w:t>
      </w:r>
      <w:r>
        <w:rPr>
          <w:rFonts w:hint="eastAsia"/>
          <w:sz w:val="24"/>
        </w:rPr>
        <w:t>CORESETs</w:t>
      </w:r>
      <w:r>
        <w:rPr>
          <w:sz w:val="24"/>
        </w:rPr>
        <w:t xml:space="preserve"> configuration</w:t>
      </w:r>
    </w:p>
    <w:p w:rsidR="00434BB8" w:rsidRDefault="009649AB">
      <w:pPr>
        <w:rPr>
          <w:rFonts w:eastAsiaTheme="minorEastAsia"/>
          <w:lang w:val="en-GB" w:eastAsia="zh-CN"/>
        </w:rPr>
      </w:pPr>
      <w:r>
        <w:rPr>
          <w:rFonts w:eastAsiaTheme="minorEastAsia"/>
          <w:lang w:val="en-GB" w:eastAsia="zh-CN"/>
        </w:rPr>
        <w:t>CORESETs configuration for inter-cell MTRP operation is also discussed by contributions. Based on the input([R1-2007646], [R1-2008905])</w:t>
      </w:r>
      <w:r>
        <w:rPr>
          <w:rFonts w:eastAsiaTheme="minorEastAsia" w:hint="eastAsia"/>
          <w:lang w:val="en-GB" w:eastAsia="zh-CN"/>
        </w:rPr>
        <w:t>,</w:t>
      </w:r>
      <w:r>
        <w:rPr>
          <w:rFonts w:eastAsiaTheme="minorEastAsia"/>
          <w:lang w:val="en-GB" w:eastAsia="zh-CN"/>
        </w:rPr>
        <w:t xml:space="preserve"> the following FL proposal is made.</w:t>
      </w:r>
    </w:p>
    <w:p w:rsidR="00434BB8" w:rsidRDefault="009649AB">
      <w:pPr>
        <w:spacing w:line="360" w:lineRule="auto"/>
        <w:rPr>
          <w:rStyle w:val="normaltextrun"/>
          <w:rFonts w:eastAsiaTheme="minorEastAsia"/>
          <w:b/>
        </w:rPr>
      </w:pPr>
      <w:r>
        <w:rPr>
          <w:rStyle w:val="normaltextrun"/>
          <w:rFonts w:eastAsiaTheme="minorEastAsia" w:hint="eastAsia"/>
          <w:b/>
          <w:lang w:eastAsia="zh-CN"/>
        </w:rPr>
        <w:t>F</w:t>
      </w:r>
      <w:r>
        <w:rPr>
          <w:rStyle w:val="normaltextrun"/>
          <w:rFonts w:eastAsiaTheme="minorEastAsia"/>
          <w:b/>
          <w:lang w:eastAsia="zh-CN"/>
        </w:rPr>
        <w:t>L proposal 7-1:</w:t>
      </w:r>
      <w:r>
        <w:rPr>
          <w:rStyle w:val="normaltextrun"/>
          <w:rFonts w:eastAsiaTheme="minorEastAsia"/>
          <w:b/>
        </w:rPr>
        <w:t xml:space="preserve"> Further study how to configure CORESETs associated with non-serving cell for inter-cell MTRP operation, including possible configuration restrictions on CORESETs with common search space.</w:t>
      </w:r>
    </w:p>
    <w:tbl>
      <w:tblPr>
        <w:tblStyle w:val="ae"/>
        <w:tblW w:w="0" w:type="auto"/>
        <w:tblLook w:val="04A0" w:firstRow="1" w:lastRow="0" w:firstColumn="1" w:lastColumn="0" w:noHBand="0" w:noVBand="1"/>
      </w:tblPr>
      <w:tblGrid>
        <w:gridCol w:w="4530"/>
        <w:gridCol w:w="4530"/>
      </w:tblGrid>
      <w:tr w:rsidR="00434BB8">
        <w:tc>
          <w:tcPr>
            <w:tcW w:w="4530" w:type="dxa"/>
          </w:tcPr>
          <w:p w:rsidR="00434BB8" w:rsidRDefault="009649A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4530" w:type="dxa"/>
          </w:tcPr>
          <w:p w:rsidR="00434BB8" w:rsidRDefault="009649A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34BB8">
        <w:tc>
          <w:tcPr>
            <w:tcW w:w="4530" w:type="dxa"/>
          </w:tcPr>
          <w:p w:rsidR="00434BB8" w:rsidRDefault="009649AB">
            <w:pPr>
              <w:rPr>
                <w:rFonts w:eastAsiaTheme="minorEastAsia"/>
                <w:sz w:val="18"/>
                <w:szCs w:val="18"/>
                <w:lang w:val="fr-FR" w:eastAsia="zh-CN"/>
              </w:rPr>
            </w:pPr>
            <w:ins w:id="67" w:author="Peng Sun(vivo)" w:date="2020-11-02T11:29:00Z">
              <w:r>
                <w:rPr>
                  <w:rFonts w:eastAsiaTheme="minorEastAsia" w:hint="eastAsia"/>
                  <w:sz w:val="18"/>
                  <w:szCs w:val="18"/>
                  <w:lang w:val="fr-FR" w:eastAsia="zh-CN"/>
                </w:rPr>
                <w:t>v</w:t>
              </w:r>
              <w:r>
                <w:rPr>
                  <w:rFonts w:eastAsiaTheme="minorEastAsia"/>
                  <w:sz w:val="18"/>
                  <w:szCs w:val="18"/>
                  <w:lang w:val="fr-FR" w:eastAsia="zh-CN"/>
                </w:rPr>
                <w:t>ivo</w:t>
              </w:r>
            </w:ins>
          </w:p>
        </w:tc>
        <w:tc>
          <w:tcPr>
            <w:tcW w:w="4530" w:type="dxa"/>
          </w:tcPr>
          <w:p w:rsidR="00434BB8" w:rsidRDefault="009649AB">
            <w:pPr>
              <w:rPr>
                <w:rFonts w:eastAsiaTheme="minorEastAsia"/>
                <w:sz w:val="18"/>
                <w:szCs w:val="18"/>
                <w:lang w:val="fr-FR" w:eastAsia="zh-CN"/>
              </w:rPr>
            </w:pPr>
            <w:ins w:id="68" w:author="Peng Sun(vivo)" w:date="2020-11-02T11:29:00Z">
              <w:r>
                <w:rPr>
                  <w:rFonts w:eastAsiaTheme="minorEastAsia" w:hint="eastAsia"/>
                  <w:sz w:val="18"/>
                  <w:szCs w:val="18"/>
                  <w:lang w:val="fr-FR" w:eastAsia="zh-CN"/>
                </w:rPr>
                <w:t>S</w:t>
              </w:r>
              <w:r>
                <w:rPr>
                  <w:rFonts w:eastAsiaTheme="minorEastAsia"/>
                  <w:sz w:val="18"/>
                  <w:szCs w:val="18"/>
                  <w:lang w:val="fr-FR" w:eastAsia="zh-CN"/>
                </w:rPr>
                <w:t>upport FL proposal.</w:t>
              </w:r>
            </w:ins>
          </w:p>
        </w:tc>
      </w:tr>
      <w:tr w:rsidR="00434BB8">
        <w:tc>
          <w:tcPr>
            <w:tcW w:w="4530" w:type="dxa"/>
          </w:tcPr>
          <w:p w:rsidR="00434BB8" w:rsidRDefault="009649AB">
            <w:pPr>
              <w:rPr>
                <w:rFonts w:eastAsiaTheme="minorEastAsia"/>
                <w:sz w:val="18"/>
                <w:szCs w:val="18"/>
                <w:lang w:eastAsia="zh-CN"/>
              </w:rPr>
            </w:pPr>
            <w:r>
              <w:rPr>
                <w:rFonts w:eastAsiaTheme="minorEastAsia" w:hint="eastAsia"/>
                <w:sz w:val="18"/>
                <w:szCs w:val="18"/>
                <w:lang w:eastAsia="zh-CN"/>
              </w:rPr>
              <w:t>ZTE</w:t>
            </w:r>
          </w:p>
        </w:tc>
        <w:tc>
          <w:tcPr>
            <w:tcW w:w="4530" w:type="dxa"/>
          </w:tcPr>
          <w:p w:rsidR="00434BB8" w:rsidRDefault="009649AB">
            <w:pPr>
              <w:rPr>
                <w:rFonts w:eastAsiaTheme="minorEastAsia"/>
                <w:sz w:val="18"/>
                <w:szCs w:val="18"/>
                <w:lang w:val="fr-FR" w:eastAsia="zh-CN"/>
              </w:rPr>
            </w:pPr>
            <w:r>
              <w:rPr>
                <w:rFonts w:eastAsiaTheme="minorEastAsia" w:hint="eastAsia"/>
                <w:sz w:val="18"/>
                <w:szCs w:val="18"/>
                <w:lang w:eastAsia="zh-CN"/>
              </w:rPr>
              <w:t>Support</w:t>
            </w:r>
          </w:p>
        </w:tc>
      </w:tr>
      <w:tr w:rsidR="001A1604">
        <w:tc>
          <w:tcPr>
            <w:tcW w:w="4530" w:type="dxa"/>
          </w:tcPr>
          <w:p w:rsidR="001A1604" w:rsidRDefault="001A1604">
            <w:pPr>
              <w:rPr>
                <w:rFonts w:eastAsiaTheme="minorEastAsia"/>
                <w:sz w:val="18"/>
                <w:szCs w:val="18"/>
                <w:lang w:eastAsia="zh-CN"/>
              </w:rPr>
            </w:pPr>
            <w:r>
              <w:rPr>
                <w:rFonts w:eastAsiaTheme="minorEastAsia"/>
                <w:sz w:val="18"/>
                <w:szCs w:val="18"/>
                <w:lang w:eastAsia="zh-CN"/>
              </w:rPr>
              <w:t>MediaTek</w:t>
            </w:r>
          </w:p>
        </w:tc>
        <w:tc>
          <w:tcPr>
            <w:tcW w:w="4530" w:type="dxa"/>
          </w:tcPr>
          <w:p w:rsidR="001A1604" w:rsidRDefault="001A1604">
            <w:pPr>
              <w:rPr>
                <w:rFonts w:eastAsiaTheme="minorEastAsia"/>
                <w:sz w:val="18"/>
                <w:szCs w:val="18"/>
                <w:lang w:eastAsia="zh-CN"/>
              </w:rPr>
            </w:pPr>
            <w:r>
              <w:rPr>
                <w:rFonts w:eastAsiaTheme="minorEastAsia"/>
                <w:sz w:val="18"/>
                <w:szCs w:val="18"/>
                <w:lang w:eastAsia="zh-CN"/>
              </w:rPr>
              <w:t>Not support. We don’t see why we need to discuss this.</w:t>
            </w:r>
          </w:p>
        </w:tc>
      </w:tr>
      <w:tr w:rsidR="00751743">
        <w:tc>
          <w:tcPr>
            <w:tcW w:w="4530" w:type="dxa"/>
          </w:tcPr>
          <w:p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4530" w:type="dxa"/>
          </w:tcPr>
          <w:p w:rsidR="00751743" w:rsidRDefault="00751743" w:rsidP="00751743">
            <w:pPr>
              <w:rPr>
                <w:rFonts w:eastAsiaTheme="minorEastAsia"/>
                <w:sz w:val="18"/>
                <w:szCs w:val="18"/>
                <w:lang w:eastAsia="zh-CN"/>
              </w:rPr>
            </w:pPr>
            <w:r>
              <w:rPr>
                <w:rFonts w:eastAsiaTheme="minorEastAsia" w:hint="eastAsia"/>
                <w:sz w:val="18"/>
                <w:szCs w:val="18"/>
                <w:lang w:eastAsia="zh-CN"/>
              </w:rPr>
              <w:t>S</w:t>
            </w:r>
            <w:r>
              <w:rPr>
                <w:rFonts w:eastAsiaTheme="minorEastAsia"/>
                <w:sz w:val="18"/>
                <w:szCs w:val="18"/>
                <w:lang w:eastAsia="zh-CN"/>
              </w:rPr>
              <w:t>upport FL proposal in principle.</w:t>
            </w:r>
          </w:p>
          <w:p w:rsidR="00751743" w:rsidRDefault="00751743" w:rsidP="00751743">
            <w:pPr>
              <w:rPr>
                <w:rFonts w:eastAsiaTheme="minorEastAsia"/>
                <w:sz w:val="18"/>
                <w:szCs w:val="18"/>
                <w:lang w:eastAsia="zh-CN"/>
              </w:rPr>
            </w:pPr>
            <w:r>
              <w:rPr>
                <w:rFonts w:eastAsiaTheme="minorEastAsia" w:hint="eastAsia"/>
                <w:sz w:val="18"/>
                <w:szCs w:val="18"/>
                <w:lang w:eastAsia="zh-CN"/>
              </w:rPr>
              <w:t>B</w:t>
            </w:r>
            <w:r>
              <w:rPr>
                <w:rFonts w:eastAsiaTheme="minorEastAsia"/>
                <w:sz w:val="18"/>
                <w:szCs w:val="18"/>
                <w:lang w:eastAsia="zh-CN"/>
              </w:rPr>
              <w:t xml:space="preserve">ut in FL proposal 2-2, we already support to associate DMRS (of PDCCH/PDSCH) with non-serving cell RS. So just for clarification, the focus of Proposal 7-1 is for CORESETs with common search space? </w:t>
            </w:r>
          </w:p>
        </w:tc>
      </w:tr>
      <w:tr w:rsidR="00143CDF">
        <w:trPr>
          <w:ins w:id="69" w:author="Administrator" w:date="2020-11-02T14:50:00Z"/>
        </w:trPr>
        <w:tc>
          <w:tcPr>
            <w:tcW w:w="4530" w:type="dxa"/>
          </w:tcPr>
          <w:p w:rsidR="00143CDF" w:rsidRDefault="00143CDF" w:rsidP="00751743">
            <w:pPr>
              <w:rPr>
                <w:ins w:id="70" w:author="Administrator" w:date="2020-11-02T14:50:00Z"/>
                <w:rFonts w:eastAsiaTheme="minorEastAsia" w:hint="eastAsia"/>
                <w:sz w:val="18"/>
                <w:szCs w:val="18"/>
                <w:lang w:eastAsia="zh-CN"/>
              </w:rPr>
            </w:pPr>
            <w:proofErr w:type="spellStart"/>
            <w:ins w:id="71" w:author="Administrator" w:date="2020-11-02T14:50:00Z">
              <w:r>
                <w:rPr>
                  <w:rFonts w:eastAsiaTheme="minorEastAsia" w:hint="eastAsia"/>
                  <w:sz w:val="18"/>
                  <w:szCs w:val="18"/>
                  <w:lang w:eastAsia="zh-CN"/>
                </w:rPr>
                <w:t>X</w:t>
              </w:r>
              <w:r>
                <w:rPr>
                  <w:rFonts w:eastAsiaTheme="minorEastAsia"/>
                  <w:sz w:val="18"/>
                  <w:szCs w:val="18"/>
                  <w:lang w:eastAsia="zh-CN"/>
                </w:rPr>
                <w:t>iaomi</w:t>
              </w:r>
              <w:proofErr w:type="spellEnd"/>
            </w:ins>
          </w:p>
        </w:tc>
        <w:tc>
          <w:tcPr>
            <w:tcW w:w="4530" w:type="dxa"/>
          </w:tcPr>
          <w:p w:rsidR="00143CDF" w:rsidRDefault="00143CDF" w:rsidP="00751743">
            <w:pPr>
              <w:rPr>
                <w:ins w:id="72" w:author="Administrator" w:date="2020-11-02T14:50:00Z"/>
                <w:rFonts w:eastAsiaTheme="minorEastAsia" w:hint="eastAsia"/>
                <w:sz w:val="18"/>
                <w:szCs w:val="18"/>
                <w:lang w:eastAsia="zh-CN"/>
              </w:rPr>
            </w:pPr>
            <w:ins w:id="73" w:author="Administrator" w:date="2020-11-02T14:50:00Z">
              <w:r>
                <w:rPr>
                  <w:rFonts w:eastAsiaTheme="minorEastAsia"/>
                  <w:sz w:val="18"/>
                  <w:szCs w:val="18"/>
                  <w:lang w:eastAsia="zh-CN"/>
                </w:rPr>
                <w:t>S</w:t>
              </w:r>
              <w:r>
                <w:rPr>
                  <w:rFonts w:eastAsiaTheme="minorEastAsia" w:hint="eastAsia"/>
                  <w:sz w:val="18"/>
                  <w:szCs w:val="18"/>
                  <w:lang w:eastAsia="zh-CN"/>
                </w:rPr>
                <w:t xml:space="preserve">upport </w:t>
              </w:r>
              <w:r>
                <w:rPr>
                  <w:rFonts w:eastAsiaTheme="minorEastAsia"/>
                  <w:sz w:val="18"/>
                  <w:szCs w:val="18"/>
                  <w:lang w:eastAsia="zh-CN"/>
                </w:rPr>
                <w:t>the proposal</w:t>
              </w:r>
              <w:bookmarkStart w:id="74" w:name="_GoBack"/>
              <w:bookmarkEnd w:id="74"/>
            </w:ins>
          </w:p>
        </w:tc>
      </w:tr>
    </w:tbl>
    <w:p w:rsidR="00434BB8" w:rsidRDefault="00434BB8">
      <w:pPr>
        <w:spacing w:line="360" w:lineRule="auto"/>
        <w:rPr>
          <w:rStyle w:val="normaltextrun"/>
          <w:rFonts w:eastAsiaTheme="minorEastAsia"/>
          <w:b/>
        </w:rPr>
      </w:pPr>
    </w:p>
    <w:p w:rsidR="00434BB8" w:rsidRDefault="009649AB">
      <w:pPr>
        <w:pStyle w:val="title2"/>
        <w:rPr>
          <w:sz w:val="24"/>
        </w:rPr>
      </w:pPr>
      <w:r>
        <w:rPr>
          <w:sz w:val="24"/>
        </w:rPr>
        <w:t>I</w:t>
      </w:r>
      <w:r>
        <w:rPr>
          <w:rFonts w:hint="eastAsia"/>
          <w:sz w:val="24"/>
        </w:rPr>
        <w:t xml:space="preserve">tem </w:t>
      </w:r>
      <w:r>
        <w:rPr>
          <w:sz w:val="24"/>
        </w:rPr>
        <w:t xml:space="preserve">8: Others </w:t>
      </w:r>
    </w:p>
    <w:p w:rsidR="00434BB8" w:rsidRDefault="009649AB">
      <w:pPr>
        <w:rPr>
          <w:rFonts w:eastAsiaTheme="minorEastAsia"/>
          <w:lang w:val="en-GB" w:eastAsia="zh-CN"/>
        </w:rPr>
      </w:pPr>
      <w:r>
        <w:rPr>
          <w:rFonts w:eastAsiaTheme="minorEastAsia"/>
          <w:lang w:val="en-GB" w:eastAsia="zh-CN"/>
        </w:rPr>
        <w:t>The following proposal is intended to down</w:t>
      </w:r>
      <w:r>
        <w:rPr>
          <w:rFonts w:eastAsiaTheme="minorEastAsia" w:hint="eastAsia"/>
          <w:lang w:val="en-GB" w:eastAsia="zh-CN"/>
        </w:rPr>
        <w:t>-</w:t>
      </w:r>
      <w:r>
        <w:rPr>
          <w:rFonts w:eastAsiaTheme="minorEastAsia"/>
          <w:lang w:val="en-GB" w:eastAsia="zh-CN"/>
        </w:rPr>
        <w:t>select deployment scenarios for inter-cell MTRP operation([R1-2007628]). Please share your comments for this proposal</w:t>
      </w:r>
    </w:p>
    <w:p w:rsidR="00434BB8" w:rsidRDefault="009649AB">
      <w:pPr>
        <w:pStyle w:val="a0"/>
        <w:snapToGrid w:val="0"/>
        <w:spacing w:beforeLines="50" w:before="120"/>
        <w:rPr>
          <w:rFonts w:eastAsia="宋体"/>
          <w:bCs/>
          <w:sz w:val="18"/>
          <w:szCs w:val="18"/>
          <w:lang w:val="en-GB" w:eastAsia="zh-CN"/>
        </w:rPr>
      </w:pPr>
      <w:r>
        <w:rPr>
          <w:rFonts w:eastAsia="宋体"/>
          <w:bCs/>
          <w:sz w:val="18"/>
          <w:szCs w:val="18"/>
          <w:lang w:val="en-GB" w:eastAsia="zh-CN"/>
        </w:rPr>
        <w:t xml:space="preserve">Proposal 1 from </w:t>
      </w:r>
      <w:r>
        <w:rPr>
          <w:sz w:val="18"/>
        </w:rPr>
        <w:t>[</w:t>
      </w:r>
      <w:r>
        <w:rPr>
          <w:rFonts w:ascii="Arial" w:eastAsia="宋体" w:hAnsi="Arial" w:cs="Arial"/>
          <w:color w:val="000000"/>
          <w:sz w:val="16"/>
          <w:szCs w:val="16"/>
          <w:lang w:eastAsia="zh-CN"/>
        </w:rPr>
        <w:t>R1-2007628</w:t>
      </w:r>
      <w:r>
        <w:rPr>
          <w:sz w:val="18"/>
        </w:rPr>
        <w:t>]</w:t>
      </w:r>
      <w:r>
        <w:rPr>
          <w:rFonts w:eastAsia="宋体"/>
          <w:bCs/>
          <w:sz w:val="18"/>
          <w:szCs w:val="18"/>
          <w:lang w:val="en-GB" w:eastAsia="zh-CN"/>
        </w:rPr>
        <w:t>:  For inter-cell M-TRP operation down-select one of the following alternatives</w:t>
      </w:r>
    </w:p>
    <w:p w:rsidR="00434BB8" w:rsidRDefault="009649AB">
      <w:pPr>
        <w:pStyle w:val="a0"/>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Alt1 - Inter-cell M-TRP is supported only for FR1 operation with a subcarrier spacing of 15 KHz</w:t>
      </w:r>
    </w:p>
    <w:p w:rsidR="00434BB8" w:rsidRDefault="009649AB">
      <w:pPr>
        <w:pStyle w:val="a0"/>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Alt2 - Inter-cell M-TRP is supported only based on UE capability</w:t>
      </w:r>
    </w:p>
    <w:p w:rsidR="00434BB8" w:rsidRDefault="009649AB">
      <w:pPr>
        <w:pStyle w:val="a0"/>
        <w:numPr>
          <w:ilvl w:val="1"/>
          <w:numId w:val="16"/>
        </w:numPr>
        <w:overflowPunct w:val="0"/>
        <w:autoSpaceDE w:val="0"/>
        <w:autoSpaceDN w:val="0"/>
        <w:adjustRightInd w:val="0"/>
        <w:spacing w:after="0"/>
        <w:textAlignment w:val="baseline"/>
        <w:rPr>
          <w:rFonts w:eastAsia="Times New Roman" w:cs="Times"/>
          <w:bCs/>
          <w:color w:val="000000"/>
          <w:sz w:val="18"/>
          <w:szCs w:val="18"/>
          <w:lang w:eastAsia="ko-KR"/>
        </w:rPr>
      </w:pPr>
      <w:r>
        <w:rPr>
          <w:rFonts w:eastAsia="Times New Roman" w:cs="Times"/>
          <w:bCs/>
          <w:color w:val="000000"/>
          <w:sz w:val="18"/>
          <w:szCs w:val="18"/>
          <w:lang w:eastAsia="ko-KR"/>
        </w:rPr>
        <w:t xml:space="preserve">Similar to Rel-16 UE DAPS, the capability </w:t>
      </w:r>
      <w:proofErr w:type="spellStart"/>
      <w:r>
        <w:rPr>
          <w:rFonts w:eastAsia="Times New Roman" w:cs="Times"/>
          <w:bCs/>
          <w:color w:val="000000"/>
          <w:sz w:val="18"/>
          <w:szCs w:val="18"/>
          <w:lang w:eastAsia="ko-KR"/>
        </w:rPr>
        <w:t>signalling</w:t>
      </w:r>
      <w:proofErr w:type="spellEnd"/>
      <w:r>
        <w:rPr>
          <w:rFonts w:eastAsia="Times New Roman" w:cs="Times"/>
          <w:bCs/>
          <w:color w:val="000000"/>
          <w:sz w:val="18"/>
          <w:szCs w:val="18"/>
          <w:lang w:eastAsia="ko-KR"/>
        </w:rPr>
        <w:t xml:space="preserve"> may comprise of the following parameters:</w:t>
      </w:r>
    </w:p>
    <w:p w:rsidR="00434BB8" w:rsidRDefault="009649AB">
      <w:pPr>
        <w:pStyle w:val="a0"/>
        <w:numPr>
          <w:ilvl w:val="2"/>
          <w:numId w:val="16"/>
        </w:numPr>
        <w:overflowPunct w:val="0"/>
        <w:autoSpaceDE w:val="0"/>
        <w:autoSpaceDN w:val="0"/>
        <w:adjustRightInd w:val="0"/>
        <w:spacing w:after="0"/>
        <w:textAlignment w:val="baseline"/>
        <w:rPr>
          <w:rFonts w:eastAsia="Times New Roman" w:cs="Times"/>
          <w:bCs/>
          <w:color w:val="000000"/>
          <w:sz w:val="18"/>
          <w:szCs w:val="18"/>
          <w:lang w:eastAsia="ko-KR"/>
        </w:rPr>
      </w:pPr>
      <w:r>
        <w:rPr>
          <w:rFonts w:eastAsia="Times New Roman" w:cs="Times"/>
          <w:bCs/>
          <w:color w:val="000000"/>
          <w:sz w:val="18"/>
          <w:szCs w:val="18"/>
          <w:lang w:eastAsia="ko-KR"/>
        </w:rPr>
        <w:t>interCellAsync-r17 indicates whether the UE supports asynchronous DAPS handover.</w:t>
      </w:r>
    </w:p>
    <w:p w:rsidR="00434BB8" w:rsidRDefault="009649AB">
      <w:pPr>
        <w:pStyle w:val="a0"/>
        <w:numPr>
          <w:ilvl w:val="2"/>
          <w:numId w:val="16"/>
        </w:numPr>
        <w:overflowPunct w:val="0"/>
        <w:autoSpaceDE w:val="0"/>
        <w:autoSpaceDN w:val="0"/>
        <w:adjustRightInd w:val="0"/>
        <w:spacing w:after="0"/>
        <w:textAlignment w:val="baseline"/>
        <w:rPr>
          <w:rFonts w:eastAsia="Times New Roman" w:cs="Times"/>
          <w:bCs/>
          <w:iCs/>
          <w:color w:val="000000"/>
          <w:sz w:val="18"/>
          <w:szCs w:val="18"/>
          <w:lang w:eastAsia="ko-KR"/>
        </w:rPr>
      </w:pPr>
      <w:r>
        <w:rPr>
          <w:rFonts w:eastAsia="Times New Roman" w:cs="Times"/>
          <w:bCs/>
          <w:color w:val="000000"/>
          <w:sz w:val="18"/>
          <w:szCs w:val="18"/>
          <w:lang w:eastAsia="ko-KR"/>
        </w:rPr>
        <w:t xml:space="preserve">interCellDiffSCS-r17 indicates supported subcarrier spacings </w:t>
      </w:r>
    </w:p>
    <w:p w:rsidR="00434BB8" w:rsidRDefault="009649AB">
      <w:pPr>
        <w:pStyle w:val="a0"/>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Alt3 - Inter-cell M-TRP is supported only based on cell synchronization accuracy in a given M-TRP deployment</w:t>
      </w:r>
    </w:p>
    <w:p w:rsidR="00434BB8" w:rsidRDefault="009649AB">
      <w:pPr>
        <w:pStyle w:val="a0"/>
        <w:spacing w:after="0"/>
        <w:ind w:firstLine="288"/>
        <w:rPr>
          <w:rFonts w:eastAsia="Times New Roman" w:cs="Times"/>
          <w:bCs/>
          <w:color w:val="000000"/>
          <w:sz w:val="18"/>
          <w:szCs w:val="18"/>
          <w:lang w:eastAsia="ko-KR"/>
        </w:rPr>
      </w:pPr>
      <w:r>
        <w:rPr>
          <w:rFonts w:eastAsia="Times New Roman" w:cs="Times"/>
          <w:bCs/>
          <w:color w:val="000000"/>
          <w:sz w:val="18"/>
          <w:szCs w:val="18"/>
          <w:lang w:eastAsia="ko-KR"/>
        </w:rPr>
        <w:t>Alt4 – All of the above</w:t>
      </w:r>
    </w:p>
    <w:p w:rsidR="00434BB8" w:rsidRDefault="00434BB8">
      <w:pPr>
        <w:spacing w:line="360" w:lineRule="auto"/>
        <w:rPr>
          <w:rFonts w:eastAsiaTheme="minorEastAsia" w:cs="Times"/>
          <w:lang w:eastAsia="zh-CN"/>
        </w:rPr>
      </w:pPr>
    </w:p>
    <w:tbl>
      <w:tblPr>
        <w:tblStyle w:val="ae"/>
        <w:tblW w:w="0" w:type="auto"/>
        <w:tblLook w:val="04A0" w:firstRow="1" w:lastRow="0" w:firstColumn="1" w:lastColumn="0" w:noHBand="0" w:noVBand="1"/>
      </w:tblPr>
      <w:tblGrid>
        <w:gridCol w:w="4530"/>
        <w:gridCol w:w="4530"/>
      </w:tblGrid>
      <w:tr w:rsidR="00434BB8">
        <w:tc>
          <w:tcPr>
            <w:tcW w:w="4530" w:type="dxa"/>
          </w:tcPr>
          <w:p w:rsidR="00434BB8" w:rsidRDefault="009649AB">
            <w:pPr>
              <w:rPr>
                <w:rFonts w:eastAsiaTheme="minorEastAsia"/>
                <w:sz w:val="18"/>
                <w:szCs w:val="18"/>
                <w:lang w:val="fr-FR" w:eastAsia="zh-CN"/>
              </w:rPr>
            </w:pPr>
            <w:r>
              <w:rPr>
                <w:rFonts w:eastAsiaTheme="minorEastAsia" w:hint="eastAsia"/>
                <w:sz w:val="18"/>
                <w:szCs w:val="18"/>
                <w:lang w:val="fr-FR" w:eastAsia="zh-CN"/>
              </w:rPr>
              <w:t>Comp</w:t>
            </w:r>
            <w:r>
              <w:rPr>
                <w:rFonts w:eastAsiaTheme="minorEastAsia"/>
                <w:sz w:val="18"/>
                <w:szCs w:val="18"/>
                <w:lang w:val="fr-FR" w:eastAsia="zh-CN"/>
              </w:rPr>
              <w:t>any</w:t>
            </w:r>
          </w:p>
        </w:tc>
        <w:tc>
          <w:tcPr>
            <w:tcW w:w="4530" w:type="dxa"/>
          </w:tcPr>
          <w:p w:rsidR="00434BB8" w:rsidRDefault="009649AB">
            <w:pPr>
              <w:rPr>
                <w:rFonts w:eastAsiaTheme="minorEastAsia"/>
                <w:sz w:val="18"/>
                <w:szCs w:val="18"/>
                <w:lang w:val="fr-FR" w:eastAsia="zh-CN"/>
              </w:rPr>
            </w:pPr>
            <w:r>
              <w:rPr>
                <w:rFonts w:eastAsiaTheme="minorEastAsia" w:hint="eastAsia"/>
                <w:sz w:val="18"/>
                <w:szCs w:val="18"/>
                <w:lang w:val="fr-FR" w:eastAsia="zh-CN"/>
              </w:rPr>
              <w:t>c</w:t>
            </w:r>
            <w:r>
              <w:rPr>
                <w:rFonts w:eastAsiaTheme="minorEastAsia"/>
                <w:sz w:val="18"/>
                <w:szCs w:val="18"/>
                <w:lang w:val="fr-FR" w:eastAsia="zh-CN"/>
              </w:rPr>
              <w:t>omments</w:t>
            </w:r>
          </w:p>
        </w:tc>
      </w:tr>
      <w:tr w:rsidR="00434BB8">
        <w:tc>
          <w:tcPr>
            <w:tcW w:w="4530" w:type="dxa"/>
          </w:tcPr>
          <w:p w:rsidR="00434BB8" w:rsidRDefault="009649AB">
            <w:pPr>
              <w:rPr>
                <w:rFonts w:eastAsiaTheme="minorEastAsia"/>
                <w:sz w:val="18"/>
                <w:szCs w:val="18"/>
                <w:lang w:val="fr-FR" w:eastAsia="zh-CN"/>
              </w:rPr>
            </w:pPr>
            <w:ins w:id="75" w:author="CATT" w:date="2020-11-01T18:06:00Z">
              <w:r>
                <w:rPr>
                  <w:rFonts w:eastAsiaTheme="minorEastAsia" w:hint="eastAsia"/>
                  <w:sz w:val="18"/>
                  <w:szCs w:val="18"/>
                  <w:lang w:val="fr-FR" w:eastAsia="zh-CN"/>
                </w:rPr>
                <w:t>CATT</w:t>
              </w:r>
            </w:ins>
          </w:p>
        </w:tc>
        <w:tc>
          <w:tcPr>
            <w:tcW w:w="4530" w:type="dxa"/>
          </w:tcPr>
          <w:p w:rsidR="00434BB8" w:rsidRDefault="009649AB">
            <w:pPr>
              <w:rPr>
                <w:rFonts w:eastAsiaTheme="minorEastAsia"/>
                <w:sz w:val="18"/>
                <w:szCs w:val="18"/>
                <w:lang w:val="fr-FR" w:eastAsia="zh-CN"/>
              </w:rPr>
            </w:pPr>
            <w:ins w:id="76" w:author="CATT" w:date="2020-11-01T18:06:00Z">
              <w:r>
                <w:rPr>
                  <w:rFonts w:eastAsiaTheme="minorEastAsia" w:hint="eastAsia"/>
                  <w:sz w:val="18"/>
                  <w:szCs w:val="18"/>
                  <w:lang w:val="fr-FR" w:eastAsia="zh-CN"/>
                </w:rPr>
                <w:t>Alt3 is preferred.</w:t>
              </w:r>
            </w:ins>
          </w:p>
        </w:tc>
      </w:tr>
      <w:tr w:rsidR="00434BB8">
        <w:tc>
          <w:tcPr>
            <w:tcW w:w="4530" w:type="dxa"/>
          </w:tcPr>
          <w:p w:rsidR="00434BB8" w:rsidRDefault="009649AB">
            <w:pPr>
              <w:rPr>
                <w:rFonts w:eastAsiaTheme="minorEastAsia"/>
                <w:sz w:val="18"/>
                <w:szCs w:val="18"/>
                <w:lang w:eastAsia="zh-CN"/>
              </w:rPr>
            </w:pPr>
            <w:r>
              <w:rPr>
                <w:rFonts w:eastAsiaTheme="minorEastAsia" w:hint="eastAsia"/>
                <w:sz w:val="18"/>
                <w:szCs w:val="18"/>
                <w:lang w:eastAsia="zh-CN"/>
              </w:rPr>
              <w:t>ZTE</w:t>
            </w:r>
          </w:p>
        </w:tc>
        <w:tc>
          <w:tcPr>
            <w:tcW w:w="4530" w:type="dxa"/>
          </w:tcPr>
          <w:p w:rsidR="00434BB8" w:rsidRDefault="009649AB">
            <w:pPr>
              <w:rPr>
                <w:rFonts w:eastAsiaTheme="minorEastAsia"/>
                <w:sz w:val="18"/>
                <w:szCs w:val="18"/>
                <w:lang w:val="fr-FR" w:eastAsia="zh-CN"/>
              </w:rPr>
            </w:pPr>
            <w:r>
              <w:rPr>
                <w:rStyle w:val="normaltextrun"/>
                <w:rFonts w:eastAsiaTheme="minorEastAsia" w:hint="eastAsia"/>
                <w:bCs/>
                <w:sz w:val="18"/>
                <w:szCs w:val="18"/>
                <w:lang w:eastAsia="zh-CN"/>
              </w:rPr>
              <w:t xml:space="preserve">Same as item 5, </w:t>
            </w:r>
            <w:r>
              <w:rPr>
                <w:rStyle w:val="normaltextrun"/>
                <w:rFonts w:eastAsiaTheme="minorEastAsia" w:hint="eastAsia"/>
                <w:bCs/>
                <w:sz w:val="18"/>
                <w:szCs w:val="18"/>
              </w:rPr>
              <w:t xml:space="preserve">we prefer to deprioritize this issue </w:t>
            </w:r>
            <w:r>
              <w:rPr>
                <w:rStyle w:val="normaltextrun"/>
                <w:rFonts w:eastAsiaTheme="minorEastAsia"/>
                <w:bCs/>
                <w:sz w:val="18"/>
                <w:szCs w:val="18"/>
              </w:rPr>
              <w:t>compared with</w:t>
            </w:r>
            <w:r>
              <w:rPr>
                <w:rStyle w:val="normaltextrun"/>
                <w:rFonts w:eastAsiaTheme="minorEastAsia" w:hint="eastAsia"/>
                <w:bCs/>
                <w:sz w:val="18"/>
                <w:szCs w:val="18"/>
              </w:rPr>
              <w:t xml:space="preserve"> QCL/TCI-related enhancement</w:t>
            </w:r>
            <w:r>
              <w:rPr>
                <w:rStyle w:val="normaltextrun"/>
                <w:rFonts w:eastAsiaTheme="minorEastAsia" w:hint="eastAsia"/>
                <w:bCs/>
                <w:sz w:val="18"/>
                <w:szCs w:val="18"/>
                <w:lang w:eastAsia="zh-CN"/>
              </w:rPr>
              <w:t>.</w:t>
            </w:r>
          </w:p>
        </w:tc>
      </w:tr>
      <w:tr w:rsidR="001A1604">
        <w:tc>
          <w:tcPr>
            <w:tcW w:w="4530" w:type="dxa"/>
          </w:tcPr>
          <w:p w:rsidR="001A1604" w:rsidRDefault="001A1604">
            <w:pPr>
              <w:rPr>
                <w:rFonts w:eastAsiaTheme="minorEastAsia"/>
                <w:sz w:val="18"/>
                <w:szCs w:val="18"/>
                <w:lang w:eastAsia="zh-CN"/>
              </w:rPr>
            </w:pPr>
            <w:r>
              <w:rPr>
                <w:rFonts w:eastAsiaTheme="minorEastAsia"/>
                <w:sz w:val="18"/>
                <w:szCs w:val="18"/>
                <w:lang w:eastAsia="zh-CN"/>
              </w:rPr>
              <w:t>MediaTek</w:t>
            </w:r>
          </w:p>
        </w:tc>
        <w:tc>
          <w:tcPr>
            <w:tcW w:w="4530" w:type="dxa"/>
          </w:tcPr>
          <w:p w:rsidR="001A1604" w:rsidRDefault="001A1604">
            <w:pPr>
              <w:rPr>
                <w:rStyle w:val="normaltextrun"/>
                <w:rFonts w:eastAsiaTheme="minorEastAsia"/>
                <w:bCs/>
                <w:sz w:val="18"/>
                <w:szCs w:val="18"/>
                <w:lang w:eastAsia="zh-CN"/>
              </w:rPr>
            </w:pPr>
            <w:r>
              <w:rPr>
                <w:rStyle w:val="normaltextrun"/>
                <w:rFonts w:eastAsiaTheme="minorEastAsia"/>
                <w:bCs/>
                <w:sz w:val="18"/>
                <w:szCs w:val="18"/>
                <w:lang w:eastAsia="zh-CN"/>
              </w:rPr>
              <w:t>Agree with ZTE</w:t>
            </w:r>
          </w:p>
        </w:tc>
      </w:tr>
      <w:tr w:rsidR="00751743">
        <w:tc>
          <w:tcPr>
            <w:tcW w:w="4530" w:type="dxa"/>
          </w:tcPr>
          <w:p w:rsidR="00751743" w:rsidRDefault="00751743" w:rsidP="00751743">
            <w:pPr>
              <w:rPr>
                <w:rFonts w:eastAsiaTheme="minorEastAsia"/>
                <w:sz w:val="18"/>
                <w:szCs w:val="18"/>
                <w:lang w:eastAsia="zh-CN"/>
              </w:rPr>
            </w:pPr>
            <w:r>
              <w:rPr>
                <w:rFonts w:eastAsiaTheme="minorEastAsia" w:hint="eastAsia"/>
                <w:sz w:val="18"/>
                <w:szCs w:val="18"/>
                <w:lang w:eastAsia="zh-CN"/>
              </w:rPr>
              <w:t>D</w:t>
            </w:r>
            <w:r>
              <w:rPr>
                <w:rFonts w:eastAsiaTheme="minorEastAsia"/>
                <w:sz w:val="18"/>
                <w:szCs w:val="18"/>
                <w:lang w:eastAsia="zh-CN"/>
              </w:rPr>
              <w:t>OCOMO</w:t>
            </w:r>
          </w:p>
        </w:tc>
        <w:tc>
          <w:tcPr>
            <w:tcW w:w="4530" w:type="dxa"/>
          </w:tcPr>
          <w:p w:rsidR="00751743" w:rsidRPr="00110ED2" w:rsidRDefault="00751743" w:rsidP="00751743">
            <w:pPr>
              <w:rPr>
                <w:rStyle w:val="normaltextrun"/>
                <w:rFonts w:eastAsiaTheme="minorEastAsia"/>
                <w:bCs/>
                <w:sz w:val="18"/>
                <w:szCs w:val="18"/>
                <w:lang w:eastAsia="zh-CN"/>
              </w:rPr>
            </w:pPr>
            <w:r w:rsidRPr="00110ED2">
              <w:rPr>
                <w:rStyle w:val="normaltextrun"/>
                <w:rFonts w:eastAsiaTheme="minorEastAsia" w:hint="eastAsia"/>
                <w:bCs/>
                <w:sz w:val="18"/>
                <w:szCs w:val="18"/>
                <w:lang w:eastAsia="zh-CN"/>
              </w:rPr>
              <w:t>W</w:t>
            </w:r>
            <w:r w:rsidRPr="00110ED2">
              <w:rPr>
                <w:rStyle w:val="normaltextrun"/>
                <w:rFonts w:eastAsiaTheme="minorEastAsia"/>
                <w:bCs/>
                <w:sz w:val="18"/>
                <w:szCs w:val="18"/>
              </w:rPr>
              <w:t>e think Proposal 5-1 is sufficient.</w:t>
            </w:r>
          </w:p>
        </w:tc>
      </w:tr>
    </w:tbl>
    <w:p w:rsidR="00434BB8" w:rsidRDefault="00434BB8">
      <w:pPr>
        <w:pStyle w:val="a0"/>
        <w:snapToGrid w:val="0"/>
        <w:spacing w:beforeLines="50" w:before="120"/>
        <w:rPr>
          <w:rFonts w:eastAsia="宋体"/>
          <w:sz w:val="24"/>
          <w:lang w:val="en-GB"/>
        </w:rPr>
      </w:pPr>
    </w:p>
    <w:p w:rsidR="00434BB8" w:rsidRDefault="00434BB8">
      <w:pPr>
        <w:pStyle w:val="a0"/>
        <w:snapToGrid w:val="0"/>
        <w:spacing w:beforeLines="50" w:before="120"/>
        <w:rPr>
          <w:rFonts w:eastAsia="宋体"/>
          <w:sz w:val="24"/>
          <w:lang w:val="en-GB"/>
        </w:rPr>
      </w:pPr>
    </w:p>
    <w:p w:rsidR="00434BB8" w:rsidRDefault="00434BB8">
      <w:pPr>
        <w:pStyle w:val="a0"/>
        <w:snapToGrid w:val="0"/>
        <w:spacing w:beforeLines="50" w:before="120"/>
        <w:rPr>
          <w:rFonts w:eastAsia="宋体"/>
          <w:sz w:val="24"/>
          <w:lang w:val="en-GB"/>
        </w:rPr>
      </w:pPr>
    </w:p>
    <w:p w:rsidR="00434BB8" w:rsidRDefault="009649AB">
      <w:pPr>
        <w:pStyle w:val="title1"/>
      </w:pPr>
      <w:r>
        <w:t xml:space="preserve">Reference </w:t>
      </w:r>
    </w:p>
    <w:tbl>
      <w:tblPr>
        <w:tblW w:w="8926" w:type="dxa"/>
        <w:tblLook w:val="04A0" w:firstRow="1" w:lastRow="0" w:firstColumn="1" w:lastColumn="0" w:noHBand="0" w:noVBand="1"/>
      </w:tblPr>
      <w:tblGrid>
        <w:gridCol w:w="1129"/>
        <w:gridCol w:w="5529"/>
        <w:gridCol w:w="2268"/>
      </w:tblGrid>
      <w:tr w:rsidR="00434BB8">
        <w:trPr>
          <w:trHeight w:val="400"/>
        </w:trPr>
        <w:tc>
          <w:tcPr>
            <w:tcW w:w="1129" w:type="dxa"/>
            <w:tcBorders>
              <w:top w:val="single" w:sz="4" w:space="0" w:color="A6A6A6"/>
              <w:left w:val="single" w:sz="4" w:space="0" w:color="A6A6A6"/>
              <w:bottom w:val="single" w:sz="4" w:space="0" w:color="A6A6A6"/>
              <w:right w:val="single" w:sz="4" w:space="0" w:color="A6A6A6"/>
            </w:tcBorders>
            <w:shd w:val="clear" w:color="auto" w:fill="auto"/>
          </w:tcPr>
          <w:p w:rsidR="00434BB8" w:rsidRDefault="009649AB">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R1-2007541</w:t>
            </w:r>
          </w:p>
        </w:tc>
        <w:tc>
          <w:tcPr>
            <w:tcW w:w="5529" w:type="dxa"/>
            <w:tcBorders>
              <w:top w:val="single" w:sz="4" w:space="0" w:color="A6A6A6"/>
              <w:left w:val="nil"/>
              <w:bottom w:val="single" w:sz="4" w:space="0" w:color="A6A6A6"/>
              <w:right w:val="single" w:sz="4" w:space="0" w:color="A6A6A6"/>
            </w:tcBorders>
            <w:shd w:val="clear" w:color="auto" w:fill="auto"/>
          </w:tcPr>
          <w:p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Inter-cell multi-TRP operation</w:t>
            </w:r>
          </w:p>
        </w:tc>
        <w:tc>
          <w:tcPr>
            <w:tcW w:w="2268" w:type="dxa"/>
            <w:tcBorders>
              <w:top w:val="single" w:sz="4" w:space="0" w:color="A6A6A6"/>
              <w:left w:val="nil"/>
              <w:bottom w:val="single" w:sz="4" w:space="0" w:color="A6A6A6"/>
              <w:right w:val="single" w:sz="4" w:space="0" w:color="A6A6A6"/>
            </w:tcBorders>
            <w:shd w:val="clear" w:color="auto" w:fill="auto"/>
          </w:tcPr>
          <w:p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FUTUREWEI</w:t>
            </w:r>
          </w:p>
        </w:tc>
      </w:tr>
      <w:tr w:rsidR="00434BB8">
        <w:trPr>
          <w:trHeight w:val="400"/>
        </w:trPr>
        <w:tc>
          <w:tcPr>
            <w:tcW w:w="8926" w:type="dxa"/>
            <w:gridSpan w:val="3"/>
            <w:tcBorders>
              <w:top w:val="single" w:sz="4" w:space="0" w:color="A6A6A6"/>
              <w:left w:val="single" w:sz="4" w:space="0" w:color="A6A6A6"/>
              <w:bottom w:val="single" w:sz="4" w:space="0" w:color="A6A6A6"/>
              <w:right w:val="single" w:sz="4" w:space="0" w:color="A6A6A6"/>
            </w:tcBorders>
            <w:shd w:val="clear" w:color="auto" w:fill="auto"/>
          </w:tcPr>
          <w:p w:rsidR="00434BB8" w:rsidRDefault="009649AB">
            <w:pPr>
              <w:pStyle w:val="a4"/>
            </w:pPr>
            <w:r>
              <w:t>Proposal 1: For inter-cell multi-TRP enhancement:</w:t>
            </w:r>
          </w:p>
          <w:p w:rsidR="00434BB8" w:rsidRDefault="009649AB">
            <w:pPr>
              <w:pStyle w:val="a4"/>
              <w:numPr>
                <w:ilvl w:val="0"/>
                <w:numId w:val="17"/>
              </w:numPr>
            </w:pPr>
            <w:r>
              <w:t>Propagation delay difference is equal to or larger than that of Rel-16 considering URLLC use cases and large cells;</w:t>
            </w:r>
          </w:p>
          <w:p w:rsidR="00434BB8" w:rsidRDefault="009649AB">
            <w:pPr>
              <w:pStyle w:val="a4"/>
              <w:numPr>
                <w:ilvl w:val="0"/>
                <w:numId w:val="17"/>
              </w:numPr>
            </w:pPr>
            <w:r>
              <w:t>Further clarify the scenario and key assumptions on synchronization, backhaul, and UL support:</w:t>
            </w:r>
          </w:p>
          <w:p w:rsidR="00434BB8" w:rsidRDefault="009649AB">
            <w:pPr>
              <w:pStyle w:val="a4"/>
              <w:numPr>
                <w:ilvl w:val="1"/>
                <w:numId w:val="17"/>
              </w:numPr>
            </w:pPr>
            <w:r>
              <w:t>Clarify FR1 synchronization offset and backhaul between two TRPs, and whether the resulting signals can be beyond the CP length for the UE or not</w:t>
            </w:r>
          </w:p>
          <w:p w:rsidR="00434BB8" w:rsidRDefault="009649AB">
            <w:pPr>
              <w:pStyle w:val="a4"/>
              <w:numPr>
                <w:ilvl w:val="1"/>
                <w:numId w:val="17"/>
              </w:numPr>
            </w:pPr>
            <w:r>
              <w:t>Clarify FR2 synchronization offset and backhaul between two TRPs, and whether the resulting signals can be beyond the CP length for the UE or not</w:t>
            </w:r>
          </w:p>
          <w:p w:rsidR="00434BB8" w:rsidRDefault="009649AB">
            <w:pPr>
              <w:pStyle w:val="a4"/>
            </w:pPr>
            <w:r>
              <w:t>Proposal 2: For inter-cell multi-TRP enhancement, QCL/TCI state can include a non-serving cell PCI/SSB/RS, and reuse Rel-16 scheme for a non-serving cell’s SSB/RS configuration as much as possible but remove parameters common between the M-TRPs (e.g., BWP BW, SCS, etc.).</w:t>
            </w:r>
          </w:p>
          <w:p w:rsidR="00434BB8" w:rsidRDefault="009649AB">
            <w:pPr>
              <w:pStyle w:val="a4"/>
            </w:pPr>
            <w:r>
              <w:t xml:space="preserve">Proposal 3: For inter-cell multi-TRP, configure an optional SSB search time window when configuring a </w:t>
            </w:r>
            <w:proofErr w:type="spellStart"/>
            <w:r>
              <w:t>neighbor</w:t>
            </w:r>
            <w:proofErr w:type="spellEnd"/>
            <w:r>
              <w:t xml:space="preserve"> cell’s SSB/PCI.</w:t>
            </w:r>
          </w:p>
          <w:p w:rsidR="00434BB8" w:rsidRDefault="009649AB">
            <w:pPr>
              <w:pStyle w:val="a4"/>
            </w:pPr>
            <w:r>
              <w:t>Proposal 4: For inter-cell multi-TRP, allow QCL types of all existing QCL types and DL-UL spatial relation info and SRI and PL RS relation.</w:t>
            </w:r>
          </w:p>
          <w:p w:rsidR="00434BB8" w:rsidRDefault="009649AB">
            <w:pPr>
              <w:pStyle w:val="a4"/>
            </w:pPr>
            <w:r>
              <w:t>Proposal 5: For inter-cell multi-TRP, allow source RS to be SSB, TRS, and CSI-RS, and target RS to be TRS, CSI-RS, DL DMRS, SRS, and UL DMRS.</w:t>
            </w:r>
          </w:p>
          <w:p w:rsidR="00434BB8" w:rsidRDefault="009649AB">
            <w:pPr>
              <w:pStyle w:val="a4"/>
            </w:pPr>
            <w:r>
              <w:t>Proposal 6: For inter-cell multi-TRP, UE shall perform measurement and reporting for non-serving cell based on network configuration.</w:t>
            </w:r>
          </w:p>
          <w:p w:rsidR="00434BB8" w:rsidRDefault="009649AB">
            <w:pPr>
              <w:pStyle w:val="a4"/>
            </w:pPr>
            <w:r>
              <w:t>Proposal 7: For inter-cell multi-TRP, study the minimum standard support for UE to receive DL signals with different arrival timings and to transmit UL signals with different timings.</w:t>
            </w:r>
          </w:p>
        </w:tc>
      </w:tr>
      <w:tr w:rsidR="00434BB8">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34BB8" w:rsidRDefault="009649AB">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R1-2007588</w:t>
            </w:r>
          </w:p>
        </w:tc>
        <w:tc>
          <w:tcPr>
            <w:tcW w:w="5529"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inter-cell multi-TRP operations in Rel-17</w:t>
            </w:r>
          </w:p>
        </w:tc>
        <w:tc>
          <w:tcPr>
            <w:tcW w:w="2268"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Huawei, HiSilicon</w:t>
            </w:r>
          </w:p>
        </w:tc>
      </w:tr>
      <w:tr w:rsidR="00434BB8">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34BB8" w:rsidRDefault="009649AB">
            <w:pPr>
              <w:pStyle w:val="a4"/>
            </w:pPr>
            <w:r>
              <w:t>The following proposals are provided,</w:t>
            </w:r>
          </w:p>
          <w:p w:rsidR="00434BB8" w:rsidRDefault="009649AB">
            <w:pPr>
              <w:pStyle w:val="a4"/>
            </w:pPr>
            <w:r>
              <w:t>Proposal 1:  Support using NZP-CSI-RS from a non-serving cell or CSI-RS for mobility associated with a non-serving cell as QCL source for multi-DCI multi-TRP transmission.</w:t>
            </w:r>
          </w:p>
          <w:p w:rsidR="00434BB8" w:rsidRDefault="009649AB">
            <w:pPr>
              <w:pStyle w:val="a4"/>
            </w:pPr>
            <w:r>
              <w:t>Proposal 2: Extend QCL association type applicability such as QCL-</w:t>
            </w:r>
            <w:proofErr w:type="spellStart"/>
            <w:r>
              <w:t>TypeA</w:t>
            </w:r>
            <w:proofErr w:type="spellEnd"/>
            <w:r>
              <w:t>/B/C to CSI-RS for mobility for inter-cell M-TRP operation</w:t>
            </w:r>
            <w:r>
              <w:rPr>
                <w:rFonts w:hint="eastAsia"/>
              </w:rPr>
              <w:t>.</w:t>
            </w:r>
          </w:p>
          <w:p w:rsidR="00434BB8" w:rsidRDefault="00434BB8">
            <w:pPr>
              <w:pStyle w:val="a4"/>
            </w:pPr>
          </w:p>
        </w:tc>
      </w:tr>
      <w:tr w:rsidR="00434BB8">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34BB8" w:rsidRDefault="009649AB">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R1-2007628</w:t>
            </w:r>
          </w:p>
        </w:tc>
        <w:tc>
          <w:tcPr>
            <w:tcW w:w="5529"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Synchronization Analysis for M-TRP Inter-cell Operation</w:t>
            </w:r>
          </w:p>
        </w:tc>
        <w:tc>
          <w:tcPr>
            <w:tcW w:w="2268"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宋体" w:hAnsi="Arial" w:cs="Arial"/>
                <w:sz w:val="16"/>
                <w:szCs w:val="16"/>
                <w:lang w:eastAsia="zh-CN"/>
              </w:rPr>
            </w:pPr>
            <w:proofErr w:type="spellStart"/>
            <w:r>
              <w:rPr>
                <w:rFonts w:ascii="Arial" w:eastAsia="宋体" w:hAnsi="Arial" w:cs="Arial"/>
                <w:sz w:val="16"/>
                <w:szCs w:val="16"/>
                <w:lang w:eastAsia="zh-CN"/>
              </w:rPr>
              <w:t>InterDigital</w:t>
            </w:r>
            <w:proofErr w:type="spellEnd"/>
            <w:r>
              <w:rPr>
                <w:rFonts w:ascii="Arial" w:eastAsia="宋体" w:hAnsi="Arial" w:cs="Arial"/>
                <w:sz w:val="16"/>
                <w:szCs w:val="16"/>
                <w:lang w:eastAsia="zh-CN"/>
              </w:rPr>
              <w:t xml:space="preserve">, Inc. </w:t>
            </w:r>
          </w:p>
        </w:tc>
      </w:tr>
      <w:tr w:rsidR="00434BB8">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34BB8" w:rsidRDefault="009649AB">
            <w:pPr>
              <w:pStyle w:val="a4"/>
            </w:pPr>
            <w:r>
              <w:t>Proposal 1:  For inter-cell M-TRP operation down-select one of the following alternatives</w:t>
            </w:r>
          </w:p>
          <w:p w:rsidR="00434BB8" w:rsidRDefault="009649AB">
            <w:pPr>
              <w:pStyle w:val="a4"/>
            </w:pPr>
            <w:r>
              <w:t xml:space="preserve">Alt1 - </w:t>
            </w:r>
            <w:bookmarkStart w:id="77" w:name="_Hlk53685040"/>
            <w:r>
              <w:t xml:space="preserve">Inter-cell M-TRP is supported </w:t>
            </w:r>
            <w:bookmarkEnd w:id="77"/>
            <w:r>
              <w:t>only for FR1 operation with a subcarrier spacing of 15 KHz</w:t>
            </w:r>
          </w:p>
          <w:p w:rsidR="00434BB8" w:rsidRDefault="009649AB">
            <w:pPr>
              <w:pStyle w:val="a4"/>
            </w:pPr>
            <w:r>
              <w:t>Alt2 - Inter-cell M-TRP is supported only based on UE capability</w:t>
            </w:r>
          </w:p>
          <w:p w:rsidR="00434BB8" w:rsidRDefault="009649AB">
            <w:pPr>
              <w:pStyle w:val="a4"/>
              <w:numPr>
                <w:ilvl w:val="0"/>
                <w:numId w:val="18"/>
              </w:numPr>
            </w:pPr>
            <w:r>
              <w:t>Similar to Rel-16 UE DAPS, the capability signalling may comprise of the following parameters:</w:t>
            </w:r>
          </w:p>
          <w:p w:rsidR="00434BB8" w:rsidRDefault="009649AB">
            <w:pPr>
              <w:pStyle w:val="a4"/>
              <w:numPr>
                <w:ilvl w:val="1"/>
                <w:numId w:val="18"/>
              </w:numPr>
            </w:pPr>
            <w:r>
              <w:t>interCellAsync-r17 indicates whether the UE supports asynchronous DAPS handover.</w:t>
            </w:r>
          </w:p>
          <w:p w:rsidR="00434BB8" w:rsidRDefault="009649AB">
            <w:pPr>
              <w:pStyle w:val="a4"/>
              <w:numPr>
                <w:ilvl w:val="1"/>
                <w:numId w:val="18"/>
              </w:numPr>
            </w:pPr>
            <w:r>
              <w:t xml:space="preserve">interCellDiffSCS-r17 indicates supported subcarrier spacings </w:t>
            </w:r>
          </w:p>
          <w:p w:rsidR="00434BB8" w:rsidRDefault="009649AB">
            <w:pPr>
              <w:pStyle w:val="a4"/>
            </w:pPr>
            <w:r>
              <w:lastRenderedPageBreak/>
              <w:t>Alt3 - Inter-cell M-TRP is supported only based on cell synchronization accuracy in a given M-TRP deployment</w:t>
            </w:r>
          </w:p>
          <w:p w:rsidR="00434BB8" w:rsidRDefault="009649AB">
            <w:pPr>
              <w:pStyle w:val="a4"/>
            </w:pPr>
            <w:r>
              <w:t>Alt4 – All of the above</w:t>
            </w:r>
          </w:p>
          <w:p w:rsidR="00434BB8" w:rsidRDefault="00434BB8">
            <w:pPr>
              <w:pStyle w:val="a4"/>
            </w:pPr>
          </w:p>
        </w:tc>
      </w:tr>
      <w:tr w:rsidR="00434BB8">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34BB8" w:rsidRDefault="009649AB">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lastRenderedPageBreak/>
              <w:t>R1-2007646</w:t>
            </w:r>
          </w:p>
        </w:tc>
        <w:tc>
          <w:tcPr>
            <w:tcW w:w="5529"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Further discussion on inter-cell MTRP operation</w:t>
            </w:r>
          </w:p>
        </w:tc>
        <w:tc>
          <w:tcPr>
            <w:tcW w:w="2268"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vivo</w:t>
            </w:r>
          </w:p>
        </w:tc>
      </w:tr>
      <w:tr w:rsidR="00434BB8">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34BB8" w:rsidRDefault="009649AB">
            <w:pPr>
              <w:pStyle w:val="a4"/>
            </w:pPr>
            <w:r>
              <w:t>Proposal 1: Inter-cell multi-TRP operation in Rel-17 should consider both ideal backhaul and non-ideal backhaul scenarios.</w:t>
            </w:r>
          </w:p>
          <w:p w:rsidR="00434BB8" w:rsidRDefault="009649AB">
            <w:pPr>
              <w:pStyle w:val="a4"/>
            </w:pPr>
            <w:r>
              <w:t>Proposal 2: Inter-cell multi-TRP operation in Rel-17 should consider both QCL enhancement for DL and spatial relation enhancement for UL.</w:t>
            </w:r>
          </w:p>
          <w:p w:rsidR="00434BB8" w:rsidRDefault="009649AB">
            <w:pPr>
              <w:pStyle w:val="a4"/>
            </w:pPr>
            <w:r>
              <w:t>Proposal 3: Inter-cell m-TRP enhancement should consider both of the following two aspects:</w:t>
            </w:r>
          </w:p>
          <w:p w:rsidR="00434BB8" w:rsidRDefault="009649AB">
            <w:pPr>
              <w:pStyle w:val="a4"/>
              <w:numPr>
                <w:ilvl w:val="0"/>
                <w:numId w:val="19"/>
              </w:numPr>
            </w:pPr>
            <w:r>
              <w:rPr>
                <w:rFonts w:hint="eastAsia"/>
              </w:rPr>
              <w:t>T</w:t>
            </w:r>
            <w:r>
              <w:t>CI state configuration</w:t>
            </w:r>
            <w:r>
              <w:rPr>
                <w:rFonts w:hint="eastAsia"/>
              </w:rPr>
              <w:t>/ac</w:t>
            </w:r>
            <w:r>
              <w:t>tivation enhancement with additional information of the target cells (at least including PCI information)</w:t>
            </w:r>
          </w:p>
          <w:p w:rsidR="00434BB8" w:rsidRDefault="009649AB">
            <w:pPr>
              <w:pStyle w:val="a4"/>
              <w:numPr>
                <w:ilvl w:val="0"/>
                <w:numId w:val="19"/>
              </w:numPr>
            </w:pPr>
            <w:r>
              <w:t>Enhanced configuration/activation of L1 measured SSBs/CSI-RS with additional information of the target cells.</w:t>
            </w:r>
          </w:p>
          <w:p w:rsidR="00434BB8" w:rsidRDefault="009649AB">
            <w:pPr>
              <w:pStyle w:val="a4"/>
            </w:pPr>
            <w:r>
              <w:t>Proposal 4: Clarify UE behaviour for receiving signals associated with different QCL source timing, with the restriction that UE does not expect to receive signals with timing offset beyond CP simultaneously</w:t>
            </w:r>
            <w:r>
              <w:rPr>
                <w:rFonts w:hint="eastAsia"/>
              </w:rPr>
              <w:t>.</w:t>
            </w:r>
          </w:p>
          <w:p w:rsidR="00434BB8" w:rsidRDefault="009649AB">
            <w:pPr>
              <w:pStyle w:val="a4"/>
            </w:pPr>
            <w:r>
              <w:rPr>
                <w:rFonts w:hint="eastAsia"/>
              </w:rPr>
              <w:t>P</w:t>
            </w:r>
            <w:r>
              <w:t>roposal 5: Configuration of L1 measurement of non-serving cell RS should enable inter-cell L1 measurement of a target cell for both the case with and without corresponding inter-cell L3 measurement of the target cell.</w:t>
            </w:r>
          </w:p>
          <w:p w:rsidR="00434BB8" w:rsidRDefault="009649AB">
            <w:pPr>
              <w:pStyle w:val="a4"/>
            </w:pPr>
            <w:r>
              <w:rPr>
                <w:rFonts w:hint="eastAsia"/>
              </w:rPr>
              <w:t>P</w:t>
            </w:r>
            <w:r>
              <w:t xml:space="preserve">roposal 6: Consider configuring inter-cell L1 measurement for a target cell with similar structure as </w:t>
            </w:r>
            <w:proofErr w:type="spellStart"/>
            <w:r>
              <w:t>MeasObjectNR</w:t>
            </w:r>
            <w:proofErr w:type="spellEnd"/>
            <w:r>
              <w:t xml:space="preserve"> for </w:t>
            </w:r>
            <w:r>
              <w:rPr>
                <w:rFonts w:hint="eastAsia"/>
              </w:rPr>
              <w:t>L</w:t>
            </w:r>
            <w:r>
              <w:t>3 measurement.</w:t>
            </w:r>
          </w:p>
          <w:p w:rsidR="00434BB8" w:rsidRDefault="009649AB">
            <w:pPr>
              <w:pStyle w:val="a4"/>
            </w:pPr>
            <w:r>
              <w:rPr>
                <w:rFonts w:hint="eastAsia"/>
              </w:rPr>
              <w:t>P</w:t>
            </w:r>
            <w:r>
              <w:t>roposal 7: Inter-cell L1 measurement is enabled through the following two ways</w:t>
            </w:r>
          </w:p>
          <w:p w:rsidR="00434BB8" w:rsidRDefault="009649AB">
            <w:pPr>
              <w:pStyle w:val="a4"/>
              <w:numPr>
                <w:ilvl w:val="0"/>
                <w:numId w:val="20"/>
              </w:numPr>
            </w:pPr>
            <w:r>
              <w:t xml:space="preserve">For cases when the </w:t>
            </w:r>
            <w:r>
              <w:rPr>
                <w:rFonts w:hint="eastAsia"/>
              </w:rPr>
              <w:t>inter</w:t>
            </w:r>
            <w:r>
              <w:t>-cell L1 measurement is associated with L3 measurement, the measurement is enabled through normal CSI measurement configuration by associating (the QCL source of) a</w:t>
            </w:r>
            <w:r>
              <w:rPr>
                <w:rFonts w:hint="eastAsia"/>
              </w:rPr>
              <w:t>n</w:t>
            </w:r>
            <w:r>
              <w:t xml:space="preserve"> L1 measured RS with an RS configured for L3 measurement.</w:t>
            </w:r>
          </w:p>
          <w:p w:rsidR="00434BB8" w:rsidRDefault="009649AB">
            <w:pPr>
              <w:pStyle w:val="a4"/>
              <w:numPr>
                <w:ilvl w:val="0"/>
                <w:numId w:val="20"/>
              </w:numPr>
            </w:pPr>
            <w:r>
              <w:t xml:space="preserve">For cases when the inter-cell L1 measurement is not associated with any L3 measurement, the measurement is enabled through signalling with similar structure as </w:t>
            </w:r>
            <w:proofErr w:type="spellStart"/>
            <w:r>
              <w:t>MeasObjectNR</w:t>
            </w:r>
            <w:proofErr w:type="spellEnd"/>
            <w:r>
              <w:t xml:space="preserve"> for </w:t>
            </w:r>
            <w:r>
              <w:rPr>
                <w:rFonts w:hint="eastAsia"/>
              </w:rPr>
              <w:t>L</w:t>
            </w:r>
            <w:r>
              <w:t>3 measurement.</w:t>
            </w:r>
          </w:p>
          <w:p w:rsidR="00434BB8" w:rsidRDefault="009649AB">
            <w:pPr>
              <w:pStyle w:val="a4"/>
            </w:pPr>
            <w:r>
              <w:rPr>
                <w:rFonts w:hint="eastAsia"/>
              </w:rPr>
              <w:t>P</w:t>
            </w:r>
            <w:r>
              <w:t>roposal 8: L1 measurement limited within SMTC and without limitation should both be supported.</w:t>
            </w:r>
          </w:p>
          <w:p w:rsidR="00434BB8" w:rsidRDefault="009649AB">
            <w:pPr>
              <w:pStyle w:val="a4"/>
            </w:pPr>
            <w:r>
              <w:rPr>
                <w:rFonts w:hint="eastAsia"/>
              </w:rPr>
              <w:t>P</w:t>
            </w:r>
            <w:r>
              <w:t>roposal 9: Support to configure L1 reporting of non-serving cell RS measurement results based on Rel-15/16 L1 reporting setting configuration with enhancement on association of the RS with a target measurement object.</w:t>
            </w:r>
          </w:p>
          <w:p w:rsidR="00434BB8" w:rsidRDefault="009649AB">
            <w:pPr>
              <w:pStyle w:val="a4"/>
            </w:pPr>
            <w:r>
              <w:rPr>
                <w:rFonts w:hint="eastAsia"/>
              </w:rPr>
              <w:t>P</w:t>
            </w:r>
            <w:r>
              <w:t>roposal 10: Timing offset between different signals should be reported from UE to determine whether Rx timing the signals from multi-TRP are within CP or not.</w:t>
            </w:r>
          </w:p>
          <w:p w:rsidR="00434BB8" w:rsidRDefault="009649AB">
            <w:pPr>
              <w:pStyle w:val="a4"/>
            </w:pPr>
            <w:r>
              <w:t>Proposal 11: Clarify UE behaviour when CORESETs with type 0/1/2 SS is configured/activated with TCI states associated with SSB of another PCI</w:t>
            </w:r>
            <w:r>
              <w:rPr>
                <w:rFonts w:hint="eastAsia"/>
              </w:rPr>
              <w:t>.</w:t>
            </w:r>
          </w:p>
          <w:p w:rsidR="00434BB8" w:rsidRDefault="009649AB">
            <w:pPr>
              <w:pStyle w:val="a4"/>
            </w:pPr>
            <w:r>
              <w:t xml:space="preserve">Proposal 12: </w:t>
            </w:r>
            <w:r>
              <w:rPr>
                <w:rFonts w:hint="eastAsia"/>
              </w:rPr>
              <w:t>C</w:t>
            </w:r>
            <w:r>
              <w:t>SI-RS for CSI, beam management and tracking should all be allowed to be associated with non-serving cell RS for L1 inter-cell measurement.</w:t>
            </w:r>
          </w:p>
          <w:p w:rsidR="00434BB8" w:rsidRDefault="009649AB">
            <w:pPr>
              <w:pStyle w:val="a4"/>
            </w:pPr>
            <w:r>
              <w:t>Proposal 13: Rel-15/16 configuration restriction on the source and target RS/channel of QCL chains is also applied for Rel-17 inter-cell operation.</w:t>
            </w:r>
          </w:p>
          <w:p w:rsidR="00434BB8" w:rsidRDefault="009649AB">
            <w:pPr>
              <w:pStyle w:val="a4"/>
            </w:pPr>
            <w:r>
              <w:t>Proposal 14: Spatial relation and power control related configurations should be enhanced for SRS, PUCCH, PUSCH transmission towards target cell.</w:t>
            </w:r>
          </w:p>
          <w:p w:rsidR="00434BB8" w:rsidRDefault="00434BB8">
            <w:pPr>
              <w:pStyle w:val="a4"/>
            </w:pPr>
          </w:p>
        </w:tc>
      </w:tr>
      <w:tr w:rsidR="00434BB8">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34BB8" w:rsidRDefault="009649AB">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R1-2007765</w:t>
            </w:r>
          </w:p>
        </w:tc>
        <w:tc>
          <w:tcPr>
            <w:tcW w:w="5529"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on Multi-TRP inter-cell operation</w:t>
            </w:r>
          </w:p>
        </w:tc>
        <w:tc>
          <w:tcPr>
            <w:tcW w:w="2268"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ZTE</w:t>
            </w:r>
          </w:p>
        </w:tc>
      </w:tr>
      <w:tr w:rsidR="00434BB8">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34BB8" w:rsidRDefault="009649AB">
            <w:pPr>
              <w:pStyle w:val="a4"/>
            </w:pPr>
            <w:r>
              <w:rPr>
                <w:rFonts w:hint="eastAsia"/>
              </w:rPr>
              <w:t xml:space="preserve">Proposal 1: Support </w:t>
            </w:r>
            <w:r>
              <w:t xml:space="preserve">SSB and </w:t>
            </w:r>
            <w:r>
              <w:rPr>
                <w:rFonts w:hint="eastAsia"/>
              </w:rPr>
              <w:t>CSI-RS</w:t>
            </w:r>
            <w:r>
              <w:t xml:space="preserve"> for mobility</w:t>
            </w:r>
            <w:r>
              <w:rPr>
                <w:rFonts w:hint="eastAsia"/>
              </w:rPr>
              <w:t xml:space="preserve"> </w:t>
            </w:r>
            <w:r>
              <w:t xml:space="preserve">from the </w:t>
            </w:r>
            <w:proofErr w:type="spellStart"/>
            <w:r>
              <w:rPr>
                <w:rFonts w:hint="eastAsia"/>
              </w:rPr>
              <w:t>neighbor</w:t>
            </w:r>
            <w:proofErr w:type="spellEnd"/>
            <w:r>
              <w:rPr>
                <w:rFonts w:hint="eastAsia"/>
              </w:rPr>
              <w:t xml:space="preserve"> </w:t>
            </w:r>
            <w:r>
              <w:t xml:space="preserve">cell </w:t>
            </w:r>
            <w:r>
              <w:rPr>
                <w:rFonts w:hint="eastAsia"/>
              </w:rPr>
              <w:t xml:space="preserve">to be used </w:t>
            </w:r>
            <w:r>
              <w:t>as the QCL source</w:t>
            </w:r>
            <w:r>
              <w:rPr>
                <w:rFonts w:hint="eastAsia"/>
              </w:rPr>
              <w:t>.</w:t>
            </w:r>
          </w:p>
          <w:p w:rsidR="00434BB8" w:rsidRDefault="009649AB">
            <w:pPr>
              <w:pStyle w:val="a4"/>
              <w:numPr>
                <w:ilvl w:val="0"/>
                <w:numId w:val="21"/>
              </w:numPr>
            </w:pPr>
            <w:r>
              <w:rPr>
                <w:rFonts w:hint="eastAsia"/>
              </w:rPr>
              <w:lastRenderedPageBreak/>
              <w:t xml:space="preserve">Configure </w:t>
            </w:r>
            <w:proofErr w:type="spellStart"/>
            <w:r>
              <w:t>MeasObjectId</w:t>
            </w:r>
            <w:proofErr w:type="spellEnd"/>
            <w:r>
              <w:rPr>
                <w:rFonts w:hint="eastAsia"/>
              </w:rPr>
              <w:t xml:space="preserve"> and PCI to identify the SSB and CSI-RS from a </w:t>
            </w:r>
            <w:proofErr w:type="spellStart"/>
            <w:r>
              <w:rPr>
                <w:rFonts w:hint="eastAsia"/>
              </w:rPr>
              <w:t>neighbor</w:t>
            </w:r>
            <w:proofErr w:type="spellEnd"/>
            <w:r>
              <w:rPr>
                <w:rFonts w:hint="eastAsia"/>
              </w:rPr>
              <w:t xml:space="preserve"> cell.</w:t>
            </w:r>
          </w:p>
          <w:p w:rsidR="00434BB8" w:rsidRDefault="009649AB">
            <w:pPr>
              <w:pStyle w:val="a4"/>
            </w:pPr>
            <w:r>
              <w:rPr>
                <w:rFonts w:hint="eastAsia"/>
              </w:rPr>
              <w:t xml:space="preserve">Proposal 2: All TCI states should be split into two groups corresponding to the serving cell and the </w:t>
            </w:r>
            <w:proofErr w:type="spellStart"/>
            <w:r>
              <w:rPr>
                <w:rFonts w:hint="eastAsia"/>
              </w:rPr>
              <w:t>neighbor</w:t>
            </w:r>
            <w:proofErr w:type="spellEnd"/>
            <w:r>
              <w:rPr>
                <w:rFonts w:hint="eastAsia"/>
              </w:rPr>
              <w:t xml:space="preserve"> cell respectively.</w:t>
            </w:r>
          </w:p>
          <w:p w:rsidR="00434BB8" w:rsidRDefault="009649AB">
            <w:pPr>
              <w:pStyle w:val="a4"/>
              <w:numPr>
                <w:ilvl w:val="0"/>
                <w:numId w:val="21"/>
              </w:numPr>
            </w:pPr>
            <w:r>
              <w:rPr>
                <w:rFonts w:hint="eastAsia"/>
              </w:rPr>
              <w:t xml:space="preserve">Each group is associated with a </w:t>
            </w:r>
            <w:proofErr w:type="spellStart"/>
            <w:r>
              <w:rPr>
                <w:rFonts w:hint="eastAsia"/>
              </w:rPr>
              <w:t>CORESETPoolIndex</w:t>
            </w:r>
            <w:proofErr w:type="spellEnd"/>
            <w:r>
              <w:rPr>
                <w:rFonts w:hint="eastAsia"/>
              </w:rPr>
              <w:t xml:space="preserve"> value.</w:t>
            </w:r>
          </w:p>
          <w:p w:rsidR="00434BB8" w:rsidRDefault="009649AB">
            <w:pPr>
              <w:pStyle w:val="a4"/>
            </w:pPr>
            <w:r>
              <w:rPr>
                <w:rFonts w:hint="eastAsia"/>
              </w:rPr>
              <w:t>Proposal 3: Support</w:t>
            </w:r>
            <w:r>
              <w:t xml:space="preserve"> </w:t>
            </w:r>
            <w:proofErr w:type="spellStart"/>
            <w:r>
              <w:t>neighbor</w:t>
            </w:r>
            <w:proofErr w:type="spellEnd"/>
            <w:r>
              <w:t xml:space="preserve"> cell TRS as the QCL source in TCI, where the sequence generation of the </w:t>
            </w:r>
            <w:proofErr w:type="spellStart"/>
            <w:r>
              <w:t>neighbor</w:t>
            </w:r>
            <w:proofErr w:type="spellEnd"/>
            <w:r>
              <w:t xml:space="preserve"> </w:t>
            </w:r>
            <w:r>
              <w:rPr>
                <w:rFonts w:hint="eastAsia"/>
              </w:rPr>
              <w:t>cell</w:t>
            </w:r>
            <w:r>
              <w:t xml:space="preserve"> TRS is based on slot index of </w:t>
            </w:r>
            <w:proofErr w:type="spellStart"/>
            <w:r>
              <w:t>neighbor</w:t>
            </w:r>
            <w:proofErr w:type="spellEnd"/>
            <w:r>
              <w:t xml:space="preserve"> cell.</w:t>
            </w:r>
          </w:p>
          <w:p w:rsidR="00434BB8" w:rsidRDefault="009649AB">
            <w:pPr>
              <w:pStyle w:val="a4"/>
            </w:pPr>
            <w:r>
              <w:rPr>
                <w:rFonts w:hint="eastAsia"/>
              </w:rPr>
              <w:t>Proposal 4: In Rel-17, deprioritize the</w:t>
            </w:r>
            <w:r>
              <w:t xml:space="preserve"> discuss</w:t>
            </w:r>
            <w:r>
              <w:rPr>
                <w:rFonts w:hint="eastAsia"/>
              </w:rPr>
              <w:t xml:space="preserve">ion of the issue about UL and DL </w:t>
            </w:r>
            <w:r>
              <w:t>synchronization</w:t>
            </w:r>
            <w:r>
              <w:rPr>
                <w:rFonts w:hint="eastAsia"/>
              </w:rPr>
              <w:t xml:space="preserve"> assumptions.</w:t>
            </w:r>
          </w:p>
          <w:p w:rsidR="00434BB8" w:rsidRDefault="00434BB8">
            <w:pPr>
              <w:pStyle w:val="a4"/>
            </w:pPr>
          </w:p>
        </w:tc>
      </w:tr>
      <w:tr w:rsidR="00434BB8">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34BB8" w:rsidRDefault="009649AB">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lastRenderedPageBreak/>
              <w:t>R1-2007826</w:t>
            </w:r>
          </w:p>
        </w:tc>
        <w:tc>
          <w:tcPr>
            <w:tcW w:w="5529"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on multi-TRP/panel inter-cell operation</w:t>
            </w:r>
          </w:p>
        </w:tc>
        <w:tc>
          <w:tcPr>
            <w:tcW w:w="2268"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CATT</w:t>
            </w:r>
          </w:p>
        </w:tc>
      </w:tr>
      <w:tr w:rsidR="00434BB8">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34BB8" w:rsidRDefault="009649AB">
            <w:pPr>
              <w:pStyle w:val="a4"/>
            </w:pPr>
            <w:r>
              <w:t xml:space="preserve">Proposal 1: SSB of non-serving cell </w:t>
            </w:r>
            <w:r>
              <w:rPr>
                <w:rFonts w:hint="eastAsia"/>
              </w:rPr>
              <w:t>can</w:t>
            </w:r>
            <w:r>
              <w:t xml:space="preserve"> be used as source QCL for RSs transmitted from that cell in inter-cell M-TRP operation</w:t>
            </w:r>
            <w:r>
              <w:rPr>
                <w:rFonts w:hint="eastAsia"/>
              </w:rPr>
              <w:t>, and CSI-RS can be used as</w:t>
            </w:r>
            <w:r>
              <w:t xml:space="preserve"> source</w:t>
            </w:r>
            <w:r>
              <w:rPr>
                <w:rFonts w:hint="eastAsia"/>
              </w:rPr>
              <w:t xml:space="preserve"> </w:t>
            </w:r>
            <w:r>
              <w:t>QCL</w:t>
            </w:r>
            <w:r>
              <w:rPr>
                <w:rFonts w:hint="eastAsia"/>
              </w:rPr>
              <w:t xml:space="preserve"> as well</w:t>
            </w:r>
            <w:r>
              <w:t xml:space="preserve"> </w:t>
            </w:r>
            <w:r>
              <w:rPr>
                <w:rFonts w:hint="eastAsia"/>
              </w:rPr>
              <w:t xml:space="preserve">when SSB is </w:t>
            </w:r>
            <w:r>
              <w:t>absent.</w:t>
            </w:r>
          </w:p>
          <w:p w:rsidR="00434BB8" w:rsidRDefault="009649AB">
            <w:pPr>
              <w:pStyle w:val="a4"/>
            </w:pPr>
            <w:r>
              <w:t xml:space="preserve">Proposal </w:t>
            </w:r>
            <w:r>
              <w:rPr>
                <w:rFonts w:hint="eastAsia"/>
              </w:rPr>
              <w:t>2</w:t>
            </w:r>
            <w:r>
              <w:t xml:space="preserve">: </w:t>
            </w:r>
            <w:r>
              <w:rPr>
                <w:rFonts w:hint="eastAsia"/>
              </w:rPr>
              <w:t>P</w:t>
            </w:r>
            <w:r>
              <w:t>eriodicity</w:t>
            </w:r>
            <w:r>
              <w:rPr>
                <w:rFonts w:hint="eastAsia"/>
              </w:rPr>
              <w:t xml:space="preserve"> and frequency </w:t>
            </w:r>
            <w:r>
              <w:t>position</w:t>
            </w:r>
            <w:r>
              <w:rPr>
                <w:rFonts w:hint="eastAsia"/>
              </w:rPr>
              <w:t xml:space="preserve"> of n</w:t>
            </w:r>
            <w:r>
              <w:t>on-serving cell</w:t>
            </w:r>
            <w:r>
              <w:rPr>
                <w:rFonts w:hint="eastAsia"/>
              </w:rPr>
              <w:t xml:space="preserve"> SSB can</w:t>
            </w:r>
            <w:r>
              <w:t xml:space="preserve"> be configured.</w:t>
            </w:r>
          </w:p>
          <w:p w:rsidR="00434BB8" w:rsidRDefault="009649AB">
            <w:pPr>
              <w:pStyle w:val="a4"/>
            </w:pPr>
            <w:r>
              <w:t xml:space="preserve">Proposal 3: Include the PCI of non-serving cell in RRC configured TCI states referring to the non-serving cell </w:t>
            </w:r>
            <w:r>
              <w:rPr>
                <w:rFonts w:hint="eastAsia"/>
              </w:rPr>
              <w:t>source QCL RS</w:t>
            </w:r>
            <w:r>
              <w:t>.</w:t>
            </w:r>
          </w:p>
          <w:p w:rsidR="00434BB8" w:rsidRDefault="009649AB">
            <w:pPr>
              <w:pStyle w:val="a4"/>
            </w:pPr>
            <w:r>
              <w:rPr>
                <w:rFonts w:hint="eastAsia"/>
              </w:rPr>
              <w:t>Proposal 4: For non-serving</w:t>
            </w:r>
            <w:r>
              <w:t xml:space="preserve"> cell</w:t>
            </w:r>
            <w:r>
              <w:rPr>
                <w:rFonts w:hint="eastAsia"/>
              </w:rPr>
              <w:t xml:space="preserve">, the source QCL RS can be </w:t>
            </w:r>
            <w:r>
              <w:t>configured</w:t>
            </w:r>
            <w:r>
              <w:rPr>
                <w:rFonts w:hint="eastAsia"/>
              </w:rPr>
              <w:t xml:space="preserve"> as </w:t>
            </w:r>
            <w:r>
              <w:t>PUCCH</w:t>
            </w:r>
            <w:r>
              <w:rPr>
                <w:rFonts w:hint="eastAsia"/>
              </w:rPr>
              <w:t xml:space="preserve"> resource spatial relation and be configured as </w:t>
            </w:r>
            <w:r>
              <w:t>PUCCH</w:t>
            </w:r>
            <w:r>
              <w:rPr>
                <w:rFonts w:hint="eastAsia"/>
              </w:rPr>
              <w:t xml:space="preserve"> pathloss RS.</w:t>
            </w:r>
          </w:p>
        </w:tc>
      </w:tr>
      <w:tr w:rsidR="00434BB8">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34BB8" w:rsidRDefault="009649AB">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R1-2008002</w:t>
            </w:r>
          </w:p>
        </w:tc>
        <w:tc>
          <w:tcPr>
            <w:tcW w:w="5529"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CMCC</w:t>
            </w:r>
          </w:p>
        </w:tc>
      </w:tr>
      <w:tr w:rsidR="00434BB8">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34BB8" w:rsidRDefault="009649AB">
            <w:pPr>
              <w:pStyle w:val="a4"/>
            </w:pPr>
            <w:r>
              <w:t>Proposal 1: Non-serving cell SSBs with an independently configured PCI should be configured to UE.</w:t>
            </w:r>
          </w:p>
          <w:p w:rsidR="00434BB8" w:rsidRDefault="009649AB">
            <w:pPr>
              <w:pStyle w:val="a4"/>
            </w:pPr>
            <w:r>
              <w:t>Proposal 2: Both SSB and CSI-RS could be source RS transmitted from the non-serving cell, and both CSI-RS and DMRS could be target RSs transmitted from the non-serving cell.</w:t>
            </w:r>
          </w:p>
          <w:p w:rsidR="00434BB8" w:rsidRDefault="009649AB">
            <w:pPr>
              <w:pStyle w:val="a4"/>
            </w:pPr>
            <w:r>
              <w:t xml:space="preserve">Proposal 3: An indication, such as PCI, should be configured in TCI state to enable the SSB from non-serving cell can be referenced as a QCL source. </w:t>
            </w:r>
          </w:p>
          <w:p w:rsidR="00434BB8" w:rsidRDefault="00434BB8">
            <w:pPr>
              <w:pStyle w:val="a4"/>
            </w:pPr>
          </w:p>
        </w:tc>
      </w:tr>
      <w:tr w:rsidR="00434BB8">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34BB8" w:rsidRDefault="009649AB">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R1-2008150</w:t>
            </w:r>
          </w:p>
        </w:tc>
        <w:tc>
          <w:tcPr>
            <w:tcW w:w="5529"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Samsung</w:t>
            </w:r>
          </w:p>
        </w:tc>
      </w:tr>
      <w:tr w:rsidR="00434BB8">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34BB8" w:rsidRDefault="009649AB">
            <w:pPr>
              <w:pStyle w:val="a4"/>
            </w:pPr>
            <w:r>
              <w:t>Proposal 1: Support the use of SSBs from the serving-cell TRP as the QCL source/reference for the downlink transmissions from the non-serving-cell TRP depending on the QCL type</w:t>
            </w:r>
          </w:p>
          <w:p w:rsidR="00434BB8" w:rsidRDefault="009649AB">
            <w:pPr>
              <w:pStyle w:val="a4"/>
              <w:numPr>
                <w:ilvl w:val="0"/>
                <w:numId w:val="22"/>
              </w:numPr>
            </w:pPr>
            <w:r>
              <w:t>The information of the SSBs from the non-serving-cell TRP may need to be available at the UE, and their monitoring/measurement procedure may also need to be specified.</w:t>
            </w:r>
          </w:p>
          <w:p w:rsidR="00434BB8" w:rsidRDefault="009649AB">
            <w:pPr>
              <w:pStyle w:val="a4"/>
              <w:numPr>
                <w:ilvl w:val="0"/>
                <w:numId w:val="22"/>
              </w:numPr>
            </w:pPr>
            <w:r>
              <w:t>For QCL-</w:t>
            </w:r>
            <w:proofErr w:type="spellStart"/>
            <w:r>
              <w:t>typeD</w:t>
            </w:r>
            <w:proofErr w:type="spellEnd"/>
            <w:r>
              <w:t xml:space="preserve">, the SSBs from the non-serving-cell TRP should be the only QCL source for the DL transmission, e.g., a TRS, from the non-serving-cell TRP.  </w:t>
            </w:r>
          </w:p>
          <w:p w:rsidR="00434BB8" w:rsidRDefault="009649AB">
            <w:pPr>
              <w:pStyle w:val="a4"/>
              <w:numPr>
                <w:ilvl w:val="0"/>
                <w:numId w:val="22"/>
              </w:numPr>
            </w:pPr>
            <w:r>
              <w:t>For other QCL types than QCL-</w:t>
            </w:r>
            <w:proofErr w:type="spellStart"/>
            <w:r>
              <w:t>typeD</w:t>
            </w:r>
            <w:proofErr w:type="spellEnd"/>
            <w:r>
              <w:t xml:space="preserve">, the SSBs from the serving-cell TRP could be used as the QCL source for the DL transmission, e.g., a TRS, from the non-serving-cell TRP. </w:t>
            </w:r>
          </w:p>
          <w:p w:rsidR="00434BB8" w:rsidRDefault="009649AB">
            <w:pPr>
              <w:pStyle w:val="a4"/>
            </w:pPr>
            <w:r>
              <w:t>Proposal 2: Apply SSB re-indexing to the SSBs from the non-serving-cell TRP. If a SSB from the non-serving-cell TRP is used as the QCL source RS, its new index, i.e., after applying the SSB re-indexing over its original index, is indicated in the TCI state.</w:t>
            </w:r>
          </w:p>
        </w:tc>
      </w:tr>
      <w:tr w:rsidR="00434BB8">
        <w:trPr>
          <w:trHeight w:val="411"/>
        </w:trPr>
        <w:tc>
          <w:tcPr>
            <w:tcW w:w="1129" w:type="dxa"/>
            <w:tcBorders>
              <w:top w:val="nil"/>
              <w:left w:val="single" w:sz="4" w:space="0" w:color="A6A6A6"/>
              <w:bottom w:val="single" w:sz="4" w:space="0" w:color="A6A6A6"/>
              <w:right w:val="single" w:sz="4" w:space="0" w:color="A6A6A6"/>
            </w:tcBorders>
            <w:shd w:val="clear" w:color="auto" w:fill="auto"/>
          </w:tcPr>
          <w:p w:rsidR="00434BB8" w:rsidRDefault="009649AB">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R1-2008219</w:t>
            </w:r>
          </w:p>
        </w:tc>
        <w:tc>
          <w:tcPr>
            <w:tcW w:w="5529"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Enhancement on inter-cell multi-TRP operation</w:t>
            </w:r>
          </w:p>
        </w:tc>
        <w:tc>
          <w:tcPr>
            <w:tcW w:w="2268"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OPPO</w:t>
            </w:r>
          </w:p>
        </w:tc>
      </w:tr>
      <w:tr w:rsidR="00434BB8">
        <w:trPr>
          <w:trHeight w:val="411"/>
        </w:trPr>
        <w:tc>
          <w:tcPr>
            <w:tcW w:w="8926" w:type="dxa"/>
            <w:gridSpan w:val="3"/>
            <w:tcBorders>
              <w:top w:val="nil"/>
              <w:left w:val="single" w:sz="4" w:space="0" w:color="A6A6A6"/>
              <w:bottom w:val="single" w:sz="4" w:space="0" w:color="A6A6A6"/>
              <w:right w:val="single" w:sz="4" w:space="0" w:color="A6A6A6"/>
            </w:tcBorders>
            <w:shd w:val="clear" w:color="auto" w:fill="auto"/>
          </w:tcPr>
          <w:p w:rsidR="00434BB8" w:rsidRDefault="009649AB">
            <w:pPr>
              <w:pStyle w:val="a4"/>
            </w:pPr>
            <w:r>
              <w:rPr>
                <w:rFonts w:hint="eastAsia"/>
              </w:rPr>
              <w:t xml:space="preserve">Proposal 1: For </w:t>
            </w:r>
            <w:r>
              <w:t>non-serving cell RS</w:t>
            </w:r>
            <w:r>
              <w:rPr>
                <w:rFonts w:hint="eastAsia"/>
              </w:rPr>
              <w:t>,</w:t>
            </w:r>
          </w:p>
          <w:p w:rsidR="00434BB8" w:rsidRDefault="009649AB">
            <w:pPr>
              <w:pStyle w:val="a4"/>
              <w:numPr>
                <w:ilvl w:val="0"/>
                <w:numId w:val="23"/>
              </w:numPr>
            </w:pPr>
            <w:r>
              <w:t>N</w:t>
            </w:r>
            <w:r>
              <w:rPr>
                <w:rFonts w:hint="eastAsia"/>
              </w:rPr>
              <w:t xml:space="preserve">on-serving cell RS includes </w:t>
            </w:r>
            <w:proofErr w:type="spellStart"/>
            <w:r>
              <w:rPr>
                <w:rFonts w:hint="eastAsia"/>
              </w:rPr>
              <w:t>neighboring</w:t>
            </w:r>
            <w:proofErr w:type="spellEnd"/>
            <w:r>
              <w:rPr>
                <w:rFonts w:hint="eastAsia"/>
              </w:rPr>
              <w:t xml:space="preserve"> cell SSB.</w:t>
            </w:r>
          </w:p>
          <w:p w:rsidR="00434BB8" w:rsidRDefault="009649AB">
            <w:pPr>
              <w:pStyle w:val="a4"/>
              <w:numPr>
                <w:ilvl w:val="0"/>
                <w:numId w:val="23"/>
              </w:numPr>
            </w:pPr>
            <w:proofErr w:type="spellStart"/>
            <w:r>
              <w:rPr>
                <w:rFonts w:hint="eastAsia"/>
              </w:rPr>
              <w:t>Neighboring</w:t>
            </w:r>
            <w:proofErr w:type="spellEnd"/>
            <w:r>
              <w:rPr>
                <w:rFonts w:hint="eastAsia"/>
              </w:rPr>
              <w:t xml:space="preserve"> cell SSB can be source RS for TRS and CSI-RS for beam management, w.r.t QCL type C and/or QCL type D. FFS whether it can be the source RS/pathloss RS for UL signal/channel.</w:t>
            </w:r>
          </w:p>
          <w:p w:rsidR="00434BB8" w:rsidRDefault="009649AB">
            <w:pPr>
              <w:pStyle w:val="a4"/>
              <w:numPr>
                <w:ilvl w:val="0"/>
                <w:numId w:val="23"/>
              </w:numPr>
            </w:pPr>
            <w:r>
              <w:rPr>
                <w:rFonts w:hint="eastAsia"/>
              </w:rPr>
              <w:t xml:space="preserve">Introduce a flag to indicate </w:t>
            </w:r>
            <w:proofErr w:type="spellStart"/>
            <w:r>
              <w:t>neighboring</w:t>
            </w:r>
            <w:proofErr w:type="spellEnd"/>
            <w:r>
              <w:t xml:space="preserve"> cell SSB</w:t>
            </w:r>
            <w:r>
              <w:rPr>
                <w:rFonts w:hint="eastAsia"/>
              </w:rPr>
              <w:t xml:space="preserve"> in QCL information.</w:t>
            </w:r>
          </w:p>
          <w:p w:rsidR="00434BB8" w:rsidRDefault="009649AB">
            <w:pPr>
              <w:pStyle w:val="a4"/>
              <w:numPr>
                <w:ilvl w:val="0"/>
                <w:numId w:val="23"/>
              </w:numPr>
            </w:pPr>
            <w:r>
              <w:rPr>
                <w:rFonts w:hint="eastAsia"/>
              </w:rPr>
              <w:lastRenderedPageBreak/>
              <w:t xml:space="preserve">SSB configuration </w:t>
            </w:r>
            <w:r>
              <w:t>information</w:t>
            </w:r>
            <w:r>
              <w:rPr>
                <w:rFonts w:hint="eastAsia"/>
              </w:rPr>
              <w:t xml:space="preserve"> of one </w:t>
            </w:r>
            <w:proofErr w:type="spellStart"/>
            <w:r>
              <w:t>neighboring</w:t>
            </w:r>
            <w:proofErr w:type="spellEnd"/>
            <w:r>
              <w:t xml:space="preserve"> cell </w:t>
            </w:r>
            <w:r>
              <w:rPr>
                <w:rFonts w:hint="eastAsia"/>
              </w:rPr>
              <w:t xml:space="preserve">is sufficient for </w:t>
            </w:r>
            <w:r>
              <w:t>inter-cell multi-DCI based multi-TRP operatio</w:t>
            </w:r>
            <w:r>
              <w:rPr>
                <w:rFonts w:hint="eastAsia"/>
              </w:rPr>
              <w:t>n, which can be configured independently from QCL information.</w:t>
            </w:r>
          </w:p>
          <w:p w:rsidR="00434BB8" w:rsidRDefault="009649AB">
            <w:pPr>
              <w:pStyle w:val="a4"/>
              <w:numPr>
                <w:ilvl w:val="1"/>
                <w:numId w:val="23"/>
              </w:numPr>
            </w:pPr>
            <w:r>
              <w:t xml:space="preserve">Consider to reuse the </w:t>
            </w:r>
            <w:proofErr w:type="spellStart"/>
            <w:r>
              <w:t>signaling</w:t>
            </w:r>
            <w:proofErr w:type="spellEnd"/>
            <w:r>
              <w:t xml:space="preserve"> structure of SSB configuration in spatial relation information of positioning SRS or</w:t>
            </w:r>
            <w:r>
              <w:rPr>
                <w:rFonts w:hint="eastAsia"/>
              </w:rPr>
              <w:t xml:space="preserve"> to</w:t>
            </w:r>
            <w:r>
              <w:t xml:space="preserve"> </w:t>
            </w:r>
            <w:r>
              <w:rPr>
                <w:rFonts w:hint="eastAsia"/>
              </w:rPr>
              <w:t xml:space="preserve">link the </w:t>
            </w:r>
            <w:r>
              <w:t>SSB configuration information</w:t>
            </w:r>
            <w:r>
              <w:rPr>
                <w:rFonts w:hint="eastAsia"/>
              </w:rPr>
              <w:t xml:space="preserve"> </w:t>
            </w:r>
            <w:r>
              <w:t>to mobility measurement</w:t>
            </w:r>
            <w:r>
              <w:rPr>
                <w:rFonts w:hint="eastAsia"/>
              </w:rPr>
              <w:t>.</w:t>
            </w:r>
          </w:p>
          <w:p w:rsidR="00434BB8" w:rsidRDefault="009649AB">
            <w:pPr>
              <w:pStyle w:val="a4"/>
            </w:pPr>
            <w:r>
              <w:rPr>
                <w:rFonts w:hint="eastAsia"/>
              </w:rPr>
              <w:t>Proposal 2: L1-</w:t>
            </w:r>
            <w:r>
              <w:t xml:space="preserve">beam measurement/reporting based on </w:t>
            </w:r>
            <w:proofErr w:type="spellStart"/>
            <w:r>
              <w:t>neighboring</w:t>
            </w:r>
            <w:proofErr w:type="spellEnd"/>
            <w:r>
              <w:t xml:space="preserve"> cell SSB</w:t>
            </w:r>
            <w:r>
              <w:rPr>
                <w:rFonts w:hint="eastAsia"/>
              </w:rPr>
              <w:t xml:space="preserve"> should have low </w:t>
            </w:r>
            <w:r>
              <w:t>priority</w:t>
            </w:r>
            <w:r>
              <w:rPr>
                <w:rFonts w:hint="eastAsia"/>
              </w:rPr>
              <w:t>.</w:t>
            </w:r>
          </w:p>
          <w:p w:rsidR="00434BB8" w:rsidRDefault="009649AB">
            <w:pPr>
              <w:pStyle w:val="a4"/>
            </w:pPr>
            <w:r>
              <w:rPr>
                <w:rFonts w:hint="eastAsia"/>
              </w:rPr>
              <w:t xml:space="preserve">Proposal 3: If SSB of </w:t>
            </w:r>
            <w:proofErr w:type="spellStart"/>
            <w:r>
              <w:rPr>
                <w:rFonts w:hint="eastAsia"/>
              </w:rPr>
              <w:t>neighboring</w:t>
            </w:r>
            <w:proofErr w:type="spellEnd"/>
            <w:r>
              <w:rPr>
                <w:rFonts w:hint="eastAsia"/>
              </w:rPr>
              <w:t xml:space="preserve"> cell is included in TCI state or CSI resource, the other DL signal should not be impacted by the SSB, e.g. the other DL signal are not rate-matched and can be transmitted in the same symbol as the SSB.</w:t>
            </w:r>
          </w:p>
          <w:p w:rsidR="00434BB8" w:rsidRDefault="00434BB8">
            <w:pPr>
              <w:pStyle w:val="a4"/>
            </w:pPr>
          </w:p>
        </w:tc>
      </w:tr>
      <w:tr w:rsidR="00434BB8">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34BB8" w:rsidRDefault="009649AB">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lastRenderedPageBreak/>
              <w:t>R1-2008348</w:t>
            </w:r>
          </w:p>
        </w:tc>
        <w:tc>
          <w:tcPr>
            <w:tcW w:w="5529"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Considerations on inter-cell operation</w:t>
            </w:r>
          </w:p>
        </w:tc>
        <w:tc>
          <w:tcPr>
            <w:tcW w:w="2268"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Sony</w:t>
            </w:r>
          </w:p>
        </w:tc>
      </w:tr>
      <w:tr w:rsidR="00434BB8">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34BB8" w:rsidRDefault="009649AB">
            <w:pPr>
              <w:pStyle w:val="a4"/>
            </w:pPr>
            <w:r>
              <w:t>Proposal 1 Non-serving cell information such as Cell ID or Physical Cell ID for RS shall be added in the CSI-</w:t>
            </w:r>
            <w:proofErr w:type="spellStart"/>
            <w:r>
              <w:t>ReportConfig</w:t>
            </w:r>
            <w:proofErr w:type="spellEnd"/>
            <w:r>
              <w:t>.</w:t>
            </w:r>
          </w:p>
          <w:p w:rsidR="00434BB8" w:rsidRDefault="009649AB">
            <w:pPr>
              <w:pStyle w:val="a4"/>
            </w:pPr>
            <w:r>
              <w:t>Proposal 2 QCL information among CSI-</w:t>
            </w:r>
            <w:proofErr w:type="spellStart"/>
            <w:r>
              <w:t>ResourceConfig</w:t>
            </w:r>
            <w:proofErr w:type="spellEnd"/>
            <w:r>
              <w:t xml:space="preserve"> in terms of beam sweeping property shall be included in the CSI-</w:t>
            </w:r>
            <w:proofErr w:type="spellStart"/>
            <w:r>
              <w:t>ReportConfig</w:t>
            </w:r>
            <w:proofErr w:type="spellEnd"/>
            <w:r>
              <w:t>.</w:t>
            </w:r>
          </w:p>
          <w:p w:rsidR="00434BB8" w:rsidRDefault="00434BB8">
            <w:pPr>
              <w:pStyle w:val="a4"/>
            </w:pPr>
          </w:p>
        </w:tc>
      </w:tr>
      <w:tr w:rsidR="00434BB8">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34BB8" w:rsidRDefault="009649AB">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R1-2008440</w:t>
            </w:r>
          </w:p>
        </w:tc>
        <w:tc>
          <w:tcPr>
            <w:tcW w:w="5529"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Views on Rel-17 Inter-cell multi-TRP operation</w:t>
            </w:r>
          </w:p>
        </w:tc>
        <w:tc>
          <w:tcPr>
            <w:tcW w:w="2268"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Apple</w:t>
            </w:r>
          </w:p>
        </w:tc>
      </w:tr>
      <w:tr w:rsidR="00434BB8">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34BB8" w:rsidRDefault="009649AB">
            <w:pPr>
              <w:pStyle w:val="a4"/>
            </w:pPr>
            <w:r>
              <w:t>Proposal 1: Support to divide TCI states into N groups, where each group is associated with a physical cell ID.</w:t>
            </w:r>
          </w:p>
          <w:p w:rsidR="00434BB8" w:rsidRDefault="009649AB">
            <w:pPr>
              <w:pStyle w:val="a4"/>
              <w:numPr>
                <w:ilvl w:val="0"/>
                <w:numId w:val="24"/>
              </w:numPr>
            </w:pPr>
            <w:r>
              <w:t>Support to configure the physical cell ID, SSB transmission power, SSB periodicity, SSB position in burst and offset to point A for a TCI state group.</w:t>
            </w:r>
          </w:p>
          <w:p w:rsidR="00434BB8" w:rsidRDefault="009649AB">
            <w:pPr>
              <w:pStyle w:val="a4"/>
            </w:pPr>
            <w:r>
              <w:t>Proposal 2: UE shall expect the signals associated with the same CORESET pool should be associated with the same physical cell ID from QCL indication perspective.</w:t>
            </w:r>
          </w:p>
          <w:p w:rsidR="00434BB8" w:rsidRDefault="009649AB">
            <w:pPr>
              <w:pStyle w:val="a4"/>
            </w:pPr>
            <w:r>
              <w:t>Proposal 3: The allowed QCL type for assistant cell should reuse what has been defined for serving cell QCL indication.</w:t>
            </w:r>
          </w:p>
          <w:p w:rsidR="00434BB8" w:rsidRDefault="009649AB">
            <w:pPr>
              <w:pStyle w:val="a4"/>
            </w:pPr>
            <w:r>
              <w:t>Proposal 4: Further enhancement on measurement and reporting related to QCL/TCI enhancement should wait for the outcome of 8.1.1.</w:t>
            </w:r>
          </w:p>
          <w:p w:rsidR="00434BB8" w:rsidRDefault="009649AB">
            <w:pPr>
              <w:pStyle w:val="a4"/>
            </w:pPr>
            <w:r>
              <w:t>Proposal 5: For assistant cell signals, the resources for assistant SSBs should be considered as “not available”.</w:t>
            </w:r>
          </w:p>
          <w:p w:rsidR="00434BB8" w:rsidRDefault="009649AB">
            <w:pPr>
              <w:pStyle w:val="a4"/>
              <w:numPr>
                <w:ilvl w:val="0"/>
                <w:numId w:val="24"/>
              </w:numPr>
            </w:pPr>
            <w:r>
              <w:t>For serving cell signals, whether resources for assistant SSBs should be considered as “not available” or not should be reported by UE capability.</w:t>
            </w:r>
          </w:p>
          <w:p w:rsidR="00434BB8" w:rsidRDefault="00434BB8">
            <w:pPr>
              <w:pStyle w:val="a4"/>
            </w:pPr>
          </w:p>
        </w:tc>
      </w:tr>
      <w:tr w:rsidR="00434BB8">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34BB8" w:rsidRDefault="009649AB">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R1-2008575</w:t>
            </w:r>
          </w:p>
        </w:tc>
        <w:tc>
          <w:tcPr>
            <w:tcW w:w="5529"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LG Electronics</w:t>
            </w:r>
          </w:p>
        </w:tc>
      </w:tr>
      <w:tr w:rsidR="00434BB8">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34BB8" w:rsidRDefault="009649AB">
            <w:pPr>
              <w:pStyle w:val="a4"/>
            </w:pPr>
            <w:r>
              <w:t xml:space="preserve">Proposal #1: Reuse </w:t>
            </w:r>
            <w:proofErr w:type="spellStart"/>
            <w:r>
              <w:t>neighbor</w:t>
            </w:r>
            <w:proofErr w:type="spellEnd"/>
            <w:r>
              <w:t xml:space="preserve"> cell’s SSB or mobility CSI-RS in measurement object for</w:t>
            </w:r>
            <w:r>
              <w:rPr>
                <w:rFonts w:hint="eastAsia"/>
              </w:rPr>
              <w:t xml:space="preserve"> </w:t>
            </w:r>
            <w:r>
              <w:t>QCL type C/D source of TRS/CSI-RS to support inter-cell multi-TRP operations</w:t>
            </w:r>
            <w:r>
              <w:rPr>
                <w:rFonts w:hint="eastAsia"/>
              </w:rPr>
              <w:t xml:space="preserve">. </w:t>
            </w:r>
          </w:p>
          <w:p w:rsidR="00434BB8" w:rsidRDefault="009649AB">
            <w:pPr>
              <w:pStyle w:val="a4"/>
            </w:pPr>
            <w:r>
              <w:t>Proposal #2: For inter-cell MTRP transmission, consider the case that the timing difference/offset between two TRPs at the UE side is larger than 1 CP due to imperfect network synchronization and the large difference of propagation delay in FR 2.</w:t>
            </w:r>
          </w:p>
        </w:tc>
      </w:tr>
      <w:tr w:rsidR="00434BB8">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34BB8" w:rsidRDefault="009649AB">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R1-2008905</w:t>
            </w:r>
          </w:p>
        </w:tc>
        <w:tc>
          <w:tcPr>
            <w:tcW w:w="5529"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to enable inter-cell multi-TRP operations</w:t>
            </w:r>
          </w:p>
        </w:tc>
        <w:tc>
          <w:tcPr>
            <w:tcW w:w="2268"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Nokia, Nokia Shanghai Bell</w:t>
            </w:r>
          </w:p>
        </w:tc>
      </w:tr>
      <w:tr w:rsidR="00434BB8">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34BB8" w:rsidRDefault="009649AB">
            <w:pPr>
              <w:pStyle w:val="a4"/>
            </w:pPr>
            <w:r>
              <w:t xml:space="preserve">Proposal </w:t>
            </w:r>
            <w:r>
              <w:fldChar w:fldCharType="begin"/>
            </w:r>
            <w:r>
              <w:instrText xml:space="preserve"> SEQ Proposal \* ARABIC </w:instrText>
            </w:r>
            <w:r>
              <w:fldChar w:fldCharType="separate"/>
            </w:r>
            <w:r>
              <w:t>1</w:t>
            </w:r>
            <w:r>
              <w:fldChar w:fldCharType="end"/>
            </w:r>
            <w:r>
              <w:t xml:space="preserve">: To configure SSB as non-serving cell RS, indicate the associated cell (PCI) for the SSB in the </w:t>
            </w:r>
            <w:proofErr w:type="spellStart"/>
            <w:r>
              <w:rPr>
                <w:rFonts w:eastAsia="Calibri"/>
                <w:i/>
                <w:iCs/>
                <w:lang w:val="en-US"/>
              </w:rPr>
              <w:t>referenceSignal</w:t>
            </w:r>
            <w:proofErr w:type="spellEnd"/>
            <w:r>
              <w:t xml:space="preserve"> parameter. </w:t>
            </w:r>
          </w:p>
          <w:p w:rsidR="00434BB8" w:rsidRDefault="009649AB">
            <w:pPr>
              <w:pStyle w:val="a4"/>
            </w:pPr>
            <w:r>
              <w:t xml:space="preserve">Proposal </w:t>
            </w:r>
            <w:r>
              <w:fldChar w:fldCharType="begin"/>
            </w:r>
            <w:r>
              <w:instrText xml:space="preserve"> SEQ Proposal \* ARABIC </w:instrText>
            </w:r>
            <w:r>
              <w:fldChar w:fldCharType="separate"/>
            </w:r>
            <w:r>
              <w:t>2</w:t>
            </w:r>
            <w:r>
              <w:fldChar w:fldCharType="end"/>
            </w:r>
            <w:r>
              <w:t xml:space="preserve">: Allow configuration of TCI State of non-serving cell RS to the serving cell TCI State list. </w:t>
            </w:r>
          </w:p>
          <w:p w:rsidR="00434BB8" w:rsidRDefault="009649AB">
            <w:pPr>
              <w:pStyle w:val="a4"/>
            </w:pPr>
            <w:r>
              <w:t xml:space="preserve">Proposal </w:t>
            </w:r>
            <w:r>
              <w:fldChar w:fldCharType="begin"/>
            </w:r>
            <w:r>
              <w:instrText xml:space="preserve"> SEQ Proposal \* ARABIC </w:instrText>
            </w:r>
            <w:r>
              <w:fldChar w:fldCharType="separate"/>
            </w:r>
            <w:r>
              <w:t>3</w:t>
            </w:r>
            <w:r>
              <w:fldChar w:fldCharType="end"/>
            </w:r>
            <w:r>
              <w:t>: To configure NZP-CSI-RS resource as non-serving cell RS, configure the RS with a QCL source RS that is associated with a non-serving cell.</w:t>
            </w:r>
          </w:p>
          <w:p w:rsidR="00434BB8" w:rsidRDefault="009649AB">
            <w:pPr>
              <w:pStyle w:val="a4"/>
            </w:pPr>
            <w:r>
              <w:lastRenderedPageBreak/>
              <w:t xml:space="preserve">Proposal </w:t>
            </w:r>
            <w:r>
              <w:fldChar w:fldCharType="begin"/>
            </w:r>
            <w:r>
              <w:instrText xml:space="preserve"> SEQ Proposal \* ARABIC </w:instrText>
            </w:r>
            <w:r>
              <w:fldChar w:fldCharType="separate"/>
            </w:r>
            <w:r>
              <w:t>4</w:t>
            </w:r>
            <w:r>
              <w:fldChar w:fldCharType="end"/>
            </w:r>
            <w:r>
              <w:t xml:space="preserve">: For L1 SSB based beam measurements and reporting, enhance SSB-index parameter in the </w:t>
            </w:r>
            <w:r>
              <w:rPr>
                <w:i/>
                <w:iCs/>
                <w:lang w:val="en-US"/>
              </w:rPr>
              <w:t>CSI-SSB-</w:t>
            </w:r>
            <w:proofErr w:type="spellStart"/>
            <w:r>
              <w:rPr>
                <w:i/>
                <w:iCs/>
                <w:lang w:val="en-US"/>
              </w:rPr>
              <w:t>ResourceSet</w:t>
            </w:r>
            <w:proofErr w:type="spellEnd"/>
            <w:r>
              <w:rPr>
                <w:i/>
                <w:iCs/>
                <w:lang w:val="en-US"/>
              </w:rPr>
              <w:t xml:space="preserve"> IE</w:t>
            </w:r>
            <w:r>
              <w:rPr>
                <w:lang w:val="en-US"/>
              </w:rPr>
              <w:t xml:space="preserve"> to associate set of SSBs with a cell specific identifier (PCI). </w:t>
            </w:r>
          </w:p>
          <w:p w:rsidR="00434BB8" w:rsidRDefault="009649AB">
            <w:pPr>
              <w:pStyle w:val="a4"/>
            </w:pPr>
            <w:r>
              <w:t xml:space="preserve">Proposal </w:t>
            </w:r>
            <w:r>
              <w:fldChar w:fldCharType="begin"/>
            </w:r>
            <w:r>
              <w:instrText xml:space="preserve"> SEQ Proposal \* ARABIC </w:instrText>
            </w:r>
            <w:r>
              <w:fldChar w:fldCharType="separate"/>
            </w:r>
            <w:r>
              <w:t>5</w:t>
            </w:r>
            <w:r>
              <w:fldChar w:fldCharType="end"/>
            </w:r>
            <w:r>
              <w:t>: For non-serving cell CSI-RS measurements, configure the NZP-CSI-RS with a QCL source RS that is associated with a non-serving cell identifier.</w:t>
            </w:r>
          </w:p>
          <w:p w:rsidR="00434BB8" w:rsidRDefault="009649AB">
            <w:pPr>
              <w:pStyle w:val="a4"/>
              <w:rPr>
                <w:iCs/>
                <w:lang w:val="en-US"/>
              </w:rPr>
            </w:pPr>
            <w:r>
              <w:t xml:space="preserve">Proposal </w:t>
            </w:r>
            <w:r>
              <w:fldChar w:fldCharType="begin"/>
            </w:r>
            <w:r>
              <w:instrText xml:space="preserve"> SEQ Proposal \* ARABIC </w:instrText>
            </w:r>
            <w:r>
              <w:fldChar w:fldCharType="separate"/>
            </w:r>
            <w:r>
              <w:t>6</w:t>
            </w:r>
            <w:r>
              <w:fldChar w:fldCharType="end"/>
            </w:r>
            <w:r>
              <w:rPr>
                <w:lang w:val="en-US"/>
              </w:rPr>
              <w:t xml:space="preserve">: </w:t>
            </w:r>
            <w:r>
              <w:rPr>
                <w:iCs/>
                <w:lang w:val="en-US"/>
              </w:rPr>
              <w:t xml:space="preserve">For inter-cell multi-DCI based multi-TRP support, extend the TCI framework using the Rel-16 multi-DCI based multi-TRP framework. </w:t>
            </w:r>
          </w:p>
          <w:p w:rsidR="00434BB8" w:rsidRDefault="009649AB">
            <w:pPr>
              <w:spacing w:after="0"/>
              <w:jc w:val="left"/>
              <w:rPr>
                <w:rFonts w:ascii="Arial" w:eastAsia="宋体" w:hAnsi="Arial" w:cs="Arial"/>
                <w:sz w:val="16"/>
                <w:szCs w:val="16"/>
                <w:lang w:eastAsia="zh-CN"/>
              </w:rPr>
            </w:pPr>
            <w:r>
              <w:t xml:space="preserve">Proposal </w:t>
            </w:r>
            <w:r w:rsidR="00213C92">
              <w:fldChar w:fldCharType="begin"/>
            </w:r>
            <w:r w:rsidR="00213C92">
              <w:instrText xml:space="preserve"> SEQ Proposal \* ARABIC </w:instrText>
            </w:r>
            <w:r w:rsidR="00213C92">
              <w:fldChar w:fldCharType="separate"/>
            </w:r>
            <w:r>
              <w:t>7</w:t>
            </w:r>
            <w:r w:rsidR="00213C92">
              <w:fldChar w:fldCharType="end"/>
            </w:r>
            <w:r>
              <w:rPr>
                <w:lang w:val="en-GB"/>
              </w:rPr>
              <w:t>: The non-serving cell CORESET(s) can be configured on the serving cell PDCCH-config.</w:t>
            </w:r>
          </w:p>
        </w:tc>
      </w:tr>
      <w:tr w:rsidR="00434BB8">
        <w:trPr>
          <w:trHeight w:val="400"/>
        </w:trPr>
        <w:tc>
          <w:tcPr>
            <w:tcW w:w="1129" w:type="dxa"/>
            <w:tcBorders>
              <w:top w:val="nil"/>
              <w:left w:val="single" w:sz="4" w:space="0" w:color="A6A6A6"/>
              <w:bottom w:val="single" w:sz="4" w:space="0" w:color="A6A6A6"/>
              <w:right w:val="single" w:sz="4" w:space="0" w:color="A6A6A6"/>
            </w:tcBorders>
            <w:shd w:val="clear" w:color="auto" w:fill="auto"/>
          </w:tcPr>
          <w:p w:rsidR="00434BB8" w:rsidRDefault="009649AB">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lastRenderedPageBreak/>
              <w:t>R1-2008912</w:t>
            </w:r>
          </w:p>
        </w:tc>
        <w:tc>
          <w:tcPr>
            <w:tcW w:w="5529"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Enhancements on Multi-TRP inter-cell operation</w:t>
            </w:r>
          </w:p>
        </w:tc>
        <w:tc>
          <w:tcPr>
            <w:tcW w:w="2268" w:type="dxa"/>
            <w:tcBorders>
              <w:top w:val="nil"/>
              <w:left w:val="nil"/>
              <w:bottom w:val="single" w:sz="4" w:space="0" w:color="A6A6A6"/>
              <w:right w:val="single" w:sz="4" w:space="0" w:color="A6A6A6"/>
            </w:tcBorders>
            <w:shd w:val="clear" w:color="auto" w:fill="auto"/>
          </w:tcPr>
          <w:p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Lenovo, Motorola Mobility</w:t>
            </w:r>
          </w:p>
        </w:tc>
      </w:tr>
      <w:tr w:rsidR="00434BB8">
        <w:trPr>
          <w:trHeight w:val="400"/>
        </w:trPr>
        <w:tc>
          <w:tcPr>
            <w:tcW w:w="8926" w:type="dxa"/>
            <w:gridSpan w:val="3"/>
            <w:tcBorders>
              <w:top w:val="nil"/>
              <w:left w:val="single" w:sz="4" w:space="0" w:color="A6A6A6"/>
              <w:bottom w:val="single" w:sz="4" w:space="0" w:color="A6A6A6"/>
              <w:right w:val="single" w:sz="4" w:space="0" w:color="A6A6A6"/>
            </w:tcBorders>
            <w:shd w:val="clear" w:color="auto" w:fill="auto"/>
          </w:tcPr>
          <w:p w:rsidR="00434BB8" w:rsidRDefault="009649AB">
            <w:pPr>
              <w:pStyle w:val="a4"/>
            </w:pPr>
            <w:bookmarkStart w:id="78" w:name="OLE_LINK6"/>
            <w:bookmarkStart w:id="79" w:name="OLE_LINK1"/>
            <w:r>
              <w:t>Proposal 1: SSB from a non-serving cell can be set as the source QCL-</w:t>
            </w:r>
            <w:proofErr w:type="spellStart"/>
            <w:r>
              <w:t>TypeC</w:t>
            </w:r>
            <w:proofErr w:type="spellEnd"/>
            <w:r>
              <w:t xml:space="preserve"> and QCL-</w:t>
            </w:r>
            <w:proofErr w:type="spellStart"/>
            <w:r>
              <w:t>TypeD</w:t>
            </w:r>
            <w:proofErr w:type="spellEnd"/>
            <w:r>
              <w:t xml:space="preserve"> RS for TRS, CSI-RS for beam management and CSI-RS for CSI acquisition.</w:t>
            </w:r>
          </w:p>
          <w:p w:rsidR="00434BB8" w:rsidRDefault="009649AB">
            <w:pPr>
              <w:pStyle w:val="a4"/>
            </w:pPr>
            <w:r>
              <w:t>Proposal 2: PCI can be introduced in QCL-Info to enable the use of SSB from non-serving cells as QCL-</w:t>
            </w:r>
            <w:proofErr w:type="spellStart"/>
            <w:r>
              <w:t>TypeC</w:t>
            </w:r>
            <w:proofErr w:type="spellEnd"/>
            <w:r>
              <w:t xml:space="preserve"> and QCL-</w:t>
            </w:r>
            <w:proofErr w:type="spellStart"/>
            <w:r>
              <w:t>TypeD</w:t>
            </w:r>
            <w:proofErr w:type="spellEnd"/>
            <w:r>
              <w:t xml:space="preserve"> source. </w:t>
            </w:r>
          </w:p>
          <w:p w:rsidR="00434BB8" w:rsidRDefault="009649AB">
            <w:pPr>
              <w:pStyle w:val="a4"/>
            </w:pPr>
            <w:r>
              <w:t>Proposal 3: Enhancements on intra-cell multi-TRP operation should also be considered.</w:t>
            </w:r>
          </w:p>
          <w:bookmarkEnd w:id="78"/>
          <w:bookmarkEnd w:id="79"/>
          <w:p w:rsidR="00434BB8" w:rsidRDefault="00434BB8">
            <w:pPr>
              <w:pStyle w:val="a4"/>
            </w:pPr>
          </w:p>
        </w:tc>
      </w:tr>
      <w:tr w:rsidR="00434BB8">
        <w:trPr>
          <w:trHeight w:val="400"/>
        </w:trPr>
        <w:tc>
          <w:tcPr>
            <w:tcW w:w="1129" w:type="dxa"/>
            <w:tcBorders>
              <w:top w:val="nil"/>
              <w:left w:val="single" w:sz="4" w:space="0" w:color="A6A6A6"/>
              <w:bottom w:val="single" w:sz="4" w:space="0" w:color="auto"/>
              <w:right w:val="single" w:sz="4" w:space="0" w:color="A6A6A6"/>
            </w:tcBorders>
            <w:shd w:val="clear" w:color="auto" w:fill="auto"/>
          </w:tcPr>
          <w:p w:rsidR="00434BB8" w:rsidRDefault="009649AB">
            <w:pPr>
              <w:spacing w:after="0"/>
              <w:jc w:val="left"/>
              <w:rPr>
                <w:rFonts w:ascii="Arial" w:eastAsia="宋体" w:hAnsi="Arial" w:cs="Arial"/>
                <w:color w:val="000000"/>
                <w:sz w:val="16"/>
                <w:szCs w:val="16"/>
                <w:lang w:eastAsia="zh-CN"/>
              </w:rPr>
            </w:pPr>
            <w:r>
              <w:rPr>
                <w:rFonts w:ascii="Arial" w:eastAsia="宋体" w:hAnsi="Arial" w:cs="Arial"/>
                <w:color w:val="000000"/>
                <w:sz w:val="16"/>
                <w:szCs w:val="16"/>
                <w:lang w:eastAsia="zh-CN"/>
              </w:rPr>
              <w:t>R1-2008945</w:t>
            </w:r>
          </w:p>
        </w:tc>
        <w:tc>
          <w:tcPr>
            <w:tcW w:w="5529" w:type="dxa"/>
            <w:tcBorders>
              <w:top w:val="nil"/>
              <w:left w:val="nil"/>
              <w:bottom w:val="single" w:sz="4" w:space="0" w:color="auto"/>
              <w:right w:val="single" w:sz="4" w:space="0" w:color="A6A6A6"/>
            </w:tcBorders>
            <w:shd w:val="clear" w:color="auto" w:fill="auto"/>
          </w:tcPr>
          <w:p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Discussion on multi-TRP inter-cell operation</w:t>
            </w:r>
          </w:p>
        </w:tc>
        <w:tc>
          <w:tcPr>
            <w:tcW w:w="2268" w:type="dxa"/>
            <w:tcBorders>
              <w:top w:val="nil"/>
              <w:left w:val="nil"/>
              <w:bottom w:val="single" w:sz="4" w:space="0" w:color="auto"/>
              <w:right w:val="single" w:sz="4" w:space="0" w:color="A6A6A6"/>
            </w:tcBorders>
            <w:shd w:val="clear" w:color="auto" w:fill="auto"/>
          </w:tcPr>
          <w:p w:rsidR="00434BB8" w:rsidRDefault="009649AB">
            <w:pPr>
              <w:spacing w:after="0"/>
              <w:jc w:val="left"/>
              <w:rPr>
                <w:rFonts w:ascii="Arial" w:eastAsia="宋体" w:hAnsi="Arial" w:cs="Arial"/>
                <w:sz w:val="16"/>
                <w:szCs w:val="16"/>
                <w:lang w:eastAsia="zh-CN"/>
              </w:rPr>
            </w:pPr>
            <w:r>
              <w:rPr>
                <w:rFonts w:ascii="Arial" w:eastAsia="宋体" w:hAnsi="Arial" w:cs="Arial"/>
                <w:sz w:val="16"/>
                <w:szCs w:val="16"/>
                <w:lang w:eastAsia="zh-CN"/>
              </w:rPr>
              <w:t>NEC</w:t>
            </w:r>
          </w:p>
        </w:tc>
      </w:tr>
      <w:tr w:rsidR="006A71CA" w:rsidTr="00F251AC">
        <w:trPr>
          <w:trHeight w:val="400"/>
        </w:trPr>
        <w:tc>
          <w:tcPr>
            <w:tcW w:w="8926" w:type="dxa"/>
            <w:gridSpan w:val="3"/>
            <w:tcBorders>
              <w:top w:val="nil"/>
              <w:left w:val="single" w:sz="4" w:space="0" w:color="A6A6A6"/>
              <w:bottom w:val="single" w:sz="4" w:space="0" w:color="auto"/>
              <w:right w:val="single" w:sz="4" w:space="0" w:color="A6A6A6"/>
            </w:tcBorders>
            <w:shd w:val="clear" w:color="auto" w:fill="auto"/>
          </w:tcPr>
          <w:p w:rsidR="006A71CA" w:rsidRDefault="006A71CA">
            <w:pPr>
              <w:spacing w:after="0"/>
              <w:jc w:val="left"/>
              <w:rPr>
                <w:rFonts w:ascii="Arial" w:eastAsia="宋体" w:hAnsi="Arial" w:cs="Arial"/>
                <w:sz w:val="16"/>
                <w:szCs w:val="16"/>
                <w:lang w:eastAsia="zh-CN"/>
              </w:rPr>
            </w:pPr>
            <w:r>
              <w:rPr>
                <w:rFonts w:hint="eastAsia"/>
              </w:rPr>
              <w:t xml:space="preserve">Proposal: </w:t>
            </w:r>
            <w:r>
              <w:t>SSB from non-serving cell should be supported for source RS, and PCI, time/frequency resource of the SSB should be configured to UE.</w:t>
            </w:r>
          </w:p>
        </w:tc>
      </w:tr>
      <w:tr w:rsidR="00916801">
        <w:trPr>
          <w:trHeight w:val="400"/>
        </w:trPr>
        <w:tc>
          <w:tcPr>
            <w:tcW w:w="1129" w:type="dxa"/>
            <w:tcBorders>
              <w:top w:val="nil"/>
              <w:left w:val="single" w:sz="4" w:space="0" w:color="A6A6A6"/>
              <w:bottom w:val="single" w:sz="4" w:space="0" w:color="auto"/>
              <w:right w:val="single" w:sz="4" w:space="0" w:color="A6A6A6"/>
            </w:tcBorders>
            <w:shd w:val="clear" w:color="auto" w:fill="auto"/>
          </w:tcPr>
          <w:p w:rsidR="00916801" w:rsidRDefault="00916801" w:rsidP="00916801">
            <w:pPr>
              <w:spacing w:after="0"/>
              <w:jc w:val="left"/>
              <w:rPr>
                <w:rFonts w:ascii="Arial" w:eastAsia="宋体" w:hAnsi="Arial" w:cs="Arial"/>
                <w:color w:val="000000"/>
                <w:sz w:val="16"/>
                <w:szCs w:val="16"/>
                <w:lang w:eastAsia="zh-CN"/>
              </w:rPr>
            </w:pPr>
            <w:r w:rsidRPr="006A71CA">
              <w:rPr>
                <w:rFonts w:ascii="Arial" w:eastAsia="宋体" w:hAnsi="Arial" w:cs="Arial"/>
                <w:color w:val="000000"/>
                <w:sz w:val="16"/>
                <w:szCs w:val="16"/>
                <w:lang w:eastAsia="zh-CN"/>
                <w:rPrChange w:id="80" w:author="Administrator" w:date="2020-11-02T14:41:00Z">
                  <w:rPr>
                    <w:rFonts w:ascii="Arial" w:eastAsia="宋体" w:hAnsi="Arial" w:cs="Arial"/>
                    <w:b/>
                    <w:bCs/>
                    <w:color w:val="0000FF"/>
                    <w:sz w:val="16"/>
                    <w:szCs w:val="16"/>
                    <w:u w:val="single"/>
                  </w:rPr>
                </w:rPrChange>
              </w:rPr>
              <w:t>R1-2009029</w:t>
            </w:r>
          </w:p>
        </w:tc>
        <w:tc>
          <w:tcPr>
            <w:tcW w:w="5529" w:type="dxa"/>
            <w:tcBorders>
              <w:top w:val="nil"/>
              <w:left w:val="nil"/>
              <w:bottom w:val="single" w:sz="4" w:space="0" w:color="auto"/>
              <w:right w:val="single" w:sz="4" w:space="0" w:color="A6A6A6"/>
            </w:tcBorders>
            <w:shd w:val="clear" w:color="auto" w:fill="auto"/>
          </w:tcPr>
          <w:p w:rsidR="00916801" w:rsidRDefault="00916801" w:rsidP="00916801">
            <w:pPr>
              <w:spacing w:after="0"/>
              <w:jc w:val="left"/>
              <w:rPr>
                <w:rFonts w:ascii="Arial" w:eastAsia="宋体" w:hAnsi="Arial" w:cs="Arial"/>
                <w:sz w:val="16"/>
                <w:szCs w:val="16"/>
                <w:lang w:eastAsia="zh-CN"/>
              </w:rPr>
            </w:pPr>
            <w:r w:rsidRPr="004B07D4">
              <w:rPr>
                <w:rFonts w:ascii="Arial" w:eastAsia="宋体" w:hAnsi="Arial" w:cs="Arial"/>
                <w:sz w:val="16"/>
                <w:szCs w:val="16"/>
              </w:rPr>
              <w:t>Enhancement on Inter-cell Multi-TRP operations</w:t>
            </w:r>
          </w:p>
        </w:tc>
        <w:tc>
          <w:tcPr>
            <w:tcW w:w="2268" w:type="dxa"/>
            <w:tcBorders>
              <w:top w:val="nil"/>
              <w:left w:val="nil"/>
              <w:bottom w:val="single" w:sz="4" w:space="0" w:color="auto"/>
              <w:right w:val="single" w:sz="4" w:space="0" w:color="A6A6A6"/>
            </w:tcBorders>
            <w:shd w:val="clear" w:color="auto" w:fill="auto"/>
          </w:tcPr>
          <w:p w:rsidR="00916801" w:rsidRDefault="00916801" w:rsidP="00916801">
            <w:pPr>
              <w:spacing w:after="0"/>
              <w:jc w:val="left"/>
              <w:rPr>
                <w:rFonts w:ascii="Arial" w:eastAsia="宋体" w:hAnsi="Arial" w:cs="Arial"/>
                <w:sz w:val="16"/>
                <w:szCs w:val="16"/>
                <w:lang w:eastAsia="zh-CN"/>
              </w:rPr>
            </w:pPr>
            <w:proofErr w:type="spellStart"/>
            <w:r w:rsidRPr="004B07D4">
              <w:rPr>
                <w:rFonts w:ascii="Arial" w:eastAsia="宋体" w:hAnsi="Arial" w:cs="Arial"/>
                <w:sz w:val="16"/>
                <w:szCs w:val="16"/>
              </w:rPr>
              <w:t>Xiaomi</w:t>
            </w:r>
            <w:proofErr w:type="spellEnd"/>
          </w:p>
        </w:tc>
      </w:tr>
      <w:tr w:rsidR="00434BB8">
        <w:trPr>
          <w:trHeight w:val="400"/>
        </w:trPr>
        <w:tc>
          <w:tcPr>
            <w:tcW w:w="8926" w:type="dxa"/>
            <w:gridSpan w:val="3"/>
            <w:tcBorders>
              <w:top w:val="single" w:sz="4" w:space="0" w:color="auto"/>
              <w:left w:val="single" w:sz="4" w:space="0" w:color="auto"/>
              <w:bottom w:val="single" w:sz="4" w:space="0" w:color="auto"/>
              <w:right w:val="single" w:sz="4" w:space="0" w:color="auto"/>
            </w:tcBorders>
            <w:shd w:val="clear" w:color="auto" w:fill="auto"/>
          </w:tcPr>
          <w:p w:rsidR="006A71CA" w:rsidRPr="00FA2878" w:rsidRDefault="006A71CA" w:rsidP="006A71CA">
            <w:pPr>
              <w:rPr>
                <w:ins w:id="81" w:author="Administrator" w:date="2020-11-02T14:40:00Z"/>
                <w:b/>
                <w:i/>
              </w:rPr>
            </w:pPr>
            <w:ins w:id="82" w:author="Administrator" w:date="2020-11-02T14:40:00Z">
              <w:r w:rsidRPr="00FA2878">
                <w:rPr>
                  <w:b/>
                  <w:i/>
                  <w:lang w:eastAsia="zh-CN"/>
                </w:rPr>
                <w:t>Proposal 1: The complexity at UE side should be considered before discussing inter-cell multi-TRP operation</w:t>
              </w:r>
              <w:r w:rsidRPr="00FA2878">
                <w:rPr>
                  <w:b/>
                  <w:i/>
                </w:rPr>
                <w:t>.</w:t>
              </w:r>
            </w:ins>
          </w:p>
          <w:p w:rsidR="006A71CA" w:rsidRPr="00FA2878" w:rsidRDefault="006A71CA" w:rsidP="006A71CA">
            <w:pPr>
              <w:rPr>
                <w:ins w:id="83" w:author="Administrator" w:date="2020-11-02T14:40:00Z"/>
                <w:b/>
                <w:i/>
                <w:lang w:eastAsia="zh-CN"/>
              </w:rPr>
            </w:pPr>
            <w:ins w:id="84" w:author="Administrator" w:date="2020-11-02T14:40:00Z">
              <w:r w:rsidRPr="00FA2878">
                <w:rPr>
                  <w:b/>
                  <w:i/>
                  <w:lang w:eastAsia="zh-CN"/>
                </w:rPr>
                <w:t>Proposal 2: SSB is more preferred for inter-cell beam measurement and TCI state indication.</w:t>
              </w:r>
            </w:ins>
          </w:p>
          <w:p w:rsidR="006A71CA" w:rsidRPr="00FA2878" w:rsidRDefault="006A71CA" w:rsidP="006A71CA">
            <w:pPr>
              <w:rPr>
                <w:ins w:id="85" w:author="Administrator" w:date="2020-11-02T14:40:00Z"/>
                <w:b/>
                <w:i/>
                <w:lang w:eastAsia="zh-CN"/>
              </w:rPr>
            </w:pPr>
            <w:ins w:id="86" w:author="Administrator" w:date="2020-11-02T14:40:00Z">
              <w:r w:rsidRPr="00FA2878">
                <w:rPr>
                  <w:b/>
                  <w:i/>
                  <w:lang w:eastAsia="zh-CN"/>
                </w:rPr>
                <w:t>Proposal 3: Group based beam reporting can be used for inter-cell beam pairing.</w:t>
              </w:r>
            </w:ins>
          </w:p>
          <w:p w:rsidR="006A71CA" w:rsidRPr="00FA2878" w:rsidRDefault="006A71CA" w:rsidP="006A71CA">
            <w:pPr>
              <w:rPr>
                <w:ins w:id="87" w:author="Administrator" w:date="2020-11-02T14:40:00Z"/>
                <w:b/>
                <w:i/>
                <w:lang w:eastAsia="zh-CN"/>
              </w:rPr>
            </w:pPr>
            <w:ins w:id="88" w:author="Administrator" w:date="2020-11-02T14:40:00Z">
              <w:r w:rsidRPr="00FA2878">
                <w:rPr>
                  <w:b/>
                  <w:i/>
                  <w:lang w:eastAsia="zh-CN"/>
                </w:rPr>
                <w:t>Proposal 4: Add PCI into the definition of TCI state.</w:t>
              </w:r>
            </w:ins>
          </w:p>
          <w:p w:rsidR="006A71CA" w:rsidRPr="00FA2878" w:rsidRDefault="006A71CA" w:rsidP="006A71CA">
            <w:pPr>
              <w:rPr>
                <w:ins w:id="89" w:author="Administrator" w:date="2020-11-02T14:40:00Z"/>
                <w:b/>
                <w:i/>
                <w:lang w:eastAsia="zh-CN"/>
              </w:rPr>
            </w:pPr>
            <w:ins w:id="90" w:author="Administrator" w:date="2020-11-02T14:40:00Z">
              <w:r w:rsidRPr="00FA2878">
                <w:rPr>
                  <w:b/>
                  <w:i/>
                  <w:lang w:eastAsia="zh-CN"/>
                </w:rPr>
                <w:t>Proposal 5: I</w:t>
              </w:r>
              <w:r w:rsidRPr="00FA2878">
                <w:rPr>
                  <w:rFonts w:eastAsia="宋体"/>
                  <w:b/>
                  <w:i/>
                  <w:szCs w:val="20"/>
                  <w:lang w:eastAsia="zh-CN"/>
                </w:rPr>
                <w:t xml:space="preserve">nter-cell </w:t>
              </w:r>
              <w:r w:rsidRPr="00FA2878">
                <w:rPr>
                  <w:rFonts w:eastAsia="宋体"/>
                  <w:b/>
                  <w:i/>
                  <w:szCs w:val="20"/>
                </w:rPr>
                <w:t xml:space="preserve">beam management by </w:t>
              </w:r>
              <w:proofErr w:type="spellStart"/>
              <w:r w:rsidRPr="00FA2878">
                <w:rPr>
                  <w:rFonts w:eastAsia="宋体"/>
                  <w:b/>
                  <w:i/>
                  <w:szCs w:val="20"/>
                  <w:lang w:eastAsia="zh-CN"/>
                </w:rPr>
                <w:t>gNB</w:t>
              </w:r>
              <w:proofErr w:type="spellEnd"/>
              <w:r w:rsidRPr="00FA2878">
                <w:rPr>
                  <w:rFonts w:eastAsia="宋体"/>
                  <w:b/>
                  <w:i/>
                  <w:szCs w:val="20"/>
                  <w:lang w:eastAsia="zh-CN"/>
                </w:rPr>
                <w:t xml:space="preserve"> can be supported</w:t>
              </w:r>
              <w:r w:rsidRPr="00FA2878">
                <w:rPr>
                  <w:b/>
                  <w:i/>
                </w:rPr>
                <w:t>.</w:t>
              </w:r>
            </w:ins>
          </w:p>
          <w:p w:rsidR="006A71CA" w:rsidRPr="00FA2878" w:rsidRDefault="006A71CA" w:rsidP="006A71CA">
            <w:pPr>
              <w:rPr>
                <w:ins w:id="91" w:author="Administrator" w:date="2020-11-02T14:40:00Z"/>
                <w:b/>
                <w:i/>
                <w:lang w:eastAsia="zh-CN"/>
              </w:rPr>
            </w:pPr>
            <w:ins w:id="92" w:author="Administrator" w:date="2020-11-02T14:40:00Z">
              <w:r w:rsidRPr="00FA2878">
                <w:rPr>
                  <w:b/>
                  <w:i/>
                  <w:lang w:eastAsia="zh-CN"/>
                </w:rPr>
                <w:t>Proposal 6: The sum of the monitored PDCCH candidate (non-overlapped CCEs) associated with serving cell and neighboring cell should no more than the maximum number of the monitored PDCCH candidate (non-overlapped CCEs) per slot per serving cell</w:t>
              </w:r>
              <w:r w:rsidRPr="00FA2878">
                <w:rPr>
                  <w:b/>
                  <w:i/>
                </w:rPr>
                <w:t>.</w:t>
              </w:r>
            </w:ins>
          </w:p>
          <w:p w:rsidR="006A71CA" w:rsidRPr="00FA2878" w:rsidRDefault="006A71CA" w:rsidP="006A71CA">
            <w:pPr>
              <w:rPr>
                <w:ins w:id="93" w:author="Administrator" w:date="2020-11-02T14:40:00Z"/>
                <w:b/>
                <w:i/>
                <w:lang w:eastAsia="zh-CN"/>
              </w:rPr>
            </w:pPr>
            <w:ins w:id="94" w:author="Administrator" w:date="2020-11-02T14:40:00Z">
              <w:r w:rsidRPr="00FA2878">
                <w:rPr>
                  <w:b/>
                  <w:i/>
                  <w:lang w:eastAsia="zh-CN"/>
                </w:rPr>
                <w:t>Proposal 7: Take assumption that the timing difference between inter-cell multi-TRP</w:t>
              </w:r>
              <w:r w:rsidRPr="00FA2878">
                <w:rPr>
                  <w:rFonts w:hint="eastAsia"/>
                  <w:b/>
                  <w:i/>
                </w:rPr>
                <w:t xml:space="preserve"> </w:t>
              </w:r>
              <w:r w:rsidRPr="00FA2878">
                <w:rPr>
                  <w:b/>
                  <w:i/>
                </w:rPr>
                <w:t>are within CP.</w:t>
              </w:r>
            </w:ins>
          </w:p>
          <w:p w:rsidR="00434BB8" w:rsidRDefault="00434BB8">
            <w:pPr>
              <w:pStyle w:val="a4"/>
            </w:pPr>
          </w:p>
        </w:tc>
      </w:tr>
      <w:tr w:rsidR="00916801">
        <w:trPr>
          <w:trHeight w:val="400"/>
          <w:ins w:id="95" w:author="Administrator" w:date="2020-11-02T14:39:00Z"/>
        </w:trPr>
        <w:tc>
          <w:tcPr>
            <w:tcW w:w="8926" w:type="dxa"/>
            <w:gridSpan w:val="3"/>
            <w:tcBorders>
              <w:top w:val="single" w:sz="4" w:space="0" w:color="auto"/>
              <w:left w:val="single" w:sz="4" w:space="0" w:color="auto"/>
              <w:bottom w:val="single" w:sz="4" w:space="0" w:color="auto"/>
              <w:right w:val="single" w:sz="4" w:space="0" w:color="auto"/>
            </w:tcBorders>
            <w:shd w:val="clear" w:color="auto" w:fill="auto"/>
          </w:tcPr>
          <w:p w:rsidR="00916801" w:rsidRDefault="00916801">
            <w:pPr>
              <w:pStyle w:val="a4"/>
              <w:rPr>
                <w:ins w:id="96" w:author="Administrator" w:date="2020-11-02T14:39:00Z"/>
                <w:rFonts w:hint="eastAsia"/>
              </w:rPr>
            </w:pPr>
          </w:p>
        </w:tc>
      </w:tr>
    </w:tbl>
    <w:p w:rsidR="00434BB8" w:rsidRPr="00751743" w:rsidRDefault="00434BB8">
      <w:pPr>
        <w:spacing w:line="360" w:lineRule="auto"/>
        <w:rPr>
          <w:rFonts w:cs="Times"/>
        </w:rPr>
      </w:pPr>
    </w:p>
    <w:p w:rsidR="00434BB8" w:rsidRDefault="00434BB8"/>
    <w:sectPr w:rsidR="00434BB8">
      <w:headerReference w:type="default" r:id="rId9"/>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3C92" w:rsidRDefault="00213C92">
      <w:pPr>
        <w:spacing w:after="0" w:line="240" w:lineRule="auto"/>
      </w:pPr>
      <w:r>
        <w:separator/>
      </w:r>
    </w:p>
  </w:endnote>
  <w:endnote w:type="continuationSeparator" w:id="0">
    <w:p w:rsidR="00213C92" w:rsidRDefault="00213C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3C92" w:rsidRDefault="00213C92">
      <w:pPr>
        <w:spacing w:after="0" w:line="240" w:lineRule="auto"/>
      </w:pPr>
      <w:r>
        <w:separator/>
      </w:r>
    </w:p>
  </w:footnote>
  <w:footnote w:type="continuationSeparator" w:id="0">
    <w:p w:rsidR="00213C92" w:rsidRDefault="00213C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4BB8" w:rsidRDefault="00434BB8">
    <w:pPr>
      <w:pStyle w:val="ab"/>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5341F7"/>
    <w:multiLevelType w:val="singleLevel"/>
    <w:tmpl w:val="0A5341F7"/>
    <w:lvl w:ilvl="0">
      <w:start w:val="1"/>
      <w:numFmt w:val="decimal"/>
      <w:pStyle w:val="Reference"/>
      <w:lvlText w:val="[%1]"/>
      <w:lvlJc w:val="left"/>
      <w:pPr>
        <w:tabs>
          <w:tab w:val="left" w:pos="567"/>
        </w:tabs>
        <w:ind w:left="567" w:hanging="567"/>
      </w:pPr>
      <w:rPr>
        <w:rFonts w:hint="default"/>
      </w:rPr>
    </w:lvl>
  </w:abstractNum>
  <w:abstractNum w:abstractNumId="1">
    <w:nsid w:val="11924B72"/>
    <w:multiLevelType w:val="multilevel"/>
    <w:tmpl w:val="11924B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126B5546"/>
    <w:multiLevelType w:val="multilevel"/>
    <w:tmpl w:val="126B554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nsid w:val="1B2350AD"/>
    <w:multiLevelType w:val="multilevel"/>
    <w:tmpl w:val="1B2350AD"/>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nsid w:val="1CD71883"/>
    <w:multiLevelType w:val="multilevel"/>
    <w:tmpl w:val="1CD71883"/>
    <w:lvl w:ilvl="0">
      <w:start w:val="1"/>
      <w:numFmt w:val="decimal"/>
      <w:pStyle w:val="proposal"/>
      <w:lvlText w:val="Proposal %1:"/>
      <w:lvlJc w:val="left"/>
      <w:pPr>
        <w:ind w:left="113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2E7A32A9"/>
    <w:multiLevelType w:val="multilevel"/>
    <w:tmpl w:val="2E7A32A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nsid w:val="36CC7596"/>
    <w:multiLevelType w:val="multilevel"/>
    <w:tmpl w:val="36CC7596"/>
    <w:lvl w:ilvl="0">
      <w:start w:val="1"/>
      <w:numFmt w:val="bullet"/>
      <w:pStyle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nsid w:val="38426881"/>
    <w:multiLevelType w:val="multilevel"/>
    <w:tmpl w:val="3842688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0">
    <w:nsid w:val="402805DA"/>
    <w:multiLevelType w:val="multilevel"/>
    <w:tmpl w:val="402805D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12">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13">
    <w:nsid w:val="4B45500C"/>
    <w:multiLevelType w:val="multilevel"/>
    <w:tmpl w:val="4B45500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nsid w:val="4EF66D12"/>
    <w:multiLevelType w:val="multilevel"/>
    <w:tmpl w:val="4EF66D1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16">
    <w:nsid w:val="56815BE2"/>
    <w:multiLevelType w:val="multilevel"/>
    <w:tmpl w:val="56815BE2"/>
    <w:lvl w:ilvl="0">
      <w:start w:val="1"/>
      <w:numFmt w:val="decimal"/>
      <w:pStyle w:val="CharCharCharCharCharChar"/>
      <w:lvlText w:val="[%1]"/>
      <w:lvlJc w:val="left"/>
      <w:pPr>
        <w:tabs>
          <w:tab w:val="left" w:pos="567"/>
        </w:tabs>
        <w:ind w:left="0" w:firstLine="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nsid w:val="597639DE"/>
    <w:multiLevelType w:val="multilevel"/>
    <w:tmpl w:val="597639DE"/>
    <w:lvl w:ilvl="0">
      <w:start w:val="13"/>
      <w:numFmt w:val="bullet"/>
      <w:lvlText w:val="-"/>
      <w:lvlJc w:val="left"/>
      <w:pPr>
        <w:ind w:left="720" w:hanging="360"/>
      </w:pPr>
      <w:rPr>
        <w:rFonts w:ascii="Times" w:eastAsia="宋体"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nsid w:val="5B447871"/>
    <w:multiLevelType w:val="multilevel"/>
    <w:tmpl w:val="5B4478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nsid w:val="6D6C0433"/>
    <w:multiLevelType w:val="multilevel"/>
    <w:tmpl w:val="6D6C0433"/>
    <w:lvl w:ilvl="0">
      <w:start w:val="1"/>
      <w:numFmt w:val="decimal"/>
      <w:pStyle w:val="title1"/>
      <w:lvlText w:val="%1."/>
      <w:lvlJc w:val="left"/>
      <w:pPr>
        <w:tabs>
          <w:tab w:val="left" w:pos="425"/>
        </w:tabs>
        <w:ind w:left="425" w:hanging="425"/>
      </w:pPr>
      <w:rPr>
        <w:lang w:val="en-US"/>
      </w:rPr>
    </w:lvl>
    <w:lvl w:ilvl="1">
      <w:start w:val="1"/>
      <w:numFmt w:val="decimal"/>
      <w:pStyle w:val="title2"/>
      <w:lvlText w:val="%1.%2."/>
      <w:lvlJc w:val="left"/>
      <w:pPr>
        <w:tabs>
          <w:tab w:val="left" w:pos="567"/>
        </w:tabs>
        <w:ind w:left="567" w:hanging="567"/>
      </w:pPr>
    </w:lvl>
    <w:lvl w:ilvl="2">
      <w:start w:val="1"/>
      <w:numFmt w:val="decimal"/>
      <w:lvlText w:val="%1.%2.%3."/>
      <w:lvlJc w:val="left"/>
      <w:pPr>
        <w:tabs>
          <w:tab w:val="left" w:pos="709"/>
        </w:tabs>
        <w:ind w:left="709" w:hanging="709"/>
      </w:pPr>
      <w:rPr>
        <w:sz w:val="30"/>
        <w:szCs w:val="30"/>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20">
    <w:nsid w:val="72903F83"/>
    <w:multiLevelType w:val="multilevel"/>
    <w:tmpl w:val="72903F8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1">
    <w:nsid w:val="736D6E2A"/>
    <w:multiLevelType w:val="multilevel"/>
    <w:tmpl w:val="736D6E2A"/>
    <w:lvl w:ilvl="0">
      <w:start w:val="1"/>
      <w:numFmt w:val="decimal"/>
      <w:pStyle w:val="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nsid w:val="74D557E3"/>
    <w:multiLevelType w:val="multilevel"/>
    <w:tmpl w:val="74D557E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3">
    <w:nsid w:val="75A45A9C"/>
    <w:multiLevelType w:val="multilevel"/>
    <w:tmpl w:val="75A45A9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21"/>
  </w:num>
  <w:num w:numId="2">
    <w:abstractNumId w:val="9"/>
  </w:num>
  <w:num w:numId="3">
    <w:abstractNumId w:val="16"/>
  </w:num>
  <w:num w:numId="4">
    <w:abstractNumId w:val="11"/>
  </w:num>
  <w:num w:numId="5">
    <w:abstractNumId w:val="15"/>
  </w:num>
  <w:num w:numId="6">
    <w:abstractNumId w:val="8"/>
  </w:num>
  <w:num w:numId="7">
    <w:abstractNumId w:val="12"/>
  </w:num>
  <w:num w:numId="8">
    <w:abstractNumId w:val="19"/>
  </w:num>
  <w:num w:numId="9">
    <w:abstractNumId w:val="4"/>
  </w:num>
  <w:num w:numId="10">
    <w:abstractNumId w:val="6"/>
  </w:num>
  <w:num w:numId="11">
    <w:abstractNumId w:val="0"/>
  </w:num>
  <w:num w:numId="12">
    <w:abstractNumId w:val="18"/>
  </w:num>
  <w:num w:numId="13">
    <w:abstractNumId w:val="22"/>
  </w:num>
  <w:num w:numId="14">
    <w:abstractNumId w:val="5"/>
  </w:num>
  <w:num w:numId="15">
    <w:abstractNumId w:val="3"/>
  </w:num>
  <w:num w:numId="16">
    <w:abstractNumId w:val="17"/>
  </w:num>
  <w:num w:numId="17">
    <w:abstractNumId w:val="20"/>
  </w:num>
  <w:num w:numId="18">
    <w:abstractNumId w:val="13"/>
  </w:num>
  <w:num w:numId="19">
    <w:abstractNumId w:val="14"/>
  </w:num>
  <w:num w:numId="20">
    <w:abstractNumId w:val="23"/>
  </w:num>
  <w:num w:numId="21">
    <w:abstractNumId w:val="2"/>
  </w:num>
  <w:num w:numId="22">
    <w:abstractNumId w:val="10"/>
  </w:num>
  <w:num w:numId="23">
    <w:abstractNumId w:val="7"/>
  </w:num>
  <w:num w:numId="24">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dministrator">
    <w15:presenceInfo w15:providerId="None" w15:userId="Administrator"/>
  </w15:person>
  <w15:person w15:author="CATT">
    <w15:presenceInfo w15:providerId="None" w15:userId="CATT"/>
  </w15:person>
  <w15:person w15:author="Peng Sun(vivo)">
    <w15:presenceInfo w15:providerId="AD" w15:userId="S::11071435@vivo.com::dbf82794-1120-49e7-9f31-51b3f83f38df"/>
  </w15:person>
  <w15:person w15:author="王">
    <w15:presenceInfo w15:providerId="None" w15:userId="王"/>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00"/>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15AD"/>
    <w:rsid w:val="000116A5"/>
    <w:rsid w:val="0001180C"/>
    <w:rsid w:val="00011C8C"/>
    <w:rsid w:val="00011F30"/>
    <w:rsid w:val="00011FFB"/>
    <w:rsid w:val="00012414"/>
    <w:rsid w:val="000124C4"/>
    <w:rsid w:val="000126F3"/>
    <w:rsid w:val="000137AA"/>
    <w:rsid w:val="0001397F"/>
    <w:rsid w:val="00014D04"/>
    <w:rsid w:val="00015654"/>
    <w:rsid w:val="00015A87"/>
    <w:rsid w:val="00015CF4"/>
    <w:rsid w:val="00016208"/>
    <w:rsid w:val="00016AC6"/>
    <w:rsid w:val="0001706A"/>
    <w:rsid w:val="000174AD"/>
    <w:rsid w:val="00017BA4"/>
    <w:rsid w:val="00017F49"/>
    <w:rsid w:val="000208A6"/>
    <w:rsid w:val="00020A0A"/>
    <w:rsid w:val="00020A1C"/>
    <w:rsid w:val="0002195F"/>
    <w:rsid w:val="00021B1B"/>
    <w:rsid w:val="00021C03"/>
    <w:rsid w:val="00022A7D"/>
    <w:rsid w:val="000241CB"/>
    <w:rsid w:val="00024293"/>
    <w:rsid w:val="00024BC2"/>
    <w:rsid w:val="000250AB"/>
    <w:rsid w:val="0002552A"/>
    <w:rsid w:val="00025A64"/>
    <w:rsid w:val="000260C1"/>
    <w:rsid w:val="00026F14"/>
    <w:rsid w:val="0002754F"/>
    <w:rsid w:val="00030815"/>
    <w:rsid w:val="00030BD6"/>
    <w:rsid w:val="00030DFC"/>
    <w:rsid w:val="00031855"/>
    <w:rsid w:val="00031B39"/>
    <w:rsid w:val="000325F0"/>
    <w:rsid w:val="000325F7"/>
    <w:rsid w:val="00033319"/>
    <w:rsid w:val="000338A4"/>
    <w:rsid w:val="00033D65"/>
    <w:rsid w:val="00033F30"/>
    <w:rsid w:val="00034864"/>
    <w:rsid w:val="00034984"/>
    <w:rsid w:val="0003575B"/>
    <w:rsid w:val="00035C55"/>
    <w:rsid w:val="00035D53"/>
    <w:rsid w:val="00035E82"/>
    <w:rsid w:val="000362AB"/>
    <w:rsid w:val="000363AE"/>
    <w:rsid w:val="000363FD"/>
    <w:rsid w:val="00036CBB"/>
    <w:rsid w:val="0003772C"/>
    <w:rsid w:val="000377D4"/>
    <w:rsid w:val="00037A41"/>
    <w:rsid w:val="00037DBD"/>
    <w:rsid w:val="00037E65"/>
    <w:rsid w:val="0004000C"/>
    <w:rsid w:val="00040A9F"/>
    <w:rsid w:val="000412E1"/>
    <w:rsid w:val="000412FF"/>
    <w:rsid w:val="000415EB"/>
    <w:rsid w:val="00041888"/>
    <w:rsid w:val="00041C1F"/>
    <w:rsid w:val="00041E6C"/>
    <w:rsid w:val="00041E99"/>
    <w:rsid w:val="000421F2"/>
    <w:rsid w:val="00042718"/>
    <w:rsid w:val="00042725"/>
    <w:rsid w:val="00042955"/>
    <w:rsid w:val="00042AB0"/>
    <w:rsid w:val="00042E02"/>
    <w:rsid w:val="00043047"/>
    <w:rsid w:val="00043767"/>
    <w:rsid w:val="000438F4"/>
    <w:rsid w:val="000439E7"/>
    <w:rsid w:val="00043B4D"/>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D7E"/>
    <w:rsid w:val="000540C0"/>
    <w:rsid w:val="00054698"/>
    <w:rsid w:val="0005477E"/>
    <w:rsid w:val="000557DC"/>
    <w:rsid w:val="000559D2"/>
    <w:rsid w:val="00055E49"/>
    <w:rsid w:val="00055FFC"/>
    <w:rsid w:val="00056B0F"/>
    <w:rsid w:val="00056B6D"/>
    <w:rsid w:val="0005702C"/>
    <w:rsid w:val="00057693"/>
    <w:rsid w:val="00057BFD"/>
    <w:rsid w:val="00057DB8"/>
    <w:rsid w:val="00060564"/>
    <w:rsid w:val="00060CE4"/>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94F"/>
    <w:rsid w:val="00070F5F"/>
    <w:rsid w:val="000710A9"/>
    <w:rsid w:val="000711CD"/>
    <w:rsid w:val="00071A17"/>
    <w:rsid w:val="00071E64"/>
    <w:rsid w:val="0007205F"/>
    <w:rsid w:val="000722A7"/>
    <w:rsid w:val="00072F9F"/>
    <w:rsid w:val="0007300E"/>
    <w:rsid w:val="0007317C"/>
    <w:rsid w:val="000731F9"/>
    <w:rsid w:val="0007378E"/>
    <w:rsid w:val="000738A7"/>
    <w:rsid w:val="000739AD"/>
    <w:rsid w:val="00074227"/>
    <w:rsid w:val="000749EF"/>
    <w:rsid w:val="00074A9C"/>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4E1"/>
    <w:rsid w:val="000810A7"/>
    <w:rsid w:val="00081472"/>
    <w:rsid w:val="000816D8"/>
    <w:rsid w:val="000817D8"/>
    <w:rsid w:val="000818F4"/>
    <w:rsid w:val="0008210E"/>
    <w:rsid w:val="00082927"/>
    <w:rsid w:val="00082AB1"/>
    <w:rsid w:val="0008308B"/>
    <w:rsid w:val="000831D2"/>
    <w:rsid w:val="000838E0"/>
    <w:rsid w:val="00083955"/>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6EC"/>
    <w:rsid w:val="00092814"/>
    <w:rsid w:val="00092D32"/>
    <w:rsid w:val="00092E4E"/>
    <w:rsid w:val="000931F0"/>
    <w:rsid w:val="0009327A"/>
    <w:rsid w:val="00093374"/>
    <w:rsid w:val="0009396C"/>
    <w:rsid w:val="00094600"/>
    <w:rsid w:val="00094B3C"/>
    <w:rsid w:val="000951E0"/>
    <w:rsid w:val="00095889"/>
    <w:rsid w:val="00095A79"/>
    <w:rsid w:val="00095F77"/>
    <w:rsid w:val="000965C9"/>
    <w:rsid w:val="00096648"/>
    <w:rsid w:val="00096D26"/>
    <w:rsid w:val="00096E01"/>
    <w:rsid w:val="00096F93"/>
    <w:rsid w:val="0009777D"/>
    <w:rsid w:val="00097909"/>
    <w:rsid w:val="00097E27"/>
    <w:rsid w:val="000A05A4"/>
    <w:rsid w:val="000A07A7"/>
    <w:rsid w:val="000A09D3"/>
    <w:rsid w:val="000A0C33"/>
    <w:rsid w:val="000A0ECB"/>
    <w:rsid w:val="000A1A4E"/>
    <w:rsid w:val="000A1BC9"/>
    <w:rsid w:val="000A2339"/>
    <w:rsid w:val="000A2350"/>
    <w:rsid w:val="000A27CE"/>
    <w:rsid w:val="000A2B56"/>
    <w:rsid w:val="000A2D2E"/>
    <w:rsid w:val="000A2DF4"/>
    <w:rsid w:val="000A3167"/>
    <w:rsid w:val="000A3179"/>
    <w:rsid w:val="000A33A0"/>
    <w:rsid w:val="000A3AFC"/>
    <w:rsid w:val="000A3FE9"/>
    <w:rsid w:val="000A46EF"/>
    <w:rsid w:val="000A4A17"/>
    <w:rsid w:val="000A4AE5"/>
    <w:rsid w:val="000A4D08"/>
    <w:rsid w:val="000A535E"/>
    <w:rsid w:val="000A53D8"/>
    <w:rsid w:val="000A5784"/>
    <w:rsid w:val="000A5C78"/>
    <w:rsid w:val="000A5DCA"/>
    <w:rsid w:val="000A5E0C"/>
    <w:rsid w:val="000A645F"/>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C5"/>
    <w:rsid w:val="000B40D1"/>
    <w:rsid w:val="000B555C"/>
    <w:rsid w:val="000B560D"/>
    <w:rsid w:val="000B5A94"/>
    <w:rsid w:val="000B5F99"/>
    <w:rsid w:val="000B6824"/>
    <w:rsid w:val="000B6B8D"/>
    <w:rsid w:val="000B6BB0"/>
    <w:rsid w:val="000B6BBD"/>
    <w:rsid w:val="000C0172"/>
    <w:rsid w:val="000C034A"/>
    <w:rsid w:val="000C0645"/>
    <w:rsid w:val="000C06A6"/>
    <w:rsid w:val="000C0875"/>
    <w:rsid w:val="000C0DE3"/>
    <w:rsid w:val="000C1001"/>
    <w:rsid w:val="000C1B5F"/>
    <w:rsid w:val="000C2208"/>
    <w:rsid w:val="000C31B8"/>
    <w:rsid w:val="000C3E89"/>
    <w:rsid w:val="000C3FC8"/>
    <w:rsid w:val="000C46F9"/>
    <w:rsid w:val="000C48FF"/>
    <w:rsid w:val="000C4D73"/>
    <w:rsid w:val="000C515A"/>
    <w:rsid w:val="000C5A1A"/>
    <w:rsid w:val="000C5ED5"/>
    <w:rsid w:val="000C6798"/>
    <w:rsid w:val="000C69BE"/>
    <w:rsid w:val="000C7FF5"/>
    <w:rsid w:val="000D0ABD"/>
    <w:rsid w:val="000D0B07"/>
    <w:rsid w:val="000D1270"/>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65E"/>
    <w:rsid w:val="000D71B3"/>
    <w:rsid w:val="000E068D"/>
    <w:rsid w:val="000E078F"/>
    <w:rsid w:val="000E0F87"/>
    <w:rsid w:val="000E11DC"/>
    <w:rsid w:val="000E1909"/>
    <w:rsid w:val="000E3C6B"/>
    <w:rsid w:val="000E4629"/>
    <w:rsid w:val="000E4964"/>
    <w:rsid w:val="000E4F2F"/>
    <w:rsid w:val="000E5021"/>
    <w:rsid w:val="000E5431"/>
    <w:rsid w:val="000E5A12"/>
    <w:rsid w:val="000E5B1D"/>
    <w:rsid w:val="000E5F18"/>
    <w:rsid w:val="000E5FB3"/>
    <w:rsid w:val="000E66F1"/>
    <w:rsid w:val="000E7159"/>
    <w:rsid w:val="000E7242"/>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8D0"/>
    <w:rsid w:val="000F3D89"/>
    <w:rsid w:val="000F3F5E"/>
    <w:rsid w:val="000F444E"/>
    <w:rsid w:val="000F468E"/>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637D"/>
    <w:rsid w:val="001067A4"/>
    <w:rsid w:val="00106BC9"/>
    <w:rsid w:val="00106CD9"/>
    <w:rsid w:val="00107304"/>
    <w:rsid w:val="001109E6"/>
    <w:rsid w:val="001113AF"/>
    <w:rsid w:val="00111719"/>
    <w:rsid w:val="00111C5C"/>
    <w:rsid w:val="001120FC"/>
    <w:rsid w:val="001128A8"/>
    <w:rsid w:val="00112F21"/>
    <w:rsid w:val="0011300A"/>
    <w:rsid w:val="0011322D"/>
    <w:rsid w:val="00113355"/>
    <w:rsid w:val="001135BA"/>
    <w:rsid w:val="001140AD"/>
    <w:rsid w:val="001142DD"/>
    <w:rsid w:val="00114369"/>
    <w:rsid w:val="0011483F"/>
    <w:rsid w:val="00114849"/>
    <w:rsid w:val="00114BD9"/>
    <w:rsid w:val="00114DFE"/>
    <w:rsid w:val="00114F04"/>
    <w:rsid w:val="001151F9"/>
    <w:rsid w:val="00115911"/>
    <w:rsid w:val="001166B0"/>
    <w:rsid w:val="00116EE4"/>
    <w:rsid w:val="00117296"/>
    <w:rsid w:val="0011734D"/>
    <w:rsid w:val="00117423"/>
    <w:rsid w:val="00117454"/>
    <w:rsid w:val="001174AC"/>
    <w:rsid w:val="0011759E"/>
    <w:rsid w:val="00117E79"/>
    <w:rsid w:val="00120087"/>
    <w:rsid w:val="00120A72"/>
    <w:rsid w:val="00120C6F"/>
    <w:rsid w:val="001216B6"/>
    <w:rsid w:val="00122469"/>
    <w:rsid w:val="001228D2"/>
    <w:rsid w:val="00123327"/>
    <w:rsid w:val="001233A1"/>
    <w:rsid w:val="001234B3"/>
    <w:rsid w:val="00123769"/>
    <w:rsid w:val="00123B33"/>
    <w:rsid w:val="00123E23"/>
    <w:rsid w:val="00123E88"/>
    <w:rsid w:val="0012412F"/>
    <w:rsid w:val="00124BE6"/>
    <w:rsid w:val="00125C01"/>
    <w:rsid w:val="00125CA4"/>
    <w:rsid w:val="00125D22"/>
    <w:rsid w:val="00125D7A"/>
    <w:rsid w:val="00125ED7"/>
    <w:rsid w:val="00125F5D"/>
    <w:rsid w:val="00126884"/>
    <w:rsid w:val="00126A1D"/>
    <w:rsid w:val="00127206"/>
    <w:rsid w:val="001279D0"/>
    <w:rsid w:val="00127EA2"/>
    <w:rsid w:val="00130753"/>
    <w:rsid w:val="00130B3A"/>
    <w:rsid w:val="00130B83"/>
    <w:rsid w:val="00130EAE"/>
    <w:rsid w:val="00131E96"/>
    <w:rsid w:val="001326B7"/>
    <w:rsid w:val="00132726"/>
    <w:rsid w:val="00132BAC"/>
    <w:rsid w:val="00132CFC"/>
    <w:rsid w:val="0013361D"/>
    <w:rsid w:val="00133CC8"/>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3BD9"/>
    <w:rsid w:val="00143CDF"/>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BB2"/>
    <w:rsid w:val="00153000"/>
    <w:rsid w:val="0015312D"/>
    <w:rsid w:val="001532B4"/>
    <w:rsid w:val="00153307"/>
    <w:rsid w:val="00153B22"/>
    <w:rsid w:val="00153DFF"/>
    <w:rsid w:val="00154789"/>
    <w:rsid w:val="00154F45"/>
    <w:rsid w:val="001553C7"/>
    <w:rsid w:val="0015544C"/>
    <w:rsid w:val="00155876"/>
    <w:rsid w:val="00155B12"/>
    <w:rsid w:val="00155CD9"/>
    <w:rsid w:val="00156CCB"/>
    <w:rsid w:val="00156EF4"/>
    <w:rsid w:val="00157398"/>
    <w:rsid w:val="0015780E"/>
    <w:rsid w:val="00157A72"/>
    <w:rsid w:val="00157BD9"/>
    <w:rsid w:val="00157E43"/>
    <w:rsid w:val="00160259"/>
    <w:rsid w:val="0016077E"/>
    <w:rsid w:val="001607B3"/>
    <w:rsid w:val="00160C79"/>
    <w:rsid w:val="00161189"/>
    <w:rsid w:val="001615A6"/>
    <w:rsid w:val="00161DC1"/>
    <w:rsid w:val="00161E41"/>
    <w:rsid w:val="00162B7D"/>
    <w:rsid w:val="001631C7"/>
    <w:rsid w:val="0016331D"/>
    <w:rsid w:val="00163436"/>
    <w:rsid w:val="00163CE3"/>
    <w:rsid w:val="00164080"/>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762"/>
    <w:rsid w:val="001678FF"/>
    <w:rsid w:val="00167B82"/>
    <w:rsid w:val="00167C0C"/>
    <w:rsid w:val="00167E3C"/>
    <w:rsid w:val="001702B2"/>
    <w:rsid w:val="001707AA"/>
    <w:rsid w:val="00170ED8"/>
    <w:rsid w:val="00171558"/>
    <w:rsid w:val="00171A8B"/>
    <w:rsid w:val="00172D8C"/>
    <w:rsid w:val="00172E1E"/>
    <w:rsid w:val="001743B2"/>
    <w:rsid w:val="00175121"/>
    <w:rsid w:val="00175564"/>
    <w:rsid w:val="001759F9"/>
    <w:rsid w:val="0017669A"/>
    <w:rsid w:val="001768C1"/>
    <w:rsid w:val="00176D09"/>
    <w:rsid w:val="00176D18"/>
    <w:rsid w:val="00177528"/>
    <w:rsid w:val="00177CD9"/>
    <w:rsid w:val="00177F11"/>
    <w:rsid w:val="00180604"/>
    <w:rsid w:val="00180CB0"/>
    <w:rsid w:val="0018142A"/>
    <w:rsid w:val="0018142C"/>
    <w:rsid w:val="00182162"/>
    <w:rsid w:val="001829FA"/>
    <w:rsid w:val="00182A5E"/>
    <w:rsid w:val="001830A4"/>
    <w:rsid w:val="00183510"/>
    <w:rsid w:val="0018370D"/>
    <w:rsid w:val="00183C8D"/>
    <w:rsid w:val="00184249"/>
    <w:rsid w:val="00184286"/>
    <w:rsid w:val="00184AD8"/>
    <w:rsid w:val="0018573F"/>
    <w:rsid w:val="00185B5F"/>
    <w:rsid w:val="001865CF"/>
    <w:rsid w:val="00186DEA"/>
    <w:rsid w:val="00186F27"/>
    <w:rsid w:val="00187F78"/>
    <w:rsid w:val="00187FAC"/>
    <w:rsid w:val="001907C4"/>
    <w:rsid w:val="0019214A"/>
    <w:rsid w:val="001923C0"/>
    <w:rsid w:val="001927F4"/>
    <w:rsid w:val="001928FA"/>
    <w:rsid w:val="001929DB"/>
    <w:rsid w:val="00192FDD"/>
    <w:rsid w:val="001932DB"/>
    <w:rsid w:val="001932E5"/>
    <w:rsid w:val="0019334F"/>
    <w:rsid w:val="001938A7"/>
    <w:rsid w:val="00193FB1"/>
    <w:rsid w:val="0019423B"/>
    <w:rsid w:val="00194C1C"/>
    <w:rsid w:val="00194CF1"/>
    <w:rsid w:val="0019646D"/>
    <w:rsid w:val="00196863"/>
    <w:rsid w:val="00196DC5"/>
    <w:rsid w:val="00196EB9"/>
    <w:rsid w:val="00196F6F"/>
    <w:rsid w:val="001970DE"/>
    <w:rsid w:val="00197B2C"/>
    <w:rsid w:val="001A0275"/>
    <w:rsid w:val="001A0308"/>
    <w:rsid w:val="001A0F3B"/>
    <w:rsid w:val="001A1084"/>
    <w:rsid w:val="001A1604"/>
    <w:rsid w:val="001A1638"/>
    <w:rsid w:val="001A181F"/>
    <w:rsid w:val="001A1CCE"/>
    <w:rsid w:val="001A2279"/>
    <w:rsid w:val="001A236D"/>
    <w:rsid w:val="001A29E7"/>
    <w:rsid w:val="001A2C5C"/>
    <w:rsid w:val="001A2F21"/>
    <w:rsid w:val="001A3353"/>
    <w:rsid w:val="001A362D"/>
    <w:rsid w:val="001A3F69"/>
    <w:rsid w:val="001A4992"/>
    <w:rsid w:val="001A51EB"/>
    <w:rsid w:val="001A5320"/>
    <w:rsid w:val="001A551B"/>
    <w:rsid w:val="001A5F47"/>
    <w:rsid w:val="001A644B"/>
    <w:rsid w:val="001A727B"/>
    <w:rsid w:val="001A7D4F"/>
    <w:rsid w:val="001B03B7"/>
    <w:rsid w:val="001B09AD"/>
    <w:rsid w:val="001B1A87"/>
    <w:rsid w:val="001B1D92"/>
    <w:rsid w:val="001B2958"/>
    <w:rsid w:val="001B3934"/>
    <w:rsid w:val="001B3B5D"/>
    <w:rsid w:val="001B3C54"/>
    <w:rsid w:val="001B455A"/>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0C09"/>
    <w:rsid w:val="001C1A97"/>
    <w:rsid w:val="001C1EC0"/>
    <w:rsid w:val="001C21BC"/>
    <w:rsid w:val="001C235F"/>
    <w:rsid w:val="001C2408"/>
    <w:rsid w:val="001C2710"/>
    <w:rsid w:val="001C3A93"/>
    <w:rsid w:val="001C3D68"/>
    <w:rsid w:val="001C41EF"/>
    <w:rsid w:val="001C4443"/>
    <w:rsid w:val="001C4D1F"/>
    <w:rsid w:val="001C4D23"/>
    <w:rsid w:val="001C4F0D"/>
    <w:rsid w:val="001C534D"/>
    <w:rsid w:val="001C56C5"/>
    <w:rsid w:val="001C5AE9"/>
    <w:rsid w:val="001C5D2D"/>
    <w:rsid w:val="001C5D8E"/>
    <w:rsid w:val="001C626F"/>
    <w:rsid w:val="001C67B5"/>
    <w:rsid w:val="001C6C21"/>
    <w:rsid w:val="001C7268"/>
    <w:rsid w:val="001C73FA"/>
    <w:rsid w:val="001C7641"/>
    <w:rsid w:val="001C78FC"/>
    <w:rsid w:val="001C7A1E"/>
    <w:rsid w:val="001D058C"/>
    <w:rsid w:val="001D096F"/>
    <w:rsid w:val="001D0DD1"/>
    <w:rsid w:val="001D155F"/>
    <w:rsid w:val="001D1CB3"/>
    <w:rsid w:val="001D243B"/>
    <w:rsid w:val="001D2DA4"/>
    <w:rsid w:val="001D3507"/>
    <w:rsid w:val="001D363E"/>
    <w:rsid w:val="001D3CC4"/>
    <w:rsid w:val="001D5C94"/>
    <w:rsid w:val="001D5FAD"/>
    <w:rsid w:val="001D6C50"/>
    <w:rsid w:val="001D6E2D"/>
    <w:rsid w:val="001D74FE"/>
    <w:rsid w:val="001D75C7"/>
    <w:rsid w:val="001D76CC"/>
    <w:rsid w:val="001E02B8"/>
    <w:rsid w:val="001E04C9"/>
    <w:rsid w:val="001E085D"/>
    <w:rsid w:val="001E0A8E"/>
    <w:rsid w:val="001E1051"/>
    <w:rsid w:val="001E1F07"/>
    <w:rsid w:val="001E20F1"/>
    <w:rsid w:val="001E27FE"/>
    <w:rsid w:val="001E2B65"/>
    <w:rsid w:val="001E2F8C"/>
    <w:rsid w:val="001E3ADE"/>
    <w:rsid w:val="001E3C84"/>
    <w:rsid w:val="001E4190"/>
    <w:rsid w:val="001E43E1"/>
    <w:rsid w:val="001E44AD"/>
    <w:rsid w:val="001E44F5"/>
    <w:rsid w:val="001E4547"/>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2ED3"/>
    <w:rsid w:val="001F375C"/>
    <w:rsid w:val="001F3C10"/>
    <w:rsid w:val="001F3FCA"/>
    <w:rsid w:val="001F47EF"/>
    <w:rsid w:val="001F4893"/>
    <w:rsid w:val="001F4D40"/>
    <w:rsid w:val="001F52ED"/>
    <w:rsid w:val="001F6239"/>
    <w:rsid w:val="001F6DC8"/>
    <w:rsid w:val="001F7C6D"/>
    <w:rsid w:val="0020011D"/>
    <w:rsid w:val="00200442"/>
    <w:rsid w:val="00200638"/>
    <w:rsid w:val="002007F1"/>
    <w:rsid w:val="00201693"/>
    <w:rsid w:val="00201D35"/>
    <w:rsid w:val="0020210B"/>
    <w:rsid w:val="0020261D"/>
    <w:rsid w:val="00203036"/>
    <w:rsid w:val="0020379F"/>
    <w:rsid w:val="00203BDA"/>
    <w:rsid w:val="00203C89"/>
    <w:rsid w:val="002043AC"/>
    <w:rsid w:val="0020540C"/>
    <w:rsid w:val="00205CC9"/>
    <w:rsid w:val="0020655B"/>
    <w:rsid w:val="0020677C"/>
    <w:rsid w:val="00206CB7"/>
    <w:rsid w:val="00207136"/>
    <w:rsid w:val="00207641"/>
    <w:rsid w:val="0020769D"/>
    <w:rsid w:val="002077D6"/>
    <w:rsid w:val="00207C49"/>
    <w:rsid w:val="00210039"/>
    <w:rsid w:val="00210CD7"/>
    <w:rsid w:val="00210CE9"/>
    <w:rsid w:val="002112DA"/>
    <w:rsid w:val="00211B3D"/>
    <w:rsid w:val="00211BE0"/>
    <w:rsid w:val="0021211A"/>
    <w:rsid w:val="00212651"/>
    <w:rsid w:val="0021268F"/>
    <w:rsid w:val="0021294F"/>
    <w:rsid w:val="00212A92"/>
    <w:rsid w:val="00212B22"/>
    <w:rsid w:val="00212C47"/>
    <w:rsid w:val="002138FA"/>
    <w:rsid w:val="00213B48"/>
    <w:rsid w:val="00213C81"/>
    <w:rsid w:val="00213C92"/>
    <w:rsid w:val="00213E13"/>
    <w:rsid w:val="002140A6"/>
    <w:rsid w:val="002146A8"/>
    <w:rsid w:val="00214C34"/>
    <w:rsid w:val="002151C8"/>
    <w:rsid w:val="002154B3"/>
    <w:rsid w:val="002157BD"/>
    <w:rsid w:val="00215939"/>
    <w:rsid w:val="00216096"/>
    <w:rsid w:val="0021641A"/>
    <w:rsid w:val="0021696C"/>
    <w:rsid w:val="002179B9"/>
    <w:rsid w:val="002179E1"/>
    <w:rsid w:val="00217AE5"/>
    <w:rsid w:val="002207CB"/>
    <w:rsid w:val="00220DAD"/>
    <w:rsid w:val="002210AD"/>
    <w:rsid w:val="002214C5"/>
    <w:rsid w:val="00221D1E"/>
    <w:rsid w:val="00221F3B"/>
    <w:rsid w:val="0022278B"/>
    <w:rsid w:val="00222AEC"/>
    <w:rsid w:val="00222B25"/>
    <w:rsid w:val="00222F65"/>
    <w:rsid w:val="002230CF"/>
    <w:rsid w:val="002238CC"/>
    <w:rsid w:val="00224161"/>
    <w:rsid w:val="002244A4"/>
    <w:rsid w:val="00225551"/>
    <w:rsid w:val="00225BE0"/>
    <w:rsid w:val="002263E3"/>
    <w:rsid w:val="00226865"/>
    <w:rsid w:val="00226BB0"/>
    <w:rsid w:val="00226D9F"/>
    <w:rsid w:val="0022746C"/>
    <w:rsid w:val="00227688"/>
    <w:rsid w:val="002302DB"/>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61CA"/>
    <w:rsid w:val="0023667C"/>
    <w:rsid w:val="00236AA7"/>
    <w:rsid w:val="00236B8F"/>
    <w:rsid w:val="00236DD3"/>
    <w:rsid w:val="00237674"/>
    <w:rsid w:val="00237C3B"/>
    <w:rsid w:val="00237D55"/>
    <w:rsid w:val="00240150"/>
    <w:rsid w:val="0024086C"/>
    <w:rsid w:val="00240E43"/>
    <w:rsid w:val="00240E56"/>
    <w:rsid w:val="00240F4F"/>
    <w:rsid w:val="00240FBA"/>
    <w:rsid w:val="002412BF"/>
    <w:rsid w:val="00241C61"/>
    <w:rsid w:val="00241EA1"/>
    <w:rsid w:val="0024201D"/>
    <w:rsid w:val="002421B4"/>
    <w:rsid w:val="00243F28"/>
    <w:rsid w:val="00244347"/>
    <w:rsid w:val="00244A81"/>
    <w:rsid w:val="00244DD6"/>
    <w:rsid w:val="00245113"/>
    <w:rsid w:val="002457C9"/>
    <w:rsid w:val="00245B09"/>
    <w:rsid w:val="00245F1A"/>
    <w:rsid w:val="00246453"/>
    <w:rsid w:val="00246A67"/>
    <w:rsid w:val="002478D2"/>
    <w:rsid w:val="002503F2"/>
    <w:rsid w:val="00250601"/>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C8E"/>
    <w:rsid w:val="002552C6"/>
    <w:rsid w:val="00256478"/>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399"/>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1A"/>
    <w:rsid w:val="002764A4"/>
    <w:rsid w:val="0027662B"/>
    <w:rsid w:val="002766C7"/>
    <w:rsid w:val="00276DC3"/>
    <w:rsid w:val="002802E9"/>
    <w:rsid w:val="002802F5"/>
    <w:rsid w:val="00280380"/>
    <w:rsid w:val="00280862"/>
    <w:rsid w:val="0028097E"/>
    <w:rsid w:val="00280C3C"/>
    <w:rsid w:val="00281228"/>
    <w:rsid w:val="00281F30"/>
    <w:rsid w:val="00281FAD"/>
    <w:rsid w:val="00282534"/>
    <w:rsid w:val="00282907"/>
    <w:rsid w:val="00282CFE"/>
    <w:rsid w:val="00282E2A"/>
    <w:rsid w:val="00283D10"/>
    <w:rsid w:val="00283E58"/>
    <w:rsid w:val="00284367"/>
    <w:rsid w:val="00284D1E"/>
    <w:rsid w:val="00285282"/>
    <w:rsid w:val="00285284"/>
    <w:rsid w:val="00285B7D"/>
    <w:rsid w:val="00285ED7"/>
    <w:rsid w:val="0028649D"/>
    <w:rsid w:val="00286779"/>
    <w:rsid w:val="00286A22"/>
    <w:rsid w:val="00286E45"/>
    <w:rsid w:val="002871E0"/>
    <w:rsid w:val="00287506"/>
    <w:rsid w:val="00287D2A"/>
    <w:rsid w:val="00287D9B"/>
    <w:rsid w:val="0029031E"/>
    <w:rsid w:val="00290AA9"/>
    <w:rsid w:val="00290D5F"/>
    <w:rsid w:val="00290FFD"/>
    <w:rsid w:val="00291054"/>
    <w:rsid w:val="002911A8"/>
    <w:rsid w:val="002912F0"/>
    <w:rsid w:val="002914F5"/>
    <w:rsid w:val="00291567"/>
    <w:rsid w:val="00291BBE"/>
    <w:rsid w:val="00291CC8"/>
    <w:rsid w:val="0029239F"/>
    <w:rsid w:val="00292409"/>
    <w:rsid w:val="002929C2"/>
    <w:rsid w:val="00292C9D"/>
    <w:rsid w:val="00292F50"/>
    <w:rsid w:val="00293328"/>
    <w:rsid w:val="00293CE3"/>
    <w:rsid w:val="00293F4E"/>
    <w:rsid w:val="0029429A"/>
    <w:rsid w:val="002944B7"/>
    <w:rsid w:val="00295560"/>
    <w:rsid w:val="002955EE"/>
    <w:rsid w:val="00295ED8"/>
    <w:rsid w:val="00296077"/>
    <w:rsid w:val="00296C0B"/>
    <w:rsid w:val="00297314"/>
    <w:rsid w:val="0029749E"/>
    <w:rsid w:val="002974BF"/>
    <w:rsid w:val="00297743"/>
    <w:rsid w:val="00297D26"/>
    <w:rsid w:val="002A04D2"/>
    <w:rsid w:val="002A0E29"/>
    <w:rsid w:val="002A1BAA"/>
    <w:rsid w:val="002A1CAD"/>
    <w:rsid w:val="002A22A1"/>
    <w:rsid w:val="002A23B1"/>
    <w:rsid w:val="002A2461"/>
    <w:rsid w:val="002A3ABA"/>
    <w:rsid w:val="002A3FAE"/>
    <w:rsid w:val="002A44E2"/>
    <w:rsid w:val="002A45D8"/>
    <w:rsid w:val="002A4B57"/>
    <w:rsid w:val="002A4E29"/>
    <w:rsid w:val="002A5019"/>
    <w:rsid w:val="002A5BD5"/>
    <w:rsid w:val="002A6D2B"/>
    <w:rsid w:val="002A6DC6"/>
    <w:rsid w:val="002A6FB3"/>
    <w:rsid w:val="002A76CA"/>
    <w:rsid w:val="002A79B0"/>
    <w:rsid w:val="002B01C7"/>
    <w:rsid w:val="002B0238"/>
    <w:rsid w:val="002B045C"/>
    <w:rsid w:val="002B0787"/>
    <w:rsid w:val="002B07FC"/>
    <w:rsid w:val="002B10F5"/>
    <w:rsid w:val="002B17D7"/>
    <w:rsid w:val="002B1B76"/>
    <w:rsid w:val="002B22D7"/>
    <w:rsid w:val="002B2F28"/>
    <w:rsid w:val="002B3110"/>
    <w:rsid w:val="002B370D"/>
    <w:rsid w:val="002B3BC2"/>
    <w:rsid w:val="002B42B6"/>
    <w:rsid w:val="002B4D65"/>
    <w:rsid w:val="002B5BD6"/>
    <w:rsid w:val="002B6B19"/>
    <w:rsid w:val="002B7006"/>
    <w:rsid w:val="002B72A6"/>
    <w:rsid w:val="002B72C2"/>
    <w:rsid w:val="002B74BE"/>
    <w:rsid w:val="002B7D11"/>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838"/>
    <w:rsid w:val="002C3953"/>
    <w:rsid w:val="002C3DC8"/>
    <w:rsid w:val="002C4414"/>
    <w:rsid w:val="002C4A29"/>
    <w:rsid w:val="002C4DD6"/>
    <w:rsid w:val="002C509A"/>
    <w:rsid w:val="002C5BBA"/>
    <w:rsid w:val="002C5D62"/>
    <w:rsid w:val="002C6034"/>
    <w:rsid w:val="002C6318"/>
    <w:rsid w:val="002C6675"/>
    <w:rsid w:val="002C70E3"/>
    <w:rsid w:val="002C7649"/>
    <w:rsid w:val="002C774A"/>
    <w:rsid w:val="002C7AAB"/>
    <w:rsid w:val="002D06D6"/>
    <w:rsid w:val="002D078F"/>
    <w:rsid w:val="002D09A5"/>
    <w:rsid w:val="002D1070"/>
    <w:rsid w:val="002D15A9"/>
    <w:rsid w:val="002D16FF"/>
    <w:rsid w:val="002D17AB"/>
    <w:rsid w:val="002D1D6E"/>
    <w:rsid w:val="002D2279"/>
    <w:rsid w:val="002D2519"/>
    <w:rsid w:val="002D255C"/>
    <w:rsid w:val="002D2F94"/>
    <w:rsid w:val="002D3399"/>
    <w:rsid w:val="002D4520"/>
    <w:rsid w:val="002D46FD"/>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9B5"/>
    <w:rsid w:val="002E1B11"/>
    <w:rsid w:val="002E210F"/>
    <w:rsid w:val="002E2C4F"/>
    <w:rsid w:val="002E37FA"/>
    <w:rsid w:val="002E42FD"/>
    <w:rsid w:val="002E4D1F"/>
    <w:rsid w:val="002E508A"/>
    <w:rsid w:val="002E56EC"/>
    <w:rsid w:val="002E5874"/>
    <w:rsid w:val="002E5A60"/>
    <w:rsid w:val="002E5A80"/>
    <w:rsid w:val="002E5B8B"/>
    <w:rsid w:val="002E5DDA"/>
    <w:rsid w:val="002E5DE9"/>
    <w:rsid w:val="002E6F39"/>
    <w:rsid w:val="002E74F3"/>
    <w:rsid w:val="002E7578"/>
    <w:rsid w:val="002E76E2"/>
    <w:rsid w:val="002E78FC"/>
    <w:rsid w:val="002E79C0"/>
    <w:rsid w:val="002E7D5F"/>
    <w:rsid w:val="002F052A"/>
    <w:rsid w:val="002F170A"/>
    <w:rsid w:val="002F1CC2"/>
    <w:rsid w:val="002F1DC3"/>
    <w:rsid w:val="002F214C"/>
    <w:rsid w:val="002F22CC"/>
    <w:rsid w:val="002F3228"/>
    <w:rsid w:val="002F4476"/>
    <w:rsid w:val="002F48D6"/>
    <w:rsid w:val="002F4C5D"/>
    <w:rsid w:val="002F4CC1"/>
    <w:rsid w:val="002F5E47"/>
    <w:rsid w:val="002F5FED"/>
    <w:rsid w:val="002F6278"/>
    <w:rsid w:val="002F73AF"/>
    <w:rsid w:val="002F776A"/>
    <w:rsid w:val="002F7BE9"/>
    <w:rsid w:val="00300156"/>
    <w:rsid w:val="0030043B"/>
    <w:rsid w:val="00300765"/>
    <w:rsid w:val="00300C5D"/>
    <w:rsid w:val="0030106E"/>
    <w:rsid w:val="00301223"/>
    <w:rsid w:val="00301957"/>
    <w:rsid w:val="00302017"/>
    <w:rsid w:val="0030210A"/>
    <w:rsid w:val="0030252C"/>
    <w:rsid w:val="00302675"/>
    <w:rsid w:val="003027F4"/>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54"/>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20E"/>
    <w:rsid w:val="00316464"/>
    <w:rsid w:val="00316C69"/>
    <w:rsid w:val="003175CB"/>
    <w:rsid w:val="003178FD"/>
    <w:rsid w:val="00317AF2"/>
    <w:rsid w:val="00317BD7"/>
    <w:rsid w:val="00317DEF"/>
    <w:rsid w:val="00317F6E"/>
    <w:rsid w:val="0032067E"/>
    <w:rsid w:val="0032084E"/>
    <w:rsid w:val="00320CAE"/>
    <w:rsid w:val="003220D6"/>
    <w:rsid w:val="00322A67"/>
    <w:rsid w:val="00322BF3"/>
    <w:rsid w:val="00323092"/>
    <w:rsid w:val="00323152"/>
    <w:rsid w:val="00323922"/>
    <w:rsid w:val="003239A5"/>
    <w:rsid w:val="00323D47"/>
    <w:rsid w:val="0032441E"/>
    <w:rsid w:val="00324AB4"/>
    <w:rsid w:val="003250D1"/>
    <w:rsid w:val="003257CB"/>
    <w:rsid w:val="00325E81"/>
    <w:rsid w:val="0032602D"/>
    <w:rsid w:val="003261E7"/>
    <w:rsid w:val="003262C0"/>
    <w:rsid w:val="003266C9"/>
    <w:rsid w:val="00326D1B"/>
    <w:rsid w:val="00327290"/>
    <w:rsid w:val="0032781A"/>
    <w:rsid w:val="003278F0"/>
    <w:rsid w:val="00327CE6"/>
    <w:rsid w:val="003302F1"/>
    <w:rsid w:val="0033077D"/>
    <w:rsid w:val="00330F36"/>
    <w:rsid w:val="003315AE"/>
    <w:rsid w:val="003316B7"/>
    <w:rsid w:val="003324D7"/>
    <w:rsid w:val="00332C58"/>
    <w:rsid w:val="00332DB3"/>
    <w:rsid w:val="0033325C"/>
    <w:rsid w:val="00333502"/>
    <w:rsid w:val="0033364B"/>
    <w:rsid w:val="003339EC"/>
    <w:rsid w:val="00333FCF"/>
    <w:rsid w:val="00334844"/>
    <w:rsid w:val="003350D4"/>
    <w:rsid w:val="003359D0"/>
    <w:rsid w:val="00335D9C"/>
    <w:rsid w:val="00335FD9"/>
    <w:rsid w:val="003364B0"/>
    <w:rsid w:val="003367B3"/>
    <w:rsid w:val="00336A20"/>
    <w:rsid w:val="00337044"/>
    <w:rsid w:val="003371C8"/>
    <w:rsid w:val="0033752C"/>
    <w:rsid w:val="0033790D"/>
    <w:rsid w:val="00337F9C"/>
    <w:rsid w:val="0034028C"/>
    <w:rsid w:val="00341731"/>
    <w:rsid w:val="003417BB"/>
    <w:rsid w:val="0034291E"/>
    <w:rsid w:val="00342C19"/>
    <w:rsid w:val="00343224"/>
    <w:rsid w:val="00343F46"/>
    <w:rsid w:val="003447DB"/>
    <w:rsid w:val="00344855"/>
    <w:rsid w:val="00344989"/>
    <w:rsid w:val="00344E46"/>
    <w:rsid w:val="00344ECB"/>
    <w:rsid w:val="0034521D"/>
    <w:rsid w:val="00345288"/>
    <w:rsid w:val="00345B00"/>
    <w:rsid w:val="00345EBD"/>
    <w:rsid w:val="0034602B"/>
    <w:rsid w:val="003461B2"/>
    <w:rsid w:val="0034661B"/>
    <w:rsid w:val="00346952"/>
    <w:rsid w:val="00346C9B"/>
    <w:rsid w:val="00346CFA"/>
    <w:rsid w:val="0034702A"/>
    <w:rsid w:val="00347253"/>
    <w:rsid w:val="00347B40"/>
    <w:rsid w:val="00347B6D"/>
    <w:rsid w:val="00350BB9"/>
    <w:rsid w:val="0035104A"/>
    <w:rsid w:val="00351265"/>
    <w:rsid w:val="00351478"/>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3552"/>
    <w:rsid w:val="00363A13"/>
    <w:rsid w:val="00363D6C"/>
    <w:rsid w:val="003641C6"/>
    <w:rsid w:val="003647DD"/>
    <w:rsid w:val="0036569E"/>
    <w:rsid w:val="00366435"/>
    <w:rsid w:val="00367E11"/>
    <w:rsid w:val="00370D82"/>
    <w:rsid w:val="003711AF"/>
    <w:rsid w:val="00371656"/>
    <w:rsid w:val="003719D6"/>
    <w:rsid w:val="00371A13"/>
    <w:rsid w:val="003727D1"/>
    <w:rsid w:val="003727F5"/>
    <w:rsid w:val="00372BF3"/>
    <w:rsid w:val="003731FE"/>
    <w:rsid w:val="003735F6"/>
    <w:rsid w:val="0037397C"/>
    <w:rsid w:val="00373EFB"/>
    <w:rsid w:val="00374478"/>
    <w:rsid w:val="0037540A"/>
    <w:rsid w:val="003766FD"/>
    <w:rsid w:val="0037711F"/>
    <w:rsid w:val="003771A5"/>
    <w:rsid w:val="00377325"/>
    <w:rsid w:val="00377C55"/>
    <w:rsid w:val="00377CDF"/>
    <w:rsid w:val="00380924"/>
    <w:rsid w:val="003817C3"/>
    <w:rsid w:val="00381CCA"/>
    <w:rsid w:val="00382437"/>
    <w:rsid w:val="00382699"/>
    <w:rsid w:val="0038292E"/>
    <w:rsid w:val="00382C54"/>
    <w:rsid w:val="00382F03"/>
    <w:rsid w:val="0038335C"/>
    <w:rsid w:val="003835FA"/>
    <w:rsid w:val="00384268"/>
    <w:rsid w:val="003848B0"/>
    <w:rsid w:val="00384CCB"/>
    <w:rsid w:val="00384CFE"/>
    <w:rsid w:val="0038672E"/>
    <w:rsid w:val="00386944"/>
    <w:rsid w:val="00386C50"/>
    <w:rsid w:val="00386D1C"/>
    <w:rsid w:val="003870EF"/>
    <w:rsid w:val="0038772F"/>
    <w:rsid w:val="00387757"/>
    <w:rsid w:val="003877CD"/>
    <w:rsid w:val="0039005C"/>
    <w:rsid w:val="003908BA"/>
    <w:rsid w:val="00390C9F"/>
    <w:rsid w:val="00390D20"/>
    <w:rsid w:val="003919B8"/>
    <w:rsid w:val="00391D58"/>
    <w:rsid w:val="00392313"/>
    <w:rsid w:val="003924A1"/>
    <w:rsid w:val="0039316C"/>
    <w:rsid w:val="00393348"/>
    <w:rsid w:val="00393815"/>
    <w:rsid w:val="003938F6"/>
    <w:rsid w:val="003940C5"/>
    <w:rsid w:val="00394B83"/>
    <w:rsid w:val="0039511F"/>
    <w:rsid w:val="0039529D"/>
    <w:rsid w:val="00395308"/>
    <w:rsid w:val="00395898"/>
    <w:rsid w:val="003959CC"/>
    <w:rsid w:val="00395D00"/>
    <w:rsid w:val="00395D83"/>
    <w:rsid w:val="00395EE4"/>
    <w:rsid w:val="00396C26"/>
    <w:rsid w:val="0039790C"/>
    <w:rsid w:val="00397A79"/>
    <w:rsid w:val="00397C67"/>
    <w:rsid w:val="00397ECA"/>
    <w:rsid w:val="003A0B7F"/>
    <w:rsid w:val="003A1B3F"/>
    <w:rsid w:val="003A1BD2"/>
    <w:rsid w:val="003A1DA5"/>
    <w:rsid w:val="003A2B9E"/>
    <w:rsid w:val="003A2CC1"/>
    <w:rsid w:val="003A375E"/>
    <w:rsid w:val="003A402D"/>
    <w:rsid w:val="003A419A"/>
    <w:rsid w:val="003A489C"/>
    <w:rsid w:val="003A4E88"/>
    <w:rsid w:val="003A4F65"/>
    <w:rsid w:val="003A5013"/>
    <w:rsid w:val="003A5188"/>
    <w:rsid w:val="003A52C7"/>
    <w:rsid w:val="003A5312"/>
    <w:rsid w:val="003A571D"/>
    <w:rsid w:val="003A5AF4"/>
    <w:rsid w:val="003A603C"/>
    <w:rsid w:val="003A64D1"/>
    <w:rsid w:val="003A6E97"/>
    <w:rsid w:val="003A6FE8"/>
    <w:rsid w:val="003A7426"/>
    <w:rsid w:val="003A75D8"/>
    <w:rsid w:val="003A787B"/>
    <w:rsid w:val="003A7AD4"/>
    <w:rsid w:val="003A7EBD"/>
    <w:rsid w:val="003B04F1"/>
    <w:rsid w:val="003B0679"/>
    <w:rsid w:val="003B1813"/>
    <w:rsid w:val="003B1B84"/>
    <w:rsid w:val="003B1D53"/>
    <w:rsid w:val="003B2BE6"/>
    <w:rsid w:val="003B2F65"/>
    <w:rsid w:val="003B361E"/>
    <w:rsid w:val="003B3977"/>
    <w:rsid w:val="003B4058"/>
    <w:rsid w:val="003B42E5"/>
    <w:rsid w:val="003B4706"/>
    <w:rsid w:val="003B50F7"/>
    <w:rsid w:val="003B5A4E"/>
    <w:rsid w:val="003B6223"/>
    <w:rsid w:val="003B62CD"/>
    <w:rsid w:val="003B6572"/>
    <w:rsid w:val="003B6CEE"/>
    <w:rsid w:val="003B6D43"/>
    <w:rsid w:val="003B6D8C"/>
    <w:rsid w:val="003B6E69"/>
    <w:rsid w:val="003B706F"/>
    <w:rsid w:val="003B76AB"/>
    <w:rsid w:val="003B7970"/>
    <w:rsid w:val="003B7E81"/>
    <w:rsid w:val="003C0834"/>
    <w:rsid w:val="003C0C68"/>
    <w:rsid w:val="003C0EFA"/>
    <w:rsid w:val="003C0FE1"/>
    <w:rsid w:val="003C12AB"/>
    <w:rsid w:val="003C14B1"/>
    <w:rsid w:val="003C3267"/>
    <w:rsid w:val="003C39CD"/>
    <w:rsid w:val="003C3D71"/>
    <w:rsid w:val="003C3F11"/>
    <w:rsid w:val="003C3F4B"/>
    <w:rsid w:val="003C5004"/>
    <w:rsid w:val="003C5336"/>
    <w:rsid w:val="003C570C"/>
    <w:rsid w:val="003C5A23"/>
    <w:rsid w:val="003C6257"/>
    <w:rsid w:val="003C6907"/>
    <w:rsid w:val="003C71FE"/>
    <w:rsid w:val="003C7ED7"/>
    <w:rsid w:val="003D0A0C"/>
    <w:rsid w:val="003D19EF"/>
    <w:rsid w:val="003D2438"/>
    <w:rsid w:val="003D262F"/>
    <w:rsid w:val="003D2926"/>
    <w:rsid w:val="003D33C3"/>
    <w:rsid w:val="003D3665"/>
    <w:rsid w:val="003D3672"/>
    <w:rsid w:val="003D36FE"/>
    <w:rsid w:val="003D3B4F"/>
    <w:rsid w:val="003D3BBE"/>
    <w:rsid w:val="003D40AE"/>
    <w:rsid w:val="003D4221"/>
    <w:rsid w:val="003D45F8"/>
    <w:rsid w:val="003D485D"/>
    <w:rsid w:val="003D4C51"/>
    <w:rsid w:val="003D5423"/>
    <w:rsid w:val="003D5735"/>
    <w:rsid w:val="003D5A1C"/>
    <w:rsid w:val="003D5B2D"/>
    <w:rsid w:val="003D6067"/>
    <w:rsid w:val="003D68BB"/>
    <w:rsid w:val="003D6E9F"/>
    <w:rsid w:val="003D7269"/>
    <w:rsid w:val="003D7328"/>
    <w:rsid w:val="003D7850"/>
    <w:rsid w:val="003E138E"/>
    <w:rsid w:val="003E1398"/>
    <w:rsid w:val="003E16A6"/>
    <w:rsid w:val="003E16E0"/>
    <w:rsid w:val="003E1C53"/>
    <w:rsid w:val="003E20C7"/>
    <w:rsid w:val="003E20E4"/>
    <w:rsid w:val="003E2551"/>
    <w:rsid w:val="003E334A"/>
    <w:rsid w:val="003E3B92"/>
    <w:rsid w:val="003E41E1"/>
    <w:rsid w:val="003E466A"/>
    <w:rsid w:val="003E52B4"/>
    <w:rsid w:val="003E534C"/>
    <w:rsid w:val="003E58AD"/>
    <w:rsid w:val="003E5948"/>
    <w:rsid w:val="003E5A23"/>
    <w:rsid w:val="003E5D89"/>
    <w:rsid w:val="003E5F4B"/>
    <w:rsid w:val="003E5FF7"/>
    <w:rsid w:val="003E63FD"/>
    <w:rsid w:val="003E6457"/>
    <w:rsid w:val="003E6676"/>
    <w:rsid w:val="003E6D7D"/>
    <w:rsid w:val="003E79F0"/>
    <w:rsid w:val="003E7FF4"/>
    <w:rsid w:val="003F01D8"/>
    <w:rsid w:val="003F047C"/>
    <w:rsid w:val="003F0C85"/>
    <w:rsid w:val="003F1327"/>
    <w:rsid w:val="003F13BC"/>
    <w:rsid w:val="003F1B04"/>
    <w:rsid w:val="003F1DB6"/>
    <w:rsid w:val="003F23E8"/>
    <w:rsid w:val="003F29E3"/>
    <w:rsid w:val="003F2BAF"/>
    <w:rsid w:val="003F2E13"/>
    <w:rsid w:val="003F3219"/>
    <w:rsid w:val="003F33E9"/>
    <w:rsid w:val="003F34A7"/>
    <w:rsid w:val="003F3801"/>
    <w:rsid w:val="003F3CD7"/>
    <w:rsid w:val="003F3E05"/>
    <w:rsid w:val="003F3F98"/>
    <w:rsid w:val="003F43E2"/>
    <w:rsid w:val="003F4BF9"/>
    <w:rsid w:val="003F5318"/>
    <w:rsid w:val="003F5371"/>
    <w:rsid w:val="003F56D4"/>
    <w:rsid w:val="003F5A2F"/>
    <w:rsid w:val="003F5B55"/>
    <w:rsid w:val="003F6648"/>
    <w:rsid w:val="003F6809"/>
    <w:rsid w:val="003F6C92"/>
    <w:rsid w:val="003F6ED2"/>
    <w:rsid w:val="003F75C1"/>
    <w:rsid w:val="003F76BC"/>
    <w:rsid w:val="003F7C3A"/>
    <w:rsid w:val="00400744"/>
    <w:rsid w:val="00400C31"/>
    <w:rsid w:val="00401081"/>
    <w:rsid w:val="00401756"/>
    <w:rsid w:val="00402898"/>
    <w:rsid w:val="00403E6E"/>
    <w:rsid w:val="00404D63"/>
    <w:rsid w:val="00405E3B"/>
    <w:rsid w:val="00405E94"/>
    <w:rsid w:val="00405FC6"/>
    <w:rsid w:val="00406A66"/>
    <w:rsid w:val="00406C82"/>
    <w:rsid w:val="0040734D"/>
    <w:rsid w:val="004074AB"/>
    <w:rsid w:val="00407B38"/>
    <w:rsid w:val="0041126A"/>
    <w:rsid w:val="00412A5D"/>
    <w:rsid w:val="00412FDE"/>
    <w:rsid w:val="00413096"/>
    <w:rsid w:val="0041344F"/>
    <w:rsid w:val="00413DAD"/>
    <w:rsid w:val="00413E9E"/>
    <w:rsid w:val="004143FC"/>
    <w:rsid w:val="00414788"/>
    <w:rsid w:val="00414951"/>
    <w:rsid w:val="00414A8B"/>
    <w:rsid w:val="00414CFC"/>
    <w:rsid w:val="00414D76"/>
    <w:rsid w:val="00414E85"/>
    <w:rsid w:val="004152FC"/>
    <w:rsid w:val="004154C1"/>
    <w:rsid w:val="00415DAE"/>
    <w:rsid w:val="004161C9"/>
    <w:rsid w:val="00416625"/>
    <w:rsid w:val="00416BCC"/>
    <w:rsid w:val="00416EA4"/>
    <w:rsid w:val="00417AD0"/>
    <w:rsid w:val="00417FBC"/>
    <w:rsid w:val="0042035D"/>
    <w:rsid w:val="004209B9"/>
    <w:rsid w:val="00420A51"/>
    <w:rsid w:val="00421071"/>
    <w:rsid w:val="004213CE"/>
    <w:rsid w:val="004213DA"/>
    <w:rsid w:val="00421F83"/>
    <w:rsid w:val="004223DF"/>
    <w:rsid w:val="00422A68"/>
    <w:rsid w:val="00423437"/>
    <w:rsid w:val="0042354E"/>
    <w:rsid w:val="00423C37"/>
    <w:rsid w:val="00423D1D"/>
    <w:rsid w:val="004242F7"/>
    <w:rsid w:val="0042475E"/>
    <w:rsid w:val="00424AB6"/>
    <w:rsid w:val="004256ED"/>
    <w:rsid w:val="00425BCC"/>
    <w:rsid w:val="00425BDB"/>
    <w:rsid w:val="00425C5F"/>
    <w:rsid w:val="00425DD1"/>
    <w:rsid w:val="00425E4D"/>
    <w:rsid w:val="004263E8"/>
    <w:rsid w:val="00426BEB"/>
    <w:rsid w:val="00426D6C"/>
    <w:rsid w:val="00427052"/>
    <w:rsid w:val="004271F6"/>
    <w:rsid w:val="0042727D"/>
    <w:rsid w:val="0042745D"/>
    <w:rsid w:val="00427AEF"/>
    <w:rsid w:val="00427C85"/>
    <w:rsid w:val="00427F70"/>
    <w:rsid w:val="004300E5"/>
    <w:rsid w:val="0043091F"/>
    <w:rsid w:val="00430AA9"/>
    <w:rsid w:val="00430C98"/>
    <w:rsid w:val="004313E7"/>
    <w:rsid w:val="00431CAB"/>
    <w:rsid w:val="00431D36"/>
    <w:rsid w:val="00431DBA"/>
    <w:rsid w:val="00432AE5"/>
    <w:rsid w:val="00432FD0"/>
    <w:rsid w:val="00433186"/>
    <w:rsid w:val="004339DA"/>
    <w:rsid w:val="00433E00"/>
    <w:rsid w:val="00433EA4"/>
    <w:rsid w:val="004348BC"/>
    <w:rsid w:val="004348BF"/>
    <w:rsid w:val="00434BB8"/>
    <w:rsid w:val="00435604"/>
    <w:rsid w:val="00435851"/>
    <w:rsid w:val="00435BF4"/>
    <w:rsid w:val="00435FBE"/>
    <w:rsid w:val="00437396"/>
    <w:rsid w:val="004376F5"/>
    <w:rsid w:val="00437CE5"/>
    <w:rsid w:val="00437F16"/>
    <w:rsid w:val="00440408"/>
    <w:rsid w:val="004410CA"/>
    <w:rsid w:val="004413F4"/>
    <w:rsid w:val="004418F2"/>
    <w:rsid w:val="00441D12"/>
    <w:rsid w:val="00442400"/>
    <w:rsid w:val="00442C2B"/>
    <w:rsid w:val="00443432"/>
    <w:rsid w:val="00443597"/>
    <w:rsid w:val="0044395C"/>
    <w:rsid w:val="00444035"/>
    <w:rsid w:val="0044435E"/>
    <w:rsid w:val="00444467"/>
    <w:rsid w:val="00444530"/>
    <w:rsid w:val="00444904"/>
    <w:rsid w:val="00444D20"/>
    <w:rsid w:val="00444F2C"/>
    <w:rsid w:val="0044501F"/>
    <w:rsid w:val="00445B35"/>
    <w:rsid w:val="0044612C"/>
    <w:rsid w:val="004463B0"/>
    <w:rsid w:val="004467E3"/>
    <w:rsid w:val="00446870"/>
    <w:rsid w:val="00446DFA"/>
    <w:rsid w:val="00447C91"/>
    <w:rsid w:val="00450175"/>
    <w:rsid w:val="0045021E"/>
    <w:rsid w:val="004507BE"/>
    <w:rsid w:val="004517C8"/>
    <w:rsid w:val="00451CFF"/>
    <w:rsid w:val="00452261"/>
    <w:rsid w:val="004522B2"/>
    <w:rsid w:val="004522B5"/>
    <w:rsid w:val="0045235D"/>
    <w:rsid w:val="00452567"/>
    <w:rsid w:val="0045331B"/>
    <w:rsid w:val="0045364D"/>
    <w:rsid w:val="00453708"/>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F61"/>
    <w:rsid w:val="00457080"/>
    <w:rsid w:val="0045708E"/>
    <w:rsid w:val="00457A4F"/>
    <w:rsid w:val="00457C8B"/>
    <w:rsid w:val="004602B6"/>
    <w:rsid w:val="0046087C"/>
    <w:rsid w:val="004608D3"/>
    <w:rsid w:val="00461668"/>
    <w:rsid w:val="004630AB"/>
    <w:rsid w:val="004631D4"/>
    <w:rsid w:val="00463A16"/>
    <w:rsid w:val="00463AF1"/>
    <w:rsid w:val="004646C3"/>
    <w:rsid w:val="0046476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2BD5"/>
    <w:rsid w:val="00473B1A"/>
    <w:rsid w:val="00473FD6"/>
    <w:rsid w:val="00474346"/>
    <w:rsid w:val="00474956"/>
    <w:rsid w:val="00474CDD"/>
    <w:rsid w:val="00474D87"/>
    <w:rsid w:val="00475349"/>
    <w:rsid w:val="00475B73"/>
    <w:rsid w:val="00475E79"/>
    <w:rsid w:val="00475F1D"/>
    <w:rsid w:val="004765DF"/>
    <w:rsid w:val="004771D3"/>
    <w:rsid w:val="00477683"/>
    <w:rsid w:val="004776D9"/>
    <w:rsid w:val="004779CD"/>
    <w:rsid w:val="00477C2D"/>
    <w:rsid w:val="0048053B"/>
    <w:rsid w:val="00480BFA"/>
    <w:rsid w:val="00480DD5"/>
    <w:rsid w:val="0048152B"/>
    <w:rsid w:val="00481AAC"/>
    <w:rsid w:val="00481FB9"/>
    <w:rsid w:val="00482773"/>
    <w:rsid w:val="00482AA0"/>
    <w:rsid w:val="00483752"/>
    <w:rsid w:val="004837A8"/>
    <w:rsid w:val="004838D3"/>
    <w:rsid w:val="00483CBD"/>
    <w:rsid w:val="00484197"/>
    <w:rsid w:val="00484F97"/>
    <w:rsid w:val="00485218"/>
    <w:rsid w:val="00485608"/>
    <w:rsid w:val="00485F31"/>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50A"/>
    <w:rsid w:val="00493624"/>
    <w:rsid w:val="00494422"/>
    <w:rsid w:val="004945E1"/>
    <w:rsid w:val="004949BB"/>
    <w:rsid w:val="00494BFE"/>
    <w:rsid w:val="00494F8B"/>
    <w:rsid w:val="004952B2"/>
    <w:rsid w:val="004953C2"/>
    <w:rsid w:val="00495976"/>
    <w:rsid w:val="00495B41"/>
    <w:rsid w:val="00495D17"/>
    <w:rsid w:val="00496313"/>
    <w:rsid w:val="004969CE"/>
    <w:rsid w:val="00496DD0"/>
    <w:rsid w:val="0049759D"/>
    <w:rsid w:val="0049776D"/>
    <w:rsid w:val="004A0233"/>
    <w:rsid w:val="004A0514"/>
    <w:rsid w:val="004A150D"/>
    <w:rsid w:val="004A162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0D42"/>
    <w:rsid w:val="004B1277"/>
    <w:rsid w:val="004B13FE"/>
    <w:rsid w:val="004B1753"/>
    <w:rsid w:val="004B1B97"/>
    <w:rsid w:val="004B1FE6"/>
    <w:rsid w:val="004B23E0"/>
    <w:rsid w:val="004B2409"/>
    <w:rsid w:val="004B296B"/>
    <w:rsid w:val="004B3124"/>
    <w:rsid w:val="004B31D0"/>
    <w:rsid w:val="004B4069"/>
    <w:rsid w:val="004B4D09"/>
    <w:rsid w:val="004B58E6"/>
    <w:rsid w:val="004B5D95"/>
    <w:rsid w:val="004B64BD"/>
    <w:rsid w:val="004B6B82"/>
    <w:rsid w:val="004B7AC0"/>
    <w:rsid w:val="004B7CBD"/>
    <w:rsid w:val="004C002F"/>
    <w:rsid w:val="004C015A"/>
    <w:rsid w:val="004C036D"/>
    <w:rsid w:val="004C066C"/>
    <w:rsid w:val="004C0A9B"/>
    <w:rsid w:val="004C1A60"/>
    <w:rsid w:val="004C26FC"/>
    <w:rsid w:val="004C31F3"/>
    <w:rsid w:val="004C32EB"/>
    <w:rsid w:val="004C3C89"/>
    <w:rsid w:val="004C3E5F"/>
    <w:rsid w:val="004C40CC"/>
    <w:rsid w:val="004C438D"/>
    <w:rsid w:val="004C4907"/>
    <w:rsid w:val="004C4B1B"/>
    <w:rsid w:val="004C4BC1"/>
    <w:rsid w:val="004C4EA2"/>
    <w:rsid w:val="004C5133"/>
    <w:rsid w:val="004C5163"/>
    <w:rsid w:val="004C54C0"/>
    <w:rsid w:val="004C54D3"/>
    <w:rsid w:val="004C55A1"/>
    <w:rsid w:val="004C6243"/>
    <w:rsid w:val="004C67F9"/>
    <w:rsid w:val="004C69F7"/>
    <w:rsid w:val="004C6CA2"/>
    <w:rsid w:val="004C6D16"/>
    <w:rsid w:val="004C74DA"/>
    <w:rsid w:val="004C75DA"/>
    <w:rsid w:val="004D013C"/>
    <w:rsid w:val="004D07FA"/>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6300"/>
    <w:rsid w:val="004D637F"/>
    <w:rsid w:val="004D6787"/>
    <w:rsid w:val="004D73D2"/>
    <w:rsid w:val="004D76B4"/>
    <w:rsid w:val="004E0261"/>
    <w:rsid w:val="004E0B51"/>
    <w:rsid w:val="004E0FBE"/>
    <w:rsid w:val="004E0FF1"/>
    <w:rsid w:val="004E13A2"/>
    <w:rsid w:val="004E2010"/>
    <w:rsid w:val="004E2306"/>
    <w:rsid w:val="004E2BDF"/>
    <w:rsid w:val="004E3753"/>
    <w:rsid w:val="004E3DDD"/>
    <w:rsid w:val="004E40AF"/>
    <w:rsid w:val="004E4320"/>
    <w:rsid w:val="004E451E"/>
    <w:rsid w:val="004E4845"/>
    <w:rsid w:val="004E5851"/>
    <w:rsid w:val="004E6072"/>
    <w:rsid w:val="004E6648"/>
    <w:rsid w:val="004E6C49"/>
    <w:rsid w:val="004E7364"/>
    <w:rsid w:val="004E74DE"/>
    <w:rsid w:val="004E7A5B"/>
    <w:rsid w:val="004E7B7C"/>
    <w:rsid w:val="004E7CB4"/>
    <w:rsid w:val="004E7CFE"/>
    <w:rsid w:val="004F0889"/>
    <w:rsid w:val="004F0B10"/>
    <w:rsid w:val="004F1063"/>
    <w:rsid w:val="004F1797"/>
    <w:rsid w:val="004F18D0"/>
    <w:rsid w:val="004F1BD0"/>
    <w:rsid w:val="004F25F4"/>
    <w:rsid w:val="004F2EF2"/>
    <w:rsid w:val="004F3085"/>
    <w:rsid w:val="004F3248"/>
    <w:rsid w:val="004F3626"/>
    <w:rsid w:val="004F45ED"/>
    <w:rsid w:val="004F48E8"/>
    <w:rsid w:val="004F592B"/>
    <w:rsid w:val="004F5F62"/>
    <w:rsid w:val="004F6759"/>
    <w:rsid w:val="004F7427"/>
    <w:rsid w:val="004F753A"/>
    <w:rsid w:val="004F7635"/>
    <w:rsid w:val="004F7E8E"/>
    <w:rsid w:val="0050169A"/>
    <w:rsid w:val="0050223E"/>
    <w:rsid w:val="005023BB"/>
    <w:rsid w:val="00502B94"/>
    <w:rsid w:val="005030D4"/>
    <w:rsid w:val="005036A2"/>
    <w:rsid w:val="00503AE2"/>
    <w:rsid w:val="00503D93"/>
    <w:rsid w:val="00504E49"/>
    <w:rsid w:val="00505155"/>
    <w:rsid w:val="00505BB2"/>
    <w:rsid w:val="00506342"/>
    <w:rsid w:val="005067E9"/>
    <w:rsid w:val="00506F90"/>
    <w:rsid w:val="00507252"/>
    <w:rsid w:val="005074C0"/>
    <w:rsid w:val="00507560"/>
    <w:rsid w:val="005076E8"/>
    <w:rsid w:val="005079D8"/>
    <w:rsid w:val="0051003E"/>
    <w:rsid w:val="005101F5"/>
    <w:rsid w:val="00511013"/>
    <w:rsid w:val="0051128D"/>
    <w:rsid w:val="00511417"/>
    <w:rsid w:val="00511462"/>
    <w:rsid w:val="00511483"/>
    <w:rsid w:val="00512580"/>
    <w:rsid w:val="005126E3"/>
    <w:rsid w:val="005135F6"/>
    <w:rsid w:val="0051398C"/>
    <w:rsid w:val="00513C97"/>
    <w:rsid w:val="0051412D"/>
    <w:rsid w:val="005142C4"/>
    <w:rsid w:val="00514AA4"/>
    <w:rsid w:val="005151A4"/>
    <w:rsid w:val="00515AE4"/>
    <w:rsid w:val="005160CF"/>
    <w:rsid w:val="005161E1"/>
    <w:rsid w:val="0051625B"/>
    <w:rsid w:val="0051645C"/>
    <w:rsid w:val="00517D6C"/>
    <w:rsid w:val="00517FD2"/>
    <w:rsid w:val="00520063"/>
    <w:rsid w:val="00520A75"/>
    <w:rsid w:val="00520B5F"/>
    <w:rsid w:val="00521341"/>
    <w:rsid w:val="00521650"/>
    <w:rsid w:val="0052175E"/>
    <w:rsid w:val="005218CE"/>
    <w:rsid w:val="00521D93"/>
    <w:rsid w:val="005220D2"/>
    <w:rsid w:val="00522400"/>
    <w:rsid w:val="0052244B"/>
    <w:rsid w:val="00522C6F"/>
    <w:rsid w:val="0052304D"/>
    <w:rsid w:val="00523251"/>
    <w:rsid w:val="00523757"/>
    <w:rsid w:val="005239C2"/>
    <w:rsid w:val="00523F7A"/>
    <w:rsid w:val="00524359"/>
    <w:rsid w:val="005245BE"/>
    <w:rsid w:val="00524CBD"/>
    <w:rsid w:val="00524D6F"/>
    <w:rsid w:val="00525402"/>
    <w:rsid w:val="00525CCE"/>
    <w:rsid w:val="00525DB8"/>
    <w:rsid w:val="0052608E"/>
    <w:rsid w:val="00526220"/>
    <w:rsid w:val="005264DA"/>
    <w:rsid w:val="00526A86"/>
    <w:rsid w:val="00526B0A"/>
    <w:rsid w:val="00526DD2"/>
    <w:rsid w:val="005270AA"/>
    <w:rsid w:val="0052721C"/>
    <w:rsid w:val="0052758B"/>
    <w:rsid w:val="00527F4E"/>
    <w:rsid w:val="005308F8"/>
    <w:rsid w:val="00530B12"/>
    <w:rsid w:val="005315BE"/>
    <w:rsid w:val="005317D0"/>
    <w:rsid w:val="00531A76"/>
    <w:rsid w:val="0053237C"/>
    <w:rsid w:val="005328F8"/>
    <w:rsid w:val="00532921"/>
    <w:rsid w:val="00533354"/>
    <w:rsid w:val="005337A7"/>
    <w:rsid w:val="00533C6B"/>
    <w:rsid w:val="00533FBD"/>
    <w:rsid w:val="005342F5"/>
    <w:rsid w:val="0053446A"/>
    <w:rsid w:val="0053546D"/>
    <w:rsid w:val="005355D6"/>
    <w:rsid w:val="00535AC2"/>
    <w:rsid w:val="00536047"/>
    <w:rsid w:val="00536461"/>
    <w:rsid w:val="00536B5C"/>
    <w:rsid w:val="00536D5A"/>
    <w:rsid w:val="00536FF9"/>
    <w:rsid w:val="00537131"/>
    <w:rsid w:val="005371F4"/>
    <w:rsid w:val="00537A86"/>
    <w:rsid w:val="00537D44"/>
    <w:rsid w:val="005402E2"/>
    <w:rsid w:val="005407D6"/>
    <w:rsid w:val="0054083E"/>
    <w:rsid w:val="00540C91"/>
    <w:rsid w:val="00540EDF"/>
    <w:rsid w:val="00540FF9"/>
    <w:rsid w:val="0054108D"/>
    <w:rsid w:val="005410EA"/>
    <w:rsid w:val="00541419"/>
    <w:rsid w:val="00542117"/>
    <w:rsid w:val="00542408"/>
    <w:rsid w:val="0054288C"/>
    <w:rsid w:val="00542986"/>
    <w:rsid w:val="00543212"/>
    <w:rsid w:val="0054367B"/>
    <w:rsid w:val="00543809"/>
    <w:rsid w:val="00543AB6"/>
    <w:rsid w:val="00543C53"/>
    <w:rsid w:val="00543D28"/>
    <w:rsid w:val="00544F2D"/>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1EB6"/>
    <w:rsid w:val="005523E0"/>
    <w:rsid w:val="005525BD"/>
    <w:rsid w:val="00552D8C"/>
    <w:rsid w:val="00552ED1"/>
    <w:rsid w:val="0055359A"/>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710"/>
    <w:rsid w:val="00567B60"/>
    <w:rsid w:val="00567BA3"/>
    <w:rsid w:val="00567C5B"/>
    <w:rsid w:val="005704F4"/>
    <w:rsid w:val="005708CE"/>
    <w:rsid w:val="00570B78"/>
    <w:rsid w:val="005712F8"/>
    <w:rsid w:val="005715A0"/>
    <w:rsid w:val="005719E1"/>
    <w:rsid w:val="0057209C"/>
    <w:rsid w:val="005725EA"/>
    <w:rsid w:val="005726A3"/>
    <w:rsid w:val="00572AA3"/>
    <w:rsid w:val="005736E0"/>
    <w:rsid w:val="00574007"/>
    <w:rsid w:val="0057465B"/>
    <w:rsid w:val="00575674"/>
    <w:rsid w:val="005758EB"/>
    <w:rsid w:val="00575C56"/>
    <w:rsid w:val="005766EC"/>
    <w:rsid w:val="005767D9"/>
    <w:rsid w:val="00577146"/>
    <w:rsid w:val="005773A0"/>
    <w:rsid w:val="0057765B"/>
    <w:rsid w:val="005800F8"/>
    <w:rsid w:val="005801AA"/>
    <w:rsid w:val="0058026D"/>
    <w:rsid w:val="005804C2"/>
    <w:rsid w:val="00580A07"/>
    <w:rsid w:val="0058107E"/>
    <w:rsid w:val="0058156A"/>
    <w:rsid w:val="00581674"/>
    <w:rsid w:val="00581789"/>
    <w:rsid w:val="00581869"/>
    <w:rsid w:val="00581BD2"/>
    <w:rsid w:val="00581E0B"/>
    <w:rsid w:val="00582002"/>
    <w:rsid w:val="00582159"/>
    <w:rsid w:val="00583C58"/>
    <w:rsid w:val="00584050"/>
    <w:rsid w:val="005843D8"/>
    <w:rsid w:val="00584CAC"/>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10"/>
    <w:rsid w:val="005933B5"/>
    <w:rsid w:val="00593540"/>
    <w:rsid w:val="005936C4"/>
    <w:rsid w:val="00593DCE"/>
    <w:rsid w:val="00594149"/>
    <w:rsid w:val="00594408"/>
    <w:rsid w:val="00594A39"/>
    <w:rsid w:val="00595BCD"/>
    <w:rsid w:val="00595F33"/>
    <w:rsid w:val="00595F55"/>
    <w:rsid w:val="00596DF4"/>
    <w:rsid w:val="005974EF"/>
    <w:rsid w:val="00597C10"/>
    <w:rsid w:val="00597ED0"/>
    <w:rsid w:val="005A004D"/>
    <w:rsid w:val="005A0825"/>
    <w:rsid w:val="005A11AC"/>
    <w:rsid w:val="005A12E0"/>
    <w:rsid w:val="005A17B8"/>
    <w:rsid w:val="005A1C35"/>
    <w:rsid w:val="005A239F"/>
    <w:rsid w:val="005A27F0"/>
    <w:rsid w:val="005A324C"/>
    <w:rsid w:val="005A34F5"/>
    <w:rsid w:val="005A3C75"/>
    <w:rsid w:val="005A4223"/>
    <w:rsid w:val="005A452B"/>
    <w:rsid w:val="005A606D"/>
    <w:rsid w:val="005A6F0C"/>
    <w:rsid w:val="005A719F"/>
    <w:rsid w:val="005A7322"/>
    <w:rsid w:val="005A77B0"/>
    <w:rsid w:val="005A7F14"/>
    <w:rsid w:val="005B0322"/>
    <w:rsid w:val="005B0443"/>
    <w:rsid w:val="005B0534"/>
    <w:rsid w:val="005B0739"/>
    <w:rsid w:val="005B0828"/>
    <w:rsid w:val="005B18D8"/>
    <w:rsid w:val="005B1AA8"/>
    <w:rsid w:val="005B1E1C"/>
    <w:rsid w:val="005B25C5"/>
    <w:rsid w:val="005B27C2"/>
    <w:rsid w:val="005B2853"/>
    <w:rsid w:val="005B287F"/>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3A9"/>
    <w:rsid w:val="005C0AF1"/>
    <w:rsid w:val="005C10C3"/>
    <w:rsid w:val="005C14E3"/>
    <w:rsid w:val="005C176B"/>
    <w:rsid w:val="005C1F21"/>
    <w:rsid w:val="005C21C8"/>
    <w:rsid w:val="005C30A5"/>
    <w:rsid w:val="005C37A5"/>
    <w:rsid w:val="005C3B25"/>
    <w:rsid w:val="005C41EA"/>
    <w:rsid w:val="005C44C7"/>
    <w:rsid w:val="005C5053"/>
    <w:rsid w:val="005C5858"/>
    <w:rsid w:val="005C5971"/>
    <w:rsid w:val="005C5ACE"/>
    <w:rsid w:val="005C5B0F"/>
    <w:rsid w:val="005C68E9"/>
    <w:rsid w:val="005C6BF8"/>
    <w:rsid w:val="005C6C10"/>
    <w:rsid w:val="005C6F4B"/>
    <w:rsid w:val="005C738B"/>
    <w:rsid w:val="005C7950"/>
    <w:rsid w:val="005C7953"/>
    <w:rsid w:val="005C7BCD"/>
    <w:rsid w:val="005D0D1A"/>
    <w:rsid w:val="005D0F2E"/>
    <w:rsid w:val="005D13A0"/>
    <w:rsid w:val="005D1D35"/>
    <w:rsid w:val="005D26B8"/>
    <w:rsid w:val="005D2E7F"/>
    <w:rsid w:val="005D3067"/>
    <w:rsid w:val="005D4773"/>
    <w:rsid w:val="005D4BE7"/>
    <w:rsid w:val="005D50F4"/>
    <w:rsid w:val="005D5249"/>
    <w:rsid w:val="005D53FE"/>
    <w:rsid w:val="005D588C"/>
    <w:rsid w:val="005D5C2D"/>
    <w:rsid w:val="005D61CF"/>
    <w:rsid w:val="005D64D0"/>
    <w:rsid w:val="005D6571"/>
    <w:rsid w:val="005D65C0"/>
    <w:rsid w:val="005D6647"/>
    <w:rsid w:val="005D69E5"/>
    <w:rsid w:val="005D6C41"/>
    <w:rsid w:val="005D6D0D"/>
    <w:rsid w:val="005D6D1B"/>
    <w:rsid w:val="005D6DBE"/>
    <w:rsid w:val="005D6EBF"/>
    <w:rsid w:val="005D772C"/>
    <w:rsid w:val="005D7B0E"/>
    <w:rsid w:val="005E03B6"/>
    <w:rsid w:val="005E0719"/>
    <w:rsid w:val="005E0A8A"/>
    <w:rsid w:val="005E1333"/>
    <w:rsid w:val="005E146D"/>
    <w:rsid w:val="005E1D55"/>
    <w:rsid w:val="005E2F66"/>
    <w:rsid w:val="005E2FB4"/>
    <w:rsid w:val="005E39C3"/>
    <w:rsid w:val="005E39D0"/>
    <w:rsid w:val="005E3AB1"/>
    <w:rsid w:val="005E454B"/>
    <w:rsid w:val="005E4C5E"/>
    <w:rsid w:val="005E555E"/>
    <w:rsid w:val="005E616C"/>
    <w:rsid w:val="005E63C9"/>
    <w:rsid w:val="005E6E34"/>
    <w:rsid w:val="005E7267"/>
    <w:rsid w:val="005E7759"/>
    <w:rsid w:val="005E78BC"/>
    <w:rsid w:val="005E7E1D"/>
    <w:rsid w:val="005F0181"/>
    <w:rsid w:val="005F044F"/>
    <w:rsid w:val="005F0905"/>
    <w:rsid w:val="005F0C54"/>
    <w:rsid w:val="005F0F5F"/>
    <w:rsid w:val="005F1699"/>
    <w:rsid w:val="005F29F4"/>
    <w:rsid w:val="005F2D82"/>
    <w:rsid w:val="005F2F80"/>
    <w:rsid w:val="005F3752"/>
    <w:rsid w:val="005F3C6E"/>
    <w:rsid w:val="005F4664"/>
    <w:rsid w:val="005F4CDA"/>
    <w:rsid w:val="005F5147"/>
    <w:rsid w:val="005F51B5"/>
    <w:rsid w:val="005F53C3"/>
    <w:rsid w:val="005F55FC"/>
    <w:rsid w:val="005F5EFB"/>
    <w:rsid w:val="005F60E5"/>
    <w:rsid w:val="005F6664"/>
    <w:rsid w:val="005F66E7"/>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BC9"/>
    <w:rsid w:val="00604377"/>
    <w:rsid w:val="00604B8F"/>
    <w:rsid w:val="00604BE2"/>
    <w:rsid w:val="006054AD"/>
    <w:rsid w:val="00605AB0"/>
    <w:rsid w:val="006064E4"/>
    <w:rsid w:val="006066BB"/>
    <w:rsid w:val="00606B38"/>
    <w:rsid w:val="00606D2C"/>
    <w:rsid w:val="00606EA2"/>
    <w:rsid w:val="006070F7"/>
    <w:rsid w:val="006075E7"/>
    <w:rsid w:val="00610C1F"/>
    <w:rsid w:val="006112D0"/>
    <w:rsid w:val="00611EC8"/>
    <w:rsid w:val="0061202A"/>
    <w:rsid w:val="006122D7"/>
    <w:rsid w:val="006123CD"/>
    <w:rsid w:val="00612DFF"/>
    <w:rsid w:val="00612E37"/>
    <w:rsid w:val="0061335D"/>
    <w:rsid w:val="006135BF"/>
    <w:rsid w:val="0061361C"/>
    <w:rsid w:val="0061384C"/>
    <w:rsid w:val="00614076"/>
    <w:rsid w:val="006141EA"/>
    <w:rsid w:val="006143E8"/>
    <w:rsid w:val="00614D4E"/>
    <w:rsid w:val="00615216"/>
    <w:rsid w:val="006157AC"/>
    <w:rsid w:val="006158A2"/>
    <w:rsid w:val="00615CF4"/>
    <w:rsid w:val="00616C29"/>
    <w:rsid w:val="00616F57"/>
    <w:rsid w:val="006179A5"/>
    <w:rsid w:val="00617EE0"/>
    <w:rsid w:val="006201F3"/>
    <w:rsid w:val="00620A2B"/>
    <w:rsid w:val="00620B76"/>
    <w:rsid w:val="00620EA7"/>
    <w:rsid w:val="006224BC"/>
    <w:rsid w:val="00622A8B"/>
    <w:rsid w:val="006234BC"/>
    <w:rsid w:val="00623670"/>
    <w:rsid w:val="006238AF"/>
    <w:rsid w:val="00624D92"/>
    <w:rsid w:val="00624E2A"/>
    <w:rsid w:val="0062522C"/>
    <w:rsid w:val="0062523B"/>
    <w:rsid w:val="006256B8"/>
    <w:rsid w:val="00625996"/>
    <w:rsid w:val="00625ECE"/>
    <w:rsid w:val="006260D0"/>
    <w:rsid w:val="00626712"/>
    <w:rsid w:val="00626BC5"/>
    <w:rsid w:val="00626DEC"/>
    <w:rsid w:val="00626E43"/>
    <w:rsid w:val="00630372"/>
    <w:rsid w:val="0063094A"/>
    <w:rsid w:val="00630D32"/>
    <w:rsid w:val="0063104F"/>
    <w:rsid w:val="00631DD1"/>
    <w:rsid w:val="00631E70"/>
    <w:rsid w:val="006325CD"/>
    <w:rsid w:val="00632D00"/>
    <w:rsid w:val="00632D3A"/>
    <w:rsid w:val="00633361"/>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424"/>
    <w:rsid w:val="0064372F"/>
    <w:rsid w:val="00643826"/>
    <w:rsid w:val="006438C7"/>
    <w:rsid w:val="00643A26"/>
    <w:rsid w:val="00643A31"/>
    <w:rsid w:val="00643B10"/>
    <w:rsid w:val="006441DD"/>
    <w:rsid w:val="00644BFA"/>
    <w:rsid w:val="00644C4F"/>
    <w:rsid w:val="00644FD3"/>
    <w:rsid w:val="0064518D"/>
    <w:rsid w:val="0064541F"/>
    <w:rsid w:val="006455B2"/>
    <w:rsid w:val="00647274"/>
    <w:rsid w:val="00650280"/>
    <w:rsid w:val="00650A2C"/>
    <w:rsid w:val="0065146B"/>
    <w:rsid w:val="00651696"/>
    <w:rsid w:val="0065172D"/>
    <w:rsid w:val="00651C67"/>
    <w:rsid w:val="00651F60"/>
    <w:rsid w:val="006524B0"/>
    <w:rsid w:val="00652B97"/>
    <w:rsid w:val="006533DC"/>
    <w:rsid w:val="006533F9"/>
    <w:rsid w:val="00653561"/>
    <w:rsid w:val="00653578"/>
    <w:rsid w:val="006538DD"/>
    <w:rsid w:val="006539E6"/>
    <w:rsid w:val="00653DB6"/>
    <w:rsid w:val="00654111"/>
    <w:rsid w:val="0065498F"/>
    <w:rsid w:val="00654A03"/>
    <w:rsid w:val="00654D45"/>
    <w:rsid w:val="0065508A"/>
    <w:rsid w:val="00655E71"/>
    <w:rsid w:val="006569D4"/>
    <w:rsid w:val="006573F8"/>
    <w:rsid w:val="006574FF"/>
    <w:rsid w:val="00657EF5"/>
    <w:rsid w:val="0066056A"/>
    <w:rsid w:val="006609EC"/>
    <w:rsid w:val="00660B02"/>
    <w:rsid w:val="00660B3B"/>
    <w:rsid w:val="00660BC0"/>
    <w:rsid w:val="006611C8"/>
    <w:rsid w:val="006624A8"/>
    <w:rsid w:val="00662D2E"/>
    <w:rsid w:val="006635E6"/>
    <w:rsid w:val="00663BE1"/>
    <w:rsid w:val="00663C11"/>
    <w:rsid w:val="00663CA8"/>
    <w:rsid w:val="006651EE"/>
    <w:rsid w:val="006658ED"/>
    <w:rsid w:val="00665957"/>
    <w:rsid w:val="006668C2"/>
    <w:rsid w:val="00666946"/>
    <w:rsid w:val="006669D2"/>
    <w:rsid w:val="006669E0"/>
    <w:rsid w:val="00666DCF"/>
    <w:rsid w:val="00670428"/>
    <w:rsid w:val="00670841"/>
    <w:rsid w:val="006708E4"/>
    <w:rsid w:val="006709B2"/>
    <w:rsid w:val="00670AD5"/>
    <w:rsid w:val="00671167"/>
    <w:rsid w:val="006715E2"/>
    <w:rsid w:val="00671E25"/>
    <w:rsid w:val="00672002"/>
    <w:rsid w:val="00672322"/>
    <w:rsid w:val="006734B8"/>
    <w:rsid w:val="00673501"/>
    <w:rsid w:val="00673FE9"/>
    <w:rsid w:val="00674026"/>
    <w:rsid w:val="006746BA"/>
    <w:rsid w:val="00675141"/>
    <w:rsid w:val="00675144"/>
    <w:rsid w:val="0067660C"/>
    <w:rsid w:val="00676749"/>
    <w:rsid w:val="00676A9A"/>
    <w:rsid w:val="00677106"/>
    <w:rsid w:val="0067724B"/>
    <w:rsid w:val="00677380"/>
    <w:rsid w:val="00677905"/>
    <w:rsid w:val="00677B0F"/>
    <w:rsid w:val="00677FC2"/>
    <w:rsid w:val="006806CF"/>
    <w:rsid w:val="00680DFF"/>
    <w:rsid w:val="00680FB2"/>
    <w:rsid w:val="006811A0"/>
    <w:rsid w:val="006811BB"/>
    <w:rsid w:val="00681215"/>
    <w:rsid w:val="00681465"/>
    <w:rsid w:val="00681C75"/>
    <w:rsid w:val="00681DE5"/>
    <w:rsid w:val="00681FF2"/>
    <w:rsid w:val="0068253D"/>
    <w:rsid w:val="00683092"/>
    <w:rsid w:val="0068312C"/>
    <w:rsid w:val="00683272"/>
    <w:rsid w:val="0068333D"/>
    <w:rsid w:val="00683449"/>
    <w:rsid w:val="0068347F"/>
    <w:rsid w:val="006834B8"/>
    <w:rsid w:val="00683A41"/>
    <w:rsid w:val="006843CB"/>
    <w:rsid w:val="00684B3D"/>
    <w:rsid w:val="00684BA2"/>
    <w:rsid w:val="00684F60"/>
    <w:rsid w:val="0068686B"/>
    <w:rsid w:val="0068703A"/>
    <w:rsid w:val="006873B6"/>
    <w:rsid w:val="0068766C"/>
    <w:rsid w:val="0069050E"/>
    <w:rsid w:val="00690FEB"/>
    <w:rsid w:val="0069117F"/>
    <w:rsid w:val="00691688"/>
    <w:rsid w:val="006916D0"/>
    <w:rsid w:val="00691E52"/>
    <w:rsid w:val="006920E6"/>
    <w:rsid w:val="00692557"/>
    <w:rsid w:val="006926B1"/>
    <w:rsid w:val="00692B83"/>
    <w:rsid w:val="00693ED3"/>
    <w:rsid w:val="00694F03"/>
    <w:rsid w:val="00694F8C"/>
    <w:rsid w:val="0069501D"/>
    <w:rsid w:val="006960F5"/>
    <w:rsid w:val="00696276"/>
    <w:rsid w:val="00696A75"/>
    <w:rsid w:val="00696C45"/>
    <w:rsid w:val="00696E31"/>
    <w:rsid w:val="0069712C"/>
    <w:rsid w:val="006971C8"/>
    <w:rsid w:val="00697569"/>
    <w:rsid w:val="00697704"/>
    <w:rsid w:val="00697980"/>
    <w:rsid w:val="00697A12"/>
    <w:rsid w:val="00697E9B"/>
    <w:rsid w:val="006A049C"/>
    <w:rsid w:val="006A0558"/>
    <w:rsid w:val="006A0845"/>
    <w:rsid w:val="006A08E9"/>
    <w:rsid w:val="006A1116"/>
    <w:rsid w:val="006A19ED"/>
    <w:rsid w:val="006A1E3B"/>
    <w:rsid w:val="006A2CA1"/>
    <w:rsid w:val="006A2FDF"/>
    <w:rsid w:val="006A3214"/>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1CA"/>
    <w:rsid w:val="006A7321"/>
    <w:rsid w:val="006A7784"/>
    <w:rsid w:val="006A7994"/>
    <w:rsid w:val="006A7BAA"/>
    <w:rsid w:val="006A7CC3"/>
    <w:rsid w:val="006A7F61"/>
    <w:rsid w:val="006A7FD2"/>
    <w:rsid w:val="006B01CC"/>
    <w:rsid w:val="006B0B90"/>
    <w:rsid w:val="006B0C14"/>
    <w:rsid w:val="006B0DDF"/>
    <w:rsid w:val="006B1695"/>
    <w:rsid w:val="006B1A7A"/>
    <w:rsid w:val="006B26F0"/>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EB0"/>
    <w:rsid w:val="006B5F12"/>
    <w:rsid w:val="006B61C7"/>
    <w:rsid w:val="006B6589"/>
    <w:rsid w:val="006B69E9"/>
    <w:rsid w:val="006B6C86"/>
    <w:rsid w:val="006B7033"/>
    <w:rsid w:val="006B7225"/>
    <w:rsid w:val="006C00B3"/>
    <w:rsid w:val="006C05E6"/>
    <w:rsid w:val="006C0A56"/>
    <w:rsid w:val="006C0DB0"/>
    <w:rsid w:val="006C0E04"/>
    <w:rsid w:val="006C0F64"/>
    <w:rsid w:val="006C142E"/>
    <w:rsid w:val="006C1F22"/>
    <w:rsid w:val="006C21FC"/>
    <w:rsid w:val="006C2530"/>
    <w:rsid w:val="006C295C"/>
    <w:rsid w:val="006C29CE"/>
    <w:rsid w:val="006C2BCB"/>
    <w:rsid w:val="006C2D16"/>
    <w:rsid w:val="006C2E32"/>
    <w:rsid w:val="006C2F66"/>
    <w:rsid w:val="006C3100"/>
    <w:rsid w:val="006C3673"/>
    <w:rsid w:val="006C387D"/>
    <w:rsid w:val="006C3D77"/>
    <w:rsid w:val="006C400E"/>
    <w:rsid w:val="006C53D0"/>
    <w:rsid w:val="006C6038"/>
    <w:rsid w:val="006C65E2"/>
    <w:rsid w:val="006C703C"/>
    <w:rsid w:val="006C7E2A"/>
    <w:rsid w:val="006C7F83"/>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782"/>
    <w:rsid w:val="006D7963"/>
    <w:rsid w:val="006D79DA"/>
    <w:rsid w:val="006D7ABA"/>
    <w:rsid w:val="006E0951"/>
    <w:rsid w:val="006E151D"/>
    <w:rsid w:val="006E19CD"/>
    <w:rsid w:val="006E328A"/>
    <w:rsid w:val="006E3350"/>
    <w:rsid w:val="006E3530"/>
    <w:rsid w:val="006E411F"/>
    <w:rsid w:val="006E4CD8"/>
    <w:rsid w:val="006E51B5"/>
    <w:rsid w:val="006E58AB"/>
    <w:rsid w:val="006E592E"/>
    <w:rsid w:val="006E59AF"/>
    <w:rsid w:val="006E5F3B"/>
    <w:rsid w:val="006E6655"/>
    <w:rsid w:val="006E66FB"/>
    <w:rsid w:val="006E6CDE"/>
    <w:rsid w:val="006E72A9"/>
    <w:rsid w:val="006E7FE2"/>
    <w:rsid w:val="006F0287"/>
    <w:rsid w:val="006F03BC"/>
    <w:rsid w:val="006F03D6"/>
    <w:rsid w:val="006F0F9E"/>
    <w:rsid w:val="006F11AA"/>
    <w:rsid w:val="006F1DB9"/>
    <w:rsid w:val="006F1DFC"/>
    <w:rsid w:val="006F1E59"/>
    <w:rsid w:val="006F2648"/>
    <w:rsid w:val="006F26DD"/>
    <w:rsid w:val="006F2DB9"/>
    <w:rsid w:val="006F3443"/>
    <w:rsid w:val="006F3544"/>
    <w:rsid w:val="006F3E94"/>
    <w:rsid w:val="006F42A6"/>
    <w:rsid w:val="006F4890"/>
    <w:rsid w:val="006F48C4"/>
    <w:rsid w:val="006F54ED"/>
    <w:rsid w:val="006F5807"/>
    <w:rsid w:val="006F5E0B"/>
    <w:rsid w:val="006F5FDF"/>
    <w:rsid w:val="006F683D"/>
    <w:rsid w:val="006F6875"/>
    <w:rsid w:val="006F6AB0"/>
    <w:rsid w:val="006F6D3D"/>
    <w:rsid w:val="006F7098"/>
    <w:rsid w:val="006F70A0"/>
    <w:rsid w:val="006F70B7"/>
    <w:rsid w:val="006F7382"/>
    <w:rsid w:val="006F79BF"/>
    <w:rsid w:val="00700162"/>
    <w:rsid w:val="00700248"/>
    <w:rsid w:val="007010F1"/>
    <w:rsid w:val="00701174"/>
    <w:rsid w:val="00701A1E"/>
    <w:rsid w:val="007022B6"/>
    <w:rsid w:val="00702BBF"/>
    <w:rsid w:val="00702EF2"/>
    <w:rsid w:val="00702F01"/>
    <w:rsid w:val="007032E1"/>
    <w:rsid w:val="007034F8"/>
    <w:rsid w:val="00703E0E"/>
    <w:rsid w:val="0070418B"/>
    <w:rsid w:val="0070488A"/>
    <w:rsid w:val="00704FAF"/>
    <w:rsid w:val="00705211"/>
    <w:rsid w:val="007057C5"/>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D36"/>
    <w:rsid w:val="00714A9D"/>
    <w:rsid w:val="0071554C"/>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6066"/>
    <w:rsid w:val="00726807"/>
    <w:rsid w:val="007271E1"/>
    <w:rsid w:val="00730000"/>
    <w:rsid w:val="007302DA"/>
    <w:rsid w:val="00730491"/>
    <w:rsid w:val="00730A00"/>
    <w:rsid w:val="00730CDA"/>
    <w:rsid w:val="00730ED1"/>
    <w:rsid w:val="00731922"/>
    <w:rsid w:val="00731AF9"/>
    <w:rsid w:val="00731DA9"/>
    <w:rsid w:val="00731EA6"/>
    <w:rsid w:val="00731FA7"/>
    <w:rsid w:val="00732A5A"/>
    <w:rsid w:val="00733382"/>
    <w:rsid w:val="007339AE"/>
    <w:rsid w:val="00733B12"/>
    <w:rsid w:val="007342C4"/>
    <w:rsid w:val="007343A6"/>
    <w:rsid w:val="00734B6D"/>
    <w:rsid w:val="00734DD2"/>
    <w:rsid w:val="00734E01"/>
    <w:rsid w:val="00735171"/>
    <w:rsid w:val="00735A01"/>
    <w:rsid w:val="0073626D"/>
    <w:rsid w:val="00736443"/>
    <w:rsid w:val="00736445"/>
    <w:rsid w:val="00736884"/>
    <w:rsid w:val="00736A84"/>
    <w:rsid w:val="00736B84"/>
    <w:rsid w:val="007373F0"/>
    <w:rsid w:val="00737CB1"/>
    <w:rsid w:val="0074067C"/>
    <w:rsid w:val="007407AF"/>
    <w:rsid w:val="00740D27"/>
    <w:rsid w:val="00740DD1"/>
    <w:rsid w:val="00741307"/>
    <w:rsid w:val="0074192E"/>
    <w:rsid w:val="007419AF"/>
    <w:rsid w:val="00741F43"/>
    <w:rsid w:val="00742095"/>
    <w:rsid w:val="007421C9"/>
    <w:rsid w:val="00742462"/>
    <w:rsid w:val="00742B3F"/>
    <w:rsid w:val="00742FC5"/>
    <w:rsid w:val="00744372"/>
    <w:rsid w:val="007452F4"/>
    <w:rsid w:val="00745983"/>
    <w:rsid w:val="00745C55"/>
    <w:rsid w:val="00745D99"/>
    <w:rsid w:val="007463F7"/>
    <w:rsid w:val="00746757"/>
    <w:rsid w:val="00746B1D"/>
    <w:rsid w:val="007470BB"/>
    <w:rsid w:val="00747588"/>
    <w:rsid w:val="00747816"/>
    <w:rsid w:val="00747B3E"/>
    <w:rsid w:val="00747F7C"/>
    <w:rsid w:val="00750177"/>
    <w:rsid w:val="0075019F"/>
    <w:rsid w:val="0075074E"/>
    <w:rsid w:val="00750D81"/>
    <w:rsid w:val="00751037"/>
    <w:rsid w:val="00751743"/>
    <w:rsid w:val="00752108"/>
    <w:rsid w:val="007521BD"/>
    <w:rsid w:val="007521DA"/>
    <w:rsid w:val="00752583"/>
    <w:rsid w:val="007526A1"/>
    <w:rsid w:val="00752AE2"/>
    <w:rsid w:val="00752F2B"/>
    <w:rsid w:val="00752F8F"/>
    <w:rsid w:val="00753380"/>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1F8F"/>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67DE5"/>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5FCA"/>
    <w:rsid w:val="00776269"/>
    <w:rsid w:val="00776CF8"/>
    <w:rsid w:val="00776D50"/>
    <w:rsid w:val="0077783D"/>
    <w:rsid w:val="00777C3C"/>
    <w:rsid w:val="00777E67"/>
    <w:rsid w:val="00780010"/>
    <w:rsid w:val="0078039D"/>
    <w:rsid w:val="00780697"/>
    <w:rsid w:val="00780DC4"/>
    <w:rsid w:val="00780E00"/>
    <w:rsid w:val="0078109D"/>
    <w:rsid w:val="007818F8"/>
    <w:rsid w:val="00781DD5"/>
    <w:rsid w:val="00782427"/>
    <w:rsid w:val="007828DD"/>
    <w:rsid w:val="00782E4E"/>
    <w:rsid w:val="00782FC0"/>
    <w:rsid w:val="00783086"/>
    <w:rsid w:val="0078368A"/>
    <w:rsid w:val="00783AC2"/>
    <w:rsid w:val="00784463"/>
    <w:rsid w:val="00784704"/>
    <w:rsid w:val="00784790"/>
    <w:rsid w:val="00784A16"/>
    <w:rsid w:val="00784B69"/>
    <w:rsid w:val="007860F3"/>
    <w:rsid w:val="007878D3"/>
    <w:rsid w:val="0079036A"/>
    <w:rsid w:val="0079038F"/>
    <w:rsid w:val="00790A12"/>
    <w:rsid w:val="00790AFD"/>
    <w:rsid w:val="00790B19"/>
    <w:rsid w:val="00790BE7"/>
    <w:rsid w:val="00790F90"/>
    <w:rsid w:val="00791787"/>
    <w:rsid w:val="00792E1C"/>
    <w:rsid w:val="007939DA"/>
    <w:rsid w:val="0079416C"/>
    <w:rsid w:val="007942DD"/>
    <w:rsid w:val="00794598"/>
    <w:rsid w:val="00794D6E"/>
    <w:rsid w:val="007956D0"/>
    <w:rsid w:val="0079672B"/>
    <w:rsid w:val="00796F2E"/>
    <w:rsid w:val="007970F8"/>
    <w:rsid w:val="00797220"/>
    <w:rsid w:val="007974E3"/>
    <w:rsid w:val="00797502"/>
    <w:rsid w:val="00797722"/>
    <w:rsid w:val="00797F5D"/>
    <w:rsid w:val="007A0B87"/>
    <w:rsid w:val="007A102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196"/>
    <w:rsid w:val="007A7E87"/>
    <w:rsid w:val="007A7EFF"/>
    <w:rsid w:val="007B050B"/>
    <w:rsid w:val="007B10EE"/>
    <w:rsid w:val="007B11DA"/>
    <w:rsid w:val="007B14C2"/>
    <w:rsid w:val="007B173E"/>
    <w:rsid w:val="007B1ABD"/>
    <w:rsid w:val="007B1C8B"/>
    <w:rsid w:val="007B1C98"/>
    <w:rsid w:val="007B2C1E"/>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C7A52"/>
    <w:rsid w:val="007D01D7"/>
    <w:rsid w:val="007D0B67"/>
    <w:rsid w:val="007D136E"/>
    <w:rsid w:val="007D1462"/>
    <w:rsid w:val="007D1C1E"/>
    <w:rsid w:val="007D2437"/>
    <w:rsid w:val="007D25B7"/>
    <w:rsid w:val="007D2676"/>
    <w:rsid w:val="007D2B20"/>
    <w:rsid w:val="007D2B83"/>
    <w:rsid w:val="007D2C72"/>
    <w:rsid w:val="007D3749"/>
    <w:rsid w:val="007D4739"/>
    <w:rsid w:val="007D49DA"/>
    <w:rsid w:val="007D4BA0"/>
    <w:rsid w:val="007D4D57"/>
    <w:rsid w:val="007D4EB4"/>
    <w:rsid w:val="007D501C"/>
    <w:rsid w:val="007D5194"/>
    <w:rsid w:val="007D63C3"/>
    <w:rsid w:val="007D640D"/>
    <w:rsid w:val="007D66F3"/>
    <w:rsid w:val="007D69A5"/>
    <w:rsid w:val="007D712C"/>
    <w:rsid w:val="007D7C9E"/>
    <w:rsid w:val="007E011E"/>
    <w:rsid w:val="007E0290"/>
    <w:rsid w:val="007E0EEC"/>
    <w:rsid w:val="007E16C8"/>
    <w:rsid w:val="007E18AB"/>
    <w:rsid w:val="007E1A5B"/>
    <w:rsid w:val="007E22BF"/>
    <w:rsid w:val="007E24C9"/>
    <w:rsid w:val="007E289E"/>
    <w:rsid w:val="007E2AC1"/>
    <w:rsid w:val="007E2D26"/>
    <w:rsid w:val="007E3427"/>
    <w:rsid w:val="007E3553"/>
    <w:rsid w:val="007E3A95"/>
    <w:rsid w:val="007E3BCD"/>
    <w:rsid w:val="007E3ECE"/>
    <w:rsid w:val="007E3FB4"/>
    <w:rsid w:val="007E4071"/>
    <w:rsid w:val="007E44BD"/>
    <w:rsid w:val="007E4C21"/>
    <w:rsid w:val="007E5B7A"/>
    <w:rsid w:val="007E6A59"/>
    <w:rsid w:val="007E72AA"/>
    <w:rsid w:val="007E746D"/>
    <w:rsid w:val="007E7525"/>
    <w:rsid w:val="007F0256"/>
    <w:rsid w:val="007F0604"/>
    <w:rsid w:val="007F0DC3"/>
    <w:rsid w:val="007F15A7"/>
    <w:rsid w:val="007F1947"/>
    <w:rsid w:val="007F2105"/>
    <w:rsid w:val="007F23E1"/>
    <w:rsid w:val="007F24BB"/>
    <w:rsid w:val="007F2780"/>
    <w:rsid w:val="007F304B"/>
    <w:rsid w:val="007F3744"/>
    <w:rsid w:val="007F39CE"/>
    <w:rsid w:val="007F3ACC"/>
    <w:rsid w:val="007F3DC9"/>
    <w:rsid w:val="007F413E"/>
    <w:rsid w:val="007F4380"/>
    <w:rsid w:val="007F45B1"/>
    <w:rsid w:val="007F4B39"/>
    <w:rsid w:val="007F5999"/>
    <w:rsid w:val="007F5CE5"/>
    <w:rsid w:val="007F5E32"/>
    <w:rsid w:val="007F6705"/>
    <w:rsid w:val="007F6D53"/>
    <w:rsid w:val="007F6E98"/>
    <w:rsid w:val="007F70AB"/>
    <w:rsid w:val="007F70DA"/>
    <w:rsid w:val="007F7149"/>
    <w:rsid w:val="007F7296"/>
    <w:rsid w:val="007F744C"/>
    <w:rsid w:val="007F74A4"/>
    <w:rsid w:val="007F7711"/>
    <w:rsid w:val="007F7AE2"/>
    <w:rsid w:val="007F7BEA"/>
    <w:rsid w:val="007F7E2B"/>
    <w:rsid w:val="007F7F1A"/>
    <w:rsid w:val="007F7FC6"/>
    <w:rsid w:val="00800D8A"/>
    <w:rsid w:val="00800FFA"/>
    <w:rsid w:val="0080147F"/>
    <w:rsid w:val="00801582"/>
    <w:rsid w:val="00801939"/>
    <w:rsid w:val="0080243C"/>
    <w:rsid w:val="008024B9"/>
    <w:rsid w:val="00803CF1"/>
    <w:rsid w:val="00804011"/>
    <w:rsid w:val="0080432C"/>
    <w:rsid w:val="00804440"/>
    <w:rsid w:val="008051D0"/>
    <w:rsid w:val="00805E73"/>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D0"/>
    <w:rsid w:val="008143CB"/>
    <w:rsid w:val="00814696"/>
    <w:rsid w:val="0081485B"/>
    <w:rsid w:val="008149BE"/>
    <w:rsid w:val="00814BB9"/>
    <w:rsid w:val="008153AE"/>
    <w:rsid w:val="008156D1"/>
    <w:rsid w:val="0081581E"/>
    <w:rsid w:val="0081631C"/>
    <w:rsid w:val="00816898"/>
    <w:rsid w:val="008173CC"/>
    <w:rsid w:val="00820879"/>
    <w:rsid w:val="00821053"/>
    <w:rsid w:val="00821622"/>
    <w:rsid w:val="008217E8"/>
    <w:rsid w:val="00821B30"/>
    <w:rsid w:val="0082203E"/>
    <w:rsid w:val="008223F1"/>
    <w:rsid w:val="0082252D"/>
    <w:rsid w:val="008229F2"/>
    <w:rsid w:val="00822B5C"/>
    <w:rsid w:val="008231C9"/>
    <w:rsid w:val="00823223"/>
    <w:rsid w:val="00823DCC"/>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60C"/>
    <w:rsid w:val="008329C8"/>
    <w:rsid w:val="008330ED"/>
    <w:rsid w:val="00833705"/>
    <w:rsid w:val="008341D8"/>
    <w:rsid w:val="00834534"/>
    <w:rsid w:val="00834883"/>
    <w:rsid w:val="00834A62"/>
    <w:rsid w:val="00835754"/>
    <w:rsid w:val="00836757"/>
    <w:rsid w:val="008367AD"/>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38D"/>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85A"/>
    <w:rsid w:val="00851BDC"/>
    <w:rsid w:val="0085201A"/>
    <w:rsid w:val="0085392E"/>
    <w:rsid w:val="008540B2"/>
    <w:rsid w:val="008543B8"/>
    <w:rsid w:val="00854A52"/>
    <w:rsid w:val="00855AF6"/>
    <w:rsid w:val="00855C69"/>
    <w:rsid w:val="008563D7"/>
    <w:rsid w:val="008569BD"/>
    <w:rsid w:val="00856CCB"/>
    <w:rsid w:val="00856D9A"/>
    <w:rsid w:val="008573A2"/>
    <w:rsid w:val="00857D01"/>
    <w:rsid w:val="0086117F"/>
    <w:rsid w:val="008611CD"/>
    <w:rsid w:val="008614DF"/>
    <w:rsid w:val="0086199A"/>
    <w:rsid w:val="008627E1"/>
    <w:rsid w:val="00862F19"/>
    <w:rsid w:val="00863044"/>
    <w:rsid w:val="0086310B"/>
    <w:rsid w:val="0086479A"/>
    <w:rsid w:val="008647F3"/>
    <w:rsid w:val="008654C3"/>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80B"/>
    <w:rsid w:val="00873CAB"/>
    <w:rsid w:val="008743DE"/>
    <w:rsid w:val="008746DE"/>
    <w:rsid w:val="008749FA"/>
    <w:rsid w:val="00875141"/>
    <w:rsid w:val="008751E6"/>
    <w:rsid w:val="00875D58"/>
    <w:rsid w:val="00875FCA"/>
    <w:rsid w:val="0087618A"/>
    <w:rsid w:val="00876599"/>
    <w:rsid w:val="00876BAC"/>
    <w:rsid w:val="00876C6B"/>
    <w:rsid w:val="00876D36"/>
    <w:rsid w:val="00877329"/>
    <w:rsid w:val="00877F12"/>
    <w:rsid w:val="00880438"/>
    <w:rsid w:val="00880CDF"/>
    <w:rsid w:val="008812BB"/>
    <w:rsid w:val="008812F4"/>
    <w:rsid w:val="00881433"/>
    <w:rsid w:val="00881637"/>
    <w:rsid w:val="00881707"/>
    <w:rsid w:val="0088181C"/>
    <w:rsid w:val="00881E4E"/>
    <w:rsid w:val="00882249"/>
    <w:rsid w:val="008826F4"/>
    <w:rsid w:val="00882A24"/>
    <w:rsid w:val="008830BC"/>
    <w:rsid w:val="00883487"/>
    <w:rsid w:val="0088355F"/>
    <w:rsid w:val="00883669"/>
    <w:rsid w:val="00883980"/>
    <w:rsid w:val="00883A06"/>
    <w:rsid w:val="00883B5C"/>
    <w:rsid w:val="00883CF0"/>
    <w:rsid w:val="00883EFC"/>
    <w:rsid w:val="00884A54"/>
    <w:rsid w:val="00884B75"/>
    <w:rsid w:val="00884E09"/>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0BE"/>
    <w:rsid w:val="0089534A"/>
    <w:rsid w:val="00895389"/>
    <w:rsid w:val="00895CD6"/>
    <w:rsid w:val="00895D30"/>
    <w:rsid w:val="00896415"/>
    <w:rsid w:val="00896D9D"/>
    <w:rsid w:val="00896F84"/>
    <w:rsid w:val="00897033"/>
    <w:rsid w:val="008974C9"/>
    <w:rsid w:val="00897754"/>
    <w:rsid w:val="0089794D"/>
    <w:rsid w:val="00897D1E"/>
    <w:rsid w:val="00897D77"/>
    <w:rsid w:val="008A0071"/>
    <w:rsid w:val="008A2FBA"/>
    <w:rsid w:val="008A3493"/>
    <w:rsid w:val="008A3614"/>
    <w:rsid w:val="008A3632"/>
    <w:rsid w:val="008A4040"/>
    <w:rsid w:val="008A46C5"/>
    <w:rsid w:val="008A473F"/>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4FF"/>
    <w:rsid w:val="008C4839"/>
    <w:rsid w:val="008C4969"/>
    <w:rsid w:val="008C57B6"/>
    <w:rsid w:val="008C5868"/>
    <w:rsid w:val="008C5BFC"/>
    <w:rsid w:val="008C6058"/>
    <w:rsid w:val="008C612B"/>
    <w:rsid w:val="008C6B69"/>
    <w:rsid w:val="008C6CF5"/>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640F"/>
    <w:rsid w:val="008D7641"/>
    <w:rsid w:val="008D774E"/>
    <w:rsid w:val="008D7EDC"/>
    <w:rsid w:val="008E01AC"/>
    <w:rsid w:val="008E0421"/>
    <w:rsid w:val="008E074A"/>
    <w:rsid w:val="008E10FD"/>
    <w:rsid w:val="008E1538"/>
    <w:rsid w:val="008E196A"/>
    <w:rsid w:val="008E274C"/>
    <w:rsid w:val="008E2CD8"/>
    <w:rsid w:val="008E3217"/>
    <w:rsid w:val="008E336D"/>
    <w:rsid w:val="008E3773"/>
    <w:rsid w:val="008E3F0E"/>
    <w:rsid w:val="008E42F8"/>
    <w:rsid w:val="008E45B9"/>
    <w:rsid w:val="008E45E9"/>
    <w:rsid w:val="008E5771"/>
    <w:rsid w:val="008E5B93"/>
    <w:rsid w:val="008E6A1E"/>
    <w:rsid w:val="008E6BAB"/>
    <w:rsid w:val="008E6CB7"/>
    <w:rsid w:val="008E6CEC"/>
    <w:rsid w:val="008E7583"/>
    <w:rsid w:val="008E760A"/>
    <w:rsid w:val="008E793F"/>
    <w:rsid w:val="008E7DFA"/>
    <w:rsid w:val="008F11C6"/>
    <w:rsid w:val="008F1A87"/>
    <w:rsid w:val="008F2545"/>
    <w:rsid w:val="008F2A83"/>
    <w:rsid w:val="008F3218"/>
    <w:rsid w:val="008F397D"/>
    <w:rsid w:val="008F4478"/>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1F5C"/>
    <w:rsid w:val="00902230"/>
    <w:rsid w:val="009022C0"/>
    <w:rsid w:val="009025E9"/>
    <w:rsid w:val="009035FA"/>
    <w:rsid w:val="00903A52"/>
    <w:rsid w:val="00903CF9"/>
    <w:rsid w:val="009040E6"/>
    <w:rsid w:val="009044C2"/>
    <w:rsid w:val="0090482B"/>
    <w:rsid w:val="00904994"/>
    <w:rsid w:val="00904D2F"/>
    <w:rsid w:val="00905060"/>
    <w:rsid w:val="0090561D"/>
    <w:rsid w:val="00905A2C"/>
    <w:rsid w:val="00905B1F"/>
    <w:rsid w:val="009060E6"/>
    <w:rsid w:val="0090617B"/>
    <w:rsid w:val="009062D6"/>
    <w:rsid w:val="009068AB"/>
    <w:rsid w:val="00906C20"/>
    <w:rsid w:val="00906E3C"/>
    <w:rsid w:val="009071FC"/>
    <w:rsid w:val="00907520"/>
    <w:rsid w:val="009079B7"/>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801"/>
    <w:rsid w:val="00916A6B"/>
    <w:rsid w:val="009173E0"/>
    <w:rsid w:val="0091760A"/>
    <w:rsid w:val="0091787D"/>
    <w:rsid w:val="009179D6"/>
    <w:rsid w:val="00917C97"/>
    <w:rsid w:val="00917F6F"/>
    <w:rsid w:val="009204A0"/>
    <w:rsid w:val="00920531"/>
    <w:rsid w:val="00920BE1"/>
    <w:rsid w:val="00920CE8"/>
    <w:rsid w:val="00921DC0"/>
    <w:rsid w:val="009228DD"/>
    <w:rsid w:val="009231C2"/>
    <w:rsid w:val="00923245"/>
    <w:rsid w:val="00924EDC"/>
    <w:rsid w:val="0092560D"/>
    <w:rsid w:val="00925757"/>
    <w:rsid w:val="00925867"/>
    <w:rsid w:val="00925DD5"/>
    <w:rsid w:val="0092649C"/>
    <w:rsid w:val="009268A8"/>
    <w:rsid w:val="009272EA"/>
    <w:rsid w:val="0092752C"/>
    <w:rsid w:val="00927C73"/>
    <w:rsid w:val="00927DDF"/>
    <w:rsid w:val="00927E27"/>
    <w:rsid w:val="00927F34"/>
    <w:rsid w:val="009300AC"/>
    <w:rsid w:val="00930216"/>
    <w:rsid w:val="00930A51"/>
    <w:rsid w:val="00930D5D"/>
    <w:rsid w:val="00931A98"/>
    <w:rsid w:val="00931F6A"/>
    <w:rsid w:val="009321E6"/>
    <w:rsid w:val="0093234D"/>
    <w:rsid w:val="0093336C"/>
    <w:rsid w:val="009335CA"/>
    <w:rsid w:val="009336EF"/>
    <w:rsid w:val="00933951"/>
    <w:rsid w:val="00934469"/>
    <w:rsid w:val="009345C3"/>
    <w:rsid w:val="00934643"/>
    <w:rsid w:val="00934780"/>
    <w:rsid w:val="009348A1"/>
    <w:rsid w:val="00934ED1"/>
    <w:rsid w:val="00935493"/>
    <w:rsid w:val="0093599D"/>
    <w:rsid w:val="00935D20"/>
    <w:rsid w:val="00936291"/>
    <w:rsid w:val="00936703"/>
    <w:rsid w:val="00936ED8"/>
    <w:rsid w:val="00936F72"/>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92"/>
    <w:rsid w:val="00944BCB"/>
    <w:rsid w:val="00944F41"/>
    <w:rsid w:val="00945823"/>
    <w:rsid w:val="00945833"/>
    <w:rsid w:val="00945D36"/>
    <w:rsid w:val="00945FC0"/>
    <w:rsid w:val="009463E2"/>
    <w:rsid w:val="009464C8"/>
    <w:rsid w:val="009465CB"/>
    <w:rsid w:val="00946B9E"/>
    <w:rsid w:val="00947469"/>
    <w:rsid w:val="009509FD"/>
    <w:rsid w:val="00950CE7"/>
    <w:rsid w:val="00951939"/>
    <w:rsid w:val="00951AE4"/>
    <w:rsid w:val="00952885"/>
    <w:rsid w:val="00953349"/>
    <w:rsid w:val="00953F1E"/>
    <w:rsid w:val="00954A06"/>
    <w:rsid w:val="00954B9B"/>
    <w:rsid w:val="00955481"/>
    <w:rsid w:val="00955679"/>
    <w:rsid w:val="00955916"/>
    <w:rsid w:val="009559EC"/>
    <w:rsid w:val="00956253"/>
    <w:rsid w:val="009567BC"/>
    <w:rsid w:val="00956846"/>
    <w:rsid w:val="00956C78"/>
    <w:rsid w:val="00956CDF"/>
    <w:rsid w:val="00956D70"/>
    <w:rsid w:val="009572D6"/>
    <w:rsid w:val="00960533"/>
    <w:rsid w:val="00960746"/>
    <w:rsid w:val="00960888"/>
    <w:rsid w:val="00960E77"/>
    <w:rsid w:val="00961311"/>
    <w:rsid w:val="00961651"/>
    <w:rsid w:val="00961B6C"/>
    <w:rsid w:val="0096213D"/>
    <w:rsid w:val="00962A3E"/>
    <w:rsid w:val="00962A99"/>
    <w:rsid w:val="00963142"/>
    <w:rsid w:val="0096321E"/>
    <w:rsid w:val="00963273"/>
    <w:rsid w:val="0096341A"/>
    <w:rsid w:val="00963453"/>
    <w:rsid w:val="00964425"/>
    <w:rsid w:val="009649AB"/>
    <w:rsid w:val="00964D2B"/>
    <w:rsid w:val="00965E56"/>
    <w:rsid w:val="00965F20"/>
    <w:rsid w:val="00966232"/>
    <w:rsid w:val="009664C7"/>
    <w:rsid w:val="009665E0"/>
    <w:rsid w:val="009667B6"/>
    <w:rsid w:val="00967978"/>
    <w:rsid w:val="00967A75"/>
    <w:rsid w:val="0097016F"/>
    <w:rsid w:val="0097047F"/>
    <w:rsid w:val="009705A1"/>
    <w:rsid w:val="00970970"/>
    <w:rsid w:val="00970BD6"/>
    <w:rsid w:val="00970F83"/>
    <w:rsid w:val="00971DB8"/>
    <w:rsid w:val="009725D7"/>
    <w:rsid w:val="009732AB"/>
    <w:rsid w:val="00974B71"/>
    <w:rsid w:val="0097580A"/>
    <w:rsid w:val="00976039"/>
    <w:rsid w:val="0097666D"/>
    <w:rsid w:val="00977203"/>
    <w:rsid w:val="009776D6"/>
    <w:rsid w:val="00977D86"/>
    <w:rsid w:val="00980FD5"/>
    <w:rsid w:val="00981300"/>
    <w:rsid w:val="009814BA"/>
    <w:rsid w:val="0098183B"/>
    <w:rsid w:val="00981B3B"/>
    <w:rsid w:val="00981D62"/>
    <w:rsid w:val="00981DF3"/>
    <w:rsid w:val="009822E7"/>
    <w:rsid w:val="00982786"/>
    <w:rsid w:val="00982AAE"/>
    <w:rsid w:val="00982BE2"/>
    <w:rsid w:val="00982C3A"/>
    <w:rsid w:val="009832C1"/>
    <w:rsid w:val="009834BB"/>
    <w:rsid w:val="00983A4F"/>
    <w:rsid w:val="009844D5"/>
    <w:rsid w:val="009845A3"/>
    <w:rsid w:val="009846E4"/>
    <w:rsid w:val="00984C26"/>
    <w:rsid w:val="0098525B"/>
    <w:rsid w:val="00985717"/>
    <w:rsid w:val="00985770"/>
    <w:rsid w:val="009857D5"/>
    <w:rsid w:val="00985D75"/>
    <w:rsid w:val="00985E11"/>
    <w:rsid w:val="00986897"/>
    <w:rsid w:val="00986AB1"/>
    <w:rsid w:val="00986BDD"/>
    <w:rsid w:val="00986D96"/>
    <w:rsid w:val="009900C7"/>
    <w:rsid w:val="009903AF"/>
    <w:rsid w:val="0099046B"/>
    <w:rsid w:val="00991116"/>
    <w:rsid w:val="00991DD9"/>
    <w:rsid w:val="00992AEB"/>
    <w:rsid w:val="00992B64"/>
    <w:rsid w:val="00992ECB"/>
    <w:rsid w:val="0099305B"/>
    <w:rsid w:val="00993870"/>
    <w:rsid w:val="009939D8"/>
    <w:rsid w:val="00993E62"/>
    <w:rsid w:val="009940CC"/>
    <w:rsid w:val="00994642"/>
    <w:rsid w:val="00994811"/>
    <w:rsid w:val="009966DC"/>
    <w:rsid w:val="009967AB"/>
    <w:rsid w:val="00997536"/>
    <w:rsid w:val="00997957"/>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60A"/>
    <w:rsid w:val="009B2875"/>
    <w:rsid w:val="009B3697"/>
    <w:rsid w:val="009B3CA9"/>
    <w:rsid w:val="009B420C"/>
    <w:rsid w:val="009B4399"/>
    <w:rsid w:val="009B4CB4"/>
    <w:rsid w:val="009B51C7"/>
    <w:rsid w:val="009B5328"/>
    <w:rsid w:val="009B5413"/>
    <w:rsid w:val="009B5A77"/>
    <w:rsid w:val="009B6CD8"/>
    <w:rsid w:val="009B7D75"/>
    <w:rsid w:val="009B7F88"/>
    <w:rsid w:val="009C000B"/>
    <w:rsid w:val="009C0097"/>
    <w:rsid w:val="009C0114"/>
    <w:rsid w:val="009C0C35"/>
    <w:rsid w:val="009C1262"/>
    <w:rsid w:val="009C1811"/>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587"/>
    <w:rsid w:val="009C5730"/>
    <w:rsid w:val="009C58B4"/>
    <w:rsid w:val="009C5957"/>
    <w:rsid w:val="009C5A97"/>
    <w:rsid w:val="009C5F02"/>
    <w:rsid w:val="009C6665"/>
    <w:rsid w:val="009C6A3A"/>
    <w:rsid w:val="009C7250"/>
    <w:rsid w:val="009C7691"/>
    <w:rsid w:val="009C76FD"/>
    <w:rsid w:val="009C7CE7"/>
    <w:rsid w:val="009D01BF"/>
    <w:rsid w:val="009D046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5BE"/>
    <w:rsid w:val="009E4B3D"/>
    <w:rsid w:val="009E5064"/>
    <w:rsid w:val="009E523F"/>
    <w:rsid w:val="009E5B6D"/>
    <w:rsid w:val="009E5E7F"/>
    <w:rsid w:val="009E66EC"/>
    <w:rsid w:val="009E6951"/>
    <w:rsid w:val="009E6BD8"/>
    <w:rsid w:val="009E6D81"/>
    <w:rsid w:val="009E6FF4"/>
    <w:rsid w:val="009E75C1"/>
    <w:rsid w:val="009E775E"/>
    <w:rsid w:val="009F0423"/>
    <w:rsid w:val="009F0961"/>
    <w:rsid w:val="009F13EE"/>
    <w:rsid w:val="009F15B7"/>
    <w:rsid w:val="009F1A8A"/>
    <w:rsid w:val="009F2287"/>
    <w:rsid w:val="009F26B9"/>
    <w:rsid w:val="009F3307"/>
    <w:rsid w:val="009F36C9"/>
    <w:rsid w:val="009F3991"/>
    <w:rsid w:val="009F3FBC"/>
    <w:rsid w:val="009F474D"/>
    <w:rsid w:val="009F505E"/>
    <w:rsid w:val="009F5A2A"/>
    <w:rsid w:val="009F66A0"/>
    <w:rsid w:val="009F690C"/>
    <w:rsid w:val="009F6EB0"/>
    <w:rsid w:val="009F6FED"/>
    <w:rsid w:val="009F7F34"/>
    <w:rsid w:val="00A009FA"/>
    <w:rsid w:val="00A00CE6"/>
    <w:rsid w:val="00A00E1C"/>
    <w:rsid w:val="00A0148E"/>
    <w:rsid w:val="00A01552"/>
    <w:rsid w:val="00A01658"/>
    <w:rsid w:val="00A0170C"/>
    <w:rsid w:val="00A01A77"/>
    <w:rsid w:val="00A02BE8"/>
    <w:rsid w:val="00A03F3D"/>
    <w:rsid w:val="00A049C1"/>
    <w:rsid w:val="00A051F4"/>
    <w:rsid w:val="00A05821"/>
    <w:rsid w:val="00A05DFB"/>
    <w:rsid w:val="00A06460"/>
    <w:rsid w:val="00A06DCB"/>
    <w:rsid w:val="00A06E73"/>
    <w:rsid w:val="00A07092"/>
    <w:rsid w:val="00A070DA"/>
    <w:rsid w:val="00A0778F"/>
    <w:rsid w:val="00A1001A"/>
    <w:rsid w:val="00A10082"/>
    <w:rsid w:val="00A101FF"/>
    <w:rsid w:val="00A10568"/>
    <w:rsid w:val="00A10B7C"/>
    <w:rsid w:val="00A10EA9"/>
    <w:rsid w:val="00A1131E"/>
    <w:rsid w:val="00A11E96"/>
    <w:rsid w:val="00A121BB"/>
    <w:rsid w:val="00A12539"/>
    <w:rsid w:val="00A1320E"/>
    <w:rsid w:val="00A137F2"/>
    <w:rsid w:val="00A13E05"/>
    <w:rsid w:val="00A144FC"/>
    <w:rsid w:val="00A14792"/>
    <w:rsid w:val="00A14842"/>
    <w:rsid w:val="00A15910"/>
    <w:rsid w:val="00A15A07"/>
    <w:rsid w:val="00A15DFF"/>
    <w:rsid w:val="00A16B1C"/>
    <w:rsid w:val="00A17453"/>
    <w:rsid w:val="00A17A17"/>
    <w:rsid w:val="00A17BC5"/>
    <w:rsid w:val="00A17CA2"/>
    <w:rsid w:val="00A17D8B"/>
    <w:rsid w:val="00A17D93"/>
    <w:rsid w:val="00A20177"/>
    <w:rsid w:val="00A210B6"/>
    <w:rsid w:val="00A21EF6"/>
    <w:rsid w:val="00A226BC"/>
    <w:rsid w:val="00A231B6"/>
    <w:rsid w:val="00A23221"/>
    <w:rsid w:val="00A2359B"/>
    <w:rsid w:val="00A2389A"/>
    <w:rsid w:val="00A23BAD"/>
    <w:rsid w:val="00A23CFC"/>
    <w:rsid w:val="00A23D48"/>
    <w:rsid w:val="00A2400F"/>
    <w:rsid w:val="00A240EB"/>
    <w:rsid w:val="00A2435B"/>
    <w:rsid w:val="00A26006"/>
    <w:rsid w:val="00A2677B"/>
    <w:rsid w:val="00A26789"/>
    <w:rsid w:val="00A272EF"/>
    <w:rsid w:val="00A27858"/>
    <w:rsid w:val="00A27B91"/>
    <w:rsid w:val="00A27C35"/>
    <w:rsid w:val="00A301A4"/>
    <w:rsid w:val="00A309C8"/>
    <w:rsid w:val="00A31376"/>
    <w:rsid w:val="00A31F4B"/>
    <w:rsid w:val="00A323F7"/>
    <w:rsid w:val="00A32DA9"/>
    <w:rsid w:val="00A32EFD"/>
    <w:rsid w:val="00A3302B"/>
    <w:rsid w:val="00A3311F"/>
    <w:rsid w:val="00A339EA"/>
    <w:rsid w:val="00A33CF4"/>
    <w:rsid w:val="00A33D88"/>
    <w:rsid w:val="00A34010"/>
    <w:rsid w:val="00A348FF"/>
    <w:rsid w:val="00A34BBD"/>
    <w:rsid w:val="00A34DE7"/>
    <w:rsid w:val="00A34EFF"/>
    <w:rsid w:val="00A352DC"/>
    <w:rsid w:val="00A35520"/>
    <w:rsid w:val="00A35737"/>
    <w:rsid w:val="00A36189"/>
    <w:rsid w:val="00A363B6"/>
    <w:rsid w:val="00A364A8"/>
    <w:rsid w:val="00A36EF2"/>
    <w:rsid w:val="00A400EE"/>
    <w:rsid w:val="00A4058D"/>
    <w:rsid w:val="00A406D8"/>
    <w:rsid w:val="00A40C5B"/>
    <w:rsid w:val="00A40F96"/>
    <w:rsid w:val="00A412BD"/>
    <w:rsid w:val="00A4135D"/>
    <w:rsid w:val="00A4155F"/>
    <w:rsid w:val="00A4161C"/>
    <w:rsid w:val="00A416C5"/>
    <w:rsid w:val="00A41B1A"/>
    <w:rsid w:val="00A41EFC"/>
    <w:rsid w:val="00A43212"/>
    <w:rsid w:val="00A43246"/>
    <w:rsid w:val="00A432EA"/>
    <w:rsid w:val="00A43558"/>
    <w:rsid w:val="00A43B30"/>
    <w:rsid w:val="00A44168"/>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3FC"/>
    <w:rsid w:val="00A53A90"/>
    <w:rsid w:val="00A540E1"/>
    <w:rsid w:val="00A549C9"/>
    <w:rsid w:val="00A54A67"/>
    <w:rsid w:val="00A54AA0"/>
    <w:rsid w:val="00A54E7B"/>
    <w:rsid w:val="00A55ADD"/>
    <w:rsid w:val="00A5615D"/>
    <w:rsid w:val="00A563FE"/>
    <w:rsid w:val="00A5656D"/>
    <w:rsid w:val="00A57D4C"/>
    <w:rsid w:val="00A57FF7"/>
    <w:rsid w:val="00A600CC"/>
    <w:rsid w:val="00A6072B"/>
    <w:rsid w:val="00A60957"/>
    <w:rsid w:val="00A60B6E"/>
    <w:rsid w:val="00A60DEE"/>
    <w:rsid w:val="00A6116A"/>
    <w:rsid w:val="00A6133D"/>
    <w:rsid w:val="00A61357"/>
    <w:rsid w:val="00A61601"/>
    <w:rsid w:val="00A621AC"/>
    <w:rsid w:val="00A625DF"/>
    <w:rsid w:val="00A62A3E"/>
    <w:rsid w:val="00A62C6C"/>
    <w:rsid w:val="00A631D8"/>
    <w:rsid w:val="00A6356C"/>
    <w:rsid w:val="00A63E70"/>
    <w:rsid w:val="00A644F3"/>
    <w:rsid w:val="00A64B26"/>
    <w:rsid w:val="00A658CE"/>
    <w:rsid w:val="00A6608B"/>
    <w:rsid w:val="00A664B7"/>
    <w:rsid w:val="00A66C0B"/>
    <w:rsid w:val="00A66EB8"/>
    <w:rsid w:val="00A671C5"/>
    <w:rsid w:val="00A674C7"/>
    <w:rsid w:val="00A677C0"/>
    <w:rsid w:val="00A678D5"/>
    <w:rsid w:val="00A67CED"/>
    <w:rsid w:val="00A67F2F"/>
    <w:rsid w:val="00A70683"/>
    <w:rsid w:val="00A7096D"/>
    <w:rsid w:val="00A70B40"/>
    <w:rsid w:val="00A71007"/>
    <w:rsid w:val="00A710C3"/>
    <w:rsid w:val="00A71286"/>
    <w:rsid w:val="00A7132F"/>
    <w:rsid w:val="00A718C9"/>
    <w:rsid w:val="00A72E1D"/>
    <w:rsid w:val="00A72FBC"/>
    <w:rsid w:val="00A7315C"/>
    <w:rsid w:val="00A735BD"/>
    <w:rsid w:val="00A739B3"/>
    <w:rsid w:val="00A73ECA"/>
    <w:rsid w:val="00A74050"/>
    <w:rsid w:val="00A7474E"/>
    <w:rsid w:val="00A74D6D"/>
    <w:rsid w:val="00A74F03"/>
    <w:rsid w:val="00A75431"/>
    <w:rsid w:val="00A75556"/>
    <w:rsid w:val="00A7601A"/>
    <w:rsid w:val="00A761C3"/>
    <w:rsid w:val="00A76DA0"/>
    <w:rsid w:val="00A771B7"/>
    <w:rsid w:val="00A77222"/>
    <w:rsid w:val="00A77489"/>
    <w:rsid w:val="00A77E21"/>
    <w:rsid w:val="00A77F97"/>
    <w:rsid w:val="00A8052D"/>
    <w:rsid w:val="00A805AD"/>
    <w:rsid w:val="00A80624"/>
    <w:rsid w:val="00A80DB4"/>
    <w:rsid w:val="00A80F2B"/>
    <w:rsid w:val="00A8107C"/>
    <w:rsid w:val="00A812F5"/>
    <w:rsid w:val="00A816EF"/>
    <w:rsid w:val="00A81A07"/>
    <w:rsid w:val="00A81A84"/>
    <w:rsid w:val="00A81DA6"/>
    <w:rsid w:val="00A82BDB"/>
    <w:rsid w:val="00A83806"/>
    <w:rsid w:val="00A83831"/>
    <w:rsid w:val="00A840AD"/>
    <w:rsid w:val="00A8459F"/>
    <w:rsid w:val="00A85419"/>
    <w:rsid w:val="00A85CE6"/>
    <w:rsid w:val="00A8666B"/>
    <w:rsid w:val="00A877AD"/>
    <w:rsid w:val="00A87B07"/>
    <w:rsid w:val="00A9062C"/>
    <w:rsid w:val="00A913C7"/>
    <w:rsid w:val="00A91941"/>
    <w:rsid w:val="00A91A55"/>
    <w:rsid w:val="00A9217C"/>
    <w:rsid w:val="00A92AB8"/>
    <w:rsid w:val="00A92FE9"/>
    <w:rsid w:val="00A93446"/>
    <w:rsid w:val="00A93F4F"/>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586"/>
    <w:rsid w:val="00AA19D0"/>
    <w:rsid w:val="00AA20D6"/>
    <w:rsid w:val="00AA238E"/>
    <w:rsid w:val="00AA27DA"/>
    <w:rsid w:val="00AA2E97"/>
    <w:rsid w:val="00AA3324"/>
    <w:rsid w:val="00AA347A"/>
    <w:rsid w:val="00AA3EFA"/>
    <w:rsid w:val="00AA42FB"/>
    <w:rsid w:val="00AA4960"/>
    <w:rsid w:val="00AA4D19"/>
    <w:rsid w:val="00AA4D47"/>
    <w:rsid w:val="00AA4FC9"/>
    <w:rsid w:val="00AA54B6"/>
    <w:rsid w:val="00AA6941"/>
    <w:rsid w:val="00AA74E6"/>
    <w:rsid w:val="00AA7B67"/>
    <w:rsid w:val="00AA7EFA"/>
    <w:rsid w:val="00AB0FCC"/>
    <w:rsid w:val="00AB1067"/>
    <w:rsid w:val="00AB17C8"/>
    <w:rsid w:val="00AB185C"/>
    <w:rsid w:val="00AB1943"/>
    <w:rsid w:val="00AB1B11"/>
    <w:rsid w:val="00AB2045"/>
    <w:rsid w:val="00AB21A2"/>
    <w:rsid w:val="00AB21FA"/>
    <w:rsid w:val="00AB2229"/>
    <w:rsid w:val="00AB264E"/>
    <w:rsid w:val="00AB2869"/>
    <w:rsid w:val="00AB2F5E"/>
    <w:rsid w:val="00AB30D5"/>
    <w:rsid w:val="00AB3699"/>
    <w:rsid w:val="00AB4250"/>
    <w:rsid w:val="00AB4865"/>
    <w:rsid w:val="00AB4C44"/>
    <w:rsid w:val="00AB4D2A"/>
    <w:rsid w:val="00AB5A98"/>
    <w:rsid w:val="00AB653E"/>
    <w:rsid w:val="00AB6E76"/>
    <w:rsid w:val="00AC0119"/>
    <w:rsid w:val="00AC02E6"/>
    <w:rsid w:val="00AC0635"/>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97F"/>
    <w:rsid w:val="00AC6D33"/>
    <w:rsid w:val="00AD02BF"/>
    <w:rsid w:val="00AD039A"/>
    <w:rsid w:val="00AD04E0"/>
    <w:rsid w:val="00AD0E5F"/>
    <w:rsid w:val="00AD1109"/>
    <w:rsid w:val="00AD1681"/>
    <w:rsid w:val="00AD20D0"/>
    <w:rsid w:val="00AD2805"/>
    <w:rsid w:val="00AD2B53"/>
    <w:rsid w:val="00AD300B"/>
    <w:rsid w:val="00AD3268"/>
    <w:rsid w:val="00AD4612"/>
    <w:rsid w:val="00AD545D"/>
    <w:rsid w:val="00AD5795"/>
    <w:rsid w:val="00AD5962"/>
    <w:rsid w:val="00AD5A35"/>
    <w:rsid w:val="00AD733A"/>
    <w:rsid w:val="00AD741B"/>
    <w:rsid w:val="00AE0042"/>
    <w:rsid w:val="00AE0274"/>
    <w:rsid w:val="00AE060C"/>
    <w:rsid w:val="00AE1403"/>
    <w:rsid w:val="00AE148B"/>
    <w:rsid w:val="00AE18CD"/>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41"/>
    <w:rsid w:val="00AE7BA7"/>
    <w:rsid w:val="00AE7C1C"/>
    <w:rsid w:val="00AE7CCC"/>
    <w:rsid w:val="00AF02A0"/>
    <w:rsid w:val="00AF042E"/>
    <w:rsid w:val="00AF11FA"/>
    <w:rsid w:val="00AF15B8"/>
    <w:rsid w:val="00AF16D1"/>
    <w:rsid w:val="00AF19F2"/>
    <w:rsid w:val="00AF1EFC"/>
    <w:rsid w:val="00AF2CC7"/>
    <w:rsid w:val="00AF33F6"/>
    <w:rsid w:val="00AF39F8"/>
    <w:rsid w:val="00AF3BA1"/>
    <w:rsid w:val="00AF405D"/>
    <w:rsid w:val="00AF4241"/>
    <w:rsid w:val="00AF5180"/>
    <w:rsid w:val="00AF51D3"/>
    <w:rsid w:val="00AF623E"/>
    <w:rsid w:val="00AF62F1"/>
    <w:rsid w:val="00AF6491"/>
    <w:rsid w:val="00AF764A"/>
    <w:rsid w:val="00B00632"/>
    <w:rsid w:val="00B006E8"/>
    <w:rsid w:val="00B00E4A"/>
    <w:rsid w:val="00B0104D"/>
    <w:rsid w:val="00B010FE"/>
    <w:rsid w:val="00B011A3"/>
    <w:rsid w:val="00B01619"/>
    <w:rsid w:val="00B017B4"/>
    <w:rsid w:val="00B01CDA"/>
    <w:rsid w:val="00B022FC"/>
    <w:rsid w:val="00B02895"/>
    <w:rsid w:val="00B0289D"/>
    <w:rsid w:val="00B02B6D"/>
    <w:rsid w:val="00B03CD6"/>
    <w:rsid w:val="00B04944"/>
    <w:rsid w:val="00B0537A"/>
    <w:rsid w:val="00B05687"/>
    <w:rsid w:val="00B05EB5"/>
    <w:rsid w:val="00B06437"/>
    <w:rsid w:val="00B069FC"/>
    <w:rsid w:val="00B06DFC"/>
    <w:rsid w:val="00B07356"/>
    <w:rsid w:val="00B0744B"/>
    <w:rsid w:val="00B101F1"/>
    <w:rsid w:val="00B10925"/>
    <w:rsid w:val="00B11052"/>
    <w:rsid w:val="00B113AF"/>
    <w:rsid w:val="00B113DD"/>
    <w:rsid w:val="00B12315"/>
    <w:rsid w:val="00B1252E"/>
    <w:rsid w:val="00B137E1"/>
    <w:rsid w:val="00B13939"/>
    <w:rsid w:val="00B14056"/>
    <w:rsid w:val="00B14427"/>
    <w:rsid w:val="00B14C1A"/>
    <w:rsid w:val="00B14E14"/>
    <w:rsid w:val="00B15097"/>
    <w:rsid w:val="00B1521D"/>
    <w:rsid w:val="00B15672"/>
    <w:rsid w:val="00B15A49"/>
    <w:rsid w:val="00B15DF0"/>
    <w:rsid w:val="00B163A6"/>
    <w:rsid w:val="00B1695B"/>
    <w:rsid w:val="00B17D65"/>
    <w:rsid w:val="00B20159"/>
    <w:rsid w:val="00B219C0"/>
    <w:rsid w:val="00B21C2E"/>
    <w:rsid w:val="00B21C3D"/>
    <w:rsid w:val="00B21F46"/>
    <w:rsid w:val="00B21FD6"/>
    <w:rsid w:val="00B22748"/>
    <w:rsid w:val="00B227A3"/>
    <w:rsid w:val="00B22E11"/>
    <w:rsid w:val="00B23663"/>
    <w:rsid w:val="00B23688"/>
    <w:rsid w:val="00B2391B"/>
    <w:rsid w:val="00B23A16"/>
    <w:rsid w:val="00B23A86"/>
    <w:rsid w:val="00B247AB"/>
    <w:rsid w:val="00B24F10"/>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AD6"/>
    <w:rsid w:val="00B41C04"/>
    <w:rsid w:val="00B41C7D"/>
    <w:rsid w:val="00B41FA0"/>
    <w:rsid w:val="00B4207D"/>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65A8"/>
    <w:rsid w:val="00B57477"/>
    <w:rsid w:val="00B574C7"/>
    <w:rsid w:val="00B57521"/>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BB8"/>
    <w:rsid w:val="00B65C44"/>
    <w:rsid w:val="00B65E98"/>
    <w:rsid w:val="00B667E9"/>
    <w:rsid w:val="00B66861"/>
    <w:rsid w:val="00B66C42"/>
    <w:rsid w:val="00B6701E"/>
    <w:rsid w:val="00B67293"/>
    <w:rsid w:val="00B67429"/>
    <w:rsid w:val="00B67CD3"/>
    <w:rsid w:val="00B700D1"/>
    <w:rsid w:val="00B70197"/>
    <w:rsid w:val="00B703BF"/>
    <w:rsid w:val="00B705A0"/>
    <w:rsid w:val="00B70610"/>
    <w:rsid w:val="00B70C23"/>
    <w:rsid w:val="00B70E24"/>
    <w:rsid w:val="00B7143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05C"/>
    <w:rsid w:val="00B815C2"/>
    <w:rsid w:val="00B817A2"/>
    <w:rsid w:val="00B817E7"/>
    <w:rsid w:val="00B81B31"/>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6BD3"/>
    <w:rsid w:val="00B87285"/>
    <w:rsid w:val="00B872ED"/>
    <w:rsid w:val="00B87892"/>
    <w:rsid w:val="00B8794B"/>
    <w:rsid w:val="00B87A37"/>
    <w:rsid w:val="00B87ABC"/>
    <w:rsid w:val="00B87E04"/>
    <w:rsid w:val="00B87FBC"/>
    <w:rsid w:val="00B911E7"/>
    <w:rsid w:val="00B92F24"/>
    <w:rsid w:val="00B93401"/>
    <w:rsid w:val="00B934AC"/>
    <w:rsid w:val="00B9437D"/>
    <w:rsid w:val="00B94519"/>
    <w:rsid w:val="00B949A4"/>
    <w:rsid w:val="00B9511E"/>
    <w:rsid w:val="00B95EF4"/>
    <w:rsid w:val="00B961C9"/>
    <w:rsid w:val="00B9648B"/>
    <w:rsid w:val="00B964A1"/>
    <w:rsid w:val="00B96935"/>
    <w:rsid w:val="00B96AC8"/>
    <w:rsid w:val="00B96AF1"/>
    <w:rsid w:val="00B96CC7"/>
    <w:rsid w:val="00B97164"/>
    <w:rsid w:val="00B97C55"/>
    <w:rsid w:val="00B97FB7"/>
    <w:rsid w:val="00B97FF3"/>
    <w:rsid w:val="00BA10EB"/>
    <w:rsid w:val="00BA16E0"/>
    <w:rsid w:val="00BA2620"/>
    <w:rsid w:val="00BA278B"/>
    <w:rsid w:val="00BA297B"/>
    <w:rsid w:val="00BA2DF6"/>
    <w:rsid w:val="00BA3738"/>
    <w:rsid w:val="00BA3A00"/>
    <w:rsid w:val="00BA46AE"/>
    <w:rsid w:val="00BA50B6"/>
    <w:rsid w:val="00BA52AF"/>
    <w:rsid w:val="00BA5BA1"/>
    <w:rsid w:val="00BA5CED"/>
    <w:rsid w:val="00BA5D40"/>
    <w:rsid w:val="00BA6572"/>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5DB3"/>
    <w:rsid w:val="00BB6E82"/>
    <w:rsid w:val="00BB7070"/>
    <w:rsid w:val="00BB72DF"/>
    <w:rsid w:val="00BC0478"/>
    <w:rsid w:val="00BC0A1E"/>
    <w:rsid w:val="00BC0B8F"/>
    <w:rsid w:val="00BC0F55"/>
    <w:rsid w:val="00BC13AE"/>
    <w:rsid w:val="00BC1786"/>
    <w:rsid w:val="00BC1D8A"/>
    <w:rsid w:val="00BC20AE"/>
    <w:rsid w:val="00BC29B7"/>
    <w:rsid w:val="00BC2F32"/>
    <w:rsid w:val="00BC35AF"/>
    <w:rsid w:val="00BC39AE"/>
    <w:rsid w:val="00BC3A2F"/>
    <w:rsid w:val="00BC4E1E"/>
    <w:rsid w:val="00BC4E3E"/>
    <w:rsid w:val="00BC57F9"/>
    <w:rsid w:val="00BC5FAB"/>
    <w:rsid w:val="00BC62B8"/>
    <w:rsid w:val="00BC73AE"/>
    <w:rsid w:val="00BC7742"/>
    <w:rsid w:val="00BC77E1"/>
    <w:rsid w:val="00BC7DF7"/>
    <w:rsid w:val="00BD0132"/>
    <w:rsid w:val="00BD0B11"/>
    <w:rsid w:val="00BD0B28"/>
    <w:rsid w:val="00BD0D89"/>
    <w:rsid w:val="00BD0D8A"/>
    <w:rsid w:val="00BD127C"/>
    <w:rsid w:val="00BD179D"/>
    <w:rsid w:val="00BD1B0C"/>
    <w:rsid w:val="00BD1D54"/>
    <w:rsid w:val="00BD2253"/>
    <w:rsid w:val="00BD2557"/>
    <w:rsid w:val="00BD260E"/>
    <w:rsid w:val="00BD2EB7"/>
    <w:rsid w:val="00BD30CB"/>
    <w:rsid w:val="00BD3428"/>
    <w:rsid w:val="00BD3C7F"/>
    <w:rsid w:val="00BD4455"/>
    <w:rsid w:val="00BD49C6"/>
    <w:rsid w:val="00BD4CB4"/>
    <w:rsid w:val="00BD4DB1"/>
    <w:rsid w:val="00BD5177"/>
    <w:rsid w:val="00BD5252"/>
    <w:rsid w:val="00BD603D"/>
    <w:rsid w:val="00BD604C"/>
    <w:rsid w:val="00BD67E5"/>
    <w:rsid w:val="00BD6B0C"/>
    <w:rsid w:val="00BD6CBF"/>
    <w:rsid w:val="00BD7417"/>
    <w:rsid w:val="00BD7578"/>
    <w:rsid w:val="00BD7659"/>
    <w:rsid w:val="00BD77CE"/>
    <w:rsid w:val="00BD7B09"/>
    <w:rsid w:val="00BD7BF0"/>
    <w:rsid w:val="00BD7CE1"/>
    <w:rsid w:val="00BE0002"/>
    <w:rsid w:val="00BE0579"/>
    <w:rsid w:val="00BE14D7"/>
    <w:rsid w:val="00BE176E"/>
    <w:rsid w:val="00BE25F4"/>
    <w:rsid w:val="00BE2CEF"/>
    <w:rsid w:val="00BE38BD"/>
    <w:rsid w:val="00BE42B5"/>
    <w:rsid w:val="00BE45D1"/>
    <w:rsid w:val="00BE4817"/>
    <w:rsid w:val="00BE52F0"/>
    <w:rsid w:val="00BE52FB"/>
    <w:rsid w:val="00BE54CA"/>
    <w:rsid w:val="00BE59A8"/>
    <w:rsid w:val="00BE5D4C"/>
    <w:rsid w:val="00BE6061"/>
    <w:rsid w:val="00BE6124"/>
    <w:rsid w:val="00BE61A1"/>
    <w:rsid w:val="00BE68FA"/>
    <w:rsid w:val="00BE69F5"/>
    <w:rsid w:val="00BE6BA3"/>
    <w:rsid w:val="00BF03E9"/>
    <w:rsid w:val="00BF0412"/>
    <w:rsid w:val="00BF0D79"/>
    <w:rsid w:val="00BF12B9"/>
    <w:rsid w:val="00BF1529"/>
    <w:rsid w:val="00BF16CC"/>
    <w:rsid w:val="00BF1E1F"/>
    <w:rsid w:val="00BF1ED8"/>
    <w:rsid w:val="00BF272D"/>
    <w:rsid w:val="00BF289D"/>
    <w:rsid w:val="00BF294B"/>
    <w:rsid w:val="00BF2AFC"/>
    <w:rsid w:val="00BF2B41"/>
    <w:rsid w:val="00BF2D38"/>
    <w:rsid w:val="00BF2DF0"/>
    <w:rsid w:val="00BF3458"/>
    <w:rsid w:val="00BF400D"/>
    <w:rsid w:val="00BF4BDA"/>
    <w:rsid w:val="00BF4C04"/>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779"/>
    <w:rsid w:val="00C037A3"/>
    <w:rsid w:val="00C04089"/>
    <w:rsid w:val="00C04259"/>
    <w:rsid w:val="00C04AE5"/>
    <w:rsid w:val="00C04CFA"/>
    <w:rsid w:val="00C055EE"/>
    <w:rsid w:val="00C058A6"/>
    <w:rsid w:val="00C0632B"/>
    <w:rsid w:val="00C06829"/>
    <w:rsid w:val="00C06BA0"/>
    <w:rsid w:val="00C079F7"/>
    <w:rsid w:val="00C10282"/>
    <w:rsid w:val="00C10AD9"/>
    <w:rsid w:val="00C1138E"/>
    <w:rsid w:val="00C117BE"/>
    <w:rsid w:val="00C126B6"/>
    <w:rsid w:val="00C1273D"/>
    <w:rsid w:val="00C1317F"/>
    <w:rsid w:val="00C1340F"/>
    <w:rsid w:val="00C13618"/>
    <w:rsid w:val="00C140A3"/>
    <w:rsid w:val="00C14714"/>
    <w:rsid w:val="00C14810"/>
    <w:rsid w:val="00C14CAB"/>
    <w:rsid w:val="00C15383"/>
    <w:rsid w:val="00C159E2"/>
    <w:rsid w:val="00C15AA3"/>
    <w:rsid w:val="00C15B3E"/>
    <w:rsid w:val="00C15DDA"/>
    <w:rsid w:val="00C16B50"/>
    <w:rsid w:val="00C16EA4"/>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44C9"/>
    <w:rsid w:val="00C24667"/>
    <w:rsid w:val="00C247A1"/>
    <w:rsid w:val="00C24DEA"/>
    <w:rsid w:val="00C25517"/>
    <w:rsid w:val="00C2569E"/>
    <w:rsid w:val="00C259D5"/>
    <w:rsid w:val="00C26576"/>
    <w:rsid w:val="00C2673F"/>
    <w:rsid w:val="00C27766"/>
    <w:rsid w:val="00C27D7B"/>
    <w:rsid w:val="00C3004C"/>
    <w:rsid w:val="00C30246"/>
    <w:rsid w:val="00C30734"/>
    <w:rsid w:val="00C30849"/>
    <w:rsid w:val="00C31C91"/>
    <w:rsid w:val="00C31CA2"/>
    <w:rsid w:val="00C32581"/>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2B27"/>
    <w:rsid w:val="00C435AB"/>
    <w:rsid w:val="00C43B0A"/>
    <w:rsid w:val="00C442FD"/>
    <w:rsid w:val="00C449DC"/>
    <w:rsid w:val="00C44B7B"/>
    <w:rsid w:val="00C462D3"/>
    <w:rsid w:val="00C47167"/>
    <w:rsid w:val="00C476B3"/>
    <w:rsid w:val="00C503C3"/>
    <w:rsid w:val="00C50D29"/>
    <w:rsid w:val="00C50DBB"/>
    <w:rsid w:val="00C51EE3"/>
    <w:rsid w:val="00C52401"/>
    <w:rsid w:val="00C525A0"/>
    <w:rsid w:val="00C52993"/>
    <w:rsid w:val="00C52E95"/>
    <w:rsid w:val="00C52FFA"/>
    <w:rsid w:val="00C53B8F"/>
    <w:rsid w:val="00C53CDA"/>
    <w:rsid w:val="00C53EDE"/>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609"/>
    <w:rsid w:val="00C62A19"/>
    <w:rsid w:val="00C62BF3"/>
    <w:rsid w:val="00C633AA"/>
    <w:rsid w:val="00C6348C"/>
    <w:rsid w:val="00C638AE"/>
    <w:rsid w:val="00C63C2C"/>
    <w:rsid w:val="00C63C75"/>
    <w:rsid w:val="00C641ED"/>
    <w:rsid w:val="00C64E91"/>
    <w:rsid w:val="00C658AB"/>
    <w:rsid w:val="00C65DA1"/>
    <w:rsid w:val="00C66310"/>
    <w:rsid w:val="00C663BF"/>
    <w:rsid w:val="00C66893"/>
    <w:rsid w:val="00C66CA4"/>
    <w:rsid w:val="00C67020"/>
    <w:rsid w:val="00C67EFD"/>
    <w:rsid w:val="00C71631"/>
    <w:rsid w:val="00C71906"/>
    <w:rsid w:val="00C724E8"/>
    <w:rsid w:val="00C7301F"/>
    <w:rsid w:val="00C73926"/>
    <w:rsid w:val="00C7415E"/>
    <w:rsid w:val="00C75487"/>
    <w:rsid w:val="00C756D0"/>
    <w:rsid w:val="00C7578D"/>
    <w:rsid w:val="00C75861"/>
    <w:rsid w:val="00C75A33"/>
    <w:rsid w:val="00C75F20"/>
    <w:rsid w:val="00C75FC0"/>
    <w:rsid w:val="00C761F7"/>
    <w:rsid w:val="00C76219"/>
    <w:rsid w:val="00C764D5"/>
    <w:rsid w:val="00C76A17"/>
    <w:rsid w:val="00C77CA7"/>
    <w:rsid w:val="00C77F58"/>
    <w:rsid w:val="00C80BF5"/>
    <w:rsid w:val="00C81439"/>
    <w:rsid w:val="00C816E3"/>
    <w:rsid w:val="00C819B6"/>
    <w:rsid w:val="00C81BEB"/>
    <w:rsid w:val="00C81C59"/>
    <w:rsid w:val="00C8217A"/>
    <w:rsid w:val="00C82753"/>
    <w:rsid w:val="00C82799"/>
    <w:rsid w:val="00C828C5"/>
    <w:rsid w:val="00C82A17"/>
    <w:rsid w:val="00C8323A"/>
    <w:rsid w:val="00C83D1E"/>
    <w:rsid w:val="00C83D6D"/>
    <w:rsid w:val="00C83E5E"/>
    <w:rsid w:val="00C8463B"/>
    <w:rsid w:val="00C84CD2"/>
    <w:rsid w:val="00C85AA2"/>
    <w:rsid w:val="00C85DEB"/>
    <w:rsid w:val="00C85EC0"/>
    <w:rsid w:val="00C86893"/>
    <w:rsid w:val="00C871D1"/>
    <w:rsid w:val="00C87803"/>
    <w:rsid w:val="00C902B1"/>
    <w:rsid w:val="00C90955"/>
    <w:rsid w:val="00C90B29"/>
    <w:rsid w:val="00C90D85"/>
    <w:rsid w:val="00C913AC"/>
    <w:rsid w:val="00C91ADF"/>
    <w:rsid w:val="00C91EAE"/>
    <w:rsid w:val="00C92255"/>
    <w:rsid w:val="00C923C3"/>
    <w:rsid w:val="00C92621"/>
    <w:rsid w:val="00C92D85"/>
    <w:rsid w:val="00C93A2E"/>
    <w:rsid w:val="00C93D53"/>
    <w:rsid w:val="00C94246"/>
    <w:rsid w:val="00C942BD"/>
    <w:rsid w:val="00C94DB9"/>
    <w:rsid w:val="00C950A6"/>
    <w:rsid w:val="00C95474"/>
    <w:rsid w:val="00C96004"/>
    <w:rsid w:val="00C97015"/>
    <w:rsid w:val="00C97426"/>
    <w:rsid w:val="00CA060E"/>
    <w:rsid w:val="00CA0A76"/>
    <w:rsid w:val="00CA0F79"/>
    <w:rsid w:val="00CA1090"/>
    <w:rsid w:val="00CA10CA"/>
    <w:rsid w:val="00CA1CC4"/>
    <w:rsid w:val="00CA21D4"/>
    <w:rsid w:val="00CA2256"/>
    <w:rsid w:val="00CA2FD0"/>
    <w:rsid w:val="00CA36EC"/>
    <w:rsid w:val="00CA43C5"/>
    <w:rsid w:val="00CA43CA"/>
    <w:rsid w:val="00CA4883"/>
    <w:rsid w:val="00CA4E1C"/>
    <w:rsid w:val="00CA4FC2"/>
    <w:rsid w:val="00CA531A"/>
    <w:rsid w:val="00CA5414"/>
    <w:rsid w:val="00CA54D4"/>
    <w:rsid w:val="00CA5D14"/>
    <w:rsid w:val="00CA752A"/>
    <w:rsid w:val="00CB0613"/>
    <w:rsid w:val="00CB071C"/>
    <w:rsid w:val="00CB0E4E"/>
    <w:rsid w:val="00CB0F05"/>
    <w:rsid w:val="00CB1380"/>
    <w:rsid w:val="00CB1A3A"/>
    <w:rsid w:val="00CB2377"/>
    <w:rsid w:val="00CB2E20"/>
    <w:rsid w:val="00CB40DB"/>
    <w:rsid w:val="00CB418A"/>
    <w:rsid w:val="00CB41DC"/>
    <w:rsid w:val="00CB41FF"/>
    <w:rsid w:val="00CB42D0"/>
    <w:rsid w:val="00CB46A3"/>
    <w:rsid w:val="00CB4BF3"/>
    <w:rsid w:val="00CB5093"/>
    <w:rsid w:val="00CB53EB"/>
    <w:rsid w:val="00CB59FC"/>
    <w:rsid w:val="00CB5CE9"/>
    <w:rsid w:val="00CB640E"/>
    <w:rsid w:val="00CB682D"/>
    <w:rsid w:val="00CB73F6"/>
    <w:rsid w:val="00CB7E92"/>
    <w:rsid w:val="00CB7F96"/>
    <w:rsid w:val="00CC04DF"/>
    <w:rsid w:val="00CC1025"/>
    <w:rsid w:val="00CC1E9E"/>
    <w:rsid w:val="00CC212F"/>
    <w:rsid w:val="00CC228B"/>
    <w:rsid w:val="00CC2827"/>
    <w:rsid w:val="00CC28FA"/>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6996"/>
    <w:rsid w:val="00CC7AE5"/>
    <w:rsid w:val="00CC7BFA"/>
    <w:rsid w:val="00CD0445"/>
    <w:rsid w:val="00CD060E"/>
    <w:rsid w:val="00CD0800"/>
    <w:rsid w:val="00CD09A5"/>
    <w:rsid w:val="00CD1052"/>
    <w:rsid w:val="00CD107C"/>
    <w:rsid w:val="00CD10D5"/>
    <w:rsid w:val="00CD1863"/>
    <w:rsid w:val="00CD2188"/>
    <w:rsid w:val="00CD23E3"/>
    <w:rsid w:val="00CD2A89"/>
    <w:rsid w:val="00CD36A8"/>
    <w:rsid w:val="00CD3848"/>
    <w:rsid w:val="00CD38C9"/>
    <w:rsid w:val="00CD3F6C"/>
    <w:rsid w:val="00CD41B9"/>
    <w:rsid w:val="00CD4447"/>
    <w:rsid w:val="00CD4819"/>
    <w:rsid w:val="00CD49DD"/>
    <w:rsid w:val="00CD4BF3"/>
    <w:rsid w:val="00CD5E55"/>
    <w:rsid w:val="00CD6189"/>
    <w:rsid w:val="00CD71C9"/>
    <w:rsid w:val="00CE05F2"/>
    <w:rsid w:val="00CE0D51"/>
    <w:rsid w:val="00CE0F09"/>
    <w:rsid w:val="00CE0F85"/>
    <w:rsid w:val="00CE175E"/>
    <w:rsid w:val="00CE1B94"/>
    <w:rsid w:val="00CE1BA7"/>
    <w:rsid w:val="00CE21FE"/>
    <w:rsid w:val="00CE229B"/>
    <w:rsid w:val="00CE22AC"/>
    <w:rsid w:val="00CE2539"/>
    <w:rsid w:val="00CE2700"/>
    <w:rsid w:val="00CE2E71"/>
    <w:rsid w:val="00CE34DC"/>
    <w:rsid w:val="00CE38D1"/>
    <w:rsid w:val="00CE430A"/>
    <w:rsid w:val="00CE4D0E"/>
    <w:rsid w:val="00CE515E"/>
    <w:rsid w:val="00CE5213"/>
    <w:rsid w:val="00CE5D05"/>
    <w:rsid w:val="00CE5D29"/>
    <w:rsid w:val="00CE5D96"/>
    <w:rsid w:val="00CE5F66"/>
    <w:rsid w:val="00CE6892"/>
    <w:rsid w:val="00CE7308"/>
    <w:rsid w:val="00CE7A51"/>
    <w:rsid w:val="00CF1073"/>
    <w:rsid w:val="00CF15C3"/>
    <w:rsid w:val="00CF1985"/>
    <w:rsid w:val="00CF1AC7"/>
    <w:rsid w:val="00CF1B22"/>
    <w:rsid w:val="00CF1BB8"/>
    <w:rsid w:val="00CF1C9C"/>
    <w:rsid w:val="00CF1E8E"/>
    <w:rsid w:val="00CF1ED5"/>
    <w:rsid w:val="00CF1FFF"/>
    <w:rsid w:val="00CF2A20"/>
    <w:rsid w:val="00CF2BC6"/>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6B4"/>
    <w:rsid w:val="00CF6782"/>
    <w:rsid w:val="00CF67BC"/>
    <w:rsid w:val="00CF6CCB"/>
    <w:rsid w:val="00CF6CD3"/>
    <w:rsid w:val="00CF6FBF"/>
    <w:rsid w:val="00CF70A9"/>
    <w:rsid w:val="00CF712B"/>
    <w:rsid w:val="00CF7420"/>
    <w:rsid w:val="00CF7452"/>
    <w:rsid w:val="00CF785B"/>
    <w:rsid w:val="00D007B5"/>
    <w:rsid w:val="00D0138A"/>
    <w:rsid w:val="00D0201D"/>
    <w:rsid w:val="00D021C1"/>
    <w:rsid w:val="00D02597"/>
    <w:rsid w:val="00D02F36"/>
    <w:rsid w:val="00D02F86"/>
    <w:rsid w:val="00D034DA"/>
    <w:rsid w:val="00D03C49"/>
    <w:rsid w:val="00D0545F"/>
    <w:rsid w:val="00D05548"/>
    <w:rsid w:val="00D05A46"/>
    <w:rsid w:val="00D05BB5"/>
    <w:rsid w:val="00D05DFF"/>
    <w:rsid w:val="00D05E82"/>
    <w:rsid w:val="00D066EB"/>
    <w:rsid w:val="00D06CC9"/>
    <w:rsid w:val="00D0740D"/>
    <w:rsid w:val="00D07520"/>
    <w:rsid w:val="00D07A39"/>
    <w:rsid w:val="00D07B88"/>
    <w:rsid w:val="00D07CE8"/>
    <w:rsid w:val="00D10473"/>
    <w:rsid w:val="00D11308"/>
    <w:rsid w:val="00D11620"/>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621"/>
    <w:rsid w:val="00D17ABE"/>
    <w:rsid w:val="00D20230"/>
    <w:rsid w:val="00D20B18"/>
    <w:rsid w:val="00D20DFD"/>
    <w:rsid w:val="00D21032"/>
    <w:rsid w:val="00D2112A"/>
    <w:rsid w:val="00D222F9"/>
    <w:rsid w:val="00D226A0"/>
    <w:rsid w:val="00D22875"/>
    <w:rsid w:val="00D228CF"/>
    <w:rsid w:val="00D229DE"/>
    <w:rsid w:val="00D23697"/>
    <w:rsid w:val="00D24363"/>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2D02"/>
    <w:rsid w:val="00D331BF"/>
    <w:rsid w:val="00D333C9"/>
    <w:rsid w:val="00D3344B"/>
    <w:rsid w:val="00D3367D"/>
    <w:rsid w:val="00D33963"/>
    <w:rsid w:val="00D339CB"/>
    <w:rsid w:val="00D33B69"/>
    <w:rsid w:val="00D34376"/>
    <w:rsid w:val="00D345B2"/>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2B5"/>
    <w:rsid w:val="00D436D3"/>
    <w:rsid w:val="00D438E1"/>
    <w:rsid w:val="00D439E1"/>
    <w:rsid w:val="00D43C2E"/>
    <w:rsid w:val="00D4423E"/>
    <w:rsid w:val="00D44D03"/>
    <w:rsid w:val="00D44D6F"/>
    <w:rsid w:val="00D44E5C"/>
    <w:rsid w:val="00D45547"/>
    <w:rsid w:val="00D460A8"/>
    <w:rsid w:val="00D46398"/>
    <w:rsid w:val="00D46412"/>
    <w:rsid w:val="00D46BE2"/>
    <w:rsid w:val="00D473F7"/>
    <w:rsid w:val="00D47651"/>
    <w:rsid w:val="00D4793D"/>
    <w:rsid w:val="00D47D7E"/>
    <w:rsid w:val="00D5012A"/>
    <w:rsid w:val="00D50471"/>
    <w:rsid w:val="00D51DBE"/>
    <w:rsid w:val="00D51E6F"/>
    <w:rsid w:val="00D52741"/>
    <w:rsid w:val="00D52B7C"/>
    <w:rsid w:val="00D53348"/>
    <w:rsid w:val="00D5344C"/>
    <w:rsid w:val="00D53A22"/>
    <w:rsid w:val="00D53B4E"/>
    <w:rsid w:val="00D53F07"/>
    <w:rsid w:val="00D541BE"/>
    <w:rsid w:val="00D54472"/>
    <w:rsid w:val="00D545B5"/>
    <w:rsid w:val="00D54B93"/>
    <w:rsid w:val="00D5510A"/>
    <w:rsid w:val="00D559CC"/>
    <w:rsid w:val="00D55BDD"/>
    <w:rsid w:val="00D56946"/>
    <w:rsid w:val="00D572B9"/>
    <w:rsid w:val="00D57372"/>
    <w:rsid w:val="00D577DD"/>
    <w:rsid w:val="00D57B45"/>
    <w:rsid w:val="00D600C2"/>
    <w:rsid w:val="00D603FF"/>
    <w:rsid w:val="00D60866"/>
    <w:rsid w:val="00D60F4B"/>
    <w:rsid w:val="00D6157A"/>
    <w:rsid w:val="00D61844"/>
    <w:rsid w:val="00D6189E"/>
    <w:rsid w:val="00D61E0A"/>
    <w:rsid w:val="00D62356"/>
    <w:rsid w:val="00D626E1"/>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6E5B"/>
    <w:rsid w:val="00D672DD"/>
    <w:rsid w:val="00D67441"/>
    <w:rsid w:val="00D67495"/>
    <w:rsid w:val="00D674AE"/>
    <w:rsid w:val="00D67DB1"/>
    <w:rsid w:val="00D67DDC"/>
    <w:rsid w:val="00D705BD"/>
    <w:rsid w:val="00D707DD"/>
    <w:rsid w:val="00D70B4F"/>
    <w:rsid w:val="00D70D4D"/>
    <w:rsid w:val="00D71798"/>
    <w:rsid w:val="00D7210D"/>
    <w:rsid w:val="00D726EE"/>
    <w:rsid w:val="00D731B2"/>
    <w:rsid w:val="00D73592"/>
    <w:rsid w:val="00D736DA"/>
    <w:rsid w:val="00D73A6B"/>
    <w:rsid w:val="00D74062"/>
    <w:rsid w:val="00D7430D"/>
    <w:rsid w:val="00D7459C"/>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680"/>
    <w:rsid w:val="00D827F0"/>
    <w:rsid w:val="00D82BC7"/>
    <w:rsid w:val="00D82D71"/>
    <w:rsid w:val="00D833FA"/>
    <w:rsid w:val="00D839E6"/>
    <w:rsid w:val="00D84139"/>
    <w:rsid w:val="00D84543"/>
    <w:rsid w:val="00D84E4A"/>
    <w:rsid w:val="00D85D7C"/>
    <w:rsid w:val="00D85E87"/>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07B"/>
    <w:rsid w:val="00D95982"/>
    <w:rsid w:val="00D95A16"/>
    <w:rsid w:val="00D95D7E"/>
    <w:rsid w:val="00D95DE0"/>
    <w:rsid w:val="00D96EBC"/>
    <w:rsid w:val="00D97381"/>
    <w:rsid w:val="00D97A92"/>
    <w:rsid w:val="00D97BCA"/>
    <w:rsid w:val="00D97EAB"/>
    <w:rsid w:val="00D97F40"/>
    <w:rsid w:val="00DA009B"/>
    <w:rsid w:val="00DA03FD"/>
    <w:rsid w:val="00DA0F41"/>
    <w:rsid w:val="00DA1191"/>
    <w:rsid w:val="00DA142F"/>
    <w:rsid w:val="00DA14FA"/>
    <w:rsid w:val="00DA227F"/>
    <w:rsid w:val="00DA28A8"/>
    <w:rsid w:val="00DA2DE7"/>
    <w:rsid w:val="00DA300F"/>
    <w:rsid w:val="00DA30C0"/>
    <w:rsid w:val="00DA34ED"/>
    <w:rsid w:val="00DA3BBD"/>
    <w:rsid w:val="00DA46FE"/>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F33"/>
    <w:rsid w:val="00DB653A"/>
    <w:rsid w:val="00DB70E3"/>
    <w:rsid w:val="00DB7960"/>
    <w:rsid w:val="00DC0122"/>
    <w:rsid w:val="00DC02A3"/>
    <w:rsid w:val="00DC0840"/>
    <w:rsid w:val="00DC0ED8"/>
    <w:rsid w:val="00DC1A47"/>
    <w:rsid w:val="00DC1F36"/>
    <w:rsid w:val="00DC24C5"/>
    <w:rsid w:val="00DC2AAB"/>
    <w:rsid w:val="00DC2F23"/>
    <w:rsid w:val="00DC3168"/>
    <w:rsid w:val="00DC37CD"/>
    <w:rsid w:val="00DC42BA"/>
    <w:rsid w:val="00DC4709"/>
    <w:rsid w:val="00DC4CB9"/>
    <w:rsid w:val="00DC5BE4"/>
    <w:rsid w:val="00DC5CA7"/>
    <w:rsid w:val="00DC690A"/>
    <w:rsid w:val="00DC6F12"/>
    <w:rsid w:val="00DC724A"/>
    <w:rsid w:val="00DC796A"/>
    <w:rsid w:val="00DC7A30"/>
    <w:rsid w:val="00DC7B92"/>
    <w:rsid w:val="00DC7BD1"/>
    <w:rsid w:val="00DD0731"/>
    <w:rsid w:val="00DD07AC"/>
    <w:rsid w:val="00DD0F4B"/>
    <w:rsid w:val="00DD152A"/>
    <w:rsid w:val="00DD1C14"/>
    <w:rsid w:val="00DD24F9"/>
    <w:rsid w:val="00DD2F3B"/>
    <w:rsid w:val="00DD3770"/>
    <w:rsid w:val="00DD39B8"/>
    <w:rsid w:val="00DD4257"/>
    <w:rsid w:val="00DD42A7"/>
    <w:rsid w:val="00DD43D0"/>
    <w:rsid w:val="00DD4B3A"/>
    <w:rsid w:val="00DD530B"/>
    <w:rsid w:val="00DD56A3"/>
    <w:rsid w:val="00DD5CB8"/>
    <w:rsid w:val="00DD6015"/>
    <w:rsid w:val="00DD6071"/>
    <w:rsid w:val="00DD6351"/>
    <w:rsid w:val="00DD6395"/>
    <w:rsid w:val="00DD63A9"/>
    <w:rsid w:val="00DD63DD"/>
    <w:rsid w:val="00DD645E"/>
    <w:rsid w:val="00DD6820"/>
    <w:rsid w:val="00DD6F4C"/>
    <w:rsid w:val="00DD73E6"/>
    <w:rsid w:val="00DD753A"/>
    <w:rsid w:val="00DD76CE"/>
    <w:rsid w:val="00DD79D0"/>
    <w:rsid w:val="00DD7EF3"/>
    <w:rsid w:val="00DE0653"/>
    <w:rsid w:val="00DE134F"/>
    <w:rsid w:val="00DE3456"/>
    <w:rsid w:val="00DE40FE"/>
    <w:rsid w:val="00DE4144"/>
    <w:rsid w:val="00DE4AA0"/>
    <w:rsid w:val="00DE4B8C"/>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0E"/>
    <w:rsid w:val="00DF38C5"/>
    <w:rsid w:val="00DF3B58"/>
    <w:rsid w:val="00DF4777"/>
    <w:rsid w:val="00DF4C3C"/>
    <w:rsid w:val="00DF4FEF"/>
    <w:rsid w:val="00DF5110"/>
    <w:rsid w:val="00DF516E"/>
    <w:rsid w:val="00DF555D"/>
    <w:rsid w:val="00DF5AD7"/>
    <w:rsid w:val="00DF5B9D"/>
    <w:rsid w:val="00DF5D89"/>
    <w:rsid w:val="00DF5D98"/>
    <w:rsid w:val="00DF628C"/>
    <w:rsid w:val="00DF6B7A"/>
    <w:rsid w:val="00DF6BEF"/>
    <w:rsid w:val="00DF6C8B"/>
    <w:rsid w:val="00DF6CDC"/>
    <w:rsid w:val="00DF718E"/>
    <w:rsid w:val="00DF71D8"/>
    <w:rsid w:val="00DF74E8"/>
    <w:rsid w:val="00DF779E"/>
    <w:rsid w:val="00E00CEE"/>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7706"/>
    <w:rsid w:val="00E07C64"/>
    <w:rsid w:val="00E07D8A"/>
    <w:rsid w:val="00E10643"/>
    <w:rsid w:val="00E1069A"/>
    <w:rsid w:val="00E10829"/>
    <w:rsid w:val="00E109AE"/>
    <w:rsid w:val="00E1117C"/>
    <w:rsid w:val="00E1249C"/>
    <w:rsid w:val="00E12591"/>
    <w:rsid w:val="00E12DB9"/>
    <w:rsid w:val="00E12F2F"/>
    <w:rsid w:val="00E13A9E"/>
    <w:rsid w:val="00E142FE"/>
    <w:rsid w:val="00E16307"/>
    <w:rsid w:val="00E16382"/>
    <w:rsid w:val="00E16656"/>
    <w:rsid w:val="00E16F88"/>
    <w:rsid w:val="00E16FF8"/>
    <w:rsid w:val="00E17227"/>
    <w:rsid w:val="00E176D5"/>
    <w:rsid w:val="00E1790C"/>
    <w:rsid w:val="00E202FE"/>
    <w:rsid w:val="00E2091B"/>
    <w:rsid w:val="00E21315"/>
    <w:rsid w:val="00E221B3"/>
    <w:rsid w:val="00E228B3"/>
    <w:rsid w:val="00E22B61"/>
    <w:rsid w:val="00E22B7B"/>
    <w:rsid w:val="00E22E50"/>
    <w:rsid w:val="00E2368E"/>
    <w:rsid w:val="00E236E0"/>
    <w:rsid w:val="00E23F4D"/>
    <w:rsid w:val="00E240B5"/>
    <w:rsid w:val="00E2433C"/>
    <w:rsid w:val="00E24D2A"/>
    <w:rsid w:val="00E24F0C"/>
    <w:rsid w:val="00E25700"/>
    <w:rsid w:val="00E261CC"/>
    <w:rsid w:val="00E263BC"/>
    <w:rsid w:val="00E26569"/>
    <w:rsid w:val="00E265BD"/>
    <w:rsid w:val="00E26727"/>
    <w:rsid w:val="00E26773"/>
    <w:rsid w:val="00E26915"/>
    <w:rsid w:val="00E26C78"/>
    <w:rsid w:val="00E26F30"/>
    <w:rsid w:val="00E26FF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A8D"/>
    <w:rsid w:val="00E37B4B"/>
    <w:rsid w:val="00E37B62"/>
    <w:rsid w:val="00E400ED"/>
    <w:rsid w:val="00E4133C"/>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46C2"/>
    <w:rsid w:val="00E55AAB"/>
    <w:rsid w:val="00E55D8A"/>
    <w:rsid w:val="00E561C6"/>
    <w:rsid w:val="00E562A5"/>
    <w:rsid w:val="00E56532"/>
    <w:rsid w:val="00E567C9"/>
    <w:rsid w:val="00E56B10"/>
    <w:rsid w:val="00E571B0"/>
    <w:rsid w:val="00E572B0"/>
    <w:rsid w:val="00E57500"/>
    <w:rsid w:val="00E60D47"/>
    <w:rsid w:val="00E60E3C"/>
    <w:rsid w:val="00E61042"/>
    <w:rsid w:val="00E61407"/>
    <w:rsid w:val="00E61543"/>
    <w:rsid w:val="00E619C2"/>
    <w:rsid w:val="00E62132"/>
    <w:rsid w:val="00E62296"/>
    <w:rsid w:val="00E6326A"/>
    <w:rsid w:val="00E63ADC"/>
    <w:rsid w:val="00E63E6F"/>
    <w:rsid w:val="00E6462C"/>
    <w:rsid w:val="00E646DE"/>
    <w:rsid w:val="00E64968"/>
    <w:rsid w:val="00E65044"/>
    <w:rsid w:val="00E65190"/>
    <w:rsid w:val="00E65589"/>
    <w:rsid w:val="00E65646"/>
    <w:rsid w:val="00E66484"/>
    <w:rsid w:val="00E66520"/>
    <w:rsid w:val="00E666CC"/>
    <w:rsid w:val="00E66733"/>
    <w:rsid w:val="00E667CA"/>
    <w:rsid w:val="00E66B6C"/>
    <w:rsid w:val="00E67904"/>
    <w:rsid w:val="00E67FE3"/>
    <w:rsid w:val="00E70276"/>
    <w:rsid w:val="00E7028C"/>
    <w:rsid w:val="00E70CED"/>
    <w:rsid w:val="00E7187A"/>
    <w:rsid w:val="00E71A37"/>
    <w:rsid w:val="00E71CAC"/>
    <w:rsid w:val="00E72221"/>
    <w:rsid w:val="00E726A0"/>
    <w:rsid w:val="00E72F0F"/>
    <w:rsid w:val="00E72F34"/>
    <w:rsid w:val="00E73C44"/>
    <w:rsid w:val="00E74744"/>
    <w:rsid w:val="00E749C6"/>
    <w:rsid w:val="00E74ACD"/>
    <w:rsid w:val="00E74C6D"/>
    <w:rsid w:val="00E74D7E"/>
    <w:rsid w:val="00E74DCB"/>
    <w:rsid w:val="00E74FDB"/>
    <w:rsid w:val="00E75707"/>
    <w:rsid w:val="00E75D4C"/>
    <w:rsid w:val="00E762C6"/>
    <w:rsid w:val="00E76410"/>
    <w:rsid w:val="00E7654F"/>
    <w:rsid w:val="00E767A7"/>
    <w:rsid w:val="00E77CF8"/>
    <w:rsid w:val="00E77F9A"/>
    <w:rsid w:val="00E80347"/>
    <w:rsid w:val="00E8051A"/>
    <w:rsid w:val="00E80B86"/>
    <w:rsid w:val="00E814A0"/>
    <w:rsid w:val="00E81BA5"/>
    <w:rsid w:val="00E81C17"/>
    <w:rsid w:val="00E82629"/>
    <w:rsid w:val="00E826AF"/>
    <w:rsid w:val="00E82B2A"/>
    <w:rsid w:val="00E82C1E"/>
    <w:rsid w:val="00E82D5D"/>
    <w:rsid w:val="00E82D6B"/>
    <w:rsid w:val="00E830AE"/>
    <w:rsid w:val="00E832B4"/>
    <w:rsid w:val="00E83F16"/>
    <w:rsid w:val="00E83F18"/>
    <w:rsid w:val="00E8470B"/>
    <w:rsid w:val="00E84A8F"/>
    <w:rsid w:val="00E84CDC"/>
    <w:rsid w:val="00E850A3"/>
    <w:rsid w:val="00E85704"/>
    <w:rsid w:val="00E85BF3"/>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55"/>
    <w:rsid w:val="00E9451A"/>
    <w:rsid w:val="00E949FD"/>
    <w:rsid w:val="00E950BF"/>
    <w:rsid w:val="00E95477"/>
    <w:rsid w:val="00E9564F"/>
    <w:rsid w:val="00E95AD4"/>
    <w:rsid w:val="00E95DC3"/>
    <w:rsid w:val="00E962F8"/>
    <w:rsid w:val="00E963DE"/>
    <w:rsid w:val="00E967AA"/>
    <w:rsid w:val="00E96B94"/>
    <w:rsid w:val="00E96D54"/>
    <w:rsid w:val="00E96DAC"/>
    <w:rsid w:val="00E97321"/>
    <w:rsid w:val="00EA0568"/>
    <w:rsid w:val="00EA06C4"/>
    <w:rsid w:val="00EA0D91"/>
    <w:rsid w:val="00EA153A"/>
    <w:rsid w:val="00EA18BD"/>
    <w:rsid w:val="00EA2100"/>
    <w:rsid w:val="00EA23F4"/>
    <w:rsid w:val="00EA2B24"/>
    <w:rsid w:val="00EA2B7A"/>
    <w:rsid w:val="00EA2D99"/>
    <w:rsid w:val="00EA3548"/>
    <w:rsid w:val="00EA3BA8"/>
    <w:rsid w:val="00EA459C"/>
    <w:rsid w:val="00EA46EF"/>
    <w:rsid w:val="00EA4B50"/>
    <w:rsid w:val="00EA5277"/>
    <w:rsid w:val="00EA5343"/>
    <w:rsid w:val="00EA661F"/>
    <w:rsid w:val="00EA6932"/>
    <w:rsid w:val="00EA756A"/>
    <w:rsid w:val="00EA7AF6"/>
    <w:rsid w:val="00EB00C5"/>
    <w:rsid w:val="00EB0279"/>
    <w:rsid w:val="00EB0869"/>
    <w:rsid w:val="00EB0AAA"/>
    <w:rsid w:val="00EB1338"/>
    <w:rsid w:val="00EB1549"/>
    <w:rsid w:val="00EB1730"/>
    <w:rsid w:val="00EB1A9A"/>
    <w:rsid w:val="00EB1AC4"/>
    <w:rsid w:val="00EB200A"/>
    <w:rsid w:val="00EB23E5"/>
    <w:rsid w:val="00EB2C0C"/>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35F"/>
    <w:rsid w:val="00EB7626"/>
    <w:rsid w:val="00EB7E63"/>
    <w:rsid w:val="00EC04A4"/>
    <w:rsid w:val="00EC16DE"/>
    <w:rsid w:val="00EC18C0"/>
    <w:rsid w:val="00EC1BA2"/>
    <w:rsid w:val="00EC1CE3"/>
    <w:rsid w:val="00EC265A"/>
    <w:rsid w:val="00EC2826"/>
    <w:rsid w:val="00EC289F"/>
    <w:rsid w:val="00EC3114"/>
    <w:rsid w:val="00EC324B"/>
    <w:rsid w:val="00EC3316"/>
    <w:rsid w:val="00EC375B"/>
    <w:rsid w:val="00EC3BFA"/>
    <w:rsid w:val="00EC40C1"/>
    <w:rsid w:val="00EC456D"/>
    <w:rsid w:val="00EC4948"/>
    <w:rsid w:val="00EC4950"/>
    <w:rsid w:val="00EC4EF7"/>
    <w:rsid w:val="00EC5933"/>
    <w:rsid w:val="00EC62FE"/>
    <w:rsid w:val="00EC6CCD"/>
    <w:rsid w:val="00EC701B"/>
    <w:rsid w:val="00EC76F7"/>
    <w:rsid w:val="00ED0040"/>
    <w:rsid w:val="00ED02E9"/>
    <w:rsid w:val="00ED077D"/>
    <w:rsid w:val="00ED0DEA"/>
    <w:rsid w:val="00ED15A9"/>
    <w:rsid w:val="00ED19A9"/>
    <w:rsid w:val="00ED25EF"/>
    <w:rsid w:val="00ED2991"/>
    <w:rsid w:val="00ED42A3"/>
    <w:rsid w:val="00ED44C2"/>
    <w:rsid w:val="00ED4795"/>
    <w:rsid w:val="00ED5218"/>
    <w:rsid w:val="00ED570B"/>
    <w:rsid w:val="00ED59A1"/>
    <w:rsid w:val="00ED5C4B"/>
    <w:rsid w:val="00ED5EB5"/>
    <w:rsid w:val="00ED60E1"/>
    <w:rsid w:val="00ED6931"/>
    <w:rsid w:val="00ED6955"/>
    <w:rsid w:val="00ED6F02"/>
    <w:rsid w:val="00ED738E"/>
    <w:rsid w:val="00EE0395"/>
    <w:rsid w:val="00EE0582"/>
    <w:rsid w:val="00EE0D68"/>
    <w:rsid w:val="00EE0D7E"/>
    <w:rsid w:val="00EE0DD3"/>
    <w:rsid w:val="00EE10A4"/>
    <w:rsid w:val="00EE11AD"/>
    <w:rsid w:val="00EE1663"/>
    <w:rsid w:val="00EE18EC"/>
    <w:rsid w:val="00EE221E"/>
    <w:rsid w:val="00EE26FE"/>
    <w:rsid w:val="00EE2AF5"/>
    <w:rsid w:val="00EE2F6C"/>
    <w:rsid w:val="00EE3920"/>
    <w:rsid w:val="00EE3B8A"/>
    <w:rsid w:val="00EE4175"/>
    <w:rsid w:val="00EE4CC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4B7"/>
    <w:rsid w:val="00F026E3"/>
    <w:rsid w:val="00F02C75"/>
    <w:rsid w:val="00F0361F"/>
    <w:rsid w:val="00F03753"/>
    <w:rsid w:val="00F0378E"/>
    <w:rsid w:val="00F03C02"/>
    <w:rsid w:val="00F03DDE"/>
    <w:rsid w:val="00F03EAD"/>
    <w:rsid w:val="00F04752"/>
    <w:rsid w:val="00F04983"/>
    <w:rsid w:val="00F05985"/>
    <w:rsid w:val="00F05996"/>
    <w:rsid w:val="00F05A19"/>
    <w:rsid w:val="00F05AA5"/>
    <w:rsid w:val="00F06084"/>
    <w:rsid w:val="00F06111"/>
    <w:rsid w:val="00F0615A"/>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175"/>
    <w:rsid w:val="00F165AB"/>
    <w:rsid w:val="00F16861"/>
    <w:rsid w:val="00F16960"/>
    <w:rsid w:val="00F176B7"/>
    <w:rsid w:val="00F17A41"/>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976"/>
    <w:rsid w:val="00F22D00"/>
    <w:rsid w:val="00F22F33"/>
    <w:rsid w:val="00F237F2"/>
    <w:rsid w:val="00F2403B"/>
    <w:rsid w:val="00F251D8"/>
    <w:rsid w:val="00F254A8"/>
    <w:rsid w:val="00F25C21"/>
    <w:rsid w:val="00F25D33"/>
    <w:rsid w:val="00F26065"/>
    <w:rsid w:val="00F26E68"/>
    <w:rsid w:val="00F270C3"/>
    <w:rsid w:val="00F2757C"/>
    <w:rsid w:val="00F2798A"/>
    <w:rsid w:val="00F3026C"/>
    <w:rsid w:val="00F30403"/>
    <w:rsid w:val="00F30417"/>
    <w:rsid w:val="00F309E9"/>
    <w:rsid w:val="00F30BF5"/>
    <w:rsid w:val="00F30DC9"/>
    <w:rsid w:val="00F313A6"/>
    <w:rsid w:val="00F315FA"/>
    <w:rsid w:val="00F31E61"/>
    <w:rsid w:val="00F32242"/>
    <w:rsid w:val="00F326A2"/>
    <w:rsid w:val="00F32807"/>
    <w:rsid w:val="00F32B51"/>
    <w:rsid w:val="00F3372A"/>
    <w:rsid w:val="00F33F03"/>
    <w:rsid w:val="00F340EA"/>
    <w:rsid w:val="00F341BA"/>
    <w:rsid w:val="00F34378"/>
    <w:rsid w:val="00F34480"/>
    <w:rsid w:val="00F34626"/>
    <w:rsid w:val="00F34F44"/>
    <w:rsid w:val="00F3510C"/>
    <w:rsid w:val="00F36187"/>
    <w:rsid w:val="00F362F6"/>
    <w:rsid w:val="00F366C7"/>
    <w:rsid w:val="00F367AF"/>
    <w:rsid w:val="00F367CA"/>
    <w:rsid w:val="00F369FB"/>
    <w:rsid w:val="00F3736F"/>
    <w:rsid w:val="00F3769C"/>
    <w:rsid w:val="00F376B1"/>
    <w:rsid w:val="00F40257"/>
    <w:rsid w:val="00F406CA"/>
    <w:rsid w:val="00F40715"/>
    <w:rsid w:val="00F4087C"/>
    <w:rsid w:val="00F40CF9"/>
    <w:rsid w:val="00F4129E"/>
    <w:rsid w:val="00F41311"/>
    <w:rsid w:val="00F41C1F"/>
    <w:rsid w:val="00F42999"/>
    <w:rsid w:val="00F42C97"/>
    <w:rsid w:val="00F42E38"/>
    <w:rsid w:val="00F42FB5"/>
    <w:rsid w:val="00F4365A"/>
    <w:rsid w:val="00F44C6C"/>
    <w:rsid w:val="00F44E77"/>
    <w:rsid w:val="00F45056"/>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536"/>
    <w:rsid w:val="00F51C2D"/>
    <w:rsid w:val="00F51F46"/>
    <w:rsid w:val="00F5223A"/>
    <w:rsid w:val="00F52868"/>
    <w:rsid w:val="00F530F1"/>
    <w:rsid w:val="00F53427"/>
    <w:rsid w:val="00F53BE5"/>
    <w:rsid w:val="00F541E4"/>
    <w:rsid w:val="00F5468E"/>
    <w:rsid w:val="00F55521"/>
    <w:rsid w:val="00F55954"/>
    <w:rsid w:val="00F55BC9"/>
    <w:rsid w:val="00F55CB3"/>
    <w:rsid w:val="00F56A49"/>
    <w:rsid w:val="00F56C09"/>
    <w:rsid w:val="00F5725D"/>
    <w:rsid w:val="00F57332"/>
    <w:rsid w:val="00F60449"/>
    <w:rsid w:val="00F60493"/>
    <w:rsid w:val="00F60920"/>
    <w:rsid w:val="00F60975"/>
    <w:rsid w:val="00F60F6A"/>
    <w:rsid w:val="00F61248"/>
    <w:rsid w:val="00F61FAC"/>
    <w:rsid w:val="00F62921"/>
    <w:rsid w:val="00F62DE2"/>
    <w:rsid w:val="00F63495"/>
    <w:rsid w:val="00F63B4B"/>
    <w:rsid w:val="00F63F1C"/>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48F"/>
    <w:rsid w:val="00F71865"/>
    <w:rsid w:val="00F71D8E"/>
    <w:rsid w:val="00F7202E"/>
    <w:rsid w:val="00F721A9"/>
    <w:rsid w:val="00F72203"/>
    <w:rsid w:val="00F724E9"/>
    <w:rsid w:val="00F728C0"/>
    <w:rsid w:val="00F72C62"/>
    <w:rsid w:val="00F72DCF"/>
    <w:rsid w:val="00F72DFD"/>
    <w:rsid w:val="00F733D5"/>
    <w:rsid w:val="00F733FF"/>
    <w:rsid w:val="00F734C0"/>
    <w:rsid w:val="00F73588"/>
    <w:rsid w:val="00F73619"/>
    <w:rsid w:val="00F7368A"/>
    <w:rsid w:val="00F749EC"/>
    <w:rsid w:val="00F753E1"/>
    <w:rsid w:val="00F756D5"/>
    <w:rsid w:val="00F75E6E"/>
    <w:rsid w:val="00F76165"/>
    <w:rsid w:val="00F7641B"/>
    <w:rsid w:val="00F76714"/>
    <w:rsid w:val="00F77167"/>
    <w:rsid w:val="00F77C92"/>
    <w:rsid w:val="00F80204"/>
    <w:rsid w:val="00F80723"/>
    <w:rsid w:val="00F808DB"/>
    <w:rsid w:val="00F80AE1"/>
    <w:rsid w:val="00F80EE7"/>
    <w:rsid w:val="00F81119"/>
    <w:rsid w:val="00F81161"/>
    <w:rsid w:val="00F8141B"/>
    <w:rsid w:val="00F81C53"/>
    <w:rsid w:val="00F820E8"/>
    <w:rsid w:val="00F82737"/>
    <w:rsid w:val="00F82C50"/>
    <w:rsid w:val="00F835CA"/>
    <w:rsid w:val="00F83834"/>
    <w:rsid w:val="00F838C9"/>
    <w:rsid w:val="00F839DE"/>
    <w:rsid w:val="00F839F6"/>
    <w:rsid w:val="00F840E1"/>
    <w:rsid w:val="00F8416D"/>
    <w:rsid w:val="00F8463D"/>
    <w:rsid w:val="00F84B72"/>
    <w:rsid w:val="00F85233"/>
    <w:rsid w:val="00F85D8B"/>
    <w:rsid w:val="00F867AC"/>
    <w:rsid w:val="00F87011"/>
    <w:rsid w:val="00F87AD3"/>
    <w:rsid w:val="00F87EE7"/>
    <w:rsid w:val="00F87F54"/>
    <w:rsid w:val="00F90ACB"/>
    <w:rsid w:val="00F90EB3"/>
    <w:rsid w:val="00F90F10"/>
    <w:rsid w:val="00F91269"/>
    <w:rsid w:val="00F915FC"/>
    <w:rsid w:val="00F91D33"/>
    <w:rsid w:val="00F92774"/>
    <w:rsid w:val="00F9282B"/>
    <w:rsid w:val="00F92EB9"/>
    <w:rsid w:val="00F92ECE"/>
    <w:rsid w:val="00F9363F"/>
    <w:rsid w:val="00F93ACE"/>
    <w:rsid w:val="00F94049"/>
    <w:rsid w:val="00F942F1"/>
    <w:rsid w:val="00F9480B"/>
    <w:rsid w:val="00F94C9A"/>
    <w:rsid w:val="00F94CBD"/>
    <w:rsid w:val="00F94D15"/>
    <w:rsid w:val="00F9546F"/>
    <w:rsid w:val="00F96559"/>
    <w:rsid w:val="00F96D06"/>
    <w:rsid w:val="00F976CC"/>
    <w:rsid w:val="00F97731"/>
    <w:rsid w:val="00F97944"/>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138"/>
    <w:rsid w:val="00FA564E"/>
    <w:rsid w:val="00FA56BD"/>
    <w:rsid w:val="00FA5AB4"/>
    <w:rsid w:val="00FA5BCB"/>
    <w:rsid w:val="00FA637E"/>
    <w:rsid w:val="00FA681C"/>
    <w:rsid w:val="00FA6BE0"/>
    <w:rsid w:val="00FA6CE3"/>
    <w:rsid w:val="00FA75EE"/>
    <w:rsid w:val="00FA766B"/>
    <w:rsid w:val="00FA76EB"/>
    <w:rsid w:val="00FA7D6D"/>
    <w:rsid w:val="00FA7E50"/>
    <w:rsid w:val="00FB00C9"/>
    <w:rsid w:val="00FB084B"/>
    <w:rsid w:val="00FB0C32"/>
    <w:rsid w:val="00FB0E87"/>
    <w:rsid w:val="00FB133A"/>
    <w:rsid w:val="00FB2882"/>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C50"/>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36"/>
    <w:rsid w:val="00FC6E31"/>
    <w:rsid w:val="00FC6F6A"/>
    <w:rsid w:val="00FC703D"/>
    <w:rsid w:val="00FC7245"/>
    <w:rsid w:val="00FC7426"/>
    <w:rsid w:val="00FC7620"/>
    <w:rsid w:val="00FC7C4F"/>
    <w:rsid w:val="00FC7D0C"/>
    <w:rsid w:val="00FD0107"/>
    <w:rsid w:val="00FD04BB"/>
    <w:rsid w:val="00FD050C"/>
    <w:rsid w:val="00FD1490"/>
    <w:rsid w:val="00FD1975"/>
    <w:rsid w:val="00FD1BE0"/>
    <w:rsid w:val="00FD2E02"/>
    <w:rsid w:val="00FD2E9F"/>
    <w:rsid w:val="00FD2EC3"/>
    <w:rsid w:val="00FD3495"/>
    <w:rsid w:val="00FD3B6C"/>
    <w:rsid w:val="00FD3BC6"/>
    <w:rsid w:val="00FD3F41"/>
    <w:rsid w:val="00FD425B"/>
    <w:rsid w:val="00FD4A11"/>
    <w:rsid w:val="00FD4C38"/>
    <w:rsid w:val="00FD4E1E"/>
    <w:rsid w:val="00FD5D3B"/>
    <w:rsid w:val="00FD6371"/>
    <w:rsid w:val="00FD6708"/>
    <w:rsid w:val="00FD7A64"/>
    <w:rsid w:val="00FE000E"/>
    <w:rsid w:val="00FE0725"/>
    <w:rsid w:val="00FE08A4"/>
    <w:rsid w:val="00FE131C"/>
    <w:rsid w:val="00FE1784"/>
    <w:rsid w:val="00FE17B7"/>
    <w:rsid w:val="00FE18D3"/>
    <w:rsid w:val="00FE1AF4"/>
    <w:rsid w:val="00FE1EA2"/>
    <w:rsid w:val="00FE3412"/>
    <w:rsid w:val="00FE3CFE"/>
    <w:rsid w:val="00FE3D4D"/>
    <w:rsid w:val="00FE3D94"/>
    <w:rsid w:val="00FE4302"/>
    <w:rsid w:val="00FE4346"/>
    <w:rsid w:val="00FE484A"/>
    <w:rsid w:val="00FE529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3AA1"/>
    <w:rsid w:val="00FF4467"/>
    <w:rsid w:val="00FF472B"/>
    <w:rsid w:val="00FF4D58"/>
    <w:rsid w:val="00FF4D76"/>
    <w:rsid w:val="00FF4F95"/>
    <w:rsid w:val="00FF51AF"/>
    <w:rsid w:val="00FF6158"/>
    <w:rsid w:val="00FF69E0"/>
    <w:rsid w:val="00FF6ED7"/>
    <w:rsid w:val="00FF7E0D"/>
    <w:rsid w:val="04AD0B38"/>
    <w:rsid w:val="453245A3"/>
    <w:rsid w:val="48A15A21"/>
    <w:rsid w:val="4C0D2006"/>
    <w:rsid w:val="682E0D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D55E035-932F-4EB5-8C7C-17E8CD26C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ko-KR"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semiHidden="1" w:unhideWhenUsed="1"/>
    <w:lsdException w:name="annotation text" w:uiPriority="99" w:qFormat="1"/>
    <w:lsdException w:name="header"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qFormat="1"/>
    <w:lsdException w:name="List Bullet 5"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20"/>
      <w:jc w:val="both"/>
    </w:pPr>
    <w:rPr>
      <w:rFonts w:eastAsia="Times New Roman"/>
      <w:szCs w:val="24"/>
      <w:lang w:eastAsia="en-US"/>
    </w:rPr>
  </w:style>
  <w:style w:type="paragraph" w:styleId="1">
    <w:name w:val="heading 1"/>
    <w:basedOn w:val="a"/>
    <w:next w:val="a0"/>
    <w:link w:val="1Char"/>
    <w:pPr>
      <w:keepNext/>
      <w:spacing w:before="360"/>
      <w:outlineLvl w:val="0"/>
    </w:pPr>
    <w:rPr>
      <w:rFonts w:ascii="Arial" w:eastAsia="宋体" w:hAnsi="Arial" w:cs="Arial"/>
      <w:b/>
      <w:bCs/>
      <w:kern w:val="32"/>
      <w:sz w:val="28"/>
      <w:szCs w:val="32"/>
      <w:lang w:eastAsia="zh-CN"/>
    </w:rPr>
  </w:style>
  <w:style w:type="paragraph" w:styleId="20">
    <w:name w:val="heading 2"/>
    <w:basedOn w:val="a"/>
    <w:next w:val="a0"/>
    <w:link w:val="2Char"/>
    <w:pPr>
      <w:keepNext/>
      <w:spacing w:before="240" w:after="60"/>
      <w:outlineLvl w:val="1"/>
    </w:pPr>
    <w:rPr>
      <w:rFonts w:ascii="Arial" w:eastAsia="MS Mincho" w:hAnsi="Arial" w:cs="Arial"/>
      <w:b/>
      <w:bCs/>
      <w:iCs/>
      <w:szCs w:val="28"/>
      <w:lang w:eastAsia="zh-CN"/>
    </w:rPr>
  </w:style>
  <w:style w:type="paragraph" w:styleId="3">
    <w:name w:val="heading 3"/>
    <w:basedOn w:val="a"/>
    <w:next w:val="a"/>
    <w:link w:val="3Char"/>
    <w:qFormat/>
    <w:pPr>
      <w:keepNext/>
      <w:spacing w:before="240" w:after="60"/>
      <w:outlineLvl w:val="2"/>
    </w:pPr>
    <w:rPr>
      <w:rFonts w:ascii="Arial" w:eastAsia="MS Mincho" w:hAnsi="Arial" w:cs="Arial"/>
      <w:b/>
      <w:bCs/>
      <w:sz w:val="26"/>
      <w:szCs w:val="26"/>
    </w:rPr>
  </w:style>
  <w:style w:type="paragraph" w:styleId="4">
    <w:name w:val="heading 4"/>
    <w:basedOn w:val="a"/>
    <w:next w:val="a"/>
    <w:qFormat/>
    <w:pPr>
      <w:keepNext/>
      <w:spacing w:before="240" w:after="60"/>
      <w:outlineLvl w:val="3"/>
    </w:pPr>
    <w:rPr>
      <w:rFonts w:eastAsia="MS Mincho"/>
      <w:b/>
      <w:bCs/>
      <w:sz w:val="28"/>
      <w:szCs w:val="28"/>
    </w:rPr>
  </w:style>
  <w:style w:type="paragraph" w:styleId="50">
    <w:name w:val="heading 5"/>
    <w:basedOn w:val="a"/>
    <w:next w:val="a"/>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
    <w:next w:val="a"/>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
    <w:next w:val="a"/>
    <w:qFormat/>
    <w:pPr>
      <w:keepNext/>
      <w:keepLines/>
      <w:tabs>
        <w:tab w:val="left" w:pos="1476"/>
      </w:tabs>
      <w:spacing w:before="240" w:after="64" w:line="320" w:lineRule="auto"/>
      <w:ind w:left="1476" w:hanging="1476"/>
      <w:outlineLvl w:val="6"/>
    </w:pPr>
    <w:rPr>
      <w:b/>
      <w:bCs/>
      <w:sz w:val="24"/>
    </w:rPr>
  </w:style>
  <w:style w:type="paragraph" w:styleId="8">
    <w:name w:val="heading 8"/>
    <w:basedOn w:val="a"/>
    <w:next w:val="a"/>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
    <w:next w:val="a"/>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link w:val="Char"/>
    <w:qFormat/>
    <w:rPr>
      <w:rFonts w:eastAsia="MS Mincho"/>
    </w:rPr>
  </w:style>
  <w:style w:type="paragraph" w:styleId="40">
    <w:name w:val="List Bullet 4"/>
    <w:basedOn w:val="a"/>
    <w:qFormat/>
    <w:pPr>
      <w:tabs>
        <w:tab w:val="left" w:pos="1304"/>
      </w:tabs>
      <w:ind w:left="1304" w:hanging="1304"/>
      <w:contextualSpacing/>
    </w:pPr>
  </w:style>
  <w:style w:type="paragraph" w:styleId="a4">
    <w:name w:val="caption"/>
    <w:basedOn w:val="a"/>
    <w:next w:val="a"/>
    <w:link w:val="Char0"/>
    <w:uiPriority w:val="35"/>
    <w:qFormat/>
    <w:pPr>
      <w:overflowPunct w:val="0"/>
      <w:autoSpaceDE w:val="0"/>
      <w:autoSpaceDN w:val="0"/>
      <w:adjustRightInd w:val="0"/>
      <w:spacing w:before="120"/>
      <w:textAlignment w:val="baseline"/>
    </w:pPr>
    <w:rPr>
      <w:szCs w:val="20"/>
      <w:lang w:val="en-GB"/>
    </w:rPr>
  </w:style>
  <w:style w:type="paragraph" w:styleId="a5">
    <w:name w:val="Document Map"/>
    <w:basedOn w:val="a"/>
    <w:semiHidden/>
    <w:qFormat/>
    <w:pPr>
      <w:shd w:val="clear" w:color="auto" w:fill="000080"/>
    </w:pPr>
  </w:style>
  <w:style w:type="paragraph" w:styleId="a6">
    <w:name w:val="annotation text"/>
    <w:basedOn w:val="a"/>
    <w:link w:val="Char1"/>
    <w:uiPriority w:val="99"/>
    <w:qFormat/>
  </w:style>
  <w:style w:type="paragraph" w:styleId="2">
    <w:name w:val="List 2"/>
    <w:basedOn w:val="a7"/>
    <w:qFormat/>
    <w:pPr>
      <w:numPr>
        <w:numId w:val="1"/>
      </w:numPr>
      <w:spacing w:before="180"/>
    </w:pPr>
    <w:rPr>
      <w:rFonts w:ascii="Arial" w:hAnsi="Arial"/>
      <w:sz w:val="22"/>
      <w:szCs w:val="20"/>
    </w:rPr>
  </w:style>
  <w:style w:type="paragraph" w:styleId="a7">
    <w:name w:val="List"/>
    <w:basedOn w:val="a"/>
    <w:qFormat/>
    <w:pPr>
      <w:ind w:left="283" w:hanging="283"/>
    </w:pPr>
  </w:style>
  <w:style w:type="paragraph" w:styleId="5">
    <w:name w:val="List Bullet 5"/>
    <w:basedOn w:val="40"/>
    <w:qFormat/>
    <w:pPr>
      <w:numPr>
        <w:numId w:val="2"/>
      </w:numPr>
      <w:tabs>
        <w:tab w:val="clear" w:pos="1644"/>
        <w:tab w:val="left" w:pos="360"/>
        <w:tab w:val="left" w:pos="510"/>
        <w:tab w:val="left" w:pos="794"/>
        <w:tab w:val="left" w:pos="1077"/>
        <w:tab w:val="left" w:pos="1361"/>
      </w:tabs>
      <w:spacing w:after="160"/>
      <w:ind w:left="360" w:hanging="360"/>
      <w:contextualSpacing w:val="0"/>
    </w:pPr>
    <w:rPr>
      <w:rFonts w:ascii="Calibri" w:eastAsia="宋体" w:hAnsi="Calibri"/>
      <w:sz w:val="22"/>
      <w:szCs w:val="22"/>
      <w:lang w:eastAsia="zh-CN"/>
    </w:rPr>
  </w:style>
  <w:style w:type="paragraph" w:styleId="80">
    <w:name w:val="toc 8"/>
    <w:basedOn w:val="10"/>
    <w:next w:val="a"/>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rPr>
  </w:style>
  <w:style w:type="paragraph" w:styleId="10">
    <w:name w:val="toc 1"/>
    <w:basedOn w:val="a"/>
    <w:next w:val="a"/>
  </w:style>
  <w:style w:type="paragraph" w:styleId="a8">
    <w:name w:val="Date"/>
    <w:basedOn w:val="a"/>
    <w:next w:val="a"/>
    <w:link w:val="Char2"/>
    <w:pPr>
      <w:ind w:leftChars="2500" w:left="100"/>
    </w:pPr>
  </w:style>
  <w:style w:type="paragraph" w:styleId="a9">
    <w:name w:val="Balloon Text"/>
    <w:basedOn w:val="a"/>
    <w:semiHidden/>
    <w:qFormat/>
    <w:rPr>
      <w:sz w:val="18"/>
      <w:szCs w:val="18"/>
    </w:rPr>
  </w:style>
  <w:style w:type="paragraph" w:styleId="aa">
    <w:name w:val="footer"/>
    <w:basedOn w:val="a"/>
    <w:pPr>
      <w:tabs>
        <w:tab w:val="center" w:pos="4153"/>
        <w:tab w:val="right" w:pos="8306"/>
      </w:tabs>
      <w:snapToGrid w:val="0"/>
    </w:pPr>
    <w:rPr>
      <w:sz w:val="18"/>
      <w:szCs w:val="18"/>
    </w:rPr>
  </w:style>
  <w:style w:type="paragraph" w:styleId="ab">
    <w:name w:val="header"/>
    <w:basedOn w:val="a"/>
    <w:link w:val="Char3"/>
    <w:qFormat/>
    <w:pPr>
      <w:tabs>
        <w:tab w:val="center" w:pos="4536"/>
        <w:tab w:val="right" w:pos="9072"/>
      </w:tabs>
    </w:pPr>
    <w:rPr>
      <w:rFonts w:ascii="Arial" w:eastAsia="MS Mincho" w:hAnsi="Arial"/>
      <w:b/>
    </w:rPr>
  </w:style>
  <w:style w:type="paragraph" w:styleId="ac">
    <w:name w:val="table of figures"/>
    <w:basedOn w:val="a0"/>
    <w:next w:val="a"/>
    <w:uiPriority w:val="99"/>
    <w:qFormat/>
    <w:pPr>
      <w:widowControl w:val="0"/>
      <w:ind w:left="1701" w:hanging="1701"/>
      <w:jc w:val="left"/>
    </w:pPr>
    <w:rPr>
      <w:rFonts w:ascii="Arial" w:eastAsiaTheme="minorEastAsia" w:hAnsi="Arial" w:cstheme="minorBidi"/>
      <w:b/>
      <w:kern w:val="2"/>
      <w:sz w:val="21"/>
      <w:szCs w:val="22"/>
      <w:lang w:eastAsia="zh-CN"/>
    </w:rPr>
  </w:style>
  <w:style w:type="paragraph" w:styleId="HTML">
    <w:name w:val="HTML Preformatted"/>
    <w:basedOn w:val="a"/>
    <w:link w:val="HTML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d">
    <w:name w:val="annotation subject"/>
    <w:basedOn w:val="a6"/>
    <w:next w:val="a6"/>
    <w:semiHidden/>
    <w:qFormat/>
    <w:rPr>
      <w:b/>
      <w:bCs/>
    </w:rPr>
  </w:style>
  <w:style w:type="table" w:styleId="ae">
    <w:name w:val="Table Grid"/>
    <w:basedOn w:val="a2"/>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Hyperlink"/>
    <w:uiPriority w:val="99"/>
    <w:qFormat/>
    <w:rPr>
      <w:color w:val="0000FF"/>
      <w:u w:val="single"/>
    </w:rPr>
  </w:style>
  <w:style w:type="character" w:styleId="af0">
    <w:name w:val="annotation reference"/>
    <w:qFormat/>
    <w:rPr>
      <w:sz w:val="21"/>
      <w:szCs w:val="21"/>
    </w:rPr>
  </w:style>
  <w:style w:type="character" w:customStyle="1" w:styleId="Char0">
    <w:name w:val="题注 Char"/>
    <w:link w:val="a4"/>
    <w:uiPriority w:val="35"/>
    <w:qFormat/>
    <w:rPr>
      <w:lang w:val="en-GB" w:eastAsia="en-US" w:bidi="ar-SA"/>
    </w:rPr>
  </w:style>
  <w:style w:type="paragraph" w:customStyle="1" w:styleId="TAC">
    <w:name w:val="TAC"/>
    <w:basedOn w:val="a"/>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customStyle="1" w:styleId="TAL">
    <w:name w:val="TAL"/>
    <w:basedOn w:val="a"/>
    <w:link w:val="TALChar"/>
    <w:qFormat/>
    <w:pPr>
      <w:keepNext/>
      <w:keepLines/>
    </w:pPr>
    <w:rPr>
      <w:rFonts w:ascii="Arial" w:hAnsi="Arial"/>
      <w:sz w:val="18"/>
      <w:szCs w:val="20"/>
      <w:lang w:val="en-GB"/>
    </w:rPr>
  </w:style>
  <w:style w:type="paragraph" w:customStyle="1" w:styleId="TAH">
    <w:name w:val="TAH"/>
    <w:basedOn w:val="a"/>
    <w:link w:val="TAHCar"/>
    <w:qFormat/>
    <w:pPr>
      <w:keepNext/>
      <w:keepLines/>
      <w:jc w:val="center"/>
    </w:pPr>
    <w:rPr>
      <w:rFonts w:ascii="Arial" w:hAnsi="Arial"/>
      <w:b/>
      <w:sz w:val="18"/>
      <w:szCs w:val="20"/>
      <w:lang w:val="en-GB"/>
    </w:rPr>
  </w:style>
  <w:style w:type="paragraph" w:customStyle="1" w:styleId="TH">
    <w:name w:val="TH"/>
    <w:basedOn w:val="a"/>
    <w:link w:val="THChar"/>
    <w:qFormat/>
    <w:pPr>
      <w:keepNext/>
      <w:keepLines/>
      <w:spacing w:before="60" w:after="180"/>
      <w:jc w:val="center"/>
    </w:pPr>
    <w:rPr>
      <w:rFonts w:ascii="Arial" w:hAnsi="Arial"/>
      <w:b/>
      <w:szCs w:val="20"/>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
    <w:name w:val="Char Char1 Char Char"/>
    <w:basedOn w:val="a"/>
    <w:qFormat/>
    <w:rPr>
      <w:rFonts w:ascii="Times" w:hAnsi="Times"/>
      <w:sz w:val="22"/>
      <w:szCs w:val="20"/>
    </w:rPr>
  </w:style>
  <w:style w:type="paragraph" w:customStyle="1" w:styleId="CharCharCharCharCharChar">
    <w:name w:val="Char Char Char Char Char Char"/>
    <w:semiHidden/>
    <w:qFormat/>
    <w:pPr>
      <w:keepNext/>
      <w:numPr>
        <w:numId w:val="3"/>
      </w:numPr>
      <w:autoSpaceDE w:val="0"/>
      <w:autoSpaceDN w:val="0"/>
      <w:adjustRightInd w:val="0"/>
      <w:spacing w:before="60" w:after="60"/>
      <w:jc w:val="both"/>
    </w:pPr>
    <w:rPr>
      <w:rFonts w:ascii="Arial" w:hAnsi="Arial" w:cs="Arial"/>
      <w:color w:val="0000FF"/>
      <w:kern w:val="2"/>
      <w:lang w:eastAsia="zh-CN"/>
    </w:rPr>
  </w:style>
  <w:style w:type="paragraph" w:customStyle="1" w:styleId="TdocHeading1">
    <w:name w:val="Tdoc_Heading_1"/>
    <w:basedOn w:val="1"/>
    <w:next w:val="a0"/>
    <w:qFormat/>
    <w:pPr>
      <w:numPr>
        <w:numId w:val="4"/>
      </w:numPr>
      <w:spacing w:before="240"/>
      <w:ind w:left="357" w:hanging="357"/>
    </w:pPr>
    <w:rPr>
      <w:rFonts w:eastAsia="Batang" w:cs="Times New Roman"/>
      <w:bCs w:val="0"/>
      <w:kern w:val="28"/>
      <w:sz w:val="24"/>
      <w:szCs w:val="20"/>
      <w:lang w:eastAsia="en-US"/>
    </w:rPr>
  </w:style>
  <w:style w:type="paragraph" w:customStyle="1" w:styleId="MotorolaResponse1CharCharCharCharCharChar">
    <w:name w:val="Motorola Response1 Char Char Char Char Char Char"/>
    <w:next w:val="a"/>
    <w:semiHidden/>
    <w:qFormat/>
    <w:pPr>
      <w:keepNext/>
      <w:tabs>
        <w:tab w:val="left" w:pos="420"/>
      </w:tabs>
      <w:autoSpaceDE w:val="0"/>
      <w:autoSpaceDN w:val="0"/>
      <w:adjustRightInd w:val="0"/>
      <w:ind w:left="420" w:hanging="420"/>
      <w:jc w:val="both"/>
    </w:pPr>
    <w:rPr>
      <w:rFonts w:eastAsia="Times New Roman"/>
      <w:kern w:val="2"/>
      <w:lang w:val="en-GB" w:eastAsia="zh-CN"/>
    </w:rPr>
  </w:style>
  <w:style w:type="paragraph" w:customStyle="1" w:styleId="Char4">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paragraph" w:customStyle="1" w:styleId="Char10">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lang w:eastAsia="zh-CN"/>
    </w:rPr>
  </w:style>
  <w:style w:type="character" w:customStyle="1" w:styleId="3Char">
    <w:name w:val="标题 3 Char"/>
    <w:link w:val="3"/>
    <w:qFormat/>
    <w:rPr>
      <w:rFonts w:ascii="Arial" w:eastAsia="MS Mincho" w:hAnsi="Arial" w:cs="Arial"/>
      <w:b/>
      <w:bCs/>
      <w:sz w:val="26"/>
      <w:szCs w:val="26"/>
      <w:lang w:eastAsia="en-US"/>
    </w:rPr>
  </w:style>
  <w:style w:type="character" w:customStyle="1" w:styleId="Char">
    <w:name w:val="正文文本 Char"/>
    <w:link w:val="a0"/>
    <w:qFormat/>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CharCharCharCharCharCharCharChar">
    <w:name w:val="Char Char Char Char Char Char Char Char Char Char"/>
    <w:basedOn w:val="a5"/>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LGTdoc">
    <w:name w:val="LGTdoc_본문"/>
    <w:basedOn w:val="a"/>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qFormat/>
    <w:pPr>
      <w:keepNext/>
      <w:tabs>
        <w:tab w:val="left" w:pos="720"/>
      </w:tabs>
      <w:autoSpaceDE w:val="0"/>
      <w:autoSpaceDN w:val="0"/>
      <w:adjustRightInd w:val="0"/>
      <w:ind w:left="720" w:hanging="360"/>
      <w:jc w:val="both"/>
    </w:pPr>
    <w:rPr>
      <w:rFonts w:eastAsia="Times New Roman"/>
      <w:kern w:val="2"/>
      <w:lang w:val="en-GB" w:eastAsia="zh-CN"/>
    </w:rPr>
  </w:style>
  <w:style w:type="character" w:customStyle="1" w:styleId="Char3">
    <w:name w:val="页眉 Char"/>
    <w:link w:val="ab"/>
    <w:qFormat/>
    <w:rPr>
      <w:rFonts w:ascii="Arial" w:eastAsia="MS Mincho" w:hAnsi="Arial"/>
      <w:b/>
      <w:szCs w:val="24"/>
      <w:lang w:val="en-US" w:eastAsia="en-US" w:bidi="ar-SA"/>
    </w:rPr>
  </w:style>
  <w:style w:type="character" w:customStyle="1" w:styleId="btChar">
    <w:name w:val="bt Char"/>
    <w:qFormat/>
    <w:rPr>
      <w:rFonts w:ascii="Arial" w:eastAsia="MS Mincho" w:hAnsi="Arial" w:cs="Arial"/>
      <w:color w:val="0000FF"/>
      <w:kern w:val="2"/>
      <w:szCs w:val="24"/>
      <w:lang w:val="en-US" w:eastAsia="en-US" w:bidi="ar-SA"/>
    </w:rPr>
  </w:style>
  <w:style w:type="paragraph" w:customStyle="1" w:styleId="TdocHeader2">
    <w:name w:val="Tdoc_Header_2"/>
    <w:basedOn w:val="a"/>
    <w:qFormat/>
    <w:pPr>
      <w:widowControl w:val="0"/>
      <w:tabs>
        <w:tab w:val="left" w:pos="1701"/>
        <w:tab w:val="right" w:pos="9072"/>
        <w:tab w:val="right" w:pos="10206"/>
      </w:tabs>
    </w:pPr>
    <w:rPr>
      <w:rFonts w:ascii="Arial" w:eastAsia="Batang" w:hAnsi="Arial"/>
      <w:b/>
      <w:sz w:val="18"/>
      <w:szCs w:val="20"/>
      <w:lang w:val="en-GB"/>
    </w:rPr>
  </w:style>
  <w:style w:type="character" w:customStyle="1" w:styleId="apple-converted-space">
    <w:name w:val="apple-converted-space"/>
    <w:basedOn w:val="a1"/>
    <w:qFormat/>
  </w:style>
  <w:style w:type="paragraph" w:customStyle="1" w:styleId="ecxmsobodytext">
    <w:name w:val="ecxmsobodytext"/>
    <w:basedOn w:val="a"/>
    <w:qFormat/>
    <w:pPr>
      <w:spacing w:before="100" w:beforeAutospacing="1" w:after="100" w:afterAutospacing="1"/>
    </w:pPr>
    <w:rPr>
      <w:rFonts w:ascii="宋体" w:eastAsia="宋体" w:hAnsi="宋体" w:cs="宋体"/>
      <w:sz w:val="24"/>
      <w:lang w:eastAsia="zh-CN"/>
    </w:rPr>
  </w:style>
  <w:style w:type="paragraph" w:customStyle="1" w:styleId="ecxmsonormal">
    <w:name w:val="ecxmsonormal"/>
    <w:basedOn w:val="a"/>
    <w:qFormat/>
    <w:pPr>
      <w:spacing w:before="100" w:beforeAutospacing="1" w:after="100" w:afterAutospacing="1"/>
    </w:pPr>
    <w:rPr>
      <w:rFonts w:ascii="宋体" w:eastAsia="宋体" w:hAnsi="宋体" w:cs="宋体"/>
      <w:sz w:val="24"/>
      <w:lang w:eastAsia="zh-CN"/>
    </w:rPr>
  </w:style>
  <w:style w:type="paragraph" w:styleId="af1">
    <w:name w:val="List Paragraph"/>
    <w:basedOn w:val="a"/>
    <w:link w:val="Char5"/>
    <w:uiPriority w:val="34"/>
    <w:qFormat/>
    <w:pPr>
      <w:widowControl w:val="0"/>
      <w:ind w:firstLineChars="200" w:firstLine="420"/>
    </w:pPr>
    <w:rPr>
      <w:rFonts w:ascii="Calibri" w:eastAsia="宋体" w:hAnsi="Calibri"/>
      <w:kern w:val="2"/>
      <w:sz w:val="21"/>
      <w:szCs w:val="22"/>
      <w:lang w:eastAsia="zh-CN"/>
    </w:rPr>
  </w:style>
  <w:style w:type="paragraph" w:customStyle="1" w:styleId="H6">
    <w:name w:val="H6"/>
    <w:basedOn w:val="50"/>
    <w:next w:val="a"/>
    <w:qFormat/>
    <w:pPr>
      <w:tabs>
        <w:tab w:val="clear" w:pos="1188"/>
      </w:tabs>
      <w:spacing w:before="120" w:after="180" w:line="240" w:lineRule="auto"/>
      <w:ind w:left="1985" w:hanging="1985"/>
      <w:outlineLvl w:val="9"/>
    </w:pPr>
    <w:rPr>
      <w:rFonts w:ascii="Arial" w:eastAsia="宋体" w:hAnsi="Arial"/>
      <w:b w:val="0"/>
      <w:bCs w:val="0"/>
      <w:sz w:val="20"/>
      <w:szCs w:val="20"/>
      <w:lang w:val="en-GB"/>
    </w:rPr>
  </w:style>
  <w:style w:type="paragraph" w:customStyle="1" w:styleId="B1">
    <w:name w:val="B1"/>
    <w:basedOn w:val="a7"/>
    <w:link w:val="B10"/>
    <w:qFormat/>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uiPriority w:val="99"/>
    <w:qFormat/>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paragraph" w:customStyle="1" w:styleId="EQ">
    <w:name w:val="EQ"/>
    <w:basedOn w:val="a"/>
    <w:next w:val="a"/>
    <w:uiPriority w:val="99"/>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styleId="af2">
    <w:name w:val="No Spacing"/>
    <w:uiPriority w:val="1"/>
    <w:qFormat/>
    <w:rPr>
      <w:rFonts w:eastAsia="Times New Roman"/>
      <w:lang w:eastAsia="en-US"/>
    </w:rPr>
  </w:style>
  <w:style w:type="paragraph" w:customStyle="1" w:styleId="references">
    <w:name w:val="references"/>
    <w:qFormat/>
    <w:pPr>
      <w:numPr>
        <w:numId w:val="5"/>
      </w:numPr>
      <w:spacing w:after="50" w:line="180" w:lineRule="exact"/>
      <w:jc w:val="both"/>
    </w:pPr>
    <w:rPr>
      <w:rFonts w:eastAsia="MS Mincho"/>
      <w:szCs w:val="16"/>
      <w:lang w:eastAsia="en-US"/>
    </w:rPr>
  </w:style>
  <w:style w:type="character" w:customStyle="1" w:styleId="Char5">
    <w:name w:val="列出段落 Char"/>
    <w:link w:val="af1"/>
    <w:uiPriority w:val="34"/>
    <w:qFormat/>
    <w:locked/>
    <w:rPr>
      <w:rFonts w:ascii="Calibri" w:hAnsi="Calibri"/>
      <w:kern w:val="2"/>
      <w:sz w:val="21"/>
      <w:szCs w:val="22"/>
    </w:rPr>
  </w:style>
  <w:style w:type="paragraph" w:customStyle="1" w:styleId="Style11">
    <w:name w:val="Style1.1"/>
    <w:basedOn w:val="a0"/>
    <w:link w:val="Style11Char"/>
    <w:qFormat/>
    <w:pPr>
      <w:tabs>
        <w:tab w:val="left" w:pos="-806"/>
      </w:tabs>
      <w:spacing w:before="240"/>
    </w:pPr>
    <w:rPr>
      <w:rFonts w:ascii="Arial" w:hAnsi="Arial"/>
      <w:b/>
      <w:sz w:val="24"/>
      <w:szCs w:val="20"/>
    </w:rPr>
  </w:style>
  <w:style w:type="character" w:customStyle="1" w:styleId="Style11Char">
    <w:name w:val="Style1.1 Char"/>
    <w:link w:val="Style11"/>
    <w:qFormat/>
    <w:rPr>
      <w:rFonts w:ascii="Arial" w:eastAsia="MS Mincho" w:hAnsi="Arial"/>
      <w:b/>
      <w:sz w:val="24"/>
      <w:lang w:eastAsia="en-US"/>
    </w:rPr>
  </w:style>
  <w:style w:type="paragraph" w:customStyle="1" w:styleId="111Style2">
    <w:name w:val="1.1.1 Style 2"/>
    <w:basedOn w:val="4"/>
    <w:link w:val="111Style2Char"/>
    <w:qFormat/>
    <w:pPr>
      <w:tabs>
        <w:tab w:val="left"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qFormat/>
    <w:rPr>
      <w:rFonts w:ascii="Arial" w:eastAsia="Arial" w:hAnsi="Arial"/>
      <w:b/>
      <w:sz w:val="22"/>
      <w:lang w:eastAsia="en-US"/>
    </w:rPr>
  </w:style>
  <w:style w:type="paragraph" w:customStyle="1" w:styleId="Revision1">
    <w:name w:val="Revision1"/>
    <w:hidden/>
    <w:uiPriority w:val="99"/>
    <w:semiHidden/>
    <w:qFormat/>
    <w:rPr>
      <w:rFonts w:eastAsia="Times New Roman"/>
      <w:szCs w:val="24"/>
      <w:lang w:eastAsia="en-US"/>
    </w:rPr>
  </w:style>
  <w:style w:type="paragraph" w:customStyle="1" w:styleId="Proposal0">
    <w:name w:val="Proposal"/>
    <w:basedOn w:val="a"/>
    <w:qFormat/>
    <w:pPr>
      <w:numPr>
        <w:numId w:val="6"/>
      </w:numPr>
      <w:tabs>
        <w:tab w:val="clear" w:pos="1304"/>
        <w:tab w:val="left" w:pos="1701"/>
      </w:tabs>
      <w:spacing w:after="160"/>
      <w:ind w:left="420" w:hanging="420"/>
    </w:pPr>
    <w:rPr>
      <w:rFonts w:ascii="Calibri" w:eastAsia="宋体" w:hAnsi="Calibri"/>
      <w:b/>
      <w:bCs/>
      <w:sz w:val="22"/>
      <w:szCs w:val="22"/>
      <w:lang w:eastAsia="zh-CN"/>
    </w:rPr>
  </w:style>
  <w:style w:type="character" w:customStyle="1" w:styleId="Char1">
    <w:name w:val="批注文字 Char1"/>
    <w:link w:val="a6"/>
    <w:qFormat/>
    <w:rPr>
      <w:rFonts w:eastAsia="Times New Roman"/>
      <w:szCs w:val="24"/>
      <w:lang w:eastAsia="en-US"/>
    </w:rPr>
  </w:style>
  <w:style w:type="paragraph" w:customStyle="1" w:styleId="text">
    <w:name w:val="text"/>
    <w:basedOn w:val="a"/>
    <w:link w:val="textChar"/>
    <w:qFormat/>
    <w:pPr>
      <w:widowControl w:val="0"/>
      <w:spacing w:after="240"/>
    </w:pPr>
    <w:rPr>
      <w:rFonts w:ascii="Calibri" w:eastAsia="宋体" w:hAnsi="Calibri"/>
      <w:kern w:val="2"/>
      <w:sz w:val="24"/>
      <w:szCs w:val="20"/>
      <w:lang w:eastAsia="zh-CN"/>
    </w:rPr>
  </w:style>
  <w:style w:type="character" w:customStyle="1" w:styleId="textChar">
    <w:name w:val="text Char"/>
    <w:link w:val="text"/>
    <w:qFormat/>
    <w:rPr>
      <w:rFonts w:ascii="Calibri" w:hAnsi="Calibri"/>
      <w:kern w:val="2"/>
      <w:sz w:val="24"/>
    </w:rPr>
  </w:style>
  <w:style w:type="character" w:customStyle="1" w:styleId="B1Zchn">
    <w:name w:val="B1 Zchn"/>
    <w:qFormat/>
    <w:rPr>
      <w:lang w:eastAsia="en-US"/>
    </w:rPr>
  </w:style>
  <w:style w:type="character" w:customStyle="1" w:styleId="B2Char">
    <w:name w:val="B2 Char"/>
    <w:link w:val="B2"/>
    <w:qFormat/>
    <w:rPr>
      <w:rFonts w:eastAsia="Times New Roman"/>
      <w:lang w:val="en-GB" w:eastAsia="en-GB"/>
    </w:rPr>
  </w:style>
  <w:style w:type="paragraph" w:customStyle="1" w:styleId="Comments">
    <w:name w:val="Comments"/>
    <w:basedOn w:val="a"/>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B1Char1">
    <w:name w:val="B1 Char1"/>
    <w:qFormat/>
    <w:rPr>
      <w:lang w:val="en-GB" w:eastAsia="en-US"/>
    </w:rPr>
  </w:style>
  <w:style w:type="paragraph" w:customStyle="1" w:styleId="textintend1">
    <w:name w:val="text intend 1"/>
    <w:basedOn w:val="text"/>
    <w:qFormat/>
    <w:pPr>
      <w:widowControl/>
      <w:numPr>
        <w:numId w:val="7"/>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Pr>
      <w:rFonts w:ascii="Arial" w:eastAsia="Times New Roman" w:hAnsi="Arial"/>
      <w:b/>
      <w:sz w:val="18"/>
      <w:lang w:val="en-GB" w:eastAsia="en-US"/>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val="en-GB" w:eastAsia="sv-SE"/>
    </w:rPr>
  </w:style>
  <w:style w:type="character" w:customStyle="1" w:styleId="Char6">
    <w:name w:val="批注文字 Char"/>
    <w:qFormat/>
    <w:rPr>
      <w:rFonts w:ascii="Times" w:eastAsia="Batang" w:hAnsi="Times"/>
      <w:lang w:val="en-GB" w:eastAsia="en-US" w:bidi="ar-SA"/>
    </w:rPr>
  </w:style>
  <w:style w:type="character" w:customStyle="1" w:styleId="TALChar">
    <w:name w:val="TAL Char"/>
    <w:link w:val="TAL"/>
    <w:qFormat/>
    <w:rPr>
      <w:rFonts w:ascii="Arial" w:eastAsia="Times New Roman" w:hAnsi="Arial"/>
      <w:sz w:val="18"/>
      <w:lang w:val="en-GB" w:eastAsia="en-US"/>
    </w:rPr>
  </w:style>
  <w:style w:type="character" w:customStyle="1" w:styleId="HTMLChar">
    <w:name w:val="HTML 预设格式 Char"/>
    <w:link w:val="HTML"/>
    <w:qFormat/>
    <w:rPr>
      <w:rFonts w:ascii="宋体" w:hAnsi="宋体" w:cs="宋体"/>
      <w:sz w:val="24"/>
      <w:szCs w:val="24"/>
    </w:rPr>
  </w:style>
  <w:style w:type="paragraph" w:customStyle="1" w:styleId="title1">
    <w:name w:val="title 1"/>
    <w:basedOn w:val="1"/>
    <w:link w:val="title1Char"/>
    <w:qFormat/>
    <w:pPr>
      <w:keepLines/>
      <w:numPr>
        <w:numId w:val="8"/>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pPr>
      <w:keepLines/>
      <w:numPr>
        <w:ilvl w:val="1"/>
        <w:numId w:val="8"/>
      </w:numPr>
      <w:overflowPunct w:val="0"/>
      <w:autoSpaceDE w:val="0"/>
      <w:autoSpaceDN w:val="0"/>
      <w:adjustRightInd w:val="0"/>
      <w:spacing w:before="180" w:after="180"/>
      <w:textAlignment w:val="baseline"/>
    </w:pPr>
    <w:rPr>
      <w:rFonts w:eastAsia="宋体" w:cs="Times New Roman"/>
      <w:b w:val="0"/>
      <w:sz w:val="28"/>
      <w:szCs w:val="20"/>
      <w:lang w:val="en-GB"/>
    </w:rPr>
  </w:style>
  <w:style w:type="character" w:customStyle="1" w:styleId="1Char">
    <w:name w:val="标题 1 Char"/>
    <w:link w:val="1"/>
    <w:qFormat/>
    <w:rPr>
      <w:rFonts w:ascii="Arial" w:hAnsi="Arial" w:cs="Arial"/>
      <w:b/>
      <w:bCs/>
      <w:kern w:val="32"/>
      <w:sz w:val="28"/>
      <w:szCs w:val="32"/>
    </w:rPr>
  </w:style>
  <w:style w:type="character" w:customStyle="1" w:styleId="title1Char">
    <w:name w:val="title 1 Char"/>
    <w:link w:val="title1"/>
    <w:qFormat/>
    <w:rPr>
      <w:rFonts w:ascii="Arial" w:hAnsi="Arial"/>
      <w:sz w:val="36"/>
      <w:lang w:val="fr-FR"/>
    </w:rPr>
  </w:style>
  <w:style w:type="paragraph" w:customStyle="1" w:styleId="title3">
    <w:name w:val="title 3"/>
    <w:basedOn w:val="3"/>
    <w:link w:val="title3Char"/>
    <w:qFormat/>
    <w:rPr>
      <w:b w:val="0"/>
      <w:sz w:val="24"/>
    </w:rPr>
  </w:style>
  <w:style w:type="character" w:customStyle="1" w:styleId="2Char">
    <w:name w:val="标题 2 Char"/>
    <w:link w:val="20"/>
    <w:qFormat/>
    <w:rPr>
      <w:rFonts w:ascii="Arial" w:eastAsia="MS Mincho" w:hAnsi="Arial" w:cs="Arial"/>
      <w:b/>
      <w:bCs/>
      <w:iCs/>
      <w:szCs w:val="28"/>
    </w:rPr>
  </w:style>
  <w:style w:type="character" w:customStyle="1" w:styleId="title2Char">
    <w:name w:val="title 2 Char"/>
    <w:link w:val="title2"/>
    <w:qFormat/>
    <w:rPr>
      <w:rFonts w:ascii="Arial" w:hAnsi="Arial"/>
      <w:bCs/>
      <w:iCs/>
      <w:sz w:val="28"/>
      <w:lang w:val="en-GB"/>
    </w:rPr>
  </w:style>
  <w:style w:type="paragraph" w:customStyle="1" w:styleId="proposal">
    <w:name w:val="proposal"/>
    <w:basedOn w:val="a0"/>
    <w:link w:val="proposalChar"/>
    <w:qFormat/>
    <w:pPr>
      <w:numPr>
        <w:numId w:val="9"/>
      </w:numPr>
      <w:spacing w:beforeLines="50" w:before="120" w:afterLines="50"/>
      <w:ind w:left="1134" w:hanging="1134"/>
    </w:pPr>
    <w:rPr>
      <w:rFonts w:eastAsia="宋体"/>
      <w:b/>
      <w:szCs w:val="20"/>
      <w:lang w:eastAsia="zh-CN"/>
    </w:rPr>
  </w:style>
  <w:style w:type="character" w:customStyle="1" w:styleId="title3Char">
    <w:name w:val="title 3 Char"/>
    <w:link w:val="title3"/>
    <w:qFormat/>
    <w:rPr>
      <w:rFonts w:ascii="Arial" w:eastAsia="MS Mincho" w:hAnsi="Arial" w:cs="Arial"/>
      <w:bCs/>
      <w:sz w:val="24"/>
      <w:szCs w:val="26"/>
      <w:lang w:eastAsia="en-US"/>
    </w:rPr>
  </w:style>
  <w:style w:type="paragraph" w:customStyle="1" w:styleId="bullet">
    <w:name w:val="bullet"/>
    <w:basedOn w:val="a"/>
    <w:link w:val="bulletChar"/>
    <w:qFormat/>
    <w:pPr>
      <w:numPr>
        <w:numId w:val="10"/>
      </w:numPr>
    </w:pPr>
    <w:rPr>
      <w:rFonts w:eastAsia="宋体"/>
      <w:lang w:eastAsia="zh-CN"/>
    </w:rPr>
  </w:style>
  <w:style w:type="character" w:customStyle="1" w:styleId="proposalChar">
    <w:name w:val="proposal Char"/>
    <w:link w:val="proposal"/>
    <w:qFormat/>
    <w:rPr>
      <w:b/>
    </w:rPr>
  </w:style>
  <w:style w:type="character" w:customStyle="1" w:styleId="bulletChar">
    <w:name w:val="bullet Char"/>
    <w:link w:val="bullet"/>
    <w:qFormat/>
    <w:rPr>
      <w:szCs w:val="24"/>
    </w:rPr>
  </w:style>
  <w:style w:type="character" w:customStyle="1" w:styleId="Char2">
    <w:name w:val="日期 Char"/>
    <w:basedOn w:val="a1"/>
    <w:link w:val="a8"/>
    <w:qFormat/>
    <w:rPr>
      <w:rFonts w:eastAsia="Times New Roman"/>
      <w:szCs w:val="24"/>
      <w:lang w:eastAsia="en-US"/>
    </w:rPr>
  </w:style>
  <w:style w:type="character" w:styleId="af3">
    <w:name w:val="Placeholder Text"/>
    <w:basedOn w:val="a1"/>
    <w:uiPriority w:val="99"/>
    <w:semiHidden/>
    <w:qFormat/>
    <w:rPr>
      <w:color w:val="808080"/>
    </w:rPr>
  </w:style>
  <w:style w:type="character" w:customStyle="1" w:styleId="af4">
    <w:name w:val="批注文字 字符"/>
    <w:uiPriority w:val="99"/>
    <w:qFormat/>
    <w:rPr>
      <w:rFonts w:ascii="Times" w:hAnsi="Times"/>
      <w:lang w:val="en-GB" w:eastAsia="en-US"/>
    </w:rPr>
  </w:style>
  <w:style w:type="paragraph" w:customStyle="1" w:styleId="Style1">
    <w:name w:val="Style1"/>
    <w:basedOn w:val="a"/>
    <w:link w:val="Style1Char"/>
    <w:qFormat/>
    <w:pPr>
      <w:spacing w:after="100" w:afterAutospacing="1" w:line="300" w:lineRule="auto"/>
      <w:ind w:firstLine="360"/>
      <w:contextualSpacing/>
    </w:pPr>
    <w:rPr>
      <w:rFonts w:eastAsia="宋体"/>
      <w:szCs w:val="20"/>
      <w:lang w:eastAsia="zh-CN"/>
    </w:rPr>
  </w:style>
  <w:style w:type="character" w:customStyle="1" w:styleId="Style1Char">
    <w:name w:val="Style1 Char"/>
    <w:link w:val="Style1"/>
    <w:qFormat/>
  </w:style>
  <w:style w:type="paragraph" w:customStyle="1" w:styleId="Reference">
    <w:name w:val="Reference"/>
    <w:basedOn w:val="a"/>
    <w:qFormat/>
    <w:pPr>
      <w:keepLines/>
      <w:numPr>
        <w:numId w:val="11"/>
      </w:numPr>
      <w:overflowPunct w:val="0"/>
      <w:autoSpaceDE w:val="0"/>
      <w:autoSpaceDN w:val="0"/>
      <w:adjustRightInd w:val="0"/>
      <w:spacing w:after="180"/>
      <w:jc w:val="left"/>
      <w:textAlignment w:val="baseline"/>
    </w:pPr>
    <w:rPr>
      <w:rFonts w:eastAsiaTheme="minorEastAsia"/>
      <w:szCs w:val="20"/>
      <w:lang w:val="en-GB" w:eastAsia="en-GB"/>
    </w:rPr>
  </w:style>
  <w:style w:type="paragraph" w:customStyle="1" w:styleId="0Maintext">
    <w:name w:val="0 Main text"/>
    <w:basedOn w:val="a"/>
    <w:link w:val="0MaintextChar"/>
    <w:qFormat/>
    <w:pPr>
      <w:spacing w:after="100" w:afterAutospacing="1" w:line="288" w:lineRule="auto"/>
      <w:ind w:firstLine="360"/>
    </w:pPr>
    <w:rPr>
      <w:rFonts w:eastAsia="Malgun Gothic" w:cs="Batang"/>
      <w:szCs w:val="20"/>
      <w:lang w:val="en-GB"/>
    </w:rPr>
  </w:style>
  <w:style w:type="character" w:customStyle="1" w:styleId="0MaintextChar">
    <w:name w:val="0 Main text Char"/>
    <w:basedOn w:val="a1"/>
    <w:link w:val="0Maintext"/>
    <w:qFormat/>
    <w:rPr>
      <w:rFonts w:eastAsia="Malgun Gothic" w:cs="Batang"/>
      <w:lang w:val="en-GB" w:eastAsia="en-US"/>
    </w:rPr>
  </w:style>
  <w:style w:type="character" w:customStyle="1" w:styleId="normaltextrun">
    <w:name w:val="normaltextrun"/>
    <w:basedOn w:val="a1"/>
    <w:qFormat/>
  </w:style>
  <w:style w:type="character" w:customStyle="1" w:styleId="eop">
    <w:name w:val="eop"/>
    <w:basedOn w:val="a1"/>
    <w:qFormat/>
  </w:style>
  <w:style w:type="character" w:customStyle="1" w:styleId="Char11">
    <w:name w:val="正文文本 Char1"/>
    <w:qFormat/>
    <w:rPr>
      <w:rFonts w:eastAsia="MS Mincho"/>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people" Target="people.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6C5FE6-D94D-4D6C-8CC6-09538DF2EC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4091</Words>
  <Characters>23281</Characters>
  <Application>Microsoft Office Word</Application>
  <DocSecurity>0</DocSecurity>
  <Lines>529</Lines>
  <Paragraphs>369</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27003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Administrator</cp:lastModifiedBy>
  <cp:revision>2</cp:revision>
  <cp:lastPrinted>2011-08-03T09:36:00Z</cp:lastPrinted>
  <dcterms:created xsi:type="dcterms:W3CDTF">2020-11-02T06:50:00Z</dcterms:created>
  <dcterms:modified xsi:type="dcterms:W3CDTF">2020-11-02T06:50:00Z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pid="3" fmtid="{D5CDD505-2E9C-101B-9397-08002B2CF9AE}" name="CWM7ff0b85e979b4f20beadf66d3f91c3f6">
    <vt:lpwstr>CWMqQ0GMchF/TNTjKYm8jrm4sK3m8s+fpNGcWUPshmf1k6XwENxzsrV3cG8zE4UI9wf44z3R8WBSWtwP9fUu87u4Q==</vt:lpwstr>
  </property>
</Properties>
</file>