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434BB8" w:rsidRDefault="009649AB">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34BB8" w:rsidRDefault="00434BB8">
      <w:pPr>
        <w:pStyle w:val="Header"/>
        <w:rPr>
          <w:rFonts w:eastAsia="SimSun" w:cs="Arial"/>
          <w:bCs/>
          <w:sz w:val="22"/>
          <w:szCs w:val="22"/>
          <w:lang w:eastAsia="zh-CN"/>
        </w:rPr>
      </w:pPr>
    </w:p>
    <w:p w:rsidR="00434BB8" w:rsidRDefault="009649AB">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434BB8" w:rsidRDefault="009649AB">
      <w:pPr>
        <w:pStyle w:val="Header"/>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34BB8" w:rsidRDefault="009649AB">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8.1.2.2</w:t>
      </w:r>
    </w:p>
    <w:p w:rsidR="00434BB8" w:rsidRDefault="009649AB">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434BB8" w:rsidRDefault="009649AB">
      <w:pPr>
        <w:pStyle w:val="title1"/>
        <w:rPr>
          <w:lang w:val="en-US"/>
        </w:rPr>
      </w:pPr>
      <w:r>
        <w:rPr>
          <w:lang w:val="en-US"/>
        </w:rPr>
        <w:t>Introduction</w:t>
      </w:r>
    </w:p>
    <w:p w:rsidR="00434BB8" w:rsidRDefault="009649AB">
      <w:pPr>
        <w:rPr>
          <w:rFonts w:eastAsia="SimSun"/>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TableGrid"/>
        <w:tblW w:w="0" w:type="auto"/>
        <w:tblLook w:val="04A0" w:firstRow="1" w:lastRow="0" w:firstColumn="1" w:lastColumn="0" w:noHBand="0" w:noVBand="1"/>
      </w:tblPr>
      <w:tblGrid>
        <w:gridCol w:w="9060"/>
      </w:tblGrid>
      <w:tr w:rsidR="00434BB8">
        <w:tc>
          <w:tcPr>
            <w:tcW w:w="9060" w:type="dxa"/>
          </w:tcPr>
          <w:p w:rsidR="00434BB8" w:rsidRDefault="009649AB">
            <w:pPr>
              <w:rPr>
                <w:rFonts w:cs="Times"/>
                <w:b/>
                <w:highlight w:val="green"/>
                <w:lang w:eastAsia="zh-CN"/>
              </w:rPr>
            </w:pPr>
            <w:r>
              <w:rPr>
                <w:rFonts w:cs="Times"/>
                <w:b/>
                <w:highlight w:val="green"/>
                <w:lang w:eastAsia="zh-CN"/>
              </w:rPr>
              <w:t>Agreement</w:t>
            </w:r>
          </w:p>
          <w:p w:rsidR="00434BB8" w:rsidRDefault="009649AB">
            <w:pPr>
              <w:rPr>
                <w:rFonts w:eastAsia="SimSun"/>
                <w:lang w:val="en-GB" w:eastAsia="zh-CN"/>
              </w:rPr>
            </w:pPr>
            <w:r>
              <w:rPr>
                <w:rFonts w:cs="Times"/>
                <w:lang w:eastAsia="zh-CN"/>
              </w:rPr>
              <w:t>Study t</w:t>
            </w:r>
            <w:r>
              <w:rPr>
                <w:rFonts w:eastAsia="SimSun"/>
                <w:lang w:val="en-GB" w:eastAsia="zh-CN"/>
              </w:rPr>
              <w:t>he following aspects of QCL /TCI-related enhancement to enable inter-cell multi-DCI based multi-TRP operation.</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w:t>
            </w:r>
            <w:r>
              <w:rPr>
                <w:rFonts w:ascii="Times New Roman" w:hAnsi="Times New Roman"/>
                <w:kern w:val="0"/>
                <w:sz w:val="20"/>
                <w:szCs w:val="24"/>
                <w:lang w:val="en-GB"/>
              </w:rPr>
              <w:t>ce and target RS types for RS transmitted from the non-serving cell TRP ;</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34BB8" w:rsidRDefault="009649AB">
            <w:pPr>
              <w:pStyle w:val="ListParagraph"/>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w:t>
            </w:r>
            <w:r>
              <w:rPr>
                <w:rFonts w:ascii="Times New Roman" w:hAnsi="Times New Roman"/>
                <w:kern w:val="0"/>
                <w:sz w:val="20"/>
                <w:szCs w:val="24"/>
                <w:lang w:val="en-GB"/>
              </w:rPr>
              <w:t xml:space="preserv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434BB8" w:rsidRDefault="009649AB">
            <w:pPr>
              <w:pStyle w:val="ListParagraph"/>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34BB8" w:rsidRDefault="00434BB8">
      <w:pPr>
        <w:rPr>
          <w:rFonts w:eastAsiaTheme="minorEastAsia"/>
          <w:lang w:eastAsia="zh-CN"/>
        </w:rPr>
      </w:pPr>
    </w:p>
    <w:p w:rsidR="00434BB8" w:rsidRDefault="009649AB">
      <w:pPr>
        <w:rPr>
          <w:rFonts w:eastAsiaTheme="minorEastAsia"/>
          <w:lang w:eastAsia="zh-CN"/>
        </w:rPr>
      </w:pPr>
      <w:r>
        <w:t xml:space="preserve">In this contribution, </w:t>
      </w:r>
      <w:r>
        <w:rPr>
          <w:rFonts w:eastAsiaTheme="minorEastAsia"/>
          <w:lang w:eastAsia="zh-CN"/>
        </w:rPr>
        <w:t xml:space="preserve">contributions submitted in AI 8.1.2.2 are summarized. In section 2, the points raised in the contributions are </w:t>
      </w:r>
      <w:r>
        <w:rPr>
          <w:rFonts w:eastAsiaTheme="minorEastAsia"/>
          <w:lang w:eastAsia="zh-CN"/>
        </w:rPr>
        <w:t>listed.</w:t>
      </w:r>
    </w:p>
    <w:p w:rsidR="00434BB8" w:rsidRDefault="00434BB8">
      <w:pPr>
        <w:rPr>
          <w:rFonts w:eastAsiaTheme="minorEastAsia"/>
          <w:lang w:eastAsia="zh-CN"/>
        </w:rPr>
      </w:pPr>
    </w:p>
    <w:p w:rsidR="00434BB8" w:rsidRDefault="009649AB">
      <w:pPr>
        <w:pStyle w:val="title1"/>
      </w:pPr>
      <w:r>
        <w:t xml:space="preserve"> </w:t>
      </w:r>
    </w:p>
    <w:p w:rsidR="00434BB8" w:rsidRDefault="009649AB">
      <w:pPr>
        <w:pStyle w:val="title2"/>
        <w:rPr>
          <w:sz w:val="24"/>
        </w:rPr>
      </w:pPr>
      <w:r>
        <w:rPr>
          <w:sz w:val="24"/>
        </w:rPr>
        <w:t>Item 1: QCL/TCI state/spatial relation configuration</w:t>
      </w:r>
    </w:p>
    <w:p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w:t>
      </w:r>
      <w:r>
        <w:rPr>
          <w:rFonts w:eastAsiaTheme="minorEastAsia"/>
          <w:lang w:val="en-GB" w:eastAsia="zh-CN"/>
        </w:rPr>
        <w:t>, [R1-2008150], [R1-2008219], [R1-2008348], [R1-2008440], [R1-2008905], [R1-2008912], [R1-2008945]):</w:t>
      </w:r>
    </w:p>
    <w:p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frequency position</w:t>
      </w:r>
      <w:r>
        <w:rPr>
          <w:rFonts w:eastAsiaTheme="minorEastAsia"/>
          <w:lang w:val="en-GB" w:eastAsia="zh-CN"/>
        </w:rPr>
        <w:t>,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1-1: </w:t>
      </w:r>
    </w:p>
    <w:p w:rsidR="00434BB8" w:rsidRDefault="009649AB">
      <w:pPr>
        <w:pStyle w:val="ListParagraph"/>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for inter-</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MTRP </w:t>
      </w:r>
      <w:proofErr w:type="spellStart"/>
      <w:r>
        <w:rPr>
          <w:rFonts w:ascii="Times New Roman" w:eastAsiaTheme="minorEastAsia" w:hAnsi="Times New Roman"/>
          <w:b/>
          <w:bCs/>
          <w:kern w:val="0"/>
          <w:sz w:val="18"/>
          <w:szCs w:val="18"/>
          <w:lang w:val="fr-FR"/>
        </w:rPr>
        <w:t>operation</w:t>
      </w:r>
      <w:proofErr w:type="spellEnd"/>
      <w:r>
        <w:rPr>
          <w:rFonts w:ascii="Times New Roman" w:eastAsiaTheme="minorEastAsia" w:hAnsi="Times New Roman"/>
          <w:b/>
          <w:bCs/>
          <w:kern w:val="0"/>
          <w:sz w:val="18"/>
          <w:szCs w:val="18"/>
          <w:lang w:val="fr-FR"/>
        </w:rPr>
        <w:t xml:space="preserve"> </w:t>
      </w:r>
      <w:r>
        <w:rPr>
          <w:rFonts w:ascii="Times New Roman" w:eastAsiaTheme="minorEastAsia" w:hAnsi="Times New Roman"/>
          <w:b/>
          <w:bCs/>
          <w:kern w:val="0"/>
          <w:sz w:val="18"/>
          <w:szCs w:val="18"/>
          <w:lang w:val="fr-FR"/>
        </w:rPr>
        <w:t xml:space="preserve">at least </w:t>
      </w:r>
      <w:proofErr w:type="spellStart"/>
      <w:r>
        <w:rPr>
          <w:rFonts w:ascii="Times New Roman" w:eastAsiaTheme="minorEastAsia" w:hAnsi="Times New Roman"/>
          <w:b/>
          <w:bCs/>
          <w:kern w:val="0"/>
          <w:sz w:val="18"/>
          <w:szCs w:val="18"/>
          <w:lang w:val="fr-FR"/>
        </w:rPr>
        <w:t>includes</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PCI</w:t>
      </w:r>
    </w:p>
    <w:p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FFS </w:t>
      </w:r>
      <w:proofErr w:type="spellStart"/>
      <w:r>
        <w:rPr>
          <w:rFonts w:ascii="Times New Roman" w:eastAsiaTheme="minorEastAsia" w:hAnsi="Times New Roman"/>
          <w:b/>
          <w:bCs/>
          <w:kern w:val="0"/>
          <w:sz w:val="18"/>
          <w:szCs w:val="18"/>
          <w:lang w:val="fr-FR"/>
        </w:rPr>
        <w:t>whether</w:t>
      </w:r>
      <w:proofErr w:type="spellEnd"/>
      <w:r>
        <w:rPr>
          <w:rFonts w:ascii="Times New Roman" w:eastAsiaTheme="minorEastAsia" w:hAnsi="Times New Roman"/>
          <w:b/>
          <w:bCs/>
          <w:kern w:val="0"/>
          <w:sz w:val="18"/>
          <w:szCs w:val="18"/>
          <w:lang w:val="fr-FR"/>
        </w:rPr>
        <w:t xml:space="preserve"> the </w:t>
      </w:r>
      <w:proofErr w:type="spellStart"/>
      <w:r>
        <w:rPr>
          <w:rFonts w:ascii="Times New Roman" w:eastAsiaTheme="minorEastAsia" w:hAnsi="Times New Roman"/>
          <w:b/>
          <w:bCs/>
          <w:kern w:val="0"/>
          <w:sz w:val="18"/>
          <w:szCs w:val="18"/>
          <w:lang w:val="fr-FR"/>
        </w:rPr>
        <w:t>following</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needed</w:t>
      </w:r>
      <w:proofErr w:type="spellEnd"/>
      <w:r>
        <w:rPr>
          <w:rFonts w:ascii="Times New Roman" w:eastAsiaTheme="minorEastAsia" w:hAnsi="Times New Roman"/>
          <w:b/>
          <w:bCs/>
          <w:kern w:val="0"/>
          <w:sz w:val="18"/>
          <w:szCs w:val="18"/>
          <w:lang w:val="fr-FR"/>
        </w:rPr>
        <w:t xml:space="preserve">: SSB </w:t>
      </w:r>
      <w:proofErr w:type="spellStart"/>
      <w:r>
        <w:rPr>
          <w:rFonts w:ascii="Times New Roman" w:eastAsiaTheme="minorEastAsia" w:hAnsi="Times New Roman"/>
          <w:b/>
          <w:bCs/>
          <w:kern w:val="0"/>
          <w:sz w:val="18"/>
          <w:szCs w:val="18"/>
          <w:lang w:val="fr-FR"/>
        </w:rPr>
        <w:t>Periodicity</w:t>
      </w:r>
      <w:proofErr w:type="spellEnd"/>
      <w:r>
        <w:rPr>
          <w:rFonts w:ascii="Times New Roman" w:eastAsiaTheme="minorEastAsia" w:hAnsi="Times New Roman"/>
          <w:b/>
          <w:bCs/>
          <w:kern w:val="0"/>
          <w:sz w:val="18"/>
          <w:szCs w:val="18"/>
          <w:lang w:val="fr-FR"/>
        </w:rPr>
        <w:t xml:space="preserve">,  SSB position in </w:t>
      </w:r>
      <w:proofErr w:type="spellStart"/>
      <w:r>
        <w:rPr>
          <w:rFonts w:ascii="Times New Roman" w:eastAsiaTheme="minorEastAsia" w:hAnsi="Times New Roman"/>
          <w:b/>
          <w:bCs/>
          <w:kern w:val="0"/>
          <w:sz w:val="18"/>
          <w:szCs w:val="18"/>
          <w:lang w:val="fr-FR"/>
        </w:rPr>
        <w:t>burst</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frequency</w:t>
      </w:r>
      <w:proofErr w:type="spellEnd"/>
      <w:r>
        <w:rPr>
          <w:rFonts w:ascii="Times New Roman" w:eastAsiaTheme="minorEastAsia" w:hAnsi="Times New Roman"/>
          <w:b/>
          <w:bCs/>
          <w:kern w:val="0"/>
          <w:sz w:val="18"/>
          <w:szCs w:val="18"/>
          <w:lang w:val="fr-FR"/>
        </w:rPr>
        <w:t xml:space="preserve"> position, </w:t>
      </w:r>
      <w:proofErr w:type="spellStart"/>
      <w:r>
        <w:rPr>
          <w:rFonts w:ascii="Times New Roman" w:eastAsiaTheme="minorEastAsia" w:hAnsi="Times New Roman"/>
          <w:b/>
          <w:bCs/>
          <w:kern w:val="0"/>
          <w:sz w:val="18"/>
          <w:szCs w:val="18"/>
          <w:lang w:val="fr-FR"/>
        </w:rPr>
        <w:t>beam</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sweeping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property</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MeasObjectId</w:t>
      </w:r>
      <w:proofErr w:type="spellEnd"/>
    </w:p>
    <w:p w:rsidR="00434BB8" w:rsidRDefault="009649AB">
      <w:pPr>
        <w:pStyle w:val="ListParagraph"/>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w:t>
      </w:r>
      <w:proofErr w:type="spellStart"/>
      <w:r>
        <w:rPr>
          <w:rFonts w:ascii="Times New Roman" w:eastAsiaTheme="minorEastAsia" w:hAnsi="Times New Roman"/>
          <w:b/>
          <w:bCs/>
          <w:kern w:val="0"/>
          <w:sz w:val="18"/>
          <w:szCs w:val="18"/>
          <w:lang w:val="fr-FR"/>
        </w:rPr>
        <w:t>introducing</w:t>
      </w:r>
      <w:proofErr w:type="spellEnd"/>
      <w:r>
        <w:rPr>
          <w:rFonts w:ascii="Times New Roman" w:eastAsiaTheme="minorEastAsia" w:hAnsi="Times New Roman"/>
          <w:b/>
          <w:bCs/>
          <w:kern w:val="0"/>
          <w:sz w:val="18"/>
          <w:szCs w:val="18"/>
          <w:lang w:val="fr-FR"/>
        </w:rPr>
        <w:t xml:space="preserve"> a flag to </w:t>
      </w:r>
      <w:proofErr w:type="spellStart"/>
      <w:r>
        <w:rPr>
          <w:rFonts w:ascii="Times New Roman" w:eastAsiaTheme="minorEastAsia" w:hAnsi="Times New Roman"/>
          <w:b/>
          <w:bCs/>
          <w:kern w:val="0"/>
          <w:sz w:val="18"/>
          <w:szCs w:val="18"/>
          <w:lang w:val="fr-FR"/>
        </w:rPr>
        <w:t>represent</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w:t>
      </w:r>
      <w:r>
        <w:rPr>
          <w:rFonts w:ascii="Times New Roman" w:eastAsiaTheme="minorEastAsia" w:hAnsi="Times New Roman"/>
          <w:b/>
          <w:bCs/>
          <w:kern w:val="0"/>
          <w:sz w:val="18"/>
          <w:szCs w:val="18"/>
          <w:lang w:val="fr-FR"/>
        </w:rPr>
        <w:t xml:space="preserve">information  </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3" w:author="CATT" w:date="2020-11-01T17:17: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4" w:author="CATT" w:date="2020-11-01T17:17:00Z">
              <w:r>
                <w:rPr>
                  <w:rFonts w:eastAsiaTheme="minorEastAsia" w:hint="eastAsia"/>
                  <w:sz w:val="18"/>
                  <w:szCs w:val="18"/>
                  <w:lang w:val="fr-FR" w:eastAsia="zh-CN"/>
                </w:rPr>
                <w:t xml:space="preserve">At least the </w:t>
              </w:r>
              <w:proofErr w:type="spellStart"/>
              <w:r>
                <w:rPr>
                  <w:rFonts w:eastAsiaTheme="minorEastAsia" w:hint="eastAsia"/>
                  <w:sz w:val="18"/>
                  <w:szCs w:val="18"/>
                  <w:lang w:val="fr-FR" w:eastAsia="zh-CN"/>
                </w:rPr>
                <w:t>periodicity</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frequency</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posisition</w:t>
              </w:r>
              <w:proofErr w:type="spellEnd"/>
              <w:r>
                <w:rPr>
                  <w:rFonts w:eastAsiaTheme="minorEastAsia" w:hint="eastAsia"/>
                  <w:sz w:val="18"/>
                  <w:szCs w:val="18"/>
                  <w:lang w:val="fr-FR" w:eastAsia="zh-CN"/>
                </w:rPr>
                <w:t xml:space="preserve"> of SSB in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are </w:t>
              </w:r>
              <w:proofErr w:type="spellStart"/>
              <w:r>
                <w:rPr>
                  <w:rFonts w:eastAsiaTheme="minorEastAsia" w:hint="eastAsia"/>
                  <w:sz w:val="18"/>
                  <w:szCs w:val="18"/>
                  <w:lang w:val="fr-FR" w:eastAsia="zh-CN"/>
                </w:rPr>
                <w:t>needed</w:t>
              </w:r>
              <w:proofErr w:type="spellEnd"/>
              <w:r>
                <w:rPr>
                  <w:rFonts w:eastAsiaTheme="minorEastAsia" w:hint="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ins w:id="5" w:author="Peng Sun(vivo)" w:date="2020-11-02T11:23:00Z">
              <w:r>
                <w:rPr>
                  <w:rFonts w:eastAsiaTheme="minorEastAsia" w:hint="eastAsia"/>
                  <w:sz w:val="18"/>
                  <w:szCs w:val="18"/>
                  <w:lang w:val="fr-FR" w:eastAsia="zh-CN"/>
                </w:rPr>
                <w:lastRenderedPageBreak/>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 w:author="Peng Sun(vivo)" w:date="2020-11-02T11:23:00Z">
              <w:r>
                <w:rPr>
                  <w:rFonts w:eastAsiaTheme="minorEastAsia" w:hint="eastAsia"/>
                  <w:sz w:val="18"/>
                  <w:szCs w:val="18"/>
                  <w:lang w:val="fr-FR" w:eastAsia="zh-CN"/>
                </w:rPr>
                <w:t>S</w:t>
              </w:r>
              <w:r>
                <w:rPr>
                  <w:rFonts w:eastAsiaTheme="minorEastAsia"/>
                  <w:sz w:val="18"/>
                  <w:szCs w:val="18"/>
                  <w:lang w:val="fr-FR" w:eastAsia="zh-CN"/>
                </w:rPr>
                <w:t xml:space="preserve">upport the FL </w:t>
              </w:r>
              <w:proofErr w:type="spellStart"/>
              <w:r>
                <w:rPr>
                  <w:rFonts w:eastAsiaTheme="minorEastAsia"/>
                  <w:sz w:val="18"/>
                  <w:szCs w:val="18"/>
                  <w:lang w:val="fr-FR" w:eastAsia="zh-CN"/>
                </w:rPr>
                <w:t>proposal</w:t>
              </w:r>
            </w:ins>
            <w:proofErr w:type="spellEnd"/>
            <w:proofErr w:type="gramStart"/>
            <w:ins w:id="7" w:author="Peng Sun(vivo)" w:date="2020-11-02T11:24:00Z">
              <w:r>
                <w:rPr>
                  <w:rFonts w:eastAsiaTheme="minorEastAsia"/>
                  <w:sz w:val="18"/>
                  <w:szCs w:val="18"/>
                  <w:lang w:val="fr-FR" w:eastAsia="zh-CN"/>
                </w:rPr>
                <w:t>.</w:t>
              </w:r>
            </w:ins>
            <w:ins w:id="8" w:author="Peng Sun(vivo)" w:date="2020-11-02T11:23:00Z">
              <w:r>
                <w:rPr>
                  <w:rFonts w:eastAsiaTheme="minorEastAsia"/>
                  <w:sz w:val="18"/>
                  <w:szCs w:val="18"/>
                  <w:lang w:val="fr-FR" w:eastAsia="zh-CN"/>
                </w:rPr>
                <w:t>.</w:t>
              </w:r>
            </w:ins>
            <w:proofErr w:type="gramEnd"/>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In order to identify the unique SSB from neighbor cell as QCL source, additional information besides PCI is needed, such as absolution frequency, SCS, etc. Meanwhile, additional information of neighbor cell SSB have been configured during mobility measurem</w:t>
            </w:r>
            <w:r>
              <w:rPr>
                <w:rFonts w:ascii="Times New Roman" w:hAnsi="Times New Roman"/>
                <w:sz w:val="18"/>
                <w:szCs w:val="18"/>
              </w:rPr>
              <w:t xml:space="preserve">ent processing. Specifically, on the other hand, those information (e.g., </w:t>
            </w:r>
            <w:r>
              <w:rPr>
                <w:rFonts w:ascii="Times New Roman" w:hAnsi="Times New Roman"/>
                <w:sz w:val="18"/>
                <w:szCs w:val="18"/>
              </w:rPr>
              <w:t xml:space="preserve">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w:t>
            </w:r>
            <w:r>
              <w:rPr>
                <w:rFonts w:ascii="Times New Roman" w:hAnsi="Times New Roman"/>
                <w:sz w:val="18"/>
                <w:szCs w:val="18"/>
              </w:rPr>
              <w:t xml:space="preserve"> position</w:t>
            </w:r>
            <w:r>
              <w:rPr>
                <w:rFonts w:ascii="Times New Roman" w:hAnsi="Times New Roman"/>
                <w:sz w:val="18"/>
                <w:szCs w:val="18"/>
              </w:rPr>
              <w:t>, SCS</w:t>
            </w:r>
            <w:r>
              <w:rPr>
                <w:rFonts w:ascii="Times New Roman" w:hAnsi="Times New Roman"/>
                <w:sz w:val="18"/>
                <w:szCs w:val="18"/>
              </w:rPr>
              <w:t xml:space="preserve"> for SSB</w:t>
            </w:r>
            <w:r>
              <w:rPr>
                <w:rFonts w:ascii="Times New Roman" w:hAnsi="Times New Roman"/>
                <w:sz w:val="18"/>
                <w:szCs w:val="18"/>
              </w:rPr>
              <w:t>,</w:t>
            </w:r>
            <w:r>
              <w:rPr>
                <w:rFonts w:ascii="Times New Roman" w:hAnsi="Times New Roman"/>
                <w:sz w:val="18"/>
                <w:szCs w:val="18"/>
              </w:rPr>
              <w:t xml:space="preserve"> SMTC,</w:t>
            </w:r>
            <w:r>
              <w:rPr>
                <w:rFonts w:ascii="Times New Roman" w:hAnsi="Times New Roman"/>
                <w:sz w:val="18"/>
                <w:szCs w:val="18"/>
              </w:rPr>
              <w:t xml:space="preserve"> etc.</w:t>
            </w:r>
            <w:r>
              <w:rPr>
                <w:rFonts w:ascii="Times New Roman" w:hAnsi="Times New Roman"/>
                <w:sz w:val="18"/>
                <w:szCs w:val="18"/>
              </w:rPr>
              <w:t xml:space="preserve">) </w:t>
            </w:r>
            <w:r>
              <w:rPr>
                <w:rFonts w:ascii="Times New Roman" w:hAnsi="Times New Roman"/>
                <w:sz w:val="18"/>
                <w:szCs w:val="18"/>
              </w:rPr>
              <w:t xml:space="preserve">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w:t>
            </w:r>
            <w:r>
              <w:rPr>
                <w:rFonts w:ascii="Times New Roman" w:hAnsi="Times New Roman"/>
                <w:sz w:val="18"/>
                <w:szCs w:val="18"/>
              </w:rPr>
              <w:t>d</w:t>
            </w:r>
            <w:proofErr w:type="spellEnd"/>
            <w:r>
              <w:rPr>
                <w:rFonts w:ascii="Times New Roman" w:hAnsi="Times New Roman"/>
                <w:sz w:val="18"/>
                <w:szCs w:val="18"/>
              </w:rPr>
              <w:t xml:space="preserve">. </w:t>
            </w:r>
            <w:r>
              <w:rPr>
                <w:rFonts w:ascii="Times New Roman" w:hAnsi="Times New Roman"/>
                <w:sz w:val="18"/>
                <w:szCs w:val="18"/>
              </w:rPr>
              <w:t xml:space="preserve"> </w:t>
            </w:r>
          </w:p>
          <w:p w:rsidR="00434BB8" w:rsidRDefault="009649AB">
            <w:pPr>
              <w:pStyle w:val="ListParagraph"/>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r>
              <w:rPr>
                <w:rFonts w:ascii="Times New Roman" w:hAnsi="Times New Roman"/>
                <w:sz w:val="18"/>
                <w:szCs w:val="18"/>
              </w:rPr>
              <w:t xml:space="preserve">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r>
              <w:rPr>
                <w:rFonts w:ascii="Times New Roman" w:hAnsi="Times New Roman"/>
                <w:sz w:val="18"/>
                <w:szCs w:val="18"/>
              </w:rPr>
              <w:t>contains the SSB information, and it can be used to carry SSB information. But it i</w:t>
            </w:r>
            <w:r>
              <w:rPr>
                <w:rFonts w:ascii="Times New Roman" w:hAnsi="Times New Roman"/>
                <w:sz w:val="18"/>
                <w:szCs w:val="18"/>
              </w:rPr>
              <w:t>s not one property of SSB. So our suggestion is as follows</w:t>
            </w:r>
          </w:p>
          <w:p w:rsidR="00434BB8" w:rsidRDefault="00434BB8">
            <w:pPr>
              <w:pStyle w:val="ListParagraph"/>
              <w:numPr>
                <w:ilvl w:val="255"/>
                <w:numId w:val="0"/>
              </w:numPr>
              <w:spacing w:after="0"/>
              <w:rPr>
                <w:sz w:val="18"/>
                <w:szCs w:val="18"/>
              </w:rPr>
            </w:pPr>
          </w:p>
          <w:p w:rsidR="00434BB8" w:rsidRDefault="009649AB">
            <w:pPr>
              <w:pStyle w:val="ListParagraph"/>
              <w:numPr>
                <w:ilvl w:val="255"/>
                <w:numId w:val="0"/>
              </w:numPr>
              <w:spacing w:after="0"/>
              <w:rPr>
                <w:rFonts w:ascii="Times New Roman" w:eastAsiaTheme="minorEastAsia" w:hAnsi="Times New Roman"/>
                <w:sz w:val="18"/>
                <w:szCs w:val="18"/>
                <w:lang w:val="fr-FR"/>
              </w:rPr>
            </w:pPr>
            <w:proofErr w:type="spellStart"/>
            <w:r>
              <w:rPr>
                <w:rFonts w:ascii="Times New Roman" w:eastAsiaTheme="minorEastAsia" w:hAnsi="Times New Roman"/>
                <w:sz w:val="18"/>
                <w:szCs w:val="18"/>
                <w:lang w:val="fr-FR"/>
              </w:rPr>
              <w:t>Proposal</w:t>
            </w:r>
            <w:proofErr w:type="spellEnd"/>
            <w:r>
              <w:rPr>
                <w:rFonts w:ascii="Times New Roman" w:eastAsiaTheme="minorEastAsia" w:hAnsi="Times New Roman"/>
                <w:sz w:val="18"/>
                <w:szCs w:val="18"/>
                <w:lang w:val="fr-FR"/>
              </w:rPr>
              <w:t xml:space="preserve"> 1-1: </w:t>
            </w:r>
          </w:p>
          <w:p w:rsidR="00434BB8" w:rsidRDefault="009649AB">
            <w:pPr>
              <w:pStyle w:val="ListParagraph"/>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for inter-</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MTRP </w:t>
            </w:r>
            <w:proofErr w:type="spellStart"/>
            <w:r>
              <w:rPr>
                <w:rFonts w:ascii="Times New Roman" w:eastAsiaTheme="minorEastAsia" w:hAnsi="Times New Roman"/>
                <w:kern w:val="0"/>
                <w:sz w:val="18"/>
                <w:szCs w:val="18"/>
                <w:lang w:val="fr-FR"/>
              </w:rPr>
              <w:t>operation</w:t>
            </w:r>
            <w:proofErr w:type="spellEnd"/>
            <w:r>
              <w:rPr>
                <w:rFonts w:ascii="Times New Roman" w:eastAsiaTheme="minorEastAsia" w:hAnsi="Times New Roman"/>
                <w:kern w:val="0"/>
                <w:sz w:val="18"/>
                <w:szCs w:val="18"/>
                <w:lang w:val="fr-FR"/>
              </w:rPr>
              <w:t xml:space="preserve"> at least </w:t>
            </w:r>
            <w:proofErr w:type="spellStart"/>
            <w:r>
              <w:rPr>
                <w:rFonts w:ascii="Times New Roman" w:eastAsiaTheme="minorEastAsia" w:hAnsi="Times New Roman"/>
                <w:kern w:val="0"/>
                <w:sz w:val="18"/>
                <w:szCs w:val="18"/>
                <w:lang w:val="fr-FR"/>
              </w:rPr>
              <w:t>includes</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PCI</w:t>
            </w:r>
          </w:p>
          <w:p w:rsidR="00434BB8" w:rsidRDefault="009649AB">
            <w:pPr>
              <w:pStyle w:val="ListParagraph"/>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whether</w:t>
            </w:r>
            <w:proofErr w:type="spellEnd"/>
            <w:r>
              <w:rPr>
                <w:rFonts w:ascii="Times New Roman" w:eastAsiaTheme="minorEastAsia" w:hAnsi="Times New Roman"/>
                <w:kern w:val="0"/>
                <w:sz w:val="18"/>
                <w:szCs w:val="18"/>
                <w:lang w:val="fr-FR"/>
              </w:rPr>
              <w:t xml:space="preserve"> the </w:t>
            </w:r>
            <w:proofErr w:type="spellStart"/>
            <w:r>
              <w:rPr>
                <w:rFonts w:ascii="Times New Roman" w:eastAsiaTheme="minorEastAsia" w:hAnsi="Times New Roman"/>
                <w:kern w:val="0"/>
                <w:sz w:val="18"/>
                <w:szCs w:val="18"/>
                <w:lang w:val="fr-FR"/>
              </w:rPr>
              <w:t>following</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 </w:t>
            </w:r>
            <w:proofErr w:type="spellStart"/>
            <w:r>
              <w:rPr>
                <w:rFonts w:ascii="Times New Roman" w:eastAsiaTheme="minorEastAsia" w:hAnsi="Times New Roman"/>
                <w:kern w:val="0"/>
                <w:sz w:val="18"/>
                <w:szCs w:val="18"/>
                <w:lang w:val="fr-FR"/>
              </w:rPr>
              <w:t>is</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needed</w:t>
            </w:r>
            <w:proofErr w:type="spellEnd"/>
            <w:r>
              <w:rPr>
                <w:rFonts w:ascii="Times New Roman" w:eastAsiaTheme="minorEastAsia" w:hAnsi="Times New Roman"/>
                <w:kern w:val="0"/>
                <w:sz w:val="18"/>
                <w:szCs w:val="18"/>
                <w:lang w:val="fr-FR"/>
              </w:rPr>
              <w:t xml:space="preserve">: SSB </w:t>
            </w:r>
            <w:proofErr w:type="spellStart"/>
            <w:r>
              <w:rPr>
                <w:rFonts w:ascii="Times New Roman" w:eastAsiaTheme="minorEastAsia" w:hAnsi="Times New Roman"/>
                <w:kern w:val="0"/>
                <w:sz w:val="18"/>
                <w:szCs w:val="18"/>
                <w:lang w:val="fr-FR"/>
              </w:rPr>
              <w:t>Periodicity</w:t>
            </w:r>
            <w:proofErr w:type="spellEnd"/>
            <w:r>
              <w:rPr>
                <w:rFonts w:ascii="Times New Roman" w:eastAsiaTheme="minorEastAsia" w:hAnsi="Times New Roman"/>
                <w:kern w:val="0"/>
                <w:sz w:val="18"/>
                <w:szCs w:val="18"/>
                <w:lang w:val="fr-FR"/>
              </w:rPr>
              <w:t xml:space="preserve">, </w:t>
            </w:r>
            <w:r>
              <w:rPr>
                <w:rFonts w:ascii="Times New Roman" w:eastAsiaTheme="minorEastAsia" w:hAnsi="Times New Roman"/>
                <w:kern w:val="0"/>
                <w:sz w:val="18"/>
                <w:szCs w:val="18"/>
                <w:lang w:val="fr-FR"/>
              </w:rPr>
              <w:t xml:space="preserve"> SSB position in </w:t>
            </w:r>
            <w:proofErr w:type="spellStart"/>
            <w:r>
              <w:rPr>
                <w:rFonts w:ascii="Times New Roman" w:eastAsiaTheme="minorEastAsia" w:hAnsi="Times New Roman"/>
                <w:kern w:val="0"/>
                <w:sz w:val="18"/>
                <w:szCs w:val="18"/>
                <w:lang w:val="fr-FR"/>
              </w:rPr>
              <w:t>burst</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frequency</w:t>
            </w:r>
            <w:proofErr w:type="spellEnd"/>
            <w:r>
              <w:rPr>
                <w:rFonts w:ascii="Times New Roman" w:eastAsiaTheme="minorEastAsia" w:hAnsi="Times New Roman"/>
                <w:kern w:val="0"/>
                <w:sz w:val="18"/>
                <w:szCs w:val="18"/>
                <w:lang w:val="fr-FR"/>
              </w:rPr>
              <w:t xml:space="preserve"> position, </w:t>
            </w:r>
            <w:proofErr w:type="spellStart"/>
            <w:r>
              <w:rPr>
                <w:rFonts w:ascii="Times New Roman" w:eastAsiaTheme="minorEastAsia" w:hAnsi="Times New Roman"/>
                <w:kern w:val="0"/>
                <w:sz w:val="18"/>
                <w:szCs w:val="18"/>
                <w:lang w:val="fr-FR"/>
              </w:rPr>
              <w:t>beam</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sweeping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property</w:t>
            </w:r>
            <w:proofErr w:type="spellEnd"/>
            <w:r>
              <w:rPr>
                <w:rFonts w:ascii="Times New Roman" w:eastAsiaTheme="minorEastAsia" w:hAnsi="Times New Roman"/>
                <w:kern w:val="0"/>
                <w:sz w:val="18"/>
                <w:szCs w:val="18"/>
              </w:rPr>
              <w:t>,</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434BB8" w:rsidRDefault="009649AB">
            <w:pPr>
              <w:pStyle w:val="ListParagraph"/>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proofErr w:type="spellStart"/>
            <w:r>
              <w:rPr>
                <w:rFonts w:ascii="Times New Roman" w:eastAsiaTheme="minorEastAsia" w:hAnsi="Times New Roman"/>
                <w:color w:val="FF0000"/>
                <w:kern w:val="0"/>
                <w:sz w:val="18"/>
                <w:szCs w:val="18"/>
                <w:lang w:val="fr-FR"/>
              </w:rPr>
              <w:t>MeasObjectId</w:t>
            </w:r>
            <w:proofErr w:type="spellEnd"/>
            <w:r>
              <w:rPr>
                <w:rFonts w:ascii="Times New Roman" w:eastAsiaTheme="minorEastAsia" w:hAnsi="Times New Roman"/>
                <w:color w:val="FF0000"/>
                <w:kern w:val="0"/>
                <w:sz w:val="18"/>
                <w:szCs w:val="18"/>
              </w:rPr>
              <w:t xml:space="preserve"> + PCI</w:t>
            </w:r>
          </w:p>
          <w:p w:rsidR="00434BB8" w:rsidRDefault="009649AB">
            <w:pPr>
              <w:pStyle w:val="ListParagraph"/>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 xml:space="preserve">FFS </w:t>
            </w:r>
            <w:proofErr w:type="spellStart"/>
            <w:r>
              <w:rPr>
                <w:rFonts w:ascii="Times New Roman" w:eastAsiaTheme="minorEastAsia" w:hAnsi="Times New Roman"/>
                <w:kern w:val="0"/>
                <w:sz w:val="18"/>
                <w:szCs w:val="18"/>
                <w:lang w:val="fr-FR"/>
              </w:rPr>
              <w:t>introducing</w:t>
            </w:r>
            <w:proofErr w:type="spellEnd"/>
            <w:r>
              <w:rPr>
                <w:rFonts w:ascii="Times New Roman" w:eastAsiaTheme="minorEastAsia" w:hAnsi="Times New Roman"/>
                <w:kern w:val="0"/>
                <w:sz w:val="18"/>
                <w:szCs w:val="18"/>
                <w:lang w:val="fr-FR"/>
              </w:rPr>
              <w:t xml:space="preserve"> a flag to </w:t>
            </w:r>
            <w:proofErr w:type="spellStart"/>
            <w:r>
              <w:rPr>
                <w:rFonts w:ascii="Times New Roman" w:eastAsiaTheme="minorEastAsia" w:hAnsi="Times New Roman"/>
                <w:kern w:val="0"/>
                <w:sz w:val="18"/>
                <w:szCs w:val="18"/>
                <w:lang w:val="fr-FR"/>
              </w:rPr>
              <w:t>represent</w:t>
            </w:r>
            <w:proofErr w:type="spellEnd"/>
            <w:r>
              <w:rPr>
                <w:rFonts w:ascii="Times New Roman" w:eastAsiaTheme="minorEastAsia" w:hAnsi="Times New Roman"/>
                <w:kern w:val="0"/>
                <w:sz w:val="18"/>
                <w:szCs w:val="18"/>
                <w:lang w:val="fr-FR"/>
              </w:rPr>
              <w:t xml:space="preserve"> non-</w:t>
            </w:r>
            <w:proofErr w:type="spellStart"/>
            <w:r>
              <w:rPr>
                <w:rFonts w:ascii="Times New Roman" w:eastAsiaTheme="minorEastAsia" w:hAnsi="Times New Roman"/>
                <w:kern w:val="0"/>
                <w:sz w:val="18"/>
                <w:szCs w:val="18"/>
                <w:lang w:val="fr-FR"/>
              </w:rPr>
              <w:t>serving</w:t>
            </w:r>
            <w:proofErr w:type="spellEnd"/>
            <w:r>
              <w:rPr>
                <w:rFonts w:ascii="Times New Roman" w:eastAsiaTheme="minorEastAsia" w:hAnsi="Times New Roman"/>
                <w:kern w:val="0"/>
                <w:sz w:val="18"/>
                <w:szCs w:val="18"/>
                <w:lang w:val="fr-FR"/>
              </w:rPr>
              <w:t xml:space="preserve"> </w:t>
            </w:r>
            <w:proofErr w:type="spellStart"/>
            <w:r>
              <w:rPr>
                <w:rFonts w:ascii="Times New Roman" w:eastAsiaTheme="minorEastAsia" w:hAnsi="Times New Roman"/>
                <w:kern w:val="0"/>
                <w:sz w:val="18"/>
                <w:szCs w:val="18"/>
                <w:lang w:val="fr-FR"/>
              </w:rPr>
              <w:t>cell</w:t>
            </w:r>
            <w:proofErr w:type="spellEnd"/>
            <w:r>
              <w:rPr>
                <w:rFonts w:ascii="Times New Roman" w:eastAsiaTheme="minorEastAsia" w:hAnsi="Times New Roman"/>
                <w:kern w:val="0"/>
                <w:sz w:val="18"/>
                <w:szCs w:val="18"/>
                <w:lang w:val="fr-FR"/>
              </w:rPr>
              <w:t xml:space="preserve"> information</w:t>
            </w:r>
          </w:p>
        </w:tc>
      </w:tr>
      <w:tr w:rsidR="00F02C75">
        <w:tc>
          <w:tcPr>
            <w:tcW w:w="4530" w:type="dxa"/>
          </w:tcPr>
          <w:p w:rsidR="00F02C75" w:rsidRDefault="00F02C75">
            <w:pPr>
              <w:rPr>
                <w:rFonts w:eastAsiaTheme="minorEastAsia" w:hint="eastAsia"/>
                <w:sz w:val="18"/>
                <w:szCs w:val="18"/>
                <w:lang w:eastAsia="zh-CN"/>
              </w:rPr>
            </w:pPr>
            <w:r>
              <w:rPr>
                <w:rFonts w:eastAsiaTheme="minorEastAsia"/>
                <w:sz w:val="18"/>
                <w:szCs w:val="18"/>
                <w:lang w:eastAsia="zh-CN"/>
              </w:rPr>
              <w:t>MediaTek</w:t>
            </w:r>
          </w:p>
        </w:tc>
        <w:tc>
          <w:tcPr>
            <w:tcW w:w="4530" w:type="dxa"/>
          </w:tcPr>
          <w:p w:rsidR="00F02C75" w:rsidRDefault="00F02C75">
            <w:pPr>
              <w:pStyle w:val="ListParagraph"/>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9649AB">
      <w:pPr>
        <w:rPr>
          <w:rFonts w:eastAsiaTheme="minorEastAsia"/>
          <w:lang w:val="en-GB" w:eastAsia="zh-CN"/>
        </w:rPr>
      </w:pPr>
      <w:r>
        <w:rPr>
          <w:rFonts w:eastAsiaTheme="minorEastAsia"/>
          <w:lang w:val="en-GB" w:eastAsia="zh-CN"/>
        </w:rPr>
        <w:t>Issue 2: various</w:t>
      </w:r>
      <w:r>
        <w:rPr>
          <w:rFonts w:eastAsiaTheme="minorEastAsia"/>
          <w:lang w:val="en-GB" w:eastAsia="zh-CN"/>
        </w:rPr>
        <w:t xml:space="preserve">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w:t>
      </w:r>
      <w:r>
        <w:rPr>
          <w:rFonts w:eastAsiaTheme="minorEastAsia"/>
          <w:lang w:val="en-GB" w:eastAsia="zh-CN"/>
        </w:rPr>
        <w:t>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1-2: </w:t>
      </w:r>
    </w:p>
    <w:p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w:t>
      </w:r>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information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one or multiple of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alternatives</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TCI state</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 xml:space="preserve">Alt 2: Group TCI state and </w:t>
      </w:r>
      <w:proofErr w:type="spellStart"/>
      <w:r>
        <w:rPr>
          <w:rFonts w:ascii="Times New Roman" w:eastAsiaTheme="minorEastAsia" w:hAnsi="Times New Roman"/>
          <w:b/>
          <w:bCs/>
          <w:kern w:val="0"/>
          <w:sz w:val="18"/>
          <w:szCs w:val="18"/>
          <w:lang w:val="fr-FR"/>
        </w:rPr>
        <w:t>associate</w:t>
      </w:r>
      <w:proofErr w:type="spellEnd"/>
      <w:r>
        <w:rPr>
          <w:rFonts w:ascii="Times New Roman" w:eastAsiaTheme="minorEastAsia" w:hAnsi="Times New Roman"/>
          <w:b/>
          <w:bCs/>
          <w:kern w:val="0"/>
          <w:sz w:val="18"/>
          <w:szCs w:val="18"/>
          <w:lang w:val="fr-FR"/>
        </w:rPr>
        <w:t xml:space="preserve">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with</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each</w:t>
      </w:r>
      <w:proofErr w:type="spellEnd"/>
      <w:r>
        <w:rPr>
          <w:rFonts w:ascii="Times New Roman" w:eastAsiaTheme="minorEastAsia" w:hAnsi="Times New Roman"/>
          <w:b/>
          <w:bCs/>
          <w:kern w:val="0"/>
          <w:sz w:val="18"/>
          <w:szCs w:val="18"/>
          <w:lang w:val="fr-FR"/>
        </w:rPr>
        <w:t xml:space="preserve"> group</w:t>
      </w:r>
    </w:p>
    <w:p w:rsidR="00434BB8" w:rsidRDefault="009649AB">
      <w:pPr>
        <w:pStyle w:val="ListParagraph"/>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w:t>
      </w:r>
      <w:r>
        <w:rPr>
          <w:rFonts w:ascii="Times New Roman" w:eastAsiaTheme="minorEastAsia" w:hAnsi="Times New Roman"/>
          <w:b/>
          <w:bCs/>
          <w:kern w:val="0"/>
          <w:sz w:val="18"/>
          <w:szCs w:val="18"/>
          <w:lang w:val="fr-FR"/>
        </w:rPr>
        <w:t xml:space="preserve">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ResourceConfig</w:t>
      </w:r>
      <w:proofErr w:type="spellEnd"/>
    </w:p>
    <w:p w:rsidR="00434BB8" w:rsidRDefault="009649AB">
      <w:pPr>
        <w:pStyle w:val="ListParagraph"/>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w:t>
      </w:r>
      <w:proofErr w:type="spellStart"/>
      <w:r>
        <w:rPr>
          <w:rFonts w:ascii="Times New Roman" w:eastAsiaTheme="minorEastAsia" w:hAnsi="Times New Roman"/>
          <w:b/>
          <w:bCs/>
          <w:kern w:val="0"/>
          <w:sz w:val="18"/>
          <w:szCs w:val="18"/>
          <w:lang w:val="fr-FR"/>
        </w:rPr>
        <w:t>serving</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cell</w:t>
      </w:r>
      <w:proofErr w:type="spellEnd"/>
      <w:r>
        <w:rPr>
          <w:rFonts w:ascii="Times New Roman" w:eastAsiaTheme="minorEastAsia" w:hAnsi="Times New Roman"/>
          <w:b/>
          <w:bCs/>
          <w:kern w:val="0"/>
          <w:sz w:val="18"/>
          <w:szCs w:val="18"/>
          <w:lang w:val="fr-FR"/>
        </w:rPr>
        <w:t xml:space="preserve"> information </w:t>
      </w:r>
      <w:proofErr w:type="spellStart"/>
      <w:r>
        <w:rPr>
          <w:rFonts w:ascii="Times New Roman" w:eastAsiaTheme="minorEastAsia" w:hAnsi="Times New Roman"/>
          <w:b/>
          <w:bCs/>
          <w:kern w:val="0"/>
          <w:sz w:val="18"/>
          <w:szCs w:val="18"/>
          <w:lang w:val="fr-FR"/>
        </w:rPr>
        <w:t>is</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indicated</w:t>
      </w:r>
      <w:proofErr w:type="spellEnd"/>
      <w:r>
        <w:rPr>
          <w:rFonts w:ascii="Times New Roman" w:eastAsiaTheme="minorEastAsia" w:hAnsi="Times New Roman"/>
          <w:b/>
          <w:bCs/>
          <w:kern w:val="0"/>
          <w:sz w:val="18"/>
          <w:szCs w:val="18"/>
          <w:lang w:val="fr-FR"/>
        </w:rPr>
        <w:t xml:space="preserve"> in the CSI-</w:t>
      </w:r>
      <w:proofErr w:type="spellStart"/>
      <w:r>
        <w:rPr>
          <w:rFonts w:ascii="Times New Roman" w:eastAsiaTheme="minorEastAsia" w:hAnsi="Times New Roman"/>
          <w:b/>
          <w:bCs/>
          <w:kern w:val="0"/>
          <w:sz w:val="18"/>
          <w:szCs w:val="18"/>
          <w:lang w:val="fr-FR"/>
        </w:rPr>
        <w:t>ReportConfig</w:t>
      </w:r>
      <w:proofErr w:type="spellEnd"/>
      <w:r>
        <w:rPr>
          <w:rFonts w:ascii="Times New Roman" w:eastAsiaTheme="minorEastAsia" w:hAnsi="Times New Roman"/>
          <w:b/>
          <w:bCs/>
          <w:kern w:val="0"/>
          <w:sz w:val="18"/>
          <w:szCs w:val="18"/>
          <w:lang w:val="fr-FR"/>
        </w:rPr>
        <w:t>.</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9" w:author="CATT" w:date="2020-11-01T17:21:00Z">
              <w:r>
                <w:rPr>
                  <w:rFonts w:eastAsiaTheme="minorEastAsia" w:hint="eastAsia"/>
                  <w:sz w:val="18"/>
                  <w:szCs w:val="18"/>
                  <w:lang w:val="fr-FR" w:eastAsia="zh-CN"/>
                </w:rPr>
                <w:t xml:space="preserve">CATT </w:t>
              </w:r>
            </w:ins>
          </w:p>
        </w:tc>
        <w:tc>
          <w:tcPr>
            <w:tcW w:w="4530" w:type="dxa"/>
          </w:tcPr>
          <w:p w:rsidR="00434BB8" w:rsidRDefault="009649AB">
            <w:pPr>
              <w:rPr>
                <w:rFonts w:eastAsiaTheme="minorEastAsia"/>
                <w:sz w:val="18"/>
                <w:szCs w:val="18"/>
                <w:lang w:val="fr-FR" w:eastAsia="zh-CN"/>
              </w:rPr>
            </w:pPr>
            <w:ins w:id="10" w:author="王" w:date="2020-10-30T14:35:00Z">
              <w:r>
                <w:rPr>
                  <w:rFonts w:eastAsiaTheme="minorEastAsia" w:hint="eastAsia"/>
                  <w:sz w:val="18"/>
                  <w:szCs w:val="18"/>
                  <w:lang w:val="fr-FR" w:eastAsia="zh-CN"/>
                </w:rPr>
                <w:t xml:space="preserve">Alt 1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ins w:id="11"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ins w:id="12" w:author="Peng Sun(vivo)" w:date="2020-11-02T11:24:00Z"/>
                <w:rFonts w:eastAsiaTheme="minorEastAsia"/>
                <w:sz w:val="18"/>
                <w:szCs w:val="18"/>
                <w:lang w:val="fr-FR" w:eastAsia="zh-CN"/>
              </w:rPr>
            </w:pPr>
            <w:ins w:id="13"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p w:rsidR="00434BB8" w:rsidRDefault="009649AB">
            <w:pPr>
              <w:rPr>
                <w:rFonts w:eastAsiaTheme="minorEastAsia"/>
                <w:sz w:val="18"/>
                <w:szCs w:val="18"/>
                <w:lang w:val="fr-FR" w:eastAsia="zh-CN"/>
              </w:rPr>
            </w:pPr>
            <w:ins w:id="14" w:author="Peng Sun(vivo)" w:date="2020-11-02T11:24:00Z">
              <w:r>
                <w:rPr>
                  <w:rFonts w:eastAsiaTheme="minorEastAsia" w:hint="eastAsia"/>
                  <w:sz w:val="18"/>
                  <w:szCs w:val="18"/>
                  <w:lang w:val="fr-FR" w:eastAsia="zh-CN"/>
                </w:rPr>
                <w:t>S</w:t>
              </w:r>
              <w:r>
                <w:rPr>
                  <w:rFonts w:eastAsiaTheme="minorEastAsia"/>
                  <w:sz w:val="18"/>
                  <w:szCs w:val="18"/>
                  <w:lang w:val="fr-FR" w:eastAsia="zh-CN"/>
                </w:rPr>
                <w:t xml:space="preserve">upport </w:t>
              </w:r>
              <w:proofErr w:type="spellStart"/>
              <w:r>
                <w:rPr>
                  <w:rFonts w:eastAsiaTheme="minorEastAsia"/>
                  <w:sz w:val="18"/>
                  <w:szCs w:val="18"/>
                  <w:lang w:val="fr-FR" w:eastAsia="zh-CN"/>
                </w:rPr>
                <w:t>both</w:t>
              </w:r>
              <w:proofErr w:type="spellEnd"/>
              <w:r>
                <w:rPr>
                  <w:rFonts w:eastAsiaTheme="minorEastAsia"/>
                  <w:sz w:val="18"/>
                  <w:szCs w:val="18"/>
                  <w:lang w:val="fr-FR" w:eastAsia="zh-CN"/>
                </w:rPr>
                <w:t xml:space="preserve"> Alt1 and Alt3.</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 xml:space="preserve">We are supportive of this </w:t>
            </w:r>
            <w:r>
              <w:rPr>
                <w:rFonts w:eastAsiaTheme="minorEastAsia" w:hint="eastAsia"/>
                <w:sz w:val="18"/>
                <w:szCs w:val="18"/>
                <w:lang w:eastAsia="zh-CN"/>
              </w:rPr>
              <w:t>proposal. Alt 2 is our preference.</w:t>
            </w:r>
          </w:p>
          <w:p w:rsidR="00434BB8" w:rsidRDefault="009649AB">
            <w:pPr>
              <w:rPr>
                <w:rFonts w:eastAsiaTheme="minorEastAsia"/>
                <w:sz w:val="18"/>
                <w:szCs w:val="18"/>
                <w:lang w:eastAsia="zh-CN"/>
              </w:rPr>
            </w:pPr>
            <w:r>
              <w:rPr>
                <w:rFonts w:eastAsiaTheme="minorEastAsia" w:hint="eastAsia"/>
                <w:sz w:val="18"/>
                <w:szCs w:val="18"/>
                <w:lang w:eastAsia="zh-CN"/>
              </w:rPr>
              <w:t xml:space="preserve">Due to the geographical locations of serving cell TRP and neighbor cell TRP are different, the propagation and channel characteristic </w:t>
            </w:r>
            <w:r>
              <w:rPr>
                <w:rFonts w:eastAsia="SimSun"/>
                <w:sz w:val="18"/>
                <w:szCs w:val="18"/>
              </w:rPr>
              <w:t>associated with data stream</w:t>
            </w:r>
            <w:r>
              <w:rPr>
                <w:rFonts w:eastAsia="SimSun" w:hint="eastAsia"/>
                <w:sz w:val="18"/>
                <w:szCs w:val="18"/>
                <w:lang w:eastAsia="zh-CN"/>
              </w:rPr>
              <w:t>s</w:t>
            </w:r>
            <w:r>
              <w:rPr>
                <w:rFonts w:eastAsia="SimSun"/>
                <w:sz w:val="18"/>
                <w:szCs w:val="18"/>
              </w:rPr>
              <w:t xml:space="preserve"> of the two TRPs</w:t>
            </w:r>
            <w:r>
              <w:rPr>
                <w:rFonts w:eastAsia="SimSun"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lastRenderedPageBreak/>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has been introduced to support multi-DCI based Multi-TRP configurations, such as separa</w:t>
            </w:r>
            <w:r>
              <w:rPr>
                <w:rFonts w:eastAsiaTheme="minorEastAsia" w:hint="eastAsia"/>
                <w:sz w:val="18"/>
                <w:szCs w:val="18"/>
                <w:lang w:eastAsia="zh-CN"/>
              </w:rPr>
              <w:t xml:space="preserve">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tc>
          <w:tcPr>
            <w:tcW w:w="4530" w:type="dxa"/>
          </w:tcPr>
          <w:p w:rsidR="00311354" w:rsidRDefault="00311354">
            <w:pPr>
              <w:rPr>
                <w:rFonts w:eastAsiaTheme="minorEastAsia" w:hint="eastAsia"/>
                <w:sz w:val="18"/>
                <w:szCs w:val="18"/>
                <w:lang w:eastAsia="zh-CN"/>
              </w:rPr>
            </w:pPr>
            <w:r>
              <w:rPr>
                <w:rFonts w:eastAsiaTheme="minorEastAsia"/>
                <w:sz w:val="18"/>
                <w:szCs w:val="18"/>
                <w:lang w:eastAsia="zh-CN"/>
              </w:rPr>
              <w:lastRenderedPageBreak/>
              <w:t>MediaTek</w:t>
            </w:r>
          </w:p>
        </w:tc>
        <w:tc>
          <w:tcPr>
            <w:tcW w:w="4530" w:type="dxa"/>
          </w:tcPr>
          <w:p w:rsidR="00311354" w:rsidRDefault="00311354">
            <w:pPr>
              <w:rPr>
                <w:rFonts w:eastAsiaTheme="minorEastAsia" w:hint="eastAsia"/>
                <w:sz w:val="18"/>
                <w:szCs w:val="18"/>
                <w:lang w:eastAsia="zh-CN"/>
              </w:rPr>
            </w:pPr>
            <w:r>
              <w:rPr>
                <w:rFonts w:eastAsiaTheme="minorEastAsia"/>
                <w:sz w:val="18"/>
                <w:szCs w:val="18"/>
                <w:lang w:eastAsia="zh-CN"/>
              </w:rPr>
              <w:t>Support Alt 1 and Alt 2</w:t>
            </w:r>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434BB8">
      <w:pPr>
        <w:rPr>
          <w:lang w:val="fr-FR"/>
        </w:rPr>
      </w:pPr>
    </w:p>
    <w:p w:rsidR="00434BB8" w:rsidRDefault="009649AB">
      <w:pPr>
        <w:pStyle w:val="title2"/>
        <w:rPr>
          <w:sz w:val="24"/>
        </w:rPr>
      </w:pPr>
      <w:r>
        <w:rPr>
          <w:sz w:val="24"/>
        </w:rPr>
        <w:t>Item 2: Allowed RS types a</w:t>
      </w:r>
      <w:r>
        <w:rPr>
          <w:sz w:val="24"/>
        </w:rPr>
        <w:t>nd QCL types</w:t>
      </w:r>
    </w:p>
    <w:p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w:t>
      </w:r>
      <w:r>
        <w:rPr>
          <w:rFonts w:eastAsiaTheme="minorEastAsia"/>
          <w:lang w:val="en-GB" w:eastAsia="zh-CN"/>
        </w:rPr>
        <w:t>1-2008912], [R1-2008945]):</w:t>
      </w: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w:t>
      </w:r>
      <w:r>
        <w:rPr>
          <w:rFonts w:eastAsiaTheme="minorEastAsia"/>
          <w:lang w:val="en-GB" w:eastAsia="zh-CN"/>
        </w:rPr>
        <w:t>rt CSI-RS for mobility configured as non-serving RS. For other RS types, e.g. TRS, whether they can directly configured and the corresponding spec impact also needs further study.</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 xml:space="preserve">-1: </w:t>
      </w:r>
      <w:r>
        <w:rPr>
          <w:rFonts w:eastAsiaTheme="minorEastAsia" w:hint="eastAsia"/>
          <w:b/>
          <w:bCs/>
          <w:sz w:val="18"/>
          <w:szCs w:val="18"/>
          <w:lang w:val="fr-FR" w:eastAsia="zh-CN"/>
        </w:rPr>
        <w:t>S</w:t>
      </w:r>
      <w:r>
        <w:rPr>
          <w:rFonts w:eastAsiaTheme="minorEastAsia"/>
          <w:b/>
          <w:bCs/>
          <w:sz w:val="18"/>
          <w:szCs w:val="18"/>
          <w:lang w:val="fr-FR" w:eastAsia="zh-CN"/>
        </w:rPr>
        <w:t xml:space="preserve">upport to  configure  SSB and CSI-RS for </w:t>
      </w:r>
      <w:proofErr w:type="spellStart"/>
      <w:r>
        <w:rPr>
          <w:rFonts w:eastAsiaTheme="minorEastAsia"/>
          <w:b/>
          <w:bCs/>
          <w:sz w:val="18"/>
          <w:szCs w:val="18"/>
          <w:lang w:val="fr-FR" w:eastAsia="zh-CN"/>
        </w:rPr>
        <w:t>mobility</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from</w:t>
      </w:r>
      <w:proofErr w:type="spellEnd"/>
      <w:r>
        <w:rPr>
          <w:rFonts w:eastAsiaTheme="minorEastAsia"/>
          <w:b/>
          <w:bCs/>
          <w:sz w:val="18"/>
          <w:szCs w:val="18"/>
          <w:lang w:val="fr-FR" w:eastAsia="zh-CN"/>
        </w:rPr>
        <w:t xml:space="preserve"> non</w:t>
      </w:r>
      <w:r>
        <w:rPr>
          <w:rFonts w:eastAsiaTheme="minorEastAsia"/>
          <w:b/>
          <w:bCs/>
          <w:sz w:val="18"/>
          <w:szCs w:val="18"/>
          <w:lang w:val="fr-FR" w:eastAsia="zh-CN"/>
        </w:rPr>
        <w:t>-</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configured</w:t>
      </w:r>
      <w:proofErr w:type="spellEnd"/>
      <w:r>
        <w:rPr>
          <w:rFonts w:eastAsiaTheme="minorEastAsia"/>
          <w:b/>
          <w:bCs/>
          <w:sz w:val="18"/>
          <w:szCs w:val="18"/>
          <w:lang w:val="fr-FR" w:eastAsia="zh-CN"/>
        </w:rPr>
        <w:t xml:space="preserve"> as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rsidR="00434BB8" w:rsidRDefault="009649AB">
      <w:pPr>
        <w:pStyle w:val="ListParagraph"/>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 xml:space="preserve">FFS : </w:t>
      </w:r>
      <w:proofErr w:type="spellStart"/>
      <w:r>
        <w:rPr>
          <w:rFonts w:ascii="Times New Roman" w:eastAsiaTheme="minorEastAsia" w:hAnsi="Times New Roman"/>
          <w:b/>
          <w:bCs/>
          <w:kern w:val="0"/>
          <w:sz w:val="18"/>
          <w:szCs w:val="18"/>
          <w:lang w:val="fr-FR"/>
        </w:rPr>
        <w:t>other</w:t>
      </w:r>
      <w:proofErr w:type="spellEnd"/>
      <w:r>
        <w:rPr>
          <w:rFonts w:ascii="Times New Roman" w:eastAsiaTheme="minorEastAsia" w:hAnsi="Times New Roman"/>
          <w:b/>
          <w:bCs/>
          <w:kern w:val="0"/>
          <w:sz w:val="18"/>
          <w:szCs w:val="18"/>
          <w:lang w:val="fr-FR"/>
        </w:rPr>
        <w:t xml:space="preserve"> RS type and </w:t>
      </w:r>
      <w:proofErr w:type="spellStart"/>
      <w:r>
        <w:rPr>
          <w:rFonts w:ascii="Times New Roman" w:eastAsiaTheme="minorEastAsia" w:hAnsi="Times New Roman"/>
          <w:b/>
          <w:bCs/>
          <w:kern w:val="0"/>
          <w:sz w:val="18"/>
          <w:szCs w:val="18"/>
          <w:lang w:val="fr-FR"/>
        </w:rPr>
        <w:t>their</w:t>
      </w:r>
      <w:proofErr w:type="spellEnd"/>
      <w:r>
        <w:rPr>
          <w:rFonts w:ascii="Times New Roman" w:eastAsiaTheme="minorEastAsia" w:hAnsi="Times New Roman"/>
          <w:b/>
          <w:bCs/>
          <w:kern w:val="0"/>
          <w:sz w:val="18"/>
          <w:szCs w:val="18"/>
          <w:lang w:val="fr-FR"/>
        </w:rPr>
        <w:t xml:space="preserve"> </w:t>
      </w:r>
      <w:proofErr w:type="spellStart"/>
      <w:r>
        <w:rPr>
          <w:rFonts w:ascii="Times New Roman" w:eastAsiaTheme="minorEastAsia" w:hAnsi="Times New Roman"/>
          <w:b/>
          <w:bCs/>
          <w:kern w:val="0"/>
          <w:sz w:val="18"/>
          <w:szCs w:val="18"/>
          <w:lang w:val="fr-FR"/>
        </w:rPr>
        <w:t>spec</w:t>
      </w:r>
      <w:proofErr w:type="spellEnd"/>
      <w:r>
        <w:rPr>
          <w:rFonts w:ascii="Times New Roman" w:eastAsiaTheme="minorEastAsia" w:hAnsi="Times New Roman"/>
          <w:b/>
          <w:bCs/>
          <w:kern w:val="0"/>
          <w:sz w:val="18"/>
          <w:szCs w:val="18"/>
          <w:lang w:val="fr-FR"/>
        </w:rPr>
        <w:t xml:space="preserve"> impact.</w:t>
      </w: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15" w:author="CATT" w:date="2020-11-01T17:45: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16"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proofErr w:type="spellStart"/>
            <w:ins w:id="17" w:author="CATT" w:date="2020-11-01T17:47:00Z">
              <w:r>
                <w:rPr>
                  <w:rFonts w:eastAsiaTheme="minorEastAsia" w:hint="eastAsia"/>
                  <w:sz w:val="18"/>
                  <w:szCs w:val="18"/>
                  <w:lang w:val="fr-FR" w:eastAsia="zh-CN"/>
                </w:rPr>
                <w:t>from</w:t>
              </w:r>
              <w:proofErr w:type="spellEnd"/>
              <w:r>
                <w:rPr>
                  <w:rFonts w:eastAsiaTheme="minorEastAsia" w:hint="eastAsia"/>
                  <w:sz w:val="18"/>
                  <w:szCs w:val="18"/>
                  <w:lang w:val="fr-FR" w:eastAsia="zh-CN"/>
                </w:rPr>
                <w:t xml:space="preserve">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w:t>
              </w:r>
            </w:ins>
            <w:ins w:id="18" w:author="CATT" w:date="2020-11-01T17:46:00Z">
              <w:r>
                <w:rPr>
                  <w:rFonts w:eastAsiaTheme="minorEastAsia" w:hint="eastAsia"/>
                  <w:sz w:val="18"/>
                  <w:szCs w:val="18"/>
                  <w:lang w:val="fr-FR" w:eastAsia="zh-CN"/>
                </w:rPr>
                <w:t>as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w:t>
              </w:r>
            </w:ins>
          </w:p>
        </w:tc>
      </w:tr>
      <w:tr w:rsidR="00434BB8">
        <w:tc>
          <w:tcPr>
            <w:tcW w:w="4530" w:type="dxa"/>
          </w:tcPr>
          <w:p w:rsidR="00434BB8" w:rsidRDefault="009649AB">
            <w:pPr>
              <w:rPr>
                <w:rFonts w:eastAsiaTheme="minorEastAsia"/>
                <w:sz w:val="18"/>
                <w:szCs w:val="18"/>
                <w:lang w:val="fr-FR" w:eastAsia="zh-CN"/>
              </w:rPr>
            </w:pPr>
            <w:ins w:id="19"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20"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21" w:author="Peng Sun(vivo)" w:date="2020-11-02T11:26:00Z">
              <w:r>
                <w:rPr>
                  <w:rFonts w:eastAsiaTheme="minorEastAsia"/>
                  <w:sz w:val="18"/>
                  <w:szCs w:val="18"/>
                  <w:lang w:val="fr-FR" w:eastAsia="zh-CN"/>
                </w:rPr>
                <w:t xml:space="preserve">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 xml:space="preserve">We are supportive of Proposal 2-1. </w:t>
            </w:r>
            <w:r>
              <w:rPr>
                <w:rFonts w:eastAsiaTheme="minorEastAsia" w:hint="eastAsia"/>
                <w:sz w:val="18"/>
                <w:szCs w:val="18"/>
                <w:lang w:eastAsia="zh-CN"/>
              </w:rPr>
              <w:t>Moreover, we are fine to use the neighbor cell TRS as the QCL source in TCI state.</w:t>
            </w:r>
          </w:p>
        </w:tc>
      </w:tr>
      <w:tr w:rsidR="00311354">
        <w:tc>
          <w:tcPr>
            <w:tcW w:w="4530" w:type="dxa"/>
          </w:tcPr>
          <w:p w:rsidR="00311354" w:rsidRDefault="00311354">
            <w:pPr>
              <w:rPr>
                <w:rFonts w:eastAsiaTheme="minorEastAsia" w:hint="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hint="eastAsia"/>
                <w:sz w:val="18"/>
                <w:szCs w:val="18"/>
                <w:lang w:eastAsia="zh-CN"/>
              </w:rPr>
            </w:pPr>
            <w:r>
              <w:rPr>
                <w:rFonts w:eastAsiaTheme="minorEastAsia"/>
                <w:sz w:val="18"/>
                <w:szCs w:val="18"/>
                <w:lang w:eastAsia="zh-CN"/>
              </w:rPr>
              <w:t>Support the proposal</w:t>
            </w:r>
          </w:p>
        </w:tc>
      </w:tr>
    </w:tbl>
    <w:p w:rsidR="00434BB8" w:rsidRDefault="00434BB8">
      <w:pPr>
        <w:pStyle w:val="ListParagraph"/>
        <w:ind w:left="420" w:firstLineChars="0" w:firstLine="0"/>
        <w:rPr>
          <w:rFonts w:eastAsiaTheme="minorEastAsia"/>
          <w:sz w:val="18"/>
          <w:szCs w:val="18"/>
          <w:lang w:val="fr-FR"/>
        </w:rPr>
      </w:pPr>
    </w:p>
    <w:p w:rsidR="00434BB8" w:rsidRDefault="00434BB8">
      <w:pPr>
        <w:rPr>
          <w:rFonts w:eastAsiaTheme="minorEastAsia"/>
          <w:sz w:val="18"/>
          <w:szCs w:val="18"/>
          <w:lang w:val="fr-FR"/>
        </w:rPr>
      </w:pPr>
    </w:p>
    <w:p w:rsidR="00434BB8" w:rsidRDefault="00434BB8">
      <w:pPr>
        <w:rPr>
          <w:rFonts w:eastAsiaTheme="minorEastAsia"/>
          <w:lang w:val="en-GB" w:eastAsia="zh-CN"/>
        </w:rPr>
      </w:pP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 xml:space="preserve">upport to  </w:t>
      </w:r>
      <w:proofErr w:type="spellStart"/>
      <w:r>
        <w:rPr>
          <w:rFonts w:eastAsiaTheme="minorEastAsia"/>
          <w:b/>
          <w:bCs/>
          <w:sz w:val="18"/>
          <w:szCs w:val="18"/>
          <w:lang w:val="fr-FR" w:eastAsia="zh-CN"/>
        </w:rPr>
        <w:t>associate</w:t>
      </w:r>
      <w:proofErr w:type="spellEnd"/>
      <w:r>
        <w:rPr>
          <w:rFonts w:eastAsiaTheme="minorEastAsia"/>
          <w:b/>
          <w:bCs/>
          <w:sz w:val="18"/>
          <w:szCs w:val="18"/>
          <w:lang w:val="fr-FR" w:eastAsia="zh-CN"/>
        </w:rPr>
        <w:t xml:space="preserve"> TRS, CSI-</w:t>
      </w:r>
      <w:proofErr w:type="gramStart"/>
      <w:r>
        <w:rPr>
          <w:rFonts w:eastAsiaTheme="minorEastAsia"/>
          <w:b/>
          <w:bCs/>
          <w:sz w:val="18"/>
          <w:szCs w:val="18"/>
          <w:lang w:val="fr-FR" w:eastAsia="zh-CN"/>
        </w:rPr>
        <w:t>RS(</w:t>
      </w:r>
      <w:proofErr w:type="gramEnd"/>
      <w:r>
        <w:rPr>
          <w:rFonts w:eastAsiaTheme="minorEastAsia"/>
          <w:b/>
          <w:bCs/>
          <w:sz w:val="18"/>
          <w:szCs w:val="18"/>
          <w:lang w:val="fr-FR" w:eastAsia="zh-CN"/>
        </w:rPr>
        <w:t xml:space="preserve">for </w:t>
      </w:r>
      <w:proofErr w:type="spellStart"/>
      <w:r>
        <w:rPr>
          <w:rFonts w:eastAsiaTheme="minorEastAsia"/>
          <w:b/>
          <w:bCs/>
          <w:sz w:val="18"/>
          <w:szCs w:val="18"/>
          <w:lang w:val="fr-FR" w:eastAsia="zh-CN"/>
        </w:rPr>
        <w:t>beam</w:t>
      </w:r>
      <w:proofErr w:type="spellEnd"/>
      <w:r>
        <w:rPr>
          <w:rFonts w:eastAsiaTheme="minorEastAsia"/>
          <w:b/>
          <w:bCs/>
          <w:sz w:val="18"/>
          <w:szCs w:val="18"/>
          <w:lang w:val="fr-FR" w:eastAsia="zh-CN"/>
        </w:rPr>
        <w:t xml:space="preserve"> management and for CSI acquisition), DMRS </w:t>
      </w:r>
      <w:proofErr w:type="spellStart"/>
      <w:r>
        <w:rPr>
          <w:rFonts w:eastAsiaTheme="minorEastAsia"/>
          <w:b/>
          <w:bCs/>
          <w:sz w:val="18"/>
          <w:szCs w:val="18"/>
          <w:lang w:val="fr-FR" w:eastAsia="zh-CN"/>
        </w:rPr>
        <w:t>with</w:t>
      </w:r>
      <w:proofErr w:type="spellEnd"/>
      <w:r>
        <w:rPr>
          <w:rFonts w:eastAsiaTheme="minorEastAsia"/>
          <w:b/>
          <w:bCs/>
          <w:sz w:val="18"/>
          <w:szCs w:val="18"/>
          <w:lang w:val="fr-FR" w:eastAsia="zh-CN"/>
        </w:rPr>
        <w:t xml:space="preserve">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w:t>
      </w:r>
    </w:p>
    <w:p w:rsidR="00434BB8" w:rsidRDefault="00434BB8">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22" w:author="CATT" w:date="2020-11-01T17:48: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23" w:author="CATT" w:date="2020-11-01T17:48: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ins w:id="24"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25" w:author="Peng Sun(vivo)" w:date="2020-11-02T11:26: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 xml:space="preserve">. It </w:t>
              </w:r>
              <w:proofErr w:type="spellStart"/>
              <w:r>
                <w:rPr>
                  <w:rFonts w:eastAsiaTheme="minorEastAsia"/>
                  <w:sz w:val="18"/>
                  <w:szCs w:val="18"/>
                  <w:lang w:val="fr-FR" w:eastAsia="zh-CN"/>
                </w:rPr>
                <w:t>could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be</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clarified</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that</w:t>
              </w:r>
              <w:proofErr w:type="spellEnd"/>
              <w:r>
                <w:rPr>
                  <w:rFonts w:eastAsiaTheme="minorEastAsia"/>
                  <w:sz w:val="18"/>
                  <w:szCs w:val="18"/>
                  <w:lang w:val="fr-FR" w:eastAsia="zh-CN"/>
                </w:rPr>
                <w:t xml:space="preserve"> the DMRS </w:t>
              </w:r>
              <w:proofErr w:type="spellStart"/>
              <w:r>
                <w:rPr>
                  <w:rFonts w:eastAsiaTheme="minorEastAsia"/>
                  <w:sz w:val="18"/>
                  <w:szCs w:val="18"/>
                  <w:lang w:val="fr-FR" w:eastAsia="zh-CN"/>
                </w:rPr>
                <w:t>includes</w:t>
              </w:r>
              <w:proofErr w:type="spellEnd"/>
              <w:r>
                <w:rPr>
                  <w:rFonts w:eastAsiaTheme="minorEastAsia"/>
                  <w:sz w:val="18"/>
                  <w:szCs w:val="18"/>
                  <w:lang w:val="fr-FR" w:eastAsia="zh-CN"/>
                </w:rPr>
                <w:t xml:space="preserve"> </w:t>
              </w:r>
              <w:r>
                <w:rPr>
                  <w:rFonts w:eastAsiaTheme="minorEastAsia"/>
                  <w:sz w:val="18"/>
                  <w:szCs w:val="18"/>
                  <w:lang w:val="fr-FR" w:eastAsia="zh-CN"/>
                </w:rPr>
                <w:t xml:space="preserve">the DMRS of PDSCH and PDCCH. For the </w:t>
              </w:r>
              <w:proofErr w:type="spellStart"/>
              <w:r>
                <w:rPr>
                  <w:rFonts w:eastAsiaTheme="minorEastAsia"/>
                  <w:sz w:val="18"/>
                  <w:szCs w:val="18"/>
                  <w:lang w:val="fr-FR" w:eastAsia="zh-CN"/>
                </w:rPr>
                <w:t>target</w:t>
              </w:r>
              <w:proofErr w:type="spellEnd"/>
              <w:r>
                <w:rPr>
                  <w:rFonts w:eastAsiaTheme="minorEastAsia"/>
                  <w:sz w:val="18"/>
                  <w:szCs w:val="18"/>
                  <w:lang w:val="fr-FR" w:eastAsia="zh-CN"/>
                </w:rPr>
                <w:t xml:space="preserve"> sign</w:t>
              </w:r>
            </w:ins>
            <w:ins w:id="26" w:author="Peng Sun(vivo)" w:date="2020-11-02T11:27:00Z">
              <w:r>
                <w:rPr>
                  <w:rFonts w:eastAsiaTheme="minorEastAsia"/>
                  <w:sz w:val="18"/>
                  <w:szCs w:val="18"/>
                  <w:lang w:val="fr-FR" w:eastAsia="zh-CN"/>
                </w:rPr>
                <w:t xml:space="preserve">al of </w:t>
              </w:r>
            </w:ins>
            <w:ins w:id="27" w:author="Peng Sun(vivo)" w:date="2020-11-02T11:26:00Z">
              <w:r>
                <w:rPr>
                  <w:rFonts w:eastAsiaTheme="minorEastAsia"/>
                  <w:sz w:val="18"/>
                  <w:szCs w:val="18"/>
                  <w:lang w:val="fr-FR" w:eastAsia="zh-CN"/>
                </w:rPr>
                <w:t xml:space="preserve">DMRS of PDCCH,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clarification in item 7 </w:t>
              </w:r>
              <w:proofErr w:type="spellStart"/>
              <w:r>
                <w:rPr>
                  <w:rFonts w:eastAsiaTheme="minorEastAsia"/>
                  <w:sz w:val="18"/>
                  <w:szCs w:val="18"/>
                  <w:lang w:val="fr-FR" w:eastAsia="zh-CN"/>
                </w:rPr>
                <w:t>is</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needed</w:t>
              </w:r>
              <w:proofErr w:type="spellEnd"/>
              <w:r>
                <w:rPr>
                  <w:rFonts w:eastAsiaTheme="minor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lastRenderedPageBreak/>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tc>
          <w:tcPr>
            <w:tcW w:w="4530" w:type="dxa"/>
          </w:tcPr>
          <w:p w:rsidR="00311354" w:rsidRDefault="00311354">
            <w:pPr>
              <w:rPr>
                <w:rFonts w:eastAsiaTheme="minorEastAsia" w:hint="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hint="eastAsia"/>
                <w:sz w:val="18"/>
                <w:szCs w:val="18"/>
                <w:lang w:eastAsia="zh-CN"/>
              </w:rPr>
            </w:pPr>
            <w:r>
              <w:rPr>
                <w:rFonts w:eastAsiaTheme="minorEastAsia"/>
                <w:sz w:val="18"/>
                <w:szCs w:val="18"/>
                <w:lang w:eastAsia="zh-CN"/>
              </w:rPr>
              <w:t>Support</w:t>
            </w:r>
          </w:p>
        </w:tc>
      </w:tr>
    </w:tbl>
    <w:p w:rsidR="00434BB8" w:rsidRDefault="00434BB8">
      <w:pPr>
        <w:rPr>
          <w:rFonts w:eastAsiaTheme="minorEastAsia"/>
          <w:sz w:val="18"/>
          <w:szCs w:val="18"/>
          <w:lang w:val="fr-FR" w:eastAsia="zh-CN"/>
        </w:rPr>
      </w:pPr>
    </w:p>
    <w:p w:rsidR="00434BB8" w:rsidRDefault="00434BB8">
      <w:pPr>
        <w:spacing w:after="0"/>
        <w:rPr>
          <w:rFonts w:eastAsiaTheme="minorEastAsia"/>
          <w:sz w:val="18"/>
          <w:szCs w:val="18"/>
          <w:lang w:val="fr-FR" w:eastAsia="zh-CN"/>
        </w:rPr>
      </w:pPr>
    </w:p>
    <w:p w:rsidR="00434BB8" w:rsidRDefault="009649AB">
      <w:pPr>
        <w:pStyle w:val="title2"/>
        <w:rPr>
          <w:sz w:val="24"/>
        </w:rPr>
      </w:pPr>
      <w:r>
        <w:rPr>
          <w:sz w:val="24"/>
        </w:rPr>
        <w:t>Item 3 : measurement and reporting</w:t>
      </w:r>
    </w:p>
    <w:p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 xml:space="preserve">easurement and reporting related to non-serving cell RS is also mentioned by several </w:t>
      </w:r>
      <w:r>
        <w:rPr>
          <w:rFonts w:eastAsiaTheme="minorEastAsia"/>
          <w:lang w:val="en-GB" w:eastAsia="zh-CN"/>
        </w:rPr>
        <w:t>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34BB8" w:rsidRDefault="00434BB8">
      <w:pPr>
        <w:spacing w:after="200" w:line="276" w:lineRule="auto"/>
        <w:contextualSpacing/>
        <w:rPr>
          <w:rStyle w:val="normaltextrun"/>
          <w:rFonts w:eastAsiaTheme="minorEastAsia"/>
          <w:bCs/>
          <w:lang w:eastAsia="zh-CN"/>
        </w:rPr>
      </w:pP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w:t>
      </w:r>
      <w:proofErr w:type="spellStart"/>
      <w:r>
        <w:rPr>
          <w:rFonts w:eastAsiaTheme="minorEastAsia"/>
          <w:b/>
          <w:bCs/>
          <w:sz w:val="18"/>
          <w:szCs w:val="18"/>
          <w:lang w:val="fr-FR" w:eastAsia="zh-CN"/>
        </w:rPr>
        <w:t>Proposal</w:t>
      </w:r>
      <w:proofErr w:type="spellEnd"/>
      <w:r>
        <w:rPr>
          <w:rFonts w:eastAsiaTheme="minorEastAsia"/>
          <w:b/>
          <w:bCs/>
          <w:sz w:val="18"/>
          <w:szCs w:val="18"/>
          <w:lang w:val="fr-FR" w:eastAsia="zh-CN"/>
        </w:rPr>
        <w:t xml:space="preserve"> 3-1: </w:t>
      </w:r>
      <w:proofErr w:type="spellStart"/>
      <w:r>
        <w:rPr>
          <w:rFonts w:eastAsiaTheme="minorEastAsia"/>
          <w:b/>
          <w:bCs/>
          <w:sz w:val="18"/>
          <w:szCs w:val="18"/>
          <w:lang w:val="fr-FR" w:eastAsia="zh-CN"/>
        </w:rPr>
        <w:t>Further</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study</w:t>
      </w:r>
      <w:proofErr w:type="spellEnd"/>
      <w:r>
        <w:rPr>
          <w:rFonts w:eastAsiaTheme="minorEastAsia"/>
          <w:b/>
          <w:bCs/>
          <w:sz w:val="18"/>
          <w:szCs w:val="18"/>
          <w:lang w:val="fr-FR" w:eastAsia="zh-CN"/>
        </w:rPr>
        <w:t xml:space="preserve"> the </w:t>
      </w:r>
      <w:proofErr w:type="spellStart"/>
      <w:r>
        <w:rPr>
          <w:rFonts w:eastAsiaTheme="minorEastAsia"/>
          <w:b/>
          <w:bCs/>
          <w:sz w:val="18"/>
          <w:szCs w:val="18"/>
          <w:lang w:val="fr-FR" w:eastAsia="zh-CN"/>
        </w:rPr>
        <w:t>following</w:t>
      </w:r>
      <w:proofErr w:type="spellEnd"/>
      <w:r>
        <w:rPr>
          <w:rFonts w:eastAsiaTheme="minorEastAsia"/>
          <w:b/>
          <w:bCs/>
          <w:sz w:val="18"/>
          <w:szCs w:val="18"/>
          <w:lang w:val="fr-FR" w:eastAsia="zh-CN"/>
        </w:rPr>
        <w:t xml:space="preserve"> aspects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mea</w:t>
      </w:r>
      <w:r>
        <w:rPr>
          <w:rFonts w:eastAsiaTheme="minorEastAsia"/>
          <w:b/>
          <w:bCs/>
          <w:sz w:val="18"/>
          <w:szCs w:val="18"/>
          <w:lang w:val="fr-FR" w:eastAsia="zh-CN"/>
        </w:rPr>
        <w:t>surement</w:t>
      </w:r>
      <w:proofErr w:type="spellEnd"/>
      <w:r>
        <w:rPr>
          <w:rFonts w:eastAsiaTheme="minorEastAsia"/>
          <w:b/>
          <w:bCs/>
          <w:sz w:val="18"/>
          <w:szCs w:val="18"/>
          <w:lang w:val="fr-FR" w:eastAsia="zh-CN"/>
        </w:rPr>
        <w:t xml:space="preserve"> and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related</w:t>
      </w:r>
      <w:proofErr w:type="spellEnd"/>
      <w:r>
        <w:rPr>
          <w:rFonts w:eastAsiaTheme="minorEastAsia"/>
          <w:b/>
          <w:bCs/>
          <w:sz w:val="18"/>
          <w:szCs w:val="18"/>
          <w:lang w:val="fr-FR" w:eastAsia="zh-CN"/>
        </w:rPr>
        <w:t xml:space="preserve"> to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if not </w:t>
      </w:r>
      <w:proofErr w:type="spellStart"/>
      <w:r>
        <w:rPr>
          <w:rFonts w:eastAsiaTheme="minorEastAsia"/>
          <w:b/>
          <w:bCs/>
          <w:sz w:val="18"/>
          <w:szCs w:val="18"/>
          <w:lang w:val="fr-FR" w:eastAsia="zh-CN"/>
        </w:rPr>
        <w:t>cover</w:t>
      </w:r>
      <w:proofErr w:type="spellEnd"/>
      <w:r>
        <w:rPr>
          <w:rFonts w:eastAsiaTheme="minorEastAsia"/>
          <w:b/>
          <w:bCs/>
          <w:sz w:val="18"/>
          <w:szCs w:val="18"/>
          <w:lang w:val="fr-FR" w:eastAsia="zh-CN"/>
        </w:rPr>
        <w:t xml:space="preserve"> by AI 8.1.1:</w:t>
      </w:r>
    </w:p>
    <w:p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b/>
          <w:bCs/>
          <w:sz w:val="18"/>
          <w:szCs w:val="18"/>
          <w:lang w:val="fr-FR" w:eastAsia="zh-CN"/>
        </w:rPr>
        <w:t>Whether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are </w:t>
      </w:r>
      <w:proofErr w:type="spellStart"/>
      <w:r>
        <w:rPr>
          <w:rFonts w:eastAsiaTheme="minorEastAsia"/>
          <w:b/>
          <w:bCs/>
          <w:sz w:val="18"/>
          <w:szCs w:val="18"/>
          <w:lang w:val="fr-FR" w:eastAsia="zh-CN"/>
        </w:rPr>
        <w:t>configured</w:t>
      </w:r>
      <w:proofErr w:type="spellEnd"/>
    </w:p>
    <w:p w:rsidR="00434BB8" w:rsidRDefault="009649AB">
      <w:pPr>
        <w:pStyle w:val="BodyText"/>
        <w:numPr>
          <w:ilvl w:val="0"/>
          <w:numId w:val="15"/>
        </w:numPr>
        <w:snapToGrid w:val="0"/>
        <w:spacing w:beforeLines="50" w:before="120"/>
        <w:rPr>
          <w:rFonts w:eastAsiaTheme="minorEastAsia"/>
          <w:b/>
          <w:bCs/>
          <w:sz w:val="18"/>
          <w:szCs w:val="18"/>
          <w:lang w:val="fr-FR" w:eastAsia="zh-CN"/>
        </w:rPr>
      </w:pPr>
      <w:proofErr w:type="spellStart"/>
      <w:r>
        <w:rPr>
          <w:rFonts w:eastAsiaTheme="minorEastAsia" w:hint="eastAsia"/>
          <w:b/>
          <w:bCs/>
          <w:sz w:val="18"/>
          <w:szCs w:val="18"/>
          <w:lang w:val="fr-FR" w:eastAsia="zh-CN"/>
        </w:rPr>
        <w:t>Whe</w:t>
      </w:r>
      <w:r>
        <w:rPr>
          <w:rFonts w:eastAsiaTheme="minorEastAsia"/>
          <w:b/>
          <w:bCs/>
          <w:sz w:val="18"/>
          <w:szCs w:val="18"/>
          <w:lang w:val="fr-FR" w:eastAsia="zh-CN"/>
        </w:rPr>
        <w:t>ther</w:t>
      </w:r>
      <w:proofErr w:type="spellEnd"/>
      <w:r>
        <w:rPr>
          <w:rFonts w:eastAsiaTheme="minorEastAsia"/>
          <w:b/>
          <w:bCs/>
          <w:sz w:val="18"/>
          <w:szCs w:val="18"/>
          <w:lang w:val="fr-FR" w:eastAsia="zh-CN"/>
        </w:rPr>
        <w:t xml:space="preserve"> and how L1 </w:t>
      </w:r>
      <w:proofErr w:type="spellStart"/>
      <w:r>
        <w:rPr>
          <w:rFonts w:eastAsiaTheme="minorEastAsia"/>
          <w:b/>
          <w:bCs/>
          <w:sz w:val="18"/>
          <w:szCs w:val="18"/>
          <w:lang w:val="fr-FR" w:eastAsia="zh-CN"/>
        </w:rPr>
        <w:t>reporting</w:t>
      </w:r>
      <w:proofErr w:type="spellEnd"/>
      <w:r>
        <w:rPr>
          <w:rFonts w:eastAsiaTheme="minorEastAsia"/>
          <w:b/>
          <w:bCs/>
          <w:sz w:val="18"/>
          <w:szCs w:val="18"/>
          <w:lang w:val="fr-FR" w:eastAsia="zh-CN"/>
        </w:rPr>
        <w:t xml:space="preserve"> of non-</w:t>
      </w:r>
      <w:proofErr w:type="spellStart"/>
      <w:r>
        <w:rPr>
          <w:rFonts w:eastAsiaTheme="minorEastAsia"/>
          <w:b/>
          <w:bCs/>
          <w:sz w:val="18"/>
          <w:szCs w:val="18"/>
          <w:lang w:val="fr-FR" w:eastAsia="zh-CN"/>
        </w:rPr>
        <w:t>serving</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cell</w:t>
      </w:r>
      <w:proofErr w:type="spellEnd"/>
      <w:r>
        <w:rPr>
          <w:rFonts w:eastAsiaTheme="minorEastAsia"/>
          <w:b/>
          <w:bCs/>
          <w:sz w:val="18"/>
          <w:szCs w:val="18"/>
          <w:lang w:val="fr-FR" w:eastAsia="zh-CN"/>
        </w:rPr>
        <w:t xml:space="preserve"> RS </w:t>
      </w:r>
      <w:proofErr w:type="spellStart"/>
      <w:r>
        <w:rPr>
          <w:rFonts w:eastAsiaTheme="minorEastAsia"/>
          <w:b/>
          <w:bCs/>
          <w:sz w:val="18"/>
          <w:szCs w:val="18"/>
          <w:lang w:val="fr-FR" w:eastAsia="zh-CN"/>
        </w:rPr>
        <w:t>measurement</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needs</w:t>
      </w:r>
      <w:proofErr w:type="spellEnd"/>
      <w:r>
        <w:rPr>
          <w:rFonts w:eastAsiaTheme="minorEastAsia"/>
          <w:b/>
          <w:bCs/>
          <w:sz w:val="18"/>
          <w:szCs w:val="18"/>
          <w:lang w:val="fr-FR" w:eastAsia="zh-CN"/>
        </w:rPr>
        <w:t xml:space="preserve"> to </w:t>
      </w:r>
      <w:proofErr w:type="spellStart"/>
      <w:r>
        <w:rPr>
          <w:rFonts w:eastAsiaTheme="minorEastAsia"/>
          <w:b/>
          <w:bCs/>
          <w:sz w:val="18"/>
          <w:szCs w:val="18"/>
          <w:lang w:val="fr-FR" w:eastAsia="zh-CN"/>
        </w:rPr>
        <w:t>be</w:t>
      </w:r>
      <w:proofErr w:type="spellEnd"/>
      <w:r>
        <w:rPr>
          <w:rFonts w:eastAsiaTheme="minorEastAsia"/>
          <w:b/>
          <w:bCs/>
          <w:sz w:val="18"/>
          <w:szCs w:val="18"/>
          <w:lang w:val="fr-FR" w:eastAsia="zh-CN"/>
        </w:rPr>
        <w:t xml:space="preserve"> </w:t>
      </w:r>
      <w:proofErr w:type="spellStart"/>
      <w:r>
        <w:rPr>
          <w:rFonts w:eastAsiaTheme="minorEastAsia"/>
          <w:b/>
          <w:bCs/>
          <w:sz w:val="18"/>
          <w:szCs w:val="18"/>
          <w:lang w:val="fr-FR" w:eastAsia="zh-CN"/>
        </w:rPr>
        <w:t>enhanced</w:t>
      </w:r>
      <w:proofErr w:type="spellEnd"/>
      <w:r>
        <w:rPr>
          <w:rFonts w:eastAsiaTheme="minorEastAsia"/>
          <w:b/>
          <w:bCs/>
          <w:sz w:val="18"/>
          <w:szCs w:val="18"/>
          <w:lang w:val="fr-FR" w:eastAsia="zh-CN"/>
        </w:rPr>
        <w:t>.</w:t>
      </w: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28" w:author="CATT" w:date="2020-11-01T17:50:00Z">
              <w:r>
                <w:rPr>
                  <w:rFonts w:eastAsiaTheme="minorEastAsia" w:hint="eastAsia"/>
                  <w:sz w:val="18"/>
                  <w:szCs w:val="18"/>
                  <w:lang w:val="fr-FR" w:eastAsia="zh-CN"/>
                </w:rPr>
                <w:t>C</w:t>
              </w:r>
              <w:r>
                <w:rPr>
                  <w:rFonts w:eastAsiaTheme="minorEastAsia" w:hint="eastAsia"/>
                  <w:sz w:val="18"/>
                  <w:szCs w:val="18"/>
                  <w:lang w:val="fr-FR" w:eastAsia="zh-CN"/>
                </w:rPr>
                <w:t>ATT</w:t>
              </w:r>
            </w:ins>
          </w:p>
        </w:tc>
        <w:tc>
          <w:tcPr>
            <w:tcW w:w="4530" w:type="dxa"/>
          </w:tcPr>
          <w:p w:rsidR="00434BB8" w:rsidRDefault="009649AB">
            <w:pPr>
              <w:rPr>
                <w:rFonts w:eastAsiaTheme="minorEastAsia"/>
                <w:sz w:val="18"/>
                <w:szCs w:val="18"/>
                <w:lang w:val="fr-FR" w:eastAsia="zh-CN"/>
              </w:rPr>
            </w:pPr>
            <w:proofErr w:type="spellStart"/>
            <w:ins w:id="29"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s</w:t>
              </w:r>
              <w:proofErr w:type="spellEnd"/>
              <w:r>
                <w:rPr>
                  <w:rFonts w:eastAsiaTheme="minorEastAsia" w:hint="eastAsia"/>
                  <w:sz w:val="18"/>
                  <w:szCs w:val="18"/>
                  <w:lang w:val="fr-FR" w:eastAsia="zh-CN"/>
                </w:rPr>
                <w:t xml:space="preserve"> not </w:t>
              </w:r>
              <w:proofErr w:type="spellStart"/>
              <w:r>
                <w:rPr>
                  <w:rFonts w:eastAsiaTheme="minorEastAsia" w:hint="eastAsia"/>
                  <w:sz w:val="18"/>
                  <w:szCs w:val="18"/>
                  <w:lang w:val="fr-FR" w:eastAsia="zh-CN"/>
                </w:rPr>
                <w:t>necessary</w:t>
              </w:r>
              <w:proofErr w:type="spellEnd"/>
              <w:r>
                <w:rPr>
                  <w:rFonts w:eastAsiaTheme="minorEastAsia" w:hint="eastAsia"/>
                  <w:sz w:val="18"/>
                  <w:szCs w:val="18"/>
                  <w:lang w:val="fr-FR" w:eastAsia="zh-CN"/>
                </w:rPr>
                <w:t xml:space="preserve"> to </w:t>
              </w:r>
              <w:proofErr w:type="spellStart"/>
              <w:r>
                <w:rPr>
                  <w:rFonts w:eastAsiaTheme="minorEastAsia" w:hint="eastAsia"/>
                  <w:sz w:val="18"/>
                  <w:szCs w:val="18"/>
                  <w:lang w:val="fr-FR" w:eastAsia="zh-CN"/>
                </w:rPr>
                <w:t>enhace</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measurement</w:t>
              </w:r>
              <w:proofErr w:type="spellEnd"/>
              <w:r>
                <w:rPr>
                  <w:rFonts w:eastAsiaTheme="minorEastAsia" w:hint="eastAsia"/>
                  <w:sz w:val="18"/>
                  <w:szCs w:val="18"/>
                  <w:lang w:val="fr-FR" w:eastAsia="zh-CN"/>
                </w:rPr>
                <w:t xml:space="preserve"> and </w:t>
              </w:r>
              <w:proofErr w:type="spellStart"/>
              <w:r>
                <w:rPr>
                  <w:rFonts w:eastAsiaTheme="minorEastAsia" w:hint="eastAsia"/>
                  <w:sz w:val="18"/>
                  <w:szCs w:val="18"/>
                  <w:lang w:val="fr-FR" w:eastAsia="zh-CN"/>
                </w:rPr>
                <w:t>reporting</w:t>
              </w:r>
              <w:proofErr w:type="spellEnd"/>
              <w:r>
                <w:rPr>
                  <w:rFonts w:eastAsiaTheme="minorEastAsia" w:hint="eastAsia"/>
                  <w:sz w:val="18"/>
                  <w:szCs w:val="18"/>
                  <w:lang w:val="fr-FR" w:eastAsia="zh-CN"/>
                </w:rPr>
                <w:t xml:space="preserve"> to non-</w:t>
              </w:r>
              <w:proofErr w:type="spellStart"/>
              <w:r>
                <w:rPr>
                  <w:rFonts w:eastAsiaTheme="minorEastAsia" w:hint="eastAsia"/>
                  <w:sz w:val="18"/>
                  <w:szCs w:val="18"/>
                  <w:lang w:val="fr-FR" w:eastAsia="zh-CN"/>
                </w:rPr>
                <w:t>serving</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cell</w:t>
              </w:r>
              <w:proofErr w:type="spellEnd"/>
              <w:r>
                <w:rPr>
                  <w:rFonts w:eastAsiaTheme="minorEastAsia" w:hint="eastAsia"/>
                  <w:sz w:val="18"/>
                  <w:szCs w:val="18"/>
                  <w:lang w:val="fr-FR" w:eastAsia="zh-CN"/>
                </w:rPr>
                <w:t xml:space="preserve"> RS. </w:t>
              </w:r>
            </w:ins>
          </w:p>
        </w:tc>
      </w:tr>
      <w:tr w:rsidR="00434BB8">
        <w:tc>
          <w:tcPr>
            <w:tcW w:w="4530" w:type="dxa"/>
          </w:tcPr>
          <w:p w:rsidR="00434BB8" w:rsidRDefault="009649AB">
            <w:pPr>
              <w:rPr>
                <w:rFonts w:eastAsiaTheme="minorEastAsia"/>
                <w:sz w:val="18"/>
                <w:szCs w:val="18"/>
                <w:lang w:val="fr-FR" w:eastAsia="zh-CN"/>
              </w:rPr>
            </w:pPr>
            <w:ins w:id="30"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31"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further</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study</w:t>
              </w:r>
              <w:proofErr w:type="spellEnd"/>
              <w:r>
                <w:rPr>
                  <w:rFonts w:eastAsiaTheme="minorEastAsia"/>
                  <w:sz w:val="18"/>
                  <w:szCs w:val="18"/>
                  <w:lang w:val="fr-FR" w:eastAsia="zh-CN"/>
                </w:rPr>
                <w:t xml:space="preserve"> L1 </w:t>
              </w:r>
              <w:proofErr w:type="spellStart"/>
              <w:r>
                <w:rPr>
                  <w:rFonts w:eastAsiaTheme="minorEastAsia"/>
                  <w:sz w:val="18"/>
                  <w:szCs w:val="18"/>
                  <w:lang w:val="fr-FR" w:eastAsia="zh-CN"/>
                </w:rPr>
                <w:t>measurement</w:t>
              </w:r>
              <w:proofErr w:type="spellEnd"/>
              <w:r>
                <w:rPr>
                  <w:rFonts w:eastAsiaTheme="minorEastAsia"/>
                  <w:sz w:val="18"/>
                  <w:szCs w:val="18"/>
                  <w:lang w:val="fr-FR" w:eastAsia="zh-CN"/>
                </w:rPr>
                <w:t xml:space="preserve"> of non-</w:t>
              </w:r>
              <w:proofErr w:type="spellStart"/>
              <w:r>
                <w:rPr>
                  <w:rFonts w:eastAsiaTheme="minorEastAsia"/>
                  <w:sz w:val="18"/>
                  <w:szCs w:val="18"/>
                  <w:lang w:val="fr-FR" w:eastAsia="zh-CN"/>
                </w:rPr>
                <w:t>serving</w:t>
              </w:r>
              <w:proofErr w:type="spellEnd"/>
              <w:r>
                <w:rPr>
                  <w:rFonts w:eastAsiaTheme="minorEastAsia"/>
                  <w:sz w:val="18"/>
                  <w:szCs w:val="18"/>
                  <w:lang w:val="fr-FR" w:eastAsia="zh-CN"/>
                </w:rPr>
                <w:t xml:space="preserve"> </w:t>
              </w:r>
              <w:proofErr w:type="spellStart"/>
              <w:r>
                <w:rPr>
                  <w:rFonts w:eastAsiaTheme="minorEastAsia"/>
                  <w:sz w:val="18"/>
                  <w:szCs w:val="18"/>
                  <w:lang w:val="fr-FR" w:eastAsia="zh-CN"/>
                </w:rPr>
                <w:t>cell</w:t>
              </w:r>
              <w:proofErr w:type="spellEnd"/>
              <w:r>
                <w:rPr>
                  <w:rFonts w:eastAsiaTheme="minorEastAsia"/>
                  <w:sz w:val="18"/>
                  <w:szCs w:val="18"/>
                  <w:lang w:val="fr-FR" w:eastAsia="zh-CN"/>
                </w:rPr>
                <w:t xml:space="preserve"> RS.</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SimSun" w:hint="eastAsia"/>
                <w:sz w:val="18"/>
                <w:szCs w:val="18"/>
                <w:lang w:eastAsia="zh-CN"/>
              </w:rPr>
              <w:t xml:space="preserve">To avoid the overlapping/parallel discussion of L1-centric measurement/reporting in AI 8.1.1, we </w:t>
            </w:r>
            <w:r>
              <w:rPr>
                <w:rFonts w:eastAsia="SimSun" w:hint="eastAsia"/>
                <w:sz w:val="18"/>
                <w:szCs w:val="18"/>
                <w:lang w:eastAsia="zh-CN"/>
              </w:rPr>
              <w:t>suggest that the f</w:t>
            </w:r>
            <w:r>
              <w:rPr>
                <w:sz w:val="18"/>
                <w:szCs w:val="18"/>
              </w:rPr>
              <w:t xml:space="preserve">urther discussion on </w:t>
            </w:r>
            <w:r>
              <w:rPr>
                <w:rFonts w:eastAsia="SimSun" w:hint="eastAsia"/>
                <w:sz w:val="18"/>
                <w:szCs w:val="18"/>
                <w:lang w:eastAsia="zh-CN"/>
              </w:rPr>
              <w:t>L1 measurement/reporting of non-serving cell RS</w:t>
            </w:r>
            <w:r>
              <w:rPr>
                <w:sz w:val="18"/>
                <w:szCs w:val="18"/>
              </w:rPr>
              <w:t xml:space="preserve"> may happen after </w:t>
            </w:r>
            <w:r>
              <w:rPr>
                <w:rFonts w:eastAsia="SimSun" w:hint="eastAsia"/>
                <w:sz w:val="18"/>
                <w:szCs w:val="18"/>
                <w:lang w:eastAsia="zh-CN"/>
              </w:rPr>
              <w:t>AI 8.1.1</w:t>
            </w:r>
            <w:r>
              <w:rPr>
                <w:sz w:val="18"/>
                <w:szCs w:val="18"/>
              </w:rPr>
              <w:t xml:space="preserve"> discussions or based on additional RAN guidance.</w:t>
            </w:r>
          </w:p>
        </w:tc>
      </w:tr>
      <w:tr w:rsidR="00311354">
        <w:tc>
          <w:tcPr>
            <w:tcW w:w="4530" w:type="dxa"/>
          </w:tcPr>
          <w:p w:rsidR="00311354" w:rsidRDefault="00311354">
            <w:pPr>
              <w:rPr>
                <w:rFonts w:eastAsiaTheme="minorEastAsia" w:hint="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SimSun" w:hint="eastAsia"/>
                <w:sz w:val="18"/>
                <w:szCs w:val="18"/>
                <w:lang w:eastAsia="zh-CN"/>
              </w:rPr>
            </w:pPr>
            <w:r>
              <w:rPr>
                <w:rFonts w:eastAsia="SimSun"/>
                <w:sz w:val="18"/>
                <w:szCs w:val="18"/>
                <w:lang w:eastAsia="zh-CN"/>
              </w:rPr>
              <w:t>This can be discussed in AI 8.1.1. We don’t need to discuss this in AI 8.1.2.2</w:t>
            </w:r>
          </w:p>
        </w:tc>
      </w:tr>
    </w:tbl>
    <w:p w:rsidR="00434BB8" w:rsidRDefault="00434BB8">
      <w:pPr>
        <w:spacing w:after="200" w:line="276" w:lineRule="auto"/>
        <w:contextualSpacing/>
        <w:rPr>
          <w:rStyle w:val="normaltextrun"/>
          <w:rFonts w:eastAsiaTheme="minorEastAsia"/>
          <w:bCs/>
          <w:lang w:val="fr-FR" w:eastAsia="zh-CN"/>
        </w:rPr>
      </w:pPr>
    </w:p>
    <w:p w:rsidR="00434BB8" w:rsidRDefault="00434BB8">
      <w:pPr>
        <w:spacing w:after="200" w:line="276" w:lineRule="auto"/>
        <w:contextualSpacing/>
        <w:rPr>
          <w:rStyle w:val="normaltextrun"/>
          <w:bCs/>
        </w:rPr>
      </w:pPr>
    </w:p>
    <w:p w:rsidR="00434BB8" w:rsidRDefault="009649AB">
      <w:pPr>
        <w:pStyle w:val="title2"/>
        <w:rPr>
          <w:sz w:val="24"/>
        </w:rPr>
      </w:pPr>
      <w:r>
        <w:rPr>
          <w:sz w:val="24"/>
        </w:rPr>
        <w:t>Item 4 : Enhancement for UL</w:t>
      </w:r>
    </w:p>
    <w:p w:rsidR="00434BB8" w:rsidRDefault="009649AB">
      <w:pPr>
        <w:rPr>
          <w:rFonts w:eastAsiaTheme="minorEastAsia"/>
          <w:lang w:val="en-GB" w:eastAsia="zh-CN"/>
        </w:rPr>
      </w:pPr>
      <w:r>
        <w:rPr>
          <w:rFonts w:eastAsiaTheme="minorEastAsia"/>
          <w:lang w:val="en-GB" w:eastAsia="zh-CN"/>
        </w:rPr>
        <w:t xml:space="preserve">Enhancement for UL towards target cell are also supported by </w:t>
      </w:r>
      <w:r>
        <w:rPr>
          <w:rFonts w:eastAsiaTheme="minorEastAsia"/>
          <w:lang w:val="en-GB" w:eastAsia="zh-CN"/>
        </w:rPr>
        <w:t>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34BB8" w:rsidRDefault="00434BB8">
      <w:pPr>
        <w:spacing w:after="0"/>
        <w:rPr>
          <w:rStyle w:val="normaltextrun"/>
          <w:bCs/>
        </w:rPr>
      </w:pPr>
    </w:p>
    <w:p w:rsidR="00434BB8" w:rsidRDefault="009649AB">
      <w:pPr>
        <w:pStyle w:val="BodyText"/>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w:t>
      </w:r>
      <w:proofErr w:type="gramStart"/>
      <w:r>
        <w:rPr>
          <w:rStyle w:val="normaltextrun"/>
          <w:rFonts w:eastAsiaTheme="minorEastAsia"/>
          <w:b/>
        </w:rPr>
        <w:t>PUSCH</w:t>
      </w:r>
      <w:proofErr w:type="gramEnd"/>
      <w:r>
        <w:rPr>
          <w:rStyle w:val="normaltextrun"/>
          <w:rFonts w:eastAsiaTheme="minorEastAsia"/>
          <w:b/>
        </w:rPr>
        <w:t xml:space="preserve"> transmission towards </w:t>
      </w:r>
      <w:r>
        <w:rPr>
          <w:rStyle w:val="normaltextrun"/>
          <w:rFonts w:eastAsiaTheme="minorEastAsia"/>
          <w:b/>
          <w:lang w:eastAsia="zh-CN"/>
        </w:rPr>
        <w:t>a non-serving cell TRP.</w:t>
      </w:r>
    </w:p>
    <w:p w:rsidR="00434BB8" w:rsidRDefault="00434BB8">
      <w:pPr>
        <w:spacing w:after="0"/>
        <w:rPr>
          <w:rStyle w:val="normaltextrun"/>
          <w:rFonts w:eastAsiaTheme="minorEastAsia"/>
          <w:b/>
          <w:lang w:eastAsia="zh-CN"/>
        </w:rPr>
      </w:pPr>
    </w:p>
    <w:p w:rsidR="00434BB8" w:rsidRDefault="00434BB8">
      <w:pPr>
        <w:pStyle w:val="ListParagraph"/>
        <w:spacing w:after="0"/>
        <w:ind w:left="420" w:firstLineChars="0" w:firstLine="0"/>
        <w:rPr>
          <w:rFonts w:eastAsiaTheme="minorEastAsia"/>
          <w:b/>
          <w:bCs/>
          <w:sz w:val="18"/>
          <w:szCs w:val="18"/>
          <w:lang w:val="fr-FR"/>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32" w:author="CATT" w:date="2020-11-01T17:53:00Z">
              <w:r>
                <w:rPr>
                  <w:rFonts w:eastAsiaTheme="minorEastAsia" w:hint="eastAsia"/>
                  <w:sz w:val="18"/>
                  <w:szCs w:val="18"/>
                  <w:lang w:val="fr-FR" w:eastAsia="zh-CN"/>
                </w:rPr>
                <w:t>CATT</w:t>
              </w:r>
            </w:ins>
          </w:p>
        </w:tc>
        <w:tc>
          <w:tcPr>
            <w:tcW w:w="4530" w:type="dxa"/>
          </w:tcPr>
          <w:p w:rsidR="00434BB8" w:rsidRDefault="009649AB">
            <w:pPr>
              <w:rPr>
                <w:rFonts w:eastAsiaTheme="minorEastAsia"/>
                <w:b/>
                <w:i/>
                <w:sz w:val="22"/>
                <w:szCs w:val="22"/>
                <w:lang w:val="en-GB" w:eastAsia="zh-CN"/>
              </w:rPr>
            </w:pPr>
            <w:ins w:id="33" w:author="CATT" w:date="2020-11-01T17:57:00Z">
              <w:r>
                <w:rPr>
                  <w:rFonts w:eastAsiaTheme="minorEastAsia" w:hint="eastAsia"/>
                  <w:sz w:val="18"/>
                  <w:szCs w:val="18"/>
                  <w:lang w:val="fr-FR" w:eastAsia="zh-CN"/>
                </w:rPr>
                <w:t xml:space="preserve">UL </w:t>
              </w:r>
              <w:proofErr w:type="spellStart"/>
              <w:r>
                <w:rPr>
                  <w:rFonts w:eastAsiaTheme="minorEastAsia" w:hint="eastAsia"/>
                  <w:sz w:val="18"/>
                  <w:szCs w:val="18"/>
                  <w:lang w:val="fr-FR" w:eastAsia="zh-CN"/>
                </w:rPr>
                <w:t>enhancement</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out of the scope. </w:t>
              </w:r>
            </w:ins>
          </w:p>
        </w:tc>
      </w:tr>
      <w:tr w:rsidR="00434BB8">
        <w:tc>
          <w:tcPr>
            <w:tcW w:w="4530" w:type="dxa"/>
          </w:tcPr>
          <w:p w:rsidR="00434BB8" w:rsidRDefault="009649AB">
            <w:pPr>
              <w:rPr>
                <w:rFonts w:eastAsiaTheme="minorEastAsia"/>
                <w:sz w:val="18"/>
                <w:szCs w:val="18"/>
                <w:lang w:val="fr-FR" w:eastAsia="zh-CN"/>
              </w:rPr>
            </w:pPr>
            <w:ins w:id="34"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35" w:author="Peng Sun(vivo)" w:date="2020-11-02T11:27:00Z">
              <w:r>
                <w:rPr>
                  <w:rFonts w:eastAsiaTheme="minorEastAsia" w:hint="eastAsia"/>
                  <w:sz w:val="18"/>
                  <w:szCs w:val="18"/>
                  <w:lang w:val="fr-FR" w:eastAsia="zh-CN"/>
                </w:rPr>
                <w:t>S</w:t>
              </w:r>
              <w:r>
                <w:rPr>
                  <w:rFonts w:eastAsiaTheme="minorEastAsia"/>
                  <w:sz w:val="18"/>
                  <w:szCs w:val="18"/>
                  <w:lang w:val="fr-FR" w:eastAsia="zh-CN"/>
                </w:rPr>
                <w:t xml:space="preserve">upport to </w:t>
              </w:r>
              <w:proofErr w:type="spellStart"/>
              <w:r>
                <w:rPr>
                  <w:rFonts w:eastAsiaTheme="minorEastAsia"/>
                  <w:sz w:val="18"/>
                  <w:szCs w:val="18"/>
                  <w:lang w:val="fr-FR" w:eastAsia="zh-CN"/>
                </w:rPr>
                <w:t>enhance</w:t>
              </w:r>
              <w:proofErr w:type="spellEnd"/>
              <w:r>
                <w:rPr>
                  <w:rFonts w:eastAsiaTheme="minorEastAsia"/>
                  <w:sz w:val="18"/>
                  <w:szCs w:val="18"/>
                  <w:lang w:val="fr-FR" w:eastAsia="zh-CN"/>
                </w:rPr>
                <w:t xml:space="preserve"> UL </w:t>
              </w:r>
              <w:proofErr w:type="spellStart"/>
              <w:r>
                <w:rPr>
                  <w:rFonts w:eastAsiaTheme="minorEastAsia"/>
                  <w:sz w:val="18"/>
                  <w:szCs w:val="18"/>
                  <w:lang w:val="fr-FR" w:eastAsia="zh-CN"/>
                </w:rPr>
                <w:t>related</w:t>
              </w:r>
              <w:proofErr w:type="spellEnd"/>
              <w:r>
                <w:rPr>
                  <w:rFonts w:eastAsiaTheme="minorEastAsia"/>
                  <w:sz w:val="18"/>
                  <w:szCs w:val="18"/>
                  <w:lang w:val="fr-FR" w:eastAsia="zh-CN"/>
                </w:rPr>
                <w:t xml:space="preserve"> aspects</w:t>
              </w:r>
            </w:ins>
            <w:ins w:id="36" w:author="Peng Sun(vivo)" w:date="2020-11-02T11:28:00Z">
              <w:r>
                <w:rPr>
                  <w:rFonts w:eastAsiaTheme="minorEastAsia"/>
                  <w:sz w:val="18"/>
                  <w:szCs w:val="18"/>
                  <w:lang w:val="fr-FR" w:eastAsia="zh-CN"/>
                </w:rPr>
                <w:t xml:space="preserve"> </w:t>
              </w:r>
              <w:proofErr w:type="spellStart"/>
              <w:r>
                <w:rPr>
                  <w:rFonts w:eastAsiaTheme="minorEastAsia"/>
                  <w:sz w:val="18"/>
                  <w:szCs w:val="18"/>
                  <w:lang w:val="fr-FR" w:eastAsia="zh-CN"/>
                </w:rPr>
                <w:t>either</w:t>
              </w:r>
              <w:proofErr w:type="spellEnd"/>
              <w:r>
                <w:rPr>
                  <w:rFonts w:eastAsiaTheme="minorEastAsia"/>
                  <w:sz w:val="18"/>
                  <w:szCs w:val="18"/>
                  <w:lang w:val="fr-FR" w:eastAsia="zh-CN"/>
                </w:rPr>
                <w:t xml:space="preserve"> in </w:t>
              </w:r>
              <w:proofErr w:type="spellStart"/>
              <w:r>
                <w:rPr>
                  <w:rFonts w:eastAsiaTheme="minorEastAsia"/>
                  <w:sz w:val="18"/>
                  <w:szCs w:val="18"/>
                  <w:lang w:val="fr-FR" w:eastAsia="zh-CN"/>
                </w:rPr>
                <w:t>this</w:t>
              </w:r>
              <w:proofErr w:type="spellEnd"/>
              <w:r>
                <w:rPr>
                  <w:rFonts w:eastAsiaTheme="minorEastAsia"/>
                  <w:sz w:val="18"/>
                  <w:szCs w:val="18"/>
                  <w:lang w:val="fr-FR" w:eastAsia="zh-CN"/>
                </w:rPr>
                <w:t xml:space="preserve"> item or in MB item.</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hint="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hint="eastAsia"/>
                <w:sz w:val="18"/>
                <w:szCs w:val="18"/>
                <w:lang w:eastAsia="zh-CN"/>
              </w:rPr>
            </w:pPr>
            <w:r>
              <w:rPr>
                <w:rFonts w:eastAsiaTheme="minorEastAsia"/>
                <w:sz w:val="18"/>
                <w:szCs w:val="18"/>
                <w:lang w:eastAsia="zh-CN"/>
              </w:rPr>
              <w:t>Agree with CATT. It is out of the scope.</w:t>
            </w:r>
          </w:p>
        </w:tc>
      </w:tr>
      <w:bookmarkEnd w:id="1"/>
      <w:bookmarkEnd w:id="2"/>
    </w:tbl>
    <w:p w:rsidR="00434BB8" w:rsidRDefault="00434BB8">
      <w:pPr>
        <w:spacing w:line="360" w:lineRule="auto"/>
        <w:rPr>
          <w:rFonts w:eastAsiaTheme="minorEastAsia" w:cs="Times"/>
          <w:lang w:val="en-GB" w:eastAsia="zh-CN"/>
        </w:rPr>
      </w:pPr>
    </w:p>
    <w:p w:rsidR="00434BB8" w:rsidRDefault="009649AB">
      <w:pPr>
        <w:pStyle w:val="title2"/>
        <w:rPr>
          <w:sz w:val="24"/>
        </w:rPr>
      </w:pPr>
      <w:r>
        <w:rPr>
          <w:sz w:val="24"/>
        </w:rPr>
        <w:lastRenderedPageBreak/>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34BB8" w:rsidRDefault="009649AB">
      <w:pPr>
        <w:rPr>
          <w:rFonts w:eastAsiaTheme="minorEastAsia"/>
          <w:lang w:val="en-GB" w:eastAsia="zh-CN"/>
        </w:rPr>
      </w:pPr>
      <w:r>
        <w:rPr>
          <w:rFonts w:eastAsiaTheme="minorEastAsia"/>
          <w:lang w:val="en-GB" w:eastAsia="zh-CN"/>
        </w:rPr>
        <w:t xml:space="preserve">The timing issues are intensely discussed in RAN1 102e and also in plenary, based on the contribution ([R1-2007541], [R1-2007646], [R1-2008575], </w:t>
      </w:r>
      <w:r>
        <w:rPr>
          <w:rFonts w:eastAsiaTheme="minorEastAsia"/>
          <w:lang w:val="en-GB" w:eastAsia="zh-CN"/>
        </w:rPr>
        <w:t>[R1-2007765]), the FL proposal is made as following to both allow the network to deploy inter-cell MTRP operation with relaxed timing requirement and relax UE implementation without the necessity to simultaneously receive non-sync signals from M-TRP.</w:t>
      </w:r>
    </w:p>
    <w:p w:rsidR="00434BB8" w:rsidRDefault="00434BB8">
      <w:pPr>
        <w:spacing w:after="200" w:line="276" w:lineRule="auto"/>
        <w:contextualSpacing/>
        <w:rPr>
          <w:rStyle w:val="normaltextrun"/>
          <w:rFonts w:eastAsiaTheme="minorEastAsia"/>
          <w:sz w:val="18"/>
          <w:lang w:val="en-GB" w:eastAsia="zh-CN"/>
        </w:rPr>
      </w:pP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w:t>
      </w:r>
      <w:r>
        <w:rPr>
          <w:rStyle w:val="normaltextrun"/>
          <w:rFonts w:eastAsiaTheme="minorEastAsia"/>
          <w:b/>
          <w:lang w:eastAsia="zh-CN"/>
        </w:rPr>
        <w:t>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37" w:author="CATT" w:date="2020-11-01T17:59: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38" w:author="CATT" w:date="2020-11-01T18:02:00Z">
              <w:r>
                <w:rPr>
                  <w:rFonts w:eastAsiaTheme="minorEastAsia"/>
                  <w:sz w:val="18"/>
                  <w:szCs w:val="18"/>
                  <w:lang w:val="fr-FR" w:eastAsia="zh-CN"/>
                </w:rPr>
                <w:t>S</w:t>
              </w:r>
              <w:r>
                <w:rPr>
                  <w:rFonts w:eastAsiaTheme="minorEastAsia" w:hint="eastAsia"/>
                  <w:sz w:val="18"/>
                  <w:szCs w:val="18"/>
                  <w:lang w:val="fr-FR" w:eastAsia="zh-CN"/>
                </w:rPr>
                <w:t xml:space="preserve">upport </w:t>
              </w:r>
              <w:proofErr w:type="spellStart"/>
              <w:r>
                <w:rPr>
                  <w:rFonts w:eastAsiaTheme="minorEastAsia" w:hint="eastAsia"/>
                  <w:sz w:val="18"/>
                  <w:szCs w:val="18"/>
                  <w:lang w:val="fr-FR" w:eastAsia="zh-CN"/>
                </w:rPr>
                <w:t>this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proposal</w:t>
              </w:r>
              <w:proofErr w:type="spellEnd"/>
              <w:r>
                <w:rPr>
                  <w:rFonts w:eastAsiaTheme="minorEastAsia" w:hint="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ins w:id="39" w:author="Peng Sun(vivo)" w:date="2020-11-02T11:28: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40" w:author="Peng Sun(vivo)" w:date="2020-11-02T11:28: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hint="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hint="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6: Rate matching</w:t>
      </w:r>
    </w:p>
    <w:p w:rsidR="00434BB8" w:rsidRDefault="009649AB">
      <w:pPr>
        <w:rPr>
          <w:rFonts w:eastAsiaTheme="minorEastAsia"/>
          <w:lang w:val="en-GB" w:eastAsia="zh-CN"/>
        </w:rPr>
      </w:pPr>
      <w:r>
        <w:rPr>
          <w:rFonts w:eastAsiaTheme="minorEastAsia"/>
          <w:lang w:val="en-GB" w:eastAsia="zh-CN"/>
        </w:rPr>
        <w:t>Rate matching related issues are proposed by several companies ([R1-200764</w:t>
      </w:r>
      <w:r>
        <w:rPr>
          <w:rFonts w:eastAsiaTheme="minorEastAsia"/>
          <w:lang w:val="en-GB" w:eastAsia="zh-CN"/>
        </w:rPr>
        <w:t>6], [R1-2008219], [R1-2008440]). The following FL proposal is made based on these input.</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41"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42"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ins>
            <w:proofErr w:type="spellEnd"/>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hint="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hint="eastAsia"/>
                <w:sz w:val="18"/>
                <w:szCs w:val="18"/>
                <w:lang w:eastAsia="zh-CN"/>
              </w:rPr>
            </w:pPr>
            <w:r>
              <w:rPr>
                <w:rFonts w:eastAsiaTheme="minorEastAsia"/>
                <w:sz w:val="18"/>
                <w:szCs w:val="18"/>
                <w:lang w:eastAsia="zh-CN"/>
              </w:rPr>
              <w:t>Not support. This can be deprioritized.</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34BB8" w:rsidRDefault="009649AB">
      <w:pPr>
        <w:rPr>
          <w:rFonts w:eastAsiaTheme="minorEastAsia"/>
          <w:lang w:val="en-GB" w:eastAsia="zh-CN"/>
        </w:rPr>
      </w:pPr>
      <w:r>
        <w:rPr>
          <w:rFonts w:eastAsiaTheme="minorEastAsia"/>
          <w:lang w:val="en-GB" w:eastAsia="zh-CN"/>
        </w:rPr>
        <w:t xml:space="preserve">CORESETs configuration for inter-cell MTRP operation is also discussed by contributions. Based on the </w:t>
      </w:r>
      <w:proofErr w:type="gramStart"/>
      <w:r>
        <w:rPr>
          <w:rFonts w:eastAsiaTheme="minorEastAsia"/>
          <w:lang w:val="en-GB" w:eastAsia="zh-CN"/>
        </w:rPr>
        <w:t>input(</w:t>
      </w:r>
      <w:proofErr w:type="gramEnd"/>
      <w:r>
        <w:rPr>
          <w:rFonts w:eastAsiaTheme="minorEastAsia"/>
          <w:lang w:val="en-GB" w:eastAsia="zh-CN"/>
        </w:rPr>
        <w:t>[R1-2007646], [R1-2008905])</w:t>
      </w:r>
      <w:r>
        <w:rPr>
          <w:rFonts w:eastAsiaTheme="minorEastAsia" w:hint="eastAsia"/>
          <w:lang w:val="en-GB" w:eastAsia="zh-CN"/>
        </w:rPr>
        <w:t>,</w:t>
      </w:r>
      <w:r>
        <w:rPr>
          <w:rFonts w:eastAsiaTheme="minorEastAsia"/>
          <w:lang w:val="en-GB" w:eastAsia="zh-CN"/>
        </w:rPr>
        <w:t xml:space="preserve"> the following FL proposal is made.</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w:t>
      </w:r>
      <w:r>
        <w:rPr>
          <w:rStyle w:val="normaltextrun"/>
          <w:rFonts w:eastAsiaTheme="minorEastAsia"/>
          <w:b/>
        </w:rPr>
        <w:t>ith non-serving cell for inter-cell MTRP operation, including possible configuration restrictions on CORESETs with common search space.</w:t>
      </w: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43"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44" w:author="Peng Sun(vivo)" w:date="2020-11-02T11:29:00Z">
              <w:r>
                <w:rPr>
                  <w:rFonts w:eastAsiaTheme="minorEastAsia" w:hint="eastAsia"/>
                  <w:sz w:val="18"/>
                  <w:szCs w:val="18"/>
                  <w:lang w:val="fr-FR" w:eastAsia="zh-CN"/>
                </w:rPr>
                <w:t>S</w:t>
              </w:r>
              <w:r>
                <w:rPr>
                  <w:rFonts w:eastAsiaTheme="minorEastAsia"/>
                  <w:sz w:val="18"/>
                  <w:szCs w:val="18"/>
                  <w:lang w:val="fr-FR" w:eastAsia="zh-CN"/>
                </w:rPr>
                <w:t xml:space="preserve">upport FL </w:t>
              </w:r>
              <w:proofErr w:type="spellStart"/>
              <w:r>
                <w:rPr>
                  <w:rFonts w:eastAsiaTheme="minorEastAsia"/>
                  <w:sz w:val="18"/>
                  <w:szCs w:val="18"/>
                  <w:lang w:val="fr-FR" w:eastAsia="zh-CN"/>
                </w:rPr>
                <w:t>proposal</w:t>
              </w:r>
              <w:proofErr w:type="spellEnd"/>
              <w:r>
                <w:rPr>
                  <w:rFonts w:eastAsiaTheme="minorEastAsia"/>
                  <w:sz w:val="18"/>
                  <w:szCs w:val="18"/>
                  <w:lang w:val="fr-FR" w:eastAsia="zh-CN"/>
                </w:rPr>
                <w:t>.</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hint="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hint="eastAsia"/>
                <w:sz w:val="18"/>
                <w:szCs w:val="18"/>
                <w:lang w:eastAsia="zh-CN"/>
              </w:rPr>
            </w:pPr>
            <w:r>
              <w:rPr>
                <w:rFonts w:eastAsiaTheme="minorEastAsia"/>
                <w:sz w:val="18"/>
                <w:szCs w:val="18"/>
                <w:lang w:eastAsia="zh-CN"/>
              </w:rPr>
              <w:t>Not support. We don’t see why we need to discuss this.</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lastRenderedPageBreak/>
        <w:t>I</w:t>
      </w:r>
      <w:r>
        <w:rPr>
          <w:rFonts w:hint="eastAsia"/>
          <w:sz w:val="24"/>
        </w:rPr>
        <w:t xml:space="preserve">tem </w:t>
      </w:r>
      <w:r>
        <w:rPr>
          <w:sz w:val="24"/>
        </w:rPr>
        <w:t xml:space="preserve">8: Others </w:t>
      </w:r>
    </w:p>
    <w:p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 xml:space="preserve">select deployment scenarios for inter-cell MTRP </w:t>
      </w:r>
      <w:proofErr w:type="gramStart"/>
      <w:r>
        <w:rPr>
          <w:rFonts w:eastAsiaTheme="minorEastAsia"/>
          <w:lang w:val="en-GB" w:eastAsia="zh-CN"/>
        </w:rPr>
        <w:t>operation(</w:t>
      </w:r>
      <w:proofErr w:type="gramEnd"/>
      <w:r>
        <w:rPr>
          <w:rFonts w:eastAsiaTheme="minorEastAsia"/>
          <w:lang w:val="en-GB" w:eastAsia="zh-CN"/>
        </w:rPr>
        <w:t>[R1-2007628]). Please share your comments for this proposal</w:t>
      </w:r>
    </w:p>
    <w:p w:rsidR="00434BB8" w:rsidRDefault="009649AB">
      <w:pPr>
        <w:pStyle w:val="BodyText"/>
        <w:snapToGrid w:val="0"/>
        <w:spacing w:beforeLines="50" w:before="120"/>
        <w:rPr>
          <w:rFonts w:eastAsia="SimSun"/>
          <w:bCs/>
          <w:sz w:val="18"/>
          <w:szCs w:val="18"/>
          <w:lang w:val="en-GB" w:eastAsia="zh-CN"/>
        </w:rPr>
      </w:pPr>
      <w:r>
        <w:rPr>
          <w:rFonts w:eastAsia="SimSun"/>
          <w:bCs/>
          <w:sz w:val="18"/>
          <w:szCs w:val="18"/>
          <w:lang w:val="en-GB" w:eastAsia="zh-CN"/>
        </w:rPr>
        <w:t xml:space="preserve">Proposal 1 from </w:t>
      </w:r>
      <w:r>
        <w:rPr>
          <w:sz w:val="18"/>
        </w:rPr>
        <w:t>[</w:t>
      </w:r>
      <w:r>
        <w:rPr>
          <w:rFonts w:ascii="Arial" w:eastAsia="SimSun" w:hAnsi="Arial" w:cs="Arial"/>
          <w:color w:val="000000"/>
          <w:sz w:val="16"/>
          <w:szCs w:val="16"/>
          <w:lang w:eastAsia="zh-CN"/>
        </w:rPr>
        <w:t>R1-2007628</w:t>
      </w:r>
      <w:r>
        <w:rPr>
          <w:sz w:val="18"/>
        </w:rPr>
        <w:t>]</w:t>
      </w:r>
      <w:r>
        <w:rPr>
          <w:rFonts w:eastAsia="SimSun"/>
          <w:bCs/>
          <w:sz w:val="18"/>
          <w:szCs w:val="18"/>
          <w:lang w:val="en-GB" w:eastAsia="zh-CN"/>
        </w:rPr>
        <w:t>:  For inter-cell M-TRP operation down-select one of the following alternatives</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 xml:space="preserve">Alt1 - Inter-cell M-TRP is </w:t>
      </w:r>
      <w:r>
        <w:rPr>
          <w:rFonts w:eastAsia="Times New Roman" w:cs="Times"/>
          <w:bCs/>
          <w:color w:val="000000"/>
          <w:sz w:val="18"/>
          <w:szCs w:val="18"/>
          <w:lang w:eastAsia="ko-KR"/>
        </w:rPr>
        <w:t>supported only for FR1 operation with a subcarrier spacing of 15 KHz</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34BB8" w:rsidRDefault="009649AB">
      <w:pPr>
        <w:pStyle w:val="BodyText"/>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proofErr w:type="gramStart"/>
      <w:r>
        <w:rPr>
          <w:rFonts w:eastAsia="Times New Roman" w:cs="Times"/>
          <w:bCs/>
          <w:color w:val="000000"/>
          <w:sz w:val="18"/>
          <w:szCs w:val="18"/>
          <w:lang w:eastAsia="ko-KR"/>
        </w:rPr>
        <w:t>interCellAsync-r17</w:t>
      </w:r>
      <w:proofErr w:type="gramEnd"/>
      <w:r>
        <w:rPr>
          <w:rFonts w:eastAsia="Times New Roman" w:cs="Times"/>
          <w:bCs/>
          <w:color w:val="000000"/>
          <w:sz w:val="18"/>
          <w:szCs w:val="18"/>
          <w:lang w:eastAsia="ko-KR"/>
        </w:rPr>
        <w:t xml:space="preserve"> indicate</w:t>
      </w:r>
      <w:r>
        <w:rPr>
          <w:rFonts w:eastAsia="Times New Roman" w:cs="Times"/>
          <w:bCs/>
          <w:color w:val="000000"/>
          <w:sz w:val="18"/>
          <w:szCs w:val="18"/>
          <w:lang w:eastAsia="ko-KR"/>
        </w:rPr>
        <w:t>s whether the UE supports asynchronous DAPS handover.</w:t>
      </w:r>
    </w:p>
    <w:p w:rsidR="00434BB8" w:rsidRDefault="009649AB">
      <w:pPr>
        <w:pStyle w:val="BodyText"/>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w:t>
      </w:r>
      <w:proofErr w:type="spellStart"/>
      <w:r>
        <w:rPr>
          <w:rFonts w:eastAsia="Times New Roman" w:cs="Times"/>
          <w:bCs/>
          <w:color w:val="000000"/>
          <w:sz w:val="18"/>
          <w:szCs w:val="18"/>
          <w:lang w:eastAsia="ko-KR"/>
        </w:rPr>
        <w:t>spacings</w:t>
      </w:r>
      <w:proofErr w:type="spellEnd"/>
      <w:r>
        <w:rPr>
          <w:rFonts w:eastAsia="Times New Roman" w:cs="Times"/>
          <w:bCs/>
          <w:color w:val="000000"/>
          <w:sz w:val="18"/>
          <w:szCs w:val="18"/>
          <w:lang w:eastAsia="ko-KR"/>
        </w:rPr>
        <w:t xml:space="preserve"> </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34BB8" w:rsidRDefault="009649AB">
      <w:pPr>
        <w:pStyle w:val="BodyText"/>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34BB8" w:rsidRDefault="00434BB8">
      <w:pPr>
        <w:spacing w:line="360" w:lineRule="auto"/>
        <w:rPr>
          <w:rFonts w:eastAsiaTheme="minorEastAsia" w:cs="Times"/>
          <w:lang w:eastAsia="zh-CN"/>
        </w:rPr>
      </w:pPr>
    </w:p>
    <w:tbl>
      <w:tblPr>
        <w:tblStyle w:val="TableGrid"/>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Comp</w:t>
            </w:r>
            <w:r>
              <w:rPr>
                <w:rFonts w:eastAsiaTheme="minorEastAsia"/>
                <w:sz w:val="18"/>
                <w:szCs w:val="18"/>
                <w:lang w:val="fr-FR" w:eastAsia="zh-CN"/>
              </w:rPr>
              <w:t>an</w:t>
            </w:r>
            <w:r>
              <w:rPr>
                <w:rFonts w:eastAsiaTheme="minorEastAsia"/>
                <w:sz w:val="18"/>
                <w:szCs w:val="18"/>
                <w:lang w:val="fr-FR" w:eastAsia="zh-CN"/>
              </w:rPr>
              <w:t>y</w:t>
            </w:r>
            <w:proofErr w:type="spellEnd"/>
          </w:p>
        </w:tc>
        <w:tc>
          <w:tcPr>
            <w:tcW w:w="4530" w:type="dxa"/>
          </w:tcPr>
          <w:p w:rsidR="00434BB8" w:rsidRDefault="009649AB">
            <w:pPr>
              <w:rPr>
                <w:rFonts w:eastAsiaTheme="minorEastAsia"/>
                <w:sz w:val="18"/>
                <w:szCs w:val="18"/>
                <w:lang w:val="fr-FR" w:eastAsia="zh-CN"/>
              </w:rPr>
            </w:pPr>
            <w:proofErr w:type="spellStart"/>
            <w:r>
              <w:rPr>
                <w:rFonts w:eastAsiaTheme="minorEastAsia" w:hint="eastAsia"/>
                <w:sz w:val="18"/>
                <w:szCs w:val="18"/>
                <w:lang w:val="fr-FR" w:eastAsia="zh-CN"/>
              </w:rPr>
              <w:t>c</w:t>
            </w:r>
            <w:r>
              <w:rPr>
                <w:rFonts w:eastAsiaTheme="minorEastAsia"/>
                <w:sz w:val="18"/>
                <w:szCs w:val="18"/>
                <w:lang w:val="fr-FR" w:eastAsia="zh-CN"/>
              </w:rPr>
              <w:t>omments</w:t>
            </w:r>
            <w:proofErr w:type="spellEnd"/>
          </w:p>
        </w:tc>
      </w:tr>
      <w:tr w:rsidR="00434BB8">
        <w:tc>
          <w:tcPr>
            <w:tcW w:w="4530" w:type="dxa"/>
          </w:tcPr>
          <w:p w:rsidR="00434BB8" w:rsidRDefault="009649AB">
            <w:pPr>
              <w:rPr>
                <w:rFonts w:eastAsiaTheme="minorEastAsia"/>
                <w:sz w:val="18"/>
                <w:szCs w:val="18"/>
                <w:lang w:val="fr-FR" w:eastAsia="zh-CN"/>
              </w:rPr>
            </w:pPr>
            <w:ins w:id="45" w:author="CATT" w:date="2020-11-01T18:06: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46" w:author="CATT" w:date="2020-11-01T18:06:00Z">
              <w:r>
                <w:rPr>
                  <w:rFonts w:eastAsiaTheme="minorEastAsia" w:hint="eastAsia"/>
                  <w:sz w:val="18"/>
                  <w:szCs w:val="18"/>
                  <w:lang w:val="fr-FR" w:eastAsia="zh-CN"/>
                </w:rPr>
                <w:t xml:space="preserve">Alt3 </w:t>
              </w:r>
              <w:proofErr w:type="spellStart"/>
              <w:r>
                <w:rPr>
                  <w:rFonts w:eastAsiaTheme="minorEastAsia" w:hint="eastAsia"/>
                  <w:sz w:val="18"/>
                  <w:szCs w:val="18"/>
                  <w:lang w:val="fr-FR" w:eastAsia="zh-CN"/>
                </w:rPr>
                <w:t>is</w:t>
              </w:r>
              <w:proofErr w:type="spellEnd"/>
              <w:r>
                <w:rPr>
                  <w:rFonts w:eastAsiaTheme="minorEastAsia" w:hint="eastAsia"/>
                  <w:sz w:val="18"/>
                  <w:szCs w:val="18"/>
                  <w:lang w:val="fr-FR" w:eastAsia="zh-CN"/>
                </w:rPr>
                <w:t xml:space="preserve"> </w:t>
              </w:r>
              <w:proofErr w:type="spellStart"/>
              <w:r>
                <w:rPr>
                  <w:rFonts w:eastAsiaTheme="minorEastAsia" w:hint="eastAsia"/>
                  <w:sz w:val="18"/>
                  <w:szCs w:val="18"/>
                  <w:lang w:val="fr-FR" w:eastAsia="zh-CN"/>
                </w:rPr>
                <w:t>preferred</w:t>
              </w:r>
              <w:proofErr w:type="spellEnd"/>
              <w:r>
                <w:rPr>
                  <w:rFonts w:eastAsiaTheme="minorEastAsia" w:hint="eastAsia"/>
                  <w:sz w:val="18"/>
                  <w:szCs w:val="18"/>
                  <w:lang w:val="fr-FR" w:eastAsia="zh-CN"/>
                </w:rPr>
                <w:t>.</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hint="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hint="eastAsia"/>
                <w:bCs/>
                <w:sz w:val="18"/>
                <w:szCs w:val="18"/>
                <w:lang w:eastAsia="zh-CN"/>
              </w:rPr>
            </w:pPr>
            <w:r>
              <w:rPr>
                <w:rStyle w:val="normaltextrun"/>
                <w:rFonts w:eastAsiaTheme="minorEastAsia"/>
                <w:bCs/>
                <w:sz w:val="18"/>
                <w:szCs w:val="18"/>
                <w:lang w:eastAsia="zh-CN"/>
              </w:rPr>
              <w:t>Agree with ZTE</w:t>
            </w:r>
            <w:bookmarkStart w:id="47" w:name="_GoBack"/>
            <w:bookmarkEnd w:id="47"/>
          </w:p>
        </w:tc>
      </w:tr>
    </w:tbl>
    <w:p w:rsidR="00434BB8" w:rsidRDefault="00434BB8">
      <w:pPr>
        <w:pStyle w:val="BodyText"/>
        <w:snapToGrid w:val="0"/>
        <w:spacing w:beforeLines="50" w:before="120"/>
        <w:rPr>
          <w:rFonts w:eastAsia="SimSun"/>
          <w:sz w:val="24"/>
          <w:lang w:val="en-GB"/>
        </w:rPr>
      </w:pPr>
    </w:p>
    <w:p w:rsidR="00434BB8" w:rsidRDefault="00434BB8">
      <w:pPr>
        <w:pStyle w:val="BodyText"/>
        <w:snapToGrid w:val="0"/>
        <w:spacing w:beforeLines="50" w:before="120"/>
        <w:rPr>
          <w:rFonts w:eastAsia="SimSun"/>
          <w:sz w:val="24"/>
          <w:lang w:val="en-GB"/>
        </w:rPr>
      </w:pPr>
    </w:p>
    <w:p w:rsidR="00434BB8" w:rsidRDefault="00434BB8">
      <w:pPr>
        <w:pStyle w:val="BodyText"/>
        <w:snapToGrid w:val="0"/>
        <w:spacing w:beforeLines="50" w:before="120"/>
        <w:rPr>
          <w:rFonts w:eastAsia="SimSun"/>
          <w:sz w:val="24"/>
          <w:lang w:val="en-GB"/>
        </w:rPr>
      </w:pPr>
    </w:p>
    <w:p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FUTUREWEI</w:t>
            </w:r>
          </w:p>
        </w:tc>
      </w:tr>
      <w:tr w:rsidR="00434BB8">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pStyle w:val="Caption"/>
            </w:pPr>
            <w:r>
              <w:t>Proposal 1: For inter-cell multi-TRP enhancement:</w:t>
            </w:r>
          </w:p>
          <w:p w:rsidR="00434BB8" w:rsidRDefault="009649AB">
            <w:pPr>
              <w:pStyle w:val="Caption"/>
              <w:numPr>
                <w:ilvl w:val="0"/>
                <w:numId w:val="17"/>
              </w:numPr>
            </w:pPr>
            <w:r>
              <w:t>Propagation delay difference is equal to or larger than that of Rel-16 considering URLLC use cases and large cells;</w:t>
            </w:r>
          </w:p>
          <w:p w:rsidR="00434BB8" w:rsidRDefault="009649AB">
            <w:pPr>
              <w:pStyle w:val="Caption"/>
              <w:numPr>
                <w:ilvl w:val="0"/>
                <w:numId w:val="17"/>
              </w:numPr>
            </w:pPr>
            <w:r>
              <w:t>Further clarify the scenario and key assumptions on synchronization, backhaul, and UL support:</w:t>
            </w:r>
          </w:p>
          <w:p w:rsidR="00434BB8" w:rsidRDefault="009649AB">
            <w:pPr>
              <w:pStyle w:val="Caption"/>
              <w:numPr>
                <w:ilvl w:val="1"/>
                <w:numId w:val="17"/>
              </w:numPr>
            </w:pPr>
            <w:r>
              <w:t>Clarify FR1 synchronization offset and backha</w:t>
            </w:r>
            <w:r>
              <w:t>ul between two TRPs, and whether the resulting signals can be beyond the CP length for the UE or not</w:t>
            </w:r>
          </w:p>
          <w:p w:rsidR="00434BB8" w:rsidRDefault="009649AB">
            <w:pPr>
              <w:pStyle w:val="Caption"/>
              <w:numPr>
                <w:ilvl w:val="1"/>
                <w:numId w:val="17"/>
              </w:numPr>
            </w:pPr>
            <w:r>
              <w:t>Clarify FR2 synchronization offset and backhaul between two TRPs, and whether the resulting signals can be beyond the CP length for the UE or not</w:t>
            </w:r>
          </w:p>
          <w:p w:rsidR="00434BB8" w:rsidRDefault="009649AB">
            <w:pPr>
              <w:pStyle w:val="Caption"/>
            </w:pPr>
            <w:r>
              <w:t xml:space="preserve">Proposal </w:t>
            </w:r>
            <w:r>
              <w:t xml:space="preserve">2: For inter-cell multi-TRP enhancement, QCL/TCI state can include a non-serving cell PCI/SSB/RS, and reuse Rel-16 scheme for a non-serving cell’s SSB/RS configuration as much as possible but remove parameters common between the M-TRPs (e.g., BWP BW, SCS, </w:t>
            </w:r>
            <w:r>
              <w:t>etc.).</w:t>
            </w:r>
          </w:p>
          <w:p w:rsidR="00434BB8" w:rsidRDefault="009649AB">
            <w:pPr>
              <w:pStyle w:val="Caption"/>
            </w:pPr>
            <w:r>
              <w:t xml:space="preserve">Proposal 3: For inter-cell multi-TRP, configure an optional SSB search time window when configuring a </w:t>
            </w:r>
            <w:proofErr w:type="spellStart"/>
            <w:r>
              <w:t>neighbor</w:t>
            </w:r>
            <w:proofErr w:type="spellEnd"/>
            <w:r>
              <w:t xml:space="preserve"> cell’s SSB/PCI.</w:t>
            </w:r>
          </w:p>
          <w:p w:rsidR="00434BB8" w:rsidRDefault="009649AB">
            <w:pPr>
              <w:pStyle w:val="Caption"/>
            </w:pPr>
            <w:r>
              <w:t xml:space="preserve">Proposal 4: For inter-cell multi-TRP, allow QCL types of all existing QCL types and DL-UL spatial relation info and SRI </w:t>
            </w:r>
            <w:r>
              <w:t>and PL RS relation.</w:t>
            </w:r>
          </w:p>
          <w:p w:rsidR="00434BB8" w:rsidRDefault="009649AB">
            <w:pPr>
              <w:pStyle w:val="Caption"/>
            </w:pPr>
            <w:r>
              <w:t>Proposal 5: For inter-cell multi-TRP, allow source RS to be SSB, TRS, and CSI-RS, and target RS to be TRS, CSI-RS, DL DMRS, SRS, and UL DMRS.</w:t>
            </w:r>
          </w:p>
          <w:p w:rsidR="00434BB8" w:rsidRDefault="009649AB">
            <w:pPr>
              <w:pStyle w:val="Caption"/>
            </w:pPr>
            <w:r>
              <w:t>Proposal 6: For inter-cell multi-TRP, UE shall perform measurement and reporting for non-servi</w:t>
            </w:r>
            <w:r>
              <w:t>ng cell based on network configuration.</w:t>
            </w:r>
          </w:p>
          <w:p w:rsidR="00434BB8" w:rsidRDefault="009649AB">
            <w:pPr>
              <w:pStyle w:val="Caption"/>
            </w:pPr>
            <w:r>
              <w:t>Proposal 7: For inter-cell multi-TRP, study the minimum standard support for UE to receive DL signals with different arrival timings and to transmit UL signals with different timings.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R1-2007588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inte</w:t>
            </w:r>
            <w:r>
              <w:rPr>
                <w:rFonts w:ascii="Arial" w:eastAsia="SimSun" w:hAnsi="Arial" w:cs="Arial"/>
                <w:sz w:val="16"/>
                <w:szCs w:val="16"/>
                <w:lang w:eastAsia="zh-CN"/>
              </w:rPr>
              <w:t>r-cell multi-TRP operations in Rel-17</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Huawei, HiSilicon</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The following proposals are provided,</w:t>
            </w:r>
          </w:p>
          <w:p w:rsidR="00434BB8" w:rsidRDefault="009649AB">
            <w:pPr>
              <w:pStyle w:val="Caption"/>
            </w:pPr>
            <w:r>
              <w:t xml:space="preserve">Proposal 1:  Support using NZP-CSI-RS from a non-serving cell or CSI-RS for mobility associated with a non-serving cell as QCL source for multi-DCI multi-TRP </w:t>
            </w:r>
            <w:r>
              <w:t>transmission.</w:t>
            </w:r>
          </w:p>
          <w:p w:rsidR="00434BB8" w:rsidRDefault="009649AB">
            <w:pPr>
              <w:pStyle w:val="Caption"/>
            </w:pPr>
            <w:r>
              <w:t>Proposal 2: Extend QCL association type applicability such as QCL-</w:t>
            </w:r>
            <w:proofErr w:type="spellStart"/>
            <w:r>
              <w:t>TypeA</w:t>
            </w:r>
            <w:proofErr w:type="spellEnd"/>
            <w:r>
              <w:t>/B/C to CSI-RS for mobility for inter-cell M-TRP operation</w:t>
            </w:r>
            <w:r>
              <w:rPr>
                <w:rFonts w:hint="eastAsia"/>
              </w:rPr>
              <w:t>.</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proofErr w:type="spellStart"/>
            <w:r>
              <w:rPr>
                <w:rFonts w:ascii="Arial" w:eastAsia="SimSun" w:hAnsi="Arial" w:cs="Arial"/>
                <w:sz w:val="16"/>
                <w:szCs w:val="16"/>
                <w:lang w:eastAsia="zh-CN"/>
              </w:rPr>
              <w:t>InterDigital</w:t>
            </w:r>
            <w:proofErr w:type="spellEnd"/>
            <w:r>
              <w:rPr>
                <w:rFonts w:ascii="Arial" w:eastAsia="SimSun" w:hAnsi="Arial" w:cs="Arial"/>
                <w:sz w:val="16"/>
                <w:szCs w:val="16"/>
                <w:lang w:eastAsia="zh-CN"/>
              </w:rPr>
              <w:t xml:space="preserve">, Inc. </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For </w:t>
            </w:r>
            <w:r>
              <w:t>inter-cell M-TRP operation down-select one of the following alternatives</w:t>
            </w:r>
          </w:p>
          <w:p w:rsidR="00434BB8" w:rsidRDefault="009649AB">
            <w:pPr>
              <w:pStyle w:val="Caption"/>
            </w:pPr>
            <w:r>
              <w:t xml:space="preserve">Alt1 - </w:t>
            </w:r>
            <w:bookmarkStart w:id="48" w:name="_Hlk53685040"/>
            <w:r>
              <w:t xml:space="preserve">Inter-cell M-TRP is supported </w:t>
            </w:r>
            <w:bookmarkEnd w:id="48"/>
            <w:r>
              <w:t>only for FR1 operation with a subcarrier spacing of 15 KHz</w:t>
            </w:r>
          </w:p>
          <w:p w:rsidR="00434BB8" w:rsidRDefault="009649AB">
            <w:pPr>
              <w:pStyle w:val="Caption"/>
            </w:pPr>
            <w:r>
              <w:t>Alt2 - Inter-cell M-TRP is supported only based on UE capability</w:t>
            </w:r>
          </w:p>
          <w:p w:rsidR="00434BB8" w:rsidRDefault="009649AB">
            <w:pPr>
              <w:pStyle w:val="Caption"/>
              <w:numPr>
                <w:ilvl w:val="0"/>
                <w:numId w:val="18"/>
              </w:numPr>
            </w:pPr>
            <w:r>
              <w:t>Similar to Rel-16 UE D</w:t>
            </w:r>
            <w:r>
              <w:t>APS, the capability signalling may comprise of the following parameters:</w:t>
            </w:r>
          </w:p>
          <w:p w:rsidR="00434BB8" w:rsidRDefault="009649AB">
            <w:pPr>
              <w:pStyle w:val="Caption"/>
              <w:numPr>
                <w:ilvl w:val="1"/>
                <w:numId w:val="18"/>
              </w:numPr>
            </w:pPr>
            <w:proofErr w:type="gramStart"/>
            <w:r>
              <w:t>interCellAsync-r17</w:t>
            </w:r>
            <w:proofErr w:type="gramEnd"/>
            <w:r>
              <w:t xml:space="preserve"> indicates whether the UE supports asynchronous DAPS handover.</w:t>
            </w:r>
          </w:p>
          <w:p w:rsidR="00434BB8" w:rsidRDefault="009649AB">
            <w:pPr>
              <w:pStyle w:val="Caption"/>
              <w:numPr>
                <w:ilvl w:val="1"/>
                <w:numId w:val="18"/>
              </w:numPr>
            </w:pPr>
            <w:r>
              <w:t xml:space="preserve">interCellDiffSCS-r17 indicates supported subcarrier </w:t>
            </w:r>
            <w:proofErr w:type="spellStart"/>
            <w:r>
              <w:t>spacings</w:t>
            </w:r>
            <w:proofErr w:type="spellEnd"/>
            <w:r>
              <w:t xml:space="preserve"> </w:t>
            </w:r>
          </w:p>
          <w:p w:rsidR="00434BB8" w:rsidRDefault="009649AB">
            <w:pPr>
              <w:pStyle w:val="Caption"/>
            </w:pPr>
            <w:r>
              <w:t>Alt3 - Inter-cell M-TRP is supported onl</w:t>
            </w:r>
            <w:r>
              <w:t>y based on cell synchronization accuracy in a given M-TRP deployment</w:t>
            </w:r>
          </w:p>
          <w:p w:rsidR="00434BB8" w:rsidRDefault="009649AB">
            <w:pPr>
              <w:pStyle w:val="Caption"/>
            </w:pPr>
            <w:r>
              <w:t>Alt4 – All of the above</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R1-2007646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vivo</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Inter-cell multi-TRP operation in Rel-17 should consider both ideal backhaul and </w:t>
            </w:r>
            <w:r>
              <w:t>non-ideal backhaul scenarios.</w:t>
            </w:r>
          </w:p>
          <w:p w:rsidR="00434BB8" w:rsidRDefault="009649AB">
            <w:pPr>
              <w:pStyle w:val="Caption"/>
            </w:pPr>
            <w:r>
              <w:t>Proposal 2: Inter-cell multi-TRP operation in Rel-17 should consider both QCL enhancement for DL and spatial relation enhancement for UL.</w:t>
            </w:r>
          </w:p>
          <w:p w:rsidR="00434BB8" w:rsidRDefault="009649AB">
            <w:pPr>
              <w:pStyle w:val="Caption"/>
            </w:pPr>
            <w:r>
              <w:t>Proposal 3: Inter-cell m-TRP enhancement should consider both of the following two aspec</w:t>
            </w:r>
            <w:r>
              <w:t>ts:</w:t>
            </w:r>
          </w:p>
          <w:p w:rsidR="00434BB8" w:rsidRDefault="009649AB">
            <w:pPr>
              <w:pStyle w:val="Caption"/>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rsidR="00434BB8" w:rsidRDefault="009649AB">
            <w:pPr>
              <w:pStyle w:val="Caption"/>
              <w:numPr>
                <w:ilvl w:val="0"/>
                <w:numId w:val="19"/>
              </w:numPr>
            </w:pPr>
            <w:r>
              <w:t>Enhanced configuration/activation of L1 measured SSBs/CSI-RS with additional information of the target cells.</w:t>
            </w:r>
          </w:p>
          <w:p w:rsidR="00434BB8" w:rsidRDefault="009649AB">
            <w:pPr>
              <w:pStyle w:val="Caption"/>
            </w:pPr>
            <w:r>
              <w:t xml:space="preserve">Proposal </w:t>
            </w:r>
            <w:r>
              <w:t>4: Clarify UE behaviour for receiving signals associated with different QCL source timing, with the restriction that UE does not expect to receive signals with timing offset beyond CP simultaneously</w:t>
            </w:r>
            <w:r>
              <w:rPr>
                <w:rFonts w:hint="eastAsia"/>
              </w:rPr>
              <w:t>.</w:t>
            </w:r>
          </w:p>
          <w:p w:rsidR="00434BB8" w:rsidRDefault="009649AB">
            <w:pPr>
              <w:pStyle w:val="Caption"/>
            </w:pPr>
            <w:r>
              <w:rPr>
                <w:rFonts w:hint="eastAsia"/>
              </w:rPr>
              <w:t>P</w:t>
            </w:r>
            <w:r>
              <w:t xml:space="preserve">roposal 5: Configuration of L1 measurement of </w:t>
            </w:r>
            <w:r>
              <w:t>non-serving cell RS should enable inter-cell L1 measurement of a target cell for both the case with and without corresponding inter-cell L3 measurement of the target cell.</w:t>
            </w:r>
          </w:p>
          <w:p w:rsidR="00434BB8" w:rsidRDefault="009649AB">
            <w:pPr>
              <w:pStyle w:val="Caption"/>
            </w:pPr>
            <w:r>
              <w:rPr>
                <w:rFonts w:hint="eastAsia"/>
              </w:rPr>
              <w:t>P</w:t>
            </w:r>
            <w:r>
              <w:t>roposal 6: Consider configuring inter-cell L1 measurement for a target cell with si</w:t>
            </w:r>
            <w:r>
              <w:t xml:space="preserve">milar structure as </w:t>
            </w:r>
            <w:proofErr w:type="spellStart"/>
            <w:r>
              <w:t>MeasObjectNR</w:t>
            </w:r>
            <w:proofErr w:type="spellEnd"/>
            <w:r>
              <w:t xml:space="preserve"> for </w:t>
            </w:r>
            <w:r>
              <w:rPr>
                <w:rFonts w:hint="eastAsia"/>
              </w:rPr>
              <w:t>L</w:t>
            </w:r>
            <w:r>
              <w:t>3 measurement.</w:t>
            </w:r>
          </w:p>
          <w:p w:rsidR="00434BB8" w:rsidRDefault="009649AB">
            <w:pPr>
              <w:pStyle w:val="Caption"/>
            </w:pPr>
            <w:r>
              <w:rPr>
                <w:rFonts w:hint="eastAsia"/>
              </w:rPr>
              <w:t>P</w:t>
            </w:r>
            <w:r>
              <w:t>roposal 7: Inter-cell L1 measurement is enabled through the following two ways</w:t>
            </w:r>
          </w:p>
          <w:p w:rsidR="00434BB8" w:rsidRDefault="009649AB">
            <w:pPr>
              <w:pStyle w:val="Caption"/>
              <w:numPr>
                <w:ilvl w:val="0"/>
                <w:numId w:val="20"/>
              </w:numPr>
            </w:pPr>
            <w:r>
              <w:t xml:space="preserve">For cases when the </w:t>
            </w:r>
            <w:r>
              <w:rPr>
                <w:rFonts w:hint="eastAsia"/>
              </w:rPr>
              <w:t>inter</w:t>
            </w:r>
            <w:r>
              <w:t>-cell L1 measurement is associated with L3 measurement, the measurement is enabled through normal CS</w:t>
            </w:r>
            <w:r>
              <w:t>I measurement configuration by associating (the QCL source of) a</w:t>
            </w:r>
            <w:r>
              <w:rPr>
                <w:rFonts w:hint="eastAsia"/>
              </w:rPr>
              <w:t>n</w:t>
            </w:r>
            <w:r>
              <w:t xml:space="preserve"> L1 measured RS with an RS configured for L3 measurement.</w:t>
            </w:r>
          </w:p>
          <w:p w:rsidR="00434BB8" w:rsidRDefault="009649AB">
            <w:pPr>
              <w:pStyle w:val="Caption"/>
              <w:numPr>
                <w:ilvl w:val="0"/>
                <w:numId w:val="20"/>
              </w:numPr>
            </w:pPr>
            <w:r>
              <w:t>For cases when the inter-cell L1 measurement is not associated with any L3 measurement, the measurement is enabled through signalling</w:t>
            </w:r>
            <w:r>
              <w:t xml:space="preserve"> with similar structure as </w:t>
            </w:r>
            <w:proofErr w:type="spellStart"/>
            <w:r>
              <w:t>MeasObjectNR</w:t>
            </w:r>
            <w:proofErr w:type="spellEnd"/>
            <w:r>
              <w:t xml:space="preserve"> for </w:t>
            </w:r>
            <w:r>
              <w:rPr>
                <w:rFonts w:hint="eastAsia"/>
              </w:rPr>
              <w:t>L</w:t>
            </w:r>
            <w:r>
              <w:t>3 measurement.</w:t>
            </w:r>
          </w:p>
          <w:p w:rsidR="00434BB8" w:rsidRDefault="009649AB">
            <w:pPr>
              <w:pStyle w:val="Caption"/>
            </w:pPr>
            <w:r>
              <w:rPr>
                <w:rFonts w:hint="eastAsia"/>
              </w:rPr>
              <w:t>P</w:t>
            </w:r>
            <w:r>
              <w:t>roposal 8: L1 measurement limited within SMTC and without limitation should both be supported.</w:t>
            </w:r>
          </w:p>
          <w:p w:rsidR="00434BB8" w:rsidRDefault="009649AB">
            <w:pPr>
              <w:pStyle w:val="Caption"/>
            </w:pPr>
            <w:r>
              <w:rPr>
                <w:rFonts w:hint="eastAsia"/>
              </w:rPr>
              <w:lastRenderedPageBreak/>
              <w:t>P</w:t>
            </w:r>
            <w:r>
              <w:t>roposal 9: Support to configure L1 reporting of non-serving cell RS measurement results based on Re</w:t>
            </w:r>
            <w:r>
              <w:t>l-15/16 L1 reporting setting configuration with enhancement on association of the RS with a target measurement object.</w:t>
            </w:r>
          </w:p>
          <w:p w:rsidR="00434BB8" w:rsidRDefault="009649AB">
            <w:pPr>
              <w:pStyle w:val="Caption"/>
            </w:pPr>
            <w:r>
              <w:rPr>
                <w:rFonts w:hint="eastAsia"/>
              </w:rPr>
              <w:t>P</w:t>
            </w:r>
            <w:r>
              <w:t>roposal 10: Timing offset between different signals should be reported from UE to determine whether Rx timing the signals from multi-TRP</w:t>
            </w:r>
            <w:r>
              <w:t xml:space="preserve"> are within CP or not.</w:t>
            </w:r>
          </w:p>
          <w:p w:rsidR="00434BB8" w:rsidRDefault="009649AB">
            <w:pPr>
              <w:pStyle w:val="Caption"/>
            </w:pPr>
            <w:r>
              <w:t>Proposal 11: Clarify UE behaviour when CORESETs with type 0/1/2 SS is configured/activated with TCI states associated with SSB of another PCI</w:t>
            </w:r>
            <w:r>
              <w:rPr>
                <w:rFonts w:hint="eastAsia"/>
              </w:rPr>
              <w:t>.</w:t>
            </w:r>
          </w:p>
          <w:p w:rsidR="00434BB8" w:rsidRDefault="009649AB">
            <w:pPr>
              <w:pStyle w:val="Caption"/>
            </w:pPr>
            <w:r>
              <w:t xml:space="preserve">Proposal 12: </w:t>
            </w:r>
            <w:r>
              <w:rPr>
                <w:rFonts w:hint="eastAsia"/>
              </w:rPr>
              <w:t>C</w:t>
            </w:r>
            <w:r>
              <w:t>SI-RS for CSI, beam management and tracking should all be allowed to be asso</w:t>
            </w:r>
            <w:r>
              <w:t>ciated with non-serving cell RS for L1 inter-cell measurement.</w:t>
            </w:r>
          </w:p>
          <w:p w:rsidR="00434BB8" w:rsidRDefault="009649AB">
            <w:pPr>
              <w:pStyle w:val="Caption"/>
            </w:pPr>
            <w:r>
              <w:t>Proposal 13: Rel-15/16 configuration restriction on the source and target RS/channel of QCL chains is also applied for Rel-17 inter-cell operation.</w:t>
            </w:r>
          </w:p>
          <w:p w:rsidR="00434BB8" w:rsidRDefault="009649AB">
            <w:pPr>
              <w:pStyle w:val="Caption"/>
            </w:pPr>
            <w:r>
              <w:t>Proposal 14: Spatial relation and power contr</w:t>
            </w:r>
            <w:r>
              <w:t xml:space="preserve">ol related configurations should be enhanced for SRS, PUCCH, </w:t>
            </w:r>
            <w:proofErr w:type="gramStart"/>
            <w:r>
              <w:t>PUSCH</w:t>
            </w:r>
            <w:proofErr w:type="gramEnd"/>
            <w:r>
              <w:t xml:space="preserve"> transmission towards target cell.</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R1-2007765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ZTE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w:t>
            </w:r>
            <w:r>
              <w:t xml:space="preserve"> source</w:t>
            </w:r>
            <w:r>
              <w:rPr>
                <w:rFonts w:hint="eastAsia"/>
              </w:rPr>
              <w:t>.</w:t>
            </w:r>
          </w:p>
          <w:p w:rsidR="00434BB8" w:rsidRDefault="009649AB">
            <w:pPr>
              <w:pStyle w:val="Caption"/>
              <w:numPr>
                <w:ilvl w:val="0"/>
                <w:numId w:val="21"/>
              </w:numPr>
            </w:pPr>
            <w:r>
              <w:rPr>
                <w:rFonts w:hint="eastAsia"/>
              </w:rPr>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434BB8" w:rsidRDefault="009649AB">
            <w:pPr>
              <w:pStyle w:val="Caption"/>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434BB8" w:rsidRDefault="009649AB">
            <w:pPr>
              <w:pStyle w:val="Caption"/>
              <w:numPr>
                <w:ilvl w:val="0"/>
                <w:numId w:val="21"/>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434BB8" w:rsidRDefault="009649AB">
            <w:pPr>
              <w:pStyle w:val="Caption"/>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434BB8" w:rsidRDefault="009649AB">
            <w:pPr>
              <w:pStyle w:val="Caption"/>
            </w:pPr>
            <w:r>
              <w:rPr>
                <w:rFonts w:hint="eastAsia"/>
              </w:rPr>
              <w:t>Proposal 4: In Rel-17, deprioritize the</w:t>
            </w:r>
            <w:r>
              <w:t xml:space="preserve"> discuss</w:t>
            </w:r>
            <w:r>
              <w:rPr>
                <w:rFonts w:hint="eastAsia"/>
              </w:rPr>
              <w:t>ion of the issue about UL</w:t>
            </w:r>
            <w:r>
              <w:rPr>
                <w:rFonts w:hint="eastAsia"/>
              </w:rPr>
              <w:t xml:space="preserve"> and DL </w:t>
            </w:r>
            <w:r>
              <w:t>synchronization</w:t>
            </w:r>
            <w:r>
              <w:rPr>
                <w:rFonts w:hint="eastAsia"/>
              </w:rPr>
              <w:t xml:space="preserve"> assumptions.</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R1-2007826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CATT</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SSB of non-serving cell </w:t>
            </w:r>
            <w:r>
              <w:rPr>
                <w:rFonts w:hint="eastAsia"/>
              </w:rPr>
              <w:t>can</w:t>
            </w:r>
            <w:r>
              <w:t xml:space="preserve"> be used as source QCL for RSs transmitted from that cell in inter-cell M-TRP operation</w:t>
            </w:r>
            <w:r>
              <w:rPr>
                <w:rFonts w:hint="eastAsia"/>
              </w:rPr>
              <w:t xml:space="preserve">, and CSI-RS can be </w:t>
            </w:r>
            <w:r>
              <w:rPr>
                <w:rFonts w:hint="eastAsia"/>
              </w:rPr>
              <w:t>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34BB8" w:rsidRDefault="009649AB">
            <w:pPr>
              <w:pStyle w:val="Caption"/>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34BB8" w:rsidRDefault="009649AB">
            <w:pPr>
              <w:pStyle w:val="Caption"/>
            </w:pPr>
            <w:r>
              <w:t xml:space="preserve">Proposal 3: Include the PCI of non-serving cell in RRC configured TCI states referring to the non-serving cell </w:t>
            </w:r>
            <w:r>
              <w:rPr>
                <w:rFonts w:hint="eastAsia"/>
              </w:rPr>
              <w:t>source Q</w:t>
            </w:r>
            <w:r>
              <w:rPr>
                <w:rFonts w:hint="eastAsia"/>
              </w:rPr>
              <w:t>CL RS</w:t>
            </w:r>
            <w:r>
              <w:t>.</w:t>
            </w:r>
          </w:p>
          <w:p w:rsidR="00434BB8" w:rsidRDefault="009649AB">
            <w:pPr>
              <w:pStyle w:val="Caption"/>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CMCC</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Non-serving cell SSBs with </w:t>
            </w:r>
            <w:r>
              <w:t>an independently configured PCI should be configured to UE.</w:t>
            </w:r>
          </w:p>
          <w:p w:rsidR="00434BB8" w:rsidRDefault="009649AB">
            <w:pPr>
              <w:pStyle w:val="Caption"/>
            </w:pPr>
            <w:r>
              <w:t>Proposal 2: Both SSB and CSI-RS could be source RS transmitted from the non-serving cell, and both CSI-RS and DMRS could be target RSs transmitted from the non-serving cell.</w:t>
            </w:r>
          </w:p>
          <w:p w:rsidR="00434BB8" w:rsidRDefault="009649AB">
            <w:pPr>
              <w:pStyle w:val="Caption"/>
            </w:pPr>
            <w:r>
              <w:t xml:space="preserve">Proposal 3: An indication, such as PCI, should be configured in TCI state to enable the SSB from non-serving cell can be referenced as a QCL source. </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Samsung</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lastRenderedPageBreak/>
              <w:t xml:space="preserve">Proposal 1: Support the use of SSBs </w:t>
            </w:r>
            <w:r>
              <w:t>from the serving-cell TRP as the QCL source/reference for the downlink transmissions from the non-serving-cell TRP depending on the QCL type</w:t>
            </w:r>
          </w:p>
          <w:p w:rsidR="00434BB8" w:rsidRDefault="009649AB">
            <w:pPr>
              <w:pStyle w:val="Caption"/>
              <w:numPr>
                <w:ilvl w:val="0"/>
                <w:numId w:val="22"/>
              </w:numPr>
            </w:pPr>
            <w:r>
              <w:t>The information of the SSBs from the non-serving-cell TRP may need to be available at the UE, and their monitoring/</w:t>
            </w:r>
            <w:r>
              <w:t>measurement procedure may also need to be specified.</w:t>
            </w:r>
          </w:p>
          <w:p w:rsidR="00434BB8" w:rsidRDefault="009649AB">
            <w:pPr>
              <w:pStyle w:val="Caption"/>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rsidR="00434BB8" w:rsidRDefault="009649AB">
            <w:pPr>
              <w:pStyle w:val="Caption"/>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434BB8" w:rsidRDefault="009649AB">
            <w:pPr>
              <w:pStyle w:val="Caption"/>
            </w:pPr>
            <w:r>
              <w:t>Proposal 2: Apply SSB re-indexing to the SSBs from the non-serving-cell TRP. If a S</w:t>
            </w:r>
            <w:r>
              <w:t>SB from the non-serving-cell TRP is used as the QCL source RS, its new index, i.e., after applying the SSB re-indexing over its original index, is indicated in the TCI state.</w:t>
            </w:r>
          </w:p>
        </w:tc>
      </w:tr>
      <w:tr w:rsidR="00434BB8">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OPPO</w:t>
            </w:r>
          </w:p>
        </w:tc>
      </w:tr>
      <w:tr w:rsidR="00434BB8">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rPr>
                <w:rFonts w:hint="eastAsia"/>
              </w:rPr>
              <w:t xml:space="preserve">Proposal 1: For </w:t>
            </w:r>
            <w:r>
              <w:t>non-serving cell RS</w:t>
            </w:r>
            <w:r>
              <w:rPr>
                <w:rFonts w:hint="eastAsia"/>
              </w:rPr>
              <w:t>,</w:t>
            </w:r>
          </w:p>
          <w:p w:rsidR="00434BB8" w:rsidRDefault="009649AB">
            <w:pPr>
              <w:pStyle w:val="Caption"/>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434BB8" w:rsidRDefault="009649AB">
            <w:pPr>
              <w:pStyle w:val="Caption"/>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rsidR="00434BB8" w:rsidRDefault="009649AB">
            <w:pPr>
              <w:pStyle w:val="Caption"/>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434BB8" w:rsidRDefault="009649AB">
            <w:pPr>
              <w:pStyle w:val="Caption"/>
              <w:numPr>
                <w:ilvl w:val="0"/>
                <w:numId w:val="23"/>
              </w:numPr>
            </w:pPr>
            <w:r>
              <w:rPr>
                <w:rFonts w:hint="eastAsia"/>
              </w:rPr>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434BB8" w:rsidRDefault="009649AB">
            <w:pPr>
              <w:pStyle w:val="Caption"/>
              <w:numPr>
                <w:ilvl w:val="1"/>
                <w:numId w:val="23"/>
              </w:numPr>
            </w:pPr>
            <w:r>
              <w:t>Consi</w:t>
            </w:r>
            <w:r>
              <w:t xml:space="preserve">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34BB8" w:rsidRDefault="009649AB">
            <w:pPr>
              <w:pStyle w:val="Caption"/>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w:t>
            </w:r>
            <w:r>
              <w:rPr>
                <w:rFonts w:hint="eastAsia"/>
              </w:rPr>
              <w:t xml:space="preserve">d have low </w:t>
            </w:r>
            <w:r>
              <w:t>priority</w:t>
            </w:r>
            <w:r>
              <w:rPr>
                <w:rFonts w:hint="eastAsia"/>
              </w:rPr>
              <w:t>.</w:t>
            </w:r>
          </w:p>
          <w:p w:rsidR="00434BB8" w:rsidRDefault="009649AB">
            <w:pPr>
              <w:pStyle w:val="Caption"/>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R1-2008348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Sony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Non-serving cell information such as Cell ID or Physical Cell ID for RS shall be added in the CSI-</w:t>
            </w:r>
            <w:proofErr w:type="spellStart"/>
            <w:r>
              <w:t>ReportConfig</w:t>
            </w:r>
            <w:proofErr w:type="spellEnd"/>
            <w:r>
              <w:t>.</w:t>
            </w:r>
          </w:p>
          <w:p w:rsidR="00434BB8" w:rsidRDefault="009649AB">
            <w:pPr>
              <w:pStyle w:val="Caption"/>
            </w:pPr>
            <w:r>
              <w:t>Proposal 2 QCL information among CSI-</w:t>
            </w:r>
            <w:proofErr w:type="spellStart"/>
            <w:r>
              <w:t>ResourceConfig</w:t>
            </w:r>
            <w:proofErr w:type="spellEnd"/>
            <w:r>
              <w:t xml:space="preserve"> in terms of beam </w:t>
            </w:r>
            <w:r>
              <w:t>sweeping property shall be included in the CSI-</w:t>
            </w:r>
            <w:proofErr w:type="spellStart"/>
            <w:r>
              <w:t>ReportConfig</w:t>
            </w:r>
            <w:proofErr w:type="spellEnd"/>
            <w:r>
              <w:t>.</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Apple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Proposal 1: Support to divide TCI states into N groups, where each group is associated with a physical cell ID.</w:t>
            </w:r>
          </w:p>
          <w:p w:rsidR="00434BB8" w:rsidRDefault="009649AB">
            <w:pPr>
              <w:pStyle w:val="Caption"/>
              <w:numPr>
                <w:ilvl w:val="0"/>
                <w:numId w:val="24"/>
              </w:numPr>
            </w:pPr>
            <w:r>
              <w:t xml:space="preserve">Support to </w:t>
            </w:r>
            <w:r>
              <w:t>configure the physical cell ID, SSB transmission power, SSB periodicity, SSB position in burst and offset to point A for a TCI state group.</w:t>
            </w:r>
          </w:p>
          <w:p w:rsidR="00434BB8" w:rsidRDefault="009649AB">
            <w:pPr>
              <w:pStyle w:val="Caption"/>
            </w:pPr>
            <w:r>
              <w:t xml:space="preserve">Proposal 2: UE shall expect the signals associated with the same CORESET pool should be associated with the same </w:t>
            </w:r>
            <w:r>
              <w:t>physical cell ID from QCL indication perspective.</w:t>
            </w:r>
          </w:p>
          <w:p w:rsidR="00434BB8" w:rsidRDefault="009649AB">
            <w:pPr>
              <w:pStyle w:val="Caption"/>
            </w:pPr>
            <w:r>
              <w:t>Proposal 3: The allowed QCL type for assistant cell should reuse what has been defined for serving cell QCL indication.</w:t>
            </w:r>
          </w:p>
          <w:p w:rsidR="00434BB8" w:rsidRDefault="009649AB">
            <w:pPr>
              <w:pStyle w:val="Caption"/>
            </w:pPr>
            <w:r>
              <w:t>Proposal 4: Further enhancement on measurement and reporting related to QCL/TCI enhanc</w:t>
            </w:r>
            <w:r>
              <w:t>ement should wait for the outcome of 8.1.1.</w:t>
            </w:r>
          </w:p>
          <w:p w:rsidR="00434BB8" w:rsidRDefault="009649AB">
            <w:pPr>
              <w:pStyle w:val="Caption"/>
            </w:pPr>
            <w:r>
              <w:lastRenderedPageBreak/>
              <w:t>Proposal 5: For assistant cell signals, the resources for assistant SSBs should be considered as “not available”.</w:t>
            </w:r>
          </w:p>
          <w:p w:rsidR="00434BB8" w:rsidRDefault="009649AB">
            <w:pPr>
              <w:pStyle w:val="Caption"/>
              <w:numPr>
                <w:ilvl w:val="0"/>
                <w:numId w:val="24"/>
              </w:numPr>
            </w:pPr>
            <w:r>
              <w:t>For serving cell signals, whether resources for assistant SSBs should be considered as “not availa</w:t>
            </w:r>
            <w:r>
              <w:t>ble” or not should be reported by UE capability.</w:t>
            </w:r>
          </w:p>
          <w:p w:rsidR="00434BB8" w:rsidRDefault="00434BB8">
            <w:pPr>
              <w:pStyle w:val="Caption"/>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lastRenderedPageBreak/>
              <w:t>R1-2008575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LG Electronics</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#1: Reuse </w:t>
            </w:r>
            <w:proofErr w:type="spellStart"/>
            <w:r>
              <w:t>neighbor</w:t>
            </w:r>
            <w:proofErr w:type="spellEnd"/>
            <w:r>
              <w:t xml:space="preserve"> cell’s SSB or mobility CSI-RS in measurement object for</w:t>
            </w:r>
            <w:r>
              <w:rPr>
                <w:rFonts w:hint="eastAsia"/>
              </w:rPr>
              <w:t xml:space="preserve"> </w:t>
            </w:r>
            <w:r>
              <w:t xml:space="preserve">QCL type C/D source of TRS/CSI-RS to support </w:t>
            </w:r>
            <w:r>
              <w:t>inter-cell multi-TRP operations</w:t>
            </w:r>
            <w:r>
              <w:rPr>
                <w:rFonts w:hint="eastAsia"/>
              </w:rPr>
              <w:t xml:space="preserve">. </w:t>
            </w:r>
          </w:p>
          <w:p w:rsidR="00434BB8" w:rsidRDefault="009649AB">
            <w:pPr>
              <w:pStyle w:val="Caption"/>
            </w:pPr>
            <w:r>
              <w:t>Proposal #2: For inter-cell MTRP transmission, consider the case that the timing difference/offset between two TRPs at the UE side is larger than 1 CP due to imperfect network synchronization and the large difference of pr</w:t>
            </w:r>
            <w:r>
              <w:t>opagation delay in FR 2.</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Nokia, Nokia Shanghai Bell</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w:t>
            </w:r>
            <w:r>
              <w:rPr>
                <w:rFonts w:eastAsia="Calibri"/>
                <w:i/>
                <w:iCs/>
                <w:lang w:val="en-US"/>
              </w:rPr>
              <w:t>ferenceSignal</w:t>
            </w:r>
            <w:proofErr w:type="spellEnd"/>
            <w:r>
              <w:t xml:space="preserve"> parameter. </w:t>
            </w:r>
          </w:p>
          <w:p w:rsidR="00434BB8" w:rsidRDefault="009649AB">
            <w:pPr>
              <w:pStyle w:val="Caption"/>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34BB8" w:rsidRDefault="009649AB">
            <w:pPr>
              <w:pStyle w:val="Caption"/>
            </w:pPr>
            <w:r>
              <w:t xml:space="preserve">Proposal </w:t>
            </w:r>
            <w:r>
              <w:fldChar w:fldCharType="begin"/>
            </w:r>
            <w:r>
              <w:instrText xml:space="preserve"> SEQ Proposal \* ARABIC </w:instrText>
            </w:r>
            <w:r>
              <w:fldChar w:fldCharType="separate"/>
            </w:r>
            <w:r>
              <w:t>3</w:t>
            </w:r>
            <w:r>
              <w:fldChar w:fldCharType="end"/>
            </w:r>
            <w:r>
              <w:t xml:space="preserve">: To configure NZP-CSI-RS resource as non-serving cell RS, </w:t>
            </w:r>
            <w:r>
              <w:t>configure the RS with a QCL source RS that is associated with a non-serving cell.</w:t>
            </w:r>
          </w:p>
          <w:p w:rsidR="00434BB8" w:rsidRDefault="009649AB">
            <w:pPr>
              <w:pStyle w:val="Caption"/>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w:t>
            </w:r>
            <w:r>
              <w:rPr>
                <w:lang w:val="en-US"/>
              </w:rPr>
              <w:t xml:space="preserve">th a cell specific identifier (PCI). </w:t>
            </w:r>
          </w:p>
          <w:p w:rsidR="00434BB8" w:rsidRDefault="009649AB">
            <w:pPr>
              <w:pStyle w:val="Caption"/>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34BB8" w:rsidRDefault="009649AB">
            <w:pPr>
              <w:pStyle w:val="Caption"/>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34BB8" w:rsidRDefault="009649AB">
            <w:pPr>
              <w:spacing w:after="0"/>
              <w:jc w:val="left"/>
              <w:rPr>
                <w:rFonts w:ascii="Arial" w:eastAsia="SimSun" w:hAnsi="Arial" w:cs="Arial"/>
                <w:sz w:val="16"/>
                <w:szCs w:val="16"/>
                <w:lang w:eastAsia="zh-CN"/>
              </w:rPr>
            </w:pPr>
            <w:r>
              <w:t xml:space="preserve">Proposal </w:t>
            </w:r>
            <w:r>
              <w:fldChar w:fldCharType="begin"/>
            </w:r>
            <w:r>
              <w:instrText xml:space="preserve"> SEQ Proposal \* ARABIC </w:instrText>
            </w:r>
            <w:r>
              <w:fldChar w:fldCharType="separate"/>
            </w:r>
            <w:r>
              <w:t>7</w:t>
            </w:r>
            <w:r>
              <w:fldChar w:fldCharType="end"/>
            </w:r>
            <w:r>
              <w:rPr>
                <w:lang w:val="en-GB"/>
              </w:rPr>
              <w:t>: The non-serving cell CORESET(s) can be configured on the serving cell PDCCH-</w:t>
            </w:r>
            <w:proofErr w:type="spellStart"/>
            <w:r>
              <w:rPr>
                <w:lang w:val="en-GB"/>
              </w:rPr>
              <w:t>config</w:t>
            </w:r>
            <w:proofErr w:type="spellEnd"/>
            <w:r>
              <w:rPr>
                <w:lang w:val="en-GB"/>
              </w:rPr>
              <w:t>.</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R1-2008912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Lenovo, Motorola Mobility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Caption"/>
            </w:pPr>
            <w:bookmarkStart w:id="49" w:name="OLE_LINK6"/>
            <w:bookmarkStart w:id="50" w:name="OLE_LINK1"/>
            <w:r>
              <w:t>Proposal 1: SSB from a non-serving cell can be set as the source QCL-</w:t>
            </w:r>
            <w:proofErr w:type="spellStart"/>
            <w:r>
              <w:t>TypeC</w:t>
            </w:r>
            <w:proofErr w:type="spellEnd"/>
            <w:r>
              <w:t xml:space="preserve"> and QCL-TypeD RS for TRS, CSI-RS for beam management and CSI-RS for CSI acquisition.</w:t>
            </w:r>
          </w:p>
          <w:p w:rsidR="00434BB8" w:rsidRDefault="009649AB">
            <w:pPr>
              <w:pStyle w:val="Caption"/>
            </w:pPr>
            <w:r>
              <w:t>Proposal 2: PCI can be introduced in QCL-Info to enable the use of SSB from non-serving cells as QCL-</w:t>
            </w:r>
            <w:proofErr w:type="spellStart"/>
            <w:r>
              <w:t>TypeC</w:t>
            </w:r>
            <w:proofErr w:type="spellEnd"/>
            <w:r>
              <w:t xml:space="preserve"> and QCL-TypeD source. </w:t>
            </w:r>
          </w:p>
          <w:p w:rsidR="00434BB8" w:rsidRDefault="009649AB">
            <w:pPr>
              <w:pStyle w:val="Caption"/>
            </w:pPr>
            <w:r>
              <w:t>Proposal 3: Enhancements on intra-cell multi-TRP operation should also be considered.</w:t>
            </w:r>
          </w:p>
          <w:bookmarkEnd w:id="49"/>
          <w:bookmarkEnd w:id="50"/>
          <w:p w:rsidR="00434BB8" w:rsidRDefault="00434BB8">
            <w:pPr>
              <w:pStyle w:val="Caption"/>
            </w:pPr>
          </w:p>
        </w:tc>
      </w:tr>
      <w:tr w:rsidR="00434BB8">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34BB8" w:rsidRDefault="009649AB">
            <w:pPr>
              <w:spacing w:after="0"/>
              <w:jc w:val="left"/>
              <w:rPr>
                <w:rFonts w:ascii="Arial" w:eastAsia="SimSun" w:hAnsi="Arial" w:cs="Arial"/>
                <w:color w:val="000000"/>
                <w:sz w:val="16"/>
                <w:szCs w:val="16"/>
                <w:lang w:eastAsia="zh-CN"/>
              </w:rPr>
            </w:pPr>
            <w:r>
              <w:rPr>
                <w:rFonts w:ascii="Arial" w:eastAsia="SimSun"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Discussion on multi-TRP int</w:t>
            </w:r>
            <w:r>
              <w:rPr>
                <w:rFonts w:ascii="Arial" w:eastAsia="SimSun" w:hAnsi="Arial" w:cs="Arial"/>
                <w:sz w:val="16"/>
                <w:szCs w:val="16"/>
                <w:lang w:eastAsia="zh-CN"/>
              </w:rPr>
              <w:t>er-cell operation</w:t>
            </w:r>
          </w:p>
        </w:tc>
        <w:tc>
          <w:tcPr>
            <w:tcW w:w="2268"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SimSun" w:hAnsi="Arial" w:cs="Arial"/>
                <w:sz w:val="16"/>
                <w:szCs w:val="16"/>
                <w:lang w:eastAsia="zh-CN"/>
              </w:rPr>
            </w:pPr>
            <w:r>
              <w:rPr>
                <w:rFonts w:ascii="Arial" w:eastAsia="SimSun" w:hAnsi="Arial" w:cs="Arial"/>
                <w:sz w:val="16"/>
                <w:szCs w:val="16"/>
                <w:lang w:eastAsia="zh-CN"/>
              </w:rPr>
              <w:t>NEC</w:t>
            </w:r>
          </w:p>
        </w:tc>
      </w:tr>
      <w:tr w:rsidR="00434BB8">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434BB8" w:rsidRDefault="009649AB">
            <w:pPr>
              <w:pStyle w:val="Caption"/>
            </w:pPr>
            <w:r>
              <w:rPr>
                <w:rFonts w:hint="eastAsia"/>
              </w:rPr>
              <w:t xml:space="preserve">Proposal: </w:t>
            </w:r>
            <w:r>
              <w:t>SSB from non-serving cell should be supported for source RS, and PCI, time/frequency resource of the SSB should be configured to UE.</w:t>
            </w:r>
          </w:p>
        </w:tc>
      </w:tr>
    </w:tbl>
    <w:p w:rsidR="00434BB8" w:rsidRDefault="00434BB8">
      <w:pPr>
        <w:spacing w:line="360" w:lineRule="auto"/>
        <w:rPr>
          <w:rFonts w:cs="Times"/>
          <w:lang w:val="zh-CN"/>
        </w:rPr>
      </w:pPr>
    </w:p>
    <w:p w:rsidR="00434BB8" w:rsidRDefault="00434BB8"/>
    <w:sectPr w:rsidR="00434BB8">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9AB" w:rsidRDefault="009649AB">
      <w:pPr>
        <w:spacing w:after="0" w:line="240" w:lineRule="auto"/>
      </w:pPr>
      <w:r>
        <w:separator/>
      </w:r>
    </w:p>
  </w:endnote>
  <w:endnote w:type="continuationSeparator" w:id="0">
    <w:p w:rsidR="009649AB" w:rsidRDefault="00964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9AB" w:rsidRDefault="009649AB">
      <w:pPr>
        <w:spacing w:after="0" w:line="240" w:lineRule="auto"/>
      </w:pPr>
      <w:r>
        <w:separator/>
      </w:r>
    </w:p>
  </w:footnote>
  <w:footnote w:type="continuationSeparator" w:id="0">
    <w:p w:rsidR="009649AB" w:rsidRDefault="00964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B8" w:rsidRDefault="00434BB8">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97639DE"/>
    <w:multiLevelType w:val="multilevel"/>
    <w:tmpl w:val="597639DE"/>
    <w:lvl w:ilvl="0">
      <w:start w:val="13"/>
      <w:numFmt w:val="bullet"/>
      <w:lvlText w:val="-"/>
      <w:lvlJc w:val="left"/>
      <w:pPr>
        <w:ind w:left="720"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Peng Sun(vivo)">
    <w15:presenceInfo w15:providerId="AD" w15:userId="S::11071435@vivo.com::dbf82794-1120-49e7-9f31-51b3f83f38df"/>
  </w15:person>
  <w15:person w15:author="王">
    <w15:presenceInfo w15:providerId="None" w15:userId="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55E035-932F-4EB5-8C7C-17E8CD26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SimSun" w:hAnsi="Calibri"/>
      <w:sz w:val="22"/>
      <w:szCs w:val="22"/>
      <w:lang w:eastAsia="zh-CN"/>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style>
  <w:style w:type="paragraph" w:styleId="Date">
    <w:name w:val="Date"/>
    <w:basedOn w:val="Normal"/>
    <w:next w:val="Normal"/>
    <w:link w:val="DateChar"/>
    <w:pPr>
      <w:ind w:leftChars="2500" w:left="100"/>
    </w:pPr>
  </w:style>
  <w:style w:type="paragraph" w:styleId="BalloonText">
    <w:name w:val="Balloon Text"/>
    <w:basedOn w:val="Normal"/>
    <w:semiHidden/>
    <w:qFormat/>
    <w:rPr>
      <w:sz w:val="18"/>
      <w:szCs w:val="18"/>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ableofFigures">
    <w:name w:val="table of figures"/>
    <w:basedOn w:val="BodyText"/>
    <w:next w:val="Normal"/>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CaptionChar">
    <w:name w:val="Caption Char"/>
    <w:link w:val="Caption"/>
    <w:uiPriority w:val="35"/>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qFormat/>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qFormat/>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B4D38F-3460-400D-8ED8-65C842CF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Gyu Bum Kyung</cp:lastModifiedBy>
  <cp:revision>4</cp:revision>
  <cp:lastPrinted>2011-08-03T09:36:00Z</cp:lastPrinted>
  <dcterms:created xsi:type="dcterms:W3CDTF">2020-11-02T05:14:00Z</dcterms:created>
  <dcterms:modified xsi:type="dcterms:W3CDTF">2020-11-02T05:24:00Z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