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#103-e</w:t>
      </w:r>
      <w:r>
        <w:rPr>
          <w:rFonts w:hint="eastAsia" w:cs="Arial" w:asciiTheme="minorEastAsia" w:hAnsiTheme="minorEastAsia" w:eastAsiaTheme="minorEastAsia"/>
          <w:b/>
          <w:bCs/>
          <w:sz w:val="28"/>
          <w:lang w:eastAsia="zh-CN"/>
        </w:rPr>
        <w:t>-</w:t>
      </w:r>
      <w:r>
        <w:rPr>
          <w:rFonts w:ascii="Arial" w:hAnsi="Arial" w:cs="Arial"/>
          <w:b/>
          <w:bCs/>
          <w:sz w:val="28"/>
        </w:rPr>
        <w:tab/>
      </w:r>
      <w:r>
        <w:rPr>
          <w:rFonts w:ascii="Arial" w:hAnsi="Arial" w:cs="Arial"/>
          <w:b/>
          <w:bCs/>
          <w:sz w:val="28"/>
        </w:rPr>
        <w:t>R1-2009415</w:t>
      </w:r>
    </w:p>
    <w:p>
      <w:pPr>
        <w:rPr>
          <w:rFonts w:ascii="Arial" w:hAnsi="Arial" w:cs="Arial"/>
          <w:b/>
          <w:bCs/>
          <w:sz w:val="28"/>
          <w:szCs w:val="28"/>
          <w:lang w:eastAsia="ja-JP"/>
        </w:rPr>
      </w:pPr>
      <w:r>
        <w:rPr>
          <w:rFonts w:ascii="Arial" w:hAnsi="Arial" w:cs="Arial"/>
          <w:b/>
          <w:bCs/>
          <w:sz w:val="28"/>
          <w:szCs w:val="28"/>
          <w:lang w:eastAsia="ja-JP"/>
        </w:rPr>
        <w:t>e-Meeting, October 26</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November 13</w:t>
      </w:r>
      <w:r>
        <w:rPr>
          <w:rFonts w:ascii="Arial" w:hAnsi="Arial" w:eastAsia="MS Mincho" w:cs="Arial"/>
          <w:b/>
          <w:bCs/>
          <w:sz w:val="28"/>
          <w:vertAlign w:val="superscript"/>
          <w:lang w:eastAsia="ja-JP"/>
        </w:rPr>
        <w:t>th</w:t>
      </w:r>
      <w:r>
        <w:rPr>
          <w:rFonts w:ascii="Arial" w:hAnsi="Arial" w:eastAsia="MS Mincho" w:cs="Arial"/>
          <w:b/>
          <w:bCs/>
          <w:sz w:val="28"/>
          <w:lang w:eastAsia="ja-JP"/>
        </w:rPr>
        <w:t>, 2020</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1"/>
        <w:rPr>
          <w:lang w:val="en-US"/>
        </w:rPr>
      </w:pPr>
      <w:r>
        <w:rPr>
          <w:lang w:val="en-US"/>
        </w:rPr>
        <w:t>Introduction</w:t>
      </w:r>
    </w:p>
    <w:p>
      <w:pPr>
        <w:rPr>
          <w:rFonts w:eastAsia="宋体"/>
          <w:lang w:val="en-GB" w:eastAsia="zh-CN"/>
        </w:rPr>
      </w:pPr>
      <w:bookmarkStart w:id="1" w:name="OLE_LINK14"/>
      <w:bookmarkStart w:id="2" w:name="OLE_LINK13"/>
      <w:r>
        <w:rPr>
          <w:rFonts w:hint="eastAsia" w:eastAsiaTheme="minorEastAsia"/>
          <w:lang w:eastAsia="zh-CN"/>
        </w:rPr>
        <w:t>T</w:t>
      </w:r>
      <w:r>
        <w:rPr>
          <w:rFonts w:eastAsiaTheme="minorEastAsia"/>
          <w:lang w:eastAsia="zh-CN"/>
        </w:rPr>
        <w:t>he following agreements were achieved in RAN1 #102e.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59"/>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59"/>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59"/>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59"/>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59"/>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pStyle w:val="59"/>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pPr>
        <w:rPr>
          <w:rFonts w:eastAsiaTheme="minorEastAsia"/>
          <w:lang w:eastAsia="zh-CN"/>
        </w:rPr>
      </w:pPr>
    </w:p>
    <w:p>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pPr>
        <w:rPr>
          <w:rFonts w:eastAsiaTheme="minorEastAsia"/>
          <w:lang w:eastAsia="zh-CN"/>
        </w:rPr>
      </w:pPr>
    </w:p>
    <w:p>
      <w:pPr>
        <w:pStyle w:val="91"/>
      </w:pPr>
      <w:r>
        <w:t xml:space="preserve"> </w:t>
      </w:r>
    </w:p>
    <w:p>
      <w:pPr>
        <w:pStyle w:val="92"/>
        <w:rPr>
          <w:sz w:val="24"/>
        </w:rPr>
      </w:pPr>
      <w:r>
        <w:rPr>
          <w:sz w:val="24"/>
        </w:rPr>
        <w:t>Item 1: QCL/TCI state/spatial relation configuration</w:t>
      </w:r>
    </w:p>
    <w:p>
      <w:pPr>
        <w:rPr>
          <w:rFonts w:eastAsiaTheme="minorEastAsia"/>
          <w:lang w:val="en-GB" w:eastAsia="zh-CN"/>
        </w:rPr>
      </w:pPr>
      <w:r>
        <w:rPr>
          <w:rFonts w:eastAsiaTheme="minorEastAsia"/>
          <w:lang w:val="en-GB" w:eastAsia="zh-CN"/>
        </w:rPr>
        <w:t>For the detials on configurationof non-serving cell RS, there are mainly two issues mentioned from contributions (including [R1-2007541], [R1-2007646], [R1-2007765], [R1-2007826], [R1-2008002], [R1-2008150], [R1-2008219], [R1-2008348], [R1-2008440], [R1-2008905], [R1-2008912], [R1-2008945]):</w:t>
      </w:r>
    </w:p>
    <w:p>
      <w:pPr>
        <w:rPr>
          <w:rFonts w:eastAsiaTheme="minorEastAsia"/>
          <w:lang w:val="en-GB" w:eastAsia="zh-CN"/>
        </w:rPr>
      </w:pPr>
      <w:r>
        <w:rPr>
          <w:rFonts w:eastAsiaTheme="minorEastAsia"/>
          <w:lang w:val="en-GB" w:eastAsia="zh-CN"/>
        </w:rPr>
        <w:t>Issue 1: the following information needed for configuration are mentioned by companies: PCI, SSB Periodicity,  SSB position in burst and frequency position, beam sweeping property</w:t>
      </w:r>
      <w:r>
        <w:rPr>
          <w:rFonts w:hint="eastAsia" w:eastAsiaTheme="minorEastAsia"/>
          <w:lang w:val="en-GB" w:eastAsia="zh-CN"/>
        </w:rPr>
        <w:t>,</w:t>
      </w:r>
      <w:r>
        <w:rPr>
          <w:rFonts w:eastAsiaTheme="minorEastAsia"/>
          <w:lang w:val="en-GB" w:eastAsia="zh-CN"/>
        </w:rPr>
        <w:t xml:space="preserve"> or MeasObjectId</w:t>
      </w:r>
    </w:p>
    <w:p>
      <w:pPr>
        <w:rPr>
          <w:rFonts w:eastAsiaTheme="minorEastAsia"/>
          <w:lang w:val="en-GB" w:eastAsia="zh-CN"/>
        </w:rPr>
      </w:pPr>
      <w:r>
        <w:rPr>
          <w:rFonts w:hint="eastAsia" w:eastAsiaTheme="minorEastAsia"/>
          <w:lang w:val="en-GB" w:eastAsia="zh-CN"/>
        </w:rPr>
        <w:t>M</w:t>
      </w:r>
      <w:r>
        <w:rPr>
          <w:rFonts w:eastAsiaTheme="minorEastAsia"/>
          <w:lang w:val="en-GB" w:eastAsia="zh-CN"/>
        </w:rPr>
        <w:t>ajority companies support configuration of at least PCI for non-serving cell, based on the input the following FL proposal is proposed:</w:t>
      </w:r>
    </w:p>
    <w:p>
      <w:pPr>
        <w:rPr>
          <w:rFonts w:eastAsiaTheme="minorEastAsia"/>
          <w:b/>
          <w:bCs/>
          <w:sz w:val="18"/>
          <w:szCs w:val="18"/>
          <w:lang w:val="fr-FR" w:eastAsia="zh-CN"/>
        </w:rPr>
      </w:pPr>
      <w:r>
        <w:rPr>
          <w:rFonts w:eastAsiaTheme="minorEastAsia"/>
          <w:b/>
          <w:bCs/>
          <w:sz w:val="18"/>
          <w:szCs w:val="18"/>
          <w:lang w:val="fr-FR" w:eastAsia="zh-CN"/>
        </w:rPr>
        <w:t xml:space="preserve">FL Proposal 1-1: </w:t>
      </w:r>
    </w:p>
    <w:p>
      <w:pPr>
        <w:pStyle w:val="59"/>
        <w:numPr>
          <w:ilvl w:val="0"/>
          <w:numId w:val="13"/>
        </w:numPr>
        <w:spacing w:after="0"/>
        <w:ind w:firstLineChars="0"/>
        <w:rPr>
          <w:rFonts w:eastAsiaTheme="minorEastAsia"/>
          <w:b/>
          <w:bCs/>
          <w:sz w:val="18"/>
          <w:szCs w:val="18"/>
          <w:lang w:val="fr-FR"/>
        </w:rPr>
      </w:pPr>
      <w:r>
        <w:rPr>
          <w:rFonts w:hint="eastAsia" w:ascii="Times New Roman" w:hAnsi="Times New Roman" w:eastAsiaTheme="minorEastAsia"/>
          <w:b/>
          <w:bCs/>
          <w:kern w:val="0"/>
          <w:sz w:val="18"/>
          <w:szCs w:val="18"/>
          <w:lang w:val="fr-FR"/>
        </w:rPr>
        <w:t>N</w:t>
      </w:r>
      <w:r>
        <w:rPr>
          <w:rFonts w:ascii="Times New Roman" w:hAnsi="Times New Roman" w:eastAsiaTheme="minorEastAsia"/>
          <w:b/>
          <w:bCs/>
          <w:kern w:val="0"/>
          <w:sz w:val="18"/>
          <w:szCs w:val="18"/>
          <w:lang w:val="fr-FR"/>
        </w:rPr>
        <w:t>on-serving cell information for inter-cell MTRP operation at least includes non-serving cell PCI</w:t>
      </w:r>
    </w:p>
    <w:p>
      <w:pPr>
        <w:pStyle w:val="59"/>
        <w:numPr>
          <w:ilvl w:val="0"/>
          <w:numId w:val="14"/>
        </w:numPr>
        <w:spacing w:after="0"/>
        <w:ind w:left="400" w:leftChars="200" w:firstLineChars="0"/>
        <w:rPr>
          <w:rFonts w:ascii="Times New Roman" w:hAnsi="Times New Roman" w:eastAsiaTheme="minorEastAsia"/>
          <w:b/>
          <w:bCs/>
          <w:kern w:val="0"/>
          <w:sz w:val="18"/>
          <w:szCs w:val="18"/>
          <w:lang w:val="fr-FR"/>
        </w:rPr>
      </w:pPr>
      <w:r>
        <w:rPr>
          <w:rFonts w:ascii="Times New Roman" w:hAnsi="Times New Roman" w:eastAsiaTheme="minorEastAsia"/>
          <w:b/>
          <w:bCs/>
          <w:kern w:val="0"/>
          <w:sz w:val="18"/>
          <w:szCs w:val="18"/>
          <w:lang w:val="fr-FR"/>
        </w:rPr>
        <w:t>FFS whether the following non-serving cell information is needed: SSB Periodicity,  SSB position in burst, frequency position, beam sweeping property, MeasObjectId</w:t>
      </w:r>
    </w:p>
    <w:p>
      <w:pPr>
        <w:pStyle w:val="59"/>
        <w:numPr>
          <w:ilvl w:val="0"/>
          <w:numId w:val="14"/>
        </w:numPr>
        <w:spacing w:after="0"/>
        <w:ind w:left="400" w:leftChars="200" w:firstLineChars="0"/>
        <w:rPr>
          <w:rFonts w:ascii="Times New Roman" w:hAnsi="Times New Roman" w:eastAsiaTheme="minorEastAsia"/>
          <w:b/>
          <w:bCs/>
          <w:kern w:val="0"/>
          <w:sz w:val="18"/>
          <w:szCs w:val="18"/>
          <w:lang w:val="fr-FR"/>
        </w:rPr>
      </w:pPr>
      <w:r>
        <w:rPr>
          <w:rFonts w:hint="eastAsia" w:ascii="Times New Roman" w:hAnsi="Times New Roman" w:eastAsiaTheme="minorEastAsia"/>
          <w:b/>
          <w:bCs/>
          <w:kern w:val="0"/>
          <w:sz w:val="18"/>
          <w:szCs w:val="18"/>
          <w:lang w:val="fr-FR"/>
        </w:rPr>
        <w:t>F</w:t>
      </w:r>
      <w:r>
        <w:rPr>
          <w:rFonts w:ascii="Times New Roman" w:hAnsi="Times New Roman" w:eastAsiaTheme="minorEastAsia"/>
          <w:b/>
          <w:bCs/>
          <w:kern w:val="0"/>
          <w:sz w:val="18"/>
          <w:szCs w:val="18"/>
          <w:lang w:val="fr-FR"/>
        </w:rPr>
        <w:t xml:space="preserve">FS introducing a flag to represent non-serving cell information  </w:t>
      </w:r>
    </w:p>
    <w:p>
      <w:pPr>
        <w:spacing w:after="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4530"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0" w:author="CATT" w:date="2020-11-01T17:17:00Z">
              <w:r>
                <w:rPr>
                  <w:rFonts w:hint="eastAsia" w:eastAsiaTheme="minorEastAsia"/>
                  <w:sz w:val="18"/>
                  <w:szCs w:val="18"/>
                  <w:lang w:val="fr-FR" w:eastAsia="zh-CN"/>
                </w:rPr>
                <w:t>CATT</w:t>
              </w:r>
            </w:ins>
          </w:p>
        </w:tc>
        <w:tc>
          <w:tcPr>
            <w:tcW w:w="4530" w:type="dxa"/>
          </w:tcPr>
          <w:p>
            <w:pPr>
              <w:rPr>
                <w:rFonts w:eastAsiaTheme="minorEastAsia"/>
                <w:sz w:val="18"/>
                <w:szCs w:val="18"/>
                <w:lang w:val="fr-FR" w:eastAsia="zh-CN"/>
              </w:rPr>
            </w:pPr>
            <w:ins w:id="1" w:author="CATT" w:date="2020-11-01T17:17:00Z">
              <w:r>
                <w:rPr>
                  <w:rFonts w:hint="eastAsia" w:eastAsiaTheme="minorEastAsia"/>
                  <w:sz w:val="18"/>
                  <w:szCs w:val="18"/>
                  <w:lang w:val="fr-FR" w:eastAsia="zh-CN"/>
                </w:rPr>
                <w:t>At least the periodicity and frequency posisition of SSB in non-serving cell are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2" w:author="Peng Sun(vivo)" w:date="2020-11-02T11:23:00Z">
              <w:r>
                <w:rPr>
                  <w:rFonts w:hint="eastAsia" w:eastAsiaTheme="minorEastAsia"/>
                  <w:sz w:val="18"/>
                  <w:szCs w:val="18"/>
                  <w:lang w:val="fr-FR" w:eastAsia="zh-CN"/>
                </w:rPr>
                <w:t>v</w:t>
              </w:r>
            </w:ins>
            <w:ins w:id="3" w:author="Peng Sun(vivo)" w:date="2020-11-02T11:23:00Z">
              <w:r>
                <w:rPr>
                  <w:rFonts w:eastAsiaTheme="minorEastAsia"/>
                  <w:sz w:val="18"/>
                  <w:szCs w:val="18"/>
                  <w:lang w:val="fr-FR" w:eastAsia="zh-CN"/>
                </w:rPr>
                <w:t>ivo</w:t>
              </w:r>
            </w:ins>
          </w:p>
        </w:tc>
        <w:tc>
          <w:tcPr>
            <w:tcW w:w="4530" w:type="dxa"/>
          </w:tcPr>
          <w:p>
            <w:pPr>
              <w:rPr>
                <w:rFonts w:eastAsiaTheme="minorEastAsia"/>
                <w:sz w:val="18"/>
                <w:szCs w:val="18"/>
                <w:lang w:val="fr-FR" w:eastAsia="zh-CN"/>
              </w:rPr>
            </w:pPr>
            <w:ins w:id="4" w:author="Peng Sun(vivo)" w:date="2020-11-02T11:23:00Z">
              <w:r>
                <w:rPr>
                  <w:rFonts w:hint="eastAsia" w:eastAsiaTheme="minorEastAsia"/>
                  <w:sz w:val="18"/>
                  <w:szCs w:val="18"/>
                  <w:lang w:val="fr-FR" w:eastAsia="zh-CN"/>
                </w:rPr>
                <w:t>S</w:t>
              </w:r>
            </w:ins>
            <w:ins w:id="5" w:author="Peng Sun(vivo)" w:date="2020-11-02T11:23:00Z">
              <w:r>
                <w:rPr>
                  <w:rFonts w:eastAsiaTheme="minorEastAsia"/>
                  <w:sz w:val="18"/>
                  <w:szCs w:val="18"/>
                  <w:lang w:val="fr-FR" w:eastAsia="zh-CN"/>
                </w:rPr>
                <w:t>upport the FL proposal</w:t>
              </w:r>
            </w:ins>
            <w:ins w:id="6" w:author="Peng Sun(vivo)" w:date="2020-11-02T11:24:00Z">
              <w:r>
                <w:rPr>
                  <w:rFonts w:eastAsiaTheme="minorEastAsia"/>
                  <w:sz w:val="18"/>
                  <w:szCs w:val="18"/>
                  <w:lang w:val="fr-FR" w:eastAsia="zh-CN"/>
                </w:rPr>
                <w:t>.</w:t>
              </w:r>
            </w:ins>
            <w:ins w:id="7" w:author="Peng Sun(vivo)" w:date="2020-11-02T11:23:00Z">
              <w:r>
                <w:rPr>
                  <w:rFonts w:eastAsiaTheme="minorEastAsia"/>
                  <w:sz w:val="18"/>
                  <w:szCs w:val="18"/>
                  <w:lang w:val="fr-FR"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hint="eastAsia" w:eastAsiaTheme="minorEastAsia"/>
                <w:sz w:val="18"/>
                <w:szCs w:val="18"/>
                <w:lang w:val="fr-FR" w:eastAsia="zh-CN"/>
              </w:rPr>
            </w:pPr>
            <w:r>
              <w:rPr>
                <w:rFonts w:hint="eastAsia" w:eastAsiaTheme="minorEastAsia"/>
                <w:sz w:val="18"/>
                <w:szCs w:val="18"/>
                <w:lang w:val="en-US" w:eastAsia="zh-CN"/>
              </w:rPr>
              <w:t>ZTE</w:t>
            </w:r>
          </w:p>
        </w:tc>
        <w:tc>
          <w:tcPr>
            <w:tcW w:w="4530" w:type="dxa"/>
          </w:tcPr>
          <w:p>
            <w:pPr>
              <w:pStyle w:val="59"/>
              <w:numPr>
                <w:ilvl w:val="-1"/>
                <w:numId w:val="0"/>
              </w:numPr>
              <w:spacing w:after="0"/>
              <w:ind w:left="0" w:leftChars="0" w:firstLine="0" w:firstLineChars="0"/>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We are supportive of Proposal 1-1 in principle. But some wording should be refined.</w:t>
            </w:r>
          </w:p>
          <w:p>
            <w:pPr>
              <w:pStyle w:val="59"/>
              <w:numPr>
                <w:ilvl w:val="-1"/>
                <w:numId w:val="0"/>
              </w:numPr>
              <w:spacing w:after="0"/>
              <w:ind w:left="0" w:leftChars="0" w:firstLine="0" w:firstLineChars="0"/>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w:t>
            </w:r>
            <w:r>
              <w:rPr>
                <w:rFonts w:hint="default" w:ascii="Times New Roman" w:hAnsi="Times New Roman" w:eastAsia="宋体" w:cs="Times New Roman"/>
                <w:sz w:val="18"/>
                <w:szCs w:val="18"/>
              </w:rPr>
              <w:t xml:space="preserve">PCIs of multiple neighbor cells, </w:t>
            </w:r>
            <w:r>
              <w:rPr>
                <w:rFonts w:hint="default" w:ascii="Times New Roman" w:hAnsi="Times New Roman" w:cs="Times New Roman"/>
                <w:i/>
                <w:iCs/>
                <w:sz w:val="18"/>
                <w:szCs w:val="18"/>
              </w:rPr>
              <w:t>ARFCN-ValueNR</w:t>
            </w:r>
            <w:r>
              <w:rPr>
                <w:rFonts w:hint="default" w:ascii="Times New Roman" w:hAnsi="Times New Roman" w:eastAsia="宋体" w:cs="Times New Roman"/>
                <w:sz w:val="18"/>
                <w:szCs w:val="18"/>
              </w:rPr>
              <w:t xml:space="preserve"> for frequency</w:t>
            </w:r>
            <w:r>
              <w:rPr>
                <w:rFonts w:hint="default" w:ascii="Times New Roman" w:hAnsi="Times New Roman" w:eastAsia="宋体" w:cs="Times New Roman"/>
                <w:sz w:val="18"/>
                <w:szCs w:val="18"/>
                <w:lang w:val="en-US" w:eastAsia="zh-CN"/>
              </w:rPr>
              <w:t xml:space="preserve"> position</w:t>
            </w:r>
            <w:r>
              <w:rPr>
                <w:rFonts w:hint="default" w:ascii="Times New Roman" w:hAnsi="Times New Roman" w:eastAsia="宋体" w:cs="Times New Roman"/>
                <w:sz w:val="18"/>
                <w:szCs w:val="18"/>
              </w:rPr>
              <w:t>, SCS</w:t>
            </w:r>
            <w:r>
              <w:rPr>
                <w:rFonts w:hint="default" w:ascii="Times New Roman" w:hAnsi="Times New Roman" w:eastAsia="宋体" w:cs="Times New Roman"/>
                <w:sz w:val="18"/>
                <w:szCs w:val="18"/>
                <w:lang w:val="en-US" w:eastAsia="zh-CN"/>
              </w:rPr>
              <w:t xml:space="preserve"> for SSB</w:t>
            </w:r>
            <w:r>
              <w:rPr>
                <w:rFonts w:hint="default" w:ascii="Times New Roman" w:hAnsi="Times New Roman" w:eastAsia="宋体" w:cs="Times New Roman"/>
                <w:sz w:val="18"/>
                <w:szCs w:val="18"/>
              </w:rPr>
              <w:t>,</w:t>
            </w:r>
            <w:r>
              <w:rPr>
                <w:rFonts w:hint="default" w:ascii="Times New Roman" w:hAnsi="Times New Roman" w:eastAsia="宋体" w:cs="Times New Roman"/>
                <w:sz w:val="18"/>
                <w:szCs w:val="18"/>
                <w:lang w:val="en-US" w:eastAsia="zh-CN"/>
              </w:rPr>
              <w:t xml:space="preserve"> SMTC,</w:t>
            </w:r>
            <w:r>
              <w:rPr>
                <w:rFonts w:hint="default" w:ascii="Times New Roman" w:hAnsi="Times New Roman" w:eastAsia="宋体" w:cs="Times New Roman"/>
                <w:sz w:val="18"/>
                <w:szCs w:val="18"/>
              </w:rPr>
              <w:t xml:space="preserve"> etc.</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 xml:space="preserve">are included in </w:t>
            </w:r>
            <w:r>
              <w:rPr>
                <w:rFonts w:hint="default" w:ascii="Times New Roman" w:hAnsi="Times New Roman" w:eastAsia="宋体" w:cs="Times New Roman"/>
                <w:i/>
                <w:iCs/>
                <w:sz w:val="18"/>
                <w:szCs w:val="18"/>
              </w:rPr>
              <w:t>MeasObjectNR</w:t>
            </w:r>
            <w:r>
              <w:rPr>
                <w:rFonts w:hint="default" w:ascii="Times New Roman" w:hAnsi="Times New Roman" w:eastAsia="宋体" w:cs="Times New Roman"/>
                <w:sz w:val="18"/>
                <w:szCs w:val="18"/>
              </w:rPr>
              <w:t xml:space="preserve"> configured for each UE, each of which is identified by </w:t>
            </w:r>
            <w:r>
              <w:rPr>
                <w:rFonts w:hint="default" w:ascii="Times New Roman" w:hAnsi="Times New Roman" w:eastAsia="宋体" w:cs="Times New Roman"/>
                <w:i w:val="0"/>
                <w:iCs w:val="0"/>
                <w:sz w:val="18"/>
                <w:szCs w:val="18"/>
              </w:rPr>
              <w:t>MeasObjectI</w:t>
            </w:r>
            <w:r>
              <w:rPr>
                <w:rFonts w:hint="default" w:ascii="Times New Roman" w:hAnsi="Times New Roman" w:eastAsia="宋体" w:cs="Times New Roman"/>
                <w:i w:val="0"/>
                <w:iCs w:val="0"/>
                <w:sz w:val="18"/>
                <w:szCs w:val="18"/>
                <w:lang w:val="en-US" w:eastAsia="zh-CN"/>
              </w:rPr>
              <w:t>d</w:t>
            </w:r>
            <w:r>
              <w:rPr>
                <w:rFonts w:hint="default" w:ascii="Times New Roman" w:hAnsi="Times New Roman" w:eastAsia="宋体" w:cs="Times New Roman"/>
                <w:sz w:val="18"/>
                <w:szCs w:val="18"/>
              </w:rPr>
              <w:t xml:space="preserve">. </w:t>
            </w:r>
            <w:r>
              <w:rPr>
                <w:rFonts w:hint="default" w:ascii="Times New Roman" w:hAnsi="Times New Roman" w:eastAsia="宋体" w:cs="Times New Roman"/>
                <w:sz w:val="18"/>
                <w:szCs w:val="18"/>
                <w:lang w:val="en-US" w:eastAsia="zh-CN"/>
              </w:rPr>
              <w:t xml:space="preserve"> </w:t>
            </w:r>
          </w:p>
          <w:p>
            <w:pPr>
              <w:pStyle w:val="59"/>
              <w:numPr>
                <w:ilvl w:val="-1"/>
                <w:numId w:val="0"/>
              </w:numPr>
              <w:spacing w:after="0"/>
              <w:ind w:left="0" w:leftChars="0" w:firstLine="0" w:firstLineChars="0"/>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Thus, as per our view, configure PCI and </w:t>
            </w:r>
            <w:r>
              <w:rPr>
                <w:rFonts w:hint="default" w:ascii="Times New Roman" w:hAnsi="Times New Roman" w:eastAsia="宋体" w:cs="Times New Roman"/>
                <w:i w:val="0"/>
                <w:iCs w:val="0"/>
                <w:sz w:val="18"/>
                <w:szCs w:val="18"/>
                <w:lang w:val="en-US" w:eastAsia="zh-CN"/>
              </w:rPr>
              <w:t xml:space="preserve">MeasObjectId </w:t>
            </w:r>
            <w:r>
              <w:rPr>
                <w:rFonts w:hint="default" w:ascii="Times New Roman" w:hAnsi="Times New Roman" w:eastAsia="宋体" w:cs="Times New Roman"/>
                <w:sz w:val="18"/>
                <w:szCs w:val="18"/>
                <w:lang w:val="en-US" w:eastAsia="zh-CN"/>
              </w:rPr>
              <w:t xml:space="preserve">is sufficient to introduce neighbor cell SSB in TCI state as QCL source. It is noted that </w:t>
            </w:r>
            <w:r>
              <w:rPr>
                <w:rFonts w:hint="default" w:ascii="Times New Roman" w:hAnsi="Times New Roman" w:eastAsia="宋体" w:cs="Times New Roman"/>
                <w:i w:val="0"/>
                <w:iCs w:val="0"/>
                <w:sz w:val="18"/>
                <w:szCs w:val="18"/>
                <w:lang w:val="en-US" w:eastAsia="zh-CN"/>
              </w:rPr>
              <w:t xml:space="preserve">MeasObjectId </w:t>
            </w:r>
            <w:r>
              <w:rPr>
                <w:rFonts w:hint="default" w:ascii="Times New Roman" w:hAnsi="Times New Roman" w:eastAsia="宋体" w:cs="Times New Roman"/>
                <w:sz w:val="18"/>
                <w:szCs w:val="18"/>
                <w:lang w:val="en-US" w:eastAsia="zh-CN"/>
              </w:rPr>
              <w:t>contains the SSB information, and it can be used to carry SSB information. But it is not one property of SSB. So our suggestion is as follows</w:t>
            </w:r>
          </w:p>
          <w:p>
            <w:pPr>
              <w:pStyle w:val="59"/>
              <w:numPr>
                <w:ilvl w:val="-1"/>
                <w:numId w:val="0"/>
              </w:numPr>
              <w:spacing w:after="0"/>
              <w:ind w:left="0" w:leftChars="0" w:firstLine="0" w:firstLineChars="0"/>
              <w:rPr>
                <w:rFonts w:hint="eastAsia" w:eastAsia="宋体"/>
                <w:sz w:val="18"/>
                <w:szCs w:val="18"/>
                <w:lang w:val="en-US" w:eastAsia="zh-CN"/>
              </w:rPr>
            </w:pPr>
          </w:p>
          <w:p>
            <w:pPr>
              <w:pStyle w:val="59"/>
              <w:numPr>
                <w:ilvl w:val="-1"/>
                <w:numId w:val="0"/>
              </w:numPr>
              <w:spacing w:after="0"/>
              <w:ind w:left="0" w:leftChars="0" w:firstLine="0" w:firstLineChars="0"/>
              <w:rPr>
                <w:rFonts w:hint="default" w:ascii="Times New Roman" w:hAnsi="Times New Roman" w:cs="Times New Roman" w:eastAsiaTheme="minorEastAsia"/>
                <w:b w:val="0"/>
                <w:bCs w:val="0"/>
                <w:sz w:val="18"/>
                <w:szCs w:val="18"/>
                <w:lang w:val="fr-FR" w:eastAsia="zh-CN"/>
              </w:rPr>
            </w:pPr>
            <w:r>
              <w:rPr>
                <w:rFonts w:hint="default" w:ascii="Times New Roman" w:hAnsi="Times New Roman" w:cs="Times New Roman" w:eastAsiaTheme="minorEastAsia"/>
                <w:b w:val="0"/>
                <w:bCs w:val="0"/>
                <w:sz w:val="18"/>
                <w:szCs w:val="18"/>
                <w:lang w:val="fr-FR" w:eastAsia="zh-CN"/>
              </w:rPr>
              <w:t xml:space="preserve">Proposal 1-1: </w:t>
            </w:r>
          </w:p>
          <w:p>
            <w:pPr>
              <w:pStyle w:val="59"/>
              <w:numPr>
                <w:ilvl w:val="0"/>
                <w:numId w:val="13"/>
              </w:numPr>
              <w:spacing w:after="0"/>
              <w:ind w:left="0" w:leftChars="0" w:firstLine="0" w:firstLineChars="0"/>
              <w:rPr>
                <w:rFonts w:hint="default" w:ascii="Times New Roman" w:hAnsi="Times New Roman" w:cs="Times New Roman" w:eastAsiaTheme="minorEastAsia"/>
                <w:b/>
                <w:bCs/>
                <w:sz w:val="18"/>
                <w:szCs w:val="18"/>
                <w:lang w:val="fr-FR"/>
              </w:rPr>
            </w:pPr>
            <w:r>
              <w:rPr>
                <w:rFonts w:hint="default" w:ascii="Times New Roman" w:hAnsi="Times New Roman" w:cs="Times New Roman" w:eastAsiaTheme="minorEastAsia"/>
                <w:b w:val="0"/>
                <w:bCs w:val="0"/>
                <w:kern w:val="0"/>
                <w:sz w:val="18"/>
                <w:szCs w:val="18"/>
                <w:lang w:val="fr-FR"/>
              </w:rPr>
              <w:t>Non-serving cell information for inter-cell MTRP operation at least includes non-serving cell PCI</w:t>
            </w:r>
          </w:p>
          <w:p>
            <w:pPr>
              <w:pStyle w:val="59"/>
              <w:numPr>
                <w:ilvl w:val="0"/>
                <w:numId w:val="14"/>
              </w:numPr>
              <w:spacing w:after="0"/>
              <w:ind w:left="400" w:leftChars="200" w:firstLineChars="0"/>
              <w:rPr>
                <w:rFonts w:hint="default" w:ascii="Times New Roman" w:hAnsi="Times New Roman" w:cs="Times New Roman" w:eastAsiaTheme="minorEastAsia"/>
                <w:b w:val="0"/>
                <w:bCs w:val="0"/>
                <w:kern w:val="0"/>
                <w:sz w:val="18"/>
                <w:szCs w:val="18"/>
                <w:highlight w:val="none"/>
                <w:lang w:val="fr-FR"/>
              </w:rPr>
            </w:pPr>
            <w:r>
              <w:rPr>
                <w:rFonts w:hint="default" w:ascii="Times New Roman" w:hAnsi="Times New Roman" w:cs="Times New Roman" w:eastAsiaTheme="minorEastAsia"/>
                <w:b w:val="0"/>
                <w:bCs w:val="0"/>
                <w:kern w:val="0"/>
                <w:sz w:val="18"/>
                <w:szCs w:val="18"/>
                <w:lang w:val="fr-FR"/>
              </w:rPr>
              <w:t>FFS whether the following non-serving cell information is needed: SSB Periodicity,  SSB position in burst, frequency position, beam sweeping property</w:t>
            </w:r>
            <w:r>
              <w:rPr>
                <w:rFonts w:hint="default" w:ascii="Times New Roman" w:hAnsi="Times New Roman" w:cs="Times New Roman" w:eastAsiaTheme="minorEastAsia"/>
                <w:b w:val="0"/>
                <w:bCs w:val="0"/>
                <w:kern w:val="0"/>
                <w:sz w:val="18"/>
                <w:szCs w:val="18"/>
                <w:lang w:val="en-US" w:eastAsia="zh-CN"/>
              </w:rPr>
              <w:t>,</w:t>
            </w:r>
            <w:r>
              <w:rPr>
                <w:rFonts w:hint="default" w:ascii="Times New Roman" w:hAnsi="Times New Roman" w:cs="Times New Roman" w:eastAsiaTheme="minorEastAsia"/>
                <w:b w:val="0"/>
                <w:bCs w:val="0"/>
                <w:kern w:val="0"/>
                <w:sz w:val="18"/>
                <w:szCs w:val="18"/>
                <w:highlight w:val="none"/>
                <w:lang w:val="en-US" w:eastAsia="zh-CN"/>
              </w:rPr>
              <w:t xml:space="preserve"> </w:t>
            </w:r>
            <w:r>
              <w:rPr>
                <w:rFonts w:hint="default" w:ascii="Times New Roman" w:hAnsi="Times New Roman" w:cs="Times New Roman" w:eastAsiaTheme="minorEastAsia"/>
                <w:b w:val="0"/>
                <w:bCs w:val="0"/>
                <w:color w:val="FF0000"/>
                <w:kern w:val="0"/>
                <w:sz w:val="18"/>
                <w:szCs w:val="18"/>
                <w:highlight w:val="none"/>
                <w:lang w:val="en-US" w:eastAsia="zh-CN"/>
              </w:rPr>
              <w:t>subcarrier spacing, SMTC</w:t>
            </w:r>
          </w:p>
          <w:p>
            <w:pPr>
              <w:pStyle w:val="59"/>
              <w:numPr>
                <w:ilvl w:val="0"/>
                <w:numId w:val="14"/>
              </w:numPr>
              <w:spacing w:after="0"/>
              <w:ind w:left="400" w:leftChars="200" w:firstLineChars="0"/>
              <w:rPr>
                <w:rFonts w:hint="default" w:ascii="Times New Roman" w:hAnsi="Times New Roman" w:cs="Times New Roman" w:eastAsiaTheme="minorEastAsia"/>
                <w:color w:val="FF0000"/>
                <w:sz w:val="18"/>
                <w:szCs w:val="18"/>
                <w:highlight w:val="none"/>
                <w:lang w:val="fr-FR" w:eastAsia="zh-CN"/>
              </w:rPr>
            </w:pPr>
            <w:r>
              <w:rPr>
                <w:rFonts w:hint="default" w:ascii="Times New Roman" w:hAnsi="Times New Roman" w:cs="Times New Roman" w:eastAsiaTheme="minorEastAsia"/>
                <w:b w:val="0"/>
                <w:bCs w:val="0"/>
                <w:color w:val="FF0000"/>
                <w:kern w:val="0"/>
                <w:sz w:val="18"/>
                <w:szCs w:val="18"/>
                <w:highlight w:val="none"/>
                <w:lang w:val="en-US" w:eastAsia="zh-CN"/>
              </w:rPr>
              <w:t xml:space="preserve">FFS how to configure the non-serving cell information, e.g. </w:t>
            </w:r>
            <w:r>
              <w:rPr>
                <w:rFonts w:hint="default" w:ascii="Times New Roman" w:hAnsi="Times New Roman" w:cs="Times New Roman" w:eastAsiaTheme="minorEastAsia"/>
                <w:b w:val="0"/>
                <w:bCs w:val="0"/>
                <w:color w:val="FF0000"/>
                <w:kern w:val="0"/>
                <w:sz w:val="18"/>
                <w:szCs w:val="18"/>
                <w:highlight w:val="none"/>
                <w:lang w:val="fr-FR"/>
              </w:rPr>
              <w:t>MeasObjectId</w:t>
            </w:r>
            <w:r>
              <w:rPr>
                <w:rFonts w:hint="default" w:ascii="Times New Roman" w:hAnsi="Times New Roman" w:cs="Times New Roman" w:eastAsiaTheme="minorEastAsia"/>
                <w:b w:val="0"/>
                <w:bCs w:val="0"/>
                <w:color w:val="FF0000"/>
                <w:kern w:val="0"/>
                <w:sz w:val="18"/>
                <w:szCs w:val="18"/>
                <w:highlight w:val="none"/>
                <w:lang w:val="en-US" w:eastAsia="zh-CN"/>
              </w:rPr>
              <w:t xml:space="preserve"> + PCI</w:t>
            </w:r>
          </w:p>
          <w:p>
            <w:pPr>
              <w:pStyle w:val="59"/>
              <w:numPr>
                <w:ilvl w:val="0"/>
                <w:numId w:val="14"/>
              </w:numPr>
              <w:spacing w:after="0"/>
              <w:ind w:left="400" w:leftChars="200" w:firstLineChars="0"/>
              <w:rPr>
                <w:rFonts w:hint="eastAsia" w:eastAsiaTheme="minorEastAsia"/>
                <w:sz w:val="18"/>
                <w:szCs w:val="18"/>
                <w:lang w:val="fr-FR" w:eastAsia="zh-CN"/>
              </w:rPr>
            </w:pPr>
            <w:r>
              <w:rPr>
                <w:rFonts w:hint="default" w:ascii="Times New Roman" w:hAnsi="Times New Roman" w:cs="Times New Roman" w:eastAsiaTheme="minorEastAsia"/>
                <w:b w:val="0"/>
                <w:bCs w:val="0"/>
                <w:kern w:val="0"/>
                <w:sz w:val="18"/>
                <w:szCs w:val="18"/>
                <w:lang w:val="fr-FR"/>
              </w:rPr>
              <w:t>FFS introducing a flag to represent non-serving cell information</w:t>
            </w:r>
          </w:p>
        </w:tc>
      </w:tr>
    </w:tbl>
    <w:p>
      <w:pPr>
        <w:rPr>
          <w:rFonts w:eastAsiaTheme="minorEastAsia"/>
          <w:sz w:val="18"/>
          <w:szCs w:val="18"/>
          <w:lang w:val="fr-FR" w:eastAsia="zh-CN"/>
        </w:rPr>
      </w:pPr>
    </w:p>
    <w:p>
      <w:pPr>
        <w:rPr>
          <w:rFonts w:eastAsiaTheme="minorEastAsia"/>
          <w:sz w:val="18"/>
          <w:szCs w:val="18"/>
          <w:lang w:val="fr-FR" w:eastAsia="zh-CN"/>
        </w:rPr>
      </w:pPr>
    </w:p>
    <w:p>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hint="eastAsia" w:eastAsiaTheme="minorEastAsia"/>
          <w:lang w:val="en-GB" w:eastAsia="zh-CN"/>
        </w:rPr>
        <w:t>,</w:t>
      </w:r>
      <w:r>
        <w:rPr>
          <w:rFonts w:eastAsiaTheme="minorEastAsia"/>
          <w:lang w:val="en-GB" w:eastAsia="zh-CN"/>
        </w:rPr>
        <w:t xml:space="preserve"> non-serving cell information is indicated in the CSI-ReportConfig, non-serving cell information is indicated in the CSI-ResourceConfig</w:t>
      </w:r>
      <w:r>
        <w:rPr>
          <w:rFonts w:hint="eastAsia" w:eastAsiaTheme="minor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pPr>
        <w:rPr>
          <w:rFonts w:eastAsiaTheme="minorEastAsia"/>
          <w:b/>
          <w:bCs/>
          <w:sz w:val="18"/>
          <w:szCs w:val="18"/>
          <w:lang w:val="fr-FR" w:eastAsia="zh-CN"/>
        </w:rPr>
      </w:pPr>
      <w:r>
        <w:rPr>
          <w:rFonts w:hint="eastAsia" w:eastAsiaTheme="minorEastAsia"/>
          <w:b/>
          <w:bCs/>
          <w:sz w:val="18"/>
          <w:szCs w:val="18"/>
          <w:lang w:val="fr-FR" w:eastAsia="zh-CN"/>
        </w:rPr>
        <w:t>F</w:t>
      </w:r>
      <w:r>
        <w:rPr>
          <w:rFonts w:eastAsiaTheme="minorEastAsia"/>
          <w:b/>
          <w:bCs/>
          <w:sz w:val="18"/>
          <w:szCs w:val="18"/>
          <w:lang w:val="fr-FR" w:eastAsia="zh-CN"/>
        </w:rPr>
        <w:t xml:space="preserve">L Proposal 1-2: </w:t>
      </w:r>
    </w:p>
    <w:p>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pPr>
        <w:pStyle w:val="59"/>
        <w:numPr>
          <w:ilvl w:val="0"/>
          <w:numId w:val="14"/>
        </w:numPr>
        <w:spacing w:after="0"/>
        <w:ind w:firstLineChars="0"/>
        <w:rPr>
          <w:rFonts w:ascii="Times New Roman" w:hAnsi="Times New Roman" w:eastAsiaTheme="minorEastAsia"/>
          <w:b/>
          <w:bCs/>
          <w:kern w:val="0"/>
          <w:sz w:val="18"/>
          <w:szCs w:val="18"/>
          <w:lang w:val="fr-FR"/>
        </w:rPr>
      </w:pPr>
      <w:r>
        <w:rPr>
          <w:rFonts w:ascii="Times New Roman" w:hAnsi="Times New Roman" w:eastAsiaTheme="minorEastAsia"/>
          <w:b/>
          <w:bCs/>
          <w:kern w:val="0"/>
          <w:sz w:val="18"/>
          <w:szCs w:val="18"/>
          <w:lang w:val="fr-FR"/>
        </w:rPr>
        <w:t>Alt 1: Non-serving cell information is indicated in the TCI state</w:t>
      </w:r>
    </w:p>
    <w:p>
      <w:pPr>
        <w:pStyle w:val="59"/>
        <w:numPr>
          <w:ilvl w:val="0"/>
          <w:numId w:val="14"/>
        </w:numPr>
        <w:spacing w:after="0"/>
        <w:ind w:firstLineChars="0"/>
        <w:rPr>
          <w:rFonts w:ascii="Times New Roman" w:hAnsi="Times New Roman" w:eastAsiaTheme="minorEastAsia"/>
          <w:b/>
          <w:bCs/>
          <w:kern w:val="0"/>
          <w:sz w:val="18"/>
          <w:szCs w:val="18"/>
          <w:lang w:val="fr-FR"/>
        </w:rPr>
      </w:pPr>
      <w:r>
        <w:rPr>
          <w:rFonts w:ascii="Times New Roman" w:hAnsi="Times New Roman" w:eastAsiaTheme="minorEastAsia"/>
          <w:b/>
          <w:bCs/>
          <w:kern w:val="0"/>
          <w:sz w:val="18"/>
          <w:szCs w:val="18"/>
          <w:lang w:val="fr-FR"/>
        </w:rPr>
        <w:t>Alt 2: Group TCI state and associate non-serving cell information with each group</w:t>
      </w:r>
    </w:p>
    <w:p>
      <w:pPr>
        <w:pStyle w:val="59"/>
        <w:numPr>
          <w:ilvl w:val="0"/>
          <w:numId w:val="14"/>
        </w:numPr>
        <w:spacing w:after="0"/>
        <w:ind w:firstLineChars="0"/>
        <w:rPr>
          <w:rFonts w:ascii="Times New Roman" w:hAnsi="Times New Roman" w:eastAsiaTheme="minorEastAsia"/>
          <w:b/>
          <w:bCs/>
          <w:kern w:val="0"/>
          <w:sz w:val="18"/>
          <w:szCs w:val="18"/>
          <w:lang w:val="fr-FR"/>
        </w:rPr>
      </w:pPr>
      <w:r>
        <w:rPr>
          <w:rFonts w:ascii="Times New Roman" w:hAnsi="Times New Roman" w:eastAsiaTheme="minorEastAsia"/>
          <w:b/>
          <w:bCs/>
          <w:kern w:val="0"/>
          <w:sz w:val="18"/>
          <w:szCs w:val="18"/>
          <w:lang w:val="fr-FR"/>
        </w:rPr>
        <w:t>Alt 3: Non-serving cell information is indicated in the CSI-ResourceConfig</w:t>
      </w:r>
    </w:p>
    <w:p>
      <w:pPr>
        <w:pStyle w:val="59"/>
        <w:numPr>
          <w:ilvl w:val="0"/>
          <w:numId w:val="14"/>
        </w:numPr>
        <w:spacing w:after="0"/>
        <w:ind w:firstLineChars="0"/>
        <w:rPr>
          <w:rFonts w:eastAsiaTheme="minorEastAsia"/>
          <w:sz w:val="18"/>
          <w:szCs w:val="18"/>
          <w:lang w:val="fr-FR"/>
        </w:rPr>
      </w:pPr>
      <w:r>
        <w:rPr>
          <w:rFonts w:ascii="Times New Roman" w:hAnsi="Times New Roman" w:eastAsiaTheme="minorEastAsia"/>
          <w:b/>
          <w:bCs/>
          <w:kern w:val="0"/>
          <w:sz w:val="18"/>
          <w:szCs w:val="18"/>
          <w:lang w:val="fr-FR"/>
        </w:rPr>
        <w:t>Alt 4: Non-serving cell information is indicated in the CSI-ReportConfig.</w:t>
      </w:r>
    </w:p>
    <w:p>
      <w:pPr>
        <w:spacing w:after="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4530"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8" w:author="CATT" w:date="2020-11-01T17:21:00Z">
              <w:r>
                <w:rPr>
                  <w:rFonts w:hint="eastAsia" w:eastAsiaTheme="minorEastAsia"/>
                  <w:sz w:val="18"/>
                  <w:szCs w:val="18"/>
                  <w:lang w:val="fr-FR" w:eastAsia="zh-CN"/>
                </w:rPr>
                <w:t xml:space="preserve">CATT </w:t>
              </w:r>
            </w:ins>
          </w:p>
        </w:tc>
        <w:tc>
          <w:tcPr>
            <w:tcW w:w="4530" w:type="dxa"/>
          </w:tcPr>
          <w:p>
            <w:pPr>
              <w:rPr>
                <w:rFonts w:eastAsiaTheme="minorEastAsia"/>
                <w:sz w:val="18"/>
                <w:szCs w:val="18"/>
                <w:lang w:val="fr-FR" w:eastAsia="zh-CN"/>
              </w:rPr>
            </w:pPr>
            <w:ins w:id="9" w:author="王" w:date="2020-10-30T14:35:00Z">
              <w:r>
                <w:rPr>
                  <w:rFonts w:hint="eastAsia" w:eastAsiaTheme="minorEastAsia"/>
                  <w:sz w:val="18"/>
                  <w:szCs w:val="18"/>
                  <w:lang w:val="fr-FR" w:eastAsia="zh-CN"/>
                </w:rPr>
                <w:t>Alt 1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10" w:author="Peng Sun(vivo)" w:date="2020-11-02T11:24:00Z">
              <w:r>
                <w:rPr>
                  <w:rFonts w:hint="eastAsia" w:eastAsiaTheme="minorEastAsia"/>
                  <w:sz w:val="18"/>
                  <w:szCs w:val="18"/>
                  <w:lang w:val="fr-FR" w:eastAsia="zh-CN"/>
                </w:rPr>
                <w:t>v</w:t>
              </w:r>
            </w:ins>
            <w:ins w:id="11" w:author="Peng Sun(vivo)" w:date="2020-11-02T11:24:00Z">
              <w:r>
                <w:rPr>
                  <w:rFonts w:eastAsiaTheme="minorEastAsia"/>
                  <w:sz w:val="18"/>
                  <w:szCs w:val="18"/>
                  <w:lang w:val="fr-FR" w:eastAsia="zh-CN"/>
                </w:rPr>
                <w:t>ivo</w:t>
              </w:r>
            </w:ins>
          </w:p>
        </w:tc>
        <w:tc>
          <w:tcPr>
            <w:tcW w:w="4530" w:type="dxa"/>
          </w:tcPr>
          <w:p>
            <w:pPr>
              <w:rPr>
                <w:ins w:id="12" w:author="Peng Sun(vivo)" w:date="2020-11-02T11:24:00Z"/>
                <w:rFonts w:eastAsiaTheme="minorEastAsia"/>
                <w:sz w:val="18"/>
                <w:szCs w:val="18"/>
                <w:lang w:val="fr-FR" w:eastAsia="zh-CN"/>
              </w:rPr>
            </w:pPr>
            <w:ins w:id="13" w:author="Peng Sun(vivo)" w:date="2020-11-02T11:24:00Z">
              <w:r>
                <w:rPr>
                  <w:rFonts w:hint="eastAsia" w:eastAsiaTheme="minorEastAsia"/>
                  <w:sz w:val="18"/>
                  <w:szCs w:val="18"/>
                  <w:lang w:val="fr-FR" w:eastAsia="zh-CN"/>
                </w:rPr>
                <w:t>S</w:t>
              </w:r>
            </w:ins>
            <w:ins w:id="14" w:author="Peng Sun(vivo)" w:date="2020-11-02T11:24:00Z">
              <w:r>
                <w:rPr>
                  <w:rFonts w:eastAsiaTheme="minorEastAsia"/>
                  <w:sz w:val="18"/>
                  <w:szCs w:val="18"/>
                  <w:lang w:val="fr-FR" w:eastAsia="zh-CN"/>
                </w:rPr>
                <w:t>upport FL proposal.</w:t>
              </w:r>
            </w:ins>
          </w:p>
          <w:p>
            <w:pPr>
              <w:rPr>
                <w:rFonts w:eastAsiaTheme="minorEastAsia"/>
                <w:sz w:val="18"/>
                <w:szCs w:val="18"/>
                <w:lang w:val="fr-FR" w:eastAsia="zh-CN"/>
              </w:rPr>
            </w:pPr>
            <w:ins w:id="15" w:author="Peng Sun(vivo)" w:date="2020-11-02T11:24:00Z">
              <w:r>
                <w:rPr>
                  <w:rFonts w:hint="eastAsia" w:eastAsiaTheme="minorEastAsia"/>
                  <w:sz w:val="18"/>
                  <w:szCs w:val="18"/>
                  <w:lang w:val="fr-FR" w:eastAsia="zh-CN"/>
                </w:rPr>
                <w:t>S</w:t>
              </w:r>
            </w:ins>
            <w:ins w:id="16" w:author="Peng Sun(vivo)" w:date="2020-11-02T11:24:00Z">
              <w:r>
                <w:rPr>
                  <w:rFonts w:eastAsiaTheme="minorEastAsia"/>
                  <w:sz w:val="18"/>
                  <w:szCs w:val="18"/>
                  <w:lang w:val="fr-FR" w:eastAsia="zh-CN"/>
                </w:rPr>
                <w:t>upport both Alt1 and Alt3.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hint="eastAsia" w:eastAsiaTheme="minorEastAsia"/>
                <w:sz w:val="18"/>
                <w:szCs w:val="18"/>
                <w:lang w:val="fr-FR" w:eastAsia="zh-CN"/>
              </w:rPr>
            </w:pPr>
            <w:r>
              <w:rPr>
                <w:rFonts w:hint="eastAsia" w:eastAsiaTheme="minorEastAsia"/>
                <w:sz w:val="18"/>
                <w:szCs w:val="18"/>
                <w:lang w:val="en-US" w:eastAsia="zh-CN"/>
              </w:rPr>
              <w:t>ZTE</w:t>
            </w:r>
          </w:p>
        </w:tc>
        <w:tc>
          <w:tcPr>
            <w:tcW w:w="4530" w:type="dxa"/>
          </w:tcPr>
          <w:p>
            <w:pPr>
              <w:rPr>
                <w:rFonts w:hint="eastAsia" w:eastAsiaTheme="minorEastAsia"/>
                <w:sz w:val="18"/>
                <w:szCs w:val="18"/>
                <w:lang w:val="en-US" w:eastAsia="zh-CN"/>
              </w:rPr>
            </w:pPr>
            <w:r>
              <w:rPr>
                <w:rFonts w:hint="eastAsia" w:eastAsiaTheme="minorEastAsia"/>
                <w:sz w:val="18"/>
                <w:szCs w:val="18"/>
                <w:lang w:val="en-US" w:eastAsia="zh-CN"/>
              </w:rPr>
              <w:t>We are supportive of this proposal. Alt 2 is our preference.</w:t>
            </w:r>
          </w:p>
          <w:p>
            <w:pPr>
              <w:rPr>
                <w:rFonts w:hint="eastAsia" w:eastAsiaTheme="minorEastAsia"/>
                <w:sz w:val="18"/>
                <w:szCs w:val="18"/>
                <w:lang w:val="en-US" w:eastAsia="zh-CN"/>
              </w:rPr>
            </w:pPr>
            <w:r>
              <w:rPr>
                <w:rFonts w:hint="eastAsia" w:eastAsiaTheme="minorEastAsia"/>
                <w:sz w:val="18"/>
                <w:szCs w:val="18"/>
                <w:lang w:val="en-US" w:eastAsia="zh-CN"/>
              </w:rPr>
              <w:t xml:space="preserve">Due to the geographical locations of serving cell TRP and neighbor cell TRP are different, the propagation and channel characteristic </w:t>
            </w:r>
            <w:r>
              <w:rPr>
                <w:rFonts w:eastAsia="宋体"/>
                <w:sz w:val="18"/>
                <w:szCs w:val="18"/>
              </w:rPr>
              <w:t>associated with data stream</w:t>
            </w:r>
            <w:r>
              <w:rPr>
                <w:rFonts w:hint="eastAsia" w:eastAsia="宋体"/>
                <w:sz w:val="18"/>
                <w:szCs w:val="18"/>
                <w:lang w:val="en-US" w:eastAsia="zh-CN"/>
              </w:rPr>
              <w:t>s</w:t>
            </w:r>
            <w:r>
              <w:rPr>
                <w:rFonts w:eastAsia="宋体"/>
                <w:sz w:val="18"/>
                <w:szCs w:val="18"/>
              </w:rPr>
              <w:t xml:space="preserve"> of the two TRPs</w:t>
            </w:r>
            <w:r>
              <w:rPr>
                <w:rFonts w:hint="eastAsia" w:eastAsia="宋体"/>
                <w:sz w:val="18"/>
                <w:szCs w:val="18"/>
                <w:lang w:val="en-US" w:eastAsia="zh-CN"/>
              </w:rPr>
              <w:t xml:space="preserve"> are generally different. </w:t>
            </w:r>
            <w:r>
              <w:rPr>
                <w:rFonts w:hint="eastAsia" w:eastAsiaTheme="minorEastAsia"/>
                <w:sz w:val="18"/>
                <w:szCs w:val="18"/>
                <w:lang w:val="en-US" w:eastAsia="zh-CN"/>
              </w:rPr>
              <w:t xml:space="preserve">Correspondingly, configurations of TCI states of serving cell and neighbor cell should be TRP specific.  Furthermore, in Rel-16 NR eMIMO, the parameter </w:t>
            </w:r>
            <w:r>
              <w:rPr>
                <w:rFonts w:hint="eastAsia" w:eastAsiaTheme="minorEastAsia"/>
                <w:i/>
                <w:iCs/>
                <w:sz w:val="18"/>
                <w:szCs w:val="18"/>
                <w:lang w:val="en-US" w:eastAsia="zh-CN"/>
              </w:rPr>
              <w:t xml:space="preserve">CORESETPoolIndex </w:t>
            </w:r>
            <w:r>
              <w:rPr>
                <w:rFonts w:hint="eastAsia" w:eastAsiaTheme="minorEastAsia"/>
                <w:sz w:val="18"/>
                <w:szCs w:val="18"/>
                <w:lang w:val="en-US" w:eastAsia="zh-CN"/>
              </w:rPr>
              <w:t xml:space="preserve">has been introduced to support multi-DCI based Multi-TRP configurations, such as separate HARQ-ACK, power control, etc.  Therefore, to better support Multi-TRP inter-cell operation in NR Rel-17, we think the parameter </w:t>
            </w:r>
            <w:r>
              <w:rPr>
                <w:rFonts w:hint="eastAsia" w:eastAsiaTheme="minorEastAsia"/>
                <w:i/>
                <w:iCs/>
                <w:sz w:val="18"/>
                <w:szCs w:val="18"/>
                <w:lang w:val="en-US" w:eastAsia="zh-CN"/>
              </w:rPr>
              <w:t xml:space="preserve">CORESETPoolIndex </w:t>
            </w:r>
            <w:r>
              <w:rPr>
                <w:rFonts w:hint="eastAsia" w:eastAsiaTheme="minorEastAsia"/>
                <w:sz w:val="18"/>
                <w:szCs w:val="18"/>
                <w:lang w:val="en-US" w:eastAsia="zh-CN"/>
              </w:rPr>
              <w:t xml:space="preserve">should be associated with the group TCI state. For instance, </w:t>
            </w:r>
            <w:r>
              <w:rPr>
                <w:rFonts w:hint="eastAsia" w:eastAsiaTheme="minorEastAsia"/>
                <w:i/>
                <w:iCs/>
                <w:sz w:val="18"/>
                <w:szCs w:val="18"/>
                <w:lang w:val="en-US" w:eastAsia="zh-CN"/>
              </w:rPr>
              <w:t xml:space="preserve">CORESETPoolIndex </w:t>
            </w:r>
            <w:r>
              <w:rPr>
                <w:rFonts w:hint="eastAsia" w:eastAsiaTheme="minorEastAsia"/>
                <w:sz w:val="18"/>
                <w:szCs w:val="18"/>
                <w:lang w:val="en-US" w:eastAsia="zh-CN"/>
              </w:rPr>
              <w:t xml:space="preserve">= 0 corresponds to the serving cell and </w:t>
            </w:r>
            <w:r>
              <w:rPr>
                <w:rFonts w:hint="eastAsia" w:eastAsiaTheme="minorEastAsia"/>
                <w:i/>
                <w:iCs/>
                <w:sz w:val="18"/>
                <w:szCs w:val="18"/>
                <w:u w:val="single"/>
                <w:lang w:val="en-US" w:eastAsia="zh-CN"/>
              </w:rPr>
              <w:t xml:space="preserve">CORESETPoolIndex </w:t>
            </w:r>
            <w:r>
              <w:rPr>
                <w:rFonts w:hint="eastAsia" w:eastAsiaTheme="minorEastAsia"/>
                <w:sz w:val="18"/>
                <w:szCs w:val="18"/>
                <w:lang w:val="en-US" w:eastAsia="zh-CN"/>
              </w:rPr>
              <w:t>= 1 corresponds to the neighbor cell.</w:t>
            </w:r>
          </w:p>
          <w:p>
            <w:pPr>
              <w:rPr>
                <w:rFonts w:hint="eastAsia" w:eastAsiaTheme="minorEastAsia"/>
                <w:sz w:val="18"/>
                <w:szCs w:val="18"/>
                <w:lang w:val="fr-FR" w:eastAsia="zh-CN"/>
              </w:rPr>
            </w:pPr>
            <w:r>
              <w:rPr>
                <w:rFonts w:hint="eastAsia" w:eastAsiaTheme="minorEastAsia"/>
                <w:sz w:val="18"/>
                <w:szCs w:val="18"/>
                <w:lang w:val="en-US" w:eastAsia="zh-CN"/>
              </w:rPr>
              <w:t>Besides, from our perspective, Alt. 1 will cause unnecessary signaling overhead. The benefit of Alt.3 and Alt.4 is unclear for us.</w:t>
            </w:r>
          </w:p>
        </w:tc>
      </w:tr>
    </w:tbl>
    <w:p>
      <w:pPr>
        <w:rPr>
          <w:rFonts w:eastAsiaTheme="minorEastAsia"/>
          <w:sz w:val="18"/>
          <w:szCs w:val="18"/>
          <w:lang w:val="fr-FR" w:eastAsia="zh-CN"/>
        </w:rPr>
      </w:pPr>
    </w:p>
    <w:p>
      <w:pPr>
        <w:rPr>
          <w:rFonts w:eastAsiaTheme="minorEastAsia"/>
          <w:sz w:val="18"/>
          <w:szCs w:val="18"/>
          <w:lang w:val="fr-FR" w:eastAsia="zh-CN"/>
        </w:rPr>
      </w:pPr>
    </w:p>
    <w:p>
      <w:pPr>
        <w:rPr>
          <w:lang w:val="fr-FR"/>
        </w:rPr>
      </w:pPr>
    </w:p>
    <w:p>
      <w:pPr>
        <w:pStyle w:val="92"/>
        <w:rPr>
          <w:sz w:val="24"/>
        </w:rPr>
      </w:pPr>
      <w:r>
        <w:rPr>
          <w:sz w:val="24"/>
        </w:rPr>
        <w:t>Item 2: Allowed RS types and QCL types</w:t>
      </w:r>
    </w:p>
    <w:p>
      <w:pPr>
        <w:rPr>
          <w:rFonts w:eastAsiaTheme="minorEastAsia"/>
          <w:lang w:val="en-GB" w:eastAsia="zh-CN"/>
        </w:rPr>
      </w:pPr>
      <w:r>
        <w:rPr>
          <w:rFonts w:hint="eastAsia" w:eastAsiaTheme="minorEastAsia"/>
          <w:lang w:val="en-GB" w:eastAsia="zh-CN"/>
        </w:rPr>
        <w:t>R</w:t>
      </w:r>
      <w:r>
        <w:rPr>
          <w:rFonts w:eastAsiaTheme="minorEastAsia"/>
          <w:lang w:val="en-GB" w:eastAsia="zh-CN"/>
        </w:rPr>
        <w:t>egarding the allowed RS types and QCL types, there are the following issues mentioned by companies (</w:t>
      </w:r>
      <w:r>
        <w:rPr>
          <w:rFonts w:hint="eastAsia" w:eastAsiaTheme="minorEastAsia"/>
          <w:lang w:val="en-GB" w:eastAsia="zh-CN"/>
        </w:rPr>
        <w:t>[</w:t>
      </w:r>
      <w:r>
        <w:rPr>
          <w:rFonts w:eastAsiaTheme="minorEastAsia"/>
          <w:lang w:val="en-GB" w:eastAsia="zh-CN"/>
        </w:rPr>
        <w:t>R1-2007541</w:t>
      </w:r>
      <w:r>
        <w:rPr>
          <w:rFonts w:hint="eastAsia" w:eastAsiaTheme="minorEastAsia"/>
          <w:lang w:val="en-GB" w:eastAsia="zh-CN"/>
        </w:rPr>
        <w:t>]</w:t>
      </w:r>
      <w:r>
        <w:rPr>
          <w:rFonts w:eastAsiaTheme="minorEastAsia"/>
          <w:lang w:val="en-GB" w:eastAsia="zh-CN"/>
        </w:rPr>
        <w:t>, [R1-2007588], [R1-2007588], [R1-2007646], [R1-2007765], [R1-2007826], [R1-2008002], [R1-2008150], [R1-2008440], [R1-2008575], [R1-2008912], [R1-2008945]):</w:t>
      </w:r>
    </w:p>
    <w:p>
      <w:pPr>
        <w:rPr>
          <w:rFonts w:eastAsiaTheme="minorEastAsia"/>
          <w:lang w:val="en-GB" w:eastAsia="zh-CN"/>
        </w:rPr>
      </w:pPr>
      <w:r>
        <w:rPr>
          <w:rFonts w:hint="eastAsia" w:eastAsiaTheme="minorEastAsia"/>
          <w:lang w:val="en-GB" w:eastAsia="zh-CN"/>
        </w:rPr>
        <w:t>I</w:t>
      </w:r>
      <w:r>
        <w:rPr>
          <w:rFonts w:eastAsiaTheme="minorEastAsia"/>
          <w:lang w:val="en-GB" w:eastAsia="zh-CN"/>
        </w:rPr>
        <w:t xml:space="preserve">ssue </w:t>
      </w:r>
      <w:r>
        <w:rPr>
          <w:rFonts w:hint="eastAsia" w:eastAsiaTheme="minorEastAsia"/>
          <w:lang w:val="en-GB" w:eastAsia="zh-CN"/>
        </w:rPr>
        <w:t>2-</w:t>
      </w:r>
      <w:r>
        <w:rPr>
          <w:rFonts w:eastAsiaTheme="minorEastAsia"/>
          <w:lang w:val="en-GB" w:eastAsia="zh-CN"/>
        </w:rPr>
        <w:t xml:space="preserve">1: Whether SSB and CSI-RS for mobility from non-serving cell configured as non-serving cell RS. </w:t>
      </w:r>
      <w:r>
        <w:rPr>
          <w:rFonts w:hint="eastAsia" w:eastAsiaTheme="minor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hint="eastAsia" w:eastAsiaTheme="minorEastAsia"/>
          <w:b/>
          <w:bCs/>
          <w:sz w:val="18"/>
          <w:szCs w:val="18"/>
          <w:lang w:val="fr-FR" w:eastAsia="zh-CN"/>
        </w:rPr>
        <w:t>2</w:t>
      </w:r>
      <w:r>
        <w:rPr>
          <w:rFonts w:eastAsiaTheme="minorEastAsia"/>
          <w:b/>
          <w:bCs/>
          <w:sz w:val="18"/>
          <w:szCs w:val="18"/>
          <w:lang w:val="fr-FR" w:eastAsia="zh-CN"/>
        </w:rPr>
        <w:t xml:space="preserve">-1: </w:t>
      </w:r>
      <w:r>
        <w:rPr>
          <w:rFonts w:hint="eastAsia" w:eastAsiaTheme="minorEastAsia"/>
          <w:b/>
          <w:bCs/>
          <w:sz w:val="18"/>
          <w:szCs w:val="18"/>
          <w:lang w:val="fr-FR" w:eastAsia="zh-CN"/>
        </w:rPr>
        <w:t>S</w:t>
      </w:r>
      <w:r>
        <w:rPr>
          <w:rFonts w:eastAsiaTheme="minorEastAsia"/>
          <w:b/>
          <w:bCs/>
          <w:sz w:val="18"/>
          <w:szCs w:val="18"/>
          <w:lang w:val="fr-FR" w:eastAsia="zh-CN"/>
        </w:rPr>
        <w:t>upport to  configure  SSB and CSI-RS for mobility from non-serving cell configured as non-serving cell RS.</w:t>
      </w:r>
    </w:p>
    <w:p>
      <w:pPr>
        <w:pStyle w:val="59"/>
        <w:numPr>
          <w:ilvl w:val="0"/>
          <w:numId w:val="15"/>
        </w:numPr>
        <w:ind w:firstLineChars="0"/>
        <w:rPr>
          <w:rFonts w:eastAsiaTheme="minorEastAsia"/>
          <w:b/>
          <w:bCs/>
          <w:sz w:val="18"/>
          <w:szCs w:val="18"/>
          <w:lang w:val="fr-FR"/>
        </w:rPr>
      </w:pPr>
      <w:r>
        <w:rPr>
          <w:rFonts w:ascii="Times New Roman" w:hAnsi="Times New Roman" w:eastAsiaTheme="minorEastAsia"/>
          <w:b/>
          <w:bCs/>
          <w:kern w:val="0"/>
          <w:sz w:val="18"/>
          <w:szCs w:val="18"/>
          <w:lang w:val="fr-FR"/>
        </w:rPr>
        <w:t>FFS : other RS type and their spec impact.</w:t>
      </w:r>
    </w:p>
    <w:p>
      <w:pPr>
        <w:pStyle w:val="59"/>
        <w:spacing w:after="0"/>
        <w:ind w:left="420" w:firstLine="0" w:firstLineChars="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4530"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17" w:author="CATT" w:date="2020-11-01T17:45:00Z">
              <w:r>
                <w:rPr>
                  <w:rFonts w:hint="eastAsia" w:eastAsiaTheme="minorEastAsia"/>
                  <w:sz w:val="18"/>
                  <w:szCs w:val="18"/>
                  <w:lang w:val="fr-FR" w:eastAsia="zh-CN"/>
                </w:rPr>
                <w:t>CATT</w:t>
              </w:r>
            </w:ins>
          </w:p>
        </w:tc>
        <w:tc>
          <w:tcPr>
            <w:tcW w:w="4530" w:type="dxa"/>
          </w:tcPr>
          <w:p>
            <w:pPr>
              <w:rPr>
                <w:rFonts w:eastAsiaTheme="minorEastAsia"/>
                <w:sz w:val="18"/>
                <w:szCs w:val="18"/>
                <w:lang w:val="fr-FR" w:eastAsia="zh-CN"/>
              </w:rPr>
            </w:pPr>
            <w:ins w:id="18" w:author="CATT" w:date="2020-11-01T17:46:00Z">
              <w:r>
                <w:rPr>
                  <w:rFonts w:eastAsiaTheme="minorEastAsia"/>
                  <w:sz w:val="18"/>
                  <w:szCs w:val="18"/>
                  <w:lang w:val="fr-FR" w:eastAsia="zh-CN"/>
                </w:rPr>
                <w:t>S</w:t>
              </w:r>
            </w:ins>
            <w:ins w:id="19" w:author="CATT" w:date="2020-11-01T17:46:00Z">
              <w:r>
                <w:rPr>
                  <w:rFonts w:hint="eastAsia" w:eastAsiaTheme="minorEastAsia"/>
                  <w:sz w:val="18"/>
                  <w:szCs w:val="18"/>
                  <w:lang w:val="fr-FR" w:eastAsia="zh-CN"/>
                </w:rPr>
                <w:t xml:space="preserve">upport to configure SSB </w:t>
              </w:r>
            </w:ins>
            <w:ins w:id="20" w:author="CATT" w:date="2020-11-01T17:47:00Z">
              <w:r>
                <w:rPr>
                  <w:rFonts w:hint="eastAsia" w:eastAsiaTheme="minorEastAsia"/>
                  <w:sz w:val="18"/>
                  <w:szCs w:val="18"/>
                  <w:lang w:val="fr-FR" w:eastAsia="zh-CN"/>
                </w:rPr>
                <w:t xml:space="preserve">from non-serving cell </w:t>
              </w:r>
            </w:ins>
            <w:ins w:id="21" w:author="CATT" w:date="2020-11-01T17:46:00Z">
              <w:r>
                <w:rPr>
                  <w:rFonts w:hint="eastAsia" w:eastAsiaTheme="minorEastAsia"/>
                  <w:sz w:val="18"/>
                  <w:szCs w:val="18"/>
                  <w:lang w:val="fr-FR" w:eastAsia="zh-CN"/>
                </w:rPr>
                <w:t>as non-serving cell 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22" w:author="Peng Sun(vivo)" w:date="2020-11-02T11:25:00Z">
              <w:r>
                <w:rPr>
                  <w:rFonts w:hint="eastAsia" w:eastAsiaTheme="minorEastAsia"/>
                  <w:sz w:val="18"/>
                  <w:szCs w:val="18"/>
                  <w:lang w:val="fr-FR" w:eastAsia="zh-CN"/>
                </w:rPr>
                <w:t>v</w:t>
              </w:r>
            </w:ins>
            <w:ins w:id="23" w:author="Peng Sun(vivo)" w:date="2020-11-02T11:25:00Z">
              <w:r>
                <w:rPr>
                  <w:rFonts w:eastAsiaTheme="minorEastAsia"/>
                  <w:sz w:val="18"/>
                  <w:szCs w:val="18"/>
                  <w:lang w:val="fr-FR" w:eastAsia="zh-CN"/>
                </w:rPr>
                <w:t>ivo</w:t>
              </w:r>
            </w:ins>
          </w:p>
        </w:tc>
        <w:tc>
          <w:tcPr>
            <w:tcW w:w="4530" w:type="dxa"/>
          </w:tcPr>
          <w:p>
            <w:pPr>
              <w:rPr>
                <w:rFonts w:eastAsiaTheme="minorEastAsia"/>
                <w:sz w:val="18"/>
                <w:szCs w:val="18"/>
                <w:lang w:val="fr-FR" w:eastAsia="zh-CN"/>
              </w:rPr>
            </w:pPr>
            <w:ins w:id="24" w:author="Peng Sun(vivo)" w:date="2020-11-02T11:25:00Z">
              <w:r>
                <w:rPr>
                  <w:rFonts w:hint="eastAsia" w:eastAsiaTheme="minorEastAsia"/>
                  <w:sz w:val="18"/>
                  <w:szCs w:val="18"/>
                  <w:lang w:val="fr-FR" w:eastAsia="zh-CN"/>
                </w:rPr>
                <w:t>S</w:t>
              </w:r>
            </w:ins>
            <w:ins w:id="25" w:author="Peng Sun(vivo)" w:date="2020-11-02T11:25:00Z">
              <w:r>
                <w:rPr>
                  <w:rFonts w:eastAsiaTheme="minorEastAsia"/>
                  <w:sz w:val="18"/>
                  <w:szCs w:val="18"/>
                  <w:lang w:val="fr-FR" w:eastAsia="zh-CN"/>
                </w:rPr>
                <w:t>uppor</w:t>
              </w:r>
            </w:ins>
            <w:ins w:id="26" w:author="Peng Sun(vivo)" w:date="2020-11-02T11:26:00Z">
              <w:r>
                <w:rPr>
                  <w:rFonts w:eastAsiaTheme="minorEastAsia"/>
                  <w:sz w:val="18"/>
                  <w:szCs w:val="18"/>
                  <w:lang w:val="fr-FR" w:eastAsia="zh-CN"/>
                </w:rPr>
                <w:t>t FL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4530" w:type="dxa"/>
          </w:tcPr>
          <w:p>
            <w:pPr>
              <w:rPr>
                <w:rFonts w:hint="eastAsia" w:eastAsiaTheme="minorEastAsia"/>
                <w:sz w:val="18"/>
                <w:szCs w:val="18"/>
                <w:lang w:val="fr-FR" w:eastAsia="zh-CN"/>
              </w:rPr>
            </w:pPr>
            <w:r>
              <w:rPr>
                <w:rFonts w:hint="eastAsia" w:eastAsiaTheme="minorEastAsia"/>
                <w:sz w:val="18"/>
                <w:szCs w:val="18"/>
                <w:lang w:val="en-US" w:eastAsia="zh-CN"/>
              </w:rPr>
              <w:t>We are supportive of Proposal 2-1. Moreover, we are fine to use the neighbor cell TRS as the QCL source in TCI state.</w:t>
            </w:r>
            <w:bookmarkStart w:id="6" w:name="_GoBack"/>
            <w:bookmarkEnd w:id="6"/>
          </w:p>
        </w:tc>
      </w:tr>
    </w:tbl>
    <w:p>
      <w:pPr>
        <w:pStyle w:val="59"/>
        <w:ind w:left="420" w:firstLine="0" w:firstLineChars="0"/>
        <w:rPr>
          <w:rFonts w:eastAsiaTheme="minorEastAsia"/>
          <w:sz w:val="18"/>
          <w:szCs w:val="18"/>
          <w:lang w:val="fr-FR"/>
        </w:rPr>
      </w:pPr>
    </w:p>
    <w:p>
      <w:pPr>
        <w:rPr>
          <w:rFonts w:eastAsiaTheme="minorEastAsia"/>
          <w:sz w:val="18"/>
          <w:szCs w:val="18"/>
          <w:lang w:val="fr-FR"/>
        </w:rPr>
      </w:pPr>
    </w:p>
    <w:p>
      <w:pPr>
        <w:rPr>
          <w:rFonts w:eastAsiaTheme="minorEastAsia"/>
          <w:lang w:val="en-GB" w:eastAsia="zh-CN"/>
        </w:rPr>
      </w:pPr>
    </w:p>
    <w:p>
      <w:pPr>
        <w:rPr>
          <w:rFonts w:eastAsiaTheme="minorEastAsia"/>
          <w:lang w:val="en-GB" w:eastAsia="zh-CN"/>
        </w:rPr>
      </w:pPr>
      <w:r>
        <w:rPr>
          <w:rFonts w:hint="eastAsia" w:eastAsiaTheme="minorEastAsia"/>
          <w:lang w:val="en-GB" w:eastAsia="zh-CN"/>
        </w:rPr>
        <w:t>I</w:t>
      </w:r>
      <w:r>
        <w:rPr>
          <w:rFonts w:eastAsiaTheme="minorEastAsia"/>
          <w:lang w:val="en-GB" w:eastAsia="zh-CN"/>
        </w:rPr>
        <w:t>ssue 2</w:t>
      </w:r>
      <w:r>
        <w:rPr>
          <w:rFonts w:hint="eastAsia" w:eastAsiaTheme="minor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hint="eastAsia" w:eastAsiaTheme="minorEastAsia"/>
          <w:b/>
          <w:bCs/>
          <w:sz w:val="18"/>
          <w:szCs w:val="18"/>
          <w:lang w:val="fr-FR" w:eastAsia="zh-CN"/>
        </w:rPr>
        <w:t>2</w:t>
      </w:r>
      <w:r>
        <w:rPr>
          <w:rFonts w:eastAsiaTheme="minorEastAsia"/>
          <w:b/>
          <w:bCs/>
          <w:sz w:val="18"/>
          <w:szCs w:val="18"/>
          <w:lang w:val="fr-FR" w:eastAsia="zh-CN"/>
        </w:rPr>
        <w:t xml:space="preserve">-2: </w:t>
      </w:r>
      <w:r>
        <w:rPr>
          <w:rFonts w:hint="eastAsia" w:eastAsiaTheme="minorEastAsia"/>
          <w:b/>
          <w:bCs/>
          <w:sz w:val="18"/>
          <w:szCs w:val="18"/>
          <w:lang w:val="fr-FR" w:eastAsia="zh-CN"/>
        </w:rPr>
        <w:t>S</w:t>
      </w:r>
      <w:r>
        <w:rPr>
          <w:rFonts w:eastAsiaTheme="minorEastAsia"/>
          <w:b/>
          <w:bCs/>
          <w:sz w:val="18"/>
          <w:szCs w:val="18"/>
          <w:lang w:val="fr-FR" w:eastAsia="zh-CN"/>
        </w:rPr>
        <w:t>upport to  associate TRS, CSI-RS(for beam management and for CSI acquisition), DMRS with non-serving cell RS.</w:t>
      </w:r>
    </w:p>
    <w:p>
      <w:pPr>
        <w:spacing w:after="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4530"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27" w:author="CATT" w:date="2020-11-01T17:48:00Z">
              <w:r>
                <w:rPr>
                  <w:rFonts w:hint="eastAsia" w:eastAsiaTheme="minorEastAsia"/>
                  <w:sz w:val="18"/>
                  <w:szCs w:val="18"/>
                  <w:lang w:val="fr-FR" w:eastAsia="zh-CN"/>
                </w:rPr>
                <w:t>CATT</w:t>
              </w:r>
            </w:ins>
          </w:p>
        </w:tc>
        <w:tc>
          <w:tcPr>
            <w:tcW w:w="4530" w:type="dxa"/>
          </w:tcPr>
          <w:p>
            <w:pPr>
              <w:rPr>
                <w:rFonts w:eastAsiaTheme="minorEastAsia"/>
                <w:sz w:val="18"/>
                <w:szCs w:val="18"/>
                <w:lang w:val="fr-FR" w:eastAsia="zh-CN"/>
              </w:rPr>
            </w:pPr>
            <w:ins w:id="28" w:author="CATT" w:date="2020-11-01T17:48:00Z">
              <w:r>
                <w:rPr>
                  <w:rFonts w:eastAsiaTheme="minorEastAsia"/>
                  <w:sz w:val="18"/>
                  <w:szCs w:val="18"/>
                  <w:lang w:val="fr-FR" w:eastAsia="zh-CN"/>
                </w:rPr>
                <w:t>S</w:t>
              </w:r>
            </w:ins>
            <w:ins w:id="29" w:author="CATT" w:date="2020-11-01T17:48:00Z">
              <w:r>
                <w:rPr>
                  <w:rFonts w:hint="eastAsia" w:eastAsiaTheme="minorEastAsia"/>
                  <w:sz w:val="18"/>
                  <w:szCs w:val="18"/>
                  <w:lang w:val="fr-FR" w:eastAsia="zh-CN"/>
                </w:rPr>
                <w:t>upport this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30" w:author="Peng Sun(vivo)" w:date="2020-11-02T11:26:00Z">
              <w:r>
                <w:rPr>
                  <w:rFonts w:hint="eastAsia" w:eastAsiaTheme="minorEastAsia"/>
                  <w:sz w:val="18"/>
                  <w:szCs w:val="18"/>
                  <w:lang w:val="fr-FR" w:eastAsia="zh-CN"/>
                </w:rPr>
                <w:t>v</w:t>
              </w:r>
            </w:ins>
            <w:ins w:id="31" w:author="Peng Sun(vivo)" w:date="2020-11-02T11:26:00Z">
              <w:r>
                <w:rPr>
                  <w:rFonts w:eastAsiaTheme="minorEastAsia"/>
                  <w:sz w:val="18"/>
                  <w:szCs w:val="18"/>
                  <w:lang w:val="fr-FR" w:eastAsia="zh-CN"/>
                </w:rPr>
                <w:t>ivo</w:t>
              </w:r>
            </w:ins>
          </w:p>
        </w:tc>
        <w:tc>
          <w:tcPr>
            <w:tcW w:w="4530" w:type="dxa"/>
          </w:tcPr>
          <w:p>
            <w:pPr>
              <w:rPr>
                <w:rFonts w:eastAsiaTheme="minorEastAsia"/>
                <w:sz w:val="18"/>
                <w:szCs w:val="18"/>
                <w:lang w:val="fr-FR" w:eastAsia="zh-CN"/>
              </w:rPr>
            </w:pPr>
            <w:ins w:id="32" w:author="Peng Sun(vivo)" w:date="2020-11-02T11:26:00Z">
              <w:r>
                <w:rPr>
                  <w:rFonts w:hint="eastAsia" w:eastAsiaTheme="minorEastAsia"/>
                  <w:sz w:val="18"/>
                  <w:szCs w:val="18"/>
                  <w:lang w:val="fr-FR" w:eastAsia="zh-CN"/>
                </w:rPr>
                <w:t>S</w:t>
              </w:r>
            </w:ins>
            <w:ins w:id="33" w:author="Peng Sun(vivo)" w:date="2020-11-02T11:26:00Z">
              <w:r>
                <w:rPr>
                  <w:rFonts w:eastAsiaTheme="minorEastAsia"/>
                  <w:sz w:val="18"/>
                  <w:szCs w:val="18"/>
                  <w:lang w:val="fr-FR" w:eastAsia="zh-CN"/>
                </w:rPr>
                <w:t>upport FL proposal. It could be further clarified that the DMRS includes the DMRS of PDSCH and PDCCH. For the target sign</w:t>
              </w:r>
            </w:ins>
            <w:ins w:id="34" w:author="Peng Sun(vivo)" w:date="2020-11-02T11:27:00Z">
              <w:r>
                <w:rPr>
                  <w:rFonts w:eastAsiaTheme="minorEastAsia"/>
                  <w:sz w:val="18"/>
                  <w:szCs w:val="18"/>
                  <w:lang w:val="fr-FR" w:eastAsia="zh-CN"/>
                </w:rPr>
                <w:t xml:space="preserve">al of </w:t>
              </w:r>
            </w:ins>
            <w:ins w:id="35" w:author="Peng Sun(vivo)" w:date="2020-11-02T11:26:00Z">
              <w:r>
                <w:rPr>
                  <w:rFonts w:eastAsiaTheme="minorEastAsia"/>
                  <w:sz w:val="18"/>
                  <w:szCs w:val="18"/>
                  <w:lang w:val="fr-FR" w:eastAsia="zh-CN"/>
                </w:rPr>
                <w:t>DMRS of PDCCH, further clarification in item 7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hint="eastAsia" w:eastAsiaTheme="minorEastAsia"/>
                <w:sz w:val="18"/>
                <w:szCs w:val="18"/>
                <w:lang w:val="fr-FR" w:eastAsia="zh-CN"/>
              </w:rPr>
            </w:pPr>
            <w:r>
              <w:rPr>
                <w:rFonts w:hint="eastAsia" w:eastAsiaTheme="minorEastAsia"/>
                <w:sz w:val="18"/>
                <w:szCs w:val="18"/>
                <w:lang w:val="en-US" w:eastAsia="zh-CN"/>
              </w:rPr>
              <w:t>ZTE</w:t>
            </w:r>
          </w:p>
        </w:tc>
        <w:tc>
          <w:tcPr>
            <w:tcW w:w="4530" w:type="dxa"/>
          </w:tcPr>
          <w:p>
            <w:pPr>
              <w:rPr>
                <w:rFonts w:hint="default" w:eastAsiaTheme="minorEastAsia"/>
                <w:sz w:val="18"/>
                <w:szCs w:val="18"/>
                <w:lang w:val="en-US" w:eastAsia="zh-CN"/>
              </w:rPr>
            </w:pPr>
            <w:r>
              <w:rPr>
                <w:rFonts w:hint="eastAsia" w:eastAsiaTheme="minorEastAsia"/>
                <w:sz w:val="18"/>
                <w:szCs w:val="18"/>
                <w:lang w:val="en-US" w:eastAsia="zh-CN"/>
              </w:rPr>
              <w:t>Support</w:t>
            </w:r>
          </w:p>
        </w:tc>
      </w:tr>
    </w:tbl>
    <w:p>
      <w:pPr>
        <w:rPr>
          <w:rFonts w:eastAsiaTheme="minorEastAsia"/>
          <w:sz w:val="18"/>
          <w:szCs w:val="18"/>
          <w:lang w:val="fr-FR" w:eastAsia="zh-CN"/>
        </w:rPr>
      </w:pPr>
    </w:p>
    <w:p>
      <w:pPr>
        <w:spacing w:after="0"/>
        <w:rPr>
          <w:rFonts w:eastAsiaTheme="minorEastAsia"/>
          <w:sz w:val="18"/>
          <w:szCs w:val="18"/>
          <w:lang w:val="fr-FR" w:eastAsia="zh-CN"/>
        </w:rPr>
      </w:pPr>
    </w:p>
    <w:p>
      <w:pPr>
        <w:pStyle w:val="92"/>
        <w:rPr>
          <w:sz w:val="24"/>
        </w:rPr>
      </w:pPr>
      <w:r>
        <w:rPr>
          <w:sz w:val="24"/>
        </w:rPr>
        <w:t>Item 3 : measurement and reporting</w:t>
      </w:r>
    </w:p>
    <w:p>
      <w:pPr>
        <w:rPr>
          <w:rFonts w:eastAsiaTheme="minorEastAsia"/>
          <w:lang w:val="en-GB"/>
        </w:rPr>
      </w:pPr>
      <w:r>
        <w:rPr>
          <w:rFonts w:hint="eastAsia" w:eastAsiaTheme="minor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hint="eastAsia" w:eastAsiaTheme="minorEastAsia"/>
          <w:lang w:val="en-GB" w:eastAsia="zh-CN"/>
        </w:rPr>
        <w:t>]</w:t>
      </w:r>
      <w:r>
        <w:rPr>
          <w:rFonts w:eastAsiaTheme="minorEastAsia"/>
          <w:lang w:val="en-GB" w:eastAsia="zh-CN"/>
        </w:rPr>
        <w:t xml:space="preserve"> [R1-2007646] [R1-2008219] [R1-2008440] [R1-2008905], the following proposals are made.</w:t>
      </w:r>
    </w:p>
    <w:p>
      <w:pPr>
        <w:spacing w:after="200" w:line="276" w:lineRule="auto"/>
        <w:contextualSpacing/>
        <w:rPr>
          <w:rStyle w:val="111"/>
          <w:rFonts w:eastAsiaTheme="minorEastAsia"/>
          <w:bCs/>
          <w:lang w:eastAsia="zh-CN"/>
        </w:rPr>
      </w:pPr>
    </w:p>
    <w:p>
      <w:pPr>
        <w:rPr>
          <w:rFonts w:eastAsiaTheme="minorEastAsia"/>
          <w:b/>
          <w:bCs/>
          <w:sz w:val="18"/>
          <w:szCs w:val="18"/>
          <w:lang w:val="fr-FR" w:eastAsia="zh-CN"/>
        </w:rPr>
      </w:pPr>
      <w:r>
        <w:rPr>
          <w:rFonts w:eastAsiaTheme="minorEastAsia"/>
          <w:b/>
          <w:bCs/>
          <w:sz w:val="18"/>
          <w:szCs w:val="18"/>
          <w:lang w:val="fr-FR" w:eastAsia="zh-CN"/>
        </w:rPr>
        <w:t>FL Proposal 3-1: Further study the following aspects related to measurement and reporting related to non-serving cell RS, if not cover by AI 8.1.1:</w:t>
      </w:r>
    </w:p>
    <w:p>
      <w:pPr>
        <w:pStyle w:val="3"/>
        <w:numPr>
          <w:ilvl w:val="0"/>
          <w:numId w:val="15"/>
        </w:numPr>
        <w:snapToGrid w:val="0"/>
        <w:spacing w:before="120" w:beforeLines="5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pPr>
        <w:pStyle w:val="3"/>
        <w:numPr>
          <w:ilvl w:val="0"/>
          <w:numId w:val="15"/>
        </w:numPr>
        <w:snapToGrid w:val="0"/>
        <w:spacing w:before="120" w:beforeLines="50"/>
        <w:rPr>
          <w:rFonts w:eastAsiaTheme="minorEastAsia"/>
          <w:b/>
          <w:bCs/>
          <w:sz w:val="18"/>
          <w:szCs w:val="18"/>
          <w:lang w:val="fr-FR" w:eastAsia="zh-CN"/>
        </w:rPr>
      </w:pPr>
      <w:r>
        <w:rPr>
          <w:rFonts w:hint="eastAsia" w:eastAsiaTheme="minor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pPr>
        <w:pStyle w:val="59"/>
        <w:spacing w:after="0"/>
        <w:ind w:left="420" w:firstLine="0" w:firstLineChars="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4530"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36" w:author="CATT" w:date="2020-11-01T17:50:00Z">
              <w:r>
                <w:rPr>
                  <w:rFonts w:hint="eastAsia" w:eastAsiaTheme="minorEastAsia"/>
                  <w:sz w:val="18"/>
                  <w:szCs w:val="18"/>
                  <w:lang w:val="fr-FR" w:eastAsia="zh-CN"/>
                </w:rPr>
                <w:t>CATT</w:t>
              </w:r>
            </w:ins>
          </w:p>
        </w:tc>
        <w:tc>
          <w:tcPr>
            <w:tcW w:w="4530" w:type="dxa"/>
          </w:tcPr>
          <w:p>
            <w:pPr>
              <w:rPr>
                <w:rFonts w:eastAsiaTheme="minorEastAsia"/>
                <w:sz w:val="18"/>
                <w:szCs w:val="18"/>
                <w:lang w:val="fr-FR" w:eastAsia="zh-CN"/>
              </w:rPr>
            </w:pPr>
            <w:ins w:id="37" w:author="CATT" w:date="2020-11-01T17:50:00Z">
              <w:r>
                <w:rPr>
                  <w:rFonts w:eastAsiaTheme="minorEastAsia"/>
                  <w:sz w:val="18"/>
                  <w:szCs w:val="18"/>
                  <w:lang w:val="fr-FR" w:eastAsia="zh-CN"/>
                </w:rPr>
                <w:t>I</w:t>
              </w:r>
            </w:ins>
            <w:ins w:id="38" w:author="CATT" w:date="2020-11-01T17:50:00Z">
              <w:r>
                <w:rPr>
                  <w:rFonts w:hint="eastAsia" w:eastAsiaTheme="minorEastAsia"/>
                  <w:sz w:val="18"/>
                  <w:szCs w:val="18"/>
                  <w:lang w:val="fr-FR" w:eastAsia="zh-CN"/>
                </w:rPr>
                <w:t>t</w:t>
              </w:r>
            </w:ins>
            <w:ins w:id="39" w:author="CATT" w:date="2020-11-01T17:50:00Z">
              <w:r>
                <w:rPr>
                  <w:rFonts w:eastAsiaTheme="minorEastAsia"/>
                  <w:sz w:val="18"/>
                  <w:szCs w:val="18"/>
                  <w:lang w:val="fr-FR" w:eastAsia="zh-CN"/>
                </w:rPr>
                <w:t>’</w:t>
              </w:r>
            </w:ins>
            <w:ins w:id="40" w:author="CATT" w:date="2020-11-01T17:50:00Z">
              <w:r>
                <w:rPr>
                  <w:rFonts w:hint="eastAsia" w:eastAsiaTheme="minorEastAsia"/>
                  <w:sz w:val="18"/>
                  <w:szCs w:val="18"/>
                  <w:lang w:val="fr-FR" w:eastAsia="zh-CN"/>
                </w:rPr>
                <w:t xml:space="preserve">s not necessary to enhace measurement and reporting to non-serving cell RS.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41" w:author="Peng Sun(vivo)" w:date="2020-11-02T11:27:00Z">
              <w:r>
                <w:rPr>
                  <w:rFonts w:hint="eastAsia" w:eastAsiaTheme="minorEastAsia"/>
                  <w:sz w:val="18"/>
                  <w:szCs w:val="18"/>
                  <w:lang w:val="fr-FR" w:eastAsia="zh-CN"/>
                </w:rPr>
                <w:t>v</w:t>
              </w:r>
            </w:ins>
            <w:ins w:id="42" w:author="Peng Sun(vivo)" w:date="2020-11-02T11:27:00Z">
              <w:r>
                <w:rPr>
                  <w:rFonts w:eastAsiaTheme="minorEastAsia"/>
                  <w:sz w:val="18"/>
                  <w:szCs w:val="18"/>
                  <w:lang w:val="fr-FR" w:eastAsia="zh-CN"/>
                </w:rPr>
                <w:t>ivo</w:t>
              </w:r>
            </w:ins>
          </w:p>
        </w:tc>
        <w:tc>
          <w:tcPr>
            <w:tcW w:w="4530" w:type="dxa"/>
          </w:tcPr>
          <w:p>
            <w:pPr>
              <w:rPr>
                <w:rFonts w:eastAsiaTheme="minorEastAsia"/>
                <w:sz w:val="18"/>
                <w:szCs w:val="18"/>
                <w:lang w:val="fr-FR" w:eastAsia="zh-CN"/>
              </w:rPr>
            </w:pPr>
            <w:ins w:id="43" w:author="Peng Sun(vivo)" w:date="2020-11-02T11:27:00Z">
              <w:r>
                <w:rPr>
                  <w:rFonts w:hint="eastAsia" w:eastAsiaTheme="minorEastAsia"/>
                  <w:sz w:val="18"/>
                  <w:szCs w:val="18"/>
                  <w:lang w:val="fr-FR" w:eastAsia="zh-CN"/>
                </w:rPr>
                <w:t>S</w:t>
              </w:r>
            </w:ins>
            <w:ins w:id="44" w:author="Peng Sun(vivo)" w:date="2020-11-02T11:27:00Z">
              <w:r>
                <w:rPr>
                  <w:rFonts w:eastAsiaTheme="minorEastAsia"/>
                  <w:sz w:val="18"/>
                  <w:szCs w:val="18"/>
                  <w:lang w:val="fr-FR" w:eastAsia="zh-CN"/>
                </w:rPr>
                <w:t>upport to further study L1 measurement of non-serving cell 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4530" w:type="dxa"/>
          </w:tcPr>
          <w:p>
            <w:pPr>
              <w:rPr>
                <w:rFonts w:hint="eastAsia" w:eastAsiaTheme="minorEastAsia"/>
                <w:sz w:val="18"/>
                <w:szCs w:val="18"/>
                <w:lang w:val="fr-FR" w:eastAsia="zh-CN"/>
              </w:rPr>
            </w:pPr>
            <w:r>
              <w:rPr>
                <w:rFonts w:hint="eastAsia" w:eastAsia="宋体" w:cs="Times New Roman"/>
                <w:sz w:val="18"/>
                <w:szCs w:val="18"/>
                <w:lang w:val="en-US" w:eastAsia="zh-CN"/>
              </w:rPr>
              <w:t>To avoid the overlapping/parallel discussion of L1-centric measurement/reporting in AI 8.1.1, we suggest that the f</w:t>
            </w:r>
            <w:r>
              <w:rPr>
                <w:rFonts w:ascii="Times New Roman" w:hAnsi="Times New Roman" w:cs="Times New Roman"/>
                <w:sz w:val="18"/>
                <w:szCs w:val="18"/>
                <w:lang w:val="en-US"/>
              </w:rPr>
              <w:t xml:space="preserve">urther discussion on </w:t>
            </w:r>
            <w:r>
              <w:rPr>
                <w:rFonts w:hint="eastAsia" w:eastAsia="宋体" w:cs="Times New Roman"/>
                <w:sz w:val="18"/>
                <w:szCs w:val="18"/>
                <w:lang w:val="en-US" w:eastAsia="zh-CN"/>
              </w:rPr>
              <w:t>L1 measurement/reporting of non-serving cell RS</w:t>
            </w:r>
            <w:r>
              <w:rPr>
                <w:rFonts w:ascii="Times New Roman" w:hAnsi="Times New Roman" w:cs="Times New Roman"/>
                <w:sz w:val="18"/>
                <w:szCs w:val="18"/>
                <w:lang w:val="en-US"/>
              </w:rPr>
              <w:t xml:space="preserve"> may happen after </w:t>
            </w:r>
            <w:r>
              <w:rPr>
                <w:rFonts w:hint="eastAsia" w:eastAsia="宋体" w:cs="Times New Roman"/>
                <w:sz w:val="18"/>
                <w:szCs w:val="18"/>
                <w:lang w:val="en-US" w:eastAsia="zh-CN"/>
              </w:rPr>
              <w:t>AI 8.1.1</w:t>
            </w:r>
            <w:r>
              <w:rPr>
                <w:rFonts w:ascii="Times New Roman" w:hAnsi="Times New Roman" w:cs="Times New Roman"/>
                <w:sz w:val="18"/>
                <w:szCs w:val="18"/>
                <w:lang w:val="en-US"/>
              </w:rPr>
              <w:t xml:space="preserve"> discussions or based on additional RAN guidance.</w:t>
            </w:r>
          </w:p>
        </w:tc>
      </w:tr>
    </w:tbl>
    <w:p>
      <w:pPr>
        <w:spacing w:after="200" w:line="276" w:lineRule="auto"/>
        <w:contextualSpacing/>
        <w:rPr>
          <w:rStyle w:val="111"/>
          <w:rFonts w:eastAsiaTheme="minorEastAsia"/>
          <w:bCs/>
          <w:lang w:val="fr-FR" w:eastAsia="zh-CN"/>
        </w:rPr>
      </w:pPr>
    </w:p>
    <w:p>
      <w:pPr>
        <w:spacing w:after="200" w:line="276" w:lineRule="auto"/>
        <w:contextualSpacing/>
        <w:rPr>
          <w:rStyle w:val="111"/>
          <w:bCs/>
        </w:rPr>
      </w:pPr>
    </w:p>
    <w:p>
      <w:pPr>
        <w:pStyle w:val="92"/>
        <w:rPr>
          <w:sz w:val="24"/>
        </w:rPr>
      </w:pPr>
      <w:r>
        <w:rPr>
          <w:sz w:val="24"/>
        </w:rPr>
        <w:t>Item 4 : Enhancement for UL</w:t>
      </w:r>
    </w:p>
    <w:p>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hint="eastAsia" w:eastAsiaTheme="minorEastAsia"/>
          <w:lang w:val="en-GB" w:eastAsia="zh-CN"/>
        </w:rPr>
        <w:t>[</w:t>
      </w:r>
      <w:r>
        <w:rPr>
          <w:rFonts w:eastAsiaTheme="minorEastAsia"/>
          <w:lang w:val="en-GB" w:eastAsia="zh-CN"/>
        </w:rPr>
        <w:t>R1-2007541</w:t>
      </w:r>
      <w:r>
        <w:rPr>
          <w:rFonts w:hint="eastAsia" w:eastAsiaTheme="minorEastAsia"/>
          <w:lang w:val="en-GB" w:eastAsia="zh-CN"/>
        </w:rPr>
        <w:t>]</w:t>
      </w:r>
      <w:r>
        <w:rPr>
          <w:rFonts w:hint="eastAsia" w:eastAsiaTheme="minor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pPr>
        <w:spacing w:after="0"/>
        <w:rPr>
          <w:rStyle w:val="111"/>
          <w:bCs/>
        </w:rPr>
      </w:pPr>
    </w:p>
    <w:p>
      <w:pPr>
        <w:pStyle w:val="3"/>
        <w:snapToGrid w:val="0"/>
        <w:spacing w:before="120" w:beforeLines="50"/>
        <w:rPr>
          <w:rStyle w:val="111"/>
          <w:rFonts w:eastAsiaTheme="minorEastAsia"/>
          <w:b/>
          <w:lang w:eastAsia="zh-CN"/>
        </w:rPr>
      </w:pPr>
      <w:r>
        <w:rPr>
          <w:rStyle w:val="111"/>
          <w:rFonts w:eastAsiaTheme="minorEastAsia"/>
          <w:b/>
          <w:lang w:eastAsia="zh-CN"/>
        </w:rPr>
        <w:t xml:space="preserve">FL proposal 4-1: Further study </w:t>
      </w:r>
      <w:r>
        <w:rPr>
          <w:rStyle w:val="111"/>
          <w:rFonts w:eastAsiaTheme="minorEastAsia"/>
          <w:b/>
        </w:rPr>
        <w:t xml:space="preserve">spatial relation and power control related enhancement for SRS, PUCCH, PUSCH transmission towards </w:t>
      </w:r>
      <w:r>
        <w:rPr>
          <w:rStyle w:val="111"/>
          <w:rFonts w:eastAsiaTheme="minorEastAsia"/>
          <w:b/>
          <w:lang w:eastAsia="zh-CN"/>
        </w:rPr>
        <w:t>a non-serving cell TRP.</w:t>
      </w:r>
    </w:p>
    <w:p>
      <w:pPr>
        <w:spacing w:after="0"/>
        <w:rPr>
          <w:rStyle w:val="111"/>
          <w:rFonts w:eastAsiaTheme="minorEastAsia"/>
          <w:b/>
          <w:lang w:eastAsia="zh-CN"/>
        </w:rPr>
      </w:pPr>
    </w:p>
    <w:p>
      <w:pPr>
        <w:pStyle w:val="59"/>
        <w:spacing w:after="0"/>
        <w:ind w:left="420" w:firstLine="0" w:firstLineChars="0"/>
        <w:rPr>
          <w:rFonts w:eastAsiaTheme="minorEastAsia"/>
          <w:b/>
          <w:bCs/>
          <w:sz w:val="18"/>
          <w:szCs w:val="18"/>
          <w:lang w:val="fr-FR"/>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4530"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45" w:author="CATT" w:date="2020-11-01T17:53:00Z">
              <w:r>
                <w:rPr>
                  <w:rFonts w:hint="eastAsia" w:eastAsiaTheme="minorEastAsia"/>
                  <w:sz w:val="18"/>
                  <w:szCs w:val="18"/>
                  <w:lang w:val="fr-FR" w:eastAsia="zh-CN"/>
                </w:rPr>
                <w:t>CATT</w:t>
              </w:r>
            </w:ins>
          </w:p>
        </w:tc>
        <w:tc>
          <w:tcPr>
            <w:tcW w:w="4530" w:type="dxa"/>
          </w:tcPr>
          <w:p>
            <w:pPr>
              <w:rPr>
                <w:rFonts w:eastAsiaTheme="minorEastAsia"/>
                <w:b/>
                <w:i/>
                <w:sz w:val="22"/>
                <w:szCs w:val="22"/>
                <w:lang w:val="en-GB" w:eastAsia="zh-CN"/>
              </w:rPr>
            </w:pPr>
            <w:ins w:id="46" w:author="CATT" w:date="2020-11-01T17:57:00Z">
              <w:r>
                <w:rPr>
                  <w:rFonts w:hint="eastAsia" w:eastAsiaTheme="minorEastAsia"/>
                  <w:sz w:val="18"/>
                  <w:szCs w:val="18"/>
                  <w:lang w:val="fr-FR" w:eastAsia="zh-CN"/>
                </w:rPr>
                <w:t xml:space="preserve">UL enhancement is out of the scope.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47" w:author="Peng Sun(vivo)" w:date="2020-11-02T11:27:00Z">
              <w:r>
                <w:rPr>
                  <w:rFonts w:hint="eastAsia" w:eastAsiaTheme="minorEastAsia"/>
                  <w:sz w:val="18"/>
                  <w:szCs w:val="18"/>
                  <w:lang w:val="fr-FR" w:eastAsia="zh-CN"/>
                </w:rPr>
                <w:t>v</w:t>
              </w:r>
            </w:ins>
            <w:ins w:id="48" w:author="Peng Sun(vivo)" w:date="2020-11-02T11:27:00Z">
              <w:r>
                <w:rPr>
                  <w:rFonts w:eastAsiaTheme="minorEastAsia"/>
                  <w:sz w:val="18"/>
                  <w:szCs w:val="18"/>
                  <w:lang w:val="fr-FR" w:eastAsia="zh-CN"/>
                </w:rPr>
                <w:t>ivo</w:t>
              </w:r>
            </w:ins>
          </w:p>
        </w:tc>
        <w:tc>
          <w:tcPr>
            <w:tcW w:w="4530" w:type="dxa"/>
          </w:tcPr>
          <w:p>
            <w:pPr>
              <w:rPr>
                <w:rFonts w:hint="eastAsia" w:eastAsiaTheme="minorEastAsia"/>
                <w:sz w:val="18"/>
                <w:szCs w:val="18"/>
                <w:lang w:val="fr-FR" w:eastAsia="zh-CN"/>
              </w:rPr>
            </w:pPr>
            <w:ins w:id="49" w:author="Peng Sun(vivo)" w:date="2020-11-02T11:27:00Z">
              <w:r>
                <w:rPr>
                  <w:rFonts w:hint="eastAsia" w:eastAsiaTheme="minorEastAsia"/>
                  <w:sz w:val="18"/>
                  <w:szCs w:val="18"/>
                  <w:lang w:val="fr-FR" w:eastAsia="zh-CN"/>
                </w:rPr>
                <w:t>S</w:t>
              </w:r>
            </w:ins>
            <w:ins w:id="50" w:author="Peng Sun(vivo)" w:date="2020-11-02T11:27:00Z">
              <w:r>
                <w:rPr>
                  <w:rFonts w:eastAsiaTheme="minorEastAsia"/>
                  <w:sz w:val="18"/>
                  <w:szCs w:val="18"/>
                  <w:lang w:val="fr-FR" w:eastAsia="zh-CN"/>
                </w:rPr>
                <w:t>upport to enhance UL related aspects</w:t>
              </w:r>
            </w:ins>
            <w:ins w:id="51" w:author="Peng Sun(vivo)" w:date="2020-11-02T11:28:00Z">
              <w:r>
                <w:rPr>
                  <w:rFonts w:eastAsiaTheme="minorEastAsia"/>
                  <w:sz w:val="18"/>
                  <w:szCs w:val="18"/>
                  <w:lang w:val="fr-FR" w:eastAsia="zh-CN"/>
                </w:rPr>
                <w:t xml:space="preserve"> either in this item or in MB item.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4530" w:type="dxa"/>
          </w:tcPr>
          <w:p>
            <w:pPr>
              <w:rPr>
                <w:rFonts w:hint="eastAsia" w:eastAsiaTheme="minorEastAsia"/>
                <w:sz w:val="18"/>
                <w:szCs w:val="18"/>
                <w:lang w:val="fr-FR" w:eastAsia="zh-CN"/>
              </w:rPr>
            </w:pPr>
            <w:r>
              <w:rPr>
                <w:rFonts w:hint="eastAsia" w:eastAsiaTheme="minorEastAsia"/>
                <w:sz w:val="18"/>
                <w:szCs w:val="18"/>
                <w:lang w:val="en-US" w:eastAsia="zh-CN"/>
              </w:rPr>
              <w:t>Support</w:t>
            </w:r>
          </w:p>
        </w:tc>
      </w:tr>
      <w:bookmarkEnd w:id="1"/>
      <w:bookmarkEnd w:id="2"/>
    </w:tbl>
    <w:p>
      <w:pPr>
        <w:spacing w:line="360" w:lineRule="auto"/>
        <w:rPr>
          <w:rFonts w:cs="Times" w:eastAsiaTheme="minorEastAsia"/>
          <w:lang w:val="en-GB" w:eastAsia="zh-CN"/>
        </w:rPr>
      </w:pPr>
    </w:p>
    <w:p>
      <w:pPr>
        <w:pStyle w:val="9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pPr>
        <w:spacing w:after="200" w:line="276" w:lineRule="auto"/>
        <w:contextualSpacing/>
        <w:rPr>
          <w:rStyle w:val="111"/>
          <w:rFonts w:eastAsiaTheme="minorEastAsia"/>
          <w:sz w:val="18"/>
          <w:lang w:val="en-GB" w:eastAsia="zh-CN"/>
        </w:rPr>
      </w:pPr>
    </w:p>
    <w:p>
      <w:pPr>
        <w:spacing w:line="360" w:lineRule="auto"/>
        <w:rPr>
          <w:rStyle w:val="111"/>
          <w:rFonts w:eastAsiaTheme="minorEastAsia"/>
          <w:b/>
        </w:rPr>
      </w:pPr>
      <w:r>
        <w:rPr>
          <w:rStyle w:val="111"/>
          <w:rFonts w:hint="eastAsia" w:eastAsiaTheme="minorEastAsia"/>
          <w:b/>
          <w:lang w:eastAsia="zh-CN"/>
        </w:rPr>
        <w:t>F</w:t>
      </w:r>
      <w:r>
        <w:rPr>
          <w:rStyle w:val="111"/>
          <w:rFonts w:eastAsiaTheme="minorEastAsia"/>
          <w:b/>
          <w:lang w:eastAsia="zh-CN"/>
        </w:rPr>
        <w:t>L proposal 5-1:</w:t>
      </w:r>
      <w:r>
        <w:rPr>
          <w:rStyle w:val="111"/>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4530"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52" w:author="CATT" w:date="2020-11-01T17:59:00Z">
              <w:r>
                <w:rPr>
                  <w:rFonts w:hint="eastAsia" w:eastAsiaTheme="minorEastAsia"/>
                  <w:sz w:val="18"/>
                  <w:szCs w:val="18"/>
                  <w:lang w:val="fr-FR" w:eastAsia="zh-CN"/>
                </w:rPr>
                <w:t>CATT</w:t>
              </w:r>
            </w:ins>
          </w:p>
        </w:tc>
        <w:tc>
          <w:tcPr>
            <w:tcW w:w="4530" w:type="dxa"/>
          </w:tcPr>
          <w:p>
            <w:pPr>
              <w:rPr>
                <w:rFonts w:eastAsiaTheme="minorEastAsia"/>
                <w:sz w:val="18"/>
                <w:szCs w:val="18"/>
                <w:lang w:val="fr-FR" w:eastAsia="zh-CN"/>
              </w:rPr>
            </w:pPr>
            <w:ins w:id="53" w:author="CATT" w:date="2020-11-01T18:02:00Z">
              <w:r>
                <w:rPr>
                  <w:rFonts w:eastAsiaTheme="minorEastAsia"/>
                  <w:sz w:val="18"/>
                  <w:szCs w:val="18"/>
                  <w:lang w:val="fr-FR" w:eastAsia="zh-CN"/>
                </w:rPr>
                <w:t>S</w:t>
              </w:r>
            </w:ins>
            <w:ins w:id="54" w:author="CATT" w:date="2020-11-01T18:02:00Z">
              <w:r>
                <w:rPr>
                  <w:rFonts w:hint="eastAsia" w:eastAsiaTheme="minorEastAsia"/>
                  <w:sz w:val="18"/>
                  <w:szCs w:val="18"/>
                  <w:lang w:val="fr-FR" w:eastAsia="zh-CN"/>
                </w:rPr>
                <w:t>upport this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55" w:author="Peng Sun(vivo)" w:date="2020-11-02T11:28:00Z">
              <w:r>
                <w:rPr>
                  <w:rFonts w:hint="eastAsia" w:eastAsiaTheme="minorEastAsia"/>
                  <w:sz w:val="18"/>
                  <w:szCs w:val="18"/>
                  <w:lang w:val="fr-FR" w:eastAsia="zh-CN"/>
                </w:rPr>
                <w:t>v</w:t>
              </w:r>
            </w:ins>
            <w:ins w:id="56" w:author="Peng Sun(vivo)" w:date="2020-11-02T11:28:00Z">
              <w:r>
                <w:rPr>
                  <w:rFonts w:eastAsiaTheme="minorEastAsia"/>
                  <w:sz w:val="18"/>
                  <w:szCs w:val="18"/>
                  <w:lang w:val="fr-FR" w:eastAsia="zh-CN"/>
                </w:rPr>
                <w:t>ivo</w:t>
              </w:r>
            </w:ins>
          </w:p>
        </w:tc>
        <w:tc>
          <w:tcPr>
            <w:tcW w:w="4530" w:type="dxa"/>
          </w:tcPr>
          <w:p>
            <w:pPr>
              <w:rPr>
                <w:rFonts w:eastAsiaTheme="minorEastAsia"/>
                <w:sz w:val="18"/>
                <w:szCs w:val="18"/>
                <w:lang w:val="fr-FR" w:eastAsia="zh-CN"/>
              </w:rPr>
            </w:pPr>
            <w:ins w:id="57" w:author="Peng Sun(vivo)" w:date="2020-11-02T11:28:00Z">
              <w:r>
                <w:rPr>
                  <w:rFonts w:hint="eastAsia" w:eastAsiaTheme="minorEastAsia"/>
                  <w:sz w:val="18"/>
                  <w:szCs w:val="18"/>
                  <w:lang w:val="fr-FR" w:eastAsia="zh-CN"/>
                </w:rPr>
                <w:t>S</w:t>
              </w:r>
            </w:ins>
            <w:ins w:id="58" w:author="Peng Sun(vivo)" w:date="2020-11-02T11:28:00Z">
              <w:r>
                <w:rPr>
                  <w:rFonts w:eastAsiaTheme="minorEastAsia"/>
                  <w:sz w:val="18"/>
                  <w:szCs w:val="18"/>
                  <w:lang w:val="fr-FR" w:eastAsia="zh-CN"/>
                </w:rPr>
                <w:t>upport FL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4530" w:type="dxa"/>
          </w:tcPr>
          <w:p>
            <w:pPr>
              <w:rPr>
                <w:rFonts w:hint="default" w:eastAsiaTheme="minorEastAsia"/>
                <w:sz w:val="18"/>
                <w:szCs w:val="18"/>
                <w:lang w:val="en-US" w:eastAsia="zh-CN"/>
              </w:rPr>
            </w:pPr>
            <w:r>
              <w:rPr>
                <w:rStyle w:val="111"/>
                <w:rFonts w:hint="eastAsia" w:eastAsiaTheme="minorEastAsia"/>
                <w:bCs/>
                <w:sz w:val="18"/>
                <w:szCs w:val="18"/>
                <w:lang w:val="en-US" w:eastAsia="zh-CN"/>
              </w:rPr>
              <w:t xml:space="preserve">The timing issues related to Multi-TRP inter-cell operation </w:t>
            </w:r>
            <w:r>
              <w:rPr>
                <w:rStyle w:val="111"/>
                <w:rFonts w:hint="eastAsia" w:eastAsiaTheme="minorEastAsia"/>
                <w:bCs/>
                <w:sz w:val="18"/>
                <w:szCs w:val="18"/>
              </w:rPr>
              <w:t>has been discussed in previous RAN plenary meeting and then has been precluded</w:t>
            </w:r>
            <w:r>
              <w:rPr>
                <w:rStyle w:val="111"/>
                <w:rFonts w:eastAsiaTheme="minorEastAsia"/>
                <w:bCs/>
                <w:sz w:val="18"/>
                <w:szCs w:val="18"/>
              </w:rPr>
              <w:t xml:space="preserve"> during the drafting process of the WID</w:t>
            </w:r>
            <w:r>
              <w:rPr>
                <w:rStyle w:val="111"/>
                <w:rFonts w:hint="eastAsia" w:eastAsiaTheme="minorEastAsia"/>
                <w:bCs/>
                <w:sz w:val="18"/>
                <w:szCs w:val="18"/>
                <w:lang w:val="en-US" w:eastAsia="zh-CN"/>
              </w:rPr>
              <w:t xml:space="preserve">. Meanwhile, considering </w:t>
            </w:r>
            <w:r>
              <w:rPr>
                <w:rStyle w:val="111"/>
                <w:rFonts w:hint="eastAsia" w:eastAsiaTheme="minorEastAsia"/>
                <w:bCs/>
                <w:sz w:val="18"/>
                <w:szCs w:val="18"/>
              </w:rPr>
              <w:t xml:space="preserve">the limited time budget and the large scope for </w:t>
            </w:r>
            <w:r>
              <w:rPr>
                <w:rStyle w:val="111"/>
                <w:rFonts w:eastAsiaTheme="minorEastAsia"/>
                <w:bCs/>
                <w:sz w:val="18"/>
                <w:szCs w:val="18"/>
              </w:rPr>
              <w:t xml:space="preserve">the current </w:t>
            </w:r>
            <w:r>
              <w:rPr>
                <w:rStyle w:val="111"/>
                <w:rFonts w:hint="eastAsia" w:eastAsiaTheme="minorEastAsia"/>
                <w:bCs/>
                <w:sz w:val="18"/>
                <w:szCs w:val="18"/>
              </w:rPr>
              <w:t xml:space="preserve">Rel-17 NR FeMIMO, we prefer to deprioritize this issue </w:t>
            </w:r>
            <w:r>
              <w:rPr>
                <w:rStyle w:val="111"/>
                <w:rFonts w:eastAsiaTheme="minorEastAsia"/>
                <w:bCs/>
                <w:sz w:val="18"/>
                <w:szCs w:val="18"/>
              </w:rPr>
              <w:t>compared with</w:t>
            </w:r>
            <w:r>
              <w:rPr>
                <w:rStyle w:val="111"/>
                <w:rFonts w:hint="eastAsia" w:eastAsiaTheme="minorEastAsia"/>
                <w:bCs/>
                <w:sz w:val="18"/>
                <w:szCs w:val="18"/>
              </w:rPr>
              <w:t xml:space="preserve"> QCL/TCI-related enhancement</w:t>
            </w:r>
            <w:r>
              <w:rPr>
                <w:rStyle w:val="111"/>
                <w:rFonts w:hint="eastAsia" w:eastAsiaTheme="minorEastAsia"/>
                <w:bCs/>
                <w:sz w:val="18"/>
                <w:szCs w:val="18"/>
                <w:lang w:val="en-US" w:eastAsia="zh-CN"/>
              </w:rPr>
              <w:t>.</w:t>
            </w:r>
          </w:p>
        </w:tc>
      </w:tr>
    </w:tbl>
    <w:p>
      <w:pPr>
        <w:spacing w:line="360" w:lineRule="auto"/>
        <w:rPr>
          <w:rStyle w:val="111"/>
          <w:rFonts w:eastAsiaTheme="minorEastAsia"/>
          <w:b/>
        </w:rPr>
      </w:pPr>
    </w:p>
    <w:p>
      <w:pPr>
        <w:pStyle w:val="92"/>
        <w:rPr>
          <w:sz w:val="24"/>
        </w:rPr>
      </w:pPr>
      <w:r>
        <w:rPr>
          <w:sz w:val="24"/>
        </w:rPr>
        <w:t>I</w:t>
      </w:r>
      <w:r>
        <w:rPr>
          <w:rFonts w:hint="eastAsia"/>
          <w:sz w:val="24"/>
        </w:rPr>
        <w:t xml:space="preserve">tem </w:t>
      </w:r>
      <w:r>
        <w:rPr>
          <w:sz w:val="24"/>
        </w:rPr>
        <w:t>6: Rate matching</w:t>
      </w:r>
    </w:p>
    <w:p>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pPr>
        <w:spacing w:line="360" w:lineRule="auto"/>
        <w:rPr>
          <w:rStyle w:val="111"/>
          <w:rFonts w:eastAsiaTheme="minorEastAsia"/>
          <w:b/>
        </w:rPr>
      </w:pPr>
      <w:r>
        <w:rPr>
          <w:rStyle w:val="111"/>
          <w:rFonts w:hint="eastAsia" w:eastAsiaTheme="minorEastAsia"/>
          <w:b/>
          <w:lang w:eastAsia="zh-CN"/>
        </w:rPr>
        <w:t>F</w:t>
      </w:r>
      <w:r>
        <w:rPr>
          <w:rStyle w:val="111"/>
          <w:rFonts w:eastAsiaTheme="minorEastAsia"/>
          <w:b/>
          <w:lang w:eastAsia="zh-CN"/>
        </w:rPr>
        <w:t>L proposal 6-1:</w:t>
      </w:r>
      <w:r>
        <w:rPr>
          <w:rStyle w:val="111"/>
          <w:rFonts w:eastAsiaTheme="minorEastAsia"/>
          <w:b/>
        </w:rPr>
        <w:t xml:space="preserve"> Further study rate matching behavior related to non-serving cell RS.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4530"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59" w:author="Peng Sun(vivo)" w:date="2020-11-02T11:29:00Z">
              <w:r>
                <w:rPr>
                  <w:rFonts w:hint="eastAsia" w:eastAsiaTheme="minorEastAsia"/>
                  <w:sz w:val="18"/>
                  <w:szCs w:val="18"/>
                  <w:lang w:val="fr-FR" w:eastAsia="zh-CN"/>
                </w:rPr>
                <w:t>v</w:t>
              </w:r>
            </w:ins>
            <w:ins w:id="60" w:author="Peng Sun(vivo)" w:date="2020-11-02T11:29:00Z">
              <w:r>
                <w:rPr>
                  <w:rFonts w:eastAsiaTheme="minorEastAsia"/>
                  <w:sz w:val="18"/>
                  <w:szCs w:val="18"/>
                  <w:lang w:val="fr-FR" w:eastAsia="zh-CN"/>
                </w:rPr>
                <w:t>ivo</w:t>
              </w:r>
            </w:ins>
          </w:p>
        </w:tc>
        <w:tc>
          <w:tcPr>
            <w:tcW w:w="4530" w:type="dxa"/>
          </w:tcPr>
          <w:p>
            <w:pPr>
              <w:rPr>
                <w:rFonts w:eastAsiaTheme="minorEastAsia"/>
                <w:sz w:val="18"/>
                <w:szCs w:val="18"/>
                <w:lang w:val="fr-FR" w:eastAsia="zh-CN"/>
              </w:rPr>
            </w:pPr>
            <w:ins w:id="61" w:author="Peng Sun(vivo)" w:date="2020-11-02T11:29:00Z">
              <w:r>
                <w:rPr>
                  <w:rFonts w:hint="eastAsia" w:eastAsiaTheme="minorEastAsia"/>
                  <w:sz w:val="18"/>
                  <w:szCs w:val="18"/>
                  <w:lang w:val="fr-FR" w:eastAsia="zh-CN"/>
                </w:rPr>
                <w:t>S</w:t>
              </w:r>
            </w:ins>
            <w:ins w:id="62" w:author="Peng Sun(vivo)" w:date="2020-11-02T11:29:00Z">
              <w:r>
                <w:rPr>
                  <w:rFonts w:eastAsiaTheme="minorEastAsia"/>
                  <w:sz w:val="18"/>
                  <w:szCs w:val="18"/>
                  <w:lang w:val="fr-FR" w:eastAsia="zh-CN"/>
                </w:rPr>
                <w:t>upport FL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4530" w:type="dxa"/>
          </w:tcPr>
          <w:p>
            <w:pPr>
              <w:rPr>
                <w:rFonts w:eastAsiaTheme="minorEastAsia"/>
                <w:sz w:val="18"/>
                <w:szCs w:val="18"/>
                <w:lang w:val="fr-FR" w:eastAsia="zh-CN"/>
              </w:rPr>
            </w:pPr>
            <w:r>
              <w:rPr>
                <w:rFonts w:hint="eastAsia" w:eastAsiaTheme="minorEastAsia"/>
                <w:sz w:val="18"/>
                <w:szCs w:val="18"/>
                <w:lang w:val="en-US" w:eastAsia="zh-CN"/>
              </w:rPr>
              <w:t>Support</w:t>
            </w:r>
          </w:p>
        </w:tc>
      </w:tr>
    </w:tbl>
    <w:p>
      <w:pPr>
        <w:spacing w:line="360" w:lineRule="auto"/>
        <w:rPr>
          <w:rStyle w:val="111"/>
          <w:rFonts w:eastAsiaTheme="minorEastAsia"/>
          <w:b/>
        </w:rPr>
      </w:pPr>
    </w:p>
    <w:p>
      <w:pPr>
        <w:pStyle w:val="9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hint="eastAsia" w:eastAsiaTheme="minorEastAsia"/>
          <w:lang w:val="en-GB" w:eastAsia="zh-CN"/>
        </w:rPr>
        <w:t>,</w:t>
      </w:r>
      <w:r>
        <w:rPr>
          <w:rFonts w:eastAsiaTheme="minorEastAsia"/>
          <w:lang w:val="en-GB" w:eastAsia="zh-CN"/>
        </w:rPr>
        <w:t xml:space="preserve"> the following FL proposal is made.</w:t>
      </w:r>
    </w:p>
    <w:p>
      <w:pPr>
        <w:spacing w:line="360" w:lineRule="auto"/>
        <w:rPr>
          <w:rStyle w:val="111"/>
          <w:rFonts w:eastAsiaTheme="minorEastAsia"/>
          <w:b/>
        </w:rPr>
      </w:pPr>
      <w:r>
        <w:rPr>
          <w:rStyle w:val="111"/>
          <w:rFonts w:hint="eastAsia" w:eastAsiaTheme="minorEastAsia"/>
          <w:b/>
          <w:lang w:eastAsia="zh-CN"/>
        </w:rPr>
        <w:t>F</w:t>
      </w:r>
      <w:r>
        <w:rPr>
          <w:rStyle w:val="111"/>
          <w:rFonts w:eastAsiaTheme="minorEastAsia"/>
          <w:b/>
          <w:lang w:eastAsia="zh-CN"/>
        </w:rPr>
        <w:t>L proposal 7-1:</w:t>
      </w:r>
      <w:r>
        <w:rPr>
          <w:rStyle w:val="111"/>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4530"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63" w:author="Peng Sun(vivo)" w:date="2020-11-02T11:29:00Z">
              <w:r>
                <w:rPr>
                  <w:rFonts w:hint="eastAsia" w:eastAsiaTheme="minorEastAsia"/>
                  <w:sz w:val="18"/>
                  <w:szCs w:val="18"/>
                  <w:lang w:val="fr-FR" w:eastAsia="zh-CN"/>
                </w:rPr>
                <w:t>v</w:t>
              </w:r>
            </w:ins>
            <w:ins w:id="64" w:author="Peng Sun(vivo)" w:date="2020-11-02T11:29:00Z">
              <w:r>
                <w:rPr>
                  <w:rFonts w:eastAsiaTheme="minorEastAsia"/>
                  <w:sz w:val="18"/>
                  <w:szCs w:val="18"/>
                  <w:lang w:val="fr-FR" w:eastAsia="zh-CN"/>
                </w:rPr>
                <w:t>ivo</w:t>
              </w:r>
            </w:ins>
          </w:p>
        </w:tc>
        <w:tc>
          <w:tcPr>
            <w:tcW w:w="4530" w:type="dxa"/>
          </w:tcPr>
          <w:p>
            <w:pPr>
              <w:rPr>
                <w:rFonts w:eastAsiaTheme="minorEastAsia"/>
                <w:sz w:val="18"/>
                <w:szCs w:val="18"/>
                <w:lang w:val="fr-FR" w:eastAsia="zh-CN"/>
              </w:rPr>
            </w:pPr>
            <w:ins w:id="65" w:author="Peng Sun(vivo)" w:date="2020-11-02T11:29:00Z">
              <w:r>
                <w:rPr>
                  <w:rFonts w:hint="eastAsia" w:eastAsiaTheme="minorEastAsia"/>
                  <w:sz w:val="18"/>
                  <w:szCs w:val="18"/>
                  <w:lang w:val="fr-FR" w:eastAsia="zh-CN"/>
                </w:rPr>
                <w:t>S</w:t>
              </w:r>
            </w:ins>
            <w:ins w:id="66" w:author="Peng Sun(vivo)" w:date="2020-11-02T11:29:00Z">
              <w:r>
                <w:rPr>
                  <w:rFonts w:eastAsiaTheme="minorEastAsia"/>
                  <w:sz w:val="18"/>
                  <w:szCs w:val="18"/>
                  <w:lang w:val="fr-FR" w:eastAsia="zh-CN"/>
                </w:rPr>
                <w:t>upport FL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4530" w:type="dxa"/>
          </w:tcPr>
          <w:p>
            <w:pPr>
              <w:rPr>
                <w:rFonts w:eastAsiaTheme="minorEastAsia"/>
                <w:sz w:val="18"/>
                <w:szCs w:val="18"/>
                <w:lang w:val="fr-FR" w:eastAsia="zh-CN"/>
              </w:rPr>
            </w:pPr>
            <w:r>
              <w:rPr>
                <w:rFonts w:hint="eastAsia" w:eastAsiaTheme="minorEastAsia"/>
                <w:sz w:val="18"/>
                <w:szCs w:val="18"/>
                <w:lang w:val="en-US" w:eastAsia="zh-CN"/>
              </w:rPr>
              <w:t>Support</w:t>
            </w:r>
          </w:p>
        </w:tc>
      </w:tr>
    </w:tbl>
    <w:p>
      <w:pPr>
        <w:spacing w:line="360" w:lineRule="auto"/>
        <w:rPr>
          <w:rStyle w:val="111"/>
          <w:rFonts w:eastAsiaTheme="minorEastAsia"/>
          <w:b/>
        </w:rPr>
      </w:pPr>
    </w:p>
    <w:p>
      <w:pPr>
        <w:pStyle w:val="92"/>
        <w:rPr>
          <w:sz w:val="24"/>
        </w:rPr>
      </w:pPr>
      <w:r>
        <w:rPr>
          <w:sz w:val="24"/>
        </w:rPr>
        <w:t>I</w:t>
      </w:r>
      <w:r>
        <w:rPr>
          <w:rFonts w:hint="eastAsia"/>
          <w:sz w:val="24"/>
        </w:rPr>
        <w:t xml:space="preserve">tem </w:t>
      </w:r>
      <w:r>
        <w:rPr>
          <w:sz w:val="24"/>
        </w:rPr>
        <w:t xml:space="preserve">8: Others </w:t>
      </w:r>
    </w:p>
    <w:p>
      <w:pPr>
        <w:rPr>
          <w:rFonts w:eastAsiaTheme="minorEastAsia"/>
          <w:lang w:val="en-GB" w:eastAsia="zh-CN"/>
        </w:rPr>
      </w:pPr>
      <w:r>
        <w:rPr>
          <w:rFonts w:eastAsiaTheme="minorEastAsia"/>
          <w:lang w:val="en-GB" w:eastAsia="zh-CN"/>
        </w:rPr>
        <w:t>The following proposal is intended to down</w:t>
      </w:r>
      <w:r>
        <w:rPr>
          <w:rFonts w:hint="eastAsia" w:eastAsiaTheme="minorEastAsia"/>
          <w:lang w:val="en-GB" w:eastAsia="zh-CN"/>
        </w:rPr>
        <w:t>-</w:t>
      </w:r>
      <w:r>
        <w:rPr>
          <w:rFonts w:eastAsiaTheme="minorEastAsia"/>
          <w:lang w:val="en-GB" w:eastAsia="zh-CN"/>
        </w:rPr>
        <w:t>select deployment scenarios for inter-cell MTRP operation([R1-2007628]). Please share your comments for this proposal</w:t>
      </w:r>
    </w:p>
    <w:p>
      <w:pPr>
        <w:pStyle w:val="3"/>
        <w:snapToGrid w:val="0"/>
        <w:spacing w:before="120" w:beforeLines="50"/>
        <w:rPr>
          <w:rFonts w:eastAsia="宋体"/>
          <w:bCs/>
          <w:sz w:val="18"/>
          <w:szCs w:val="18"/>
          <w:lang w:val="en-GB" w:eastAsia="zh-CN"/>
        </w:rPr>
      </w:pPr>
      <w:r>
        <w:rPr>
          <w:rFonts w:eastAsia="宋体"/>
          <w:bCs/>
          <w:sz w:val="18"/>
          <w:szCs w:val="18"/>
          <w:lang w:val="en-GB" w:eastAsia="zh-CN"/>
        </w:rPr>
        <w:t xml:space="preserve">Proposal 1 from </w:t>
      </w:r>
      <w:r>
        <w:rPr>
          <w:sz w:val="18"/>
        </w:rPr>
        <w:t>[</w:t>
      </w:r>
      <w:r>
        <w:rPr>
          <w:rFonts w:ascii="Arial" w:hAnsi="Arial" w:eastAsia="宋体" w:cs="Arial"/>
          <w:color w:val="000000"/>
          <w:sz w:val="16"/>
          <w:szCs w:val="16"/>
          <w:lang w:eastAsia="zh-CN"/>
        </w:rPr>
        <w:t>R1-2007628</w:t>
      </w:r>
      <w:r>
        <w:rPr>
          <w:sz w:val="18"/>
        </w:rPr>
        <w:t>]</w:t>
      </w:r>
      <w:r>
        <w:rPr>
          <w:rFonts w:eastAsia="宋体"/>
          <w:bCs/>
          <w:sz w:val="18"/>
          <w:szCs w:val="18"/>
          <w:lang w:val="en-GB" w:eastAsia="zh-CN"/>
        </w:rPr>
        <w:t>:  For inter-cell M-TRP operation down-select one of the following alternatives</w:t>
      </w:r>
    </w:p>
    <w:p>
      <w:pPr>
        <w:pStyle w:val="3"/>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pPr>
        <w:pStyle w:val="3"/>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pPr>
        <w:pStyle w:val="3"/>
        <w:numPr>
          <w:ilvl w:val="1"/>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Similar to Rel-16 UE DAPS, the capability signalling may comprise of the following parameters:</w:t>
      </w:r>
    </w:p>
    <w:p>
      <w:pPr>
        <w:pStyle w:val="3"/>
        <w:numPr>
          <w:ilvl w:val="2"/>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pPr>
        <w:pStyle w:val="3"/>
        <w:numPr>
          <w:ilvl w:val="2"/>
          <w:numId w:val="16"/>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pPr>
        <w:pStyle w:val="3"/>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pPr>
        <w:pStyle w:val="3"/>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pPr>
        <w:spacing w:line="360" w:lineRule="auto"/>
        <w:rPr>
          <w:rFonts w:cs="Times" w:eastAsiaTheme="minorEastAsia"/>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4530"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eastAsiaTheme="minorEastAsia"/>
                <w:sz w:val="18"/>
                <w:szCs w:val="18"/>
                <w:lang w:val="fr-FR" w:eastAsia="zh-CN"/>
              </w:rPr>
            </w:pPr>
            <w:ins w:id="67" w:author="CATT" w:date="2020-11-01T18:06:00Z">
              <w:r>
                <w:rPr>
                  <w:rFonts w:hint="eastAsia" w:eastAsiaTheme="minorEastAsia"/>
                  <w:sz w:val="18"/>
                  <w:szCs w:val="18"/>
                  <w:lang w:val="fr-FR" w:eastAsia="zh-CN"/>
                </w:rPr>
                <w:t>CATT</w:t>
              </w:r>
            </w:ins>
          </w:p>
        </w:tc>
        <w:tc>
          <w:tcPr>
            <w:tcW w:w="4530" w:type="dxa"/>
          </w:tcPr>
          <w:p>
            <w:pPr>
              <w:rPr>
                <w:rFonts w:eastAsiaTheme="minorEastAsia"/>
                <w:sz w:val="18"/>
                <w:szCs w:val="18"/>
                <w:lang w:val="fr-FR" w:eastAsia="zh-CN"/>
              </w:rPr>
            </w:pPr>
            <w:ins w:id="68" w:author="CATT" w:date="2020-11-01T18:06:00Z">
              <w:r>
                <w:rPr>
                  <w:rFonts w:hint="eastAsia" w:eastAsiaTheme="minorEastAsia"/>
                  <w:sz w:val="18"/>
                  <w:szCs w:val="18"/>
                  <w:lang w:val="fr-FR" w:eastAsia="zh-CN"/>
                </w:rPr>
                <w:t>Alt3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4530" w:type="dxa"/>
          </w:tcPr>
          <w:p>
            <w:pPr>
              <w:rPr>
                <w:rFonts w:eastAsiaTheme="minorEastAsia"/>
                <w:sz w:val="18"/>
                <w:szCs w:val="18"/>
                <w:lang w:val="fr-FR" w:eastAsia="zh-CN"/>
              </w:rPr>
            </w:pPr>
            <w:r>
              <w:rPr>
                <w:rStyle w:val="111"/>
                <w:rFonts w:hint="eastAsia" w:eastAsiaTheme="minorEastAsia"/>
                <w:bCs/>
                <w:sz w:val="18"/>
                <w:szCs w:val="18"/>
                <w:lang w:val="en-US" w:eastAsia="zh-CN"/>
              </w:rPr>
              <w:t xml:space="preserve">Same as item 5, </w:t>
            </w:r>
            <w:r>
              <w:rPr>
                <w:rStyle w:val="111"/>
                <w:rFonts w:hint="eastAsia" w:eastAsiaTheme="minorEastAsia"/>
                <w:bCs/>
                <w:sz w:val="18"/>
                <w:szCs w:val="18"/>
              </w:rPr>
              <w:t xml:space="preserve">we prefer to deprioritize this issue </w:t>
            </w:r>
            <w:r>
              <w:rPr>
                <w:rStyle w:val="111"/>
                <w:rFonts w:eastAsiaTheme="minorEastAsia"/>
                <w:bCs/>
                <w:sz w:val="18"/>
                <w:szCs w:val="18"/>
              </w:rPr>
              <w:t>compared with</w:t>
            </w:r>
            <w:r>
              <w:rPr>
                <w:rStyle w:val="111"/>
                <w:rFonts w:hint="eastAsia" w:eastAsiaTheme="minorEastAsia"/>
                <w:bCs/>
                <w:sz w:val="18"/>
                <w:szCs w:val="18"/>
              </w:rPr>
              <w:t xml:space="preserve"> QCL/TCI-related enhancement</w:t>
            </w:r>
            <w:r>
              <w:rPr>
                <w:rStyle w:val="111"/>
                <w:rFonts w:hint="eastAsia" w:eastAsiaTheme="minorEastAsia"/>
                <w:bCs/>
                <w:sz w:val="18"/>
                <w:szCs w:val="18"/>
                <w:lang w:val="en-US" w:eastAsia="zh-CN"/>
              </w:rPr>
              <w:t>.</w:t>
            </w:r>
          </w:p>
        </w:tc>
      </w:tr>
    </w:tbl>
    <w:p>
      <w:pPr>
        <w:pStyle w:val="3"/>
        <w:snapToGrid w:val="0"/>
        <w:spacing w:before="120" w:beforeLines="50"/>
        <w:rPr>
          <w:rFonts w:eastAsia="宋体"/>
          <w:sz w:val="24"/>
          <w:lang w:val="en-GB"/>
        </w:rPr>
      </w:pPr>
    </w:p>
    <w:p>
      <w:pPr>
        <w:pStyle w:val="3"/>
        <w:snapToGrid w:val="0"/>
        <w:spacing w:before="120" w:beforeLines="50"/>
        <w:rPr>
          <w:rFonts w:eastAsia="宋体"/>
          <w:sz w:val="24"/>
          <w:lang w:val="en-GB"/>
        </w:rPr>
      </w:pPr>
    </w:p>
    <w:p>
      <w:pPr>
        <w:pStyle w:val="3"/>
        <w:snapToGrid w:val="0"/>
        <w:spacing w:before="120" w:beforeLines="50"/>
        <w:rPr>
          <w:rFonts w:eastAsia="宋体"/>
          <w:sz w:val="24"/>
          <w:lang w:val="en-GB"/>
        </w:rPr>
      </w:pPr>
    </w:p>
    <w:p>
      <w:pPr>
        <w:pStyle w:val="91"/>
      </w:pPr>
      <w:r>
        <w:t xml:space="preserve">Reference </w:t>
      </w:r>
    </w:p>
    <w:tbl>
      <w:tblPr>
        <w:tblStyle w:val="28"/>
        <w:tblW w:w="8926" w:type="dxa"/>
        <w:tblInd w:w="0" w:type="dxa"/>
        <w:tblLayout w:type="autofit"/>
        <w:tblCellMar>
          <w:top w:w="0" w:type="dxa"/>
          <w:left w:w="108" w:type="dxa"/>
          <w:bottom w:w="0" w:type="dxa"/>
          <w:right w:w="108" w:type="dxa"/>
        </w:tblCellMar>
      </w:tblPr>
      <w:tblGrid>
        <w:gridCol w:w="1129"/>
        <w:gridCol w:w="5529"/>
        <w:gridCol w:w="2268"/>
      </w:tblGrid>
      <w:tr>
        <w:tblPrEx>
          <w:tblCellMar>
            <w:top w:w="0" w:type="dxa"/>
            <w:left w:w="108" w:type="dxa"/>
            <w:bottom w:w="0" w:type="dxa"/>
            <w:right w:w="108" w:type="dxa"/>
          </w:tblCellMar>
        </w:tblPrEx>
        <w:trPr>
          <w:trHeight w:val="400"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R1-2007541</w:t>
            </w:r>
          </w:p>
        </w:tc>
        <w:tc>
          <w:tcPr>
            <w:tcW w:w="5529"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Inter-cell multi-TRP operation</w:t>
            </w:r>
          </w:p>
        </w:tc>
        <w:tc>
          <w:tcPr>
            <w:tcW w:w="2268"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FUTUREWEI</w:t>
            </w:r>
          </w:p>
        </w:tc>
      </w:tr>
      <w:tr>
        <w:tblPrEx>
          <w:tblCellMar>
            <w:top w:w="0" w:type="dxa"/>
            <w:left w:w="108" w:type="dxa"/>
            <w:bottom w:w="0" w:type="dxa"/>
            <w:right w:w="108" w:type="dxa"/>
          </w:tblCellMar>
        </w:tblPrEx>
        <w:trPr>
          <w:trHeight w:val="400"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pStyle w:val="13"/>
            </w:pPr>
            <w:r>
              <w:t>Proposal 1: For inter-cell multi-TRP enhancement:</w:t>
            </w:r>
          </w:p>
          <w:p>
            <w:pPr>
              <w:pStyle w:val="13"/>
              <w:numPr>
                <w:ilvl w:val="0"/>
                <w:numId w:val="17"/>
              </w:numPr>
            </w:pPr>
            <w:r>
              <w:t>Propagation delay difference is equal to or larger than that of Rel-16 considering URLLC use cases and large cells;</w:t>
            </w:r>
          </w:p>
          <w:p>
            <w:pPr>
              <w:pStyle w:val="13"/>
              <w:numPr>
                <w:ilvl w:val="0"/>
                <w:numId w:val="17"/>
              </w:numPr>
            </w:pPr>
            <w:r>
              <w:t>Further clarify the scenario and key assumptions on synchronization, backhaul, and UL support:</w:t>
            </w:r>
          </w:p>
          <w:p>
            <w:pPr>
              <w:pStyle w:val="13"/>
              <w:numPr>
                <w:ilvl w:val="1"/>
                <w:numId w:val="17"/>
              </w:numPr>
            </w:pPr>
            <w:r>
              <w:t>Clarify FR1 synchronization offset and backhaul between two TRPs, and whether the resulting signals can be beyond the CP length for the UE or not</w:t>
            </w:r>
          </w:p>
          <w:p>
            <w:pPr>
              <w:pStyle w:val="13"/>
              <w:numPr>
                <w:ilvl w:val="1"/>
                <w:numId w:val="17"/>
              </w:numPr>
            </w:pPr>
            <w:r>
              <w:t>Clarify FR2 synchronization offset and backhaul between two TRPs, and whether the resulting signals can be beyond the CP length for the UE or not</w:t>
            </w:r>
          </w:p>
          <w:p>
            <w:pPr>
              <w:pStyle w:val="13"/>
            </w:pPr>
            <w:r>
              <w:t>Proposal 2: For inter-cell multi-TRP enhancement, QCL/TCI state can include a non-serving cell PCI/SSB/RS, and reuse Rel-16 scheme for a non-serving cell’s SSB/RS configuration as much as possible but remove parameters common between the M-TRPs (e.g., BWP BW, SCS, etc.).</w:t>
            </w:r>
          </w:p>
          <w:p>
            <w:pPr>
              <w:pStyle w:val="13"/>
            </w:pPr>
            <w:r>
              <w:t>Proposal 3: For inter-cell multi-TRP, configure an optional SSB search time window when configuring a neighbor cell’s SSB/PCI.</w:t>
            </w:r>
          </w:p>
          <w:p>
            <w:pPr>
              <w:pStyle w:val="13"/>
            </w:pPr>
            <w:r>
              <w:t>Proposal 4: For inter-cell multi-TRP, allow QCL types of all existing QCL types and DL-UL spatial relation info and SRI and PL RS relation.</w:t>
            </w:r>
          </w:p>
          <w:p>
            <w:pPr>
              <w:pStyle w:val="13"/>
            </w:pPr>
            <w:r>
              <w:t>Proposal 5: For inter-cell multi-TRP, allow source RS to be SSB, TRS, and CSI-RS, and target RS to be TRS, CSI-RS, DL DMRS, SRS, and UL DMRS.</w:t>
            </w:r>
          </w:p>
          <w:p>
            <w:pPr>
              <w:pStyle w:val="13"/>
            </w:pPr>
            <w:r>
              <w:t>Proposal 6: For inter-cell multi-TRP, UE shall perform measurement and reporting for non-serving cell based on network configuration.</w:t>
            </w:r>
          </w:p>
          <w:p>
            <w:pPr>
              <w:pStyle w:val="13"/>
            </w:pPr>
            <w:r>
              <w:t>Proposal 7: For inter-cell multi-TRP, study the minimum standard support for UE to receive DL signals with different arrival timings and to transmit UL signals with different timings.</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R1-2007588</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inter-cell multi-TRP operations in Rel-17</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Huawei, HiSilicon</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The following proposals are provided,</w:t>
            </w:r>
          </w:p>
          <w:p>
            <w:pPr>
              <w:pStyle w:val="13"/>
            </w:pPr>
            <w:r>
              <w:t>Proposal 1:  Support using NZP-CSI-RS from a non-serving cell or CSI-RS for mobility associated with a non-serving cell as QCL source for multi-DCI multi-TRP transmission.</w:t>
            </w:r>
          </w:p>
          <w:p>
            <w:pPr>
              <w:pStyle w:val="13"/>
            </w:pPr>
            <w:r>
              <w:t>Proposal 2: Extend QCL association type applicability such as QCL-TypeA/B/C to CSI-RS for mobility for inter-cell M-TRP operation</w:t>
            </w:r>
            <w:r>
              <w:rPr>
                <w:rFonts w:hint="eastAsia"/>
              </w:rPr>
              <w:t>.</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R1-2007628</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Synchronization Analysis for M-TRP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 xml:space="preserve">InterDigital, Inc. </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For inter-cell M-TRP operation down-select one of the following alternatives</w:t>
            </w:r>
          </w:p>
          <w:p>
            <w:pPr>
              <w:pStyle w:val="13"/>
            </w:pPr>
            <w:r>
              <w:t xml:space="preserve">Alt1 - </w:t>
            </w:r>
            <w:bookmarkStart w:id="3" w:name="_Hlk53685040"/>
            <w:r>
              <w:t xml:space="preserve">Inter-cell M-TRP is supported </w:t>
            </w:r>
            <w:bookmarkEnd w:id="3"/>
            <w:r>
              <w:t>only for FR1 operation with a subcarrier spacing of 15 KHz</w:t>
            </w:r>
          </w:p>
          <w:p>
            <w:pPr>
              <w:pStyle w:val="13"/>
            </w:pPr>
            <w:r>
              <w:t>Alt2 - Inter-cell M-TRP is supported only based on UE capability</w:t>
            </w:r>
          </w:p>
          <w:p>
            <w:pPr>
              <w:pStyle w:val="13"/>
              <w:numPr>
                <w:ilvl w:val="0"/>
                <w:numId w:val="18"/>
              </w:numPr>
            </w:pPr>
            <w:r>
              <w:t>Similar to Rel-16 UE DAPS, the capability signalling may comprise of the following parameters:</w:t>
            </w:r>
          </w:p>
          <w:p>
            <w:pPr>
              <w:pStyle w:val="13"/>
              <w:numPr>
                <w:ilvl w:val="1"/>
                <w:numId w:val="18"/>
              </w:numPr>
            </w:pPr>
            <w:r>
              <w:t>interCellAsync-r17 indicates whether the UE supports asynchronous DAPS handover.</w:t>
            </w:r>
          </w:p>
          <w:p>
            <w:pPr>
              <w:pStyle w:val="13"/>
              <w:numPr>
                <w:ilvl w:val="1"/>
                <w:numId w:val="18"/>
              </w:numPr>
            </w:pPr>
            <w:r>
              <w:t xml:space="preserve">interCellDiffSCS-r17 indicates supported subcarrier spacings </w:t>
            </w:r>
          </w:p>
          <w:p>
            <w:pPr>
              <w:pStyle w:val="13"/>
            </w:pPr>
            <w:r>
              <w:t>Alt3 - Inter-cell M-TRP is supported only based on cell synchronization accuracy in a given M-TRP deployment</w:t>
            </w:r>
          </w:p>
          <w:p>
            <w:pPr>
              <w:pStyle w:val="13"/>
            </w:pPr>
            <w:r>
              <w:t>Alt4 – All of the above</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R1-2007646</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Further discussion on inter-cell MTRP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vivo</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Inter-cell multi-TRP operation in Rel-17 should consider both ideal backhaul and non-ideal backhaul scenarios.</w:t>
            </w:r>
          </w:p>
          <w:p>
            <w:pPr>
              <w:pStyle w:val="13"/>
            </w:pPr>
            <w:r>
              <w:t>Proposal 2: Inter-cell multi-TRP operation in Rel-17 should consider both QCL enhancement for DL and spatial relation enhancement for UL.</w:t>
            </w:r>
          </w:p>
          <w:p>
            <w:pPr>
              <w:pStyle w:val="13"/>
            </w:pPr>
            <w:r>
              <w:t>Proposal 3: Inter-cell m-TRP enhancement should consider both of the following two aspects:</w:t>
            </w:r>
          </w:p>
          <w:p>
            <w:pPr>
              <w:pStyle w:val="13"/>
              <w:numPr>
                <w:ilvl w:val="0"/>
                <w:numId w:val="19"/>
              </w:numPr>
            </w:pPr>
            <w:r>
              <w:rPr>
                <w:rFonts w:hint="eastAsia"/>
              </w:rPr>
              <w:t>T</w:t>
            </w:r>
            <w:r>
              <w:t>CI state configuration</w:t>
            </w:r>
            <w:r>
              <w:rPr>
                <w:rFonts w:hint="eastAsia"/>
              </w:rPr>
              <w:t>/ac</w:t>
            </w:r>
            <w:r>
              <w:t>tivation enhancement with additional information of the target cells (at least including PCI information)</w:t>
            </w:r>
          </w:p>
          <w:p>
            <w:pPr>
              <w:pStyle w:val="13"/>
              <w:numPr>
                <w:ilvl w:val="0"/>
                <w:numId w:val="19"/>
              </w:numPr>
            </w:pPr>
            <w:r>
              <w:t>Enhanced configuration/activation of L1 measured SSBs/CSI-RS with additional information of the target cells.</w:t>
            </w:r>
          </w:p>
          <w:p>
            <w:pPr>
              <w:pStyle w:val="13"/>
            </w:pPr>
            <w:r>
              <w:t>Proposal 4: Clarify UE behaviour for receiving signals associated with different QCL source timing, with the restriction that UE does not expect to receive signals with timing offset beyond CP simultaneously</w:t>
            </w:r>
            <w:r>
              <w:rPr>
                <w:rFonts w:hint="eastAsia"/>
              </w:rPr>
              <w:t>.</w:t>
            </w:r>
          </w:p>
          <w:p>
            <w:pPr>
              <w:pStyle w:val="13"/>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pPr>
              <w:pStyle w:val="13"/>
            </w:pPr>
            <w:r>
              <w:rPr>
                <w:rFonts w:hint="eastAsia"/>
              </w:rPr>
              <w:t>P</w:t>
            </w:r>
            <w:r>
              <w:t xml:space="preserve">roposal 6: Consider configuring inter-cell L1 measurement for a target cell with similar structure as MeasObjectNR for </w:t>
            </w:r>
            <w:r>
              <w:rPr>
                <w:rFonts w:hint="eastAsia"/>
              </w:rPr>
              <w:t>L</w:t>
            </w:r>
            <w:r>
              <w:t>3 measurement.</w:t>
            </w:r>
          </w:p>
          <w:p>
            <w:pPr>
              <w:pStyle w:val="13"/>
            </w:pPr>
            <w:r>
              <w:rPr>
                <w:rFonts w:hint="eastAsia"/>
              </w:rPr>
              <w:t>P</w:t>
            </w:r>
            <w:r>
              <w:t>roposal 7: Inter-cell L1 measurement is enabled through the following two ways</w:t>
            </w:r>
          </w:p>
          <w:p>
            <w:pPr>
              <w:pStyle w:val="13"/>
              <w:numPr>
                <w:ilvl w:val="0"/>
                <w:numId w:val="20"/>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pPr>
              <w:pStyle w:val="13"/>
              <w:numPr>
                <w:ilvl w:val="0"/>
                <w:numId w:val="20"/>
              </w:numPr>
            </w:pPr>
            <w:r>
              <w:t xml:space="preserve">For cases when the inter-cell L1 measurement is not associated with any L3 measurement, the measurement is enabled through signalling with similar structure as MeasObjectNR for </w:t>
            </w:r>
            <w:r>
              <w:rPr>
                <w:rFonts w:hint="eastAsia"/>
              </w:rPr>
              <w:t>L</w:t>
            </w:r>
            <w:r>
              <w:t>3 measurement.</w:t>
            </w:r>
          </w:p>
          <w:p>
            <w:pPr>
              <w:pStyle w:val="13"/>
            </w:pPr>
            <w:r>
              <w:rPr>
                <w:rFonts w:hint="eastAsia"/>
              </w:rPr>
              <w:t>P</w:t>
            </w:r>
            <w:r>
              <w:t>roposal 8: L1 measurement limited within SMTC and without limitation should both be supported.</w:t>
            </w:r>
          </w:p>
          <w:p>
            <w:pPr>
              <w:pStyle w:val="13"/>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pPr>
              <w:pStyle w:val="13"/>
            </w:pPr>
            <w:r>
              <w:rPr>
                <w:rFonts w:hint="eastAsia"/>
              </w:rPr>
              <w:t>P</w:t>
            </w:r>
            <w:r>
              <w:t>roposal 10: Timing offset between different signals should be reported from UE to determine whether Rx timing the signals from multi-TRP are within CP or not.</w:t>
            </w:r>
          </w:p>
          <w:p>
            <w:pPr>
              <w:pStyle w:val="13"/>
            </w:pPr>
            <w:r>
              <w:t>Proposal 11: Clarify UE behaviour when CORESETs with type 0/1/2 SS is configured/activated with TCI states associated with SSB of another PCI</w:t>
            </w:r>
            <w:r>
              <w:rPr>
                <w:rFonts w:hint="eastAsia"/>
              </w:rPr>
              <w:t>.</w:t>
            </w:r>
          </w:p>
          <w:p>
            <w:pPr>
              <w:pStyle w:val="13"/>
            </w:pPr>
            <w:r>
              <w:t xml:space="preserve">Proposal 12: </w:t>
            </w:r>
            <w:r>
              <w:rPr>
                <w:rFonts w:hint="eastAsia"/>
              </w:rPr>
              <w:t>C</w:t>
            </w:r>
            <w:r>
              <w:t>SI-RS for CSI, beam management and tracking should all be allowed to be associated with non-serving cell RS for L1 inter-cell measurement.</w:t>
            </w:r>
          </w:p>
          <w:p>
            <w:pPr>
              <w:pStyle w:val="13"/>
            </w:pPr>
            <w:r>
              <w:t>Proposal 13: Rel-15/16 configuration restriction on the source and target RS/channel of QCL chains is also applied for Rel-17 inter-cell operation.</w:t>
            </w:r>
          </w:p>
          <w:p>
            <w:pPr>
              <w:pStyle w:val="13"/>
            </w:pPr>
            <w:r>
              <w:t>Proposal 14: Spatial relation and power control related configurations should be enhanced for SRS, PUCCH, PUSCH transmission towards target cell.</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R1-2007765</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ZTE</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r>
              <w:rPr>
                <w:rFonts w:hint="eastAsia"/>
              </w:rPr>
              <w:t xml:space="preserve">neighbor </w:t>
            </w:r>
            <w:r>
              <w:t xml:space="preserve">cell </w:t>
            </w:r>
            <w:r>
              <w:rPr>
                <w:rFonts w:hint="eastAsia"/>
              </w:rPr>
              <w:t xml:space="preserve">to be used </w:t>
            </w:r>
            <w:r>
              <w:t>as the QCL source</w:t>
            </w:r>
            <w:r>
              <w:rPr>
                <w:rFonts w:hint="eastAsia"/>
              </w:rPr>
              <w:t>.</w:t>
            </w:r>
          </w:p>
          <w:p>
            <w:pPr>
              <w:pStyle w:val="13"/>
              <w:numPr>
                <w:ilvl w:val="0"/>
                <w:numId w:val="21"/>
              </w:numPr>
            </w:pPr>
            <w:r>
              <w:rPr>
                <w:rFonts w:hint="eastAsia"/>
              </w:rPr>
              <w:t xml:space="preserve">Configure </w:t>
            </w:r>
            <w:r>
              <w:t>MeasObjectId</w:t>
            </w:r>
            <w:r>
              <w:rPr>
                <w:rFonts w:hint="eastAsia"/>
              </w:rPr>
              <w:t xml:space="preserve"> and PCI to identify the SSB and CSI-RS from a neighbor cell.</w:t>
            </w:r>
          </w:p>
          <w:p>
            <w:pPr>
              <w:pStyle w:val="13"/>
            </w:pPr>
            <w:r>
              <w:rPr>
                <w:rFonts w:hint="eastAsia"/>
              </w:rPr>
              <w:t>Proposal 2: All TCI states should be split into two groups corresponding to the serving cell and the neighbor cell respectively.</w:t>
            </w:r>
          </w:p>
          <w:p>
            <w:pPr>
              <w:pStyle w:val="13"/>
              <w:numPr>
                <w:ilvl w:val="0"/>
                <w:numId w:val="21"/>
              </w:numPr>
            </w:pPr>
            <w:r>
              <w:rPr>
                <w:rFonts w:hint="eastAsia"/>
              </w:rPr>
              <w:t>Each group is associated with a CORESETPoolIndex value.</w:t>
            </w:r>
          </w:p>
          <w:p>
            <w:pPr>
              <w:pStyle w:val="13"/>
            </w:pPr>
            <w:r>
              <w:rPr>
                <w:rFonts w:hint="eastAsia"/>
              </w:rPr>
              <w:t>Proposal 3: Support</w:t>
            </w:r>
            <w:r>
              <w:t xml:space="preserve"> neighbor cell TRS as the QCL source in TCI, where the sequence generation of the neighbor </w:t>
            </w:r>
            <w:r>
              <w:rPr>
                <w:rFonts w:hint="eastAsia"/>
              </w:rPr>
              <w:t>cell</w:t>
            </w:r>
            <w:r>
              <w:t xml:space="preserve"> TRS is based on slot index of neighbor cell.</w:t>
            </w:r>
          </w:p>
          <w:p>
            <w:pPr>
              <w:pStyle w:val="13"/>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R1-2007826</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multi-TRP/panel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CATT</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pPr>
              <w:pStyle w:val="13"/>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pPr>
              <w:pStyle w:val="13"/>
            </w:pPr>
            <w:r>
              <w:t xml:space="preserve">Proposal 3: Include the PCI of non-serving cell in RRC configured TCI states referring to the non-serving cell </w:t>
            </w:r>
            <w:r>
              <w:rPr>
                <w:rFonts w:hint="eastAsia"/>
              </w:rPr>
              <w:t>source QCL RS</w:t>
            </w:r>
            <w:r>
              <w:t>.</w:t>
            </w:r>
          </w:p>
          <w:p>
            <w:pPr>
              <w:pStyle w:val="13"/>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R1-2008002</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CMCC</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Non-serving cell SSBs with an independently configured PCI should be configured to UE.</w:t>
            </w:r>
          </w:p>
          <w:p>
            <w:pPr>
              <w:pStyle w:val="13"/>
            </w:pPr>
            <w:r>
              <w:t>Proposal 2: Both SSB and CSI-RS could be source RS transmitted from the non-serving cell, and both CSI-RS and DMRS could be target RSs transmitted from the non-serving cell.</w:t>
            </w:r>
          </w:p>
          <w:p>
            <w:pPr>
              <w:pStyle w:val="13"/>
            </w:pPr>
            <w:r>
              <w:t xml:space="preserve">Proposal 3: An indication, such as PCI, should be configured in TCI state to enable the SSB from non-serving cell can be referenced as a QCL source. </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R1-2008150</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Samsung</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Support the use of SSBs from the serving-cell TRP as the QCL source/reference for the downlink transmissions from the non-serving-cell TRP depending on the QCL type</w:t>
            </w:r>
          </w:p>
          <w:p>
            <w:pPr>
              <w:pStyle w:val="13"/>
              <w:numPr>
                <w:ilvl w:val="0"/>
                <w:numId w:val="22"/>
              </w:numPr>
            </w:pPr>
            <w:r>
              <w:t>The information of the SSBs from the non-serving-cell TRP may need to be available at the UE, and their monitoring/measurement procedure may also need to be specified.</w:t>
            </w:r>
          </w:p>
          <w:p>
            <w:pPr>
              <w:pStyle w:val="13"/>
              <w:numPr>
                <w:ilvl w:val="0"/>
                <w:numId w:val="22"/>
              </w:numPr>
            </w:pPr>
            <w:r>
              <w:t xml:space="preserve">For QCL-typeD, the SSBs from the non-serving-cell TRP should be the only QCL source for the DL transmission, e.g., a TRS, from the non-serving-cell TRP.  </w:t>
            </w:r>
          </w:p>
          <w:p>
            <w:pPr>
              <w:pStyle w:val="13"/>
              <w:numPr>
                <w:ilvl w:val="0"/>
                <w:numId w:val="22"/>
              </w:numPr>
            </w:pPr>
            <w:r>
              <w:t xml:space="preserve">For other QCL types than QCL-typeD, the SSBs from the serving-cell TRP could be used as the QCL source for the DL transmission, e.g., a TRS, from the non-serving-cell TRP. </w:t>
            </w:r>
          </w:p>
          <w:p>
            <w:pPr>
              <w:pStyle w:val="13"/>
            </w:pPr>
            <w:r>
              <w:t>Proposal 2: Apply SSB re-indexing to the SSBs from the non-serving-cell TRP. If a SSB from the non-serving-cell TRP is used as the QCL source RS, its new index, i.e., after applying the SSB re-indexing over its original index, is indicated in the TCI state.</w:t>
            </w:r>
          </w:p>
        </w:tc>
      </w:tr>
      <w:tr>
        <w:tblPrEx>
          <w:tblCellMar>
            <w:top w:w="0" w:type="dxa"/>
            <w:left w:w="108" w:type="dxa"/>
            <w:bottom w:w="0" w:type="dxa"/>
            <w:right w:w="108" w:type="dxa"/>
          </w:tblCellMar>
        </w:tblPrEx>
        <w:trPr>
          <w:trHeight w:val="411"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R1-2008219</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OPPO</w:t>
            </w:r>
          </w:p>
        </w:tc>
      </w:tr>
      <w:tr>
        <w:tblPrEx>
          <w:tblCellMar>
            <w:top w:w="0" w:type="dxa"/>
            <w:left w:w="108" w:type="dxa"/>
            <w:bottom w:w="0" w:type="dxa"/>
            <w:right w:w="108" w:type="dxa"/>
          </w:tblCellMar>
        </w:tblPrEx>
        <w:trPr>
          <w:trHeight w:val="411"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rPr>
                <w:rFonts w:hint="eastAsia"/>
              </w:rPr>
              <w:t xml:space="preserve">Proposal 1: For </w:t>
            </w:r>
            <w:r>
              <w:t>non-serving cell RS</w:t>
            </w:r>
            <w:r>
              <w:rPr>
                <w:rFonts w:hint="eastAsia"/>
              </w:rPr>
              <w:t>,</w:t>
            </w:r>
          </w:p>
          <w:p>
            <w:pPr>
              <w:pStyle w:val="13"/>
              <w:numPr>
                <w:ilvl w:val="0"/>
                <w:numId w:val="23"/>
              </w:numPr>
            </w:pPr>
            <w:r>
              <w:t>N</w:t>
            </w:r>
            <w:r>
              <w:rPr>
                <w:rFonts w:hint="eastAsia"/>
              </w:rPr>
              <w:t>on-serving cell RS includes neighboring cell SSB.</w:t>
            </w:r>
          </w:p>
          <w:p>
            <w:pPr>
              <w:pStyle w:val="13"/>
              <w:numPr>
                <w:ilvl w:val="0"/>
                <w:numId w:val="23"/>
              </w:numPr>
            </w:pPr>
            <w:r>
              <w:rPr>
                <w:rFonts w:hint="eastAsia"/>
              </w:rPr>
              <w:t>Neighboring cell SSB can be source RS for TRS and CSI-RS for beam management, w.r.t QCL type C and/or QCL type D. FFS whether it can be the source RS/pathloss RS for UL signal/channel.</w:t>
            </w:r>
          </w:p>
          <w:p>
            <w:pPr>
              <w:pStyle w:val="13"/>
              <w:numPr>
                <w:ilvl w:val="0"/>
                <w:numId w:val="23"/>
              </w:numPr>
            </w:pPr>
            <w:r>
              <w:rPr>
                <w:rFonts w:hint="eastAsia"/>
              </w:rPr>
              <w:t xml:space="preserve">Introduce a flag to indicate </w:t>
            </w:r>
            <w:r>
              <w:t>neighboring cell SSB</w:t>
            </w:r>
            <w:r>
              <w:rPr>
                <w:rFonts w:hint="eastAsia"/>
              </w:rPr>
              <w:t xml:space="preserve"> in QCL information.</w:t>
            </w:r>
          </w:p>
          <w:p>
            <w:pPr>
              <w:pStyle w:val="13"/>
              <w:numPr>
                <w:ilvl w:val="0"/>
                <w:numId w:val="23"/>
              </w:numPr>
            </w:pPr>
            <w:r>
              <w:rPr>
                <w:rFonts w:hint="eastAsia"/>
              </w:rPr>
              <w:t xml:space="preserve">SSB configuration </w:t>
            </w:r>
            <w:r>
              <w:t>information</w:t>
            </w:r>
            <w:r>
              <w:rPr>
                <w:rFonts w:hint="eastAsia"/>
              </w:rPr>
              <w:t xml:space="preserve"> of one </w:t>
            </w:r>
            <w:r>
              <w:t xml:space="preserve">neighboring cell </w:t>
            </w:r>
            <w:r>
              <w:rPr>
                <w:rFonts w:hint="eastAsia"/>
              </w:rPr>
              <w:t xml:space="preserve">is sufficient for </w:t>
            </w:r>
            <w:r>
              <w:t>inter-cell multi-DCI based multi-TRP operatio</w:t>
            </w:r>
            <w:r>
              <w:rPr>
                <w:rFonts w:hint="eastAsia"/>
              </w:rPr>
              <w:t>n, which can be configured independently from QCL information.</w:t>
            </w:r>
          </w:p>
          <w:p>
            <w:pPr>
              <w:pStyle w:val="13"/>
              <w:numPr>
                <w:ilvl w:val="1"/>
                <w:numId w:val="23"/>
              </w:numPr>
            </w:pPr>
            <w:r>
              <w:t>Consider to reuse the signaling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pPr>
              <w:pStyle w:val="13"/>
            </w:pPr>
            <w:r>
              <w:rPr>
                <w:rFonts w:hint="eastAsia"/>
              </w:rPr>
              <w:t>Proposal 2: L1-</w:t>
            </w:r>
            <w:r>
              <w:t>beam measurement/reporting based on neighboring cell SSB</w:t>
            </w:r>
            <w:r>
              <w:rPr>
                <w:rFonts w:hint="eastAsia"/>
              </w:rPr>
              <w:t xml:space="preserve"> should have low </w:t>
            </w:r>
            <w:r>
              <w:t>priority</w:t>
            </w:r>
            <w:r>
              <w:rPr>
                <w:rFonts w:hint="eastAsia"/>
              </w:rPr>
              <w:t>.</w:t>
            </w:r>
          </w:p>
          <w:p>
            <w:pPr>
              <w:pStyle w:val="13"/>
            </w:pPr>
            <w:r>
              <w:rPr>
                <w:rFonts w:hint="eastAsia"/>
              </w:rPr>
              <w:t>Proposal 3: If SSB of neighboring cell is included in TCI state or CSI resource, the other DL signal should not be impacted by the SSB, e.g. the other DL signal are not rate-matched and can be transmitted in the same symbol as the SSB.</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R1-2008348</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Considerations on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Sony</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Non-serving cell information such as Cell ID or Physical Cell ID for RS shall be added in the CSI-ReportConfig.</w:t>
            </w:r>
          </w:p>
          <w:p>
            <w:pPr>
              <w:pStyle w:val="13"/>
            </w:pPr>
            <w:r>
              <w:t>Proposal 2 QCL information among CSI-ResourceConfig in terms of beam sweeping property shall be included in the CSI-ReportConfig.</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R1-2008440</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Views on Rel-17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Apple</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Support to divide TCI states into N groups, where each group is associated with a physical cell ID.</w:t>
            </w:r>
          </w:p>
          <w:p>
            <w:pPr>
              <w:pStyle w:val="13"/>
              <w:numPr>
                <w:ilvl w:val="0"/>
                <w:numId w:val="24"/>
              </w:numPr>
            </w:pPr>
            <w:r>
              <w:t>Support to configure the physical cell ID, SSB transmission power, SSB periodicity, SSB position in burst and offset to point A for a TCI state group.</w:t>
            </w:r>
          </w:p>
          <w:p>
            <w:pPr>
              <w:pStyle w:val="13"/>
            </w:pPr>
            <w:r>
              <w:t>Proposal 2: UE shall expect the signals associated with the same CORESET pool should be associated with the same physical cell ID from QCL indication perspective.</w:t>
            </w:r>
          </w:p>
          <w:p>
            <w:pPr>
              <w:pStyle w:val="13"/>
            </w:pPr>
            <w:r>
              <w:t>Proposal 3: The allowed QCL type for assistant cell should reuse what has been defined for serving cell QCL indication.</w:t>
            </w:r>
          </w:p>
          <w:p>
            <w:pPr>
              <w:pStyle w:val="13"/>
            </w:pPr>
            <w:r>
              <w:t>Proposal 4: Further enhancement on measurement and reporting related to QCL/TCI enhancement should wait for the outcome of 8.1.1.</w:t>
            </w:r>
          </w:p>
          <w:p>
            <w:pPr>
              <w:pStyle w:val="13"/>
            </w:pPr>
            <w:r>
              <w:t>Proposal 5: For assistant cell signals, the resources for assistant SSBs should be considered as “not available”.</w:t>
            </w:r>
          </w:p>
          <w:p>
            <w:pPr>
              <w:pStyle w:val="13"/>
              <w:numPr>
                <w:ilvl w:val="0"/>
                <w:numId w:val="24"/>
              </w:numPr>
            </w:pPr>
            <w:r>
              <w:t>For serving cell signals, whether resources for assistant SSBs should be considered as “not available” or not should be reported by UE capability.</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R1-2008575</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LG Electronics</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Reuse neighbor cell’s SSB or mobility CSI-RS in measurement object for</w:t>
            </w:r>
            <w:r>
              <w:rPr>
                <w:rFonts w:hint="eastAsia"/>
              </w:rPr>
              <w:t xml:space="preserve"> </w:t>
            </w:r>
            <w:r>
              <w:t>QCL type C/D source of TRS/CSI-RS to support inter-cell multi-TRP operations</w:t>
            </w:r>
            <w:r>
              <w:rPr>
                <w:rFonts w:hint="eastAsia"/>
              </w:rPr>
              <w:t xml:space="preserve">. </w:t>
            </w:r>
          </w:p>
          <w:p>
            <w:pPr>
              <w:pStyle w:val="13"/>
            </w:pPr>
            <w:r>
              <w:t>Proposal #2: For inter-cell MTRP transmission, consider the case that the timing difference/offset between two TRPs at the UE side is larger than 1 CP due to imperfect network synchronization and the large difference of propagation delay in FR 2.</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R1-2008905</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to enable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Nokia, Nokia Shanghai Bell</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r>
              <w:rPr>
                <w:rFonts w:eastAsia="Calibri"/>
                <w:i/>
                <w:iCs/>
                <w:lang w:val="en-US"/>
              </w:rPr>
              <w:t>referenceSignal</w:t>
            </w:r>
            <w:r>
              <w:t xml:space="preserve"> parameter. </w:t>
            </w:r>
          </w:p>
          <w:p>
            <w:pPr>
              <w:pStyle w:val="13"/>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pPr>
              <w:pStyle w:val="13"/>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pPr>
              <w:pStyle w:val="13"/>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CSI-SSB-ResourceSet IE</w:t>
            </w:r>
            <w:r>
              <w:rPr>
                <w:lang w:val="en-US"/>
              </w:rPr>
              <w:t xml:space="preserve"> to associate set of SSBs with a cell specific identifier (PCI). </w:t>
            </w:r>
          </w:p>
          <w:p>
            <w:pPr>
              <w:pStyle w:val="13"/>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pPr>
              <w:pStyle w:val="13"/>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pPr>
              <w:spacing w:after="0"/>
              <w:jc w:val="left"/>
              <w:rPr>
                <w:rFonts w:ascii="Arial" w:hAnsi="Arial" w:eastAsia="宋体" w:cs="Arial"/>
                <w:sz w:val="16"/>
                <w:szCs w:val="16"/>
                <w:lang w:eastAsia="zh-CN"/>
              </w:rPr>
            </w:pPr>
            <w:r>
              <w:t xml:space="preserve">Proposal </w:t>
            </w:r>
            <w:r>
              <w:fldChar w:fldCharType="begin"/>
            </w:r>
            <w:r>
              <w:instrText xml:space="preserve"> SEQ Proposal \* ARABIC </w:instrText>
            </w:r>
            <w:r>
              <w:fldChar w:fldCharType="separate"/>
            </w:r>
            <w:r>
              <w:t>7</w:t>
            </w:r>
            <w:r>
              <w:fldChar w:fldCharType="end"/>
            </w:r>
            <w:r>
              <w:rPr>
                <w:lang w:val="en-GB"/>
              </w:rPr>
              <w:t>: The non-serving cell CORESET(s) can be configured on the serving cell PDCCH-config.</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R1-2008912</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Lenovo, Motorola Mobility</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bookmarkStart w:id="4" w:name="OLE_LINK6"/>
            <w:bookmarkStart w:id="5" w:name="OLE_LINK1"/>
            <w:r>
              <w:t>Proposal 1: SSB from a non-serving cell can be set as the source QCL-TypeC and QCL-TypeD RS for TRS, CSI-RS for beam management and CSI-RS for CSI acquisition.</w:t>
            </w:r>
          </w:p>
          <w:p>
            <w:pPr>
              <w:pStyle w:val="13"/>
            </w:pPr>
            <w:r>
              <w:t xml:space="preserve">Proposal 2: PCI can be introduced in QCL-Info to enable the use of SSB from non-serving cells as QCL-TypeC and QCL-TypeD source. </w:t>
            </w:r>
          </w:p>
          <w:p>
            <w:pPr>
              <w:pStyle w:val="13"/>
            </w:pPr>
            <w:r>
              <w:t>Proposal 3: Enhancements on intra-cell multi-TRP operation should also be considered.</w:t>
            </w:r>
          </w:p>
          <w:bookmarkEnd w:id="4"/>
          <w:bookmarkEnd w:id="5"/>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uto"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R1-2008945</w:t>
            </w:r>
          </w:p>
        </w:tc>
        <w:tc>
          <w:tcPr>
            <w:tcW w:w="5529" w:type="dxa"/>
            <w:tcBorders>
              <w:top w:val="nil"/>
              <w:left w:val="nil"/>
              <w:bottom w:val="single" w:color="auto"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multi-TRP inter-cell operation</w:t>
            </w:r>
          </w:p>
        </w:tc>
        <w:tc>
          <w:tcPr>
            <w:tcW w:w="2268" w:type="dxa"/>
            <w:tcBorders>
              <w:top w:val="nil"/>
              <w:left w:val="nil"/>
              <w:bottom w:val="single" w:color="auto"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NEC</w:t>
            </w:r>
          </w:p>
        </w:tc>
      </w:tr>
      <w:tr>
        <w:tblPrEx>
          <w:tblCellMar>
            <w:top w:w="0" w:type="dxa"/>
            <w:left w:w="108" w:type="dxa"/>
            <w:bottom w:w="0" w:type="dxa"/>
            <w:right w:w="108" w:type="dxa"/>
          </w:tblCellMar>
        </w:tblPrEx>
        <w:trPr>
          <w:trHeight w:val="400" w:hRule="atLeast"/>
        </w:trPr>
        <w:tc>
          <w:tcPr>
            <w:tcW w:w="8926"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pPr>
            <w:r>
              <w:rPr>
                <w:rFonts w:hint="eastAsia"/>
              </w:rPr>
              <w:t xml:space="preserve">Proposal: </w:t>
            </w:r>
            <w:r>
              <w:t>SSB from non-serving cell should be supported for source RS, and PCI, time/frequency resource of the SSB should be configured to UE.</w:t>
            </w:r>
          </w:p>
        </w:tc>
      </w:tr>
    </w:tbl>
    <w:p>
      <w:pPr>
        <w:spacing w:line="360" w:lineRule="auto"/>
        <w:rPr>
          <w:rFonts w:cs="Times"/>
          <w:lang w:val="zh-CN"/>
        </w:rPr>
      </w:pPr>
    </w:p>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1F7"/>
    <w:multiLevelType w:val="singleLevel"/>
    <w:tmpl w:val="0A5341F7"/>
    <w:lvl w:ilvl="0" w:tentative="0">
      <w:start w:val="1"/>
      <w:numFmt w:val="decimal"/>
      <w:pStyle w:val="108"/>
      <w:lvlText w:val="[%1]"/>
      <w:lvlJc w:val="left"/>
      <w:pPr>
        <w:tabs>
          <w:tab w:val="left" w:pos="567"/>
        </w:tabs>
        <w:ind w:left="567" w:hanging="567"/>
      </w:pPr>
      <w:rPr>
        <w:rFonts w:hint="default"/>
      </w:rPr>
    </w:lvl>
  </w:abstractNum>
  <w:abstractNum w:abstractNumId="1">
    <w:nsid w:val="11924B72"/>
    <w:multiLevelType w:val="multilevel"/>
    <w:tmpl w:val="11924B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26B5546"/>
    <w:multiLevelType w:val="multilevel"/>
    <w:tmpl w:val="126B554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B2350AD"/>
    <w:multiLevelType w:val="multilevel"/>
    <w:tmpl w:val="1B2350A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CD71883"/>
    <w:multiLevelType w:val="multilevel"/>
    <w:tmpl w:val="1CD71883"/>
    <w:lvl w:ilvl="0" w:tentative="0">
      <w:start w:val="1"/>
      <w:numFmt w:val="decimal"/>
      <w:pStyle w:val="98"/>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E7A32A9"/>
    <w:multiLevelType w:val="multilevel"/>
    <w:tmpl w:val="2E7A32A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6CC7596"/>
    <w:multiLevelType w:val="multilevel"/>
    <w:tmpl w:val="36CC7596"/>
    <w:lvl w:ilvl="0" w:tentative="0">
      <w:start w:val="1"/>
      <w:numFmt w:val="bullet"/>
      <w:pStyle w:val="100"/>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8426881"/>
    <w:multiLevelType w:val="multilevel"/>
    <w:tmpl w:val="3842688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0">
    <w:nsid w:val="402805DA"/>
    <w:multiLevelType w:val="multilevel"/>
    <w:tmpl w:val="402805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0DE34BC"/>
    <w:multiLevelType w:val="singleLevel"/>
    <w:tmpl w:val="40DE34BC"/>
    <w:lvl w:ilvl="0" w:tentative="0">
      <w:start w:val="1"/>
      <w:numFmt w:val="decimal"/>
      <w:pStyle w:val="42"/>
      <w:lvlText w:val="%1."/>
      <w:lvlJc w:val="left"/>
      <w:pPr>
        <w:tabs>
          <w:tab w:val="left" w:pos="360"/>
        </w:tabs>
        <w:ind w:left="360" w:hanging="360"/>
      </w:pPr>
    </w:lvl>
  </w:abstractNum>
  <w:abstractNum w:abstractNumId="12">
    <w:nsid w:val="4A55685D"/>
    <w:multiLevelType w:val="singleLevel"/>
    <w:tmpl w:val="4A55685D"/>
    <w:lvl w:ilvl="0" w:tentative="0">
      <w:start w:val="1"/>
      <w:numFmt w:val="bullet"/>
      <w:pStyle w:val="84"/>
      <w:lvlText w:val=""/>
      <w:lvlJc w:val="left"/>
      <w:pPr>
        <w:tabs>
          <w:tab w:val="left" w:pos="992"/>
        </w:tabs>
        <w:ind w:left="992" w:hanging="425"/>
      </w:pPr>
      <w:rPr>
        <w:rFonts w:hint="default" w:ascii="Symbol" w:hAnsi="Symbol"/>
      </w:rPr>
    </w:lvl>
  </w:abstractNum>
  <w:abstractNum w:abstractNumId="13">
    <w:nsid w:val="4B45500C"/>
    <w:multiLevelType w:val="multilevel"/>
    <w:tmpl w:val="4B4550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EF66D12"/>
    <w:multiLevelType w:val="multilevel"/>
    <w:tmpl w:val="4EF66D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52CA544A"/>
    <w:multiLevelType w:val="singleLevel"/>
    <w:tmpl w:val="52CA544A"/>
    <w:lvl w:ilvl="0" w:tentative="0">
      <w:start w:val="1"/>
      <w:numFmt w:val="decimal"/>
      <w:pStyle w:val="67"/>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16">
    <w:nsid w:val="56815BE2"/>
    <w:multiLevelType w:val="multilevel"/>
    <w:tmpl w:val="56815BE2"/>
    <w:lvl w:ilvl="0" w:tentative="0">
      <w:start w:val="1"/>
      <w:numFmt w:val="decimal"/>
      <w:pStyle w:val="41"/>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597639DE"/>
    <w:multiLevelType w:val="multilevel"/>
    <w:tmpl w:val="597639DE"/>
    <w:lvl w:ilvl="0" w:tentative="0">
      <w:start w:val="13"/>
      <w:numFmt w:val="bullet"/>
      <w:lvlText w:val="-"/>
      <w:lvlJc w:val="left"/>
      <w:pPr>
        <w:ind w:left="720" w:hanging="360"/>
      </w:pPr>
      <w:rPr>
        <w:rFonts w:hint="default" w:ascii="Times" w:hAnsi="Times" w:eastAsia="宋体"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D6C0433"/>
    <w:multiLevelType w:val="multilevel"/>
    <w:tmpl w:val="6D6C0433"/>
    <w:lvl w:ilvl="0" w:tentative="0">
      <w:start w:val="1"/>
      <w:numFmt w:val="decimal"/>
      <w:pStyle w:val="91"/>
      <w:lvlText w:val="%1."/>
      <w:lvlJc w:val="left"/>
      <w:pPr>
        <w:tabs>
          <w:tab w:val="left" w:pos="425"/>
        </w:tabs>
        <w:ind w:left="425" w:hanging="425"/>
      </w:pPr>
      <w:rPr>
        <w:lang w:val="en-US"/>
      </w:rPr>
    </w:lvl>
    <w:lvl w:ilvl="1" w:tentative="0">
      <w:start w:val="1"/>
      <w:numFmt w:val="decimal"/>
      <w:pStyle w:val="92"/>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0">
    <w:nsid w:val="72903F83"/>
    <w:multiLevelType w:val="multilevel"/>
    <w:tmpl w:val="72903F8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74D557E3"/>
    <w:multiLevelType w:val="multilevel"/>
    <w:tmpl w:val="74D557E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75A45A9C"/>
    <w:multiLevelType w:val="multilevel"/>
    <w:tmpl w:val="75A45A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1"/>
  </w:num>
  <w:num w:numId="2">
    <w:abstractNumId w:val="9"/>
  </w:num>
  <w:num w:numId="3">
    <w:abstractNumId w:val="16"/>
  </w:num>
  <w:num w:numId="4">
    <w:abstractNumId w:val="11"/>
  </w:num>
  <w:num w:numId="5">
    <w:abstractNumId w:val="15"/>
  </w:num>
  <w:num w:numId="6">
    <w:abstractNumId w:val="8"/>
  </w:num>
  <w:num w:numId="7">
    <w:abstractNumId w:val="12"/>
  </w:num>
  <w:num w:numId="8">
    <w:abstractNumId w:val="19"/>
  </w:num>
  <w:num w:numId="9">
    <w:abstractNumId w:val="4"/>
  </w:num>
  <w:num w:numId="10">
    <w:abstractNumId w:val="6"/>
  </w:num>
  <w:num w:numId="11">
    <w:abstractNumId w:val="0"/>
  </w:num>
  <w:num w:numId="12">
    <w:abstractNumId w:val="18"/>
  </w:num>
  <w:num w:numId="13">
    <w:abstractNumId w:val="22"/>
  </w:num>
  <w:num w:numId="14">
    <w:abstractNumId w:val="5"/>
  </w:num>
  <w:num w:numId="15">
    <w:abstractNumId w:val="3"/>
  </w:num>
  <w:num w:numId="16">
    <w:abstractNumId w:val="17"/>
  </w:num>
  <w:num w:numId="17">
    <w:abstractNumId w:val="20"/>
  </w:num>
  <w:num w:numId="18">
    <w:abstractNumId w:val="13"/>
  </w:num>
  <w:num w:numId="19">
    <w:abstractNumId w:val="14"/>
  </w:num>
  <w:num w:numId="20">
    <w:abstractNumId w:val="23"/>
  </w:num>
  <w:num w:numId="21">
    <w:abstractNumId w:val="2"/>
  </w:num>
  <w:num w:numId="22">
    <w:abstractNumId w:val="10"/>
  </w:num>
  <w:num w:numId="23">
    <w:abstractNumId w:val="7"/>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Peng Sun(vivo)">
    <w15:presenceInfo w15:providerId="AD" w15:userId="S::11071435@vivo.com::dbf82794-1120-49e7-9f31-51b3f83f38df"/>
  </w15:person>
  <w15:person w15:author="王">
    <w15:presenceInfo w15:providerId="None" w15:userId="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04"/>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unhideWhenUsed="0" w:uiPriority="0"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unhideWhenUsed="0" w:uiPriority="0" w:semiHidden="0" w:name="Strong"/>
    <w:lsdException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Times New Roman" w:cs="Times New Roman"/>
      <w:szCs w:val="24"/>
      <w:lang w:val="en-US" w:eastAsia="en-US" w:bidi="ar-SA"/>
    </w:rPr>
  </w:style>
  <w:style w:type="paragraph" w:styleId="2">
    <w:name w:val="heading 1"/>
    <w:basedOn w:val="1"/>
    <w:next w:val="3"/>
    <w:link w:val="93"/>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6"/>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6"/>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7"/>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3"/>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5"/>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line="259" w:lineRule="auto"/>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uiPriority w:val="0"/>
  </w:style>
  <w:style w:type="paragraph" w:styleId="21">
    <w:name w:val="Date"/>
    <w:basedOn w:val="1"/>
    <w:next w:val="1"/>
    <w:link w:val="103"/>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uiPriority w:val="0"/>
    <w:pPr>
      <w:tabs>
        <w:tab w:val="center" w:pos="4153"/>
        <w:tab w:val="right" w:pos="8306"/>
      </w:tabs>
      <w:snapToGrid w:val="0"/>
    </w:pPr>
    <w:rPr>
      <w:sz w:val="18"/>
      <w:szCs w:val="18"/>
    </w:rPr>
  </w:style>
  <w:style w:type="paragraph" w:styleId="24">
    <w:name w:val="header"/>
    <w:basedOn w:val="1"/>
    <w:link w:val="53"/>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0"/>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customStyle="1" w:styleId="33">
    <w:name w:val="题注 字符"/>
    <w:link w:val="13"/>
    <w:qFormat/>
    <w:uiPriority w:val="35"/>
    <w:rPr>
      <w:lang w:val="en-GB" w:eastAsia="en-US" w:bidi="ar-SA"/>
    </w:rPr>
  </w:style>
  <w:style w:type="paragraph" w:customStyle="1" w:styleId="34">
    <w:name w:val="TAC"/>
    <w:basedOn w:val="1"/>
    <w:link w:val="82"/>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5">
    <w:name w:val="TAL"/>
    <w:basedOn w:val="1"/>
    <w:link w:val="89"/>
    <w:qFormat/>
    <w:uiPriority w:val="0"/>
    <w:pPr>
      <w:keepNext/>
      <w:keepLines/>
    </w:pPr>
    <w:rPr>
      <w:rFonts w:ascii="Arial" w:hAnsi="Arial"/>
      <w:sz w:val="18"/>
      <w:szCs w:val="20"/>
      <w:lang w:val="en-GB"/>
    </w:rPr>
  </w:style>
  <w:style w:type="paragraph" w:customStyle="1" w:styleId="36">
    <w:name w:val="TAH"/>
    <w:basedOn w:val="1"/>
    <w:link w:val="85"/>
    <w:qFormat/>
    <w:uiPriority w:val="0"/>
    <w:pPr>
      <w:keepNext/>
      <w:keepLines/>
      <w:jc w:val="center"/>
    </w:pPr>
    <w:rPr>
      <w:rFonts w:ascii="Arial" w:hAnsi="Arial"/>
      <w:b/>
      <w:sz w:val="18"/>
      <w:szCs w:val="20"/>
      <w:lang w:val="en-GB"/>
    </w:rPr>
  </w:style>
  <w:style w:type="paragraph" w:customStyle="1" w:styleId="37">
    <w:name w:val="TH"/>
    <w:basedOn w:val="1"/>
    <w:link w:val="64"/>
    <w:qFormat/>
    <w:uiPriority w:val="0"/>
    <w:pPr>
      <w:keepNext/>
      <w:keepLines/>
      <w:spacing w:before="60" w:after="180"/>
      <w:jc w:val="center"/>
    </w:pPr>
    <w:rPr>
      <w:rFonts w:ascii="Arial" w:hAnsi="Arial"/>
      <w:b/>
      <w:szCs w:val="20"/>
      <w:lang w:val="en-GB"/>
    </w:rPr>
  </w:style>
  <w:style w:type="paragraph" w:customStyle="1" w:styleId="38">
    <w:name w:val="TF"/>
    <w:basedOn w:val="37"/>
    <w:qFormat/>
    <w:uiPriority w:val="0"/>
    <w:pPr>
      <w:keepNext w:val="0"/>
      <w:spacing w:before="0" w:after="240"/>
    </w:pPr>
  </w:style>
  <w:style w:type="paragraph" w:customStyle="1" w:styleId="39">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0">
    <w:name w:val="Char Char1 Char Char"/>
    <w:basedOn w:val="1"/>
    <w:qFormat/>
    <w:uiPriority w:val="0"/>
    <w:rPr>
      <w:rFonts w:ascii="Times" w:hAnsi="Times"/>
      <w:sz w:val="22"/>
      <w:szCs w:val="20"/>
    </w:rPr>
  </w:style>
  <w:style w:type="paragraph" w:customStyle="1" w:styleId="41">
    <w:name w:val="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2">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3">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4">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5">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6">
    <w:name w:val="标题 3 字符"/>
    <w:link w:val="5"/>
    <w:qFormat/>
    <w:uiPriority w:val="0"/>
    <w:rPr>
      <w:rFonts w:ascii="Arial" w:hAnsi="Arial" w:eastAsia="MS Mincho" w:cs="Arial"/>
      <w:b/>
      <w:bCs/>
      <w:sz w:val="26"/>
      <w:szCs w:val="26"/>
      <w:lang w:eastAsia="en-US"/>
    </w:rPr>
  </w:style>
  <w:style w:type="character" w:customStyle="1" w:styleId="47">
    <w:name w:val="正文文本 字符"/>
    <w:link w:val="3"/>
    <w:qFormat/>
    <w:uiPriority w:val="0"/>
    <w:rPr>
      <w:rFonts w:eastAsia="MS Mincho"/>
      <w:szCs w:val="24"/>
      <w:lang w:val="en-US" w:eastAsia="en-US" w:bidi="ar-SA"/>
    </w:rPr>
  </w:style>
  <w:style w:type="paragraph" w:customStyle="1" w:styleId="48">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9">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0">
    <w:name w:val="LGTdoc_본문"/>
    <w:basedOn w:val="1"/>
    <w:link w:val="51"/>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1">
    <w:name w:val="LGTdoc_본문 Char"/>
    <w:link w:val="50"/>
    <w:qFormat/>
    <w:uiPriority w:val="0"/>
    <w:rPr>
      <w:rFonts w:eastAsia="Batang"/>
      <w:kern w:val="2"/>
      <w:sz w:val="22"/>
      <w:szCs w:val="24"/>
      <w:lang w:val="en-GB" w:eastAsia="ko-KR" w:bidi="ar-SA"/>
    </w:rPr>
  </w:style>
  <w:style w:type="paragraph" w:customStyle="1" w:styleId="52">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3">
    <w:name w:val="页眉 字符"/>
    <w:link w:val="24"/>
    <w:qFormat/>
    <w:uiPriority w:val="0"/>
    <w:rPr>
      <w:rFonts w:ascii="Arial" w:hAnsi="Arial" w:eastAsia="MS Mincho"/>
      <w:b/>
      <w:szCs w:val="24"/>
      <w:lang w:val="en-US" w:eastAsia="en-US" w:bidi="ar-SA"/>
    </w:rPr>
  </w:style>
  <w:style w:type="character" w:customStyle="1" w:styleId="54">
    <w:name w:val="bt Char"/>
    <w:qFormat/>
    <w:uiPriority w:val="0"/>
    <w:rPr>
      <w:rFonts w:ascii="Arial" w:hAnsi="Arial" w:eastAsia="MS Mincho" w:cs="Arial"/>
      <w:color w:val="0000FF"/>
      <w:kern w:val="2"/>
      <w:szCs w:val="24"/>
      <w:lang w:val="en-US" w:eastAsia="en-US" w:bidi="ar-SA"/>
    </w:rPr>
  </w:style>
  <w:style w:type="paragraph" w:customStyle="1" w:styleId="55">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6">
    <w:name w:val="apple-converted-space"/>
    <w:basedOn w:val="30"/>
    <w:qFormat/>
    <w:uiPriority w:val="0"/>
  </w:style>
  <w:style w:type="paragraph" w:customStyle="1" w:styleId="57">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8">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59">
    <w:name w:val="List Paragraph"/>
    <w:basedOn w:val="1"/>
    <w:link w:val="68"/>
    <w:qFormat/>
    <w:uiPriority w:val="34"/>
    <w:pPr>
      <w:widowControl w:val="0"/>
      <w:ind w:firstLine="420" w:firstLineChars="200"/>
    </w:pPr>
    <w:rPr>
      <w:rFonts w:ascii="Calibri" w:hAnsi="Calibri" w:eastAsia="宋体"/>
      <w:kern w:val="2"/>
      <w:sz w:val="21"/>
      <w:szCs w:val="22"/>
      <w:lang w:eastAsia="zh-CN"/>
    </w:rPr>
  </w:style>
  <w:style w:type="paragraph" w:customStyle="1" w:styleId="60">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1">
    <w:name w:val="B1"/>
    <w:basedOn w:val="17"/>
    <w:link w:val="63"/>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2">
    <w:name w:val="B2"/>
    <w:basedOn w:val="16"/>
    <w:link w:val="79"/>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3">
    <w:name w:val="B1 (文字)"/>
    <w:link w:val="61"/>
    <w:qFormat/>
    <w:uiPriority w:val="99"/>
    <w:rPr>
      <w:rFonts w:eastAsia="Times New Roman"/>
      <w:lang w:val="en-GB" w:eastAsia="en-GB"/>
    </w:rPr>
  </w:style>
  <w:style w:type="character" w:customStyle="1" w:styleId="64">
    <w:name w:val="TH Char"/>
    <w:link w:val="37"/>
    <w:qFormat/>
    <w:uiPriority w:val="0"/>
    <w:rPr>
      <w:rFonts w:ascii="Arial" w:hAnsi="Arial" w:eastAsia="Times New Roman"/>
      <w:b/>
      <w:lang w:val="en-GB" w:eastAsia="en-US"/>
    </w:rPr>
  </w:style>
  <w:style w:type="paragraph" w:customStyle="1" w:styleId="65">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6">
    <w:name w:val="No Spacing"/>
    <w:qFormat/>
    <w:uiPriority w:val="1"/>
    <w:rPr>
      <w:rFonts w:ascii="Times New Roman" w:hAnsi="Times New Roman" w:eastAsia="Times New Roman" w:cs="Times New Roman"/>
      <w:lang w:val="en-US" w:eastAsia="en-US" w:bidi="ar-SA"/>
    </w:rPr>
  </w:style>
  <w:style w:type="paragraph" w:customStyle="1" w:styleId="67">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8">
    <w:name w:val="列表段落 字符"/>
    <w:link w:val="59"/>
    <w:qFormat/>
    <w:locked/>
    <w:uiPriority w:val="34"/>
    <w:rPr>
      <w:rFonts w:ascii="Calibri" w:hAnsi="Calibri"/>
      <w:kern w:val="2"/>
      <w:sz w:val="21"/>
      <w:szCs w:val="22"/>
    </w:rPr>
  </w:style>
  <w:style w:type="paragraph" w:customStyle="1" w:styleId="69">
    <w:name w:val="Style1.1"/>
    <w:basedOn w:val="3"/>
    <w:link w:val="70"/>
    <w:qFormat/>
    <w:uiPriority w:val="0"/>
    <w:pPr>
      <w:tabs>
        <w:tab w:val="left" w:pos="-806"/>
      </w:tabs>
      <w:spacing w:before="240"/>
    </w:pPr>
    <w:rPr>
      <w:rFonts w:ascii="Arial" w:hAnsi="Arial"/>
      <w:b/>
      <w:sz w:val="24"/>
      <w:szCs w:val="20"/>
    </w:rPr>
  </w:style>
  <w:style w:type="character" w:customStyle="1" w:styleId="70">
    <w:name w:val="Style1.1 Char"/>
    <w:link w:val="69"/>
    <w:qFormat/>
    <w:uiPriority w:val="0"/>
    <w:rPr>
      <w:rFonts w:ascii="Arial" w:hAnsi="Arial" w:eastAsia="MS Mincho"/>
      <w:b/>
      <w:sz w:val="24"/>
      <w:lang w:eastAsia="en-US"/>
    </w:rPr>
  </w:style>
  <w:style w:type="paragraph" w:customStyle="1" w:styleId="71">
    <w:name w:val="1.1.1 Style 2"/>
    <w:basedOn w:val="6"/>
    <w:link w:val="72"/>
    <w:qFormat/>
    <w:uiPriority w:val="0"/>
    <w:pPr>
      <w:tabs>
        <w:tab w:val="left" w:pos="-5500"/>
      </w:tabs>
      <w:spacing w:before="180" w:after="120"/>
      <w:ind w:left="-2949" w:hanging="1304"/>
    </w:pPr>
    <w:rPr>
      <w:rFonts w:ascii="Arial" w:hAnsi="Arial" w:eastAsia="Arial"/>
      <w:bCs w:val="0"/>
      <w:sz w:val="22"/>
      <w:szCs w:val="20"/>
    </w:rPr>
  </w:style>
  <w:style w:type="character" w:customStyle="1" w:styleId="72">
    <w:name w:val="1.1.1 Style 2 Char"/>
    <w:link w:val="71"/>
    <w:qFormat/>
    <w:uiPriority w:val="0"/>
    <w:rPr>
      <w:rFonts w:ascii="Arial" w:hAnsi="Arial" w:eastAsia="Arial"/>
      <w:b/>
      <w:sz w:val="22"/>
      <w:lang w:eastAsia="en-US"/>
    </w:rPr>
  </w:style>
  <w:style w:type="paragraph" w:customStyle="1" w:styleId="73">
    <w:name w:val="Revision"/>
    <w:hidden/>
    <w:semiHidden/>
    <w:qFormat/>
    <w:uiPriority w:val="99"/>
    <w:rPr>
      <w:rFonts w:ascii="Times New Roman" w:hAnsi="Times New Roman" w:eastAsia="Times New Roman" w:cs="Times New Roman"/>
      <w:szCs w:val="24"/>
      <w:lang w:val="en-US" w:eastAsia="en-US" w:bidi="ar-SA"/>
    </w:rPr>
  </w:style>
  <w:style w:type="paragraph" w:customStyle="1" w:styleId="74">
    <w:name w:val="Proposal"/>
    <w:basedOn w:val="1"/>
    <w:qFormat/>
    <w:uiPriority w:val="0"/>
    <w:pPr>
      <w:numPr>
        <w:ilvl w:val="0"/>
        <w:numId w:val="6"/>
      </w:numPr>
      <w:tabs>
        <w:tab w:val="left" w:pos="1701"/>
        <w:tab w:val="clear" w:pos="1304"/>
      </w:tabs>
      <w:spacing w:after="160" w:line="259" w:lineRule="auto"/>
      <w:ind w:left="420" w:hanging="420"/>
    </w:pPr>
    <w:rPr>
      <w:rFonts w:ascii="Calibri" w:hAnsi="Calibri" w:eastAsia="宋体"/>
      <w:b/>
      <w:bCs/>
      <w:sz w:val="22"/>
      <w:szCs w:val="22"/>
      <w:lang w:eastAsia="zh-CN"/>
    </w:rPr>
  </w:style>
  <w:style w:type="character" w:customStyle="1" w:styleId="75">
    <w:name w:val="批注文字 字符1"/>
    <w:link w:val="15"/>
    <w:qFormat/>
    <w:uiPriority w:val="0"/>
    <w:rPr>
      <w:rFonts w:eastAsia="Times New Roman"/>
      <w:szCs w:val="24"/>
      <w:lang w:eastAsia="en-US"/>
    </w:rPr>
  </w:style>
  <w:style w:type="paragraph" w:customStyle="1" w:styleId="76">
    <w:name w:val="text"/>
    <w:basedOn w:val="1"/>
    <w:link w:val="77"/>
    <w:qFormat/>
    <w:uiPriority w:val="0"/>
    <w:pPr>
      <w:widowControl w:val="0"/>
      <w:spacing w:after="240"/>
    </w:pPr>
    <w:rPr>
      <w:rFonts w:ascii="Calibri" w:hAnsi="Calibri" w:eastAsia="宋体"/>
      <w:kern w:val="2"/>
      <w:sz w:val="24"/>
      <w:szCs w:val="20"/>
      <w:lang w:eastAsia="zh-CN"/>
    </w:rPr>
  </w:style>
  <w:style w:type="character" w:customStyle="1" w:styleId="77">
    <w:name w:val="text Char"/>
    <w:link w:val="76"/>
    <w:qFormat/>
    <w:uiPriority w:val="0"/>
    <w:rPr>
      <w:rFonts w:ascii="Calibri" w:hAnsi="Calibri"/>
      <w:kern w:val="2"/>
      <w:sz w:val="24"/>
    </w:rPr>
  </w:style>
  <w:style w:type="character" w:customStyle="1" w:styleId="78">
    <w:name w:val="B1 Zchn"/>
    <w:qFormat/>
    <w:uiPriority w:val="0"/>
    <w:rPr>
      <w:lang w:eastAsia="en-US"/>
    </w:rPr>
  </w:style>
  <w:style w:type="character" w:customStyle="1" w:styleId="79">
    <w:name w:val="B2 Char"/>
    <w:link w:val="62"/>
    <w:qFormat/>
    <w:uiPriority w:val="0"/>
    <w:rPr>
      <w:rFonts w:eastAsia="Times New Roman"/>
      <w:lang w:val="en-GB" w:eastAsia="en-GB"/>
    </w:rPr>
  </w:style>
  <w:style w:type="paragraph" w:customStyle="1" w:styleId="80">
    <w:name w:val="Comments"/>
    <w:basedOn w:val="1"/>
    <w:link w:val="81"/>
    <w:qFormat/>
    <w:uiPriority w:val="0"/>
    <w:pPr>
      <w:spacing w:before="40"/>
    </w:pPr>
    <w:rPr>
      <w:rFonts w:ascii="Arial" w:hAnsi="Arial" w:eastAsia="MS Mincho"/>
      <w:i/>
      <w:sz w:val="18"/>
      <w:lang w:val="en-GB" w:eastAsia="en-GB"/>
    </w:rPr>
  </w:style>
  <w:style w:type="character" w:customStyle="1" w:styleId="81">
    <w:name w:val="Comments Char"/>
    <w:link w:val="80"/>
    <w:qFormat/>
    <w:uiPriority w:val="0"/>
    <w:rPr>
      <w:rFonts w:ascii="Arial" w:hAnsi="Arial" w:eastAsia="MS Mincho"/>
      <w:i/>
      <w:sz w:val="18"/>
      <w:szCs w:val="24"/>
      <w:lang w:val="en-GB" w:eastAsia="en-GB"/>
    </w:rPr>
  </w:style>
  <w:style w:type="character" w:customStyle="1" w:styleId="82">
    <w:name w:val="TAC Char"/>
    <w:link w:val="34"/>
    <w:qFormat/>
    <w:uiPriority w:val="0"/>
    <w:rPr>
      <w:rFonts w:ascii="Arial" w:hAnsi="Arial" w:eastAsia="Times New Roman"/>
      <w:sz w:val="18"/>
      <w:lang w:val="en-GB" w:eastAsia="en-GB"/>
    </w:rPr>
  </w:style>
  <w:style w:type="character" w:customStyle="1" w:styleId="83">
    <w:name w:val="B1 Char1"/>
    <w:qFormat/>
    <w:uiPriority w:val="0"/>
    <w:rPr>
      <w:lang w:val="en-GB" w:eastAsia="en-US"/>
    </w:rPr>
  </w:style>
  <w:style w:type="paragraph" w:customStyle="1" w:styleId="84">
    <w:name w:val="text intend 1"/>
    <w:basedOn w:val="76"/>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5">
    <w:name w:val="TAH Car"/>
    <w:link w:val="36"/>
    <w:qFormat/>
    <w:uiPriority w:val="0"/>
    <w:rPr>
      <w:rFonts w:ascii="Arial" w:hAnsi="Arial" w:eastAsia="Times New Roman"/>
      <w:b/>
      <w:sz w:val="18"/>
      <w:lang w:val="en-GB" w:eastAsia="en-US"/>
    </w:rPr>
  </w:style>
  <w:style w:type="paragraph" w:customStyle="1" w:styleId="86">
    <w:name w:val="PL"/>
    <w:link w:val="8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87">
    <w:name w:val="PL Char"/>
    <w:link w:val="86"/>
    <w:qFormat/>
    <w:uiPriority w:val="0"/>
    <w:rPr>
      <w:rFonts w:ascii="Courier New" w:hAnsi="Courier New" w:eastAsia="Batang"/>
      <w:sz w:val="16"/>
      <w:shd w:val="clear" w:color="auto" w:fill="E6E6E6"/>
      <w:lang w:val="en-GB" w:eastAsia="sv-SE"/>
    </w:rPr>
  </w:style>
  <w:style w:type="character" w:customStyle="1" w:styleId="88">
    <w:name w:val="批注文字 Char"/>
    <w:qFormat/>
    <w:uiPriority w:val="0"/>
    <w:rPr>
      <w:rFonts w:ascii="Times" w:hAnsi="Times" w:eastAsia="Batang"/>
      <w:lang w:val="en-GB" w:eastAsia="en-US" w:bidi="ar-SA"/>
    </w:rPr>
  </w:style>
  <w:style w:type="character" w:customStyle="1" w:styleId="89">
    <w:name w:val="TAL Char"/>
    <w:link w:val="35"/>
    <w:qFormat/>
    <w:uiPriority w:val="0"/>
    <w:rPr>
      <w:rFonts w:ascii="Arial" w:hAnsi="Arial" w:eastAsia="Times New Roman"/>
      <w:sz w:val="18"/>
      <w:lang w:val="en-GB" w:eastAsia="en-US"/>
    </w:rPr>
  </w:style>
  <w:style w:type="character" w:customStyle="1" w:styleId="90">
    <w:name w:val="HTML 预设格式 字符"/>
    <w:link w:val="26"/>
    <w:qFormat/>
    <w:uiPriority w:val="0"/>
    <w:rPr>
      <w:rFonts w:ascii="宋体" w:hAnsi="宋体" w:cs="宋体"/>
      <w:sz w:val="24"/>
      <w:szCs w:val="24"/>
    </w:rPr>
  </w:style>
  <w:style w:type="paragraph" w:customStyle="1" w:styleId="91">
    <w:name w:val="title 1"/>
    <w:basedOn w:val="2"/>
    <w:link w:val="94"/>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2">
    <w:name w:val="title 2"/>
    <w:basedOn w:val="4"/>
    <w:link w:val="97"/>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3">
    <w:name w:val="标题 1 字符"/>
    <w:link w:val="2"/>
    <w:qFormat/>
    <w:uiPriority w:val="0"/>
    <w:rPr>
      <w:rFonts w:ascii="Arial" w:hAnsi="Arial" w:cs="Arial"/>
      <w:b/>
      <w:bCs/>
      <w:kern w:val="32"/>
      <w:sz w:val="28"/>
      <w:szCs w:val="32"/>
    </w:rPr>
  </w:style>
  <w:style w:type="character" w:customStyle="1" w:styleId="94">
    <w:name w:val="title 1 Char"/>
    <w:link w:val="91"/>
    <w:qFormat/>
    <w:uiPriority w:val="0"/>
    <w:rPr>
      <w:rFonts w:ascii="Arial" w:hAnsi="Arial"/>
      <w:sz w:val="36"/>
      <w:lang w:val="fr-FR"/>
    </w:rPr>
  </w:style>
  <w:style w:type="paragraph" w:customStyle="1" w:styleId="95">
    <w:name w:val="title 3"/>
    <w:basedOn w:val="5"/>
    <w:link w:val="99"/>
    <w:qFormat/>
    <w:uiPriority w:val="0"/>
    <w:rPr>
      <w:b w:val="0"/>
      <w:sz w:val="24"/>
    </w:rPr>
  </w:style>
  <w:style w:type="character" w:customStyle="1" w:styleId="96">
    <w:name w:val="标题 2 字符"/>
    <w:link w:val="4"/>
    <w:qFormat/>
    <w:uiPriority w:val="0"/>
    <w:rPr>
      <w:rFonts w:ascii="Arial" w:hAnsi="Arial" w:eastAsia="MS Mincho" w:cs="Arial"/>
      <w:b/>
      <w:bCs/>
      <w:iCs/>
      <w:szCs w:val="28"/>
    </w:rPr>
  </w:style>
  <w:style w:type="character" w:customStyle="1" w:styleId="97">
    <w:name w:val="title 2 Char"/>
    <w:link w:val="92"/>
    <w:qFormat/>
    <w:uiPriority w:val="0"/>
    <w:rPr>
      <w:rFonts w:ascii="Arial" w:hAnsi="Arial"/>
      <w:bCs/>
      <w:iCs/>
      <w:sz w:val="28"/>
      <w:lang w:val="en-GB"/>
    </w:rPr>
  </w:style>
  <w:style w:type="paragraph" w:customStyle="1" w:styleId="98">
    <w:name w:val="proposal"/>
    <w:basedOn w:val="3"/>
    <w:link w:val="101"/>
    <w:qFormat/>
    <w:uiPriority w:val="0"/>
    <w:pPr>
      <w:numPr>
        <w:ilvl w:val="0"/>
        <w:numId w:val="9"/>
      </w:numPr>
      <w:spacing w:before="120" w:beforeLines="50" w:afterLines="50"/>
      <w:ind w:left="1134" w:hanging="1134"/>
    </w:pPr>
    <w:rPr>
      <w:rFonts w:eastAsia="宋体"/>
      <w:b/>
      <w:szCs w:val="20"/>
      <w:lang w:eastAsia="zh-CN"/>
    </w:rPr>
  </w:style>
  <w:style w:type="character" w:customStyle="1" w:styleId="99">
    <w:name w:val="title 3 Char"/>
    <w:link w:val="95"/>
    <w:qFormat/>
    <w:uiPriority w:val="0"/>
    <w:rPr>
      <w:rFonts w:ascii="Arial" w:hAnsi="Arial" w:eastAsia="MS Mincho" w:cs="Arial"/>
      <w:bCs/>
      <w:sz w:val="24"/>
      <w:szCs w:val="26"/>
      <w:lang w:eastAsia="en-US"/>
    </w:rPr>
  </w:style>
  <w:style w:type="paragraph" w:customStyle="1" w:styleId="100">
    <w:name w:val="bullet"/>
    <w:basedOn w:val="1"/>
    <w:link w:val="102"/>
    <w:qFormat/>
    <w:uiPriority w:val="0"/>
    <w:pPr>
      <w:numPr>
        <w:ilvl w:val="0"/>
        <w:numId w:val="10"/>
      </w:numPr>
    </w:pPr>
    <w:rPr>
      <w:rFonts w:eastAsia="宋体"/>
      <w:lang w:eastAsia="zh-CN"/>
    </w:rPr>
  </w:style>
  <w:style w:type="character" w:customStyle="1" w:styleId="101">
    <w:name w:val="proposal Char"/>
    <w:link w:val="98"/>
    <w:qFormat/>
    <w:uiPriority w:val="0"/>
    <w:rPr>
      <w:b/>
    </w:rPr>
  </w:style>
  <w:style w:type="character" w:customStyle="1" w:styleId="102">
    <w:name w:val="bullet Char"/>
    <w:link w:val="100"/>
    <w:qFormat/>
    <w:uiPriority w:val="0"/>
    <w:rPr>
      <w:szCs w:val="24"/>
    </w:rPr>
  </w:style>
  <w:style w:type="character" w:customStyle="1" w:styleId="103">
    <w:name w:val="日期 字符"/>
    <w:basedOn w:val="30"/>
    <w:link w:val="21"/>
    <w:qFormat/>
    <w:uiPriority w:val="0"/>
    <w:rPr>
      <w:rFonts w:eastAsia="Times New Roman"/>
      <w:szCs w:val="24"/>
      <w:lang w:eastAsia="en-US"/>
    </w:rPr>
  </w:style>
  <w:style w:type="character" w:styleId="104">
    <w:name w:val="Placeholder Text"/>
    <w:basedOn w:val="30"/>
    <w:semiHidden/>
    <w:qFormat/>
    <w:uiPriority w:val="99"/>
    <w:rPr>
      <w:color w:val="808080"/>
    </w:rPr>
  </w:style>
  <w:style w:type="character" w:customStyle="1" w:styleId="105">
    <w:name w:val="批注文字 字符"/>
    <w:qFormat/>
    <w:uiPriority w:val="99"/>
    <w:rPr>
      <w:rFonts w:ascii="Times" w:hAnsi="Times"/>
      <w:lang w:val="en-GB" w:eastAsia="en-US"/>
    </w:rPr>
  </w:style>
  <w:style w:type="paragraph" w:customStyle="1" w:styleId="106">
    <w:name w:val="Style1"/>
    <w:basedOn w:val="1"/>
    <w:link w:val="107"/>
    <w:qFormat/>
    <w:uiPriority w:val="0"/>
    <w:pPr>
      <w:spacing w:after="100" w:afterAutospacing="1" w:line="300" w:lineRule="auto"/>
      <w:ind w:firstLine="360"/>
      <w:contextualSpacing/>
    </w:pPr>
    <w:rPr>
      <w:rFonts w:eastAsia="宋体"/>
      <w:szCs w:val="20"/>
      <w:lang w:eastAsia="zh-CN"/>
    </w:rPr>
  </w:style>
  <w:style w:type="character" w:customStyle="1" w:styleId="107">
    <w:name w:val="Style1 Char"/>
    <w:link w:val="106"/>
    <w:qFormat/>
    <w:uiPriority w:val="0"/>
  </w:style>
  <w:style w:type="paragraph" w:customStyle="1" w:styleId="108">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09">
    <w:name w:val="0 Main text"/>
    <w:basedOn w:val="1"/>
    <w:link w:val="110"/>
    <w:qFormat/>
    <w:uiPriority w:val="0"/>
    <w:pPr>
      <w:spacing w:after="100" w:afterAutospacing="1" w:line="288" w:lineRule="auto"/>
      <w:ind w:firstLine="360"/>
    </w:pPr>
    <w:rPr>
      <w:rFonts w:eastAsia="Malgun Gothic" w:cs="Batang"/>
      <w:szCs w:val="20"/>
      <w:lang w:val="en-GB"/>
    </w:rPr>
  </w:style>
  <w:style w:type="character" w:customStyle="1" w:styleId="110">
    <w:name w:val="0 Main text Char"/>
    <w:basedOn w:val="30"/>
    <w:link w:val="109"/>
    <w:qFormat/>
    <w:uiPriority w:val="0"/>
    <w:rPr>
      <w:rFonts w:eastAsia="Malgun Gothic" w:cs="Batang"/>
      <w:lang w:val="en-GB" w:eastAsia="en-US"/>
    </w:rPr>
  </w:style>
  <w:style w:type="character" w:customStyle="1" w:styleId="111">
    <w:name w:val="normaltextrun"/>
    <w:basedOn w:val="30"/>
    <w:qFormat/>
    <w:uiPriority w:val="0"/>
  </w:style>
  <w:style w:type="character" w:customStyle="1" w:styleId="112">
    <w:name w:val="eop"/>
    <w:basedOn w:val="30"/>
    <w:qFormat/>
    <w:uiPriority w:val="0"/>
  </w:style>
  <w:style w:type="character" w:customStyle="1" w:styleId="113">
    <w:name w:val="正文文本 Char1"/>
    <w:qFormat/>
    <w:uiPriority w:val="0"/>
    <w:rPr>
      <w:rFonts w:eastAsia="MS Mincho"/>
      <w:szCs w:val="24"/>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A5D739-36F6-4BBB-B9E5-850040636443}">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9</Pages>
  <Words>3237</Words>
  <Characters>18452</Characters>
  <Lines>153</Lines>
  <Paragraphs>43</Paragraphs>
  <TotalTime>4</TotalTime>
  <ScaleCrop>false</ScaleCrop>
  <LinksUpToDate>false</LinksUpToDate>
  <CharactersWithSpaces>21646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2020-10-30T06:33:00Z</dcterms:created>
  <dc:creator>Vivo</dc:creator>
  <cp:lastModifiedBy>ZTE</cp:lastModifiedBy>
  <cp:lastPrinted>2011-08-03T09:36:00Z</cp:lastPrinted>
  <dcterms:modified xsi:type="dcterms:W3CDTF">2020-11-02T03:53:50Z</dcterms:modified>
  <dc:title>3GPP contribution</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