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8CFC560"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BB6B5B">
        <w:rPr>
          <w:rFonts w:ascii="Arial" w:hAnsi="Arial" w:cs="Arial"/>
          <w:b/>
          <w:bCs/>
          <w:lang w:val="de-DE"/>
        </w:rPr>
        <w:t>9749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October 26</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xml:space="preserve"> – November 13</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2040" w:hangingChars="850" w:hanging="204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21935A5E"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0560D1">
        <w:rPr>
          <w:rFonts w:ascii="Arial" w:hAnsi="Arial" w:cs="Arial"/>
        </w:rPr>
        <w:t>5</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2040" w:hangingChars="850" w:hanging="204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b/>
          <w:sz w:val="16"/>
          <w:szCs w:val="16"/>
        </w:rPr>
      </w:pPr>
    </w:p>
    <w:p w14:paraId="1CA3AD31" w14:textId="77777777" w:rsidR="003A76C6" w:rsidRPr="003A76C6" w:rsidRDefault="003A76C6" w:rsidP="003A76C6">
      <w:pPr>
        <w:snapToGrid w:val="0"/>
        <w:rPr>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sz w:val="20"/>
          <w:szCs w:val="20"/>
        </w:rPr>
      </w:pPr>
      <w:r>
        <w:rPr>
          <w:sz w:val="20"/>
          <w:szCs w:val="20"/>
        </w:rPr>
        <w:t xml:space="preserve">Picking up from where the group </w:t>
      </w:r>
      <w:r w:rsidR="00E64147">
        <w:rPr>
          <w:sz w:val="20"/>
          <w:szCs w:val="20"/>
        </w:rPr>
        <w:t xml:space="preserve">left off </w:t>
      </w:r>
      <w:r>
        <w:rPr>
          <w:sz w:val="20"/>
          <w:szCs w:val="20"/>
        </w:rPr>
        <w:t xml:space="preserve">in the </w:t>
      </w:r>
      <w:r w:rsidR="001E1AC1">
        <w:rPr>
          <w:sz w:val="20"/>
          <w:szCs w:val="20"/>
        </w:rPr>
        <w:t>moderator summaries</w:t>
      </w:r>
      <w:r>
        <w:rPr>
          <w:sz w:val="20"/>
          <w:szCs w:val="20"/>
        </w:rPr>
        <w:t xml:space="preserve"> R1-200</w:t>
      </w:r>
      <w:r w:rsidR="00284080">
        <w:rPr>
          <w:sz w:val="20"/>
          <w:szCs w:val="20"/>
        </w:rPr>
        <w:t>9499</w:t>
      </w:r>
      <w:r w:rsidR="001E1AC1">
        <w:rPr>
          <w:sz w:val="20"/>
          <w:szCs w:val="20"/>
        </w:rPr>
        <w:t xml:space="preserve"> and R1-2009574</w:t>
      </w:r>
      <w:r w:rsidR="00325A9C">
        <w:rPr>
          <w:sz w:val="20"/>
          <w:szCs w:val="20"/>
        </w:rPr>
        <w:t xml:space="preserve">, </w:t>
      </w:r>
      <w:r>
        <w:rPr>
          <w:sz w:val="20"/>
          <w:szCs w:val="20"/>
        </w:rPr>
        <w:t>the 1</w:t>
      </w:r>
      <w:r w:rsidRPr="00DF6C80">
        <w:rPr>
          <w:sz w:val="20"/>
          <w:szCs w:val="20"/>
          <w:vertAlign w:val="superscript"/>
        </w:rPr>
        <w:t>st</w:t>
      </w:r>
      <w:r>
        <w:rPr>
          <w:sz w:val="20"/>
          <w:szCs w:val="20"/>
        </w:rPr>
        <w:t xml:space="preserve"> GTW session, </w:t>
      </w:r>
      <w:r w:rsidR="00325A9C">
        <w:rPr>
          <w:sz w:val="20"/>
          <w:szCs w:val="20"/>
        </w:rPr>
        <w:t>the 1</w:t>
      </w:r>
      <w:r w:rsidR="00325A9C" w:rsidRPr="00325A9C">
        <w:rPr>
          <w:sz w:val="20"/>
          <w:szCs w:val="20"/>
          <w:vertAlign w:val="superscript"/>
        </w:rPr>
        <w:t>st</w:t>
      </w:r>
      <w:r w:rsidR="00325A9C">
        <w:rPr>
          <w:sz w:val="20"/>
          <w:szCs w:val="20"/>
        </w:rPr>
        <w:t xml:space="preserve"> </w:t>
      </w:r>
      <w:r w:rsidR="001E1AC1">
        <w:rPr>
          <w:sz w:val="20"/>
          <w:szCs w:val="20"/>
        </w:rPr>
        <w:t>and 2</w:t>
      </w:r>
      <w:r w:rsidR="001E1AC1" w:rsidRPr="001E1AC1">
        <w:rPr>
          <w:sz w:val="20"/>
          <w:szCs w:val="20"/>
          <w:vertAlign w:val="superscript"/>
        </w:rPr>
        <w:t>nd</w:t>
      </w:r>
      <w:r w:rsidR="001E1AC1">
        <w:rPr>
          <w:sz w:val="20"/>
          <w:szCs w:val="20"/>
        </w:rPr>
        <w:t xml:space="preserve"> </w:t>
      </w:r>
      <w:r w:rsidR="00325A9C">
        <w:rPr>
          <w:sz w:val="20"/>
          <w:szCs w:val="20"/>
        </w:rPr>
        <w:t>check-point</w:t>
      </w:r>
      <w:r w:rsidR="001E1AC1">
        <w:rPr>
          <w:sz w:val="20"/>
          <w:szCs w:val="20"/>
        </w:rPr>
        <w:t>s</w:t>
      </w:r>
      <w:r w:rsidR="00325A9C">
        <w:rPr>
          <w:sz w:val="20"/>
          <w:szCs w:val="20"/>
        </w:rPr>
        <w:t xml:space="preserve">, </w:t>
      </w:r>
      <w:r>
        <w:rPr>
          <w:sz w:val="20"/>
          <w:szCs w:val="20"/>
        </w:rPr>
        <w:t xml:space="preserve">below are the summaries and </w:t>
      </w:r>
      <w:r w:rsidR="00E64147">
        <w:rPr>
          <w:sz w:val="20"/>
          <w:szCs w:val="20"/>
        </w:rPr>
        <w:t>moderator proposals.</w:t>
      </w:r>
    </w:p>
    <w:p w14:paraId="3AE45BFD" w14:textId="4AEF6A1F" w:rsidR="00256066" w:rsidRPr="00DA1711" w:rsidRDefault="00256066" w:rsidP="00DA1711">
      <w:pPr>
        <w:snapToGrid w:val="0"/>
        <w:spacing w:after="120" w:line="288" w:lineRule="auto"/>
        <w:jc w:val="both"/>
        <w:rPr>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sz w:val="20"/>
          <w:szCs w:val="20"/>
        </w:rPr>
      </w:pPr>
      <w:r>
        <w:rPr>
          <w:sz w:val="20"/>
          <w:szCs w:val="20"/>
        </w:rPr>
        <w:t xml:space="preserve">We </w:t>
      </w:r>
      <w:r w:rsidR="00B033BD">
        <w:rPr>
          <w:sz w:val="20"/>
          <w:szCs w:val="20"/>
        </w:rPr>
        <w:t xml:space="preserve">will focus </w:t>
      </w:r>
      <w:r>
        <w:rPr>
          <w:sz w:val="20"/>
          <w:szCs w:val="20"/>
        </w:rPr>
        <w:t xml:space="preserve">on </w:t>
      </w:r>
      <w:r w:rsidR="003D1392">
        <w:rPr>
          <w:sz w:val="20"/>
          <w:szCs w:val="20"/>
        </w:rPr>
        <w:t>some of</w:t>
      </w:r>
      <w:r>
        <w:rPr>
          <w:sz w:val="20"/>
          <w:szCs w:val="20"/>
        </w:rPr>
        <w:t xml:space="preserve"> the moderator proposals </w:t>
      </w:r>
      <w:r w:rsidR="000A79FC">
        <w:rPr>
          <w:sz w:val="20"/>
          <w:szCs w:val="20"/>
        </w:rPr>
        <w:t xml:space="preserve">not included in the agreements from the first </w:t>
      </w:r>
      <w:r w:rsidR="00184B76">
        <w:rPr>
          <w:sz w:val="20"/>
          <w:szCs w:val="20"/>
        </w:rPr>
        <w:t xml:space="preserve">and second </w:t>
      </w:r>
      <w:r w:rsidR="000A79FC">
        <w:rPr>
          <w:sz w:val="20"/>
          <w:szCs w:val="20"/>
        </w:rPr>
        <w:t>check-point</w:t>
      </w:r>
      <w:r w:rsidR="00184B76">
        <w:rPr>
          <w:sz w:val="20"/>
          <w:szCs w:val="20"/>
        </w:rPr>
        <w:t>s and the UL parameters</w:t>
      </w:r>
      <w:r w:rsidR="00506A32">
        <w:rPr>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sz w:val="20"/>
          <w:szCs w:val="20"/>
        </w:rPr>
      </w:pPr>
      <w:r>
        <w:rPr>
          <w:sz w:val="20"/>
          <w:szCs w:val="20"/>
        </w:rPr>
        <w:t>T</w:t>
      </w:r>
      <w:r w:rsidR="005B4A45">
        <w:rPr>
          <w:sz w:val="20"/>
          <w:szCs w:val="20"/>
        </w:rPr>
        <w:t>he</w:t>
      </w:r>
      <w:r>
        <w:rPr>
          <w:sz w:val="20"/>
          <w:szCs w:val="20"/>
        </w:rPr>
        <w:t xml:space="preserve"> discussion </w:t>
      </w:r>
      <w:r w:rsidR="005B4A45">
        <w:rPr>
          <w:sz w:val="20"/>
          <w:szCs w:val="20"/>
        </w:rPr>
        <w:t xml:space="preserve">of UL parameters </w:t>
      </w:r>
      <w:r>
        <w:rPr>
          <w:sz w:val="20"/>
          <w:szCs w:val="20"/>
        </w:rPr>
        <w:t xml:space="preserve">was not concluded due to lack of inputs. </w:t>
      </w:r>
      <w:r w:rsidR="005B4A45">
        <w:rPr>
          <w:sz w:val="20"/>
          <w:szCs w:val="20"/>
        </w:rPr>
        <w:t>This time, we aim at reaching some conclusion.</w:t>
      </w:r>
    </w:p>
    <w:p w14:paraId="1DA4B1DF" w14:textId="4C1D960F" w:rsidR="008201AC" w:rsidRPr="00506A32" w:rsidRDefault="008201AC" w:rsidP="003B6080">
      <w:pPr>
        <w:snapToGrid w:val="0"/>
        <w:jc w:val="both"/>
        <w:rPr>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color w:val="3333FF"/>
                <w:sz w:val="20"/>
                <w:szCs w:val="20"/>
                <w:u w:val="single"/>
              </w:rPr>
            </w:pPr>
          </w:p>
          <w:p w14:paraId="59D7263C" w14:textId="22459E65" w:rsidR="008201AC" w:rsidRPr="00E54420" w:rsidRDefault="008201AC"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w:t>
            </w:r>
            <w:r w:rsidR="00EF4B6C" w:rsidRPr="00E54420">
              <w:rPr>
                <w:color w:val="3333FF"/>
                <w:sz w:val="20"/>
                <w:szCs w:val="20"/>
              </w:rPr>
              <w:t xml:space="preserve"> preferences </w:t>
            </w:r>
            <w:r w:rsidR="00506A32">
              <w:rPr>
                <w:color w:val="3333FF"/>
                <w:sz w:val="20"/>
                <w:szCs w:val="20"/>
              </w:rPr>
              <w:t>in below</w:t>
            </w:r>
            <w:r w:rsidR="0025757A">
              <w:rPr>
                <w:color w:val="3333FF"/>
                <w:sz w:val="20"/>
                <w:szCs w:val="20"/>
              </w:rPr>
              <w:t xml:space="preserve"> and, if any, their reasoning in </w:t>
            </w:r>
          </w:p>
          <w:p w14:paraId="2DE2AC15" w14:textId="27C80A84" w:rsidR="008201AC" w:rsidRPr="00E54420" w:rsidRDefault="008201AC"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w:t>
            </w:r>
            <w:r w:rsidR="00EF4B6C" w:rsidRPr="00E54420">
              <w:rPr>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color w:val="3333FF"/>
                <w:sz w:val="20"/>
                <w:szCs w:val="20"/>
              </w:rPr>
            </w:pPr>
          </w:p>
        </w:tc>
      </w:tr>
    </w:tbl>
    <w:p w14:paraId="57AB78CA" w14:textId="77777777" w:rsidR="008201AC" w:rsidRPr="00195AA6" w:rsidRDefault="008201AC" w:rsidP="003B6080">
      <w:pPr>
        <w:snapToGrid w:val="0"/>
        <w:jc w:val="both"/>
        <w:rPr>
          <w:sz w:val="20"/>
          <w:szCs w:val="20"/>
        </w:rPr>
      </w:pPr>
    </w:p>
    <w:p w14:paraId="76CE407E" w14:textId="06B011CC" w:rsidR="00E058BE" w:rsidRPr="00195AA6" w:rsidRDefault="00E058BE" w:rsidP="00E058BE">
      <w:pPr>
        <w:snapToGrid w:val="0"/>
        <w:jc w:val="both"/>
        <w:rPr>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b/>
                <w:sz w:val="18"/>
                <w:szCs w:val="20"/>
              </w:rPr>
            </w:pPr>
            <w:r w:rsidRPr="008E73F6">
              <w:rPr>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b/>
                <w:sz w:val="18"/>
                <w:szCs w:val="20"/>
              </w:rPr>
            </w:pPr>
            <w:r w:rsidRPr="008E73F6">
              <w:rPr>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sz w:val="18"/>
                <w:szCs w:val="18"/>
              </w:rPr>
            </w:pPr>
            <w:r w:rsidRPr="00D25A3B">
              <w:rPr>
                <w:sz w:val="18"/>
                <w:szCs w:val="18"/>
              </w:rPr>
              <w:t>Additional parameters included in or concurren</w:t>
            </w:r>
            <w:r>
              <w:rPr>
                <w:sz w:val="18"/>
                <w:szCs w:val="18"/>
              </w:rPr>
              <w:t xml:space="preserve">t with (but not included in) </w:t>
            </w:r>
            <w:r w:rsidRPr="00D25A3B">
              <w:rPr>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D93E781"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w:t>
            </w:r>
            <w:r w:rsidRPr="00D25A3B">
              <w:rPr>
                <w:rFonts w:ascii="Times New Roman" w:hAnsi="Times New Roman" w:cs="Times New Roman"/>
                <w:sz w:val="18"/>
                <w:szCs w:val="18"/>
              </w:rPr>
              <w:t xml:space="preserve">utside </w:t>
            </w:r>
            <w:r w:rsidR="006901C9">
              <w:rPr>
                <w:rFonts w:ascii="Times New Roman" w:hAnsi="Times New Roman" w:cs="Times New Roman"/>
                <w:sz w:val="18"/>
                <w:szCs w:val="18"/>
              </w:rPr>
              <w:t xml:space="preserve">of but linked to </w:t>
            </w:r>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0E25223F" w:rsidR="00632B92" w:rsidRDefault="00632B92"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p>
          <w:p w14:paraId="79989B48" w14:textId="3D0A4783" w:rsidR="00EC6D36" w:rsidRPr="00A214B6" w:rsidRDefault="00EC6D36"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p>
        </w:tc>
        <w:tc>
          <w:tcPr>
            <w:tcW w:w="6120" w:type="dxa"/>
            <w:shd w:val="clear" w:color="auto" w:fill="FFFFFF" w:themeFill="background1"/>
          </w:tcPr>
          <w:p w14:paraId="79614619" w14:textId="77777777" w:rsidR="00632B92" w:rsidRPr="00080D59" w:rsidRDefault="00632B92" w:rsidP="00017CBB">
            <w:pPr>
              <w:snapToGrid w:val="0"/>
              <w:rPr>
                <w:b/>
                <w:sz w:val="18"/>
                <w:szCs w:val="20"/>
                <w:u w:val="single"/>
              </w:rPr>
            </w:pPr>
            <w:r w:rsidRPr="00080D59">
              <w:rPr>
                <w:b/>
                <w:sz w:val="18"/>
                <w:szCs w:val="20"/>
                <w:u w:val="single"/>
              </w:rPr>
              <w:t xml:space="preserve">UL PC parameters </w:t>
            </w:r>
            <w:r w:rsidRPr="00080D59">
              <w:rPr>
                <w:b/>
                <w:sz w:val="18"/>
                <w:szCs w:val="18"/>
                <w:u w:val="single"/>
              </w:rPr>
              <w:t>(</w:t>
            </w:r>
            <w:r w:rsidRPr="00080D59">
              <w:rPr>
                <w:b/>
                <w:sz w:val="18"/>
                <w:szCs w:val="18"/>
                <w:u w:val="single"/>
                <w:lang w:eastAsia="x-none"/>
              </w:rPr>
              <w:t>P0/alpha, CL index</w:t>
            </w:r>
            <w:r w:rsidRPr="00080D59">
              <w:rPr>
                <w:b/>
                <w:sz w:val="18"/>
                <w:szCs w:val="18"/>
                <w:u w:val="single"/>
              </w:rPr>
              <w:t>)</w:t>
            </w:r>
          </w:p>
          <w:p w14:paraId="23CB1A8E" w14:textId="5622326A"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21145">
              <w:rPr>
                <w:rFonts w:ascii="Times New Roman" w:hAnsi="Times New Roman" w:cs="Times New Roman"/>
                <w:b/>
                <w:sz w:val="18"/>
                <w:szCs w:val="20"/>
              </w:rPr>
              <w:t>5</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p>
          <w:p w14:paraId="41C67B99" w14:textId="093F30B6"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sidR="00347E05">
              <w:rPr>
                <w:rFonts w:ascii="Times New Roman" w:hAnsi="Times New Roman" w:cs="Times New Roman"/>
                <w:b/>
                <w:sz w:val="18"/>
                <w:szCs w:val="20"/>
              </w:rPr>
              <w:t xml:space="preserve"> (12</w:t>
            </w:r>
            <w:r w:rsidR="00D60CCB">
              <w:rPr>
                <w:rFonts w:ascii="Times New Roman" w:hAnsi="Times New Roman" w:cs="Times New Roman"/>
                <w:b/>
                <w:sz w:val="18"/>
                <w:szCs w:val="20"/>
              </w:rPr>
              <w:t>)</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r w:rsidR="00347E05">
              <w:rPr>
                <w:rFonts w:ascii="Times New Roman" w:hAnsi="Times New Roman" w:cs="Times New Roman"/>
                <w:sz w:val="18"/>
                <w:szCs w:val="20"/>
              </w:rPr>
              <w:t>, Lenovo/MoM</w:t>
            </w:r>
          </w:p>
          <w:p w14:paraId="76807764" w14:textId="482E597C" w:rsidR="00632B92"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(4)</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186C76A9"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sidRPr="00064165">
              <w:rPr>
                <w:rFonts w:ascii="Times New Roman" w:hAnsi="Times New Roman" w:cs="Times New Roman"/>
                <w:sz w:val="18"/>
                <w:szCs w:val="20"/>
              </w:rPr>
              <w:t>:</w:t>
            </w:r>
            <w:r>
              <w:rPr>
                <w:rFonts w:ascii="Times New Roman" w:hAnsi="Times New Roman" w:cs="Times New Roman"/>
                <w:sz w:val="18"/>
                <w:szCs w:val="20"/>
              </w:rPr>
              <w:t xml:space="preserve"> Qualcomm (1</w:t>
            </w:r>
            <w:r w:rsidRPr="00064165">
              <w:rPr>
                <w:rFonts w:ascii="Times New Roman" w:hAnsi="Times New Roman" w:cs="Times New Roman"/>
                <w:sz w:val="18"/>
                <w:szCs w:val="20"/>
                <w:vertAlign w:val="superscript"/>
              </w:rPr>
              <w:t>st</w:t>
            </w:r>
            <w:r>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39713D3A" w14:textId="77777777" w:rsidR="00632B92" w:rsidRPr="007E7019" w:rsidRDefault="00632B92" w:rsidP="00017CBB">
            <w:pPr>
              <w:snapToGrid w:val="0"/>
              <w:rPr>
                <w:sz w:val="18"/>
                <w:szCs w:val="20"/>
              </w:rPr>
            </w:pPr>
          </w:p>
          <w:p w14:paraId="4846A453" w14:textId="7F26302C" w:rsidR="00632B92" w:rsidRPr="007E7019" w:rsidRDefault="00632B92" w:rsidP="00017CBB">
            <w:pPr>
              <w:snapToGrid w:val="0"/>
              <w:rPr>
                <w:sz w:val="18"/>
                <w:szCs w:val="20"/>
              </w:rPr>
            </w:pPr>
            <w:r w:rsidRPr="00080D59">
              <w:rPr>
                <w:b/>
                <w:sz w:val="18"/>
                <w:szCs w:val="20"/>
                <w:u w:val="single"/>
              </w:rPr>
              <w:t>PL RS</w:t>
            </w:r>
          </w:p>
          <w:p w14:paraId="591ADE37" w14:textId="78F4EFC9"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96788">
              <w:rPr>
                <w:rFonts w:ascii="Times New Roman" w:hAnsi="Times New Roman" w:cs="Times New Roman"/>
                <w:b/>
                <w:sz w:val="18"/>
                <w:szCs w:val="20"/>
              </w:rPr>
              <w:t>9</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r w:rsidR="001F6EA2">
              <w:rPr>
                <w:rFonts w:ascii="Times New Roman" w:hAnsi="Times New Roman" w:cs="Times New Roman"/>
                <w:sz w:val="18"/>
                <w:szCs w:val="20"/>
              </w:rPr>
              <w:t>, Futurewei</w:t>
            </w:r>
          </w:p>
          <w:p w14:paraId="76CBCA8E" w14:textId="07C3EE43" w:rsidR="00632B92" w:rsidRPr="000C342A" w:rsidRDefault="00632B92" w:rsidP="006F7990">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00D60CCB">
              <w:rPr>
                <w:rFonts w:ascii="Times New Roman" w:hAnsi="Times New Roman" w:cs="Times New Roman"/>
                <w:b/>
                <w:sz w:val="18"/>
                <w:szCs w:val="20"/>
              </w:rPr>
              <w:t xml:space="preserve"> (</w:t>
            </w:r>
            <w:r w:rsidR="00347E05">
              <w:rPr>
                <w:rFonts w:ascii="Times New Roman" w:hAnsi="Times New Roman" w:cs="Times New Roman"/>
                <w:b/>
                <w:sz w:val="18"/>
                <w:szCs w:val="20"/>
              </w:rPr>
              <w:t>11</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r w:rsidR="00F96788">
              <w:rPr>
                <w:rFonts w:ascii="Times New Roman" w:hAnsi="Times New Roman" w:cs="Times New Roman"/>
                <w:sz w:val="18"/>
                <w:szCs w:val="20"/>
              </w:rPr>
              <w:t>, Futurewei</w:t>
            </w:r>
            <w:r w:rsidR="00347E05">
              <w:rPr>
                <w:rFonts w:ascii="Times New Roman" w:hAnsi="Times New Roman" w:cs="Times New Roman"/>
                <w:sz w:val="18"/>
                <w:szCs w:val="20"/>
              </w:rPr>
              <w:t xml:space="preserve">, </w:t>
            </w:r>
            <w:r w:rsidR="00347E05">
              <w:rPr>
                <w:rFonts w:ascii="Times New Roman" w:hAnsi="Times New Roman" w:cs="Times New Roman"/>
                <w:sz w:val="18"/>
                <w:szCs w:val="20"/>
              </w:rPr>
              <w:t>Lenovo/MoM</w:t>
            </w:r>
          </w:p>
          <w:p w14:paraId="1088C1B8" w14:textId="219A9F15" w:rsidR="000C342A" w:rsidRPr="00064165"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(6)</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2EC53DA4"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Pr>
                <w:rFonts w:ascii="Times New Roman" w:hAnsi="Times New Roman" w:cs="Times New Roman"/>
                <w:b/>
                <w:sz w:val="18"/>
                <w:szCs w:val="20"/>
              </w:rPr>
              <w:t xml:space="preserve">: </w:t>
            </w:r>
            <w:r w:rsidRPr="002A7F02">
              <w:rPr>
                <w:rFonts w:ascii="Times New Roman" w:hAnsi="Times New Roman" w:cs="Times New Roman"/>
                <w:sz w:val="18"/>
                <w:szCs w:val="20"/>
              </w:rPr>
              <w:t>Qualcomm (1</w:t>
            </w:r>
            <w:r w:rsidRPr="002A7F02">
              <w:rPr>
                <w:rFonts w:ascii="Times New Roman" w:hAnsi="Times New Roman" w:cs="Times New Roman"/>
                <w:sz w:val="18"/>
                <w:szCs w:val="20"/>
                <w:vertAlign w:val="superscript"/>
              </w:rPr>
              <w:t>st</w:t>
            </w:r>
            <w:r w:rsidRPr="002A7F02">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5994E7C9" w14:textId="0A813060" w:rsidR="00632B92" w:rsidRPr="008E73F6" w:rsidRDefault="00632B92" w:rsidP="00017CBB">
            <w:pPr>
              <w:snapToGrid w:val="0"/>
              <w:jc w:val="both"/>
              <w:rPr>
                <w:b/>
                <w:sz w:val="18"/>
                <w:szCs w:val="20"/>
              </w:rPr>
            </w:pPr>
          </w:p>
        </w:tc>
      </w:tr>
    </w:tbl>
    <w:p w14:paraId="7C892CFD" w14:textId="6B7713D3" w:rsidR="00752991" w:rsidRDefault="00752991" w:rsidP="00D877DD">
      <w:pPr>
        <w:snapToGrid w:val="0"/>
        <w:rPr>
          <w:sz w:val="20"/>
          <w:szCs w:val="20"/>
        </w:rPr>
      </w:pPr>
    </w:p>
    <w:p w14:paraId="52408362" w14:textId="448CAA11" w:rsidR="00D877DD" w:rsidRDefault="00C636A2" w:rsidP="00CC752B">
      <w:pPr>
        <w:snapToGrid w:val="0"/>
        <w:jc w:val="both"/>
        <w:rPr>
          <w:sz w:val="20"/>
          <w:szCs w:val="20"/>
        </w:rPr>
      </w:pPr>
      <w:r>
        <w:rPr>
          <w:sz w:val="20"/>
          <w:szCs w:val="20"/>
        </w:rPr>
        <w:t>Note that</w:t>
      </w:r>
      <w:r w:rsidR="00D877DD">
        <w:rPr>
          <w:sz w:val="20"/>
          <w:szCs w:val="20"/>
        </w:rPr>
        <w:t xml:space="preserve"> </w:t>
      </w:r>
      <w:r>
        <w:rPr>
          <w:sz w:val="20"/>
          <w:szCs w:val="20"/>
        </w:rPr>
        <w:t xml:space="preserve">these </w:t>
      </w:r>
      <w:r w:rsidR="00D877DD">
        <w:rPr>
          <w:sz w:val="20"/>
          <w:szCs w:val="20"/>
        </w:rPr>
        <w:t>alternative</w:t>
      </w:r>
      <w:r>
        <w:rPr>
          <w:sz w:val="20"/>
          <w:szCs w:val="20"/>
        </w:rPr>
        <w:t>s can be further elaborated as follows</w:t>
      </w:r>
      <w:r w:rsidR="00D877DD">
        <w:rPr>
          <w:sz w:val="20"/>
          <w:szCs w:val="20"/>
        </w:rPr>
        <w:t>:</w:t>
      </w:r>
    </w:p>
    <w:p w14:paraId="12042469" w14:textId="646E4D6F" w:rsidR="009B7F99" w:rsidRDefault="00D877DD"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incorporates UL parameter setting into TCI state definition. For joint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in each of the joint TCI states. For separate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only in each of the UL-only TCI states – but not necessarily in DL-only TCI states. </w:t>
      </w:r>
      <w:r w:rsidR="009B7F99">
        <w:rPr>
          <w:rFonts w:ascii="Times New Roman" w:hAnsi="Times New Roman" w:cs="Times New Roman"/>
          <w:sz w:val="20"/>
          <w:szCs w:val="20"/>
        </w:rPr>
        <w:t>For unified TCI framework:</w:t>
      </w:r>
    </w:p>
    <w:p w14:paraId="3DFACE99" w14:textId="6BBF9AF1" w:rsidR="009B7F99"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Alt1 </w:t>
      </w:r>
      <w:r w:rsidR="00D877DD">
        <w:rPr>
          <w:rFonts w:ascii="Times New Roman" w:hAnsi="Times New Roman" w:cs="Times New Roman"/>
          <w:sz w:val="20"/>
          <w:szCs w:val="20"/>
        </w:rPr>
        <w:t>facilitates TCI-state-specific UL parameter setting (e.g. “beam-specific” UL PC)</w:t>
      </w:r>
      <w:r w:rsidR="009B7F99">
        <w:rPr>
          <w:rFonts w:ascii="Times New Roman" w:hAnsi="Times New Roman" w:cs="Times New Roman"/>
          <w:sz w:val="20"/>
          <w:szCs w:val="20"/>
        </w:rPr>
        <w:t xml:space="preserve"> </w:t>
      </w:r>
    </w:p>
    <w:p w14:paraId="4B77C65A" w14:textId="347D65DD" w:rsidR="00D877DD" w:rsidRDefault="0018036C"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implies that the </w:t>
      </w:r>
      <w:r w:rsidR="00DC4D1F">
        <w:rPr>
          <w:rFonts w:ascii="Times New Roman" w:hAnsi="Times New Roman" w:cs="Times New Roman"/>
          <w:sz w:val="20"/>
          <w:szCs w:val="20"/>
        </w:rPr>
        <w:t xml:space="preserve">same (common) </w:t>
      </w:r>
      <w:r>
        <w:rPr>
          <w:rFonts w:ascii="Times New Roman" w:hAnsi="Times New Roman" w:cs="Times New Roman"/>
          <w:sz w:val="20"/>
          <w:szCs w:val="20"/>
        </w:rPr>
        <w:t xml:space="preserve">UL parameter setting </w:t>
      </w:r>
      <w:r w:rsidR="00DC4D1F">
        <w:rPr>
          <w:rFonts w:ascii="Times New Roman" w:hAnsi="Times New Roman" w:cs="Times New Roman"/>
          <w:sz w:val="20"/>
          <w:szCs w:val="20"/>
        </w:rPr>
        <w:t xml:space="preserve">applies to </w:t>
      </w:r>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p>
    <w:p w14:paraId="49B9A0E2" w14:textId="55BC04A4" w:rsidR="001D72B8" w:rsidRDefault="001D72B8"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multiple TCI states are mapped to a single/common DL QCL (or UL spatial filter) setting but multiple UL parameter settings, TCI state update allows more dynamic linkage between UL parameter setting and the DL QCL (or UL spatial filter) setting.</w:t>
      </w:r>
    </w:p>
    <w:p w14:paraId="7A2467B5" w14:textId="7704CB08" w:rsidR="009B7F99"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 but allows </w:t>
      </w:r>
      <w:r w:rsidR="001D72B8" w:rsidRPr="001D72B8">
        <w:rPr>
          <w:rFonts w:ascii="Times New Roman" w:hAnsi="Times New Roman" w:cs="Times New Roman"/>
          <w:sz w:val="20"/>
          <w:szCs w:val="20"/>
          <w:u w:val="single"/>
        </w:rPr>
        <w:t>semi-static (RRC-based)</w:t>
      </w:r>
      <w:r w:rsidR="001D72B8">
        <w:rPr>
          <w:rFonts w:ascii="Times New Roman" w:hAnsi="Times New Roman" w:cs="Times New Roman"/>
          <w:sz w:val="20"/>
          <w:szCs w:val="20"/>
        </w:rPr>
        <w:t xml:space="preserve"> </w:t>
      </w:r>
      <w:r w:rsidR="00D877DD">
        <w:rPr>
          <w:rFonts w:ascii="Times New Roman" w:hAnsi="Times New Roman" w:cs="Times New Roman"/>
          <w:sz w:val="20"/>
          <w:szCs w:val="20"/>
        </w:rPr>
        <w:t xml:space="preserve">linkage between </w:t>
      </w:r>
      <w:r w:rsidR="00C636A2">
        <w:rPr>
          <w:rFonts w:ascii="Times New Roman" w:hAnsi="Times New Roman" w:cs="Times New Roman"/>
          <w:sz w:val="20"/>
          <w:szCs w:val="20"/>
        </w:rPr>
        <w:t>the UL parameter setting and each of the TCI states (joint DL/UL or UL-only for separate DL/UL).</w:t>
      </w:r>
      <w:r w:rsidR="009B7F99">
        <w:rPr>
          <w:rFonts w:ascii="Times New Roman" w:hAnsi="Times New Roman" w:cs="Times New Roman"/>
          <w:sz w:val="20"/>
          <w:szCs w:val="20"/>
        </w:rPr>
        <w:t xml:space="preserve"> For unified TCI framework:</w:t>
      </w:r>
      <w:r w:rsidR="00C636A2">
        <w:rPr>
          <w:rFonts w:ascii="Times New Roman" w:hAnsi="Times New Roman" w:cs="Times New Roman"/>
          <w:sz w:val="20"/>
          <w:szCs w:val="20"/>
        </w:rPr>
        <w:t xml:space="preserve"> </w:t>
      </w:r>
    </w:p>
    <w:p w14:paraId="256AC65F" w14:textId="33BF7252" w:rsidR="00D877DD"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facilitates TCI-state-specific UL parameter setting (e.g. “beam-specific” UL PC)</w:t>
      </w:r>
    </w:p>
    <w:p w14:paraId="529191F9" w14:textId="2CE7040E" w:rsidR="009B7F99" w:rsidRDefault="0018036C"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Alt2 </w:t>
      </w:r>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p>
    <w:p w14:paraId="5D852673" w14:textId="55014A8E" w:rsidR="00C636A2"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associate UL parameter setting with each of the TCI states, i.e. the UL parameter setting is independent of TCI state. Naturally, the UL parameter setting is outside the TCI state definition.</w:t>
      </w:r>
    </w:p>
    <w:p w14:paraId="7C10E959" w14:textId="114F1F21"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facilitates TCI-state-specific UL parameter setting (e.g. “beam-specific” UL PC)</w:t>
      </w:r>
    </w:p>
    <w:p w14:paraId="2FD50760" w14:textId="2E54479D"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p>
    <w:p w14:paraId="132B29DC" w14:textId="0115B1F1" w:rsidR="00CC752B" w:rsidRDefault="00CC752B" w:rsidP="00CC752B">
      <w:pPr>
        <w:snapToGrid w:val="0"/>
        <w:jc w:val="both"/>
        <w:rPr>
          <w:sz w:val="20"/>
          <w:szCs w:val="20"/>
        </w:rPr>
      </w:pPr>
    </w:p>
    <w:p w14:paraId="38580FB7" w14:textId="5C20DC23" w:rsidR="00CC752B" w:rsidRDefault="008968EA" w:rsidP="00CC752B">
      <w:pPr>
        <w:snapToGrid w:val="0"/>
        <w:jc w:val="both"/>
        <w:rPr>
          <w:sz w:val="20"/>
          <w:szCs w:val="20"/>
        </w:rPr>
      </w:pPr>
      <w:r>
        <w:rPr>
          <w:b/>
          <w:sz w:val="20"/>
          <w:szCs w:val="20"/>
          <w:u w:val="single"/>
        </w:rPr>
        <w:t>FL o</w:t>
      </w:r>
      <w:r w:rsidR="00CC752B" w:rsidRPr="00CC752B">
        <w:rPr>
          <w:b/>
          <w:sz w:val="20"/>
          <w:szCs w:val="20"/>
          <w:u w:val="single"/>
        </w:rPr>
        <w:t>bservation</w:t>
      </w:r>
      <w:r w:rsidR="00CC752B">
        <w:rPr>
          <w:sz w:val="20"/>
          <w:szCs w:val="20"/>
        </w:rPr>
        <w:t xml:space="preserve">: </w:t>
      </w:r>
    </w:p>
    <w:p w14:paraId="518ECBDC" w14:textId="742B5F1D" w:rsidR="007C40AF" w:rsidRDefault="007C40AF"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It is important to finalize this issue in this meeting 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r w:rsidR="00FC55CA">
        <w:rPr>
          <w:rFonts w:ascii="Times New Roman" w:hAnsi="Times New Roman" w:cs="Times New Roman"/>
          <w:sz w:val="20"/>
          <w:szCs w:val="20"/>
        </w:rPr>
        <w:t>.</w:t>
      </w:r>
    </w:p>
    <w:p w14:paraId="0A781DB2" w14:textId="7BBC2CFF" w:rsidR="00CC752B" w:rsidRDefault="00C02C9C"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The main difference between Alt1 and Alt2 is the ability to dynamically change the UL parameter setting in Alt1 (whereas the UL parameter setting is configured semi-statically in Alt2)</w:t>
      </w:r>
      <w:r w:rsidR="009D3F80">
        <w:rPr>
          <w:rFonts w:ascii="Times New Roman" w:hAnsi="Times New Roman" w:cs="Times New Roman"/>
          <w:sz w:val="20"/>
          <w:szCs w:val="20"/>
        </w:rPr>
        <w:t>.</w:t>
      </w:r>
    </w:p>
    <w:p w14:paraId="6910DCA8" w14:textId="77777777" w:rsidR="00B929A7"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Alt1/Alt2 includes facilitating beam-specific UL parameter setting. However, it is restrictive since different UL channels/signals will have share the same UL parameter setting. </w:t>
      </w:r>
    </w:p>
    <w:p w14:paraId="7790B6DF" w14:textId="2D960048" w:rsidR="00B929A7" w:rsidRPr="000A6D27"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w:t>
      </w:r>
      <w:r w:rsidRPr="000A6D27">
        <w:rPr>
          <w:rFonts w:ascii="Times New Roman" w:hAnsi="Times New Roman" w:cs="Times New Roman"/>
          <w:sz w:val="20"/>
          <w:szCs w:val="20"/>
        </w:rPr>
        <w:t xml:space="preserve">advantage of Alt3 includes facilitating channel/signal-specific UL parameter setting. </w:t>
      </w:r>
    </w:p>
    <w:p w14:paraId="68903676" w14:textId="59CF34F9" w:rsidR="00D877DD" w:rsidRDefault="00D877DD" w:rsidP="00D877DD">
      <w:pPr>
        <w:snapToGrid w:val="0"/>
        <w:rPr>
          <w:sz w:val="20"/>
          <w:szCs w:val="20"/>
        </w:rPr>
      </w:pPr>
    </w:p>
    <w:p w14:paraId="37BB2A1E" w14:textId="2127BC50" w:rsidR="00347E05" w:rsidRPr="000A6D27" w:rsidRDefault="00EC70CF" w:rsidP="00347E05">
      <w:pPr>
        <w:snapToGrid w:val="0"/>
        <w:rPr>
          <w:sz w:val="20"/>
          <w:szCs w:val="20"/>
        </w:rPr>
      </w:pPr>
      <w:r>
        <w:rPr>
          <w:b/>
          <w:sz w:val="20"/>
          <w:szCs w:val="20"/>
          <w:u w:val="single"/>
        </w:rPr>
        <w:t>FL p</w:t>
      </w:r>
      <w:r w:rsidR="00347E05" w:rsidRPr="000A6D27">
        <w:rPr>
          <w:b/>
          <w:sz w:val="20"/>
          <w:szCs w:val="20"/>
          <w:u w:val="single"/>
        </w:rPr>
        <w:t>roposal 1.A</w:t>
      </w:r>
      <w:r w:rsidR="00347E05" w:rsidRPr="000A6D27">
        <w:rPr>
          <w:sz w:val="20"/>
          <w:szCs w:val="20"/>
        </w:rPr>
        <w:t xml:space="preserve">: On Rel-17 unified TCI framework, </w:t>
      </w:r>
      <w:r w:rsidR="00807824">
        <w:rPr>
          <w:sz w:val="20"/>
          <w:szCs w:val="20"/>
        </w:rPr>
        <w:t>...</w:t>
      </w:r>
    </w:p>
    <w:p w14:paraId="7D300EF8" w14:textId="40E997C2" w:rsidR="00347E05" w:rsidRDefault="00347E05" w:rsidP="002D7E21">
      <w:pPr>
        <w:snapToGrid w:val="0"/>
        <w:rPr>
          <w:sz w:val="20"/>
          <w:szCs w:val="20"/>
        </w:rPr>
      </w:pPr>
    </w:p>
    <w:p w14:paraId="5C6FC391" w14:textId="77777777" w:rsidR="00C2036B" w:rsidRDefault="00C2036B" w:rsidP="002D7E21">
      <w:pPr>
        <w:snapToGrid w:val="0"/>
        <w:rPr>
          <w:sz w:val="20"/>
          <w:szCs w:val="20"/>
        </w:rPr>
      </w:pPr>
    </w:p>
    <w:p w14:paraId="550D65C6" w14:textId="77777777" w:rsidR="002D7E21" w:rsidRPr="002D7E21" w:rsidRDefault="002D7E21" w:rsidP="002D7E21">
      <w:pPr>
        <w:snapToGrid w:val="0"/>
        <w:rPr>
          <w:sz w:val="20"/>
          <w:szCs w:val="20"/>
        </w:rPr>
      </w:pPr>
    </w:p>
    <w:p w14:paraId="7F3F8582" w14:textId="3AB60140" w:rsidR="000A6D27" w:rsidRPr="000A6D27" w:rsidRDefault="00347E05" w:rsidP="000A6D27">
      <w:pPr>
        <w:snapToGrid w:val="0"/>
        <w:rPr>
          <w:sz w:val="20"/>
          <w:szCs w:val="20"/>
        </w:rPr>
      </w:pPr>
      <w:r>
        <w:rPr>
          <w:sz w:val="20"/>
          <w:szCs w:val="20"/>
        </w:rPr>
        <w:t>MediaTek/ZTE</w:t>
      </w:r>
      <w:r w:rsidR="00CD4994">
        <w:rPr>
          <w:sz w:val="20"/>
          <w:szCs w:val="20"/>
        </w:rPr>
        <w:t>/Ericsson</w:t>
      </w:r>
      <w:r w:rsidR="0010665D">
        <w:rPr>
          <w:sz w:val="20"/>
          <w:szCs w:val="20"/>
        </w:rPr>
        <w:t>/Intel</w:t>
      </w:r>
      <w:r w:rsidR="00B359DC">
        <w:rPr>
          <w:sz w:val="20"/>
          <w:szCs w:val="20"/>
        </w:rPr>
        <w:t>/Qualcomm</w:t>
      </w:r>
      <w:r w:rsidR="000B5E45">
        <w:rPr>
          <w:sz w:val="20"/>
          <w:szCs w:val="20"/>
        </w:rPr>
        <w:t>/IDC</w:t>
      </w:r>
      <w:bookmarkStart w:id="2" w:name="_GoBack"/>
      <w:bookmarkEnd w:id="2"/>
      <w:r w:rsidR="00B359DC">
        <w:rPr>
          <w:sz w:val="20"/>
          <w:szCs w:val="20"/>
        </w:rPr>
        <w:t xml:space="preserve"> (only PLRS)</w:t>
      </w:r>
      <w:r w:rsidR="00431A98" w:rsidRPr="000A6D27">
        <w:rPr>
          <w:sz w:val="20"/>
          <w:szCs w:val="20"/>
        </w:rPr>
        <w:t xml:space="preserve">: </w:t>
      </w:r>
      <w:r w:rsidR="00E46002" w:rsidRPr="000A6D27">
        <w:rPr>
          <w:sz w:val="20"/>
          <w:szCs w:val="20"/>
        </w:rPr>
        <w:t>On Rel-17 unified TCI framework</w:t>
      </w:r>
      <w:r w:rsidR="00E46002" w:rsidRPr="000A6D27">
        <w:rPr>
          <w:sz w:val="20"/>
          <w:szCs w:val="20"/>
        </w:rPr>
        <w:t xml:space="preserve">, </w:t>
      </w:r>
    </w:p>
    <w:p w14:paraId="550A89F0" w14:textId="7AD30956" w:rsidR="000A6D27" w:rsidRPr="000A6D27" w:rsidRDefault="000A6D27" w:rsidP="000A6D27">
      <w:pPr>
        <w:pStyle w:val="ListParagraph"/>
        <w:numPr>
          <w:ilvl w:val="0"/>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A</w:t>
      </w:r>
      <w:r w:rsidR="008E79C2">
        <w:rPr>
          <w:rFonts w:ascii="Times New Roman" w:hAnsi="Times New Roman" w:cs="Times New Roman"/>
          <w:sz w:val="20"/>
          <w:szCs w:val="20"/>
        </w:rPr>
        <w:t>t least a</w:t>
      </w:r>
      <w:r w:rsidRPr="000A6D27">
        <w:rPr>
          <w:rFonts w:ascii="Times New Roman" w:hAnsi="Times New Roman" w:cs="Times New Roman"/>
          <w:sz w:val="20"/>
          <w:szCs w:val="20"/>
        </w:rPr>
        <w:t xml:space="preserve"> PL RS can be associated </w:t>
      </w:r>
      <w:r w:rsidR="002C0C71">
        <w:rPr>
          <w:rFonts w:ascii="Times New Roman" w:hAnsi="Times New Roman" w:cs="Times New Roman"/>
          <w:sz w:val="20"/>
          <w:szCs w:val="20"/>
        </w:rPr>
        <w:t xml:space="preserve">[or configured] </w:t>
      </w:r>
      <w:r w:rsidRPr="000A6D27">
        <w:rPr>
          <w:rFonts w:ascii="Times New Roman" w:hAnsi="Times New Roman" w:cs="Times New Roman"/>
          <w:sz w:val="20"/>
          <w:szCs w:val="20"/>
        </w:rPr>
        <w:t>with a TCI state</w:t>
      </w:r>
    </w:p>
    <w:p w14:paraId="5F878A17" w14:textId="77777777" w:rsidR="000A6D27" w:rsidRPr="000A6D27" w:rsidRDefault="000A6D27" w:rsidP="000A6D27">
      <w:pPr>
        <w:pStyle w:val="ListParagraph"/>
        <w:numPr>
          <w:ilvl w:val="1"/>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The UE uses the PL RS at least for dynamic-grant/configured-grant based PUSCH transmissions, all or subset of dedicated PUCCH resources in a CC</w:t>
      </w:r>
    </w:p>
    <w:p w14:paraId="535CF6A7" w14:textId="41AE702E" w:rsidR="000A6D27" w:rsidRPr="000A6D27" w:rsidRDefault="000A6D27" w:rsidP="007016AC">
      <w:pPr>
        <w:pStyle w:val="ListParagraph"/>
        <w:numPr>
          <w:ilvl w:val="2"/>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 xml:space="preserve">Optionally, the UE uses the PL RS for all SRS resources in resource set(s) configured for </w:t>
      </w:r>
      <w:r w:rsidR="00B359DC">
        <w:rPr>
          <w:rFonts w:ascii="Times New Roman" w:hAnsi="Times New Roman" w:cs="Times New Roman"/>
          <w:sz w:val="20"/>
          <w:szCs w:val="20"/>
        </w:rPr>
        <w:t>[beam management]/</w:t>
      </w:r>
      <w:r w:rsidRPr="000A6D27">
        <w:rPr>
          <w:rFonts w:ascii="Times New Roman" w:hAnsi="Times New Roman" w:cs="Times New Roman"/>
          <w:sz w:val="20"/>
          <w:szCs w:val="20"/>
        </w:rPr>
        <w:t>antenna switching/codebook-based/non-codebook-based UL transmissions</w:t>
      </w:r>
    </w:p>
    <w:p w14:paraId="0CBCC0D0" w14:textId="5904A127" w:rsidR="000A6D27" w:rsidRPr="000A6D27" w:rsidRDefault="000A6D27" w:rsidP="000A6D27">
      <w:pPr>
        <w:pStyle w:val="ListParagraph"/>
        <w:numPr>
          <w:ilvl w:val="1"/>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 xml:space="preserve">FFS: </w:t>
      </w:r>
      <w:r w:rsidR="002C0C71">
        <w:rPr>
          <w:rFonts w:ascii="Times New Roman" w:hAnsi="Times New Roman" w:cs="Times New Roman"/>
          <w:sz w:val="20"/>
          <w:szCs w:val="20"/>
          <w:lang w:eastAsia="ko-KR"/>
        </w:rPr>
        <w:t xml:space="preserve">[Association with a TCI state,] </w:t>
      </w:r>
      <w:r w:rsidRPr="000A6D27">
        <w:rPr>
          <w:rFonts w:ascii="Times New Roman" w:hAnsi="Times New Roman" w:cs="Times New Roman"/>
          <w:sz w:val="20"/>
          <w:szCs w:val="20"/>
          <w:lang w:eastAsia="ko-KR"/>
        </w:rPr>
        <w:t>Explicit manner for determining the PL RS, e.g., including PL RS in TCI state, pre-configured linkage (e.g., RRC signaling) between TCI state and P</w:t>
      </w:r>
      <w:r w:rsidR="00794FF2">
        <w:rPr>
          <w:rFonts w:ascii="Times New Roman" w:hAnsi="Times New Roman" w:cs="Times New Roman"/>
          <w:sz w:val="20"/>
          <w:szCs w:val="20"/>
          <w:lang w:eastAsia="ko-KR"/>
        </w:rPr>
        <w:t xml:space="preserve">L RS, or dynamic linkage (e.g. </w:t>
      </w:r>
      <w:r w:rsidRPr="000A6D27">
        <w:rPr>
          <w:rFonts w:ascii="Times New Roman" w:hAnsi="Times New Roman" w:cs="Times New Roman"/>
          <w:sz w:val="20"/>
          <w:szCs w:val="20"/>
          <w:lang w:eastAsia="ko-KR"/>
        </w:rPr>
        <w:t>MAC-CE signaling</w:t>
      </w:r>
      <w:r w:rsidR="00C8523C">
        <w:rPr>
          <w:rFonts w:ascii="Times New Roman" w:hAnsi="Times New Roman" w:cs="Times New Roman"/>
          <w:sz w:val="20"/>
          <w:szCs w:val="20"/>
          <w:lang w:eastAsia="ko-KR"/>
        </w:rPr>
        <w:t>, separate fields in DCI/MAC CE</w:t>
      </w:r>
      <w:r w:rsidRPr="000A6D27">
        <w:rPr>
          <w:rFonts w:ascii="Times New Roman" w:hAnsi="Times New Roman" w:cs="Times New Roman"/>
          <w:sz w:val="20"/>
          <w:szCs w:val="20"/>
          <w:lang w:eastAsia="ko-KR"/>
        </w:rPr>
        <w:t>) between TCI state and PL RS</w:t>
      </w:r>
    </w:p>
    <w:p w14:paraId="1FAD2CE8" w14:textId="77777777" w:rsidR="000A6D27" w:rsidRPr="000A6D27" w:rsidRDefault="000A6D27" w:rsidP="000A6D27">
      <w:pPr>
        <w:pStyle w:val="ListParagraph"/>
        <w:numPr>
          <w:ilvl w:val="1"/>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support an implicit manner for determining PL RS</w:t>
      </w:r>
    </w:p>
    <w:p w14:paraId="1EDA1911" w14:textId="57E5A274" w:rsidR="000A6D27" w:rsidRPr="000A6D27" w:rsidRDefault="000A6D27" w:rsidP="000A6D27">
      <w:pPr>
        <w:pStyle w:val="ListParagraph"/>
        <w:numPr>
          <w:ilvl w:val="0"/>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 xml:space="preserve">UL PC parameters (P0/alpha, CL index) are provided </w:t>
      </w:r>
      <w:ins w:id="3" w:author="Eko Onggosanusi" w:date="2020-11-12T16:49:00Z">
        <w:r w:rsidR="00E2671F">
          <w:rPr>
            <w:rFonts w:ascii="Times New Roman" w:hAnsi="Times New Roman" w:cs="Times New Roman"/>
            <w:sz w:val="20"/>
            <w:szCs w:val="20"/>
            <w:lang w:eastAsia="ko-KR"/>
          </w:rPr>
          <w:t xml:space="preserve">at least </w:t>
        </w:r>
      </w:ins>
      <w:r w:rsidRPr="000A6D27">
        <w:rPr>
          <w:rFonts w:ascii="Times New Roman" w:hAnsi="Times New Roman" w:cs="Times New Roman"/>
          <w:sz w:val="20"/>
          <w:szCs w:val="20"/>
          <w:lang w:eastAsia="ko-KR"/>
        </w:rPr>
        <w:t>per UL channel/RS</w:t>
      </w:r>
    </w:p>
    <w:p w14:paraId="25612ACE" w14:textId="76A45A37" w:rsidR="000A6D27" w:rsidRPr="000A6D27" w:rsidDel="00E2671F" w:rsidRDefault="000A6D27" w:rsidP="000A6D27">
      <w:pPr>
        <w:pStyle w:val="ListParagraph"/>
        <w:numPr>
          <w:ilvl w:val="1"/>
          <w:numId w:val="41"/>
        </w:numPr>
        <w:snapToGrid w:val="0"/>
        <w:spacing w:after="0" w:line="240" w:lineRule="auto"/>
        <w:contextualSpacing w:val="0"/>
        <w:rPr>
          <w:del w:id="4" w:author="Eko Onggosanusi" w:date="2020-11-12T16:49:00Z"/>
          <w:rFonts w:ascii="Times New Roman" w:eastAsiaTheme="minorEastAsia" w:hAnsi="Times New Roman" w:cs="Times New Roman"/>
          <w:sz w:val="20"/>
          <w:szCs w:val="20"/>
        </w:rPr>
      </w:pPr>
      <w:del w:id="5" w:author="Eko Onggosanusi" w:date="2020-11-12T16:49:00Z">
        <w:r w:rsidRPr="000A6D27" w:rsidDel="00E2671F">
          <w:rPr>
            <w:rFonts w:ascii="Times New Roman" w:hAnsi="Times New Roman" w:cs="Times New Roman"/>
            <w:sz w:val="20"/>
            <w:szCs w:val="20"/>
            <w:lang w:eastAsia="ko-KR"/>
          </w:rPr>
          <w:delText>Note: Existing Rel-16 manner for providing UL PC parameters (P0/alpha, CL index) may be reused</w:delText>
        </w:r>
      </w:del>
    </w:p>
    <w:p w14:paraId="240E3C41" w14:textId="77777777" w:rsidR="000A6D27" w:rsidRPr="000A6D27" w:rsidRDefault="000A6D27" w:rsidP="000A6D27">
      <w:pPr>
        <w:pStyle w:val="ListParagraph"/>
        <w:numPr>
          <w:ilvl w:val="1"/>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How to provide UL PC parameters (P0/alpha, CL index) at least for the UL channels/RSs supported in Rel-17 unified TCI framework</w:t>
      </w:r>
    </w:p>
    <w:p w14:paraId="11D3E5F4" w14:textId="305766C4" w:rsidR="000A6D27" w:rsidRPr="000A6D27" w:rsidRDefault="000A6D27" w:rsidP="000A6D27">
      <w:pPr>
        <w:pStyle w:val="ListParagraph"/>
        <w:numPr>
          <w:ilvl w:val="1"/>
          <w:numId w:val="41"/>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associate UL PC parameters (P0/alpha, CL index) with a TCI state</w:t>
      </w:r>
    </w:p>
    <w:p w14:paraId="41E0A7EC" w14:textId="02DCFD6B" w:rsidR="000A6D27" w:rsidRDefault="000A6D27" w:rsidP="000A6D27">
      <w:pPr>
        <w:snapToGrid w:val="0"/>
        <w:rPr>
          <w:sz w:val="20"/>
          <w:szCs w:val="20"/>
        </w:rPr>
      </w:pPr>
    </w:p>
    <w:p w14:paraId="4B10E494" w14:textId="77777777" w:rsidR="005C41F1" w:rsidRPr="005C41F1" w:rsidRDefault="005C41F1" w:rsidP="005C41F1">
      <w:pPr>
        <w:jc w:val="both"/>
        <w:rPr>
          <w:rFonts w:eastAsia="Times New Roman"/>
          <w:sz w:val="20"/>
          <w:szCs w:val="23"/>
        </w:rPr>
      </w:pPr>
      <w:r w:rsidRPr="005C41F1">
        <w:rPr>
          <w:rFonts w:eastAsia="Times New Roman"/>
          <w:sz w:val="20"/>
          <w:szCs w:val="23"/>
        </w:rPr>
        <w:t>FFS: Whether UL PC parameters (P0/alpha, CL index) can be provided per UL channel/RS</w:t>
      </w:r>
    </w:p>
    <w:p w14:paraId="621DE844" w14:textId="77777777" w:rsidR="005C41F1" w:rsidRPr="005C41F1" w:rsidRDefault="005C41F1" w:rsidP="005C41F1">
      <w:pPr>
        <w:jc w:val="both"/>
        <w:rPr>
          <w:rFonts w:eastAsia="Times New Roman"/>
          <w:sz w:val="20"/>
          <w:szCs w:val="23"/>
        </w:rPr>
      </w:pPr>
      <w:r w:rsidRPr="005C41F1">
        <w:rPr>
          <w:rFonts w:eastAsia="Times New Roman"/>
          <w:sz w:val="20"/>
          <w:szCs w:val="23"/>
        </w:rPr>
        <w:t>FFS: Mapping between UL PC parameters (P0/alpha, CL index) and TCI</w:t>
      </w:r>
    </w:p>
    <w:p w14:paraId="72F2A5CB" w14:textId="61CF583B" w:rsidR="005C41F1" w:rsidRDefault="005C41F1" w:rsidP="000A6D27">
      <w:pPr>
        <w:snapToGrid w:val="0"/>
        <w:rPr>
          <w:sz w:val="20"/>
          <w:szCs w:val="20"/>
        </w:rPr>
      </w:pPr>
    </w:p>
    <w:p w14:paraId="6A78A72C" w14:textId="77777777" w:rsidR="005C41F1" w:rsidRDefault="005C41F1" w:rsidP="000A6D27">
      <w:pPr>
        <w:snapToGrid w:val="0"/>
        <w:rPr>
          <w:sz w:val="20"/>
          <w:szCs w:val="20"/>
        </w:rPr>
      </w:pPr>
    </w:p>
    <w:p w14:paraId="4FB6EDB3" w14:textId="77777777" w:rsidR="0027017B" w:rsidRPr="0027017B" w:rsidRDefault="0027017B" w:rsidP="0027017B">
      <w:pPr>
        <w:snapToGrid w:val="0"/>
        <w:rPr>
          <w:rFonts w:eastAsia="Malgun Gothic"/>
          <w:sz w:val="20"/>
          <w:szCs w:val="20"/>
        </w:rPr>
      </w:pPr>
      <w:r w:rsidRPr="0027017B">
        <w:rPr>
          <w:sz w:val="20"/>
          <w:szCs w:val="20"/>
        </w:rPr>
        <w:t xml:space="preserve">Futurewei: </w:t>
      </w:r>
      <w:r w:rsidRPr="002D7E21">
        <w:rPr>
          <w:rFonts w:eastAsia="Malgun Gothic"/>
          <w:sz w:val="20"/>
          <w:szCs w:val="20"/>
        </w:rPr>
        <w:t>On Rel-17 unified TCI framework</w:t>
      </w:r>
    </w:p>
    <w:p w14:paraId="7764A626" w14:textId="5384B321" w:rsidR="0027017B" w:rsidRPr="0027017B" w:rsidRDefault="00592227" w:rsidP="0027017B">
      <w:pPr>
        <w:pStyle w:val="ListParagraph"/>
        <w:numPr>
          <w:ilvl w:val="0"/>
          <w:numId w:val="50"/>
        </w:numPr>
        <w:snapToGrid w:val="0"/>
        <w:rPr>
          <w:rFonts w:ascii="Times New Roman" w:eastAsia="Malgun Gothic" w:hAnsi="Times New Roman" w:cs="Times New Roman"/>
          <w:sz w:val="20"/>
          <w:szCs w:val="20"/>
        </w:rPr>
      </w:pPr>
      <w:r>
        <w:rPr>
          <w:rFonts w:ascii="Times New Roman" w:hAnsi="Times New Roman" w:cs="Times New Roman"/>
          <w:sz w:val="20"/>
          <w:szCs w:val="20"/>
        </w:rPr>
        <w:t>A</w:t>
      </w:r>
      <w:r w:rsidR="0027017B" w:rsidRPr="0027017B">
        <w:rPr>
          <w:rFonts w:ascii="Times New Roman" w:hAnsi="Times New Roman" w:cs="Times New Roman"/>
          <w:sz w:val="20"/>
          <w:szCs w:val="20"/>
        </w:rPr>
        <w:t>t least a PL RS can be associated or configured with a TCI state</w:t>
      </w:r>
    </w:p>
    <w:p w14:paraId="6E5DE36A" w14:textId="60CFD56A" w:rsidR="0027017B" w:rsidRPr="0027017B" w:rsidRDefault="0027017B" w:rsidP="0027017B">
      <w:pPr>
        <w:pStyle w:val="ListParagraph"/>
        <w:numPr>
          <w:ilvl w:val="1"/>
          <w:numId w:val="50"/>
        </w:numPr>
        <w:snapToGrid w:val="0"/>
        <w:rPr>
          <w:rFonts w:ascii="Times New Roman" w:eastAsia="Malgun Gothic" w:hAnsi="Times New Roman" w:cs="Times New Roman"/>
          <w:sz w:val="20"/>
          <w:szCs w:val="20"/>
        </w:rPr>
      </w:pPr>
      <w:r w:rsidRPr="0027017B">
        <w:rPr>
          <w:rFonts w:ascii="Times New Roman" w:hAnsi="Times New Roman" w:cs="Times New Roman"/>
          <w:sz w:val="20"/>
          <w:szCs w:val="20"/>
        </w:rPr>
        <w:lastRenderedPageBreak/>
        <w:t>FFS: Association with a TCI state, Explicit manner for determining the PL RS, e.g., including PL RS in TCI state, pre-configured linkage (e.g., RRC signaling) between TCI state and P</w:t>
      </w:r>
      <w:r w:rsidR="00592227">
        <w:rPr>
          <w:rFonts w:ascii="Times New Roman" w:hAnsi="Times New Roman" w:cs="Times New Roman"/>
          <w:sz w:val="20"/>
          <w:szCs w:val="20"/>
        </w:rPr>
        <w:t xml:space="preserve">L RS, or dynamic linkage (e.g. </w:t>
      </w:r>
      <w:r w:rsidRPr="0027017B">
        <w:rPr>
          <w:rFonts w:ascii="Times New Roman" w:hAnsi="Times New Roman" w:cs="Times New Roman"/>
          <w:sz w:val="20"/>
          <w:szCs w:val="20"/>
        </w:rPr>
        <w:t>MAC-CE signaling, separate fields in DCI/MAC-CE) between TCI state and PL RS</w:t>
      </w:r>
    </w:p>
    <w:p w14:paraId="55410E9A" w14:textId="77777777" w:rsidR="0027017B" w:rsidRPr="0027017B" w:rsidRDefault="0027017B" w:rsidP="0027017B">
      <w:pPr>
        <w:pStyle w:val="ListParagraph"/>
        <w:numPr>
          <w:ilvl w:val="2"/>
          <w:numId w:val="50"/>
        </w:numPr>
        <w:snapToGrid w:val="0"/>
        <w:rPr>
          <w:rFonts w:ascii="Times New Roman" w:eastAsia="Malgun Gothic" w:hAnsi="Times New Roman" w:cs="Times New Roman"/>
          <w:sz w:val="20"/>
          <w:szCs w:val="20"/>
        </w:rPr>
      </w:pPr>
      <w:r w:rsidRPr="0027017B">
        <w:rPr>
          <w:rFonts w:ascii="Times New Roman" w:eastAsia="Times New Roman" w:hAnsi="Times New Roman" w:cs="Times New Roman"/>
          <w:sz w:val="20"/>
          <w:szCs w:val="20"/>
        </w:rPr>
        <w:t>FFS: Whether and how to support an implicit manner for determining PL RS</w:t>
      </w:r>
    </w:p>
    <w:p w14:paraId="47FAA830" w14:textId="77777777" w:rsidR="0027017B" w:rsidRPr="0027017B" w:rsidRDefault="0027017B" w:rsidP="0027017B">
      <w:pPr>
        <w:pStyle w:val="ListParagraph"/>
        <w:numPr>
          <w:ilvl w:val="0"/>
          <w:numId w:val="50"/>
        </w:numPr>
        <w:snapToGrid w:val="0"/>
        <w:rPr>
          <w:rFonts w:ascii="Times New Roman" w:eastAsia="Malgun Gothic" w:hAnsi="Times New Roman" w:cs="Times New Roman"/>
          <w:sz w:val="20"/>
          <w:szCs w:val="20"/>
        </w:rPr>
      </w:pPr>
      <w:r w:rsidRPr="0027017B">
        <w:rPr>
          <w:rFonts w:ascii="Times New Roman" w:hAnsi="Times New Roman" w:cs="Times New Roman"/>
          <w:sz w:val="20"/>
          <w:szCs w:val="20"/>
        </w:rPr>
        <w:t>UL PC parameters (P0/alpha, CL index) can be provided per UL channel/RS per TCI state</w:t>
      </w:r>
    </w:p>
    <w:p w14:paraId="410EEE9D" w14:textId="061AAA0F" w:rsidR="0027017B" w:rsidRPr="0027017B" w:rsidRDefault="0027017B" w:rsidP="0027017B">
      <w:pPr>
        <w:pStyle w:val="ListParagraph"/>
        <w:numPr>
          <w:ilvl w:val="1"/>
          <w:numId w:val="50"/>
        </w:numPr>
        <w:snapToGrid w:val="0"/>
        <w:rPr>
          <w:rFonts w:ascii="Times New Roman" w:eastAsia="Malgun Gothic" w:hAnsi="Times New Roman" w:cs="Times New Roman"/>
          <w:sz w:val="20"/>
          <w:szCs w:val="20"/>
        </w:rPr>
      </w:pPr>
      <w:r w:rsidRPr="0027017B">
        <w:rPr>
          <w:rFonts w:ascii="Times New Roman" w:eastAsia="Times New Roman" w:hAnsi="Times New Roman" w:cs="Times New Roman"/>
          <w:sz w:val="20"/>
          <w:szCs w:val="20"/>
        </w:rPr>
        <w:t>FFS: details</w:t>
      </w:r>
    </w:p>
    <w:p w14:paraId="50E3B195" w14:textId="77777777" w:rsidR="0027017B" w:rsidRPr="0027017B" w:rsidRDefault="0027017B" w:rsidP="0027017B">
      <w:pPr>
        <w:snapToGrid w:val="0"/>
        <w:rPr>
          <w:sz w:val="20"/>
          <w:szCs w:val="20"/>
        </w:rPr>
      </w:pPr>
    </w:p>
    <w:p w14:paraId="2C721263" w14:textId="77777777" w:rsidR="0027017B" w:rsidRPr="000A6D27" w:rsidRDefault="0027017B" w:rsidP="000A6D27">
      <w:pPr>
        <w:snapToGrid w:val="0"/>
        <w:rPr>
          <w:sz w:val="20"/>
          <w:szCs w:val="20"/>
        </w:rPr>
      </w:pPr>
    </w:p>
    <w:p w14:paraId="320772CA" w14:textId="77777777" w:rsidR="0027017B" w:rsidRDefault="0027017B" w:rsidP="0027017B">
      <w:pPr>
        <w:snapToGrid w:val="0"/>
        <w:rPr>
          <w:rFonts w:eastAsia="Malgun Gothic"/>
          <w:sz w:val="20"/>
          <w:szCs w:val="20"/>
        </w:rPr>
      </w:pPr>
      <w:r>
        <w:rPr>
          <w:sz w:val="20"/>
          <w:szCs w:val="20"/>
        </w:rPr>
        <w:t xml:space="preserve">IDC2: </w:t>
      </w:r>
      <w:r w:rsidRPr="002D7E21">
        <w:rPr>
          <w:rFonts w:eastAsia="Malgun Gothic"/>
          <w:sz w:val="20"/>
          <w:szCs w:val="20"/>
        </w:rPr>
        <w:t xml:space="preserve">On Rel-17 unified TCI framework, </w:t>
      </w:r>
    </w:p>
    <w:p w14:paraId="62CB72E4" w14:textId="77777777" w:rsidR="0027017B" w:rsidRPr="002D7E21" w:rsidRDefault="0027017B" w:rsidP="0027017B">
      <w:pPr>
        <w:pStyle w:val="ListParagraph"/>
        <w:numPr>
          <w:ilvl w:val="0"/>
          <w:numId w:val="46"/>
        </w:numPr>
        <w:snapToGrid w:val="0"/>
        <w:spacing w:after="0" w:line="240" w:lineRule="auto"/>
        <w:contextualSpacing w:val="0"/>
        <w:rPr>
          <w:rFonts w:ascii="Times New Roman" w:eastAsiaTheme="minorEastAsia" w:hAnsi="Times New Roman" w:cs="Times New Roman"/>
          <w:sz w:val="20"/>
          <w:szCs w:val="20"/>
        </w:rPr>
      </w:pPr>
      <w:r w:rsidRPr="002D7E21">
        <w:rPr>
          <w:rFonts w:ascii="Times New Roman" w:eastAsia="Malgun Gothic" w:hAnsi="Times New Roman" w:cs="Times New Roman"/>
          <w:sz w:val="20"/>
          <w:szCs w:val="20"/>
        </w:rPr>
        <w:t>a PL RS can be associated with a TCI state</w:t>
      </w:r>
    </w:p>
    <w:p w14:paraId="320387EB" w14:textId="77777777" w:rsidR="0027017B" w:rsidRPr="002D7E21" w:rsidRDefault="0027017B" w:rsidP="0027017B">
      <w:pPr>
        <w:pStyle w:val="ListParagraph"/>
        <w:numPr>
          <w:ilvl w:val="1"/>
          <w:numId w:val="46"/>
        </w:numPr>
        <w:snapToGrid w:val="0"/>
        <w:spacing w:after="0" w:line="240" w:lineRule="auto"/>
        <w:contextualSpacing w:val="0"/>
        <w:rPr>
          <w:rFonts w:eastAsiaTheme="minorEastAsia"/>
          <w:sz w:val="20"/>
          <w:szCs w:val="20"/>
        </w:rPr>
      </w:pPr>
      <w:r w:rsidRPr="002D7E21">
        <w:rPr>
          <w:rFonts w:ascii="Times New Roman" w:eastAsia="Malgun Gothic" w:hAnsi="Times New Roman" w:cs="Times New Roman"/>
          <w:sz w:val="20"/>
          <w:szCs w:val="20"/>
        </w:rPr>
        <w:t>The UE uses the PL RS at least for dynamic-grant/configured-grant based PUSCH transmissions, all or subset of dedicated PUCCH resources in a CC</w:t>
      </w:r>
    </w:p>
    <w:p w14:paraId="4C821C36" w14:textId="77777777" w:rsidR="0027017B" w:rsidRPr="002D7E21" w:rsidRDefault="0027017B" w:rsidP="0027017B">
      <w:pPr>
        <w:pStyle w:val="ListParagraph"/>
        <w:numPr>
          <w:ilvl w:val="2"/>
          <w:numId w:val="46"/>
        </w:numPr>
        <w:snapToGrid w:val="0"/>
        <w:spacing w:after="0" w:line="240" w:lineRule="auto"/>
        <w:contextualSpacing w:val="0"/>
        <w:rPr>
          <w:rFonts w:eastAsiaTheme="minorEastAsia"/>
          <w:sz w:val="20"/>
          <w:szCs w:val="20"/>
        </w:rPr>
      </w:pPr>
      <w:r w:rsidRPr="002D7E21">
        <w:rPr>
          <w:rFonts w:ascii="Times New Roman" w:eastAsia="Malgun Gothic" w:hAnsi="Times New Roman" w:cs="Times New Roman"/>
          <w:sz w:val="20"/>
          <w:szCs w:val="20"/>
        </w:rPr>
        <w:t>Optionally, the UE uses the PL RS for all SRS resources in resource set(s) configured for antenna switching/codebook-based/non-codebook-based UL transmissions</w:t>
      </w:r>
    </w:p>
    <w:p w14:paraId="3681154A" w14:textId="77777777" w:rsidR="0027017B" w:rsidRPr="002D7E21" w:rsidRDefault="0027017B" w:rsidP="0027017B">
      <w:pPr>
        <w:pStyle w:val="ListParagraph"/>
        <w:numPr>
          <w:ilvl w:val="1"/>
          <w:numId w:val="46"/>
        </w:numPr>
        <w:snapToGrid w:val="0"/>
        <w:spacing w:after="0" w:line="240" w:lineRule="auto"/>
        <w:contextualSpacing w:val="0"/>
        <w:rPr>
          <w:rFonts w:eastAsiaTheme="minorEastAsia"/>
          <w:sz w:val="20"/>
          <w:szCs w:val="20"/>
        </w:rPr>
      </w:pPr>
      <w:r w:rsidRPr="002D7E21">
        <w:rPr>
          <w:rFonts w:ascii="Times New Roman" w:eastAsia="Malgun Gothic" w:hAnsi="Times New Roman" w:cs="Times New Roman"/>
          <w:sz w:val="20"/>
          <w:szCs w:val="20"/>
        </w:rPr>
        <w:t>Select at least one of the following two options for the association with a TCI state</w:t>
      </w:r>
    </w:p>
    <w:p w14:paraId="111A9147" w14:textId="77777777" w:rsidR="0027017B" w:rsidRPr="002D7E21" w:rsidRDefault="0027017B" w:rsidP="0027017B">
      <w:pPr>
        <w:pStyle w:val="ListParagraph"/>
        <w:numPr>
          <w:ilvl w:val="2"/>
          <w:numId w:val="46"/>
        </w:numPr>
        <w:snapToGrid w:val="0"/>
        <w:spacing w:after="0" w:line="240" w:lineRule="auto"/>
        <w:contextualSpacing w:val="0"/>
        <w:rPr>
          <w:rFonts w:eastAsiaTheme="minorEastAsia"/>
          <w:sz w:val="20"/>
          <w:szCs w:val="20"/>
        </w:rPr>
      </w:pPr>
      <w:r w:rsidRPr="002D7E21">
        <w:rPr>
          <w:rFonts w:ascii="Times New Roman" w:eastAsia="Times New Roman" w:hAnsi="Times New Roman" w:cs="Times New Roman"/>
          <w:sz w:val="20"/>
          <w:szCs w:val="20"/>
        </w:rPr>
        <w:t>Alt 1. Include</w:t>
      </w:r>
      <w:r w:rsidRPr="002D7E21">
        <w:rPr>
          <w:rFonts w:ascii="Times New Roman" w:eastAsia="Times New Roman" w:hAnsi="Times New Roman" w:cs="Times New Roman"/>
          <w:color w:val="FF0000"/>
          <w:sz w:val="20"/>
          <w:szCs w:val="20"/>
        </w:rPr>
        <w:t>d</w:t>
      </w:r>
      <w:r w:rsidRPr="002D7E21">
        <w:rPr>
          <w:rFonts w:ascii="Times New Roman" w:eastAsia="Times New Roman" w:hAnsi="Times New Roman" w:cs="Times New Roman"/>
          <w:sz w:val="20"/>
          <w:szCs w:val="20"/>
        </w:rPr>
        <w:t xml:space="preserve"> as a part of unified TCI framework (as a part of the UL spatial reference in TCI state definition)</w:t>
      </w:r>
    </w:p>
    <w:p w14:paraId="4343F8A8" w14:textId="77777777" w:rsidR="0027017B" w:rsidRPr="002D7E21" w:rsidRDefault="0027017B" w:rsidP="0027017B">
      <w:pPr>
        <w:pStyle w:val="ListParagraph"/>
        <w:numPr>
          <w:ilvl w:val="2"/>
          <w:numId w:val="46"/>
        </w:numPr>
        <w:snapToGrid w:val="0"/>
        <w:spacing w:after="0" w:line="240" w:lineRule="auto"/>
        <w:contextualSpacing w:val="0"/>
        <w:rPr>
          <w:rFonts w:eastAsiaTheme="minorEastAsia"/>
          <w:sz w:val="20"/>
          <w:szCs w:val="20"/>
        </w:rPr>
      </w:pPr>
      <w:r w:rsidRPr="002D7E21">
        <w:rPr>
          <w:rFonts w:ascii="Times New Roman" w:eastAsia="Times New Roman" w:hAnsi="Times New Roman" w:cs="Times New Roman"/>
          <w:sz w:val="20"/>
          <w:szCs w:val="20"/>
        </w:rPr>
        <w:t>Alt 2. Outside of but linked to unified TCI framework (linked by RRC configuration)</w:t>
      </w:r>
    </w:p>
    <w:p w14:paraId="21A710C9" w14:textId="77777777" w:rsidR="0027017B" w:rsidRPr="002D7E21" w:rsidRDefault="0027017B" w:rsidP="0027017B">
      <w:pPr>
        <w:pStyle w:val="ListParagraph"/>
        <w:numPr>
          <w:ilvl w:val="0"/>
          <w:numId w:val="46"/>
        </w:numPr>
        <w:snapToGrid w:val="0"/>
        <w:spacing w:after="0" w:line="240" w:lineRule="auto"/>
        <w:contextualSpacing w:val="0"/>
        <w:rPr>
          <w:rFonts w:eastAsiaTheme="minorEastAsia"/>
          <w:sz w:val="20"/>
          <w:szCs w:val="20"/>
        </w:rPr>
      </w:pPr>
      <w:r w:rsidRPr="002D7E21">
        <w:rPr>
          <w:rFonts w:ascii="Times New Roman" w:eastAsia="Times New Roman" w:hAnsi="Times New Roman" w:cs="Times New Roman"/>
          <w:sz w:val="20"/>
          <w:szCs w:val="20"/>
        </w:rPr>
        <w:t>FFS: How to provide UL PC parameters (P0/alpha, CL index)</w:t>
      </w:r>
    </w:p>
    <w:p w14:paraId="484B67C4" w14:textId="55CCC835" w:rsidR="00E46002" w:rsidRDefault="00E46002" w:rsidP="000A6D27">
      <w:pPr>
        <w:snapToGrid w:val="0"/>
        <w:rPr>
          <w:ins w:id="6" w:author="Eko Onggosanusi" w:date="2020-11-12T16:51:00Z"/>
          <w:sz w:val="20"/>
          <w:szCs w:val="20"/>
        </w:rPr>
      </w:pPr>
    </w:p>
    <w:p w14:paraId="2C2986E0" w14:textId="04FDB170" w:rsidR="00347E05" w:rsidRPr="00347E05" w:rsidRDefault="00347E05" w:rsidP="00347E05">
      <w:pPr>
        <w:snapToGrid w:val="0"/>
        <w:rPr>
          <w:sz w:val="20"/>
          <w:szCs w:val="20"/>
        </w:rPr>
      </w:pPr>
    </w:p>
    <w:p w14:paraId="1BE50FE9" w14:textId="5B3B1D12" w:rsidR="003A36AE" w:rsidRDefault="00347E05" w:rsidP="00347E05">
      <w:pPr>
        <w:pStyle w:val="NormalWeb"/>
        <w:snapToGrid w:val="0"/>
        <w:spacing w:before="0" w:beforeAutospacing="0" w:after="0" w:afterAutospacing="0"/>
        <w:rPr>
          <w:sz w:val="20"/>
          <w:szCs w:val="20"/>
        </w:rPr>
      </w:pPr>
      <w:r>
        <w:rPr>
          <w:sz w:val="20"/>
          <w:szCs w:val="20"/>
        </w:rPr>
        <w:t>IDC/Nokia</w:t>
      </w:r>
      <w:r w:rsidR="00330380">
        <w:rPr>
          <w:sz w:val="20"/>
          <w:szCs w:val="20"/>
        </w:rPr>
        <w:t>/Qualcomm</w:t>
      </w:r>
      <w:r>
        <w:rPr>
          <w:sz w:val="20"/>
          <w:szCs w:val="20"/>
        </w:rPr>
        <w:t xml:space="preserve">: </w:t>
      </w:r>
      <w:r w:rsidR="003A36AE">
        <w:rPr>
          <w:sz w:val="20"/>
          <w:szCs w:val="20"/>
        </w:rPr>
        <w:t>{based on majority view}</w:t>
      </w:r>
    </w:p>
    <w:p w14:paraId="76E93567" w14:textId="4EC04B9A" w:rsidR="00330380" w:rsidRPr="00330380" w:rsidRDefault="003A36AE" w:rsidP="00330380">
      <w:pPr>
        <w:pStyle w:val="NormalWeb"/>
        <w:numPr>
          <w:ilvl w:val="0"/>
          <w:numId w:val="44"/>
        </w:numPr>
        <w:snapToGrid w:val="0"/>
        <w:spacing w:before="0" w:beforeAutospacing="0" w:after="0" w:afterAutospacing="0"/>
        <w:rPr>
          <w:rFonts w:eastAsiaTheme="minorEastAsia"/>
          <w:sz w:val="20"/>
          <w:szCs w:val="20"/>
        </w:rPr>
      </w:pPr>
      <w:r w:rsidRPr="00330380">
        <w:rPr>
          <w:sz w:val="20"/>
          <w:szCs w:val="20"/>
        </w:rPr>
        <w:t xml:space="preserve">On Rel-17 unified TCI framework, </w:t>
      </w:r>
      <w:r w:rsidR="00330380" w:rsidRPr="00330380">
        <w:rPr>
          <w:sz w:val="20"/>
          <w:szCs w:val="20"/>
        </w:rPr>
        <w:t>select at least one of the following two options</w:t>
      </w:r>
    </w:p>
    <w:p w14:paraId="6BB2B32A" w14:textId="77777777" w:rsidR="00330380" w:rsidRPr="00330380" w:rsidRDefault="00330380" w:rsidP="00330380">
      <w:pPr>
        <w:numPr>
          <w:ilvl w:val="1"/>
          <w:numId w:val="45"/>
        </w:numPr>
        <w:snapToGrid w:val="0"/>
        <w:rPr>
          <w:rFonts w:eastAsia="Times New Roman"/>
          <w:sz w:val="20"/>
          <w:szCs w:val="20"/>
        </w:rPr>
      </w:pPr>
      <w:r w:rsidRPr="00330380">
        <w:rPr>
          <w:rFonts w:eastAsia="Times New Roman"/>
          <w:sz w:val="20"/>
          <w:szCs w:val="20"/>
        </w:rPr>
        <w:t xml:space="preserve">Option 1: a PL RS and UL PC parameters (P0/alpha) </w:t>
      </w:r>
      <w:r w:rsidRPr="00330380">
        <w:rPr>
          <w:rFonts w:eastAsia="Times New Roman"/>
          <w:strike/>
          <w:sz w:val="20"/>
          <w:szCs w:val="20"/>
        </w:rPr>
        <w:t>are</w:t>
      </w:r>
      <w:r w:rsidRPr="00330380">
        <w:rPr>
          <w:rFonts w:eastAsia="Times New Roman"/>
          <w:sz w:val="20"/>
          <w:szCs w:val="20"/>
        </w:rPr>
        <w:t xml:space="preserve"> can be associated with a TCI state </w:t>
      </w:r>
    </w:p>
    <w:p w14:paraId="4190511D" w14:textId="77777777" w:rsidR="00330380" w:rsidRPr="00330380" w:rsidRDefault="00330380" w:rsidP="00330380">
      <w:pPr>
        <w:numPr>
          <w:ilvl w:val="2"/>
          <w:numId w:val="45"/>
        </w:numPr>
        <w:snapToGrid w:val="0"/>
        <w:rPr>
          <w:rFonts w:eastAsia="Times New Roman"/>
          <w:sz w:val="20"/>
          <w:szCs w:val="20"/>
        </w:rPr>
      </w:pPr>
      <w:r w:rsidRPr="00330380">
        <w:rPr>
          <w:rFonts w:eastAsia="Times New Roman"/>
          <w:sz w:val="20"/>
          <w:szCs w:val="20"/>
        </w:rPr>
        <w:t>Alt 1. Included as a part of unified TCI framework (as a part of the UL spatial reference in TCI state definition)</w:t>
      </w:r>
    </w:p>
    <w:p w14:paraId="58848CF1" w14:textId="77777777" w:rsidR="00330380" w:rsidRPr="00330380" w:rsidRDefault="00330380" w:rsidP="00330380">
      <w:pPr>
        <w:numPr>
          <w:ilvl w:val="2"/>
          <w:numId w:val="45"/>
        </w:numPr>
        <w:snapToGrid w:val="0"/>
        <w:rPr>
          <w:rFonts w:eastAsia="Times New Roman"/>
          <w:sz w:val="20"/>
          <w:szCs w:val="20"/>
        </w:rPr>
      </w:pPr>
      <w:r w:rsidRPr="00330380">
        <w:rPr>
          <w:rFonts w:eastAsia="Times New Roman"/>
          <w:sz w:val="20"/>
          <w:szCs w:val="20"/>
        </w:rPr>
        <w:t>Alt 2. Outside of but linked to unified TCI framework (linked by RRC configuration)</w:t>
      </w:r>
    </w:p>
    <w:p w14:paraId="701FD75C" w14:textId="77777777" w:rsidR="00330380" w:rsidRPr="00330380" w:rsidRDefault="00330380" w:rsidP="00330380">
      <w:pPr>
        <w:numPr>
          <w:ilvl w:val="2"/>
          <w:numId w:val="45"/>
        </w:numPr>
        <w:snapToGrid w:val="0"/>
        <w:rPr>
          <w:rFonts w:ascii="Symbol" w:eastAsia="Times New Roman" w:hAnsi="Symbol"/>
          <w:sz w:val="20"/>
          <w:szCs w:val="20"/>
        </w:rPr>
      </w:pPr>
      <w:r w:rsidRPr="00330380">
        <w:rPr>
          <w:rFonts w:eastAsia="Times New Roman"/>
          <w:sz w:val="20"/>
          <w:szCs w:val="20"/>
        </w:rPr>
        <w:t xml:space="preserve">FFS: association of closed loop index to TCI state </w:t>
      </w:r>
    </w:p>
    <w:p w14:paraId="1095CE26" w14:textId="77777777" w:rsidR="00330380" w:rsidRPr="00330380" w:rsidRDefault="00330380" w:rsidP="00330380">
      <w:pPr>
        <w:numPr>
          <w:ilvl w:val="1"/>
          <w:numId w:val="45"/>
        </w:numPr>
        <w:snapToGrid w:val="0"/>
        <w:rPr>
          <w:rFonts w:eastAsia="Times New Roman"/>
          <w:sz w:val="20"/>
          <w:szCs w:val="20"/>
        </w:rPr>
      </w:pPr>
      <w:r w:rsidRPr="00330380">
        <w:rPr>
          <w:rFonts w:eastAsia="Times New Roman"/>
          <w:sz w:val="20"/>
          <w:szCs w:val="20"/>
        </w:rPr>
        <w:t>Option 2: a PL RS and UL PC parameters (P0/alpha/CL index) can be Indicated concurrently with but outside unified TCI framework (independently signaled without pre-configured linkage)</w:t>
      </w:r>
    </w:p>
    <w:p w14:paraId="38866210" w14:textId="3610D9D9" w:rsidR="003A36AE" w:rsidRDefault="00347E05" w:rsidP="003A36AE">
      <w:pPr>
        <w:pStyle w:val="NormalWeb"/>
        <w:numPr>
          <w:ilvl w:val="0"/>
          <w:numId w:val="44"/>
        </w:numPr>
        <w:snapToGrid w:val="0"/>
        <w:spacing w:before="0" w:beforeAutospacing="0" w:after="0" w:afterAutospacing="0"/>
        <w:rPr>
          <w:rFonts w:eastAsiaTheme="minorEastAsia"/>
          <w:sz w:val="20"/>
          <w:szCs w:val="20"/>
        </w:rPr>
      </w:pPr>
      <w:r w:rsidRPr="003A36AE">
        <w:rPr>
          <w:sz w:val="20"/>
          <w:szCs w:val="20"/>
        </w:rPr>
        <w:t xml:space="preserve">In RAN1#104-e, investigate, for the purpose of down selection, following alternatives on PL RS and UL PC parameters (P0/alpha, CL index) for </w:t>
      </w:r>
      <w:r w:rsidR="00336F37">
        <w:rPr>
          <w:sz w:val="20"/>
          <w:szCs w:val="20"/>
        </w:rPr>
        <w:t xml:space="preserve">the association with a TCI state </w:t>
      </w:r>
      <w:r w:rsidR="00F148AB">
        <w:rPr>
          <w:sz w:val="20"/>
          <w:szCs w:val="20"/>
        </w:rPr>
        <w:t xml:space="preserve">in </w:t>
      </w:r>
      <w:r w:rsidRPr="003A36AE">
        <w:rPr>
          <w:sz w:val="20"/>
          <w:szCs w:val="20"/>
        </w:rPr>
        <w:t xml:space="preserve">Rel-17 unified TCI framework. </w:t>
      </w:r>
    </w:p>
    <w:p w14:paraId="24E4D927" w14:textId="77777777" w:rsidR="003A36AE" w:rsidRDefault="00347E05" w:rsidP="003A36AE">
      <w:pPr>
        <w:pStyle w:val="NormalWeb"/>
        <w:numPr>
          <w:ilvl w:val="1"/>
          <w:numId w:val="44"/>
        </w:numPr>
        <w:snapToGrid w:val="0"/>
        <w:spacing w:before="0" w:beforeAutospacing="0" w:after="0" w:afterAutospacing="0"/>
        <w:rPr>
          <w:rFonts w:eastAsiaTheme="minorEastAsia"/>
          <w:sz w:val="20"/>
          <w:szCs w:val="20"/>
        </w:rPr>
      </w:pPr>
      <w:r w:rsidRPr="003A36AE">
        <w:rPr>
          <w:sz w:val="20"/>
          <w:szCs w:val="20"/>
        </w:rPr>
        <w:t>Alt 1. Include as a part of unified TCI framework (as a part of the UL spatial reference in TCI state definition)</w:t>
      </w:r>
    </w:p>
    <w:p w14:paraId="266D07B0" w14:textId="5759A391" w:rsidR="00347E05" w:rsidRPr="003A36AE" w:rsidRDefault="00347E05" w:rsidP="003A36AE">
      <w:pPr>
        <w:pStyle w:val="NormalWeb"/>
        <w:numPr>
          <w:ilvl w:val="1"/>
          <w:numId w:val="44"/>
        </w:numPr>
        <w:snapToGrid w:val="0"/>
        <w:spacing w:before="0" w:beforeAutospacing="0" w:after="0" w:afterAutospacing="0"/>
        <w:rPr>
          <w:rFonts w:eastAsiaTheme="minorEastAsia"/>
          <w:sz w:val="20"/>
          <w:szCs w:val="20"/>
        </w:rPr>
      </w:pPr>
      <w:r w:rsidRPr="003A36AE">
        <w:rPr>
          <w:sz w:val="20"/>
          <w:szCs w:val="20"/>
        </w:rPr>
        <w:t>Alt 2. Outside of but linked to unified TCI framework (linked by RRC configuration)</w:t>
      </w:r>
    </w:p>
    <w:p w14:paraId="138CC39F" w14:textId="203246A7" w:rsidR="00347E05" w:rsidRDefault="00347E05" w:rsidP="000A6D27">
      <w:pPr>
        <w:snapToGrid w:val="0"/>
        <w:rPr>
          <w:sz w:val="20"/>
          <w:szCs w:val="20"/>
        </w:rPr>
      </w:pPr>
    </w:p>
    <w:p w14:paraId="61A45EC0" w14:textId="77777777" w:rsidR="002D7E21" w:rsidRPr="002D7E21" w:rsidRDefault="002D7E21" w:rsidP="002D7E21">
      <w:pPr>
        <w:snapToGrid w:val="0"/>
        <w:rPr>
          <w:sz w:val="20"/>
          <w:szCs w:val="20"/>
        </w:rPr>
      </w:pPr>
    </w:p>
    <w:p w14:paraId="43CD42F8" w14:textId="79D3D984" w:rsidR="002D7E21" w:rsidRDefault="002D7E21" w:rsidP="000A6D27">
      <w:pPr>
        <w:snapToGrid w:val="0"/>
        <w:rPr>
          <w:sz w:val="20"/>
          <w:szCs w:val="20"/>
        </w:rPr>
      </w:pPr>
    </w:p>
    <w:p w14:paraId="4F4CA120" w14:textId="40D6A3E6" w:rsidR="002D7E21" w:rsidRDefault="002D7E21" w:rsidP="000A6D27">
      <w:pPr>
        <w:snapToGrid w:val="0"/>
        <w:rPr>
          <w:sz w:val="20"/>
          <w:szCs w:val="20"/>
        </w:rPr>
      </w:pPr>
      <w:r>
        <w:rPr>
          <w:sz w:val="20"/>
          <w:szCs w:val="20"/>
        </w:rPr>
        <w:t xml:space="preserve">Samsung: </w:t>
      </w:r>
    </w:p>
    <w:p w14:paraId="3283670A" w14:textId="77777777" w:rsidR="002D7E21" w:rsidRPr="002D7E21" w:rsidRDefault="002D7E21" w:rsidP="002D7E21">
      <w:pPr>
        <w:numPr>
          <w:ilvl w:val="0"/>
          <w:numId w:val="47"/>
        </w:numPr>
        <w:snapToGrid w:val="0"/>
        <w:rPr>
          <w:sz w:val="20"/>
          <w:szCs w:val="20"/>
        </w:rPr>
      </w:pPr>
      <w:r w:rsidRPr="002D7E21">
        <w:rPr>
          <w:sz w:val="20"/>
          <w:szCs w:val="20"/>
        </w:rPr>
        <w:t xml:space="preserve">On Rel-17 unified TCI framework, down select from: </w:t>
      </w:r>
    </w:p>
    <w:p w14:paraId="7614A85F" w14:textId="77777777" w:rsidR="002D7E21" w:rsidRPr="002D7E21" w:rsidRDefault="002D7E21" w:rsidP="002D7E21">
      <w:pPr>
        <w:numPr>
          <w:ilvl w:val="1"/>
          <w:numId w:val="47"/>
        </w:numPr>
        <w:snapToGrid w:val="0"/>
        <w:rPr>
          <w:sz w:val="20"/>
          <w:szCs w:val="20"/>
        </w:rPr>
      </w:pPr>
      <w:r w:rsidRPr="002D7E21">
        <w:rPr>
          <w:sz w:val="20"/>
          <w:szCs w:val="20"/>
        </w:rPr>
        <w:t>Alt1: UL PC parameters (P0/alpha, CL index) are provided per UL channel/RS</w:t>
      </w:r>
    </w:p>
    <w:p w14:paraId="118C3821" w14:textId="77777777" w:rsidR="002D7E21" w:rsidRPr="002D7E21" w:rsidRDefault="002D7E21" w:rsidP="002D7E21">
      <w:pPr>
        <w:numPr>
          <w:ilvl w:val="1"/>
          <w:numId w:val="47"/>
        </w:numPr>
        <w:snapToGrid w:val="0"/>
        <w:rPr>
          <w:sz w:val="20"/>
          <w:szCs w:val="20"/>
        </w:rPr>
      </w:pPr>
      <w:r w:rsidRPr="002D7E21">
        <w:rPr>
          <w:sz w:val="20"/>
          <w:szCs w:val="20"/>
        </w:rPr>
        <w:t>Alt2: UL PC parameters (P0/alpha, CL index) are provided per TCI state</w:t>
      </w:r>
    </w:p>
    <w:p w14:paraId="4B5207F4" w14:textId="77777777" w:rsidR="002D7E21" w:rsidRPr="002D7E21" w:rsidRDefault="002D7E21" w:rsidP="002D7E21">
      <w:pPr>
        <w:numPr>
          <w:ilvl w:val="1"/>
          <w:numId w:val="47"/>
        </w:numPr>
        <w:snapToGrid w:val="0"/>
        <w:rPr>
          <w:sz w:val="20"/>
          <w:szCs w:val="20"/>
        </w:rPr>
      </w:pPr>
      <w:r w:rsidRPr="002D7E21">
        <w:rPr>
          <w:sz w:val="20"/>
          <w:szCs w:val="20"/>
        </w:rPr>
        <w:t>Alt3: UL PC parameters (P0/alpha, CL index) are provided per UL channel/RS per TCI state</w:t>
      </w:r>
    </w:p>
    <w:p w14:paraId="2507FDCC" w14:textId="77777777" w:rsidR="002D7E21" w:rsidRPr="002D7E21" w:rsidRDefault="002D7E21" w:rsidP="002D7E21">
      <w:pPr>
        <w:numPr>
          <w:ilvl w:val="0"/>
          <w:numId w:val="47"/>
        </w:numPr>
        <w:snapToGrid w:val="0"/>
        <w:rPr>
          <w:sz w:val="20"/>
          <w:szCs w:val="20"/>
        </w:rPr>
      </w:pPr>
      <w:r w:rsidRPr="002D7E21">
        <w:rPr>
          <w:sz w:val="20"/>
          <w:szCs w:val="20"/>
        </w:rPr>
        <w:t>FFS: How to provide UL PC parameters (P0/alpha, CL index) at least for the UL channels/RSs supported in Rel-17 unified TCI framework</w:t>
      </w:r>
    </w:p>
    <w:p w14:paraId="055A7EE2" w14:textId="77777777" w:rsidR="002D7E21" w:rsidRDefault="002D7E21" w:rsidP="000A6D27">
      <w:pPr>
        <w:snapToGrid w:val="0"/>
        <w:rPr>
          <w:sz w:val="20"/>
          <w:szCs w:val="20"/>
        </w:rPr>
      </w:pPr>
    </w:p>
    <w:p w14:paraId="72972EA0" w14:textId="77777777" w:rsidR="00347E05" w:rsidRPr="000A6D27" w:rsidRDefault="00347E05" w:rsidP="000A6D27">
      <w:pPr>
        <w:snapToGrid w:val="0"/>
        <w:rPr>
          <w:sz w:val="20"/>
          <w:szCs w:val="20"/>
        </w:rPr>
      </w:pPr>
    </w:p>
    <w:p w14:paraId="597DFE44" w14:textId="77777777" w:rsidR="00195AA6" w:rsidRPr="000A6D27" w:rsidRDefault="00195AA6" w:rsidP="000A6D27">
      <w:pPr>
        <w:snapToGrid w:val="0"/>
        <w:jc w:val="both"/>
        <w:rPr>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eastAsia="SimSun"/>
                <w:b/>
                <w:sz w:val="18"/>
                <w:szCs w:val="18"/>
                <w:lang w:eastAsia="en-US"/>
              </w:rPr>
            </w:pPr>
            <w:r w:rsidRPr="00A214B6">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b/>
                <w:sz w:val="18"/>
                <w:szCs w:val="18"/>
              </w:rPr>
            </w:pPr>
            <w:r w:rsidRPr="00A214B6">
              <w:rPr>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sz w:val="18"/>
                <w:szCs w:val="18"/>
              </w:rPr>
            </w:pPr>
            <w:r>
              <w:rPr>
                <w:sz w:val="18"/>
                <w:szCs w:val="18"/>
              </w:rPr>
              <w:t>Our views are provided in the table.</w:t>
            </w:r>
          </w:p>
          <w:p w14:paraId="7C10B6AA" w14:textId="4551C63B" w:rsidR="00DA5CD4" w:rsidRPr="00A214B6" w:rsidRDefault="00C2681C" w:rsidP="008730DD">
            <w:pPr>
              <w:snapToGrid w:val="0"/>
              <w:jc w:val="both"/>
              <w:rPr>
                <w:sz w:val="18"/>
                <w:szCs w:val="18"/>
              </w:rPr>
            </w:pPr>
            <w:r>
              <w:rPr>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sz w:val="18"/>
                <w:szCs w:val="18"/>
              </w:rPr>
            </w:pPr>
            <w:r>
              <w:rPr>
                <w:sz w:val="18"/>
                <w:szCs w:val="18"/>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sz w:val="18"/>
                <w:szCs w:val="18"/>
              </w:rPr>
            </w:pPr>
            <w:r>
              <w:rPr>
                <w:sz w:val="18"/>
                <w:szCs w:val="18"/>
              </w:rPr>
              <w:t>Our view</w:t>
            </w:r>
            <w:r w:rsidR="0096156F">
              <w:rPr>
                <w:sz w:val="18"/>
                <w:szCs w:val="18"/>
              </w:rPr>
              <w:t>s</w:t>
            </w:r>
            <w:r>
              <w:rPr>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sz w:val="18"/>
                <w:szCs w:val="18"/>
              </w:rPr>
            </w:pPr>
            <w:r>
              <w:rPr>
                <w:rFonts w:hint="eastAsia"/>
                <w:sz w:val="18"/>
                <w:szCs w:val="18"/>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eastAsia="Yu Mincho"/>
                <w:sz w:val="18"/>
                <w:szCs w:val="18"/>
                <w:lang w:eastAsia="ja-JP"/>
              </w:rPr>
            </w:pPr>
            <w:r>
              <w:rPr>
                <w:rFonts w:hint="eastAsia"/>
                <w:sz w:val="18"/>
                <w:szCs w:val="18"/>
              </w:rPr>
              <w:t xml:space="preserve">For additional parameters, </w:t>
            </w:r>
            <w:r w:rsidRPr="001A7E91">
              <w:rPr>
                <w:rFonts w:hint="eastAsia"/>
                <w:sz w:val="18"/>
                <w:szCs w:val="18"/>
                <w:u w:val="single"/>
              </w:rPr>
              <w:t>UL</w:t>
            </w:r>
            <w:r w:rsidRPr="001A7E91">
              <w:rPr>
                <w:sz w:val="18"/>
                <w:szCs w:val="18"/>
                <w:u w:val="single"/>
              </w:rPr>
              <w:t xml:space="preserve"> </w:t>
            </w:r>
            <w:r w:rsidRPr="001A7E91">
              <w:rPr>
                <w:rFonts w:hint="eastAsia"/>
                <w:sz w:val="18"/>
                <w:szCs w:val="18"/>
                <w:u w:val="single"/>
              </w:rPr>
              <w:t>timing parameter</w:t>
            </w:r>
            <w:r>
              <w:rPr>
                <w:rFonts w:hint="eastAsia"/>
                <w:sz w:val="18"/>
                <w:szCs w:val="18"/>
              </w:rPr>
              <w:t xml:space="preserve"> </w:t>
            </w:r>
            <w:r>
              <w:rPr>
                <w:sz w:val="18"/>
                <w:szCs w:val="18"/>
              </w:rPr>
              <w:t>should</w:t>
            </w:r>
            <w:r>
              <w:rPr>
                <w:rFonts w:hint="eastAsia"/>
                <w:sz w:val="18"/>
                <w:szCs w:val="18"/>
              </w:rPr>
              <w:t xml:space="preserve"> </w:t>
            </w:r>
            <w:r>
              <w:rPr>
                <w:sz w:val="18"/>
                <w:szCs w:val="18"/>
              </w:rPr>
              <w:t xml:space="preserve">be </w:t>
            </w:r>
            <w:r>
              <w:rPr>
                <w:rFonts w:hint="eastAsia"/>
                <w:sz w:val="18"/>
                <w:szCs w:val="18"/>
              </w:rPr>
              <w:t>considered</w:t>
            </w:r>
            <w:r>
              <w:rPr>
                <w:sz w:val="18"/>
                <w:szCs w:val="18"/>
              </w:rPr>
              <w:t xml:space="preserve"> </w:t>
            </w:r>
            <w:r>
              <w:rPr>
                <w:rFonts w:hint="eastAsia"/>
                <w:sz w:val="18"/>
                <w:szCs w:val="18"/>
              </w:rPr>
              <w:t xml:space="preserve">that </w:t>
            </w:r>
            <w:r>
              <w:rPr>
                <w:sz w:val="18"/>
                <w:szCs w:val="18"/>
              </w:rPr>
              <w:t xml:space="preserve">each UE panel can be associated to same or different TRP. Especially for the different TRP, large difference of propagation delay to each TRP is quite critical. Not only for mTRP cases, inter-panel delay should also be taken into account that the timing difference </w:t>
            </w:r>
            <w:r>
              <w:rPr>
                <w:sz w:val="18"/>
                <w:szCs w:val="18"/>
              </w:rPr>
              <w:lastRenderedPageBreak/>
              <w:t>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bCs/>
                <w:sz w:val="18"/>
                <w:szCs w:val="18"/>
              </w:rPr>
            </w:pPr>
            <w:r>
              <w:rPr>
                <w:rFonts w:eastAsia="DengXian" w:hint="eastAsia"/>
                <w:sz w:val="18"/>
                <w:szCs w:val="18"/>
                <w:lang w:eastAsia="zh-CN"/>
              </w:rPr>
              <w:t>R</w:t>
            </w:r>
            <w:r>
              <w:rPr>
                <w:rFonts w:eastAsia="DengXi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eastAsia="DengXian"/>
                <w:sz w:val="18"/>
                <w:szCs w:val="18"/>
                <w:lang w:eastAsia="zh-CN"/>
              </w:rPr>
            </w:pPr>
            <w:r>
              <w:rPr>
                <w:rFonts w:eastAsia="DengXi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eastAsia="Yu Mincho"/>
                <w:sz w:val="18"/>
                <w:szCs w:val="18"/>
                <w:lang w:eastAsia="ja-JP"/>
              </w:rPr>
            </w:pPr>
            <w:r>
              <w:rPr>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eastAsia="Yu Mincho"/>
                <w:sz w:val="18"/>
                <w:szCs w:val="18"/>
                <w:lang w:eastAsia="ja-JP"/>
              </w:rPr>
            </w:pPr>
            <w:r>
              <w:rPr>
                <w:rFonts w:eastAsia="Yu Mincho"/>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sz w:val="18"/>
                <w:szCs w:val="18"/>
              </w:rPr>
            </w:pPr>
            <w:r>
              <w:rPr>
                <w:rFonts w:eastAsia="Yu Mincho"/>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Alt.1 vs Alt.</w:t>
            </w:r>
            <w:r>
              <w:rPr>
                <w:rFonts w:eastAsia="Yu Mincho"/>
                <w:b/>
                <w:sz w:val="18"/>
                <w:u w:val="single"/>
                <w:lang w:eastAsia="ja-JP"/>
              </w:rPr>
              <w:t>2</w:t>
            </w:r>
          </w:p>
          <w:p w14:paraId="37C2083F" w14:textId="77777777" w:rsidR="006547F3" w:rsidRDefault="006547F3" w:rsidP="006547F3">
            <w:pPr>
              <w:snapToGrid w:val="0"/>
              <w:rPr>
                <w:sz w:val="18"/>
              </w:rPr>
            </w:pPr>
            <w:r>
              <w:rPr>
                <w:rFonts w:eastAsia="Yu Mincho" w:hint="eastAsia"/>
                <w:sz w:val="18"/>
                <w:lang w:eastAsia="ja-JP"/>
              </w:rPr>
              <w:t xml:space="preserve">Since </w:t>
            </w:r>
            <w:r>
              <w:rPr>
                <w:rFonts w:eastAsia="Yu Mincho"/>
                <w:sz w:val="18"/>
                <w:lang w:eastAsia="ja-JP"/>
              </w:rPr>
              <w:t>“</w:t>
            </w:r>
            <w:r w:rsidRPr="008B174F">
              <w:rPr>
                <w:rFonts w:eastAsia="Yu Mincho"/>
                <w:sz w:val="18"/>
                <w:lang w:eastAsia="ja-JP"/>
              </w:rPr>
              <w:t>A pool of joint DL/UL TCI state</w:t>
            </w:r>
            <w:r>
              <w:rPr>
                <w:rFonts w:eastAsia="Yu Mincho"/>
                <w:sz w:val="18"/>
                <w:lang w:eastAsia="ja-JP"/>
              </w:rPr>
              <w:t xml:space="preserve">” is already agreed, the TCI state is used for DL as well. If the TCI state is used for DL, the signaling of </w:t>
            </w:r>
            <w:r w:rsidRPr="004B686C">
              <w:rPr>
                <w:rFonts w:eastAsia="Yu Mincho"/>
                <w:sz w:val="18"/>
                <w:lang w:eastAsia="ja-JP"/>
              </w:rPr>
              <w:t>UL PC parameters</w:t>
            </w:r>
            <w:r>
              <w:rPr>
                <w:rFonts w:eastAsia="Yu Mincho"/>
                <w:sz w:val="18"/>
                <w:lang w:eastAsia="ja-JP"/>
              </w:rPr>
              <w:t xml:space="preserve">/PL-RS are useless. Hence, we don’t prefer to include UL PC parameters/PL-RS to a TCI state. Instead, </w:t>
            </w:r>
            <w:r>
              <w:rPr>
                <w:sz w:val="18"/>
              </w:rPr>
              <w:t>w</w:t>
            </w:r>
            <w:r w:rsidRPr="000D3792">
              <w:rPr>
                <w:sz w:val="18"/>
              </w:rPr>
              <w:t xml:space="preserve">e can </w:t>
            </w:r>
            <w:r>
              <w:rPr>
                <w:sz w:val="18"/>
              </w:rPr>
              <w:t>configure the</w:t>
            </w:r>
            <w:r w:rsidRPr="000D3792">
              <w:rPr>
                <w:sz w:val="18"/>
              </w:rPr>
              <w:t xml:space="preserve"> association between UL PC/PL-RS parameters and the unified TCI configuration.</w:t>
            </w:r>
          </w:p>
          <w:p w14:paraId="29C31DBF"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w:t>
            </w:r>
            <w:r>
              <w:rPr>
                <w:rFonts w:eastAsia="Yu Mincho"/>
                <w:b/>
                <w:sz w:val="18"/>
                <w:u w:val="single"/>
                <w:lang w:eastAsia="ja-JP"/>
              </w:rPr>
              <w:t>2</w:t>
            </w:r>
            <w:r w:rsidRPr="004B44CE">
              <w:rPr>
                <w:rFonts w:eastAsia="Yu Mincho" w:hint="eastAsia"/>
                <w:b/>
                <w:sz w:val="18"/>
                <w:u w:val="single"/>
                <w:lang w:eastAsia="ja-JP"/>
              </w:rPr>
              <w:t xml:space="preserve"> vs Alt.3</w:t>
            </w:r>
          </w:p>
          <w:p w14:paraId="3D58FF74" w14:textId="77777777" w:rsidR="006547F3" w:rsidRPr="004B44CE" w:rsidRDefault="006547F3" w:rsidP="006547F3">
            <w:pPr>
              <w:snapToGrid w:val="0"/>
              <w:rPr>
                <w:rFonts w:eastAsia="Yu Mincho"/>
                <w:sz w:val="18"/>
                <w:lang w:eastAsia="ja-JP"/>
              </w:rPr>
            </w:pPr>
            <w:r>
              <w:rPr>
                <w:rFonts w:eastAsia="Yu Mincho" w:hint="eastAsia"/>
                <w:sz w:val="18"/>
                <w:lang w:eastAsia="ja-JP"/>
              </w:rPr>
              <w:t xml:space="preserve">Since it </w:t>
            </w:r>
            <w:r>
              <w:rPr>
                <w:rFonts w:eastAsia="Yu Mincho"/>
                <w:sz w:val="18"/>
                <w:lang w:eastAsia="ja-JP"/>
              </w:rPr>
              <w:t>is</w:t>
            </w:r>
            <w:r>
              <w:rPr>
                <w:rFonts w:eastAsia="Yu Mincho" w:hint="eastAsia"/>
                <w:sz w:val="18"/>
                <w:lang w:eastAsia="ja-JP"/>
              </w:rPr>
              <w:t xml:space="preserve"> </w:t>
            </w:r>
            <w:r>
              <w:rPr>
                <w:rFonts w:eastAsia="Yu Mincho"/>
                <w:sz w:val="18"/>
                <w:lang w:eastAsia="ja-JP"/>
              </w:rPr>
              <w:t>beneficial</w:t>
            </w:r>
            <w:r>
              <w:rPr>
                <w:rFonts w:eastAsia="Yu Mincho" w:hint="eastAsia"/>
                <w:sz w:val="18"/>
                <w:lang w:eastAsia="ja-JP"/>
              </w:rPr>
              <w:t xml:space="preserve"> to align the UL beam and PL-RS</w:t>
            </w:r>
            <w:r>
              <w:rPr>
                <w:rFonts w:eastAsia="Yu Mincho"/>
                <w:sz w:val="18"/>
                <w:lang w:eastAsia="ja-JP"/>
              </w:rPr>
              <w:t xml:space="preserve"> (as supported in Rel.16)</w:t>
            </w:r>
            <w:r>
              <w:rPr>
                <w:rFonts w:eastAsia="Yu Mincho" w:hint="eastAsia"/>
                <w:sz w:val="18"/>
                <w:lang w:eastAsia="ja-JP"/>
              </w:rPr>
              <w:t xml:space="preserve">, </w:t>
            </w:r>
            <w:r>
              <w:rPr>
                <w:rFonts w:eastAsia="Yu Mincho"/>
                <w:sz w:val="18"/>
                <w:lang w:eastAsia="ja-JP"/>
              </w:rPr>
              <w:t xml:space="preserve">we believe it is good to update </w:t>
            </w:r>
            <w:r w:rsidRPr="004B44CE">
              <w:rPr>
                <w:rFonts w:eastAsia="Yu Mincho"/>
                <w:sz w:val="18"/>
                <w:lang w:eastAsia="ja-JP"/>
              </w:rPr>
              <w:t>UL PC parameters/PL-RS</w:t>
            </w:r>
            <w:r>
              <w:rPr>
                <w:rFonts w:eastAsia="Yu Mincho"/>
                <w:sz w:val="18"/>
                <w:lang w:eastAsia="ja-JP"/>
              </w:rPr>
              <w:t xml:space="preserve"> when the indicated TCI is updated.</w:t>
            </w:r>
          </w:p>
          <w:p w14:paraId="5B9C4DDA" w14:textId="1A4CE188" w:rsidR="006547F3" w:rsidRDefault="006547F3" w:rsidP="006547F3">
            <w:pPr>
              <w:snapToGrid w:val="0"/>
              <w:rPr>
                <w:rFonts w:eastAsia="Yu Mincho"/>
                <w:sz w:val="18"/>
                <w:szCs w:val="18"/>
                <w:lang w:eastAsia="ja-JP"/>
              </w:rPr>
            </w:pPr>
            <w:r>
              <w:rPr>
                <w:rFonts w:eastAsia="Yu Mincho" w:hint="eastAsia"/>
                <w:sz w:val="18"/>
                <w:szCs w:val="18"/>
                <w:lang w:eastAsia="ja-JP"/>
              </w:rPr>
              <w:t xml:space="preserve">In short, </w:t>
            </w:r>
            <w:r>
              <w:rPr>
                <w:rFonts w:eastAsia="Yu Mincho"/>
                <w:sz w:val="18"/>
                <w:szCs w:val="18"/>
                <w:lang w:eastAsia="ja-JP"/>
              </w:rPr>
              <w:t xml:space="preserve">we </w:t>
            </w:r>
            <w:r>
              <w:rPr>
                <w:rFonts w:eastAsia="Yu Mincho" w:hint="eastAsia"/>
                <w:sz w:val="18"/>
                <w:szCs w:val="18"/>
                <w:lang w:eastAsia="ja-JP"/>
              </w:rPr>
              <w:t xml:space="preserve">support Alt.2 for both </w:t>
            </w:r>
            <w:r>
              <w:rPr>
                <w:rFonts w:eastAsia="Yu Mincho"/>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eastAsia="Yu Mincho"/>
                <w:sz w:val="18"/>
                <w:szCs w:val="18"/>
                <w:lang w:eastAsia="ja-JP"/>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eastAsia="Yu Mincho"/>
                <w:b/>
                <w:sz w:val="18"/>
                <w:u w:val="single"/>
                <w:lang w:eastAsia="ja-JP"/>
              </w:rPr>
            </w:pPr>
            <w:r>
              <w:rPr>
                <w:rFonts w:eastAsia="DengXian"/>
                <w:sz w:val="18"/>
                <w:szCs w:val="18"/>
                <w:lang w:eastAsia="zh-CN"/>
              </w:rPr>
              <w:t xml:space="preserve">If the RS used for beam indication is not used for </w:t>
            </w:r>
            <w:r>
              <w:rPr>
                <w:rFonts w:eastAsia="DengXian" w:hint="eastAsia"/>
                <w:sz w:val="18"/>
                <w:szCs w:val="18"/>
                <w:lang w:eastAsia="zh-CN"/>
              </w:rPr>
              <w:t>P</w:t>
            </w:r>
            <w:r>
              <w:rPr>
                <w:rFonts w:eastAsia="DengXi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eastAsia="DengXian"/>
                <w:sz w:val="18"/>
                <w:szCs w:val="18"/>
                <w:lang w:eastAsia="zh-CN"/>
              </w:rPr>
            </w:pPr>
            <w:r>
              <w:rPr>
                <w:rFonts w:eastAsia="DengXian"/>
                <w:sz w:val="18"/>
                <w:szCs w:val="18"/>
                <w:lang w:eastAsia="zh-CN"/>
              </w:rPr>
              <w:t>The power control parameters may be different for different channels, so it would make sense to have it outside the</w:t>
            </w:r>
            <w:r w:rsidR="001C26FF">
              <w:rPr>
                <w:rFonts w:eastAsia="DengXian"/>
                <w:sz w:val="18"/>
                <w:szCs w:val="18"/>
                <w:lang w:eastAsia="zh-CN"/>
              </w:rPr>
              <w:t xml:space="preserve"> </w:t>
            </w:r>
            <w:r>
              <w:rPr>
                <w:rFonts w:eastAsia="DengXian"/>
                <w:sz w:val="18"/>
                <w:szCs w:val="18"/>
                <w:lang w:eastAsia="zh-CN"/>
              </w:rPr>
              <w:t>unified TCI framework.</w:t>
            </w:r>
          </w:p>
          <w:p w14:paraId="070B0CCE" w14:textId="769CF6E3" w:rsidR="0092626B" w:rsidRDefault="0092626B" w:rsidP="0092626B">
            <w:pPr>
              <w:snapToGrid w:val="0"/>
              <w:rPr>
                <w:rFonts w:eastAsia="DengXian"/>
                <w:sz w:val="18"/>
                <w:szCs w:val="18"/>
                <w:lang w:eastAsia="zh-CN"/>
              </w:rPr>
            </w:pPr>
            <w:r>
              <w:rPr>
                <w:rFonts w:eastAsia="DengXi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550" w:type="dxa"/>
          </w:tcPr>
          <w:p w14:paraId="764BBD08" w14:textId="77777777" w:rsidR="00683DC1" w:rsidRPr="00566856" w:rsidRDefault="00683DC1" w:rsidP="00E0776C">
            <w:pPr>
              <w:snapToGrid w:val="0"/>
              <w:rPr>
                <w:rFonts w:eastAsia="Yu Mincho"/>
                <w:sz w:val="18"/>
                <w:lang w:eastAsia="ja-JP"/>
              </w:rPr>
            </w:pPr>
            <w:r>
              <w:rPr>
                <w:rFonts w:eastAsia="Yu Mincho"/>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Pr>
          <w:p w14:paraId="2C0D8379" w14:textId="3875ADB9" w:rsidR="00332C7D" w:rsidRDefault="00332C7D" w:rsidP="00E0776C">
            <w:pPr>
              <w:snapToGrid w:val="0"/>
              <w:rPr>
                <w:rFonts w:eastAsia="DengXian"/>
                <w:sz w:val="18"/>
                <w:szCs w:val="18"/>
                <w:lang w:eastAsia="zh-CN"/>
              </w:rPr>
            </w:pPr>
            <w:r w:rsidRPr="00EC7BEE">
              <w:rPr>
                <w:rFonts w:eastAsia="DengXi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eastAsia="DengXian"/>
                <w:sz w:val="18"/>
                <w:szCs w:val="18"/>
                <w:lang w:eastAsia="zh-CN"/>
              </w:rPr>
              <w:t xml:space="preserve">With this in mind, we prefer </w:t>
            </w:r>
            <w:r w:rsidRPr="00EC7BEE">
              <w:rPr>
                <w:rFonts w:eastAsia="DengXian"/>
                <w:sz w:val="18"/>
                <w:szCs w:val="18"/>
                <w:lang w:eastAsia="zh-CN"/>
              </w:rPr>
              <w:t xml:space="preserve">to keep power control parameters separated from </w:t>
            </w:r>
            <w:r>
              <w:rPr>
                <w:rFonts w:eastAsia="DengXian"/>
                <w:sz w:val="18"/>
                <w:szCs w:val="18"/>
                <w:lang w:eastAsia="zh-CN"/>
              </w:rPr>
              <w:t>TCI state</w:t>
            </w:r>
            <w:r w:rsidRPr="00EC7BEE">
              <w:rPr>
                <w:rFonts w:eastAsia="DengXian"/>
                <w:sz w:val="18"/>
                <w:szCs w:val="18"/>
                <w:lang w:eastAsia="zh-CN"/>
              </w:rPr>
              <w:t xml:space="preserve"> in R17.</w:t>
            </w:r>
            <w:r>
              <w:rPr>
                <w:rFonts w:eastAsia="DengXian"/>
                <w:sz w:val="18"/>
                <w:szCs w:val="18"/>
                <w:lang w:eastAsia="zh-CN"/>
              </w:rPr>
              <w:t xml:space="preserve"> </w:t>
            </w:r>
          </w:p>
          <w:p w14:paraId="5AD67B3B" w14:textId="44745449" w:rsidR="00332C7D" w:rsidRPr="00EC7BEE" w:rsidRDefault="00332C7D" w:rsidP="00E0776C">
            <w:pPr>
              <w:snapToGrid w:val="0"/>
              <w:rPr>
                <w:rFonts w:eastAsia="DengXian"/>
                <w:sz w:val="18"/>
                <w:szCs w:val="18"/>
                <w:lang w:eastAsia="zh-CN"/>
              </w:rPr>
            </w:pPr>
            <w:r>
              <w:rPr>
                <w:rFonts w:eastAsia="DengXi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eastAsia="DengXian"/>
                <w:sz w:val="18"/>
                <w:szCs w:val="18"/>
                <w:lang w:eastAsia="zh-CN"/>
              </w:rPr>
            </w:pPr>
            <w:r>
              <w:rPr>
                <w:rFonts w:eastAsia="DengXi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eastAsia="DengXian"/>
                <w:sz w:val="18"/>
                <w:szCs w:val="18"/>
                <w:lang w:eastAsia="zh-CN"/>
              </w:rPr>
            </w:pPr>
            <w:r>
              <w:rPr>
                <w:rFonts w:eastAsia="SimSun" w:hint="eastAsia"/>
                <w:sz w:val="18"/>
                <w:szCs w:val="18"/>
                <w:lang w:eastAsia="zh-CN"/>
              </w:rPr>
              <w:t>CATT</w:t>
            </w:r>
          </w:p>
        </w:tc>
        <w:tc>
          <w:tcPr>
            <w:tcW w:w="8550" w:type="dxa"/>
          </w:tcPr>
          <w:p w14:paraId="358279E9" w14:textId="38DD751C" w:rsidR="00635405" w:rsidRPr="00EC7BEE" w:rsidRDefault="00635405" w:rsidP="00635405">
            <w:pPr>
              <w:snapToGrid w:val="0"/>
              <w:rPr>
                <w:rFonts w:eastAsia="DengXian"/>
                <w:sz w:val="18"/>
                <w:szCs w:val="18"/>
                <w:lang w:eastAsia="zh-CN"/>
              </w:rPr>
            </w:pPr>
            <w:r>
              <w:rPr>
                <w:rFonts w:eastAsia="SimSu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eastAsia="DengXian"/>
                <w:sz w:val="18"/>
                <w:szCs w:val="18"/>
                <w:lang w:eastAsia="zh-CN"/>
              </w:rPr>
            </w:pPr>
            <w:r>
              <w:rPr>
                <w:rFonts w:eastAsia="DengXian"/>
                <w:sz w:val="18"/>
                <w:szCs w:val="18"/>
                <w:lang w:eastAsia="zh-CN"/>
              </w:rPr>
              <w:t>InterDigital</w:t>
            </w:r>
          </w:p>
        </w:tc>
        <w:tc>
          <w:tcPr>
            <w:tcW w:w="8550" w:type="dxa"/>
          </w:tcPr>
          <w:p w14:paraId="5FCE378B" w14:textId="688A9AC9" w:rsidR="00635405" w:rsidRPr="00EC7BEE" w:rsidRDefault="00635405" w:rsidP="00635405">
            <w:pPr>
              <w:snapToGrid w:val="0"/>
              <w:rPr>
                <w:rFonts w:eastAsia="DengXian"/>
                <w:sz w:val="18"/>
                <w:szCs w:val="18"/>
                <w:lang w:eastAsia="zh-CN"/>
              </w:rPr>
            </w:pPr>
            <w:r>
              <w:rPr>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550" w:type="dxa"/>
          </w:tcPr>
          <w:p w14:paraId="4058F19F" w14:textId="149E9B58" w:rsidR="000F0D6F" w:rsidRDefault="000F0D6F" w:rsidP="000F0D6F">
            <w:pPr>
              <w:snapToGrid w:val="0"/>
              <w:jc w:val="both"/>
              <w:rPr>
                <w:bCs/>
                <w:sz w:val="18"/>
                <w:szCs w:val="18"/>
              </w:rPr>
            </w:pPr>
            <w:r>
              <w:rPr>
                <w:bCs/>
                <w:sz w:val="18"/>
                <w:szCs w:val="18"/>
              </w:rPr>
              <w:t xml:space="preserve">Views are updated in the table. </w:t>
            </w:r>
          </w:p>
          <w:p w14:paraId="65BC3093" w14:textId="3B7596D5" w:rsidR="000F0D6F" w:rsidRDefault="000F0D6F" w:rsidP="000F0D6F">
            <w:pPr>
              <w:snapToGrid w:val="0"/>
              <w:jc w:val="both"/>
              <w:rPr>
                <w:bCs/>
                <w:sz w:val="18"/>
                <w:szCs w:val="18"/>
              </w:rPr>
            </w:pPr>
            <w:r>
              <w:rPr>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bCs/>
                <w:sz w:val="18"/>
                <w:szCs w:val="18"/>
              </w:rPr>
            </w:pPr>
            <w:r>
              <w:rPr>
                <w:bCs/>
                <w:sz w:val="18"/>
                <w:szCs w:val="18"/>
              </w:rPr>
              <w:t>[FL: correct]</w:t>
            </w:r>
          </w:p>
          <w:p w14:paraId="7FB6C3D5" w14:textId="29284A30" w:rsidR="000F0D6F" w:rsidRDefault="000F0D6F" w:rsidP="000F0D6F">
            <w:pPr>
              <w:snapToGrid w:val="0"/>
              <w:rPr>
                <w:bCs/>
                <w:sz w:val="18"/>
                <w:szCs w:val="18"/>
              </w:rPr>
            </w:pPr>
            <w:r>
              <w:rPr>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eastAsia="DengXian"/>
                <w:sz w:val="18"/>
                <w:szCs w:val="18"/>
                <w:lang w:eastAsia="zh-CN"/>
              </w:rPr>
            </w:pPr>
            <w:r>
              <w:rPr>
                <w:rFonts w:hint="eastAsia"/>
                <w:sz w:val="18"/>
                <w:szCs w:val="18"/>
              </w:rPr>
              <w:t>N</w:t>
            </w:r>
            <w:r>
              <w:rPr>
                <w:sz w:val="18"/>
                <w:szCs w:val="18"/>
              </w:rPr>
              <w:t>okia/NSB</w:t>
            </w:r>
          </w:p>
        </w:tc>
        <w:tc>
          <w:tcPr>
            <w:tcW w:w="8550" w:type="dxa"/>
          </w:tcPr>
          <w:p w14:paraId="2C188953" w14:textId="77777777" w:rsidR="00635405" w:rsidRDefault="00635405" w:rsidP="00635405">
            <w:pPr>
              <w:snapToGrid w:val="0"/>
              <w:rPr>
                <w:sz w:val="18"/>
                <w:szCs w:val="18"/>
              </w:rPr>
            </w:pPr>
            <w:r>
              <w:rPr>
                <w:rFonts w:hint="eastAsia"/>
                <w:sz w:val="18"/>
                <w:szCs w:val="18"/>
              </w:rPr>
              <w:t>A</w:t>
            </w:r>
            <w:r>
              <w:rPr>
                <w:sz w:val="18"/>
                <w:szCs w:val="18"/>
              </w:rPr>
              <w:t xml:space="preserve">lt 2. As baseline. </w:t>
            </w:r>
          </w:p>
          <w:p w14:paraId="4458FCA2" w14:textId="77777777" w:rsidR="00635405" w:rsidRDefault="00635405" w:rsidP="00635405">
            <w:pPr>
              <w:snapToGrid w:val="0"/>
              <w:rPr>
                <w:sz w:val="18"/>
                <w:szCs w:val="18"/>
              </w:rPr>
            </w:pPr>
            <w:r>
              <w:rPr>
                <w:sz w:val="18"/>
                <w:szCs w:val="18"/>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sz w:val="18"/>
                <w:szCs w:val="18"/>
              </w:rPr>
            </w:pPr>
            <w:r>
              <w:rPr>
                <w:rFonts w:hint="eastAsia"/>
                <w:sz w:val="18"/>
                <w:szCs w:val="18"/>
              </w:rPr>
              <w:t>W</w:t>
            </w:r>
            <w:r>
              <w:rPr>
                <w:sz w:val="18"/>
                <w:szCs w:val="18"/>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eastAsia="DengXian"/>
                <w:sz w:val="18"/>
                <w:szCs w:val="18"/>
                <w:lang w:eastAsia="zh-CN"/>
              </w:rPr>
            </w:pPr>
            <w:r>
              <w:rPr>
                <w:rFonts w:hint="eastAsia"/>
                <w:sz w:val="18"/>
                <w:szCs w:val="18"/>
              </w:rPr>
              <w:t>W</w:t>
            </w:r>
            <w:r>
              <w:rPr>
                <w:sz w:val="18"/>
                <w:szCs w:val="18"/>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eastAsia="DengXian"/>
                <w:sz w:val="18"/>
                <w:szCs w:val="18"/>
                <w:lang w:eastAsia="zh-CN"/>
              </w:rPr>
            </w:pPr>
            <w:r>
              <w:rPr>
                <w:rFonts w:eastAsia="DengXian"/>
                <w:sz w:val="18"/>
                <w:szCs w:val="18"/>
                <w:lang w:eastAsia="zh-CN"/>
              </w:rPr>
              <w:t>Samsung</w:t>
            </w:r>
          </w:p>
        </w:tc>
        <w:tc>
          <w:tcPr>
            <w:tcW w:w="8550" w:type="dxa"/>
          </w:tcPr>
          <w:p w14:paraId="3DFE43BB" w14:textId="77777777" w:rsidR="00FE39A8" w:rsidRPr="00EC7BEE" w:rsidRDefault="00FE39A8" w:rsidP="00E0776C">
            <w:pPr>
              <w:snapToGrid w:val="0"/>
              <w:rPr>
                <w:rFonts w:eastAsia="DengXian"/>
                <w:sz w:val="18"/>
                <w:szCs w:val="18"/>
                <w:lang w:eastAsia="zh-CN"/>
              </w:rPr>
            </w:pPr>
            <w:r>
              <w:rPr>
                <w:rFonts w:eastAsia="DengXian"/>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sz w:val="18"/>
                <w:szCs w:val="18"/>
              </w:rPr>
            </w:pPr>
            <w:r>
              <w:rPr>
                <w:sz w:val="18"/>
                <w:szCs w:val="18"/>
              </w:rPr>
              <w:t>FUTUREWEI</w:t>
            </w:r>
          </w:p>
        </w:tc>
        <w:tc>
          <w:tcPr>
            <w:tcW w:w="8550" w:type="dxa"/>
          </w:tcPr>
          <w:p w14:paraId="0F2FF056" w14:textId="77777777" w:rsidR="006901C9" w:rsidRDefault="006901C9" w:rsidP="00E0776C">
            <w:pPr>
              <w:snapToGrid w:val="0"/>
              <w:rPr>
                <w:rFonts w:eastAsia="Yu Mincho"/>
                <w:sz w:val="18"/>
                <w:szCs w:val="18"/>
                <w:lang w:eastAsia="ja-JP"/>
              </w:rPr>
            </w:pPr>
            <w:r>
              <w:rPr>
                <w:rFonts w:eastAsia="Yu Mincho"/>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eastAsia="Yu Mincho"/>
                <w:sz w:val="18"/>
                <w:szCs w:val="18"/>
                <w:lang w:eastAsia="ja-JP"/>
              </w:rPr>
            </w:pPr>
          </w:p>
          <w:p w14:paraId="21C7844B" w14:textId="77777777" w:rsidR="006901C9" w:rsidRDefault="006901C9" w:rsidP="00E0776C">
            <w:pPr>
              <w:snapToGrid w:val="0"/>
              <w:rPr>
                <w:rFonts w:eastAsia="Yu Mincho"/>
                <w:sz w:val="18"/>
                <w:szCs w:val="18"/>
                <w:lang w:eastAsia="ja-JP"/>
              </w:rPr>
            </w:pPr>
            <w:r>
              <w:rPr>
                <w:rFonts w:eastAsia="Yu Mincho"/>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eastAsia="Yu Mincho"/>
                <w:sz w:val="18"/>
                <w:szCs w:val="18"/>
                <w:lang w:eastAsia="ja-JP"/>
              </w:rPr>
            </w:pPr>
          </w:p>
          <w:p w14:paraId="4F92537F" w14:textId="77777777" w:rsidR="006901C9" w:rsidRDefault="006901C9" w:rsidP="00E0776C">
            <w:pPr>
              <w:snapToGrid w:val="0"/>
              <w:rPr>
                <w:rFonts w:eastAsia="Yu Mincho"/>
                <w:sz w:val="18"/>
                <w:szCs w:val="18"/>
                <w:lang w:eastAsia="ja-JP"/>
              </w:rPr>
            </w:pPr>
            <w:r>
              <w:rPr>
                <w:rFonts w:eastAsia="Yu Mincho"/>
                <w:sz w:val="18"/>
                <w:szCs w:val="18"/>
                <w:lang w:eastAsia="ja-JP"/>
              </w:rPr>
              <w:lastRenderedPageBreak/>
              <w:t>For Alt3, it is unclear what “Not include” implies. Does it mean for different TCI states, a common default is used? Please clarify.</w:t>
            </w:r>
          </w:p>
          <w:p w14:paraId="3B9A1DA8" w14:textId="77777777" w:rsidR="006901C9" w:rsidRDefault="006901C9" w:rsidP="00E0776C">
            <w:pPr>
              <w:snapToGrid w:val="0"/>
              <w:rPr>
                <w:rFonts w:eastAsia="Yu Mincho"/>
                <w:sz w:val="18"/>
                <w:szCs w:val="18"/>
                <w:lang w:eastAsia="ja-JP"/>
              </w:rPr>
            </w:pPr>
          </w:p>
          <w:p w14:paraId="22708CCD" w14:textId="77777777" w:rsidR="006901C9" w:rsidRDefault="006901C9" w:rsidP="00E0776C">
            <w:pPr>
              <w:snapToGrid w:val="0"/>
              <w:rPr>
                <w:rFonts w:eastAsia="Yu Mincho"/>
                <w:sz w:val="18"/>
                <w:szCs w:val="18"/>
                <w:lang w:eastAsia="ja-JP"/>
              </w:rPr>
            </w:pPr>
            <w:r>
              <w:rPr>
                <w:rFonts w:eastAsia="Yu Mincho"/>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eastAsia="Yu Mincho"/>
                <w:sz w:val="18"/>
                <w:szCs w:val="18"/>
                <w:lang w:eastAsia="ja-JP"/>
              </w:rPr>
            </w:pPr>
          </w:p>
          <w:p w14:paraId="03873073" w14:textId="77777777" w:rsidR="006901C9" w:rsidRDefault="006901C9" w:rsidP="00E0776C">
            <w:pPr>
              <w:snapToGrid w:val="0"/>
              <w:rPr>
                <w:sz w:val="18"/>
                <w:szCs w:val="18"/>
              </w:rPr>
            </w:pPr>
            <w:r>
              <w:rPr>
                <w:rFonts w:eastAsia="Yu Mincho"/>
                <w:sz w:val="18"/>
                <w:szCs w:val="18"/>
                <w:lang w:eastAsia="ja-JP"/>
              </w:rPr>
              <w:t>Some further clarifications / discussions are needed.</w:t>
            </w:r>
          </w:p>
        </w:tc>
      </w:tr>
      <w:tr w:rsidR="00A00C1A" w14:paraId="135F0F54" w14:textId="77777777" w:rsidTr="00E0776C">
        <w:tc>
          <w:tcPr>
            <w:tcW w:w="1435" w:type="dxa"/>
          </w:tcPr>
          <w:p w14:paraId="259119F4" w14:textId="58306154" w:rsidR="00A00C1A" w:rsidRDefault="00A00C1A" w:rsidP="00E0776C">
            <w:pPr>
              <w:snapToGrid w:val="0"/>
              <w:rPr>
                <w:sz w:val="18"/>
                <w:szCs w:val="18"/>
              </w:rPr>
            </w:pPr>
            <w:r>
              <w:rPr>
                <w:sz w:val="18"/>
                <w:szCs w:val="18"/>
              </w:rPr>
              <w:lastRenderedPageBreak/>
              <w:t>Qualcomm</w:t>
            </w:r>
          </w:p>
        </w:tc>
        <w:tc>
          <w:tcPr>
            <w:tcW w:w="8550" w:type="dxa"/>
          </w:tcPr>
          <w:p w14:paraId="38BADAF9" w14:textId="77777777" w:rsidR="00A00C1A" w:rsidRDefault="00A00C1A" w:rsidP="008101F5">
            <w:pPr>
              <w:snapToGrid w:val="0"/>
              <w:rPr>
                <w:sz w:val="18"/>
                <w:szCs w:val="18"/>
              </w:rPr>
            </w:pPr>
            <w:r>
              <w:rPr>
                <w:sz w:val="18"/>
                <w:szCs w:val="18"/>
              </w:rPr>
              <w:t>Added Alt4, which is our 1</w:t>
            </w:r>
            <w:r w:rsidRPr="001E5588">
              <w:rPr>
                <w:sz w:val="18"/>
                <w:szCs w:val="18"/>
                <w:vertAlign w:val="superscript"/>
              </w:rPr>
              <w:t>st</w:t>
            </w:r>
            <w:r>
              <w:rPr>
                <w:sz w:val="18"/>
                <w:szCs w:val="18"/>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p>
          <w:p w14:paraId="13935182" w14:textId="1248F10A" w:rsidR="00A00C1A" w:rsidRPr="008101F5" w:rsidRDefault="00A00C1A" w:rsidP="008101F5">
            <w:pPr>
              <w:pStyle w:val="ListParagraph"/>
              <w:numPr>
                <w:ilvl w:val="0"/>
                <w:numId w:val="38"/>
              </w:numPr>
              <w:snapToGrid w:val="0"/>
              <w:spacing w:after="0" w:line="240" w:lineRule="auto"/>
              <w:contextualSpacing w:val="0"/>
              <w:rPr>
                <w:rFonts w:ascii="Times New Roman" w:hAnsi="Times New Roman" w:cs="Times New Roman"/>
                <w:sz w:val="18"/>
                <w:szCs w:val="18"/>
              </w:rPr>
            </w:pPr>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p>
          <w:p w14:paraId="4A9D6601" w14:textId="0BA019F4" w:rsidR="00A00C1A" w:rsidRPr="00DB5EC3" w:rsidRDefault="00A00C1A" w:rsidP="008101F5">
            <w:pPr>
              <w:snapToGrid w:val="0"/>
              <w:rPr>
                <w:sz w:val="18"/>
                <w:szCs w:val="18"/>
              </w:rPr>
            </w:pPr>
            <w:r>
              <w:rPr>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p>
        </w:tc>
      </w:tr>
      <w:tr w:rsidR="00A62AAD" w14:paraId="24762182" w14:textId="77777777" w:rsidTr="00E0776C">
        <w:tc>
          <w:tcPr>
            <w:tcW w:w="1435" w:type="dxa"/>
          </w:tcPr>
          <w:p w14:paraId="613CBC95" w14:textId="0FEACB3D" w:rsidR="00A62AAD" w:rsidRDefault="006A192C" w:rsidP="00E0776C">
            <w:pPr>
              <w:snapToGrid w:val="0"/>
              <w:rPr>
                <w:sz w:val="18"/>
                <w:szCs w:val="18"/>
              </w:rPr>
            </w:pPr>
            <w:r>
              <w:rPr>
                <w:sz w:val="18"/>
                <w:szCs w:val="18"/>
              </w:rPr>
              <w:t>MediaTek</w:t>
            </w:r>
          </w:p>
        </w:tc>
        <w:tc>
          <w:tcPr>
            <w:tcW w:w="8550" w:type="dxa"/>
          </w:tcPr>
          <w:p w14:paraId="721B82CF" w14:textId="2A331313" w:rsidR="00A62AAD" w:rsidRDefault="006F7990" w:rsidP="00A00C1A">
            <w:pPr>
              <w:snapToGrid w:val="0"/>
              <w:rPr>
                <w:sz w:val="18"/>
                <w:szCs w:val="18"/>
              </w:rPr>
            </w:pPr>
            <w:r>
              <w:rPr>
                <w:sz w:val="18"/>
                <w:szCs w:val="18"/>
              </w:rPr>
              <w:t>There is difference between Alt1 and Alt2 if the li</w:t>
            </w:r>
            <w:r w:rsidRPr="006F7990">
              <w:rPr>
                <w:sz w:val="18"/>
                <w:szCs w:val="18"/>
              </w:rPr>
              <w:t>n</w:t>
            </w:r>
            <w:r>
              <w:rPr>
                <w:sz w:val="18"/>
                <w:szCs w:val="18"/>
              </w:rPr>
              <w:t xml:space="preserve">kage between a TCI state and power control setting is </w:t>
            </w:r>
            <w:r w:rsidRPr="006F7990">
              <w:rPr>
                <w:rFonts w:hint="eastAsia"/>
                <w:sz w:val="18"/>
                <w:szCs w:val="18"/>
              </w:rPr>
              <w:t>provided b</w:t>
            </w:r>
            <w:r w:rsidRPr="006F7990">
              <w:rPr>
                <w:sz w:val="18"/>
                <w:szCs w:val="18"/>
              </w:rPr>
              <w:t>y MAC-CE.</w:t>
            </w:r>
          </w:p>
        </w:tc>
      </w:tr>
      <w:tr w:rsidR="007A24CD" w14:paraId="098FEBEC" w14:textId="77777777" w:rsidTr="00E0776C">
        <w:tc>
          <w:tcPr>
            <w:tcW w:w="1435" w:type="dxa"/>
          </w:tcPr>
          <w:p w14:paraId="1FDA6F1C" w14:textId="1295B9C4" w:rsidR="007A24CD" w:rsidRDefault="007A24CD" w:rsidP="00E0776C">
            <w:pPr>
              <w:snapToGrid w:val="0"/>
              <w:rPr>
                <w:sz w:val="18"/>
                <w:szCs w:val="18"/>
              </w:rPr>
            </w:pPr>
            <w:r>
              <w:rPr>
                <w:sz w:val="18"/>
                <w:szCs w:val="18"/>
              </w:rPr>
              <w:t>ZTE</w:t>
            </w:r>
          </w:p>
        </w:tc>
        <w:tc>
          <w:tcPr>
            <w:tcW w:w="8550" w:type="dxa"/>
          </w:tcPr>
          <w:p w14:paraId="46DA34D7" w14:textId="77777777" w:rsidR="00411CA1" w:rsidRPr="00411CA1" w:rsidRDefault="00411CA1" w:rsidP="00411CA1">
            <w:pPr>
              <w:pStyle w:val="NormalWeb"/>
              <w:snapToGrid w:val="0"/>
              <w:spacing w:before="0" w:beforeAutospacing="0" w:after="0" w:afterAutospacing="0"/>
              <w:rPr>
                <w:rFonts w:eastAsiaTheme="minorEastAsia"/>
                <w:sz w:val="18"/>
                <w:szCs w:val="18"/>
                <w:lang w:eastAsia="ko-KR"/>
              </w:rPr>
            </w:pPr>
            <w:r w:rsidRPr="00411CA1">
              <w:rPr>
                <w:sz w:val="18"/>
                <w:szCs w:val="18"/>
              </w:rPr>
              <w:t>Regarding UL power control design, in Rel-15/16, the UL power control parameter including P0/alpha, CL index and PL RS is all beam specific. For instance, besides beam specific PL RS, we also have up to 16 P0/alpha and up to 2 CL that facilitate this beam specific PC framework. Straightforwardly we reuse this principle herein. The unified TCI framework is to provide common beam for all UL channel/RSs, but the UL PC parameters (P0/alpha, CL index) seems to be per UL channel/RSs per TCI state considering that there may be different target receive power for different channels. Also as FL mentioned, there is no significant difference between Alt1 and Alt2 that seems to be signaling design issue. Consequently, we have the following proposal, and hopefully it can harmonize views from different sides.</w:t>
            </w:r>
          </w:p>
          <w:p w14:paraId="3C29E4B6" w14:textId="77777777" w:rsidR="00411CA1" w:rsidRPr="00411CA1" w:rsidRDefault="00411CA1" w:rsidP="00411CA1">
            <w:pPr>
              <w:pStyle w:val="NormalWeb"/>
              <w:snapToGrid w:val="0"/>
              <w:spacing w:before="0" w:beforeAutospacing="0" w:after="0" w:afterAutospacing="0"/>
              <w:rPr>
                <w:sz w:val="18"/>
                <w:szCs w:val="18"/>
              </w:rPr>
            </w:pPr>
            <w:r w:rsidRPr="00411CA1">
              <w:rPr>
                <w:sz w:val="18"/>
                <w:szCs w:val="18"/>
              </w:rPr>
              <w:t> </w:t>
            </w:r>
          </w:p>
          <w:p w14:paraId="2E37F455" w14:textId="75DF8913" w:rsidR="00411CA1" w:rsidRPr="00411CA1" w:rsidRDefault="00411CA1" w:rsidP="00411CA1">
            <w:pPr>
              <w:pStyle w:val="NormalWeb"/>
              <w:snapToGrid w:val="0"/>
              <w:spacing w:before="0" w:beforeAutospacing="0" w:after="0" w:afterAutospacing="0"/>
              <w:rPr>
                <w:sz w:val="18"/>
                <w:szCs w:val="18"/>
              </w:rPr>
            </w:pPr>
            <w:r w:rsidRPr="00411CA1">
              <w:rPr>
                <w:sz w:val="18"/>
                <w:szCs w:val="18"/>
              </w:rPr>
              <w:t>Possible proposal</w:t>
            </w:r>
          </w:p>
          <w:p w14:paraId="27E3AFB7" w14:textId="77777777" w:rsidR="00E02CC4" w:rsidRDefault="00411CA1" w:rsidP="00E02CC4">
            <w:pPr>
              <w:pStyle w:val="NormalWeb"/>
              <w:snapToGrid w:val="0"/>
              <w:spacing w:before="0" w:beforeAutospacing="0" w:after="0" w:afterAutospacing="0"/>
              <w:rPr>
                <w:sz w:val="18"/>
                <w:szCs w:val="18"/>
              </w:rPr>
            </w:pPr>
            <w:r w:rsidRPr="00411CA1">
              <w:rPr>
                <w:sz w:val="18"/>
                <w:szCs w:val="18"/>
              </w:rPr>
              <w:t>For unified TCI framework, UL PC parameters (P0/alpha, CL index) and PL RS can be associated with TCI state</w:t>
            </w:r>
          </w:p>
          <w:p w14:paraId="5A724FED" w14:textId="77777777"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UL PC parameters (P0/alpha, CL index) is provided per UL channel/RS per TCI state</w:t>
            </w:r>
          </w:p>
          <w:p w14:paraId="342F14D7" w14:textId="1F8095A0"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PL RS is provided per TCI state</w:t>
            </w:r>
          </w:p>
          <w:p w14:paraId="22F8D9D8" w14:textId="3B863B73" w:rsidR="00612214" w:rsidRDefault="00612214" w:rsidP="00E02CC4">
            <w:pPr>
              <w:pStyle w:val="NormalWeb"/>
              <w:numPr>
                <w:ilvl w:val="0"/>
                <w:numId w:val="38"/>
              </w:numPr>
              <w:snapToGrid w:val="0"/>
              <w:spacing w:before="0" w:beforeAutospacing="0" w:after="0" w:afterAutospacing="0"/>
              <w:rPr>
                <w:sz w:val="18"/>
                <w:szCs w:val="18"/>
              </w:rPr>
            </w:pPr>
            <w:r>
              <w:rPr>
                <w:sz w:val="18"/>
                <w:szCs w:val="18"/>
              </w:rPr>
              <w:t>Note that the unique UL PC parameters (</w:t>
            </w:r>
            <w:r w:rsidRPr="00E02CC4">
              <w:rPr>
                <w:sz w:val="18"/>
                <w:szCs w:val="18"/>
              </w:rPr>
              <w:t>P0/alpha, CL index</w:t>
            </w:r>
            <w:r>
              <w:rPr>
                <w:sz w:val="18"/>
                <w:szCs w:val="18"/>
              </w:rPr>
              <w:t xml:space="preserve">) and PL RS </w:t>
            </w:r>
            <w:r w:rsidR="00204FCD">
              <w:rPr>
                <w:sz w:val="18"/>
                <w:szCs w:val="18"/>
              </w:rPr>
              <w:t xml:space="preserve">are provided for SRS </w:t>
            </w:r>
            <w:r w:rsidR="009E4E1F">
              <w:rPr>
                <w:sz w:val="18"/>
                <w:szCs w:val="18"/>
              </w:rPr>
              <w:t xml:space="preserve">resource set </w:t>
            </w:r>
            <w:r w:rsidR="00204FCD">
              <w:rPr>
                <w:sz w:val="18"/>
                <w:szCs w:val="18"/>
              </w:rPr>
              <w:t>as in Rel.15/16</w:t>
            </w:r>
          </w:p>
          <w:p w14:paraId="16741A8D" w14:textId="77777777" w:rsid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UL PC parameters (P0/alpha, CL index) and PL RS are included in or concurrent with (but not included in) TCI state</w:t>
            </w:r>
          </w:p>
          <w:p w14:paraId="19E53787" w14:textId="13E36A5C" w:rsidR="007A24CD" w:rsidRP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Explicit or implicit manner for determining PL RS.</w:t>
            </w:r>
          </w:p>
        </w:tc>
      </w:tr>
      <w:tr w:rsidR="008128BD" w14:paraId="76482C3D" w14:textId="77777777" w:rsidTr="00E0776C">
        <w:tc>
          <w:tcPr>
            <w:tcW w:w="1435" w:type="dxa"/>
          </w:tcPr>
          <w:p w14:paraId="421CB6FF" w14:textId="1F77FC05" w:rsidR="008128BD" w:rsidRDefault="008128BD" w:rsidP="00E0776C">
            <w:pPr>
              <w:snapToGrid w:val="0"/>
              <w:rPr>
                <w:sz w:val="18"/>
                <w:szCs w:val="18"/>
              </w:rPr>
            </w:pPr>
            <w:r>
              <w:rPr>
                <w:sz w:val="18"/>
                <w:szCs w:val="18"/>
              </w:rPr>
              <w:t>OPPO</w:t>
            </w:r>
          </w:p>
        </w:tc>
        <w:tc>
          <w:tcPr>
            <w:tcW w:w="8550" w:type="dxa"/>
          </w:tcPr>
          <w:p w14:paraId="21FFB8D7" w14:textId="77777777" w:rsidR="008128BD" w:rsidRPr="008128BD" w:rsidRDefault="008128BD" w:rsidP="008128BD">
            <w:pPr>
              <w:pStyle w:val="NormalWeb"/>
              <w:snapToGrid w:val="0"/>
              <w:spacing w:before="0" w:beforeAutospacing="0" w:after="0" w:afterAutospacing="0"/>
              <w:rPr>
                <w:rFonts w:eastAsiaTheme="minorEastAsia"/>
                <w:color w:val="000000"/>
                <w:sz w:val="18"/>
                <w:szCs w:val="18"/>
                <w:lang w:eastAsia="ko-KR"/>
              </w:rPr>
            </w:pPr>
            <w:r w:rsidRPr="008128BD">
              <w:rPr>
                <w:color w:val="000000"/>
                <w:sz w:val="18"/>
                <w:szCs w:val="18"/>
              </w:rPr>
              <w:t>Regarding the PC parameters in rel-15/16, the UL PC parameters are not all beam specific. In SRS: UL beam is configured per SRS resource but PC parameters are configured per set. Actually, only the pathloss RS can be highly associated with the UL beam. But all the other PC parameter (P0, alpha, CL index) are only related with channel, but not associated with the beam applied on that channel. Please note, in rel16, we introduce MAC CE based path loss RS update for SRS and PUSCH considering the beam update but we do not update other PC parameters. Thus, for rel17, we propose to associate the PC parameters except pathloss RS with per channel (not per TCI state), i.e., same to rel16 and PL RS is included or associated with each UL TCI state.</w:t>
            </w:r>
          </w:p>
          <w:p w14:paraId="6A62D6E9" w14:textId="77777777" w:rsidR="008128BD" w:rsidRPr="008128BD" w:rsidRDefault="008128BD" w:rsidP="008128BD">
            <w:pPr>
              <w:pStyle w:val="NormalWeb"/>
              <w:snapToGrid w:val="0"/>
              <w:spacing w:before="0" w:beforeAutospacing="0" w:after="0" w:afterAutospacing="0"/>
              <w:rPr>
                <w:color w:val="000000"/>
                <w:sz w:val="18"/>
                <w:szCs w:val="18"/>
              </w:rPr>
            </w:pPr>
          </w:p>
          <w:p w14:paraId="6CDB9B6F" w14:textId="77777777" w:rsidR="008128BD" w:rsidRPr="008128BD" w:rsidRDefault="008128BD" w:rsidP="008128BD">
            <w:pPr>
              <w:pStyle w:val="NormalWeb"/>
              <w:snapToGrid w:val="0"/>
              <w:spacing w:before="0" w:beforeAutospacing="0" w:after="0" w:afterAutospacing="0"/>
              <w:rPr>
                <w:color w:val="000000"/>
                <w:sz w:val="18"/>
                <w:szCs w:val="18"/>
              </w:rPr>
            </w:pPr>
            <w:r w:rsidRPr="008128BD">
              <w:rPr>
                <w:color w:val="000000"/>
                <w:sz w:val="18"/>
                <w:szCs w:val="18"/>
              </w:rPr>
              <w:t>Here is the proposed change on top of the proposal text suggested by ZTE:</w:t>
            </w:r>
          </w:p>
          <w:p w14:paraId="3FE6D5A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For unified TCI framework, UL PC parameters (P0/alpha, CL index) and PL RS </w:t>
            </w:r>
            <w:r w:rsidRPr="008128BD">
              <w:rPr>
                <w:rFonts w:eastAsia="Times New Roman"/>
                <w:strike/>
                <w:color w:val="FF0000"/>
                <w:sz w:val="18"/>
                <w:szCs w:val="18"/>
              </w:rPr>
              <w:t>can be associated with TCI state </w:t>
            </w:r>
            <w:r w:rsidRPr="008128BD">
              <w:rPr>
                <w:rFonts w:eastAsia="Times New Roman"/>
                <w:color w:val="FF0000"/>
                <w:sz w:val="18"/>
                <w:szCs w:val="18"/>
              </w:rPr>
              <w:t>are configured as follows:</w:t>
            </w:r>
          </w:p>
          <w:p w14:paraId="159F49E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    UL PC parameters (P0/alpha, CL index) is provided per UL channel/RS </w:t>
            </w:r>
            <w:r w:rsidRPr="008128BD">
              <w:rPr>
                <w:rFonts w:eastAsia="Times New Roman"/>
                <w:strike/>
                <w:color w:val="FF0000"/>
                <w:sz w:val="18"/>
                <w:szCs w:val="18"/>
              </w:rPr>
              <w:t>per TCI state</w:t>
            </w:r>
          </w:p>
          <w:p w14:paraId="62A530A6" w14:textId="1AE2DB6B" w:rsidR="008128BD" w:rsidRPr="00411CA1" w:rsidRDefault="008128BD" w:rsidP="008128BD">
            <w:pPr>
              <w:pStyle w:val="NormalWeb"/>
              <w:snapToGrid w:val="0"/>
              <w:spacing w:before="0" w:beforeAutospacing="0" w:after="0" w:afterAutospacing="0"/>
              <w:rPr>
                <w:sz w:val="18"/>
                <w:szCs w:val="18"/>
              </w:rPr>
            </w:pPr>
            <w:r w:rsidRPr="008128BD">
              <w:rPr>
                <w:color w:val="212121"/>
                <w:sz w:val="18"/>
                <w:szCs w:val="18"/>
              </w:rPr>
              <w:t>-    PL RS is provided per TCI state</w:t>
            </w:r>
          </w:p>
        </w:tc>
      </w:tr>
      <w:tr w:rsidR="00B16FAA" w14:paraId="7FF77BBF" w14:textId="77777777" w:rsidTr="00E0776C">
        <w:tc>
          <w:tcPr>
            <w:tcW w:w="1435" w:type="dxa"/>
          </w:tcPr>
          <w:p w14:paraId="7E6B4C15" w14:textId="2334CAED" w:rsidR="00B16FAA" w:rsidRDefault="00B16FAA" w:rsidP="00E0776C">
            <w:pPr>
              <w:snapToGrid w:val="0"/>
              <w:rPr>
                <w:sz w:val="18"/>
                <w:szCs w:val="18"/>
              </w:rPr>
            </w:pPr>
            <w:r>
              <w:rPr>
                <w:sz w:val="18"/>
                <w:szCs w:val="18"/>
              </w:rPr>
              <w:t>MediaTek</w:t>
            </w:r>
          </w:p>
        </w:tc>
        <w:tc>
          <w:tcPr>
            <w:tcW w:w="8550" w:type="dxa"/>
          </w:tcPr>
          <w:p w14:paraId="7D564A34" w14:textId="2E2007A7" w:rsidR="00B16FAA" w:rsidRDefault="00B16FAA" w:rsidP="00B16FAA">
            <w:pPr>
              <w:pStyle w:val="NormalWeb"/>
              <w:snapToGrid w:val="0"/>
              <w:spacing w:before="0" w:beforeAutospacing="0" w:after="0" w:afterAutospacing="0"/>
              <w:rPr>
                <w:sz w:val="18"/>
                <w:szCs w:val="22"/>
              </w:rPr>
            </w:pPr>
            <w:r w:rsidRPr="00B16FAA">
              <w:rPr>
                <w:sz w:val="18"/>
                <w:szCs w:val="22"/>
              </w:rPr>
              <w:t xml:space="preserve">We share similar view with ZTE that power control settings for PUCCH and PUSCH in Rel-15/16 is per spatial relation. However, the number of different power control settings doesn’t have to be proportional to the number of beams. That is why we prefer not to directly put those parameters in TCI state. Instead, associating a small number of power control settings and PL RSs with TCI states either by RRC parameter or by MAC-CE is a good choice. </w:t>
            </w:r>
          </w:p>
          <w:p w14:paraId="1DD26331" w14:textId="77777777" w:rsidR="00B16FAA" w:rsidRPr="00B16FAA" w:rsidRDefault="00B16FAA" w:rsidP="00B16FAA">
            <w:pPr>
              <w:pStyle w:val="NormalWeb"/>
              <w:snapToGrid w:val="0"/>
              <w:spacing w:before="0" w:beforeAutospacing="0" w:after="0" w:afterAutospacing="0"/>
              <w:rPr>
                <w:rFonts w:eastAsiaTheme="minorEastAsia"/>
                <w:sz w:val="18"/>
                <w:szCs w:val="22"/>
              </w:rPr>
            </w:pPr>
          </w:p>
          <w:p w14:paraId="7552AE59" w14:textId="72699FC1" w:rsidR="00B16FAA" w:rsidRPr="008128BD" w:rsidRDefault="00B16FAA" w:rsidP="00B16FAA">
            <w:pPr>
              <w:pStyle w:val="NormalWeb"/>
              <w:snapToGrid w:val="0"/>
              <w:spacing w:before="0" w:beforeAutospacing="0" w:after="0" w:afterAutospacing="0"/>
              <w:rPr>
                <w:color w:val="000000"/>
                <w:sz w:val="18"/>
                <w:szCs w:val="18"/>
              </w:rPr>
            </w:pPr>
            <w:r w:rsidRPr="00B16FAA">
              <w:rPr>
                <w:sz w:val="18"/>
                <w:szCs w:val="22"/>
              </w:rPr>
              <w:t>Regarding SRS, since it is agreed that SRS for CSI (CB, NBC, AntSwitch) can optionally apply the Rel-17 unified TCI, at least in that case it is still beneficial to provide UL PC parameters and PL RS for SRS per TCI state.</w:t>
            </w:r>
          </w:p>
        </w:tc>
      </w:tr>
      <w:tr w:rsidR="00FB37DA" w14:paraId="6155202F" w14:textId="77777777" w:rsidTr="00E0776C">
        <w:tc>
          <w:tcPr>
            <w:tcW w:w="1435" w:type="dxa"/>
          </w:tcPr>
          <w:p w14:paraId="3616EE46" w14:textId="435F03B6" w:rsidR="00FB37DA" w:rsidRDefault="00FB37DA" w:rsidP="00E0776C">
            <w:pPr>
              <w:snapToGrid w:val="0"/>
              <w:rPr>
                <w:sz w:val="18"/>
                <w:szCs w:val="18"/>
              </w:rPr>
            </w:pPr>
            <w:r>
              <w:rPr>
                <w:sz w:val="18"/>
                <w:szCs w:val="18"/>
              </w:rPr>
              <w:t>Futurewei2</w:t>
            </w:r>
          </w:p>
        </w:tc>
        <w:tc>
          <w:tcPr>
            <w:tcW w:w="8550" w:type="dxa"/>
          </w:tcPr>
          <w:p w14:paraId="0849EA86" w14:textId="77777777" w:rsidR="00FB37DA" w:rsidRDefault="002E3038" w:rsidP="00B16FAA">
            <w:pPr>
              <w:pStyle w:val="NormalWeb"/>
              <w:snapToGrid w:val="0"/>
              <w:spacing w:before="0" w:beforeAutospacing="0" w:after="0" w:afterAutospacing="0"/>
              <w:rPr>
                <w:rFonts w:eastAsiaTheme="minorEastAsia"/>
                <w:sz w:val="18"/>
                <w:szCs w:val="18"/>
                <w:lang w:eastAsia="ko-KR"/>
              </w:rPr>
            </w:pPr>
            <w:r>
              <w:rPr>
                <w:rFonts w:eastAsiaTheme="minorEastAsia"/>
                <w:sz w:val="18"/>
                <w:szCs w:val="18"/>
                <w:lang w:eastAsia="ko-KR"/>
              </w:rPr>
              <w:t xml:space="preserve">We are ok with Qualcomm’s proposed Alt.4 for both UL PC parameters and PL RS.  Note that Alt.1 or Alt.2 may also work for PL RS.  </w:t>
            </w:r>
          </w:p>
          <w:p w14:paraId="7B7C48F6" w14:textId="0AFB9ABA" w:rsidR="00C93900" w:rsidRDefault="00C93900" w:rsidP="00B16FAA">
            <w:pPr>
              <w:pStyle w:val="NormalWeb"/>
              <w:snapToGrid w:val="0"/>
              <w:spacing w:before="0" w:beforeAutospacing="0" w:after="0" w:afterAutospacing="0"/>
              <w:rPr>
                <w:rFonts w:eastAsiaTheme="minorEastAsia"/>
                <w:sz w:val="18"/>
                <w:szCs w:val="18"/>
                <w:lang w:eastAsia="ko-KR"/>
              </w:rPr>
            </w:pPr>
          </w:p>
          <w:p w14:paraId="716B917B" w14:textId="53A80287" w:rsidR="00C93900" w:rsidRPr="00C93900" w:rsidRDefault="00C93900" w:rsidP="00C93900">
            <w:pPr>
              <w:pStyle w:val="NormalWeb"/>
              <w:snapToGrid w:val="0"/>
              <w:spacing w:before="0" w:beforeAutospacing="0" w:after="0" w:afterAutospacing="0"/>
              <w:rPr>
                <w:rFonts w:eastAsiaTheme="minorEastAsia"/>
                <w:sz w:val="18"/>
                <w:szCs w:val="18"/>
                <w:lang w:eastAsia="ko-KR"/>
              </w:rPr>
            </w:pPr>
            <w:r w:rsidRPr="00C93900">
              <w:rPr>
                <w:sz w:val="18"/>
                <w:szCs w:val="18"/>
              </w:rPr>
              <w:t>G</w:t>
            </w:r>
            <w:r w:rsidRPr="00C93900">
              <w:rPr>
                <w:sz w:val="18"/>
                <w:szCs w:val="18"/>
              </w:rPr>
              <w:t>eneral guidance that existing power control framework should be generally reused without significant change</w:t>
            </w:r>
          </w:p>
          <w:p w14:paraId="2F6F46F9" w14:textId="77777777" w:rsidR="00C93900" w:rsidRPr="00C93900" w:rsidRDefault="00C93900" w:rsidP="00C93900">
            <w:pPr>
              <w:pStyle w:val="NormalWeb"/>
              <w:numPr>
                <w:ilvl w:val="0"/>
                <w:numId w:val="43"/>
              </w:numPr>
              <w:snapToGrid w:val="0"/>
              <w:spacing w:before="0" w:beforeAutospacing="0" w:after="0" w:afterAutospacing="0"/>
              <w:rPr>
                <w:sz w:val="18"/>
                <w:szCs w:val="18"/>
              </w:rPr>
            </w:pPr>
            <w:r w:rsidRPr="00C93900">
              <w:rPr>
                <w:sz w:val="18"/>
                <w:szCs w:val="18"/>
              </w:rPr>
              <w:t>Separate power control settings (including PL LS, alpha/Po, and CL index) for different uplink channels/RSs</w:t>
            </w:r>
          </w:p>
          <w:p w14:paraId="5B02808B" w14:textId="77777777" w:rsidR="00C93900" w:rsidRPr="00C93900" w:rsidRDefault="00C93900" w:rsidP="00C93900">
            <w:pPr>
              <w:pStyle w:val="NormalWeb"/>
              <w:numPr>
                <w:ilvl w:val="0"/>
                <w:numId w:val="43"/>
              </w:numPr>
              <w:snapToGrid w:val="0"/>
              <w:spacing w:before="0" w:beforeAutospacing="0" w:after="0" w:afterAutospacing="0"/>
              <w:rPr>
                <w:sz w:val="18"/>
                <w:szCs w:val="18"/>
              </w:rPr>
            </w:pPr>
            <w:r w:rsidRPr="00C93900">
              <w:rPr>
                <w:sz w:val="18"/>
                <w:szCs w:val="18"/>
              </w:rPr>
              <w:t>Power control setting of a uplink channel/RS can vary with uplink TX beam</w:t>
            </w:r>
          </w:p>
          <w:p w14:paraId="28BFCE2B" w14:textId="4EB18301" w:rsidR="00C93900" w:rsidRPr="00C93900" w:rsidRDefault="00C93900" w:rsidP="00C93900">
            <w:pPr>
              <w:pStyle w:val="NormalWeb"/>
              <w:numPr>
                <w:ilvl w:val="0"/>
                <w:numId w:val="43"/>
              </w:numPr>
              <w:snapToGrid w:val="0"/>
              <w:spacing w:before="0" w:beforeAutospacing="0" w:after="0" w:afterAutospacing="0"/>
              <w:rPr>
                <w:sz w:val="18"/>
                <w:szCs w:val="22"/>
              </w:rPr>
            </w:pPr>
            <w:r w:rsidRPr="00C93900">
              <w:rPr>
                <w:sz w:val="18"/>
                <w:szCs w:val="18"/>
              </w:rPr>
              <w:lastRenderedPageBreak/>
              <w:t>A UE supports limited numbers of power control parameter sets (alpha/Po), PL RSs, and CLs which are then linked/associated with the UE’s uplink channels/Rs and TX beams.</w:t>
            </w:r>
          </w:p>
        </w:tc>
      </w:tr>
      <w:tr w:rsidR="00F26A4A" w14:paraId="379669B9" w14:textId="77777777" w:rsidTr="00E0776C">
        <w:tc>
          <w:tcPr>
            <w:tcW w:w="1435" w:type="dxa"/>
          </w:tcPr>
          <w:p w14:paraId="0E520B11" w14:textId="43EB97AB" w:rsidR="00F26A4A" w:rsidRDefault="00F26A4A" w:rsidP="00E0776C">
            <w:pPr>
              <w:snapToGrid w:val="0"/>
              <w:rPr>
                <w:sz w:val="18"/>
                <w:szCs w:val="18"/>
              </w:rPr>
            </w:pPr>
            <w:r>
              <w:rPr>
                <w:sz w:val="18"/>
                <w:szCs w:val="18"/>
              </w:rPr>
              <w:lastRenderedPageBreak/>
              <w:t>MediaTek</w:t>
            </w:r>
          </w:p>
        </w:tc>
        <w:tc>
          <w:tcPr>
            <w:tcW w:w="8550" w:type="dxa"/>
          </w:tcPr>
          <w:p w14:paraId="7C7F380E" w14:textId="39ACAC2A" w:rsidR="00F26A4A" w:rsidRPr="000F1EF7" w:rsidRDefault="00F26A4A" w:rsidP="00B16FAA">
            <w:pPr>
              <w:pStyle w:val="NormalWeb"/>
              <w:snapToGrid w:val="0"/>
              <w:spacing w:before="0" w:beforeAutospacing="0" w:after="0" w:afterAutospacing="0"/>
              <w:rPr>
                <w:rFonts w:eastAsiaTheme="minorEastAsia"/>
                <w:sz w:val="18"/>
                <w:szCs w:val="22"/>
              </w:rPr>
            </w:pPr>
            <w:r w:rsidRPr="000F1EF7">
              <w:rPr>
                <w:sz w:val="18"/>
                <w:szCs w:val="22"/>
              </w:rPr>
              <w:t>According to the comments from companies, most companies share a similar view that PL RS is tightly coupled with the UE Tx beam, thus providing PL RS per TCI state is quite reasonable. We see PL RS could be good starting point since it is less controversial, and corresponding signaling issue (e.g., including PL RS in TCI state or additional linkage between TCI state and PL RS) can be further discussed in the next meeting. Regarding UL power control parameters, most companies also have the same views that UL PC setting should be provided per channel/RS provided. However, whether to associate UL power control parameters with TCI state (i.e., provide UL PC setting per TCI state) is still questionable. Thus, we suggest to discuss it later as well.</w:t>
            </w:r>
          </w:p>
        </w:tc>
      </w:tr>
      <w:tr w:rsidR="00347E05" w14:paraId="4E856CC8" w14:textId="77777777" w:rsidTr="00726A8D">
        <w:tc>
          <w:tcPr>
            <w:tcW w:w="1435" w:type="dxa"/>
          </w:tcPr>
          <w:p w14:paraId="24F6AB91" w14:textId="77777777" w:rsidR="00347E05" w:rsidRDefault="00347E05" w:rsidP="00726A8D">
            <w:pPr>
              <w:snapToGrid w:val="0"/>
              <w:rPr>
                <w:sz w:val="18"/>
                <w:szCs w:val="18"/>
              </w:rPr>
            </w:pPr>
            <w:r>
              <w:rPr>
                <w:sz w:val="18"/>
                <w:szCs w:val="18"/>
              </w:rPr>
              <w:t>Lenovo/MoM</w:t>
            </w:r>
          </w:p>
        </w:tc>
        <w:tc>
          <w:tcPr>
            <w:tcW w:w="8550" w:type="dxa"/>
          </w:tcPr>
          <w:p w14:paraId="2620AC79" w14:textId="77777777" w:rsidR="00347E05" w:rsidRDefault="00347E05" w:rsidP="00726A8D">
            <w:pPr>
              <w:pStyle w:val="NormalWeb"/>
              <w:snapToGrid w:val="0"/>
              <w:spacing w:before="0" w:beforeAutospacing="0" w:after="0" w:afterAutospacing="0"/>
              <w:rPr>
                <w:rFonts w:eastAsiaTheme="minorEastAsia"/>
                <w:sz w:val="18"/>
                <w:szCs w:val="18"/>
                <w:lang w:eastAsia="ko-KR"/>
              </w:rPr>
            </w:pPr>
            <w:r>
              <w:rPr>
                <w:rFonts w:eastAsiaTheme="minorEastAsia"/>
                <w:sz w:val="18"/>
                <w:szCs w:val="18"/>
                <w:lang w:eastAsia="ko-KR"/>
              </w:rPr>
              <w:t>Our views are inserted in the table above. We support Alt 2 for both PL RS and UL PC parameters. This enables fast beam switching for UL while allowing re-configuration of PL RS and PC parameters.</w:t>
            </w:r>
          </w:p>
        </w:tc>
      </w:tr>
      <w:tr w:rsidR="00E92FD4" w14:paraId="34986FF1" w14:textId="77777777" w:rsidTr="00726A8D">
        <w:tc>
          <w:tcPr>
            <w:tcW w:w="1435" w:type="dxa"/>
          </w:tcPr>
          <w:p w14:paraId="14A3E3AA" w14:textId="0BD700CD" w:rsidR="00E92FD4" w:rsidRDefault="00E92FD4" w:rsidP="00726A8D">
            <w:pPr>
              <w:snapToGrid w:val="0"/>
              <w:rPr>
                <w:sz w:val="18"/>
                <w:szCs w:val="18"/>
              </w:rPr>
            </w:pPr>
            <w:r>
              <w:rPr>
                <w:sz w:val="18"/>
                <w:szCs w:val="18"/>
              </w:rPr>
              <w:t>Intel</w:t>
            </w:r>
          </w:p>
        </w:tc>
        <w:tc>
          <w:tcPr>
            <w:tcW w:w="8550" w:type="dxa"/>
          </w:tcPr>
          <w:p w14:paraId="67AEFD94" w14:textId="77777777" w:rsidR="00E92FD4" w:rsidRDefault="00E92FD4" w:rsidP="00E92FD4">
            <w:pPr>
              <w:pStyle w:val="NormalWeb"/>
              <w:snapToGrid w:val="0"/>
              <w:spacing w:before="0" w:beforeAutospacing="0" w:after="0" w:afterAutospacing="0"/>
              <w:rPr>
                <w:sz w:val="18"/>
                <w:szCs w:val="18"/>
              </w:rPr>
            </w:pPr>
            <w:r w:rsidRPr="00E92FD4">
              <w:rPr>
                <w:sz w:val="18"/>
                <w:szCs w:val="18"/>
              </w:rPr>
              <w:t xml:space="preserve">From our perspective, we want to ensure that the unified TCI framework with both joint TCI and UL-only TCI can provide at least the same functionality as the current uplink spatial relation framework, including for cases when MAC-CE only activates single uplink TCI state etc. </w:t>
            </w:r>
          </w:p>
          <w:p w14:paraId="6E61AF8C" w14:textId="1E817695" w:rsidR="00E92FD4" w:rsidRPr="00E92FD4" w:rsidRDefault="00E92FD4" w:rsidP="00E92FD4">
            <w:pPr>
              <w:pStyle w:val="NormalWeb"/>
              <w:snapToGrid w:val="0"/>
              <w:spacing w:before="0" w:beforeAutospacing="0" w:after="0" w:afterAutospacing="0"/>
              <w:rPr>
                <w:sz w:val="18"/>
                <w:szCs w:val="18"/>
              </w:rPr>
            </w:pPr>
            <w:r w:rsidRPr="00E92FD4">
              <w:rPr>
                <w:rFonts w:eastAsiaTheme="minorEastAsia"/>
                <w:sz w:val="18"/>
                <w:szCs w:val="18"/>
                <w:lang w:eastAsia="ko-KR"/>
              </w:rPr>
              <w:t xml:space="preserve">From this perspective, it can be seen that current </w:t>
            </w:r>
            <w:r w:rsidRPr="00E92FD4">
              <w:rPr>
                <w:rFonts w:eastAsiaTheme="minorEastAsia"/>
                <w:i/>
                <w:iCs/>
                <w:sz w:val="18"/>
                <w:szCs w:val="18"/>
                <w:lang w:eastAsia="ko-KR"/>
              </w:rPr>
              <w:t>PUCCH-SpatialRelationInfo</w:t>
            </w:r>
            <w:r w:rsidRPr="00E92FD4">
              <w:rPr>
                <w:rFonts w:eastAsiaTheme="minorEastAsia"/>
                <w:sz w:val="18"/>
                <w:szCs w:val="18"/>
                <w:lang w:eastAsia="ko-KR"/>
              </w:rPr>
              <w:t xml:space="preserve"> IE currently includes pucch-PathlossReferenceRS-Id, p0-PUCCH-Id and closedLoopIndex. Therefore, at least for PUCCH, the UL-related TCI should </w:t>
            </w:r>
            <w:r w:rsidRPr="00E92FD4">
              <w:rPr>
                <w:rFonts w:eastAsiaTheme="minorEastAsia"/>
                <w:sz w:val="18"/>
                <w:szCs w:val="18"/>
                <w:u w:val="single"/>
                <w:lang w:eastAsia="ko-KR"/>
              </w:rPr>
              <w:t>optionally</w:t>
            </w:r>
            <w:r w:rsidRPr="00E92FD4">
              <w:rPr>
                <w:rFonts w:eastAsiaTheme="minorEastAsia"/>
                <w:sz w:val="18"/>
                <w:szCs w:val="18"/>
                <w:lang w:eastAsia="ko-KR"/>
              </w:rPr>
              <w:t xml:space="preserve"> include such configuration. Additional cases for PUSCH and SRS can be further discussed, since the new framework would not require configuration of SRS for determining the PUSCH spatial filter.</w:t>
            </w:r>
          </w:p>
        </w:tc>
      </w:tr>
      <w:tr w:rsidR="00F228E3" w14:paraId="4FAB8B5D" w14:textId="77777777" w:rsidTr="00726A8D">
        <w:tc>
          <w:tcPr>
            <w:tcW w:w="1435" w:type="dxa"/>
          </w:tcPr>
          <w:p w14:paraId="2C3F6451" w14:textId="492F4252" w:rsidR="00F228E3" w:rsidRDefault="00F228E3" w:rsidP="00726A8D">
            <w:pPr>
              <w:snapToGrid w:val="0"/>
              <w:rPr>
                <w:sz w:val="18"/>
                <w:szCs w:val="18"/>
              </w:rPr>
            </w:pPr>
            <w:r>
              <w:rPr>
                <w:sz w:val="18"/>
                <w:szCs w:val="18"/>
              </w:rPr>
              <w:t>Samsung</w:t>
            </w:r>
          </w:p>
        </w:tc>
        <w:tc>
          <w:tcPr>
            <w:tcW w:w="8550" w:type="dxa"/>
          </w:tcPr>
          <w:p w14:paraId="2ADE09D5" w14:textId="77777777" w:rsidR="00173B05" w:rsidRPr="00173B05" w:rsidRDefault="00173B05" w:rsidP="00173B05">
            <w:pPr>
              <w:snapToGrid w:val="0"/>
              <w:rPr>
                <w:sz w:val="18"/>
                <w:szCs w:val="18"/>
              </w:rPr>
            </w:pPr>
            <w:r w:rsidRPr="00173B05">
              <w:rPr>
                <w:sz w:val="18"/>
                <w:szCs w:val="18"/>
              </w:rPr>
              <w:t>I agree with Claes to go back to the original proposal from Darcy and Bo, as this fits nicely with the structure from the FL, focusing on</w:t>
            </w:r>
          </w:p>
          <w:p w14:paraId="232C0A25" w14:textId="77777777" w:rsidR="00173B05" w:rsidRPr="00173B05" w:rsidRDefault="00173B05" w:rsidP="00173B05">
            <w:pPr>
              <w:pStyle w:val="ListParagraph"/>
              <w:numPr>
                <w:ilvl w:val="0"/>
                <w:numId w:val="48"/>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PC Parameters, i.e. P0/alpha and CL index</w:t>
            </w:r>
          </w:p>
          <w:p w14:paraId="6B8DF825" w14:textId="77777777" w:rsidR="00173B05" w:rsidRPr="00173B05" w:rsidRDefault="00173B05" w:rsidP="00173B05">
            <w:pPr>
              <w:pStyle w:val="ListParagraph"/>
              <w:numPr>
                <w:ilvl w:val="0"/>
                <w:numId w:val="48"/>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PL RS</w:t>
            </w:r>
          </w:p>
          <w:p w14:paraId="407580F4" w14:textId="77777777" w:rsidR="00173B05" w:rsidRPr="00173B05" w:rsidRDefault="00173B05" w:rsidP="00173B05">
            <w:pPr>
              <w:snapToGrid w:val="0"/>
              <w:rPr>
                <w:sz w:val="18"/>
                <w:szCs w:val="18"/>
              </w:rPr>
            </w:pPr>
            <w:r w:rsidRPr="00173B05">
              <w:rPr>
                <w:sz w:val="18"/>
                <w:szCs w:val="18"/>
              </w:rPr>
              <w:t>For the first possible proposal, which deals with PL RS, it seems natural that the PL RS is related to the TCI state, as the TCI state changes, the PL RS can change accordingly. Ideally, we could have taken the PL RS to be the QCL TypeD RS, however this might not be always possible if the QCL TypeD RS is aperiodic or semi-persistent RS. We agree with the FFS in proposal 1 to further study the manner of determining the PL RS for a TCI state.</w:t>
            </w:r>
          </w:p>
          <w:p w14:paraId="76E0DE7D" w14:textId="77777777" w:rsidR="00173B05" w:rsidRPr="00173B05" w:rsidRDefault="00173B05" w:rsidP="00173B05">
            <w:pPr>
              <w:snapToGrid w:val="0"/>
              <w:rPr>
                <w:sz w:val="18"/>
                <w:szCs w:val="18"/>
              </w:rPr>
            </w:pPr>
          </w:p>
          <w:p w14:paraId="2BC4570D" w14:textId="77777777" w:rsidR="00173B05" w:rsidRPr="00173B05" w:rsidRDefault="00173B05" w:rsidP="00173B05">
            <w:pPr>
              <w:snapToGrid w:val="0"/>
              <w:rPr>
                <w:sz w:val="18"/>
                <w:szCs w:val="18"/>
              </w:rPr>
            </w:pPr>
            <w:r w:rsidRPr="00173B05">
              <w:rPr>
                <w:sz w:val="18"/>
                <w:szCs w:val="18"/>
              </w:rPr>
              <w:t>For the second proposal, it suggests providing the power control parameters per channel/RS. This deviates and is less flexible from the R15/R16 framework, where the power control parameters are linked to the SRI through RRC configuration</w:t>
            </w:r>
          </w:p>
          <w:p w14:paraId="264C4818" w14:textId="77777777" w:rsidR="00173B05" w:rsidRPr="00173B05" w:rsidRDefault="00173B05" w:rsidP="00173B05">
            <w:pPr>
              <w:snapToGrid w:val="0"/>
              <w:rPr>
                <w:sz w:val="18"/>
                <w:szCs w:val="18"/>
              </w:rPr>
            </w:pPr>
          </w:p>
          <w:p w14:paraId="5776874D" w14:textId="77777777" w:rsidR="00173B05" w:rsidRPr="00173B05" w:rsidRDefault="00173B05" w:rsidP="00173B05">
            <w:pPr>
              <w:pStyle w:val="PL"/>
              <w:snapToGrid w:val="0"/>
              <w:rPr>
                <w:sz w:val="18"/>
                <w:szCs w:val="18"/>
                <w:lang w:val="en-GB"/>
              </w:rPr>
            </w:pPr>
            <w:r w:rsidRPr="00173B05">
              <w:rPr>
                <w:sz w:val="18"/>
                <w:szCs w:val="18"/>
                <w:lang w:val="en-GB"/>
              </w:rPr>
              <w:t>SRI-PUSCH-PowerControl ::=          SEQUENCE {</w:t>
            </w:r>
          </w:p>
          <w:p w14:paraId="793172DB" w14:textId="77777777" w:rsidR="00173B05" w:rsidRPr="00173B05" w:rsidRDefault="00173B05" w:rsidP="00173B05">
            <w:pPr>
              <w:pStyle w:val="PL"/>
              <w:snapToGrid w:val="0"/>
              <w:rPr>
                <w:sz w:val="18"/>
                <w:szCs w:val="18"/>
                <w:lang w:val="en-GB"/>
              </w:rPr>
            </w:pPr>
            <w:r w:rsidRPr="00173B05">
              <w:rPr>
                <w:sz w:val="18"/>
                <w:szCs w:val="18"/>
                <w:lang w:val="en-GB"/>
              </w:rPr>
              <w:t>    sri-PUSCH-PowerControlId            SRI-PUSCH-PowerControlId,</w:t>
            </w:r>
          </w:p>
          <w:p w14:paraId="79102C3F" w14:textId="77777777" w:rsidR="00173B05" w:rsidRPr="00173B05" w:rsidRDefault="00173B05" w:rsidP="00173B05">
            <w:pPr>
              <w:pStyle w:val="PL"/>
              <w:snapToGrid w:val="0"/>
              <w:rPr>
                <w:sz w:val="18"/>
                <w:szCs w:val="18"/>
                <w:lang w:val="en-GB"/>
              </w:rPr>
            </w:pPr>
            <w:r w:rsidRPr="00173B05">
              <w:rPr>
                <w:sz w:val="18"/>
                <w:szCs w:val="18"/>
                <w:lang w:val="en-GB"/>
              </w:rPr>
              <w:t>    sri-PUSCH-PathlossReferenceRS-Id    PUSCH-PathlossReferenceRS-Id,</w:t>
            </w:r>
          </w:p>
          <w:p w14:paraId="7C7E7447" w14:textId="77777777" w:rsidR="00173B05" w:rsidRPr="00173B05" w:rsidRDefault="00173B05" w:rsidP="00173B05">
            <w:pPr>
              <w:pStyle w:val="PL"/>
              <w:snapToGrid w:val="0"/>
              <w:rPr>
                <w:sz w:val="18"/>
                <w:szCs w:val="18"/>
                <w:lang w:val="en-GB"/>
              </w:rPr>
            </w:pPr>
            <w:r w:rsidRPr="00173B05">
              <w:rPr>
                <w:sz w:val="18"/>
                <w:szCs w:val="18"/>
                <w:lang w:val="en-GB"/>
              </w:rPr>
              <w:t>    sri-P0-PUSCH-AlphaSetId             P0-PUSCH-AlphaSetId,</w:t>
            </w:r>
          </w:p>
          <w:p w14:paraId="1A3FD0B1" w14:textId="77777777" w:rsidR="00173B05" w:rsidRPr="00173B05" w:rsidRDefault="00173B05" w:rsidP="00173B05">
            <w:pPr>
              <w:pStyle w:val="PL"/>
              <w:snapToGrid w:val="0"/>
              <w:rPr>
                <w:sz w:val="18"/>
                <w:szCs w:val="18"/>
                <w:lang w:val="en-GB"/>
              </w:rPr>
            </w:pPr>
            <w:r w:rsidRPr="00173B05">
              <w:rPr>
                <w:sz w:val="18"/>
                <w:szCs w:val="18"/>
                <w:lang w:val="en-GB"/>
              </w:rPr>
              <w:t>    sri-PUSCH-ClosedLoopIndex           ENUMERATED { i0, i1 }</w:t>
            </w:r>
          </w:p>
          <w:p w14:paraId="1D35C462" w14:textId="77777777" w:rsidR="00173B05" w:rsidRPr="00173B05" w:rsidRDefault="00173B05" w:rsidP="00173B05">
            <w:pPr>
              <w:pStyle w:val="PL"/>
              <w:snapToGrid w:val="0"/>
              <w:rPr>
                <w:sz w:val="18"/>
                <w:szCs w:val="18"/>
                <w:lang w:val="en-GB"/>
              </w:rPr>
            </w:pPr>
            <w:r w:rsidRPr="00173B05">
              <w:rPr>
                <w:sz w:val="18"/>
                <w:szCs w:val="18"/>
                <w:lang w:val="en-GB"/>
              </w:rPr>
              <w:t>}</w:t>
            </w:r>
          </w:p>
          <w:p w14:paraId="32BBB247" w14:textId="77777777" w:rsidR="00173B05" w:rsidRPr="00173B05" w:rsidRDefault="00173B05" w:rsidP="00173B05">
            <w:pPr>
              <w:snapToGrid w:val="0"/>
              <w:rPr>
                <w:sz w:val="18"/>
                <w:szCs w:val="18"/>
              </w:rPr>
            </w:pPr>
          </w:p>
          <w:p w14:paraId="65B31CFD" w14:textId="77777777" w:rsidR="00173B05" w:rsidRPr="00173B05" w:rsidRDefault="00173B05" w:rsidP="00173B05">
            <w:pPr>
              <w:snapToGrid w:val="0"/>
              <w:rPr>
                <w:sz w:val="18"/>
                <w:szCs w:val="18"/>
              </w:rPr>
            </w:pPr>
            <w:r w:rsidRPr="00173B05">
              <w:rPr>
                <w:sz w:val="18"/>
                <w:szCs w:val="18"/>
              </w:rPr>
              <w:t>There could be merit in having the PC parameters tied to the TCI state, as this provides a greater level of flexibility. Therefore, let’s consider first the three options for signaling the UL PC parameters, i.e. PC parameters are provided per cell, or PC parameter are provided per TCI state or PC parameters are provide per channel per TCI state. During the email discussions its seems that more (18 vs 8) want the PC parameter to be in the TCI state or linked to the TCI state than being provided separately.  Therefore, we suggest to update the second proposal as follows:</w:t>
            </w:r>
          </w:p>
          <w:p w14:paraId="236C15E4" w14:textId="77777777" w:rsidR="00173B05" w:rsidRPr="00173B05" w:rsidRDefault="00173B05" w:rsidP="00173B05">
            <w:pPr>
              <w:snapToGrid w:val="0"/>
              <w:rPr>
                <w:sz w:val="18"/>
                <w:szCs w:val="18"/>
              </w:rPr>
            </w:pPr>
          </w:p>
          <w:p w14:paraId="04908899" w14:textId="77777777" w:rsidR="00173B05" w:rsidRPr="00173B05" w:rsidRDefault="00173B05" w:rsidP="00173B05">
            <w:pPr>
              <w:snapToGrid w:val="0"/>
              <w:rPr>
                <w:b/>
                <w:bCs/>
                <w:sz w:val="18"/>
                <w:szCs w:val="18"/>
              </w:rPr>
            </w:pPr>
            <w:r w:rsidRPr="00173B05">
              <w:rPr>
                <w:b/>
                <w:bCs/>
                <w:sz w:val="18"/>
                <w:szCs w:val="18"/>
              </w:rPr>
              <w:t>Updated possible proposal 2:</w:t>
            </w:r>
          </w:p>
          <w:p w14:paraId="37D514F9" w14:textId="77777777" w:rsidR="00173B05" w:rsidRPr="00173B05" w:rsidRDefault="00173B05" w:rsidP="00173B05">
            <w:pPr>
              <w:pStyle w:val="ListParagraph"/>
              <w:numPr>
                <w:ilvl w:val="0"/>
                <w:numId w:val="47"/>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 xml:space="preserve">On Rel-17 unified TCI framework, down select from: </w:t>
            </w:r>
          </w:p>
          <w:p w14:paraId="04926190" w14:textId="77777777" w:rsidR="00173B05" w:rsidRPr="00173B05" w:rsidRDefault="00173B05" w:rsidP="00173B05">
            <w:pPr>
              <w:pStyle w:val="ListParagraph"/>
              <w:numPr>
                <w:ilvl w:val="1"/>
                <w:numId w:val="47"/>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Alt1: UL PC parameters (P0/alpha, CL index) are provided per UL channel/RS</w:t>
            </w:r>
          </w:p>
          <w:p w14:paraId="7EB58143" w14:textId="77777777" w:rsidR="00173B05" w:rsidRPr="00173B05" w:rsidRDefault="00173B05" w:rsidP="00173B05">
            <w:pPr>
              <w:pStyle w:val="ListParagraph"/>
              <w:numPr>
                <w:ilvl w:val="1"/>
                <w:numId w:val="47"/>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Alt2: UL PC parameters (P0/alpha, CL index) are provided per TCI state</w:t>
            </w:r>
          </w:p>
          <w:p w14:paraId="142CF123" w14:textId="77777777" w:rsidR="00173B05" w:rsidRPr="00173B05" w:rsidRDefault="00173B05" w:rsidP="00173B05">
            <w:pPr>
              <w:pStyle w:val="ListParagraph"/>
              <w:numPr>
                <w:ilvl w:val="1"/>
                <w:numId w:val="47"/>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Alt3: UL PC parameters (P0/alpha, CL index) are provided per UL channel/RS per TCI state</w:t>
            </w:r>
          </w:p>
          <w:p w14:paraId="16F85397" w14:textId="29DFC67E" w:rsidR="00F228E3" w:rsidRPr="00173B05" w:rsidRDefault="00173B05" w:rsidP="00173B05">
            <w:pPr>
              <w:pStyle w:val="ListParagraph"/>
              <w:numPr>
                <w:ilvl w:val="0"/>
                <w:numId w:val="47"/>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FFS: How to provide UL PC parameters (P0/alpha, CL index) at least for the UL channels/RSs supported in Rel-17 unified TCI framework</w:t>
            </w:r>
          </w:p>
        </w:tc>
      </w:tr>
    </w:tbl>
    <w:p w14:paraId="51653BDB" w14:textId="63F4EB42" w:rsidR="008A559C" w:rsidRDefault="008A559C" w:rsidP="00DA5CD4">
      <w:pPr>
        <w:snapToGrid w:val="0"/>
        <w:spacing w:after="120" w:line="288" w:lineRule="auto"/>
        <w:jc w:val="both"/>
        <w:rPr>
          <w:sz w:val="20"/>
          <w:szCs w:val="20"/>
        </w:rPr>
      </w:pPr>
    </w:p>
    <w:p w14:paraId="45F21ED7" w14:textId="77777777" w:rsidR="00DE4B74" w:rsidRDefault="00DE4B74" w:rsidP="00DA5CD4">
      <w:pPr>
        <w:snapToGrid w:val="0"/>
        <w:spacing w:after="120" w:line="288" w:lineRule="auto"/>
        <w:jc w:val="both"/>
        <w:rPr>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1B2FA438" w14:textId="77777777" w:rsidR="007E2A9F" w:rsidRDefault="007E2A9F" w:rsidP="007E2A9F">
      <w:pPr>
        <w:snapToGrid w:val="0"/>
        <w:rPr>
          <w:bCs/>
          <w:sz w:val="20"/>
        </w:rPr>
      </w:pPr>
    </w:p>
    <w:p w14:paraId="0320A796" w14:textId="400F0495" w:rsidR="007E2A9F" w:rsidRPr="007E2A9F" w:rsidRDefault="007E2A9F" w:rsidP="007E2A9F">
      <w:pPr>
        <w:snapToGrid w:val="0"/>
        <w:rPr>
          <w:bCs/>
          <w:u w:val="single"/>
        </w:rPr>
      </w:pPr>
      <w:r>
        <w:rPr>
          <w:bCs/>
          <w:u w:val="single"/>
        </w:rPr>
        <w:t>UE capability for latency</w:t>
      </w:r>
    </w:p>
    <w:p w14:paraId="1F81C2C3" w14:textId="6E6FCC1C" w:rsidR="005C6422" w:rsidRDefault="005C6422" w:rsidP="007C4E98">
      <w:pPr>
        <w:snapToGrid w:val="0"/>
        <w:jc w:val="both"/>
        <w:rPr>
          <w:sz w:val="20"/>
          <w:szCs w:val="20"/>
        </w:rPr>
      </w:pPr>
    </w:p>
    <w:p w14:paraId="086D49E9" w14:textId="61C65EBB" w:rsidR="0078107A" w:rsidRPr="0078107A" w:rsidRDefault="00807824" w:rsidP="0078107A">
      <w:pPr>
        <w:snapToGrid w:val="0"/>
        <w:jc w:val="both"/>
        <w:rPr>
          <w:bCs/>
          <w:sz w:val="20"/>
          <w:szCs w:val="20"/>
        </w:rPr>
      </w:pPr>
      <w:r>
        <w:rPr>
          <w:b/>
          <w:bCs/>
          <w:sz w:val="20"/>
          <w:szCs w:val="20"/>
          <w:u w:val="single"/>
        </w:rPr>
        <w:t xml:space="preserve">FL </w:t>
      </w:r>
      <w:r w:rsidR="006D6FF5">
        <w:rPr>
          <w:b/>
          <w:bCs/>
          <w:sz w:val="20"/>
          <w:szCs w:val="20"/>
          <w:u w:val="single"/>
        </w:rPr>
        <w:t>Proposal 3.A</w:t>
      </w:r>
      <w:r w:rsidR="008A0459" w:rsidRPr="008A0459">
        <w:rPr>
          <w:bCs/>
          <w:sz w:val="20"/>
          <w:szCs w:val="20"/>
        </w:rPr>
        <w:t>: On Re</w:t>
      </w:r>
      <w:r w:rsidR="0078107A">
        <w:rPr>
          <w:bCs/>
          <w:sz w:val="20"/>
          <w:szCs w:val="20"/>
        </w:rPr>
        <w:t xml:space="preserve">l.17 DCI-based beam indication, </w:t>
      </w:r>
      <w:r w:rsidR="0078107A" w:rsidRPr="0078107A">
        <w:rPr>
          <w:rFonts w:eastAsia="Times New Roman"/>
          <w:sz w:val="20"/>
          <w:szCs w:val="18"/>
        </w:rPr>
        <w:t>t</w:t>
      </w:r>
      <w:r w:rsidR="0078107A">
        <w:rPr>
          <w:rFonts w:eastAsia="Times New Roman"/>
          <w:sz w:val="20"/>
          <w:szCs w:val="18"/>
        </w:rPr>
        <w:t>he beam application time X or Y is to be</w:t>
      </w:r>
      <w:r w:rsidR="0078107A" w:rsidRPr="0078107A">
        <w:rPr>
          <w:rFonts w:eastAsia="Times New Roman"/>
          <w:sz w:val="20"/>
          <w:szCs w:val="18"/>
        </w:rPr>
        <w:t xml:space="preserve"> down-select</w:t>
      </w:r>
      <w:r w:rsidR="0078107A">
        <w:rPr>
          <w:rFonts w:eastAsia="Times New Roman"/>
          <w:sz w:val="20"/>
          <w:szCs w:val="18"/>
        </w:rPr>
        <w:t>ed</w:t>
      </w:r>
      <w:r w:rsidR="0078107A" w:rsidRPr="0078107A">
        <w:rPr>
          <w:rFonts w:eastAsia="Times New Roman"/>
          <w:sz w:val="20"/>
          <w:szCs w:val="18"/>
        </w:rPr>
        <w:t xml:space="preserve"> from the following:</w:t>
      </w:r>
    </w:p>
    <w:p w14:paraId="63B91734" w14:textId="43674977" w:rsidR="0078107A" w:rsidRPr="00EE3622" w:rsidRDefault="0078107A" w:rsidP="0078107A">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lastRenderedPageBreak/>
        <w:t>Alt1: The</w:t>
      </w:r>
      <w:r>
        <w:rPr>
          <w:rFonts w:ascii="Times New Roman" w:eastAsia="Times New Roman" w:hAnsi="Times New Roman" w:cs="Times New Roman"/>
          <w:sz w:val="20"/>
          <w:szCs w:val="18"/>
        </w:rPr>
        <w:t xml:space="preserve"> beam application time X or Y can be</w:t>
      </w:r>
      <w:r w:rsidRPr="00EE3622">
        <w:rPr>
          <w:rFonts w:ascii="Times New Roman" w:eastAsia="Times New Roman" w:hAnsi="Times New Roman" w:cs="Times New Roman"/>
          <w:sz w:val="20"/>
          <w:szCs w:val="18"/>
        </w:rPr>
        <w:t xml:space="preserve"> configured by the gNB via higher-layer (RRC) signaling based the UE capability</w:t>
      </w:r>
    </w:p>
    <w:p w14:paraId="4EBC227F" w14:textId="77777777" w:rsidR="0078107A" w:rsidRPr="00EE3622" w:rsidRDefault="0078107A" w:rsidP="0078107A">
      <w:pPr>
        <w:pStyle w:val="ListParagraph"/>
        <w:numPr>
          <w:ilvl w:val="1"/>
          <w:numId w:val="13"/>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Support a UE capability for the minimum value of X or Y</w:t>
      </w:r>
    </w:p>
    <w:p w14:paraId="22843E9A" w14:textId="77777777" w:rsidR="0078107A" w:rsidRPr="00EE3622" w:rsidRDefault="0078107A" w:rsidP="0078107A">
      <w:pPr>
        <w:pStyle w:val="ListParagraph"/>
        <w:numPr>
          <w:ilvl w:val="1"/>
          <w:numId w:val="13"/>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 xml:space="preserve">FFS: the exact minimum values of X (e.g., 0.5ms, 2ms, 3ms) or Y supported by UE </w:t>
      </w:r>
    </w:p>
    <w:p w14:paraId="466252F7" w14:textId="77777777" w:rsidR="0078107A" w:rsidRPr="00EE3622" w:rsidRDefault="0078107A" w:rsidP="0078107A">
      <w:pPr>
        <w:pStyle w:val="ListParagraph"/>
        <w:numPr>
          <w:ilvl w:val="1"/>
          <w:numId w:val="13"/>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FFS: whether existing UE capability (e.g. beamSwitchTime, TimeDurationQCL) can be reused as this UE capability.</w:t>
      </w:r>
    </w:p>
    <w:p w14:paraId="4515B056" w14:textId="77777777" w:rsidR="0078107A" w:rsidRPr="00EE3622" w:rsidRDefault="0078107A" w:rsidP="0078107A">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Alt2: The beam application time X or Y is fixed value(s) defined in specification</w:t>
      </w:r>
    </w:p>
    <w:p w14:paraId="6C1AAE94" w14:textId="77777777" w:rsidR="0078107A" w:rsidRPr="00EE3622" w:rsidRDefault="0078107A" w:rsidP="0078107A">
      <w:pPr>
        <w:pStyle w:val="ListParagraph"/>
        <w:numPr>
          <w:ilvl w:val="1"/>
          <w:numId w:val="13"/>
        </w:numPr>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FFS: Whether to support more than one values of X/Y</w:t>
      </w:r>
    </w:p>
    <w:p w14:paraId="6B2194BC" w14:textId="77777777" w:rsidR="0078107A" w:rsidRDefault="0078107A" w:rsidP="0078107A">
      <w:pPr>
        <w:snapToGrid w:val="0"/>
        <w:ind w:left="720"/>
        <w:jc w:val="both"/>
        <w:rPr>
          <w:sz w:val="20"/>
          <w:szCs w:val="20"/>
        </w:rPr>
      </w:pPr>
    </w:p>
    <w:p w14:paraId="667DF001" w14:textId="6284EF1B" w:rsidR="0078107A" w:rsidRPr="0078107A" w:rsidRDefault="0078107A" w:rsidP="0078107A">
      <w:pPr>
        <w:snapToGrid w:val="0"/>
        <w:jc w:val="both"/>
        <w:rPr>
          <w:sz w:val="20"/>
          <w:szCs w:val="18"/>
        </w:rPr>
      </w:pPr>
      <w:r w:rsidRPr="0078107A">
        <w:rPr>
          <w:sz w:val="20"/>
          <w:szCs w:val="18"/>
        </w:rPr>
        <w:t>{Previous text}</w:t>
      </w:r>
    </w:p>
    <w:p w14:paraId="3B9347E8" w14:textId="0253DE25" w:rsidR="008A0459" w:rsidRPr="0078107A" w:rsidRDefault="008A0459" w:rsidP="0078107A">
      <w:pPr>
        <w:snapToGrid w:val="0"/>
        <w:jc w:val="both"/>
        <w:rPr>
          <w:sz w:val="18"/>
          <w:szCs w:val="18"/>
        </w:rPr>
      </w:pPr>
      <w:r w:rsidRPr="0078107A">
        <w:rPr>
          <w:sz w:val="18"/>
          <w:szCs w:val="18"/>
        </w:rPr>
        <w:t xml:space="preserve">[FFS:] Support a UE capability </w:t>
      </w:r>
      <w:r w:rsidR="006D6386" w:rsidRPr="0078107A">
        <w:rPr>
          <w:sz w:val="18"/>
          <w:szCs w:val="18"/>
        </w:rPr>
        <w:t xml:space="preserve">or a common fixed value </w:t>
      </w:r>
      <w:r w:rsidRPr="0078107A">
        <w:rPr>
          <w:sz w:val="18"/>
          <w:szCs w:val="18"/>
        </w:rPr>
        <w:t>for the minimum value of X or Y</w:t>
      </w:r>
      <w:r w:rsidR="00DD72C1" w:rsidRPr="0078107A">
        <w:rPr>
          <w:sz w:val="18"/>
          <w:szCs w:val="18"/>
        </w:rPr>
        <w:t>. If UE capability is supported</w:t>
      </w:r>
      <w:r w:rsidR="00777462" w:rsidRPr="0078107A">
        <w:rPr>
          <w:sz w:val="18"/>
          <w:szCs w:val="18"/>
        </w:rPr>
        <w:t>:</w:t>
      </w:r>
    </w:p>
    <w:p w14:paraId="1C3A6CA5" w14:textId="62AAAF92" w:rsidR="008A0459" w:rsidRPr="0078107A" w:rsidRDefault="008B3954" w:rsidP="0078107A">
      <w:pPr>
        <w:numPr>
          <w:ilvl w:val="0"/>
          <w:numId w:val="13"/>
        </w:numPr>
        <w:snapToGrid w:val="0"/>
        <w:jc w:val="both"/>
        <w:rPr>
          <w:sz w:val="18"/>
          <w:szCs w:val="20"/>
        </w:rPr>
      </w:pPr>
      <w:r w:rsidRPr="0078107A">
        <w:rPr>
          <w:sz w:val="18"/>
          <w:szCs w:val="18"/>
        </w:rPr>
        <w:t>T</w:t>
      </w:r>
      <w:r w:rsidR="008A0459" w:rsidRPr="0078107A">
        <w:rPr>
          <w:sz w:val="18"/>
          <w:szCs w:val="18"/>
        </w:rPr>
        <w:t>he beam application</w:t>
      </w:r>
      <w:r w:rsidR="008A0459" w:rsidRPr="0078107A">
        <w:rPr>
          <w:sz w:val="18"/>
          <w:szCs w:val="20"/>
        </w:rPr>
        <w:t xml:space="preserve"> time X or Y is configured by the gNB via higher-layer (RRC) signaling based the UE capability</w:t>
      </w:r>
    </w:p>
    <w:p w14:paraId="0866B5DC" w14:textId="77777777" w:rsidR="008A0459" w:rsidRPr="0078107A" w:rsidRDefault="008A0459" w:rsidP="0078107A">
      <w:pPr>
        <w:numPr>
          <w:ilvl w:val="0"/>
          <w:numId w:val="13"/>
        </w:numPr>
        <w:snapToGrid w:val="0"/>
        <w:jc w:val="both"/>
        <w:rPr>
          <w:sz w:val="18"/>
          <w:szCs w:val="20"/>
        </w:rPr>
      </w:pPr>
      <w:r w:rsidRPr="0078107A">
        <w:rPr>
          <w:sz w:val="18"/>
          <w:szCs w:val="20"/>
        </w:rPr>
        <w:t>FFS: the exact minimum values of X (e.g., 0.5ms, 2ms, 3ms) or Y supported by UE</w:t>
      </w:r>
      <w:r w:rsidRPr="0078107A" w:rsidDel="00BE3C87">
        <w:rPr>
          <w:sz w:val="18"/>
          <w:szCs w:val="20"/>
        </w:rPr>
        <w:t xml:space="preserve"> </w:t>
      </w:r>
    </w:p>
    <w:p w14:paraId="675B6A13" w14:textId="4F2A088F" w:rsidR="008A0459" w:rsidRPr="0078107A" w:rsidRDefault="008A0459" w:rsidP="00F600A5">
      <w:pPr>
        <w:numPr>
          <w:ilvl w:val="1"/>
          <w:numId w:val="13"/>
        </w:numPr>
        <w:snapToGrid w:val="0"/>
        <w:jc w:val="both"/>
        <w:rPr>
          <w:sz w:val="18"/>
          <w:szCs w:val="20"/>
        </w:rPr>
      </w:pPr>
      <w:r w:rsidRPr="0078107A">
        <w:rPr>
          <w:sz w:val="18"/>
          <w:szCs w:val="20"/>
        </w:rPr>
        <w:t xml:space="preserve">FFS: whether </w:t>
      </w:r>
      <w:r w:rsidRPr="0078107A">
        <w:rPr>
          <w:rFonts w:hint="eastAsia"/>
          <w:sz w:val="18"/>
          <w:szCs w:val="20"/>
        </w:rPr>
        <w:t>existing UE capability</w:t>
      </w:r>
      <w:r w:rsidRPr="0078107A">
        <w:rPr>
          <w:sz w:val="18"/>
          <w:szCs w:val="20"/>
        </w:rPr>
        <w:t xml:space="preserve"> </w:t>
      </w:r>
      <w:r w:rsidRPr="0078107A">
        <w:rPr>
          <w:rFonts w:hint="eastAsia"/>
          <w:sz w:val="18"/>
          <w:szCs w:val="20"/>
        </w:rPr>
        <w:t>(e.g. beamSwitchTime</w:t>
      </w:r>
      <w:r w:rsidR="00825515" w:rsidRPr="0078107A">
        <w:rPr>
          <w:sz w:val="18"/>
          <w:szCs w:val="20"/>
        </w:rPr>
        <w:t>, TimeDurationfor</w:t>
      </w:r>
      <w:r w:rsidRPr="0078107A">
        <w:rPr>
          <w:sz w:val="18"/>
          <w:szCs w:val="20"/>
        </w:rPr>
        <w:t>QCL</w:t>
      </w:r>
      <w:r w:rsidRPr="0078107A">
        <w:rPr>
          <w:rFonts w:hint="eastAsia"/>
          <w:sz w:val="18"/>
          <w:szCs w:val="20"/>
        </w:rPr>
        <w:t>) can be reused as this UE capability</w:t>
      </w:r>
    </w:p>
    <w:p w14:paraId="1C44ECA6" w14:textId="77777777" w:rsidR="0078107A" w:rsidRDefault="0078107A" w:rsidP="0078107A">
      <w:pPr>
        <w:snapToGrid w:val="0"/>
        <w:jc w:val="both"/>
        <w:rPr>
          <w:sz w:val="20"/>
          <w:szCs w:val="20"/>
        </w:rPr>
      </w:pPr>
    </w:p>
    <w:p w14:paraId="393ED8ED" w14:textId="3B8F664B" w:rsidR="006E3194" w:rsidRPr="0078107A" w:rsidRDefault="006E3194" w:rsidP="006E3194">
      <w:pPr>
        <w:snapToGrid w:val="0"/>
        <w:jc w:val="both"/>
        <w:rPr>
          <w:sz w:val="20"/>
          <w:szCs w:val="20"/>
        </w:rPr>
      </w:pPr>
      <w:r>
        <w:rPr>
          <w:sz w:val="20"/>
          <w:szCs w:val="20"/>
        </w:rPr>
        <w:t>Company’s view:</w:t>
      </w:r>
    </w:p>
    <w:p w14:paraId="3B14DF3A" w14:textId="366ADD6D" w:rsidR="006E3194" w:rsidRPr="006E3194" w:rsidRDefault="006E3194" w:rsidP="006E3194">
      <w:pPr>
        <w:pStyle w:val="ListParagraph"/>
        <w:numPr>
          <w:ilvl w:val="0"/>
          <w:numId w:val="36"/>
        </w:numPr>
        <w:snapToGrid w:val="0"/>
        <w:jc w:val="both"/>
        <w:rPr>
          <w:rFonts w:ascii="Times New Roman" w:hAnsi="Times New Roman" w:cs="Times New Roman"/>
          <w:sz w:val="20"/>
          <w:szCs w:val="20"/>
        </w:rPr>
      </w:pPr>
      <w:r w:rsidRPr="006E3194">
        <w:rPr>
          <w:rFonts w:ascii="Times New Roman" w:hAnsi="Times New Roman" w:cs="Times New Roman"/>
          <w:sz w:val="20"/>
          <w:szCs w:val="20"/>
        </w:rPr>
        <w:t>Al</w:t>
      </w:r>
      <w:r>
        <w:rPr>
          <w:rFonts w:ascii="Times New Roman" w:hAnsi="Times New Roman" w:cs="Times New Roman"/>
          <w:sz w:val="20"/>
          <w:szCs w:val="20"/>
        </w:rPr>
        <w:t>t</w:t>
      </w:r>
      <w:r w:rsidRPr="006E3194">
        <w:rPr>
          <w:rFonts w:ascii="Times New Roman" w:hAnsi="Times New Roman" w:cs="Times New Roman"/>
          <w:sz w:val="20"/>
          <w:szCs w:val="20"/>
        </w:rPr>
        <w:t xml:space="preserve">1: Apple, Ericsson, MediaTek, </w:t>
      </w:r>
      <w:r w:rsidR="00B03E5D">
        <w:rPr>
          <w:rFonts w:ascii="Times New Roman" w:hAnsi="Times New Roman" w:cs="Times New Roman"/>
          <w:sz w:val="20"/>
          <w:szCs w:val="20"/>
        </w:rPr>
        <w:t xml:space="preserve">Lenovo/MoM, </w:t>
      </w:r>
      <w:r w:rsidRPr="006E3194">
        <w:rPr>
          <w:rFonts w:ascii="Times New Roman" w:hAnsi="Times New Roman" w:cs="Times New Roman"/>
          <w:sz w:val="20"/>
          <w:szCs w:val="20"/>
        </w:rPr>
        <w:t xml:space="preserve">NTT Docomo, OPPO, Samsung, Sony </w:t>
      </w:r>
    </w:p>
    <w:p w14:paraId="2AC499D3" w14:textId="1A0272E7" w:rsidR="006E3194" w:rsidRPr="006E3194" w:rsidRDefault="006E3194" w:rsidP="006E3194">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Alt2: --</w:t>
      </w:r>
    </w:p>
    <w:p w14:paraId="534E00C1" w14:textId="6A42ECDD" w:rsidR="006E3194" w:rsidRPr="006E3194" w:rsidRDefault="006E3194" w:rsidP="006E3194">
      <w:pPr>
        <w:pStyle w:val="ListParagraph"/>
        <w:numPr>
          <w:ilvl w:val="0"/>
          <w:numId w:val="36"/>
        </w:numPr>
        <w:snapToGrid w:val="0"/>
        <w:jc w:val="both"/>
        <w:rPr>
          <w:rFonts w:ascii="Times New Roman" w:hAnsi="Times New Roman" w:cs="Times New Roman"/>
          <w:sz w:val="20"/>
          <w:szCs w:val="20"/>
        </w:rPr>
      </w:pPr>
      <w:r w:rsidRPr="006E3194">
        <w:rPr>
          <w:rFonts w:ascii="Times New Roman" w:hAnsi="Times New Roman" w:cs="Times New Roman"/>
          <w:sz w:val="20"/>
          <w:szCs w:val="20"/>
        </w:rPr>
        <w:t xml:space="preserve">FFS: Futurewei, LG, Nokia/NSB, Qualcomm, Spreadtrum </w:t>
      </w:r>
    </w:p>
    <w:p w14:paraId="1A972AD8" w14:textId="34537297" w:rsidR="00CE3105" w:rsidRDefault="00CE3105" w:rsidP="0078107A">
      <w:pPr>
        <w:snapToGrid w:val="0"/>
        <w:jc w:val="both"/>
        <w:rPr>
          <w:sz w:val="20"/>
          <w:szCs w:val="20"/>
        </w:rPr>
      </w:pPr>
    </w:p>
    <w:p w14:paraId="42C51243" w14:textId="0E35B61C" w:rsidR="00CE3105" w:rsidRDefault="00CE3105" w:rsidP="006D6FF5">
      <w:pPr>
        <w:snapToGrid w:val="0"/>
        <w:jc w:val="both"/>
        <w:rPr>
          <w:sz w:val="20"/>
          <w:szCs w:val="20"/>
        </w:rPr>
      </w:pPr>
    </w:p>
    <w:p w14:paraId="7F417AF0" w14:textId="27C4A3CF" w:rsidR="00CE3105" w:rsidRPr="008A0459" w:rsidRDefault="00807824" w:rsidP="00CE3105">
      <w:pPr>
        <w:snapToGrid w:val="0"/>
        <w:jc w:val="both"/>
        <w:rPr>
          <w:sz w:val="20"/>
          <w:szCs w:val="20"/>
        </w:rPr>
      </w:pPr>
      <w:r>
        <w:rPr>
          <w:b/>
          <w:sz w:val="20"/>
          <w:szCs w:val="20"/>
          <w:u w:val="single"/>
        </w:rPr>
        <w:t xml:space="preserve">FL </w:t>
      </w:r>
      <w:r w:rsidR="006D6FF5">
        <w:rPr>
          <w:b/>
          <w:sz w:val="20"/>
          <w:szCs w:val="20"/>
          <w:u w:val="single"/>
        </w:rPr>
        <w:t>Proposal 3.B</w:t>
      </w:r>
      <w:r w:rsidR="00CE3105">
        <w:rPr>
          <w:sz w:val="20"/>
          <w:szCs w:val="20"/>
        </w:rPr>
        <w:t xml:space="preserve">: </w:t>
      </w:r>
      <w:r w:rsidR="00CE3105" w:rsidRPr="008A0459">
        <w:rPr>
          <w:bCs/>
          <w:sz w:val="20"/>
          <w:szCs w:val="20"/>
        </w:rPr>
        <w:t>On R</w:t>
      </w:r>
      <w:r w:rsidR="00CE3105">
        <w:rPr>
          <w:bCs/>
          <w:sz w:val="20"/>
          <w:szCs w:val="20"/>
        </w:rPr>
        <w:t>el</w:t>
      </w:r>
      <w:r w:rsidR="00F34ED9">
        <w:rPr>
          <w:bCs/>
          <w:sz w:val="20"/>
          <w:szCs w:val="20"/>
        </w:rPr>
        <w:t xml:space="preserve">.17 DCI-based beam indication, </w:t>
      </w:r>
      <w:r w:rsidR="00CE3105">
        <w:rPr>
          <w:bCs/>
          <w:sz w:val="20"/>
          <w:szCs w:val="20"/>
        </w:rPr>
        <w:t xml:space="preserve">the following criterion is used for selecting </w:t>
      </w:r>
      <w:r w:rsidR="00CE3105" w:rsidRPr="008A0459">
        <w:rPr>
          <w:sz w:val="20"/>
          <w:szCs w:val="20"/>
        </w:rPr>
        <w:t>application time of the beam indication</w:t>
      </w:r>
      <w:r w:rsidR="00F34ED9">
        <w:rPr>
          <w:sz w:val="20"/>
          <w:szCs w:val="20"/>
        </w:rPr>
        <w:t>:</w:t>
      </w:r>
    </w:p>
    <w:p w14:paraId="7F372458" w14:textId="7434AA6A" w:rsidR="008A0459" w:rsidRPr="008A0459" w:rsidRDefault="00977B9A" w:rsidP="00CE3105">
      <w:pPr>
        <w:numPr>
          <w:ilvl w:val="0"/>
          <w:numId w:val="13"/>
        </w:numPr>
        <w:snapToGrid w:val="0"/>
        <w:jc w:val="both"/>
        <w:rPr>
          <w:sz w:val="20"/>
          <w:szCs w:val="20"/>
        </w:rPr>
      </w:pPr>
      <w:r>
        <w:rPr>
          <w:bCs/>
          <w:sz w:val="20"/>
          <w:szCs w:val="20"/>
        </w:rPr>
        <w:t xml:space="preserve">AltA wording </w:t>
      </w:r>
      <w:r w:rsidR="008A0459" w:rsidRPr="008A0459">
        <w:rPr>
          <w:bCs/>
          <w:sz w:val="20"/>
          <w:szCs w:val="20"/>
        </w:rPr>
        <w:t>[The latency of the DCI design (with or without specification impact) should be significantly improved with respect to the utilization of MAC CE]</w:t>
      </w:r>
    </w:p>
    <w:p w14:paraId="1F69D148" w14:textId="77777777" w:rsidR="00DE3C7C" w:rsidRDefault="00977B9A" w:rsidP="00DE3C7C">
      <w:pPr>
        <w:numPr>
          <w:ilvl w:val="0"/>
          <w:numId w:val="13"/>
        </w:numPr>
        <w:snapToGrid w:val="0"/>
        <w:jc w:val="both"/>
        <w:rPr>
          <w:sz w:val="20"/>
          <w:szCs w:val="20"/>
        </w:rPr>
      </w:pPr>
      <w:r>
        <w:rPr>
          <w:bCs/>
          <w:sz w:val="20"/>
          <w:szCs w:val="20"/>
        </w:rPr>
        <w:t xml:space="preserve">AltB wording </w:t>
      </w:r>
      <w:r w:rsidR="008A0459" w:rsidRPr="008A0459">
        <w:rPr>
          <w:sz w:val="20"/>
          <w:szCs w:val="20"/>
        </w:rPr>
        <w:t>[RAN1 strives to reduce the latency of DCI design with respect to the utilization of MAC CE]</w:t>
      </w:r>
    </w:p>
    <w:p w14:paraId="39EA88B1" w14:textId="7CB74F4A" w:rsidR="00503186" w:rsidRPr="00DE3C7C" w:rsidRDefault="00977B9A" w:rsidP="00DE3C7C">
      <w:pPr>
        <w:numPr>
          <w:ilvl w:val="0"/>
          <w:numId w:val="13"/>
        </w:numPr>
        <w:snapToGrid w:val="0"/>
        <w:jc w:val="both"/>
        <w:rPr>
          <w:sz w:val="20"/>
          <w:szCs w:val="20"/>
        </w:rPr>
      </w:pPr>
      <w:r w:rsidRPr="00DE3C7C">
        <w:rPr>
          <w:bCs/>
          <w:sz w:val="20"/>
          <w:szCs w:val="20"/>
        </w:rPr>
        <w:t xml:space="preserve">AltC wording </w:t>
      </w:r>
      <w:r w:rsidR="007E6C24" w:rsidRPr="00DE3C7C">
        <w:rPr>
          <w:rFonts w:eastAsia="Yu Mincho"/>
          <w:sz w:val="20"/>
          <w:szCs w:val="18"/>
          <w:lang w:eastAsia="ja-JP"/>
        </w:rPr>
        <w:t>[</w:t>
      </w:r>
      <w:r w:rsidR="00503186" w:rsidRPr="00DE3C7C">
        <w:rPr>
          <w:rFonts w:eastAsia="Yu Mincho"/>
          <w:sz w:val="20"/>
          <w:szCs w:val="18"/>
          <w:lang w:eastAsia="ja-JP"/>
        </w:rPr>
        <w:t>It is expected that the latency of a DCI-based TCI state update is significantly improved with respect to the latency of a MAC CE-based TCI state update</w:t>
      </w:r>
      <w:r w:rsidR="007E6C24" w:rsidRPr="00DE3C7C">
        <w:rPr>
          <w:rFonts w:eastAsia="Yu Mincho"/>
          <w:sz w:val="20"/>
          <w:szCs w:val="18"/>
          <w:lang w:eastAsia="ja-JP"/>
        </w:rPr>
        <w:t>]</w:t>
      </w:r>
    </w:p>
    <w:p w14:paraId="1BE3FABF" w14:textId="05251743" w:rsidR="00A85E72" w:rsidRDefault="00A85E72" w:rsidP="00F17989">
      <w:pPr>
        <w:snapToGrid w:val="0"/>
        <w:jc w:val="both"/>
        <w:rPr>
          <w:szCs w:val="20"/>
        </w:rPr>
      </w:pPr>
    </w:p>
    <w:p w14:paraId="777F75A4" w14:textId="77777777" w:rsidR="00607F17" w:rsidRPr="0078107A" w:rsidRDefault="00607F17" w:rsidP="00607F17">
      <w:pPr>
        <w:snapToGrid w:val="0"/>
        <w:jc w:val="both"/>
        <w:rPr>
          <w:sz w:val="20"/>
          <w:szCs w:val="20"/>
        </w:rPr>
      </w:pPr>
      <w:r>
        <w:rPr>
          <w:sz w:val="20"/>
          <w:szCs w:val="20"/>
        </w:rPr>
        <w:t>Company’s view:</w:t>
      </w:r>
    </w:p>
    <w:p w14:paraId="24C0FCEA" w14:textId="76911942" w:rsidR="007C7DF6" w:rsidRDefault="007C7DF6" w:rsidP="00607F17">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w:t>
      </w:r>
      <w:r w:rsidR="00B244C7">
        <w:rPr>
          <w:rFonts w:ascii="Times New Roman" w:hAnsi="Times New Roman" w:cs="Times New Roman"/>
          <w:sz w:val="20"/>
          <w:szCs w:val="20"/>
        </w:rPr>
        <w:t>Nokia/NSB</w:t>
      </w:r>
      <w:r w:rsidR="008F06C0">
        <w:rPr>
          <w:rFonts w:ascii="Times New Roman" w:hAnsi="Times New Roman" w:cs="Times New Roman"/>
          <w:sz w:val="20"/>
          <w:szCs w:val="20"/>
        </w:rPr>
        <w:t xml:space="preserve"> </w:t>
      </w:r>
      <w:r w:rsidR="00F34ED9">
        <w:rPr>
          <w:rFonts w:ascii="Times New Roman" w:hAnsi="Times New Roman" w:cs="Times New Roman"/>
          <w:sz w:val="20"/>
          <w:szCs w:val="20"/>
        </w:rPr>
        <w:t xml:space="preserve">(AltA) </w:t>
      </w:r>
    </w:p>
    <w:p w14:paraId="192B9651" w14:textId="5456B784" w:rsidR="007C7DF6" w:rsidRDefault="007C7DF6" w:rsidP="00607F17">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Remove: </w:t>
      </w:r>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r w:rsidR="006F1AFF">
        <w:rPr>
          <w:rFonts w:ascii="Times New Roman" w:hAnsi="Times New Roman" w:cs="Times New Roman"/>
          <w:sz w:val="20"/>
          <w:szCs w:val="20"/>
        </w:rPr>
        <w:t>Huawei/HiSi</w:t>
      </w:r>
    </w:p>
    <w:p w14:paraId="1DCB2B55" w14:textId="633520A6" w:rsidR="00DE3C7C" w:rsidRDefault="00DE3C7C" w:rsidP="00607F17">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AltB was suggested by Sony</w:t>
      </w:r>
    </w:p>
    <w:p w14:paraId="08325BCC" w14:textId="38073CED" w:rsidR="00DE3C7C" w:rsidRPr="00507D7A" w:rsidRDefault="00DE3C7C" w:rsidP="00607F17">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AltC was suggested by Samsung</w:t>
      </w:r>
    </w:p>
    <w:p w14:paraId="004ADAB3" w14:textId="27964086" w:rsidR="008B3954" w:rsidRDefault="008B3954" w:rsidP="007C4E98">
      <w:pPr>
        <w:snapToGrid w:val="0"/>
        <w:jc w:val="both"/>
        <w:rPr>
          <w:sz w:val="20"/>
          <w:szCs w:val="20"/>
        </w:rPr>
      </w:pPr>
    </w:p>
    <w:p w14:paraId="7B3C3158" w14:textId="77777777" w:rsidR="008B3954" w:rsidRDefault="008B3954" w:rsidP="007C4E98">
      <w:pPr>
        <w:snapToGrid w:val="0"/>
        <w:jc w:val="both"/>
        <w:rPr>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b/>
                <w:sz w:val="18"/>
                <w:szCs w:val="18"/>
              </w:rPr>
            </w:pPr>
            <w:r>
              <w:rPr>
                <w:b/>
                <w:sz w:val="18"/>
                <w:szCs w:val="18"/>
              </w:rPr>
              <w:t>Input</w:t>
            </w:r>
          </w:p>
        </w:tc>
      </w:tr>
      <w:tr w:rsidR="00860DD9" w14:paraId="4F4A2231" w14:textId="77777777" w:rsidTr="00017CBB">
        <w:tc>
          <w:tcPr>
            <w:tcW w:w="1615" w:type="dxa"/>
          </w:tcPr>
          <w:p w14:paraId="6A3B0816" w14:textId="7F459B57" w:rsidR="00860DD9" w:rsidRDefault="005C0315" w:rsidP="00357EE3">
            <w:pPr>
              <w:snapToGrid w:val="0"/>
              <w:rPr>
                <w:rFonts w:eastAsia="DengXian"/>
                <w:sz w:val="18"/>
                <w:szCs w:val="18"/>
                <w:lang w:eastAsia="zh-CN"/>
              </w:rPr>
            </w:pPr>
            <w:r>
              <w:rPr>
                <w:rFonts w:eastAsia="DengXian"/>
                <w:sz w:val="18"/>
                <w:szCs w:val="18"/>
                <w:lang w:eastAsia="zh-CN"/>
              </w:rPr>
              <w:t>Apple</w:t>
            </w:r>
          </w:p>
        </w:tc>
        <w:tc>
          <w:tcPr>
            <w:tcW w:w="8370" w:type="dxa"/>
          </w:tcPr>
          <w:p w14:paraId="29D5F9E2" w14:textId="0D242737" w:rsidR="00860DD9" w:rsidRDefault="005C0315" w:rsidP="00357EE3">
            <w:pPr>
              <w:snapToGrid w:val="0"/>
              <w:rPr>
                <w:rFonts w:eastAsia="DengXian"/>
                <w:sz w:val="18"/>
                <w:szCs w:val="18"/>
                <w:lang w:eastAsia="zh-CN"/>
              </w:rPr>
            </w:pPr>
            <w:r>
              <w:rPr>
                <w:rFonts w:eastAsia="DengXian"/>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eastAsia="DengXian"/>
                <w:sz w:val="18"/>
                <w:szCs w:val="18"/>
                <w:lang w:eastAsia="zh-CN"/>
              </w:rPr>
            </w:pPr>
            <w:r>
              <w:rPr>
                <w:rFonts w:eastAsia="DengXian"/>
                <w:sz w:val="18"/>
                <w:szCs w:val="18"/>
                <w:lang w:eastAsia="zh-CN"/>
              </w:rPr>
              <w:t>Option 1 often leads to the worst case and prohibits UE to have an opportunity to do a better job.</w:t>
            </w:r>
            <w:r w:rsidR="00F2191B">
              <w:rPr>
                <w:rFonts w:eastAsia="DengXi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eastAsia="DengXian"/>
                <w:sz w:val="18"/>
                <w:szCs w:val="18"/>
                <w:lang w:eastAsia="zh-CN"/>
              </w:rPr>
            </w:pPr>
            <w:r>
              <w:rPr>
                <w:rFonts w:eastAsia="DengXian"/>
                <w:sz w:val="18"/>
                <w:szCs w:val="18"/>
                <w:lang w:eastAsia="zh-CN"/>
              </w:rPr>
              <w:t>OPPO</w:t>
            </w:r>
          </w:p>
        </w:tc>
        <w:tc>
          <w:tcPr>
            <w:tcW w:w="8370" w:type="dxa"/>
          </w:tcPr>
          <w:p w14:paraId="363ACFA4" w14:textId="01CAA040" w:rsidR="00075BF8" w:rsidRDefault="007B2F4B" w:rsidP="00017CBB">
            <w:pPr>
              <w:snapToGrid w:val="0"/>
              <w:rPr>
                <w:rFonts w:eastAsia="DengXian"/>
                <w:sz w:val="18"/>
                <w:szCs w:val="18"/>
                <w:lang w:eastAsia="zh-CN"/>
              </w:rPr>
            </w:pPr>
            <w:r>
              <w:rPr>
                <w:rFonts w:eastAsia="DengXi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sz w:val="18"/>
                <w:szCs w:val="18"/>
              </w:rPr>
            </w:pPr>
            <w:r>
              <w:rPr>
                <w:rFonts w:hint="eastAsia"/>
                <w:sz w:val="18"/>
                <w:szCs w:val="18"/>
              </w:rPr>
              <w:t>LG</w:t>
            </w:r>
          </w:p>
        </w:tc>
        <w:tc>
          <w:tcPr>
            <w:tcW w:w="8370" w:type="dxa"/>
          </w:tcPr>
          <w:p w14:paraId="05AF248C" w14:textId="77777777" w:rsidR="00AF6F66" w:rsidRDefault="00AF6F66" w:rsidP="00AF6F66">
            <w:pPr>
              <w:snapToGrid w:val="0"/>
              <w:rPr>
                <w:sz w:val="18"/>
                <w:szCs w:val="18"/>
              </w:rPr>
            </w:pPr>
            <w:r>
              <w:rPr>
                <w:rFonts w:hint="eastAsia"/>
                <w:sz w:val="18"/>
                <w:szCs w:val="18"/>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sz w:val="18"/>
                <w:szCs w:val="18"/>
              </w:rPr>
            </w:pPr>
            <w:r>
              <w:rPr>
                <w:sz w:val="18"/>
                <w:szCs w:val="18"/>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eastAsia="DengXian"/>
                <w:sz w:val="18"/>
                <w:szCs w:val="18"/>
                <w:lang w:eastAsia="zh-CN"/>
              </w:rPr>
            </w:pPr>
            <w:r>
              <w:rPr>
                <w:sz w:val="18"/>
                <w:szCs w:val="18"/>
              </w:rPr>
              <w:t xml:space="preserve">[FL: </w:t>
            </w:r>
            <w:r w:rsidR="0028058B">
              <w:rPr>
                <w:sz w:val="18"/>
                <w:szCs w:val="18"/>
              </w:rPr>
              <w:t>Although the FL thinks this is fine, a</w:t>
            </w:r>
            <w:r>
              <w:rPr>
                <w:sz w:val="18"/>
                <w:szCs w:val="18"/>
              </w:rPr>
              <w:t>t least 3 companies raised some concern on this and at least 2 companies suggested that this is essentially the same as the 4</w:t>
            </w:r>
            <w:r w:rsidRPr="0028058B">
              <w:rPr>
                <w:sz w:val="18"/>
                <w:szCs w:val="18"/>
                <w:vertAlign w:val="superscript"/>
              </w:rPr>
              <w:t>th</w:t>
            </w:r>
            <w:r>
              <w:rPr>
                <w:sz w:val="18"/>
                <w:szCs w:val="18"/>
              </w:rPr>
              <w:t xml:space="preserve"> bullet]</w:t>
            </w:r>
          </w:p>
        </w:tc>
      </w:tr>
      <w:tr w:rsidR="00C90AC2" w14:paraId="3A2F12C2" w14:textId="77777777" w:rsidTr="00017CBB">
        <w:tc>
          <w:tcPr>
            <w:tcW w:w="1615" w:type="dxa"/>
          </w:tcPr>
          <w:p w14:paraId="72FFF351" w14:textId="027DD1F2" w:rsidR="00C90AC2" w:rsidRDefault="00C90AC2" w:rsidP="00C90AC2">
            <w:pPr>
              <w:snapToGrid w:val="0"/>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370" w:type="dxa"/>
          </w:tcPr>
          <w:p w14:paraId="2FEBD45B" w14:textId="4BD11C25" w:rsidR="00C90AC2" w:rsidRDefault="00C90AC2" w:rsidP="00C90AC2">
            <w:pPr>
              <w:snapToGrid w:val="0"/>
              <w:rPr>
                <w:rFonts w:eastAsia="DengXian"/>
                <w:sz w:val="18"/>
                <w:szCs w:val="18"/>
                <w:lang w:eastAsia="zh-CN"/>
              </w:rPr>
            </w:pPr>
            <w:r>
              <w:rPr>
                <w:rFonts w:eastAsia="DengXian" w:hint="eastAsia"/>
                <w:sz w:val="18"/>
                <w:szCs w:val="18"/>
                <w:lang w:eastAsia="zh-CN"/>
              </w:rPr>
              <w:t>I</w:t>
            </w:r>
            <w:r w:rsidR="00257C57">
              <w:rPr>
                <w:rFonts w:eastAsia="DengXian"/>
                <w:sz w:val="18"/>
                <w:szCs w:val="18"/>
                <w:lang w:eastAsia="zh-CN"/>
              </w:rPr>
              <w:t>n our views, we support</w:t>
            </w:r>
            <w:r>
              <w:rPr>
                <w:rFonts w:eastAsia="DengXi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eastAsia="DengXian"/>
                <w:sz w:val="18"/>
                <w:szCs w:val="18"/>
                <w:lang w:eastAsia="zh-CN"/>
              </w:rPr>
            </w:pPr>
          </w:p>
          <w:p w14:paraId="496845CA" w14:textId="77777777" w:rsidR="00C90AC2" w:rsidRDefault="00C90AC2" w:rsidP="00C90AC2">
            <w:pPr>
              <w:snapToGrid w:val="0"/>
              <w:rPr>
                <w:rFonts w:eastAsia="DengXian"/>
                <w:sz w:val="18"/>
                <w:szCs w:val="18"/>
                <w:lang w:eastAsia="zh-CN"/>
              </w:rPr>
            </w:pPr>
            <w:r>
              <w:rPr>
                <w:rFonts w:eastAsia="DengXian"/>
                <w:sz w:val="18"/>
                <w:szCs w:val="18"/>
                <w:lang w:eastAsia="zh-CN"/>
              </w:rPr>
              <w:t xml:space="preserve">BTW, </w:t>
            </w:r>
            <w:r w:rsidRPr="005A2020">
              <w:rPr>
                <w:rFonts w:eastAsia="DengXian"/>
                <w:sz w:val="18"/>
                <w:szCs w:val="18"/>
                <w:lang w:eastAsia="zh-CN"/>
              </w:rPr>
              <w:t>timeDurationForQCL</w:t>
            </w:r>
            <w:r>
              <w:rPr>
                <w:rFonts w:eastAsia="DengXi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eastAsia="DengXian"/>
                <w:sz w:val="18"/>
                <w:szCs w:val="18"/>
                <w:lang w:eastAsia="zh-CN"/>
              </w:rPr>
            </w:pPr>
          </w:p>
          <w:p w14:paraId="1095BB1B" w14:textId="2962108D" w:rsidR="00C90AC2" w:rsidRPr="005A2020" w:rsidRDefault="00C90AC2" w:rsidP="00C90AC2">
            <w:pPr>
              <w:numPr>
                <w:ilvl w:val="0"/>
                <w:numId w:val="13"/>
              </w:numPr>
              <w:snapToGrid w:val="0"/>
              <w:jc w:val="both"/>
              <w:rPr>
                <w:sz w:val="18"/>
                <w:szCs w:val="20"/>
              </w:rPr>
            </w:pPr>
            <w:r w:rsidRPr="005A2020">
              <w:rPr>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sz w:val="18"/>
                <w:szCs w:val="20"/>
              </w:rPr>
            </w:pPr>
            <w:r w:rsidRPr="005A2020">
              <w:rPr>
                <w:sz w:val="18"/>
                <w:szCs w:val="20"/>
              </w:rPr>
              <w:t xml:space="preserve">[FFS:] the beam application time X or Y is configured by the gNB via higher-layer (RRC) signaling </w:t>
            </w:r>
            <w:r w:rsidRPr="0040374B">
              <w:rPr>
                <w:rFonts w:eastAsia="Times New Roman"/>
                <w:color w:val="FF0000"/>
                <w:sz w:val="18"/>
                <w:szCs w:val="18"/>
                <w:highlight w:val="yellow"/>
              </w:rPr>
              <w:t>or DCI command</w:t>
            </w:r>
            <w:r w:rsidRPr="005A2020">
              <w:rPr>
                <w:sz w:val="18"/>
                <w:szCs w:val="20"/>
              </w:rPr>
              <w:t xml:space="preserve"> based the UE capability</w:t>
            </w:r>
          </w:p>
          <w:p w14:paraId="0425A12D" w14:textId="77777777" w:rsidR="00C90AC2" w:rsidRPr="005A2020" w:rsidRDefault="00C90AC2" w:rsidP="00C90AC2">
            <w:pPr>
              <w:numPr>
                <w:ilvl w:val="1"/>
                <w:numId w:val="13"/>
              </w:numPr>
              <w:snapToGrid w:val="0"/>
              <w:jc w:val="both"/>
              <w:rPr>
                <w:sz w:val="18"/>
                <w:szCs w:val="20"/>
              </w:rPr>
            </w:pPr>
            <w:r w:rsidRPr="005A2020">
              <w:rPr>
                <w:sz w:val="18"/>
                <w:szCs w:val="20"/>
              </w:rPr>
              <w:t>FFS: the exact minimum values of X (e.g., 0.5ms, 2ms, 3ms) or Y supported by UE</w:t>
            </w:r>
            <w:r w:rsidRPr="005A2020" w:rsidDel="00BE3C87">
              <w:rPr>
                <w:sz w:val="18"/>
                <w:szCs w:val="20"/>
              </w:rPr>
              <w:t xml:space="preserve"> </w:t>
            </w:r>
          </w:p>
          <w:p w14:paraId="1BEA2D1F" w14:textId="77777777" w:rsidR="00C90AC2" w:rsidRDefault="00C90AC2" w:rsidP="00C90AC2">
            <w:pPr>
              <w:numPr>
                <w:ilvl w:val="0"/>
                <w:numId w:val="13"/>
              </w:numPr>
              <w:snapToGrid w:val="0"/>
              <w:jc w:val="both"/>
              <w:rPr>
                <w:sz w:val="18"/>
                <w:szCs w:val="20"/>
              </w:rPr>
            </w:pPr>
            <w:r w:rsidRPr="005A2020">
              <w:rPr>
                <w:sz w:val="18"/>
                <w:szCs w:val="20"/>
              </w:rPr>
              <w:t xml:space="preserve">FFS: whether </w:t>
            </w:r>
            <w:r w:rsidRPr="005A2020">
              <w:rPr>
                <w:rFonts w:hint="eastAsia"/>
                <w:sz w:val="18"/>
                <w:szCs w:val="20"/>
              </w:rPr>
              <w:t>existing UE capability</w:t>
            </w:r>
            <w:r w:rsidRPr="005A2020">
              <w:rPr>
                <w:sz w:val="18"/>
                <w:szCs w:val="20"/>
              </w:rPr>
              <w:t xml:space="preserve"> </w:t>
            </w:r>
            <w:r w:rsidRPr="005A2020">
              <w:rPr>
                <w:rFonts w:hint="eastAsia"/>
                <w:sz w:val="18"/>
                <w:szCs w:val="20"/>
              </w:rPr>
              <w:t>(e.g. beamSwitchTime</w:t>
            </w:r>
            <w:r w:rsidRPr="005A2020">
              <w:rPr>
                <w:sz w:val="18"/>
                <w:szCs w:val="20"/>
              </w:rPr>
              <w:t xml:space="preserve">, </w:t>
            </w:r>
            <w:r w:rsidRPr="005A2020">
              <w:rPr>
                <w:rFonts w:eastAsia="DengXian"/>
                <w:color w:val="FF0000"/>
                <w:sz w:val="18"/>
                <w:szCs w:val="18"/>
                <w:highlight w:val="yellow"/>
                <w:lang w:eastAsia="zh-CN"/>
              </w:rPr>
              <w:t>timeDurationForQCL</w:t>
            </w:r>
            <w:r w:rsidRPr="005A2020">
              <w:rPr>
                <w:strike/>
                <w:color w:val="FF0000"/>
                <w:sz w:val="18"/>
                <w:szCs w:val="20"/>
                <w:highlight w:val="yellow"/>
              </w:rPr>
              <w:t xml:space="preserve"> TimeDuration for QCL</w:t>
            </w:r>
            <w:r w:rsidRPr="005A2020">
              <w:rPr>
                <w:rFonts w:hint="eastAsia"/>
                <w:sz w:val="18"/>
                <w:szCs w:val="20"/>
              </w:rPr>
              <w:t>) can be reused as this UE capability</w:t>
            </w:r>
          </w:p>
          <w:p w14:paraId="602658F2" w14:textId="55F002E7" w:rsidR="0023732E" w:rsidRPr="00711AFA" w:rsidRDefault="0023732E" w:rsidP="0023732E">
            <w:pPr>
              <w:snapToGrid w:val="0"/>
              <w:jc w:val="both"/>
              <w:rPr>
                <w:sz w:val="18"/>
                <w:szCs w:val="20"/>
              </w:rPr>
            </w:pPr>
            <w:r>
              <w:rPr>
                <w:sz w:val="18"/>
                <w:szCs w:val="20"/>
              </w:rPr>
              <w:t>[FL: Although the FL is fine with this, at least 2 companies raised some concern on adding “DCI command”]</w:t>
            </w:r>
          </w:p>
        </w:tc>
      </w:tr>
      <w:tr w:rsidR="00A834B0" w14:paraId="550E619E" w14:textId="77777777" w:rsidTr="00017CBB">
        <w:tc>
          <w:tcPr>
            <w:tcW w:w="1615" w:type="dxa"/>
          </w:tcPr>
          <w:p w14:paraId="78BFE881" w14:textId="6E14F5A0" w:rsidR="00A834B0" w:rsidRDefault="00A834B0" w:rsidP="00A834B0">
            <w:pPr>
              <w:snapToGrid w:val="0"/>
              <w:rPr>
                <w:rFonts w:eastAsia="DengXian"/>
                <w:sz w:val="18"/>
                <w:szCs w:val="18"/>
                <w:lang w:eastAsia="zh-CN"/>
              </w:rPr>
            </w:pPr>
            <w:r w:rsidRPr="00F56E50">
              <w:rPr>
                <w:rFonts w:eastAsia="DengXian"/>
                <w:sz w:val="18"/>
                <w:szCs w:val="18"/>
                <w:lang w:eastAsia="zh-CN"/>
              </w:rPr>
              <w:t>MediaTek</w:t>
            </w:r>
          </w:p>
        </w:tc>
        <w:tc>
          <w:tcPr>
            <w:tcW w:w="8370" w:type="dxa"/>
          </w:tcPr>
          <w:p w14:paraId="351FF183" w14:textId="77777777" w:rsidR="00A834B0" w:rsidRPr="00F56E50" w:rsidRDefault="00A834B0" w:rsidP="00A834B0">
            <w:pPr>
              <w:snapToGrid w:val="0"/>
              <w:rPr>
                <w:sz w:val="18"/>
                <w:szCs w:val="18"/>
              </w:rPr>
            </w:pPr>
            <w:r w:rsidRPr="00F56E50">
              <w:rPr>
                <w:sz w:val="18"/>
                <w:szCs w:val="18"/>
              </w:rPr>
              <w:t xml:space="preserve">We see either Alt1 or Alt2 will requires UE capability. If there </w:t>
            </w:r>
            <w:r>
              <w:rPr>
                <w:sz w:val="18"/>
                <w:szCs w:val="18"/>
              </w:rPr>
              <w:t xml:space="preserve">is </w:t>
            </w:r>
            <w:r w:rsidRPr="00F56E50">
              <w:rPr>
                <w:sz w:val="18"/>
                <w:szCs w:val="18"/>
              </w:rPr>
              <w:t>UE capability, application</w:t>
            </w:r>
            <w:r w:rsidRPr="00F56E50">
              <w:rPr>
                <w:rFonts w:hint="eastAsia"/>
                <w:sz w:val="18"/>
                <w:szCs w:val="18"/>
              </w:rPr>
              <w:t xml:space="preserve"> time has to be </w:t>
            </w:r>
            <w:r w:rsidRPr="00F56E50">
              <w:rPr>
                <w:sz w:val="18"/>
                <w:szCs w:val="18"/>
              </w:rPr>
              <w:t>controlled</w:t>
            </w:r>
            <w:r w:rsidRPr="00F56E50">
              <w:rPr>
                <w:rFonts w:hint="eastAsia"/>
                <w:sz w:val="18"/>
                <w:szCs w:val="18"/>
              </w:rPr>
              <w:t xml:space="preserve"> </w:t>
            </w:r>
            <w:r>
              <w:rPr>
                <w:sz w:val="18"/>
                <w:szCs w:val="18"/>
              </w:rPr>
              <w:t xml:space="preserve">by NW. </w:t>
            </w:r>
            <w:r w:rsidRPr="00F56E50">
              <w:rPr>
                <w:sz w:val="18"/>
                <w:szCs w:val="18"/>
              </w:rPr>
              <w:t>Thus, we prefer to remove the FFSs for the following two bullets:</w:t>
            </w:r>
          </w:p>
          <w:p w14:paraId="25810822" w14:textId="77777777" w:rsidR="00A834B0" w:rsidRPr="00F56E50" w:rsidRDefault="00A834B0" w:rsidP="00A834B0">
            <w:pPr>
              <w:snapToGrid w:val="0"/>
              <w:ind w:left="720"/>
              <w:jc w:val="both"/>
              <w:rPr>
                <w:sz w:val="18"/>
                <w:szCs w:val="18"/>
              </w:rPr>
            </w:pPr>
          </w:p>
          <w:p w14:paraId="6221B626" w14:textId="77777777" w:rsidR="00A834B0" w:rsidRPr="00F56E50" w:rsidRDefault="00A834B0" w:rsidP="00A834B0">
            <w:pPr>
              <w:numPr>
                <w:ilvl w:val="0"/>
                <w:numId w:val="13"/>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eastAsia="DengXian"/>
                <w:sz w:val="18"/>
                <w:szCs w:val="18"/>
                <w:lang w:eastAsia="zh-CN"/>
              </w:rPr>
            </w:pPr>
          </w:p>
          <w:p w14:paraId="75478D8D" w14:textId="317447F1" w:rsidR="00A834B0" w:rsidRDefault="00A834B0" w:rsidP="00A834B0">
            <w:pPr>
              <w:snapToGrid w:val="0"/>
              <w:rPr>
                <w:rFonts w:eastAsia="DengXian"/>
                <w:sz w:val="18"/>
                <w:szCs w:val="18"/>
                <w:lang w:eastAsia="zh-CN"/>
              </w:rPr>
            </w:pPr>
            <w:r>
              <w:rPr>
                <w:rFonts w:eastAsia="DengXian"/>
                <w:sz w:val="18"/>
                <w:szCs w:val="18"/>
                <w:lang w:eastAsia="zh-CN"/>
              </w:rPr>
              <w:t xml:space="preserve">Again, </w:t>
            </w:r>
            <w:r w:rsidRPr="00A834B0">
              <w:rPr>
                <w:rFonts w:eastAsia="DengXian"/>
                <w:sz w:val="18"/>
                <w:szCs w:val="18"/>
                <w:lang w:eastAsia="zh-CN"/>
              </w:rPr>
              <w:t>we don’t support the “or DCI command” added by</w:t>
            </w:r>
            <w:r>
              <w:rPr>
                <w:rFonts w:eastAsia="DengXi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eastAsia="DengXian"/>
                <w:sz w:val="18"/>
                <w:szCs w:val="18"/>
                <w:lang w:eastAsia="zh-CN"/>
              </w:rPr>
            </w:pPr>
            <w:r>
              <w:rPr>
                <w:rFonts w:eastAsia="DengXian"/>
                <w:sz w:val="18"/>
                <w:szCs w:val="18"/>
                <w:lang w:eastAsia="zh-CN"/>
              </w:rPr>
              <w:t>Sony2</w:t>
            </w:r>
          </w:p>
        </w:tc>
        <w:tc>
          <w:tcPr>
            <w:tcW w:w="8370" w:type="dxa"/>
          </w:tcPr>
          <w:p w14:paraId="3E80B0AC" w14:textId="1707737C" w:rsidR="008E5B62" w:rsidRPr="00BD5CEA" w:rsidRDefault="008E5B62" w:rsidP="008E5B62">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support the UE capability on beam indication delay. Either defining new UE capabilities or reusing existing ones, i.e. BeamSwitch</w:t>
            </w:r>
            <w:r>
              <w:rPr>
                <w:rFonts w:eastAsia="DengXian" w:hint="eastAsia"/>
                <w:sz w:val="18"/>
                <w:szCs w:val="18"/>
                <w:lang w:eastAsia="zh-CN"/>
              </w:rPr>
              <w:t>Tim</w:t>
            </w:r>
            <w:r>
              <w:rPr>
                <w:rFonts w:eastAsia="DengXi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eastAsia="DengXian"/>
                <w:sz w:val="18"/>
                <w:szCs w:val="18"/>
                <w:lang w:eastAsia="zh-CN"/>
              </w:rPr>
            </w:pPr>
            <w:r>
              <w:rPr>
                <w:rFonts w:eastAsia="Yu Mincho" w:hint="eastAsia"/>
                <w:sz w:val="18"/>
                <w:szCs w:val="18"/>
                <w:lang w:eastAsia="ja-JP"/>
              </w:rPr>
              <w:t>NTT Docomo</w:t>
            </w:r>
            <w:r>
              <w:rPr>
                <w:rFonts w:eastAsia="Yu Mincho"/>
                <w:sz w:val="18"/>
                <w:szCs w:val="18"/>
                <w:lang w:eastAsia="ja-JP"/>
              </w:rPr>
              <w:t>2</w:t>
            </w:r>
          </w:p>
        </w:tc>
        <w:tc>
          <w:tcPr>
            <w:tcW w:w="8370" w:type="dxa"/>
          </w:tcPr>
          <w:p w14:paraId="0F5E7ED3" w14:textId="77777777" w:rsidR="006547F3" w:rsidRDefault="006547F3" w:rsidP="006547F3">
            <w:pPr>
              <w:snapToGrid w:val="0"/>
              <w:rPr>
                <w:rFonts w:eastAsia="DengXian"/>
                <w:sz w:val="18"/>
                <w:szCs w:val="18"/>
                <w:lang w:eastAsia="zh-CN"/>
              </w:rPr>
            </w:pPr>
            <w:r>
              <w:rPr>
                <w:rFonts w:eastAsia="Yu Mincho" w:hint="eastAsia"/>
                <w:sz w:val="18"/>
                <w:szCs w:val="18"/>
                <w:lang w:eastAsia="ja-JP"/>
              </w:rPr>
              <w:t>Support FL proposal.</w:t>
            </w:r>
            <w:r>
              <w:rPr>
                <w:rFonts w:eastAsia="Yu Mincho"/>
                <w:sz w:val="18"/>
                <w:szCs w:val="18"/>
                <w:lang w:eastAsia="ja-JP"/>
              </w:rPr>
              <w:t xml:space="preserve"> We agree with Apple. Either “</w:t>
            </w:r>
            <w:r>
              <w:rPr>
                <w:rFonts w:eastAsia="DengXian"/>
                <w:sz w:val="18"/>
                <w:szCs w:val="18"/>
                <w:lang w:eastAsia="zh-CN"/>
              </w:rPr>
              <w:t>a predefined value” or “a UE capability” would be needed for the action delay.</w:t>
            </w:r>
          </w:p>
          <w:p w14:paraId="3492DD44" w14:textId="37342B9C" w:rsidR="006547F3" w:rsidRDefault="006547F3" w:rsidP="006547F3">
            <w:pPr>
              <w:snapToGrid w:val="0"/>
              <w:rPr>
                <w:rFonts w:eastAsia="DengXian"/>
                <w:sz w:val="18"/>
                <w:szCs w:val="18"/>
                <w:lang w:eastAsia="zh-CN"/>
              </w:rPr>
            </w:pPr>
            <w:r>
              <w:rPr>
                <w:rFonts w:eastAsia="DengXian"/>
                <w:sz w:val="18"/>
                <w:szCs w:val="18"/>
                <w:lang w:eastAsia="zh-CN"/>
              </w:rPr>
              <w:t xml:space="preserve">If we agree on </w:t>
            </w:r>
            <w:r w:rsidRPr="001B60EB">
              <w:rPr>
                <w:rFonts w:eastAsia="DengXian"/>
                <w:sz w:val="18"/>
                <w:szCs w:val="18"/>
                <w:lang w:eastAsia="zh-CN"/>
              </w:rPr>
              <w:t>Alt2</w:t>
            </w:r>
            <w:r>
              <w:rPr>
                <w:rFonts w:eastAsia="DengXi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eastAsia="Yu Mincho"/>
                <w:sz w:val="18"/>
                <w:szCs w:val="18"/>
                <w:lang w:eastAsia="ja-JP"/>
              </w:rPr>
            </w:pPr>
            <w:r>
              <w:rPr>
                <w:rFonts w:eastAsia="DengXian"/>
                <w:sz w:val="18"/>
                <w:szCs w:val="18"/>
                <w:lang w:eastAsia="zh-CN"/>
              </w:rPr>
              <w:t>Vivo2</w:t>
            </w:r>
          </w:p>
        </w:tc>
        <w:tc>
          <w:tcPr>
            <w:tcW w:w="8370" w:type="dxa"/>
          </w:tcPr>
          <w:p w14:paraId="193CD1FA" w14:textId="5918038B" w:rsidR="00963DD3" w:rsidRDefault="00963DD3" w:rsidP="00963DD3">
            <w:pPr>
              <w:snapToGrid w:val="0"/>
              <w:rPr>
                <w:rFonts w:eastAsia="Yu Mincho"/>
                <w:sz w:val="18"/>
                <w:szCs w:val="18"/>
                <w:lang w:eastAsia="ja-JP"/>
              </w:rPr>
            </w:pPr>
            <w:r>
              <w:rPr>
                <w:rFonts w:eastAsia="DengXian" w:hint="eastAsia"/>
                <w:sz w:val="18"/>
                <w:szCs w:val="18"/>
                <w:lang w:eastAsia="zh-CN"/>
              </w:rPr>
              <w:t>W</w:t>
            </w:r>
            <w:r>
              <w:rPr>
                <w:rFonts w:eastAsia="DengXian"/>
                <w:sz w:val="18"/>
                <w:szCs w:val="18"/>
                <w:lang w:eastAsia="zh-CN"/>
              </w:rPr>
              <w:t xml:space="preserve">e are supportive of reusing current UE capability for </w:t>
            </w:r>
            <w:r w:rsidRPr="00DD731E">
              <w:rPr>
                <w:rFonts w:eastAsia="DengXi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Ericsson</w:t>
            </w:r>
          </w:p>
        </w:tc>
        <w:tc>
          <w:tcPr>
            <w:tcW w:w="8370" w:type="dxa"/>
          </w:tcPr>
          <w:p w14:paraId="78202C50" w14:textId="77777777"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eastAsia="DengXian"/>
                <w:sz w:val="18"/>
                <w:szCs w:val="18"/>
                <w:lang w:eastAsia="zh-CN"/>
              </w:rPr>
            </w:pPr>
          </w:p>
          <w:p w14:paraId="0EBC7459" w14:textId="0671FC51" w:rsidR="0092626B" w:rsidRPr="00711AFA" w:rsidRDefault="0092626B" w:rsidP="0092626B">
            <w:pPr>
              <w:numPr>
                <w:ilvl w:val="0"/>
                <w:numId w:val="13"/>
              </w:numPr>
              <w:snapToGrid w:val="0"/>
              <w:jc w:val="both"/>
              <w:rPr>
                <w:sz w:val="18"/>
                <w:szCs w:val="18"/>
              </w:rPr>
            </w:pPr>
            <w:r w:rsidRPr="00711AFA" w:rsidDel="00E0250B">
              <w:rPr>
                <w:sz w:val="18"/>
                <w:szCs w:val="18"/>
              </w:rPr>
              <w:t xml:space="preserve"> </w:t>
            </w:r>
            <w:r w:rsidRPr="00711AFA">
              <w:rPr>
                <w:sz w:val="18"/>
                <w:szCs w:val="18"/>
              </w:rPr>
              <w:t>Support a UE capability for the minimum value of X or Y</w:t>
            </w:r>
          </w:p>
          <w:p w14:paraId="6EC84482" w14:textId="5DE95364" w:rsidR="0092626B" w:rsidRPr="00711AFA" w:rsidRDefault="0092626B" w:rsidP="0092626B">
            <w:pPr>
              <w:numPr>
                <w:ilvl w:val="1"/>
                <w:numId w:val="13"/>
              </w:numPr>
              <w:snapToGrid w:val="0"/>
              <w:jc w:val="both"/>
              <w:rPr>
                <w:sz w:val="18"/>
                <w:szCs w:val="18"/>
              </w:rPr>
            </w:pPr>
            <w:r w:rsidRPr="00711AFA">
              <w:rPr>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sz w:val="18"/>
                <w:szCs w:val="18"/>
              </w:rPr>
            </w:pPr>
          </w:p>
          <w:p w14:paraId="589AAC59" w14:textId="77777777" w:rsidR="0092626B" w:rsidRPr="00711AFA" w:rsidRDefault="0092626B" w:rsidP="0092626B">
            <w:pPr>
              <w:snapToGrid w:val="0"/>
              <w:rPr>
                <w:sz w:val="18"/>
                <w:szCs w:val="18"/>
              </w:rPr>
            </w:pPr>
            <w:r w:rsidRPr="00711AFA">
              <w:rPr>
                <w:sz w:val="18"/>
                <w:szCs w:val="18"/>
              </w:rPr>
              <w:t>The remaining FFSs are OK, but some would seem superfluous:</w:t>
            </w:r>
          </w:p>
          <w:p w14:paraId="40D2A5F4"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When and how to apply the minimum beam indication delay </w:t>
            </w:r>
          </w:p>
          <w:p w14:paraId="6C355063" w14:textId="77777777" w:rsidR="0092626B" w:rsidRPr="00711AFA" w:rsidRDefault="0092626B" w:rsidP="0092626B">
            <w:pPr>
              <w:snapToGrid w:val="0"/>
              <w:rPr>
                <w:sz w:val="18"/>
                <w:szCs w:val="18"/>
              </w:rPr>
            </w:pPr>
            <w:r w:rsidRPr="00711AFA">
              <w:rPr>
                <w:sz w:val="18"/>
                <w:szCs w:val="18"/>
              </w:rPr>
              <w:t>“when” is described in the first bullet with Alt1 and Alt2. “How” is quite unclear.</w:t>
            </w:r>
          </w:p>
          <w:p w14:paraId="5459E27F" w14:textId="77777777" w:rsidR="0092626B" w:rsidRPr="00711AFA" w:rsidRDefault="0092626B" w:rsidP="0092626B">
            <w:pPr>
              <w:snapToGrid w:val="0"/>
              <w:rPr>
                <w:sz w:val="18"/>
                <w:szCs w:val="18"/>
              </w:rPr>
            </w:pPr>
          </w:p>
          <w:p w14:paraId="1752F7C8"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whether </w:t>
            </w:r>
            <w:r w:rsidRPr="00711AFA">
              <w:rPr>
                <w:rFonts w:hint="eastAsia"/>
                <w:sz w:val="18"/>
                <w:szCs w:val="18"/>
              </w:rPr>
              <w:t>existing UE capability</w:t>
            </w:r>
            <w:r w:rsidRPr="00711AFA">
              <w:rPr>
                <w:sz w:val="18"/>
                <w:szCs w:val="18"/>
              </w:rPr>
              <w:t xml:space="preserve"> </w:t>
            </w:r>
            <w:r w:rsidRPr="00711AFA">
              <w:rPr>
                <w:rFonts w:hint="eastAsia"/>
                <w:sz w:val="18"/>
                <w:szCs w:val="18"/>
              </w:rPr>
              <w:t>(e.g. beamSwitchTime</w:t>
            </w:r>
            <w:r w:rsidRPr="00711AFA">
              <w:rPr>
                <w:sz w:val="18"/>
                <w:szCs w:val="18"/>
              </w:rPr>
              <w:t>, TimeDuration for QCL</w:t>
            </w:r>
            <w:r w:rsidRPr="00711AFA">
              <w:rPr>
                <w:rFonts w:hint="eastAsia"/>
                <w:sz w:val="18"/>
                <w:szCs w:val="18"/>
              </w:rPr>
              <w:t>) can be reused as this UE capability</w:t>
            </w:r>
          </w:p>
          <w:p w14:paraId="64F87EBC" w14:textId="36D05056" w:rsidR="0092626B" w:rsidRPr="00711AFA" w:rsidRDefault="0092626B" w:rsidP="0092626B">
            <w:pPr>
              <w:snapToGrid w:val="0"/>
              <w:rPr>
                <w:sz w:val="18"/>
                <w:szCs w:val="18"/>
              </w:rPr>
            </w:pPr>
            <w:r w:rsidRPr="00711AFA">
              <w:rPr>
                <w:sz w:val="18"/>
                <w:szCs w:val="18"/>
              </w:rPr>
              <w:t>This would seem extremely unlikely, and the benefits are unclear.</w:t>
            </w:r>
          </w:p>
          <w:p w14:paraId="2C22CC4A" w14:textId="77777777" w:rsidR="0092626B" w:rsidRPr="00711AFA" w:rsidRDefault="0092626B" w:rsidP="0092626B">
            <w:pPr>
              <w:snapToGrid w:val="0"/>
              <w:rPr>
                <w:sz w:val="18"/>
                <w:szCs w:val="18"/>
              </w:rPr>
            </w:pPr>
          </w:p>
          <w:p w14:paraId="4E03EC21" w14:textId="77777777" w:rsidR="0092626B" w:rsidRPr="00711AFA" w:rsidRDefault="0092626B" w:rsidP="0092626B">
            <w:pPr>
              <w:snapToGrid w:val="0"/>
              <w:rPr>
                <w:sz w:val="18"/>
                <w:szCs w:val="18"/>
              </w:rPr>
            </w:pPr>
            <w:r w:rsidRPr="00711AFA">
              <w:rPr>
                <w:sz w:val="18"/>
                <w:szCs w:val="18"/>
              </w:rPr>
              <w:t xml:space="preserve">For the final bullet: </w:t>
            </w:r>
          </w:p>
          <w:p w14:paraId="07867F24" w14:textId="77777777" w:rsidR="0092626B" w:rsidRPr="00711AFA" w:rsidRDefault="0092626B" w:rsidP="0092626B">
            <w:pPr>
              <w:numPr>
                <w:ilvl w:val="0"/>
                <w:numId w:val="13"/>
              </w:numPr>
              <w:snapToGrid w:val="0"/>
              <w:jc w:val="both"/>
              <w:rPr>
                <w:sz w:val="18"/>
                <w:szCs w:val="18"/>
              </w:rPr>
            </w:pPr>
            <w:r w:rsidRPr="00711AFA">
              <w:rPr>
                <w:sz w:val="18"/>
                <w:szCs w:val="18"/>
              </w:rPr>
              <w:t>Criterion for selecting application time of the beam indication:</w:t>
            </w:r>
          </w:p>
          <w:p w14:paraId="5C8E0FC9" w14:textId="6B3A7C5B" w:rsidR="0092626B" w:rsidRPr="00711AFA" w:rsidRDefault="0092626B" w:rsidP="0092626B">
            <w:pPr>
              <w:snapToGrid w:val="0"/>
              <w:rPr>
                <w:rFonts w:eastAsia="DengXian"/>
                <w:sz w:val="18"/>
                <w:szCs w:val="18"/>
                <w:lang w:eastAsia="zh-CN"/>
              </w:rPr>
            </w:pPr>
            <w:r w:rsidRPr="00711AFA">
              <w:rPr>
                <w:sz w:val="18"/>
                <w:szCs w:val="18"/>
              </w:rPr>
              <w:t>We are not sure why this is needed. If we have a UE capability, the value advertised by the UE will determine the application time</w:t>
            </w:r>
            <w:r w:rsidR="00450C0A" w:rsidRPr="00711AFA">
              <w:rPr>
                <w:sz w:val="18"/>
                <w:szCs w:val="18"/>
              </w:rPr>
              <w:t>, in combination with the NW configuration</w:t>
            </w:r>
            <w:r w:rsidRPr="00711AFA">
              <w:rPr>
                <w:sz w:val="18"/>
                <w:szCs w:val="18"/>
              </w:rPr>
              <w:t>. If the intention of the statement is to rule out the UE capability</w:t>
            </w:r>
            <w:r w:rsidR="00450C0A" w:rsidRPr="00711AFA">
              <w:rPr>
                <w:sz w:val="18"/>
                <w:szCs w:val="18"/>
              </w:rPr>
              <w:t xml:space="preserve"> or the NW configuration</w:t>
            </w:r>
            <w:r w:rsidRPr="00711AFA">
              <w:rPr>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370" w:type="dxa"/>
          </w:tcPr>
          <w:p w14:paraId="7EE450A7" w14:textId="77777777" w:rsidR="00683DC1" w:rsidRDefault="00683DC1" w:rsidP="00E0776C">
            <w:pPr>
              <w:snapToGrid w:val="0"/>
              <w:rPr>
                <w:rFonts w:eastAsia="Yu Mincho"/>
                <w:sz w:val="18"/>
                <w:szCs w:val="18"/>
                <w:lang w:eastAsia="ja-JP"/>
              </w:rPr>
            </w:pPr>
            <w:r>
              <w:rPr>
                <w:rFonts w:eastAsia="Yu Mincho"/>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Pr>
          <w:p w14:paraId="48029691" w14:textId="77777777" w:rsidR="001B0C88" w:rsidRDefault="001B0C88" w:rsidP="001B0C88">
            <w:pPr>
              <w:snapToGrid w:val="0"/>
              <w:rPr>
                <w:rFonts w:eastAsia="DengXian"/>
                <w:sz w:val="18"/>
                <w:szCs w:val="18"/>
                <w:lang w:eastAsia="zh-CN"/>
              </w:rPr>
            </w:pPr>
            <w:r>
              <w:rPr>
                <w:rFonts w:eastAsia="DengXian"/>
                <w:sz w:val="18"/>
                <w:szCs w:val="18"/>
                <w:lang w:eastAsia="zh-CN"/>
              </w:rPr>
              <w:t>Regarding Alt-1 under the 1</w:t>
            </w:r>
            <w:r w:rsidRPr="00F571A0">
              <w:rPr>
                <w:rFonts w:eastAsia="DengXian"/>
                <w:sz w:val="18"/>
                <w:szCs w:val="18"/>
                <w:vertAlign w:val="superscript"/>
                <w:lang w:eastAsia="zh-CN"/>
              </w:rPr>
              <w:t>st</w:t>
            </w:r>
            <w:r>
              <w:rPr>
                <w:rFonts w:eastAsia="DengXian"/>
                <w:sz w:val="18"/>
                <w:szCs w:val="18"/>
                <w:lang w:eastAsia="zh-CN"/>
              </w:rPr>
              <w:t xml:space="preserve"> bullet, if our understanding is correct, we suggest adding a note</w:t>
            </w:r>
            <w:r>
              <w:rPr>
                <w:rFonts w:eastAsia="DengXian" w:hint="eastAsia"/>
                <w:sz w:val="18"/>
                <w:szCs w:val="18"/>
                <w:lang w:eastAsia="zh-CN"/>
              </w:rPr>
              <w:t>:</w:t>
            </w:r>
            <w:r>
              <w:rPr>
                <w:rFonts w:eastAsia="DengXian"/>
                <w:sz w:val="18"/>
                <w:szCs w:val="18"/>
                <w:lang w:eastAsia="zh-CN"/>
              </w:rPr>
              <w:t xml:space="preserve"> This alternative implies the ACK is transmitted with the indicated beam and DCI carrying beam indication is hence not protected by ACK. </w:t>
            </w:r>
          </w:p>
          <w:p w14:paraId="2657197C" w14:textId="491E5EF6" w:rsidR="001B0C88" w:rsidRDefault="00657F36" w:rsidP="001B0C88">
            <w:pPr>
              <w:snapToGrid w:val="0"/>
              <w:rPr>
                <w:rFonts w:eastAsia="DengXian"/>
                <w:sz w:val="18"/>
                <w:szCs w:val="18"/>
                <w:lang w:eastAsia="zh-CN"/>
              </w:rPr>
            </w:pPr>
            <w:r>
              <w:rPr>
                <w:rFonts w:eastAsia="DengXian"/>
                <w:sz w:val="18"/>
                <w:szCs w:val="18"/>
                <w:lang w:eastAsia="zh-CN"/>
              </w:rPr>
              <w:t>[FL: The FL doesn’t share the same understanding. Alt1 still requires ACK transmission. It enables the NW to assume the UE receives the DCI before receiving the ACK. If the NW needs to signal a new beam indication before receiving the ACK, the NW will anyway do so. If the NW later doesn’t receive an ACK after the expected ACK latency is reached, the NW will send a new beam indication regardless whether a new beam indication is deemed necessary (if the optimum beam changes) or not (if the optimum beam stays the same)].</w:t>
            </w:r>
          </w:p>
          <w:p w14:paraId="2D2DE4ED" w14:textId="77777777" w:rsidR="0043104A" w:rsidRDefault="0043104A" w:rsidP="001B0C88">
            <w:pPr>
              <w:snapToGrid w:val="0"/>
              <w:rPr>
                <w:rFonts w:eastAsia="DengXian"/>
                <w:sz w:val="18"/>
                <w:szCs w:val="18"/>
                <w:lang w:eastAsia="zh-CN"/>
              </w:rPr>
            </w:pPr>
          </w:p>
          <w:p w14:paraId="34B635F2" w14:textId="76797798" w:rsidR="001B0C88" w:rsidRDefault="001B0C88" w:rsidP="001B0C88">
            <w:pPr>
              <w:snapToGrid w:val="0"/>
              <w:rPr>
                <w:rFonts w:eastAsia="DengXian"/>
                <w:sz w:val="18"/>
                <w:szCs w:val="18"/>
                <w:lang w:eastAsia="zh-CN"/>
              </w:rPr>
            </w:pPr>
            <w:r>
              <w:rPr>
                <w:rFonts w:eastAsia="DengXi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eastAsia="DengXian"/>
                <w:sz w:val="18"/>
                <w:szCs w:val="18"/>
                <w:lang w:eastAsia="zh-CN"/>
              </w:rPr>
            </w:pPr>
            <w:r>
              <w:rPr>
                <w:rFonts w:eastAsia="DengXian"/>
                <w:sz w:val="18"/>
                <w:szCs w:val="18"/>
                <w:lang w:eastAsia="zh-CN"/>
              </w:rPr>
              <w:lastRenderedPageBreak/>
              <w:t>Intel</w:t>
            </w:r>
          </w:p>
        </w:tc>
        <w:tc>
          <w:tcPr>
            <w:tcW w:w="8370" w:type="dxa"/>
          </w:tcPr>
          <w:p w14:paraId="2049091D" w14:textId="77777777" w:rsidR="000F0D6F" w:rsidRDefault="000F0D6F" w:rsidP="000F0D6F">
            <w:pPr>
              <w:snapToGrid w:val="0"/>
              <w:rPr>
                <w:rFonts w:eastAsia="DengXian"/>
                <w:sz w:val="18"/>
                <w:szCs w:val="18"/>
                <w:lang w:eastAsia="zh-CN"/>
              </w:rPr>
            </w:pPr>
            <w:r>
              <w:rPr>
                <w:rFonts w:eastAsia="DengXian"/>
                <w:sz w:val="18"/>
                <w:szCs w:val="18"/>
                <w:lang w:eastAsia="zh-CN"/>
              </w:rPr>
              <w:t>For the last bullet, (1</w:t>
            </w:r>
            <w:r w:rsidRPr="0066669D">
              <w:rPr>
                <w:rFonts w:eastAsia="DengXian"/>
                <w:sz w:val="18"/>
                <w:szCs w:val="18"/>
                <w:vertAlign w:val="superscript"/>
                <w:lang w:eastAsia="zh-CN"/>
              </w:rPr>
              <w:t>st</w:t>
            </w:r>
            <w:r>
              <w:rPr>
                <w:rFonts w:eastAsia="DengXian"/>
                <w:sz w:val="18"/>
                <w:szCs w:val="18"/>
                <w:lang w:eastAsia="zh-CN"/>
              </w:rPr>
              <w:t xml:space="preserve"> and 3</w:t>
            </w:r>
            <w:r w:rsidRPr="0066669D">
              <w:rPr>
                <w:rFonts w:eastAsia="DengXian"/>
                <w:sz w:val="18"/>
                <w:szCs w:val="18"/>
                <w:vertAlign w:val="superscript"/>
                <w:lang w:eastAsia="zh-CN"/>
              </w:rPr>
              <w:t>rd</w:t>
            </w:r>
            <w:r>
              <w:rPr>
                <w:rFonts w:eastAsia="DengXi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eastAsia="DengXian"/>
                <w:sz w:val="18"/>
                <w:szCs w:val="18"/>
                <w:lang w:eastAsia="zh-CN"/>
              </w:rPr>
            </w:pPr>
          </w:p>
          <w:p w14:paraId="1F7A1912" w14:textId="7514C579" w:rsidR="000F0D6F" w:rsidRDefault="000F0D6F" w:rsidP="000F0D6F">
            <w:pPr>
              <w:snapToGrid w:val="0"/>
              <w:rPr>
                <w:rFonts w:eastAsia="DengXian"/>
                <w:sz w:val="18"/>
                <w:szCs w:val="18"/>
                <w:lang w:eastAsia="zh-CN"/>
              </w:rPr>
            </w:pPr>
            <w:r>
              <w:rPr>
                <w:rFonts w:eastAsia="DengXi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Nokia/NSB</w:t>
            </w:r>
          </w:p>
        </w:tc>
        <w:tc>
          <w:tcPr>
            <w:tcW w:w="8370" w:type="dxa"/>
          </w:tcPr>
          <w:p w14:paraId="705062FD" w14:textId="77777777"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We need to repeat ourselves; we are not OK to agree on a UE capability</w:t>
            </w:r>
            <w:r w:rsidRPr="00870FDC">
              <w:rPr>
                <w:rFonts w:eastAsia="DengXian"/>
                <w:sz w:val="18"/>
                <w:szCs w:val="18"/>
                <w:u w:val="single"/>
                <w:lang w:eastAsia="zh-CN"/>
              </w:rPr>
              <w:t xml:space="preserve"> before we see that this implies, values, improved latency, etc</w:t>
            </w:r>
            <w:r w:rsidRPr="00870FDC">
              <w:rPr>
                <w:rFonts w:eastAsia="DengXian"/>
                <w:sz w:val="18"/>
                <w:szCs w:val="18"/>
                <w:lang w:eastAsia="zh-CN"/>
              </w:rPr>
              <w:t>. Hence the proposal:</w:t>
            </w:r>
          </w:p>
          <w:p w14:paraId="56F284F0" w14:textId="77777777" w:rsidR="00A97A97" w:rsidRPr="00870FDC" w:rsidRDefault="00A97A97" w:rsidP="00A97A97">
            <w:pPr>
              <w:snapToGrid w:val="0"/>
              <w:rPr>
                <w:rFonts w:eastAsia="DengXian"/>
                <w:sz w:val="18"/>
                <w:szCs w:val="18"/>
                <w:lang w:eastAsia="zh-CN"/>
              </w:rPr>
            </w:pPr>
          </w:p>
          <w:p w14:paraId="30E2BCEF" w14:textId="77777777" w:rsidR="00A97A97" w:rsidRPr="00870FDC" w:rsidRDefault="00A97A97" w:rsidP="00A97A97">
            <w:pPr>
              <w:numPr>
                <w:ilvl w:val="0"/>
                <w:numId w:val="13"/>
              </w:numPr>
              <w:snapToGrid w:val="0"/>
              <w:jc w:val="both"/>
              <w:rPr>
                <w:sz w:val="18"/>
                <w:szCs w:val="18"/>
              </w:rPr>
            </w:pPr>
            <w:r w:rsidRPr="00870FDC">
              <w:rPr>
                <w:sz w:val="18"/>
                <w:szCs w:val="18"/>
                <w:highlight w:val="yellow"/>
              </w:rPr>
              <w:t>FFS:</w:t>
            </w:r>
            <w:r w:rsidRPr="00870FDC">
              <w:rPr>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sz w:val="18"/>
                <w:szCs w:val="18"/>
              </w:rPr>
            </w:pPr>
            <w:r w:rsidRPr="00870FDC">
              <w:rPr>
                <w:strike/>
                <w:sz w:val="18"/>
                <w:szCs w:val="18"/>
                <w:highlight w:val="yellow"/>
              </w:rPr>
              <w:t>[FFS:]</w:t>
            </w:r>
            <w:r w:rsidRPr="00870FDC">
              <w:rPr>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sz w:val="18"/>
                <w:szCs w:val="18"/>
              </w:rPr>
            </w:pPr>
            <w:r w:rsidRPr="00870FDC">
              <w:rPr>
                <w:sz w:val="18"/>
                <w:szCs w:val="18"/>
              </w:rPr>
              <w:t>FFS: the exact minimum values of X (e.g., 0.5ms, 2ms, 3ms) or Y supported by UE</w:t>
            </w:r>
            <w:r w:rsidRPr="00870FDC" w:rsidDel="00BE3C87">
              <w:rPr>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Samsung2</w:t>
            </w:r>
          </w:p>
        </w:tc>
        <w:tc>
          <w:tcPr>
            <w:tcW w:w="8370" w:type="dxa"/>
          </w:tcPr>
          <w:p w14:paraId="138F6D80"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Support the update proposal, with the following comments:</w:t>
            </w:r>
          </w:p>
          <w:p w14:paraId="0068932F" w14:textId="77777777" w:rsidR="00870FDC" w:rsidRPr="00870FDC" w:rsidRDefault="00870FDC"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AT&amp;T</w:t>
            </w:r>
          </w:p>
        </w:tc>
        <w:tc>
          <w:tcPr>
            <w:tcW w:w="8370" w:type="dxa"/>
          </w:tcPr>
          <w:p w14:paraId="29F27EFF"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eastAsia="DengXian"/>
                <w:sz w:val="18"/>
                <w:szCs w:val="18"/>
                <w:lang w:eastAsia="zh-CN"/>
              </w:rPr>
            </w:pPr>
            <w:r>
              <w:rPr>
                <w:rFonts w:eastAsia="Yu Mincho"/>
                <w:sz w:val="18"/>
                <w:szCs w:val="18"/>
                <w:lang w:eastAsia="ja-JP"/>
              </w:rPr>
              <w:t>FUTUREWEI</w:t>
            </w:r>
          </w:p>
        </w:tc>
        <w:tc>
          <w:tcPr>
            <w:tcW w:w="8370" w:type="dxa"/>
          </w:tcPr>
          <w:p w14:paraId="138A0E1E" w14:textId="77777777" w:rsidR="008F1797" w:rsidRDefault="008F1797" w:rsidP="00E0776C">
            <w:pPr>
              <w:snapToGrid w:val="0"/>
              <w:rPr>
                <w:rFonts w:eastAsia="DengXian"/>
                <w:sz w:val="18"/>
                <w:szCs w:val="18"/>
                <w:lang w:eastAsia="zh-CN"/>
              </w:rPr>
            </w:pPr>
            <w:r>
              <w:rPr>
                <w:rFonts w:eastAsia="Yu Mincho"/>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c>
          <w:tcPr>
            <w:tcW w:w="1615" w:type="dxa"/>
          </w:tcPr>
          <w:p w14:paraId="699CBDB8" w14:textId="57C1C1C9" w:rsidR="00EC30E3" w:rsidRDefault="00EC30E3" w:rsidP="00E0776C">
            <w:pPr>
              <w:snapToGrid w:val="0"/>
              <w:rPr>
                <w:rFonts w:eastAsia="Yu Mincho"/>
                <w:sz w:val="18"/>
                <w:szCs w:val="18"/>
                <w:lang w:eastAsia="ja-JP"/>
              </w:rPr>
            </w:pPr>
            <w:r>
              <w:rPr>
                <w:rFonts w:eastAsia="Yu Mincho"/>
                <w:sz w:val="18"/>
                <w:szCs w:val="18"/>
                <w:lang w:eastAsia="ja-JP"/>
              </w:rPr>
              <w:t>Qualcomm</w:t>
            </w:r>
          </w:p>
        </w:tc>
        <w:tc>
          <w:tcPr>
            <w:tcW w:w="8370" w:type="dxa"/>
          </w:tcPr>
          <w:p w14:paraId="1EAD8B68" w14:textId="77777777" w:rsidR="00EC30E3" w:rsidRPr="00684D91" w:rsidRDefault="00EC30E3" w:rsidP="00EC30E3">
            <w:pPr>
              <w:snapToGrid w:val="0"/>
              <w:rPr>
                <w:rFonts w:eastAsia="DengXian"/>
                <w:sz w:val="18"/>
                <w:szCs w:val="18"/>
                <w:lang w:eastAsia="zh-CN"/>
              </w:rPr>
            </w:pPr>
            <w:r>
              <w:rPr>
                <w:rFonts w:eastAsia="DengXi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p>
          <w:p w14:paraId="02C9DBF8" w14:textId="77777777" w:rsidR="00EC30E3" w:rsidRDefault="00EC30E3" w:rsidP="00EC30E3">
            <w:pPr>
              <w:snapToGrid w:val="0"/>
              <w:rPr>
                <w:rFonts w:eastAsia="DengXian"/>
                <w:sz w:val="18"/>
                <w:szCs w:val="18"/>
                <w:lang w:eastAsia="zh-CN"/>
              </w:rPr>
            </w:pPr>
          </w:p>
          <w:p w14:paraId="15085BA3" w14:textId="77777777" w:rsidR="00EC30E3" w:rsidRPr="00684D91" w:rsidRDefault="00EC30E3" w:rsidP="00EC30E3">
            <w:pPr>
              <w:numPr>
                <w:ilvl w:val="0"/>
                <w:numId w:val="13"/>
              </w:numPr>
              <w:snapToGrid w:val="0"/>
              <w:jc w:val="both"/>
              <w:rPr>
                <w:color w:val="FF0000"/>
                <w:sz w:val="20"/>
                <w:szCs w:val="20"/>
              </w:rPr>
            </w:pPr>
            <w:r w:rsidRPr="00684D91">
              <w:rPr>
                <w:color w:val="FF0000"/>
                <w:sz w:val="20"/>
                <w:szCs w:val="20"/>
              </w:rPr>
              <w:t xml:space="preserve">FFS: Whether to </w:t>
            </w:r>
            <w:r w:rsidRPr="008A0459">
              <w:rPr>
                <w:sz w:val="20"/>
                <w:szCs w:val="20"/>
              </w:rPr>
              <w:t xml:space="preserve">Support a UE capability </w:t>
            </w:r>
            <w:r w:rsidRPr="00684D91">
              <w:rPr>
                <w:color w:val="FF0000"/>
                <w:sz w:val="20"/>
                <w:szCs w:val="20"/>
              </w:rPr>
              <w:t xml:space="preserve">or a common fixed value </w:t>
            </w:r>
            <w:r w:rsidRPr="008A0459">
              <w:rPr>
                <w:sz w:val="20"/>
                <w:szCs w:val="20"/>
              </w:rPr>
              <w:t>for the minimum value of X or Y</w:t>
            </w:r>
            <w:r>
              <w:rPr>
                <w:sz w:val="20"/>
                <w:szCs w:val="20"/>
              </w:rPr>
              <w:t xml:space="preserve">. </w:t>
            </w:r>
            <w:r w:rsidRPr="00684D91">
              <w:rPr>
                <w:color w:val="FF0000"/>
                <w:sz w:val="20"/>
                <w:szCs w:val="20"/>
              </w:rPr>
              <w:t>If UE capability is supported,</w:t>
            </w:r>
          </w:p>
          <w:p w14:paraId="7CB04BF0" w14:textId="77777777" w:rsidR="00EC30E3" w:rsidRPr="008A0459" w:rsidRDefault="00EC30E3" w:rsidP="00EC30E3">
            <w:pPr>
              <w:numPr>
                <w:ilvl w:val="1"/>
                <w:numId w:val="13"/>
              </w:numPr>
              <w:snapToGrid w:val="0"/>
              <w:jc w:val="both"/>
              <w:rPr>
                <w:sz w:val="20"/>
                <w:szCs w:val="20"/>
              </w:rPr>
            </w:pPr>
            <w:r w:rsidRPr="00684D91">
              <w:rPr>
                <w:color w:val="FF0000"/>
                <w:sz w:val="20"/>
                <w:szCs w:val="20"/>
              </w:rPr>
              <w:t xml:space="preserve">FFS: </w:t>
            </w:r>
            <w:r w:rsidRPr="008A0459">
              <w:rPr>
                <w:sz w:val="20"/>
                <w:szCs w:val="20"/>
              </w:rPr>
              <w:t>the beam application time X or Y is configured by the gNB via higher-layer (RRC) signaling based the UE capability</w:t>
            </w:r>
          </w:p>
          <w:p w14:paraId="125E3139" w14:textId="77777777" w:rsidR="00EC30E3" w:rsidRPr="00684D91" w:rsidRDefault="00EC30E3" w:rsidP="00EC30E3">
            <w:pPr>
              <w:numPr>
                <w:ilvl w:val="1"/>
                <w:numId w:val="13"/>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3D272FAF" w14:textId="77777777" w:rsidR="00EC30E3" w:rsidRDefault="00EC30E3" w:rsidP="00E0776C">
            <w:pPr>
              <w:snapToGrid w:val="0"/>
              <w:rPr>
                <w:rFonts w:eastAsia="Yu Mincho"/>
                <w:sz w:val="18"/>
                <w:szCs w:val="18"/>
                <w:lang w:eastAsia="ja-JP"/>
              </w:rPr>
            </w:pPr>
          </w:p>
        </w:tc>
      </w:tr>
      <w:tr w:rsidR="00E0776C" w14:paraId="591EECE7" w14:textId="77777777" w:rsidTr="00E0776C">
        <w:tc>
          <w:tcPr>
            <w:tcW w:w="1615" w:type="dxa"/>
          </w:tcPr>
          <w:p w14:paraId="27AA3977" w14:textId="75DE5A40" w:rsidR="00E0776C" w:rsidRDefault="00E0776C" w:rsidP="00E0776C">
            <w:pPr>
              <w:snapToGrid w:val="0"/>
              <w:rPr>
                <w:rFonts w:eastAsia="Yu Mincho"/>
                <w:sz w:val="18"/>
                <w:szCs w:val="18"/>
                <w:lang w:eastAsia="ja-JP"/>
              </w:rPr>
            </w:pPr>
            <w:r w:rsidRPr="00E0776C">
              <w:rPr>
                <w:rFonts w:eastAsia="Yu Mincho" w:hint="eastAsia"/>
                <w:sz w:val="18"/>
                <w:szCs w:val="18"/>
                <w:lang w:eastAsia="ja-JP"/>
              </w:rPr>
              <w:t>M</w:t>
            </w:r>
            <w:r w:rsidRPr="00E0776C">
              <w:rPr>
                <w:rFonts w:eastAsia="Yu Mincho" w:cs="PMingLiU" w:hint="eastAsia"/>
                <w:sz w:val="18"/>
                <w:szCs w:val="18"/>
                <w:lang w:eastAsia="ja-JP"/>
              </w:rPr>
              <w:t>e</w:t>
            </w:r>
            <w:r w:rsidRPr="00E0776C">
              <w:rPr>
                <w:rFonts w:eastAsia="Yu Mincho" w:cs="PMingLiU"/>
                <w:sz w:val="18"/>
                <w:szCs w:val="18"/>
                <w:lang w:eastAsia="ja-JP"/>
              </w:rPr>
              <w:t>diaTek</w:t>
            </w:r>
          </w:p>
        </w:tc>
        <w:tc>
          <w:tcPr>
            <w:tcW w:w="8370" w:type="dxa"/>
          </w:tcPr>
          <w:p w14:paraId="612CC61A" w14:textId="683CCB77" w:rsidR="00A62AAD" w:rsidRPr="00A62AAD" w:rsidRDefault="00A62AAD" w:rsidP="00E0776C">
            <w:pPr>
              <w:snapToGrid w:val="0"/>
              <w:rPr>
                <w:rFonts w:eastAsia="Yu Mincho"/>
                <w:sz w:val="18"/>
                <w:szCs w:val="18"/>
                <w:lang w:eastAsia="ja-JP"/>
              </w:rPr>
            </w:pPr>
            <w:r>
              <w:rPr>
                <w:rFonts w:eastAsia="Yu Mincho"/>
                <w:sz w:val="18"/>
                <w:szCs w:val="18"/>
                <w:lang w:eastAsia="ja-JP"/>
              </w:rPr>
              <w:t xml:space="preserve">Define a fixed value of X or Y is also acceptable, but as Apple mentioned above, a fixed value </w:t>
            </w:r>
            <w:r w:rsidRPr="00A62AAD">
              <w:rPr>
                <w:rFonts w:eastAsia="Yu Mincho"/>
                <w:sz w:val="18"/>
                <w:szCs w:val="18"/>
                <w:lang w:eastAsia="ja-JP"/>
              </w:rPr>
              <w:t>often leads to the worst case</w:t>
            </w:r>
            <w:r>
              <w:rPr>
                <w:rFonts w:eastAsia="Yu Mincho"/>
                <w:sz w:val="18"/>
                <w:szCs w:val="18"/>
                <w:lang w:eastAsia="ja-JP"/>
              </w:rPr>
              <w:t>. We can down-select one of the alternatives in the next meeting</w:t>
            </w:r>
            <w:r w:rsidRPr="00A62AAD">
              <w:rPr>
                <w:rFonts w:eastAsia="Yu Mincho" w:hint="eastAsia"/>
                <w:sz w:val="18"/>
                <w:szCs w:val="18"/>
                <w:lang w:eastAsia="ja-JP"/>
              </w:rPr>
              <w:t xml:space="preserve"> as follows:</w:t>
            </w:r>
          </w:p>
          <w:p w14:paraId="0DB8AB90" w14:textId="77777777" w:rsidR="00A62AAD" w:rsidRDefault="00A62AAD" w:rsidP="00E0776C">
            <w:pPr>
              <w:snapToGrid w:val="0"/>
              <w:rPr>
                <w:b/>
                <w:bCs/>
                <w:sz w:val="18"/>
                <w:szCs w:val="18"/>
                <w:u w:val="single"/>
              </w:rPr>
            </w:pPr>
          </w:p>
          <w:p w14:paraId="3387BB9B" w14:textId="77777777" w:rsidR="00E0776C" w:rsidRPr="00A62AAD" w:rsidRDefault="00E0776C" w:rsidP="00E0776C">
            <w:pPr>
              <w:snapToGrid w:val="0"/>
              <w:rPr>
                <w:bCs/>
                <w:sz w:val="18"/>
                <w:szCs w:val="18"/>
              </w:rPr>
            </w:pPr>
            <w:r w:rsidRPr="00A62AAD">
              <w:rPr>
                <w:b/>
                <w:bCs/>
                <w:sz w:val="18"/>
                <w:szCs w:val="18"/>
                <w:u w:val="single"/>
              </w:rPr>
              <w:t>(Initial) Proposal 3.B</w:t>
            </w:r>
            <w:r w:rsidRPr="00A62AAD">
              <w:rPr>
                <w:bCs/>
                <w:sz w:val="18"/>
                <w:szCs w:val="18"/>
              </w:rPr>
              <w:t xml:space="preserve">: On Rel.17 DCI-based beam indication: </w:t>
            </w:r>
          </w:p>
          <w:p w14:paraId="7934EA1E"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A62AAD">
            <w:pPr>
              <w:pStyle w:val="ListParagraph"/>
              <w:numPr>
                <w:ilvl w:val="0"/>
                <w:numId w:val="13"/>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Support a UE capability for the minimum value of X or Y</w:t>
            </w:r>
          </w:p>
          <w:p w14:paraId="69327D52"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E0776C">
            <w:pPr>
              <w:pStyle w:val="ListParagraph"/>
              <w:numPr>
                <w:ilvl w:val="1"/>
                <w:numId w:val="13"/>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lastRenderedPageBreak/>
              <w:t>FFS: Whether to support more than one values of X/Y and UE capabilities for the minimum values of X/Y</w:t>
            </w:r>
          </w:p>
          <w:p w14:paraId="7E544777"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rFonts w:eastAsia="DengXian"/>
                <w:sz w:val="18"/>
                <w:szCs w:val="18"/>
                <w:lang w:eastAsia="zh-CN"/>
              </w:rPr>
            </w:pPr>
          </w:p>
        </w:tc>
      </w:tr>
      <w:tr w:rsidR="00662DF6" w14:paraId="75F0E0B1" w14:textId="77777777" w:rsidTr="00E0776C">
        <w:tc>
          <w:tcPr>
            <w:tcW w:w="1615" w:type="dxa"/>
          </w:tcPr>
          <w:p w14:paraId="35E10EFF" w14:textId="12FA9B9D" w:rsidR="00662DF6" w:rsidRPr="00E0776C" w:rsidRDefault="00662DF6" w:rsidP="00E0776C">
            <w:pPr>
              <w:snapToGrid w:val="0"/>
              <w:rPr>
                <w:rFonts w:eastAsia="Yu Mincho"/>
                <w:sz w:val="18"/>
                <w:szCs w:val="18"/>
                <w:lang w:eastAsia="ja-JP"/>
              </w:rPr>
            </w:pPr>
            <w:r>
              <w:rPr>
                <w:rFonts w:eastAsia="Yu Mincho"/>
                <w:sz w:val="18"/>
                <w:szCs w:val="18"/>
                <w:lang w:eastAsia="ja-JP"/>
              </w:rPr>
              <w:lastRenderedPageBreak/>
              <w:t>Interdigital</w:t>
            </w:r>
          </w:p>
        </w:tc>
        <w:tc>
          <w:tcPr>
            <w:tcW w:w="8370" w:type="dxa"/>
          </w:tcPr>
          <w:p w14:paraId="3AB82AAC" w14:textId="77777777" w:rsidR="005D665A" w:rsidRPr="005D665A" w:rsidRDefault="005D665A" w:rsidP="005D665A">
            <w:pPr>
              <w:snapToGrid w:val="0"/>
              <w:rPr>
                <w:sz w:val="18"/>
                <w:szCs w:val="22"/>
              </w:rPr>
            </w:pPr>
            <w:r w:rsidRPr="005D665A">
              <w:rPr>
                <w:sz w:val="18"/>
                <w:szCs w:val="22"/>
              </w:rPr>
              <w:t>On the revised proposal 3.B, we strongly propose to add following FFS bullet.</w:t>
            </w:r>
          </w:p>
          <w:p w14:paraId="4649C8FF" w14:textId="77777777" w:rsidR="005D665A" w:rsidRPr="005D665A" w:rsidRDefault="005D665A" w:rsidP="005D665A">
            <w:pPr>
              <w:snapToGrid w:val="0"/>
              <w:rPr>
                <w:b/>
                <w:bCs/>
                <w:sz w:val="18"/>
                <w:szCs w:val="22"/>
              </w:rPr>
            </w:pPr>
            <w:r w:rsidRPr="005D665A">
              <w:rPr>
                <w:b/>
                <w:bCs/>
                <w:sz w:val="18"/>
                <w:szCs w:val="22"/>
              </w:rPr>
              <w:t>FFS: When and how to apply the minimum beam indication delay</w:t>
            </w:r>
          </w:p>
          <w:p w14:paraId="17B0C78A" w14:textId="77777777" w:rsidR="005D665A" w:rsidRPr="005D665A" w:rsidRDefault="005D665A" w:rsidP="005D665A">
            <w:pPr>
              <w:snapToGrid w:val="0"/>
              <w:rPr>
                <w:sz w:val="18"/>
                <w:szCs w:val="22"/>
              </w:rPr>
            </w:pPr>
          </w:p>
          <w:p w14:paraId="73E3B7FF" w14:textId="77777777" w:rsidR="005D665A" w:rsidRPr="005D665A" w:rsidRDefault="005D665A" w:rsidP="005D665A">
            <w:pPr>
              <w:snapToGrid w:val="0"/>
              <w:rPr>
                <w:sz w:val="18"/>
                <w:szCs w:val="22"/>
              </w:rPr>
            </w:pPr>
            <w:r w:rsidRPr="005D665A">
              <w:rPr>
                <w:sz w:val="18"/>
                <w:szCs w:val="22"/>
              </w:rPr>
              <w:t>We don’t think that “when” is described in the first bullet. As DCI format 1_1 and 1_2 are DCI formats for PDSCH scheduling, the DCIs do not always indicate a new beam for the operation. In that sense, if a newly indicated beam is same with a previously indicated beam, then UE may not need to apply the minimum beam indication delay. Based on the understanding, the first bullet just indicates how to apply the beam indication delay when the UE needs to apply. In that sense, we propose following update.</w:t>
            </w:r>
          </w:p>
          <w:p w14:paraId="02169AB1" w14:textId="77777777" w:rsidR="005D665A" w:rsidRPr="005D665A" w:rsidRDefault="005D665A" w:rsidP="005D665A">
            <w:pPr>
              <w:snapToGrid w:val="0"/>
              <w:rPr>
                <w:sz w:val="18"/>
                <w:szCs w:val="22"/>
              </w:rPr>
            </w:pPr>
          </w:p>
          <w:p w14:paraId="1609182B" w14:textId="38391EE4" w:rsidR="00662DF6" w:rsidRDefault="005D665A" w:rsidP="005D665A">
            <w:pPr>
              <w:snapToGrid w:val="0"/>
              <w:rPr>
                <w:rFonts w:eastAsia="Yu Mincho"/>
                <w:sz w:val="18"/>
                <w:szCs w:val="18"/>
                <w:lang w:eastAsia="ja-JP"/>
              </w:rPr>
            </w:pPr>
            <w:r w:rsidRPr="005D665A">
              <w:rPr>
                <w:sz w:val="18"/>
                <w:szCs w:val="22"/>
              </w:rPr>
              <w:t>FFS: When to apply the minimum indication delay (e.g., when the newly indicated beam is different with the previously indicated beam)</w:t>
            </w:r>
          </w:p>
        </w:tc>
      </w:tr>
      <w:tr w:rsidR="00700A48" w14:paraId="6A406B24" w14:textId="77777777" w:rsidTr="00E0776C">
        <w:tc>
          <w:tcPr>
            <w:tcW w:w="1615" w:type="dxa"/>
          </w:tcPr>
          <w:p w14:paraId="0C1E1483" w14:textId="674970E0" w:rsidR="00700A48" w:rsidRDefault="003315A1" w:rsidP="00E0776C">
            <w:pPr>
              <w:snapToGrid w:val="0"/>
              <w:rPr>
                <w:rFonts w:eastAsia="Yu Mincho"/>
                <w:sz w:val="18"/>
                <w:szCs w:val="18"/>
                <w:lang w:eastAsia="ja-JP"/>
              </w:rPr>
            </w:pPr>
            <w:r>
              <w:rPr>
                <w:rFonts w:eastAsia="Yu Mincho"/>
                <w:sz w:val="18"/>
                <w:szCs w:val="18"/>
                <w:lang w:eastAsia="ja-JP"/>
              </w:rPr>
              <w:t>LG</w:t>
            </w:r>
          </w:p>
        </w:tc>
        <w:tc>
          <w:tcPr>
            <w:tcW w:w="8370" w:type="dxa"/>
          </w:tcPr>
          <w:p w14:paraId="1B61BF81" w14:textId="77777777" w:rsidR="003315A1" w:rsidRPr="003315A1" w:rsidRDefault="003315A1" w:rsidP="003315A1">
            <w:pPr>
              <w:snapToGrid w:val="0"/>
              <w:rPr>
                <w:rFonts w:eastAsia="Malgun Gothic"/>
                <w:sz w:val="18"/>
                <w:szCs w:val="18"/>
              </w:rPr>
            </w:pPr>
            <w:r w:rsidRPr="003315A1">
              <w:rPr>
                <w:rFonts w:eastAsia="Malgun Gothic"/>
                <w:sz w:val="18"/>
                <w:szCs w:val="18"/>
              </w:rPr>
              <w:t>On revised proposal 3.B, could anyone explain the concern on adding the following FFS? As discussed before, this was our compromise to accept the first bullet since we are not convinced that new timing is really needed. This does not belong to the UE capability since some of existing timing use fixed values(i.e. number of symbols), which are not dependent on UE capability.</w:t>
            </w:r>
          </w:p>
          <w:p w14:paraId="7905B011" w14:textId="33353E46" w:rsidR="00700A48" w:rsidRPr="003315A1" w:rsidRDefault="003315A1" w:rsidP="005D665A">
            <w:pPr>
              <w:pStyle w:val="ListParagraph"/>
              <w:numPr>
                <w:ilvl w:val="1"/>
                <w:numId w:val="39"/>
              </w:numPr>
              <w:snapToGrid w:val="0"/>
              <w:spacing w:after="0" w:line="240" w:lineRule="auto"/>
              <w:contextualSpacing w:val="0"/>
              <w:jc w:val="both"/>
              <w:rPr>
                <w:rFonts w:ascii="Times New Roman" w:eastAsiaTheme="minorEastAsia" w:hAnsi="Times New Roman" w:cs="Times New Roman"/>
                <w:sz w:val="18"/>
                <w:szCs w:val="18"/>
              </w:rPr>
            </w:pPr>
            <w:r w:rsidRPr="003315A1">
              <w:rPr>
                <w:rFonts w:ascii="Times New Roman" w:hAnsi="Times New Roman" w:cs="Times New Roman"/>
                <w:sz w:val="18"/>
                <w:szCs w:val="18"/>
                <w:highlight w:val="cyan"/>
              </w:rPr>
              <w:t>FFS: whether any existing timing defined for DCI based TCI/spatial relation update can be used for X/Y</w:t>
            </w:r>
          </w:p>
        </w:tc>
      </w:tr>
      <w:tr w:rsidR="00B03E5D" w:rsidRPr="003315A1" w14:paraId="1BD17B92" w14:textId="77777777" w:rsidTr="00726A8D">
        <w:tc>
          <w:tcPr>
            <w:tcW w:w="1615" w:type="dxa"/>
          </w:tcPr>
          <w:p w14:paraId="52D07890" w14:textId="77777777" w:rsidR="00B03E5D" w:rsidRDefault="00B03E5D" w:rsidP="00726A8D">
            <w:pPr>
              <w:snapToGrid w:val="0"/>
              <w:rPr>
                <w:rFonts w:eastAsia="Yu Mincho"/>
                <w:sz w:val="18"/>
                <w:szCs w:val="18"/>
                <w:lang w:eastAsia="ja-JP"/>
              </w:rPr>
            </w:pPr>
            <w:r>
              <w:rPr>
                <w:rFonts w:eastAsia="Yu Mincho"/>
                <w:sz w:val="18"/>
                <w:szCs w:val="18"/>
                <w:lang w:eastAsia="ja-JP"/>
              </w:rPr>
              <w:t>Lenovo/MoM</w:t>
            </w:r>
          </w:p>
        </w:tc>
        <w:tc>
          <w:tcPr>
            <w:tcW w:w="8370" w:type="dxa"/>
          </w:tcPr>
          <w:p w14:paraId="22AE173D" w14:textId="77777777" w:rsidR="00B03E5D" w:rsidRDefault="00B03E5D" w:rsidP="00726A8D">
            <w:pPr>
              <w:snapToGrid w:val="0"/>
              <w:rPr>
                <w:rFonts w:eastAsia="DengXian"/>
                <w:sz w:val="18"/>
                <w:szCs w:val="18"/>
                <w:lang w:eastAsia="zh-CN"/>
              </w:rPr>
            </w:pPr>
            <w:r>
              <w:rPr>
                <w:rFonts w:eastAsia="DengXian"/>
                <w:sz w:val="18"/>
                <w:szCs w:val="18"/>
                <w:lang w:eastAsia="zh-CN"/>
              </w:rPr>
              <w:t xml:space="preserve">We support Proposal 3.B. </w:t>
            </w:r>
          </w:p>
          <w:p w14:paraId="0BBE3A5B" w14:textId="77777777" w:rsidR="00B03E5D" w:rsidRPr="003315A1" w:rsidRDefault="00B03E5D" w:rsidP="00726A8D">
            <w:pPr>
              <w:snapToGrid w:val="0"/>
              <w:rPr>
                <w:rFonts w:eastAsia="Malgun Gothic"/>
                <w:sz w:val="18"/>
                <w:szCs w:val="18"/>
              </w:rPr>
            </w:pPr>
            <w:r>
              <w:rPr>
                <w:rFonts w:eastAsia="DengXian" w:hint="eastAsia"/>
                <w:sz w:val="18"/>
                <w:szCs w:val="18"/>
                <w:lang w:eastAsia="zh-CN"/>
              </w:rPr>
              <w:t>W</w:t>
            </w:r>
            <w:r>
              <w:rPr>
                <w:rFonts w:eastAsia="DengXian"/>
                <w:sz w:val="18"/>
                <w:szCs w:val="18"/>
                <w:lang w:eastAsia="zh-CN"/>
              </w:rPr>
              <w:t>e support the UE capability on beam indication delay. We prefer to reuse existing UE capability if applicable, such as, BeamSwitch</w:t>
            </w:r>
            <w:r>
              <w:rPr>
                <w:rFonts w:eastAsia="DengXian" w:hint="eastAsia"/>
                <w:sz w:val="18"/>
                <w:szCs w:val="18"/>
                <w:lang w:eastAsia="zh-CN"/>
              </w:rPr>
              <w:t>Tim</w:t>
            </w:r>
            <w:r>
              <w:rPr>
                <w:rFonts w:eastAsia="DengXian"/>
                <w:sz w:val="18"/>
                <w:szCs w:val="18"/>
                <w:lang w:eastAsia="zh-CN"/>
              </w:rPr>
              <w:t>ing or QCLTimeDuration</w:t>
            </w:r>
          </w:p>
        </w:tc>
      </w:tr>
    </w:tbl>
    <w:p w14:paraId="1E4BF546" w14:textId="6323EFED" w:rsidR="005A3D0B" w:rsidRPr="00963DD3" w:rsidRDefault="005A3D0B" w:rsidP="005A3D0B">
      <w:pPr>
        <w:snapToGrid w:val="0"/>
        <w:spacing w:after="120" w:line="288" w:lineRule="auto"/>
        <w:jc w:val="both"/>
        <w:rPr>
          <w:rFonts w:eastAsia="DengXian"/>
          <w:sz w:val="20"/>
          <w:szCs w:val="20"/>
          <w:lang w:eastAsia="zh-CN"/>
        </w:rPr>
      </w:pPr>
    </w:p>
    <w:p w14:paraId="2C172E97" w14:textId="15272197" w:rsidR="00246E13" w:rsidRDefault="00246E13" w:rsidP="00C7608F">
      <w:pPr>
        <w:snapToGrid w:val="0"/>
        <w:spacing w:after="60" w:line="288" w:lineRule="auto"/>
        <w:jc w:val="both"/>
        <w:rPr>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A9DE1C2" w14:textId="241C61B2" w:rsidR="00BF12E6" w:rsidRPr="00947D56" w:rsidRDefault="00BF12E6" w:rsidP="00BF12E6">
      <w:pPr>
        <w:pStyle w:val="2222"/>
        <w:numPr>
          <w:ilvl w:val="0"/>
          <w:numId w:val="3"/>
        </w:numPr>
        <w:spacing w:after="60" w:line="288" w:lineRule="auto"/>
        <w:ind w:firstLineChars="0"/>
        <w:rPr>
          <w:rFonts w:cs="Times New Roman"/>
          <w:sz w:val="18"/>
          <w:szCs w:val="18"/>
          <w:lang w:val="en-US" w:eastAsia="ko-KR"/>
        </w:rPr>
      </w:pPr>
      <w:bookmarkStart w:id="7" w:name="_Ref55943187"/>
      <w:bookmarkStart w:id="8" w:name="_Ref47994488"/>
      <w:r>
        <w:rPr>
          <w:rFonts w:cs="Times New Roman"/>
          <w:sz w:val="18"/>
          <w:szCs w:val="18"/>
          <w:lang w:val="en-US" w:eastAsia="ko-KR"/>
        </w:rPr>
        <w:t>R1-2009715</w:t>
      </w:r>
      <w:r w:rsidRPr="003B6558">
        <w:rPr>
          <w:rFonts w:cs="Times New Roman"/>
          <w:sz w:val="18"/>
          <w:szCs w:val="18"/>
          <w:lang w:val="en-US" w:eastAsia="ko-KR"/>
        </w:rPr>
        <w:tab/>
      </w:r>
      <w:r>
        <w:rPr>
          <w:rFonts w:cs="Times New Roman"/>
          <w:sz w:val="18"/>
          <w:szCs w:val="18"/>
        </w:rPr>
        <w:t>Moderator summary#4</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7"/>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8"/>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19EE6" w14:textId="77777777" w:rsidR="00A53FBE" w:rsidRDefault="00A53FBE" w:rsidP="00FE429F">
      <w:r>
        <w:separator/>
      </w:r>
    </w:p>
  </w:endnote>
  <w:endnote w:type="continuationSeparator" w:id="0">
    <w:p w14:paraId="21867CB4" w14:textId="77777777" w:rsidR="00A53FBE" w:rsidRDefault="00A53FB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44FC5" w14:textId="77777777" w:rsidR="00A53FBE" w:rsidRDefault="00A53FBE" w:rsidP="00FE429F">
      <w:r>
        <w:separator/>
      </w:r>
    </w:p>
  </w:footnote>
  <w:footnote w:type="continuationSeparator" w:id="0">
    <w:p w14:paraId="3841413B" w14:textId="77777777" w:rsidR="00A53FBE" w:rsidRDefault="00A53FB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F0A14C3"/>
    <w:multiLevelType w:val="hybridMultilevel"/>
    <w:tmpl w:val="3DEE545C"/>
    <w:lvl w:ilvl="0" w:tplc="D8E096CA">
      <w:numFmt w:val="bullet"/>
      <w:lvlText w:val=""/>
      <w:lvlJc w:val="left"/>
      <w:pPr>
        <w:ind w:left="1440" w:hanging="360"/>
      </w:pPr>
      <w:rPr>
        <w:rFonts w:ascii="Symbol" w:eastAsia="Calibri" w:hAnsi="Symbol" w:cs="Courier New"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7"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551EA"/>
    <w:multiLevelType w:val="hybridMultilevel"/>
    <w:tmpl w:val="43F43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55066C"/>
    <w:multiLevelType w:val="hybridMultilevel"/>
    <w:tmpl w:val="AD562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C952C0"/>
    <w:multiLevelType w:val="hybridMultilevel"/>
    <w:tmpl w:val="B7942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14F6C"/>
    <w:multiLevelType w:val="hybridMultilevel"/>
    <w:tmpl w:val="76D2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25784"/>
    <w:multiLevelType w:val="hybridMultilevel"/>
    <w:tmpl w:val="73E205E4"/>
    <w:lvl w:ilvl="0" w:tplc="1DD8580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D5587"/>
    <w:multiLevelType w:val="hybridMultilevel"/>
    <w:tmpl w:val="BAB0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46E1F"/>
    <w:multiLevelType w:val="hybridMultilevel"/>
    <w:tmpl w:val="E1D2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CF3293A"/>
    <w:multiLevelType w:val="hybridMultilevel"/>
    <w:tmpl w:val="C9A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B6140"/>
    <w:multiLevelType w:val="hybridMultilevel"/>
    <w:tmpl w:val="48008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F7647"/>
    <w:multiLevelType w:val="hybridMultilevel"/>
    <w:tmpl w:val="AE68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A59EB"/>
    <w:multiLevelType w:val="hybridMultilevel"/>
    <w:tmpl w:val="C38C8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16"/>
  </w:num>
  <w:num w:numId="3">
    <w:abstractNumId w:val="3"/>
  </w:num>
  <w:num w:numId="4">
    <w:abstractNumId w:val="19"/>
  </w:num>
  <w:num w:numId="5">
    <w:abstractNumId w:val="11"/>
  </w:num>
  <w:num w:numId="6">
    <w:abstractNumId w:val="22"/>
  </w:num>
  <w:num w:numId="7">
    <w:abstractNumId w:val="23"/>
  </w:num>
  <w:num w:numId="8">
    <w:abstractNumId w:val="37"/>
  </w:num>
  <w:num w:numId="9">
    <w:abstractNumId w:val="33"/>
  </w:num>
  <w:num w:numId="10">
    <w:abstractNumId w:val="32"/>
  </w:num>
  <w:num w:numId="11">
    <w:abstractNumId w:val="27"/>
  </w:num>
  <w:num w:numId="12">
    <w:abstractNumId w:val="5"/>
  </w:num>
  <w:num w:numId="13">
    <w:abstractNumId w:val="10"/>
  </w:num>
  <w:num w:numId="14">
    <w:abstractNumId w:val="28"/>
  </w:num>
  <w:num w:numId="15">
    <w:abstractNumId w:val="33"/>
  </w:num>
  <w:num w:numId="16">
    <w:abstractNumId w:val="8"/>
  </w:num>
  <w:num w:numId="17">
    <w:abstractNumId w:val="2"/>
  </w:num>
  <w:num w:numId="18">
    <w:abstractNumId w:val="13"/>
  </w:num>
  <w:num w:numId="19">
    <w:abstractNumId w:val="0"/>
  </w:num>
  <w:num w:numId="20">
    <w:abstractNumId w:val="39"/>
  </w:num>
  <w:num w:numId="21">
    <w:abstractNumId w:val="33"/>
  </w:num>
  <w:num w:numId="22">
    <w:abstractNumId w:val="18"/>
  </w:num>
  <w:num w:numId="23">
    <w:abstractNumId w:val="1"/>
  </w:num>
  <w:num w:numId="24">
    <w:abstractNumId w:val="21"/>
  </w:num>
  <w:num w:numId="25">
    <w:abstractNumId w:val="45"/>
  </w:num>
  <w:num w:numId="26">
    <w:abstractNumId w:val="38"/>
  </w:num>
  <w:num w:numId="27">
    <w:abstractNumId w:val="7"/>
  </w:num>
  <w:num w:numId="28">
    <w:abstractNumId w:val="43"/>
  </w:num>
  <w:num w:numId="29">
    <w:abstractNumId w:val="12"/>
  </w:num>
  <w:num w:numId="30">
    <w:abstractNumId w:val="17"/>
  </w:num>
  <w:num w:numId="31">
    <w:abstractNumId w:val="15"/>
  </w:num>
  <w:num w:numId="32">
    <w:abstractNumId w:val="42"/>
  </w:num>
  <w:num w:numId="33">
    <w:abstractNumId w:val="41"/>
  </w:num>
  <w:num w:numId="34">
    <w:abstractNumId w:val="4"/>
  </w:num>
  <w:num w:numId="35">
    <w:abstractNumId w:val="24"/>
  </w:num>
  <w:num w:numId="36">
    <w:abstractNumId w:val="40"/>
  </w:num>
  <w:num w:numId="37">
    <w:abstractNumId w:val="30"/>
  </w:num>
  <w:num w:numId="38">
    <w:abstractNumId w:val="35"/>
  </w:num>
  <w:num w:numId="39">
    <w:abstractNumId w:val="10"/>
  </w:num>
  <w:num w:numId="40">
    <w:abstractNumId w:val="9"/>
    <w:lvlOverride w:ilvl="0"/>
    <w:lvlOverride w:ilvl="1"/>
    <w:lvlOverride w:ilvl="2"/>
    <w:lvlOverride w:ilvl="3"/>
    <w:lvlOverride w:ilvl="4"/>
    <w:lvlOverride w:ilvl="5"/>
    <w:lvlOverride w:ilvl="6"/>
    <w:lvlOverride w:ilvl="7"/>
    <w:lvlOverride w:ilvl="8"/>
  </w:num>
  <w:num w:numId="41">
    <w:abstractNumId w:val="25"/>
  </w:num>
  <w:num w:numId="42">
    <w:abstractNumId w:val="46"/>
  </w:num>
  <w:num w:numId="43">
    <w:abstractNumId w:val="26"/>
    <w:lvlOverride w:ilvl="0"/>
    <w:lvlOverride w:ilvl="1"/>
    <w:lvlOverride w:ilvl="2"/>
    <w:lvlOverride w:ilvl="3"/>
    <w:lvlOverride w:ilvl="4"/>
    <w:lvlOverride w:ilvl="5"/>
    <w:lvlOverride w:ilvl="6"/>
    <w:lvlOverride w:ilvl="7"/>
    <w:lvlOverride w:ilvl="8"/>
  </w:num>
  <w:num w:numId="44">
    <w:abstractNumId w:val="36"/>
  </w:num>
  <w:num w:numId="45">
    <w:abstractNumId w:val="44"/>
    <w:lvlOverride w:ilvl="0"/>
    <w:lvlOverride w:ilvl="1"/>
    <w:lvlOverride w:ilvl="2"/>
    <w:lvlOverride w:ilvl="3"/>
    <w:lvlOverride w:ilvl="4"/>
    <w:lvlOverride w:ilvl="5"/>
    <w:lvlOverride w:ilvl="6"/>
    <w:lvlOverride w:ilvl="7"/>
    <w:lvlOverride w:ilvl="8"/>
  </w:num>
  <w:num w:numId="46">
    <w:abstractNumId w:val="29"/>
  </w:num>
  <w:num w:numId="47">
    <w:abstractNumId w:val="31"/>
    <w:lvlOverride w:ilvl="0"/>
    <w:lvlOverride w:ilvl="1"/>
    <w:lvlOverride w:ilvl="2"/>
    <w:lvlOverride w:ilvl="3"/>
    <w:lvlOverride w:ilvl="4"/>
    <w:lvlOverride w:ilvl="5"/>
    <w:lvlOverride w:ilvl="6"/>
    <w:lvlOverride w:ilvl="7"/>
    <w:lvlOverride w:ilvl="8"/>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lvlOverride w:ilvl="1"/>
    <w:lvlOverride w:ilvl="2"/>
    <w:lvlOverride w:ilvl="3"/>
    <w:lvlOverride w:ilvl="4"/>
    <w:lvlOverride w:ilvl="5"/>
    <w:lvlOverride w:ilvl="6"/>
    <w:lvlOverride w:ilvl="7"/>
    <w:lvlOverride w:ilvl="8"/>
  </w:num>
  <w:num w:numId="50">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6D4"/>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C59"/>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0D1"/>
    <w:rsid w:val="00056544"/>
    <w:rsid w:val="00057CD0"/>
    <w:rsid w:val="00057D86"/>
    <w:rsid w:val="00060089"/>
    <w:rsid w:val="000610A2"/>
    <w:rsid w:val="00064165"/>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6D27"/>
    <w:rsid w:val="000A7795"/>
    <w:rsid w:val="000A79E4"/>
    <w:rsid w:val="000A79FC"/>
    <w:rsid w:val="000B0982"/>
    <w:rsid w:val="000B11F9"/>
    <w:rsid w:val="000B14FF"/>
    <w:rsid w:val="000B275C"/>
    <w:rsid w:val="000B39DC"/>
    <w:rsid w:val="000B49BF"/>
    <w:rsid w:val="000B4F17"/>
    <w:rsid w:val="000B5E45"/>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5BA0"/>
    <w:rsid w:val="000E76A6"/>
    <w:rsid w:val="000E7732"/>
    <w:rsid w:val="000E7950"/>
    <w:rsid w:val="000E7F17"/>
    <w:rsid w:val="000E7F5A"/>
    <w:rsid w:val="000F07C4"/>
    <w:rsid w:val="000F0D6F"/>
    <w:rsid w:val="000F0E28"/>
    <w:rsid w:val="000F141A"/>
    <w:rsid w:val="000F176C"/>
    <w:rsid w:val="000F1DD5"/>
    <w:rsid w:val="000F1EF7"/>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0665D"/>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085"/>
    <w:rsid w:val="00133648"/>
    <w:rsid w:val="00133972"/>
    <w:rsid w:val="00134707"/>
    <w:rsid w:val="00134824"/>
    <w:rsid w:val="00134F56"/>
    <w:rsid w:val="00136414"/>
    <w:rsid w:val="001368E9"/>
    <w:rsid w:val="00137002"/>
    <w:rsid w:val="00137738"/>
    <w:rsid w:val="00140FB5"/>
    <w:rsid w:val="00141646"/>
    <w:rsid w:val="0014217A"/>
    <w:rsid w:val="0014235A"/>
    <w:rsid w:val="00142B68"/>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3B05"/>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B8"/>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6EA2"/>
    <w:rsid w:val="001F78A2"/>
    <w:rsid w:val="00200357"/>
    <w:rsid w:val="00200951"/>
    <w:rsid w:val="002015D1"/>
    <w:rsid w:val="00201C44"/>
    <w:rsid w:val="00202CD1"/>
    <w:rsid w:val="00203B6A"/>
    <w:rsid w:val="00204B19"/>
    <w:rsid w:val="00204FCD"/>
    <w:rsid w:val="002057A6"/>
    <w:rsid w:val="00205848"/>
    <w:rsid w:val="0020623C"/>
    <w:rsid w:val="00207946"/>
    <w:rsid w:val="00207CCF"/>
    <w:rsid w:val="00211479"/>
    <w:rsid w:val="00211C24"/>
    <w:rsid w:val="00212143"/>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969"/>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17B"/>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A7F02"/>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0C71"/>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D7E21"/>
    <w:rsid w:val="002E04C9"/>
    <w:rsid w:val="002E05E1"/>
    <w:rsid w:val="002E0653"/>
    <w:rsid w:val="002E0733"/>
    <w:rsid w:val="002E1B15"/>
    <w:rsid w:val="002E1DDD"/>
    <w:rsid w:val="002E1FC1"/>
    <w:rsid w:val="002E2DDC"/>
    <w:rsid w:val="002E3038"/>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281"/>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380"/>
    <w:rsid w:val="0033070E"/>
    <w:rsid w:val="003315A1"/>
    <w:rsid w:val="00331853"/>
    <w:rsid w:val="003324D3"/>
    <w:rsid w:val="00332B86"/>
    <w:rsid w:val="00332C7D"/>
    <w:rsid w:val="00334116"/>
    <w:rsid w:val="003344C0"/>
    <w:rsid w:val="00334C65"/>
    <w:rsid w:val="00334DAE"/>
    <w:rsid w:val="00334E6E"/>
    <w:rsid w:val="00335BAB"/>
    <w:rsid w:val="00335F83"/>
    <w:rsid w:val="0033667B"/>
    <w:rsid w:val="00336B1B"/>
    <w:rsid w:val="00336F37"/>
    <w:rsid w:val="003370A8"/>
    <w:rsid w:val="003371B5"/>
    <w:rsid w:val="00337F17"/>
    <w:rsid w:val="003403BC"/>
    <w:rsid w:val="003409C9"/>
    <w:rsid w:val="003415CD"/>
    <w:rsid w:val="00341FD0"/>
    <w:rsid w:val="003428E6"/>
    <w:rsid w:val="003445E9"/>
    <w:rsid w:val="00346665"/>
    <w:rsid w:val="00346DC4"/>
    <w:rsid w:val="00347567"/>
    <w:rsid w:val="003479AC"/>
    <w:rsid w:val="00347E05"/>
    <w:rsid w:val="00350222"/>
    <w:rsid w:val="00351F98"/>
    <w:rsid w:val="00352229"/>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46A"/>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36AE"/>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CA1"/>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04A"/>
    <w:rsid w:val="00431A98"/>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2F4"/>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2227"/>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A7D91"/>
    <w:rsid w:val="005B03DA"/>
    <w:rsid w:val="005B0436"/>
    <w:rsid w:val="005B0652"/>
    <w:rsid w:val="005B24E2"/>
    <w:rsid w:val="005B38E1"/>
    <w:rsid w:val="005B446D"/>
    <w:rsid w:val="005B4A45"/>
    <w:rsid w:val="005B4EE7"/>
    <w:rsid w:val="005B5B43"/>
    <w:rsid w:val="005C0315"/>
    <w:rsid w:val="005C370D"/>
    <w:rsid w:val="005C3F1F"/>
    <w:rsid w:val="005C41F1"/>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65A"/>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07F17"/>
    <w:rsid w:val="006101B3"/>
    <w:rsid w:val="006104EB"/>
    <w:rsid w:val="00610B87"/>
    <w:rsid w:val="00611163"/>
    <w:rsid w:val="00611D9C"/>
    <w:rsid w:val="00612214"/>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494"/>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2DF6"/>
    <w:rsid w:val="0066587B"/>
    <w:rsid w:val="00665EB9"/>
    <w:rsid w:val="00666955"/>
    <w:rsid w:val="00667DFB"/>
    <w:rsid w:val="006713A9"/>
    <w:rsid w:val="006713CB"/>
    <w:rsid w:val="00671569"/>
    <w:rsid w:val="00671DF7"/>
    <w:rsid w:val="0067230E"/>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386"/>
    <w:rsid w:val="006D68DB"/>
    <w:rsid w:val="006D6BAB"/>
    <w:rsid w:val="006D6FF5"/>
    <w:rsid w:val="006D7109"/>
    <w:rsid w:val="006D757B"/>
    <w:rsid w:val="006E0306"/>
    <w:rsid w:val="006E0795"/>
    <w:rsid w:val="006E0805"/>
    <w:rsid w:val="006E0F00"/>
    <w:rsid w:val="006E2646"/>
    <w:rsid w:val="006E26BB"/>
    <w:rsid w:val="006E29DE"/>
    <w:rsid w:val="006E3194"/>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A48"/>
    <w:rsid w:val="00700C0E"/>
    <w:rsid w:val="007016AC"/>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0628"/>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462"/>
    <w:rsid w:val="00777543"/>
    <w:rsid w:val="0077766B"/>
    <w:rsid w:val="00777BE5"/>
    <w:rsid w:val="007806CD"/>
    <w:rsid w:val="00780C47"/>
    <w:rsid w:val="00780E03"/>
    <w:rsid w:val="00780F77"/>
    <w:rsid w:val="0078107A"/>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4FF2"/>
    <w:rsid w:val="007955E5"/>
    <w:rsid w:val="007957D8"/>
    <w:rsid w:val="00795E44"/>
    <w:rsid w:val="00797AB8"/>
    <w:rsid w:val="007A021A"/>
    <w:rsid w:val="007A0735"/>
    <w:rsid w:val="007A0B32"/>
    <w:rsid w:val="007A1BE2"/>
    <w:rsid w:val="007A24CD"/>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824"/>
    <w:rsid w:val="00807998"/>
    <w:rsid w:val="008101F5"/>
    <w:rsid w:val="00810AC5"/>
    <w:rsid w:val="008123D3"/>
    <w:rsid w:val="008127A8"/>
    <w:rsid w:val="008128BD"/>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9C2"/>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0CFB"/>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4887"/>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1F5E"/>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4E1F"/>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2E47"/>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3FBE"/>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804"/>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3F5"/>
    <w:rsid w:val="00A92B14"/>
    <w:rsid w:val="00A9307C"/>
    <w:rsid w:val="00A930A1"/>
    <w:rsid w:val="00A94DAE"/>
    <w:rsid w:val="00A95016"/>
    <w:rsid w:val="00A95571"/>
    <w:rsid w:val="00A95B8C"/>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3E5D"/>
    <w:rsid w:val="00B05335"/>
    <w:rsid w:val="00B061C8"/>
    <w:rsid w:val="00B06263"/>
    <w:rsid w:val="00B062EB"/>
    <w:rsid w:val="00B0745B"/>
    <w:rsid w:val="00B07AE3"/>
    <w:rsid w:val="00B07BAF"/>
    <w:rsid w:val="00B10FC0"/>
    <w:rsid w:val="00B114E6"/>
    <w:rsid w:val="00B121D0"/>
    <w:rsid w:val="00B125C9"/>
    <w:rsid w:val="00B1284B"/>
    <w:rsid w:val="00B13D8C"/>
    <w:rsid w:val="00B14225"/>
    <w:rsid w:val="00B14F04"/>
    <w:rsid w:val="00B15636"/>
    <w:rsid w:val="00B1630F"/>
    <w:rsid w:val="00B16FAA"/>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4D9E"/>
    <w:rsid w:val="00B3522A"/>
    <w:rsid w:val="00B359DC"/>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26DD"/>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2FB"/>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6B5B"/>
    <w:rsid w:val="00BB75EF"/>
    <w:rsid w:val="00BC15D5"/>
    <w:rsid w:val="00BC17A8"/>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5D61"/>
    <w:rsid w:val="00BD6193"/>
    <w:rsid w:val="00BD65AD"/>
    <w:rsid w:val="00BD6BE7"/>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ACA"/>
    <w:rsid w:val="00BF0CC1"/>
    <w:rsid w:val="00BF11AA"/>
    <w:rsid w:val="00BF12E6"/>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C9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036B"/>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9AD"/>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23C"/>
    <w:rsid w:val="00C85B48"/>
    <w:rsid w:val="00C85DD7"/>
    <w:rsid w:val="00C87EE7"/>
    <w:rsid w:val="00C909B6"/>
    <w:rsid w:val="00C90AC2"/>
    <w:rsid w:val="00C91618"/>
    <w:rsid w:val="00C92354"/>
    <w:rsid w:val="00C925F6"/>
    <w:rsid w:val="00C928F3"/>
    <w:rsid w:val="00C93900"/>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4994"/>
    <w:rsid w:val="00CD5706"/>
    <w:rsid w:val="00CD5AFD"/>
    <w:rsid w:val="00CD625C"/>
    <w:rsid w:val="00CD6929"/>
    <w:rsid w:val="00CD747D"/>
    <w:rsid w:val="00CD7E50"/>
    <w:rsid w:val="00CE0583"/>
    <w:rsid w:val="00CE0EEA"/>
    <w:rsid w:val="00CE1BB8"/>
    <w:rsid w:val="00CE1D0B"/>
    <w:rsid w:val="00CE26A3"/>
    <w:rsid w:val="00CE3105"/>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9D4"/>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5EC3"/>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D72C1"/>
    <w:rsid w:val="00DE06A0"/>
    <w:rsid w:val="00DE0A44"/>
    <w:rsid w:val="00DE1598"/>
    <w:rsid w:val="00DE16C9"/>
    <w:rsid w:val="00DE1B52"/>
    <w:rsid w:val="00DE3A0F"/>
    <w:rsid w:val="00DE3A4B"/>
    <w:rsid w:val="00DE3C7C"/>
    <w:rsid w:val="00DE4B74"/>
    <w:rsid w:val="00DE51CC"/>
    <w:rsid w:val="00DE6099"/>
    <w:rsid w:val="00DE744E"/>
    <w:rsid w:val="00DF0BEA"/>
    <w:rsid w:val="00DF18F0"/>
    <w:rsid w:val="00DF1D22"/>
    <w:rsid w:val="00DF1E36"/>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CC4"/>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71F"/>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300C"/>
    <w:rsid w:val="00E442B5"/>
    <w:rsid w:val="00E44DA8"/>
    <w:rsid w:val="00E4596A"/>
    <w:rsid w:val="00E46002"/>
    <w:rsid w:val="00E46DF6"/>
    <w:rsid w:val="00E4743A"/>
    <w:rsid w:val="00E478B2"/>
    <w:rsid w:val="00E47910"/>
    <w:rsid w:val="00E52BFB"/>
    <w:rsid w:val="00E52C56"/>
    <w:rsid w:val="00E52E64"/>
    <w:rsid w:val="00E54420"/>
    <w:rsid w:val="00E5486E"/>
    <w:rsid w:val="00E5496A"/>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3F8A"/>
    <w:rsid w:val="00E757B7"/>
    <w:rsid w:val="00E76016"/>
    <w:rsid w:val="00E772F8"/>
    <w:rsid w:val="00E80213"/>
    <w:rsid w:val="00E80B38"/>
    <w:rsid w:val="00E83CD9"/>
    <w:rsid w:val="00E84AB7"/>
    <w:rsid w:val="00E84CD3"/>
    <w:rsid w:val="00E8506B"/>
    <w:rsid w:val="00E86420"/>
    <w:rsid w:val="00E87A63"/>
    <w:rsid w:val="00E90A32"/>
    <w:rsid w:val="00E90A3F"/>
    <w:rsid w:val="00E90C73"/>
    <w:rsid w:val="00E92283"/>
    <w:rsid w:val="00E92475"/>
    <w:rsid w:val="00E92FD4"/>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193"/>
    <w:rsid w:val="00EC1256"/>
    <w:rsid w:val="00EC23FB"/>
    <w:rsid w:val="00EC30E3"/>
    <w:rsid w:val="00EC3AE7"/>
    <w:rsid w:val="00EC42E2"/>
    <w:rsid w:val="00EC4912"/>
    <w:rsid w:val="00EC4F59"/>
    <w:rsid w:val="00EC52D2"/>
    <w:rsid w:val="00EC5C06"/>
    <w:rsid w:val="00EC5F98"/>
    <w:rsid w:val="00EC641A"/>
    <w:rsid w:val="00EC6D36"/>
    <w:rsid w:val="00EC6E4F"/>
    <w:rsid w:val="00EC70C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622"/>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36C"/>
    <w:rsid w:val="00F128E4"/>
    <w:rsid w:val="00F12A1E"/>
    <w:rsid w:val="00F13416"/>
    <w:rsid w:val="00F137A8"/>
    <w:rsid w:val="00F140E1"/>
    <w:rsid w:val="00F144B7"/>
    <w:rsid w:val="00F145F5"/>
    <w:rsid w:val="00F147E0"/>
    <w:rsid w:val="00F148AB"/>
    <w:rsid w:val="00F14EE4"/>
    <w:rsid w:val="00F14F3E"/>
    <w:rsid w:val="00F1502D"/>
    <w:rsid w:val="00F1550A"/>
    <w:rsid w:val="00F15E16"/>
    <w:rsid w:val="00F164DD"/>
    <w:rsid w:val="00F17100"/>
    <w:rsid w:val="00F17989"/>
    <w:rsid w:val="00F17EDB"/>
    <w:rsid w:val="00F20FEC"/>
    <w:rsid w:val="00F21145"/>
    <w:rsid w:val="00F21176"/>
    <w:rsid w:val="00F2176F"/>
    <w:rsid w:val="00F2191B"/>
    <w:rsid w:val="00F228E3"/>
    <w:rsid w:val="00F24418"/>
    <w:rsid w:val="00F248E1"/>
    <w:rsid w:val="00F25131"/>
    <w:rsid w:val="00F258A0"/>
    <w:rsid w:val="00F26A4A"/>
    <w:rsid w:val="00F26AF6"/>
    <w:rsid w:val="00F270F1"/>
    <w:rsid w:val="00F273C6"/>
    <w:rsid w:val="00F27676"/>
    <w:rsid w:val="00F300E4"/>
    <w:rsid w:val="00F31762"/>
    <w:rsid w:val="00F3200A"/>
    <w:rsid w:val="00F3265B"/>
    <w:rsid w:val="00F32731"/>
    <w:rsid w:val="00F33C25"/>
    <w:rsid w:val="00F349B0"/>
    <w:rsid w:val="00F34ED9"/>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0A5"/>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C4E"/>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96788"/>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37DA"/>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8BD"/>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列表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eastAsia="SimSu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eastAsia="SimSun"/>
      <w:sz w:val="20"/>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eastAsia="t"/>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eastAsia="SimSun"/>
      <w:sz w:val="20"/>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eastAsia="Batang"/>
      <w:kern w:val="2"/>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eastAsia="Batang"/>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eastAsia="t"/>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 w:type="character" w:customStyle="1" w:styleId="PLChar">
    <w:name w:val="PL Char"/>
    <w:basedOn w:val="DefaultParagraphFont"/>
    <w:link w:val="PL"/>
    <w:locked/>
    <w:rsid w:val="00173B05"/>
    <w:rPr>
      <w:rFonts w:ascii="Courier New" w:hAnsi="Courier New" w:cs="Courier New"/>
      <w:shd w:val="clear" w:color="auto" w:fill="E6E6E6"/>
      <w:lang w:eastAsia="en-GB"/>
    </w:rPr>
  </w:style>
  <w:style w:type="paragraph" w:customStyle="1" w:styleId="PL">
    <w:name w:val="PL"/>
    <w:basedOn w:val="Normal"/>
    <w:link w:val="PLChar"/>
    <w:rsid w:val="00173B05"/>
    <w:pPr>
      <w:shd w:val="clear" w:color="auto" w:fill="E6E6E6"/>
      <w:overflowPunct w:val="0"/>
      <w:autoSpaceDE w:val="0"/>
      <w:autoSpaceDN w:val="0"/>
    </w:pPr>
    <w:rPr>
      <w:rFonts w:ascii="Courier New" w:eastAsia="SimSun" w:hAnsi="Courier New" w:cs="Courier New"/>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3813">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98255932">
      <w:bodyDiv w:val="1"/>
      <w:marLeft w:val="0"/>
      <w:marRight w:val="0"/>
      <w:marTop w:val="0"/>
      <w:marBottom w:val="0"/>
      <w:divBdr>
        <w:top w:val="none" w:sz="0" w:space="0" w:color="auto"/>
        <w:left w:val="none" w:sz="0" w:space="0" w:color="auto"/>
        <w:bottom w:val="none" w:sz="0" w:space="0" w:color="auto"/>
        <w:right w:val="none" w:sz="0" w:space="0" w:color="auto"/>
      </w:divBdr>
    </w:div>
    <w:div w:id="11144267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7908911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483207495">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9775551">
      <w:bodyDiv w:val="1"/>
      <w:marLeft w:val="0"/>
      <w:marRight w:val="0"/>
      <w:marTop w:val="0"/>
      <w:marBottom w:val="0"/>
      <w:divBdr>
        <w:top w:val="none" w:sz="0" w:space="0" w:color="auto"/>
        <w:left w:val="none" w:sz="0" w:space="0" w:color="auto"/>
        <w:bottom w:val="none" w:sz="0" w:space="0" w:color="auto"/>
        <w:right w:val="none" w:sz="0" w:space="0" w:color="auto"/>
      </w:divBdr>
    </w:div>
    <w:div w:id="682509927">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765228069">
      <w:bodyDiv w:val="1"/>
      <w:marLeft w:val="0"/>
      <w:marRight w:val="0"/>
      <w:marTop w:val="0"/>
      <w:marBottom w:val="0"/>
      <w:divBdr>
        <w:top w:val="none" w:sz="0" w:space="0" w:color="auto"/>
        <w:left w:val="none" w:sz="0" w:space="0" w:color="auto"/>
        <w:bottom w:val="none" w:sz="0" w:space="0" w:color="auto"/>
        <w:right w:val="none" w:sz="0" w:space="0" w:color="auto"/>
      </w:divBdr>
    </w:div>
    <w:div w:id="783764719">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867138375">
      <w:bodyDiv w:val="1"/>
      <w:marLeft w:val="0"/>
      <w:marRight w:val="0"/>
      <w:marTop w:val="0"/>
      <w:marBottom w:val="0"/>
      <w:divBdr>
        <w:top w:val="none" w:sz="0" w:space="0" w:color="auto"/>
        <w:left w:val="none" w:sz="0" w:space="0" w:color="auto"/>
        <w:bottom w:val="none" w:sz="0" w:space="0" w:color="auto"/>
        <w:right w:val="none" w:sz="0" w:space="0" w:color="auto"/>
      </w:divBdr>
    </w:div>
    <w:div w:id="899049443">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37466317">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44231955">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16651162">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539512314">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49209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0772544">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24139925">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019582040">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B749B-99BF-4AB2-A729-F0255AB0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10</Pages>
  <Words>5648</Words>
  <Characters>32200</Characters>
  <Application>Microsoft Office Word</Application>
  <DocSecurity>0</DocSecurity>
  <Lines>268</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56</cp:revision>
  <dcterms:created xsi:type="dcterms:W3CDTF">2020-11-12T04:04:00Z</dcterms:created>
  <dcterms:modified xsi:type="dcterms:W3CDTF">2020-11-12T23:42:00Z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