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7DE6CDFB"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581BF9">
        <w:rPr>
          <w:rFonts w:ascii="Arial" w:hAnsi="Arial" w:cs="Arial"/>
          <w:b/>
          <w:bCs/>
          <w:lang w:val="de-DE"/>
        </w:rPr>
        <w:t>9715</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759C59A4"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1E1AC1">
        <w:rPr>
          <w:rFonts w:ascii="Arial" w:hAnsi="Arial" w:cs="Arial"/>
        </w:rPr>
        <w:t>4</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 xml:space="preserve">in the </w:t>
      </w:r>
      <w:r w:rsidR="001E1AC1">
        <w:rPr>
          <w:rFonts w:ascii="Times New Roman" w:hAnsi="Times New Roman" w:cs="Times New Roman"/>
          <w:sz w:val="20"/>
          <w:szCs w:val="20"/>
        </w:rPr>
        <w:t>moderator summaries</w:t>
      </w:r>
      <w:r>
        <w:rPr>
          <w:rFonts w:ascii="Times New Roman" w:hAnsi="Times New Roman" w:cs="Times New Roman"/>
          <w:sz w:val="20"/>
          <w:szCs w:val="20"/>
        </w:rPr>
        <w:t xml:space="preserve"> R1-200</w:t>
      </w:r>
      <w:r w:rsidR="00284080">
        <w:rPr>
          <w:rFonts w:ascii="Times New Roman" w:hAnsi="Times New Roman" w:cs="Times New Roman"/>
          <w:sz w:val="20"/>
          <w:szCs w:val="20"/>
        </w:rPr>
        <w:t>9499</w:t>
      </w:r>
      <w:r w:rsidR="001E1AC1">
        <w:rPr>
          <w:rFonts w:ascii="Times New Roman" w:hAnsi="Times New Roman" w:cs="Times New Roman"/>
          <w:sz w:val="20"/>
          <w:szCs w:val="20"/>
        </w:rPr>
        <w:t xml:space="preserve"> and R1-2009574</w:t>
      </w:r>
      <w:r w:rsidR="00325A9C">
        <w:rPr>
          <w:rFonts w:ascii="Times New Roman" w:hAnsi="Times New Roman" w:cs="Times New Roman"/>
          <w:sz w:val="20"/>
          <w:szCs w:val="20"/>
        </w:rPr>
        <w:t xml:space="preserve">, </w:t>
      </w:r>
      <w:r>
        <w:rPr>
          <w:rFonts w:ascii="Times New Roman" w:hAnsi="Times New Roman" w:cs="Times New Roman"/>
          <w:sz w:val="20"/>
          <w:szCs w:val="20"/>
        </w:rPr>
        <w:t>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w:t>
      </w:r>
      <w:r w:rsidR="00325A9C">
        <w:rPr>
          <w:rFonts w:ascii="Times New Roman" w:hAnsi="Times New Roman" w:cs="Times New Roman"/>
          <w:sz w:val="20"/>
          <w:szCs w:val="20"/>
        </w:rPr>
        <w:t>the 1</w:t>
      </w:r>
      <w:r w:rsidR="00325A9C" w:rsidRPr="00325A9C">
        <w:rPr>
          <w:rFonts w:ascii="Times New Roman" w:hAnsi="Times New Roman" w:cs="Times New Roman"/>
          <w:sz w:val="20"/>
          <w:szCs w:val="20"/>
          <w:vertAlign w:val="superscript"/>
        </w:rPr>
        <w:t>st</w:t>
      </w:r>
      <w:r w:rsidR="00325A9C">
        <w:rPr>
          <w:rFonts w:ascii="Times New Roman" w:hAnsi="Times New Roman" w:cs="Times New Roman"/>
          <w:sz w:val="20"/>
          <w:szCs w:val="20"/>
        </w:rPr>
        <w:t xml:space="preserve"> </w:t>
      </w:r>
      <w:r w:rsidR="001E1AC1">
        <w:rPr>
          <w:rFonts w:ascii="Times New Roman" w:hAnsi="Times New Roman" w:cs="Times New Roman"/>
          <w:sz w:val="20"/>
          <w:szCs w:val="20"/>
        </w:rPr>
        <w:t>and 2</w:t>
      </w:r>
      <w:r w:rsidR="001E1AC1" w:rsidRPr="001E1AC1">
        <w:rPr>
          <w:rFonts w:ascii="Times New Roman" w:hAnsi="Times New Roman" w:cs="Times New Roman"/>
          <w:sz w:val="20"/>
          <w:szCs w:val="20"/>
          <w:vertAlign w:val="superscript"/>
        </w:rPr>
        <w:t>nd</w:t>
      </w:r>
      <w:r w:rsidR="001E1AC1">
        <w:rPr>
          <w:rFonts w:ascii="Times New Roman" w:hAnsi="Times New Roman" w:cs="Times New Roman"/>
          <w:sz w:val="20"/>
          <w:szCs w:val="20"/>
        </w:rPr>
        <w:t xml:space="preserve"> </w:t>
      </w:r>
      <w:r w:rsidR="00325A9C">
        <w:rPr>
          <w:rFonts w:ascii="Times New Roman" w:hAnsi="Times New Roman" w:cs="Times New Roman"/>
          <w:sz w:val="20"/>
          <w:szCs w:val="20"/>
        </w:rPr>
        <w:t>check-point</w:t>
      </w:r>
      <w:r w:rsidR="001E1AC1">
        <w:rPr>
          <w:rFonts w:ascii="Times New Roman" w:hAnsi="Times New Roman" w:cs="Times New Roman"/>
          <w:sz w:val="20"/>
          <w:szCs w:val="20"/>
        </w:rPr>
        <w:t>s</w:t>
      </w:r>
      <w:r w:rsidR="00325A9C">
        <w:rPr>
          <w:rFonts w:ascii="Times New Roman" w:hAnsi="Times New Roman" w:cs="Times New Roman"/>
          <w:sz w:val="20"/>
          <w:szCs w:val="20"/>
        </w:rPr>
        <w:t xml:space="preserve">, </w:t>
      </w:r>
      <w:r>
        <w:rPr>
          <w:rFonts w:ascii="Times New Roman" w:hAnsi="Times New Roman" w:cs="Times New Roman"/>
          <w:sz w:val="20"/>
          <w:szCs w:val="20"/>
        </w:rPr>
        <w:t xml:space="preserve">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26AE8BF2"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We </w:t>
      </w:r>
      <w:r w:rsidR="00B033BD">
        <w:rPr>
          <w:rFonts w:ascii="Times New Roman" w:hAnsi="Times New Roman" w:cs="Times New Roman"/>
          <w:sz w:val="20"/>
          <w:szCs w:val="20"/>
        </w:rPr>
        <w:t xml:space="preserve">will focus </w:t>
      </w:r>
      <w:r>
        <w:rPr>
          <w:rFonts w:ascii="Times New Roman" w:hAnsi="Times New Roman" w:cs="Times New Roman"/>
          <w:sz w:val="20"/>
          <w:szCs w:val="20"/>
        </w:rPr>
        <w:t xml:space="preserve">on </w:t>
      </w:r>
      <w:r w:rsidR="003D1392">
        <w:rPr>
          <w:rFonts w:ascii="Times New Roman" w:hAnsi="Times New Roman" w:cs="Times New Roman"/>
          <w:sz w:val="20"/>
          <w:szCs w:val="20"/>
        </w:rPr>
        <w:t>some of</w:t>
      </w:r>
      <w:r>
        <w:rPr>
          <w:rFonts w:ascii="Times New Roman" w:hAnsi="Times New Roman" w:cs="Times New Roman"/>
          <w:sz w:val="20"/>
          <w:szCs w:val="20"/>
        </w:rPr>
        <w:t xml:space="preserve"> the moderator proposals </w:t>
      </w:r>
      <w:r w:rsidR="000A79FC">
        <w:rPr>
          <w:rFonts w:ascii="Times New Roman" w:hAnsi="Times New Roman" w:cs="Times New Roman"/>
          <w:sz w:val="20"/>
          <w:szCs w:val="20"/>
        </w:rPr>
        <w:t xml:space="preserve">not included in the agreements from the first </w:t>
      </w:r>
      <w:r w:rsidR="00184B76">
        <w:rPr>
          <w:rFonts w:ascii="Times New Roman" w:hAnsi="Times New Roman" w:cs="Times New Roman"/>
          <w:sz w:val="20"/>
          <w:szCs w:val="20"/>
        </w:rPr>
        <w:t xml:space="preserve">and second </w:t>
      </w:r>
      <w:r w:rsidR="000A79FC">
        <w:rPr>
          <w:rFonts w:ascii="Times New Roman" w:hAnsi="Times New Roman" w:cs="Times New Roman"/>
          <w:sz w:val="20"/>
          <w:szCs w:val="20"/>
        </w:rPr>
        <w:t>check-point</w:t>
      </w:r>
      <w:r w:rsidR="00184B76">
        <w:rPr>
          <w:rFonts w:ascii="Times New Roman" w:hAnsi="Times New Roman" w:cs="Times New Roman"/>
          <w:sz w:val="20"/>
          <w:szCs w:val="20"/>
        </w:rPr>
        <w:t>s and the UL parameters</w:t>
      </w:r>
      <w:r w:rsidR="00506A32">
        <w:rPr>
          <w:rFonts w:ascii="Times New Roman" w:hAnsi="Times New Roman" w:cs="Times New Roman"/>
          <w:sz w:val="20"/>
          <w:szCs w:val="20"/>
        </w:rPr>
        <w:t>.</w:t>
      </w:r>
    </w:p>
    <w:p w14:paraId="5CE0C3DC" w14:textId="18E18CA7" w:rsidR="00506A32" w:rsidRPr="005B4A45" w:rsidRDefault="00B033BD" w:rsidP="00506A32">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rFonts w:ascii="Times New Roman" w:hAnsi="Times New Roman"/>
          <w:sz w:val="20"/>
          <w:szCs w:val="20"/>
        </w:rPr>
      </w:pPr>
      <w:r>
        <w:rPr>
          <w:rFonts w:ascii="Times New Roman" w:hAnsi="Times New Roman"/>
          <w:sz w:val="20"/>
          <w:szCs w:val="20"/>
        </w:rPr>
        <w:t>T</w:t>
      </w:r>
      <w:r w:rsidR="005B4A45">
        <w:rPr>
          <w:rFonts w:ascii="Times New Roman" w:hAnsi="Times New Roman"/>
          <w:sz w:val="20"/>
          <w:szCs w:val="20"/>
        </w:rPr>
        <w:t>he</w:t>
      </w:r>
      <w:r>
        <w:rPr>
          <w:rFonts w:ascii="Times New Roman" w:hAnsi="Times New Roman"/>
          <w:sz w:val="20"/>
          <w:szCs w:val="20"/>
        </w:rPr>
        <w:t xml:space="preserve"> discussion </w:t>
      </w:r>
      <w:r w:rsidR="005B4A45">
        <w:rPr>
          <w:rFonts w:ascii="Times New Roman" w:hAnsi="Times New Roman"/>
          <w:sz w:val="20"/>
          <w:szCs w:val="20"/>
        </w:rPr>
        <w:t xml:space="preserve">of UL parameters </w:t>
      </w:r>
      <w:r>
        <w:rPr>
          <w:rFonts w:ascii="Times New Roman" w:hAnsi="Times New Roman"/>
          <w:sz w:val="20"/>
          <w:szCs w:val="20"/>
        </w:rPr>
        <w:t xml:space="preserve">was not concluded due to lack of inputs. </w:t>
      </w:r>
      <w:r w:rsidR="005B4A45">
        <w:rPr>
          <w:rFonts w:ascii="Times New Roman" w:hAnsi="Times New Roman"/>
          <w:sz w:val="20"/>
          <w:szCs w:val="20"/>
        </w:rPr>
        <w:t>This time, we aim at reaching some conclusion.</w:t>
      </w:r>
    </w:p>
    <w:p w14:paraId="1DA4B1DF" w14:textId="4C1D960F" w:rsidR="008201AC" w:rsidRPr="00506A32" w:rsidRDefault="008201AC" w:rsidP="003B6080">
      <w:pPr>
        <w:snapToGrid w:val="0"/>
        <w:jc w:val="both"/>
        <w:rPr>
          <w:rFonts w:ascii="Times New Roman" w:hAnsi="Times New Roman" w:cs="Times New Roman"/>
          <w:szCs w:val="20"/>
        </w:rPr>
      </w:pPr>
    </w:p>
    <w:tbl>
      <w:tblPr>
        <w:tblStyle w:val="TableGrid"/>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rFonts w:ascii="Times New Roman" w:hAnsi="Times New Roman" w:cs="Times New Roman"/>
                <w:color w:val="3333FF"/>
                <w:sz w:val="20"/>
                <w:szCs w:val="20"/>
                <w:u w:val="single"/>
              </w:rPr>
            </w:pPr>
          </w:p>
          <w:p w14:paraId="59D7263C" w14:textId="22459E65"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w:t>
            </w:r>
            <w:r w:rsidR="00EF4B6C" w:rsidRPr="00E54420">
              <w:rPr>
                <w:rFonts w:ascii="Times New Roman" w:hAnsi="Times New Roman" w:cs="Times New Roman"/>
                <w:color w:val="3333FF"/>
                <w:sz w:val="20"/>
                <w:szCs w:val="20"/>
              </w:rPr>
              <w:t xml:space="preserve"> preferences </w:t>
            </w:r>
            <w:r w:rsidR="00506A32">
              <w:rPr>
                <w:rFonts w:ascii="Times New Roman" w:hAnsi="Times New Roman" w:cs="Times New Roman"/>
                <w:color w:val="3333FF"/>
                <w:sz w:val="20"/>
                <w:szCs w:val="20"/>
              </w:rPr>
              <w:t>in below</w:t>
            </w:r>
            <w:r w:rsidR="0025757A">
              <w:rPr>
                <w:rFonts w:ascii="Times New Roman" w:hAnsi="Times New Roman" w:cs="Times New Roman"/>
                <w:color w:val="3333FF"/>
                <w:sz w:val="20"/>
                <w:szCs w:val="20"/>
              </w:rPr>
              <w:t xml:space="preserve"> and, if any, their reasoning in </w:t>
            </w:r>
          </w:p>
          <w:p w14:paraId="2DE2AC15" w14:textId="27C80A84"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rFonts w:ascii="Times New Roman" w:hAnsi="Times New Roman" w:cs="Times New Roman"/>
                <w:color w:val="3333FF"/>
                <w:sz w:val="20"/>
                <w:szCs w:val="20"/>
              </w:rPr>
            </w:pPr>
          </w:p>
        </w:tc>
      </w:tr>
    </w:tbl>
    <w:p w14:paraId="57AB78CA" w14:textId="77777777" w:rsidR="008201AC" w:rsidRPr="00195AA6" w:rsidRDefault="008201AC" w:rsidP="003B6080">
      <w:pPr>
        <w:snapToGrid w:val="0"/>
        <w:jc w:val="both"/>
        <w:rPr>
          <w:rFonts w:ascii="Times New Roman" w:hAnsi="Times New Roman" w:cs="Times New Roman"/>
          <w:sz w:val="20"/>
          <w:szCs w:val="20"/>
        </w:rPr>
      </w:pPr>
    </w:p>
    <w:p w14:paraId="76CE407E" w14:textId="06B011CC" w:rsidR="00E058BE" w:rsidRPr="00195AA6" w:rsidRDefault="00E058BE" w:rsidP="00E058BE">
      <w:pPr>
        <w:snapToGrid w:val="0"/>
        <w:jc w:val="both"/>
        <w:rPr>
          <w:rFonts w:ascii="Times New Roman" w:hAnsi="Times New Roman" w:cs="Times New Roman"/>
          <w:sz w:val="20"/>
          <w:szCs w:val="20"/>
        </w:rPr>
      </w:pPr>
    </w:p>
    <w:p w14:paraId="7A404703" w14:textId="2106F45A" w:rsidR="00752991" w:rsidRDefault="00752991" w:rsidP="0075299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TableGrid"/>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rFonts w:ascii="Times New Roman" w:hAnsi="Times New Roman" w:cs="Times New Roman"/>
                <w:sz w:val="18"/>
                <w:szCs w:val="18"/>
              </w:rPr>
            </w:pPr>
            <w:r w:rsidRPr="00D25A3B">
              <w:rPr>
                <w:rFonts w:ascii="Times New Roman" w:hAnsi="Times New Roman" w:cs="Times New Roman"/>
                <w:sz w:val="18"/>
                <w:szCs w:val="18"/>
              </w:rPr>
              <w:t>Additional parameters included in or concurren</w:t>
            </w:r>
            <w:r>
              <w:rPr>
                <w:rFonts w:ascii="Times New Roman" w:hAnsi="Times New Roman" w:cs="Times New Roman"/>
                <w:sz w:val="18"/>
                <w:szCs w:val="18"/>
              </w:rPr>
              <w:t xml:space="preserve">t with (but not included in) </w:t>
            </w:r>
            <w:r w:rsidRPr="00D25A3B">
              <w:rPr>
                <w:rFonts w:ascii="Times New Roman" w:hAnsi="Times New Roman" w:cs="Times New Roman"/>
                <w:sz w:val="18"/>
                <w:szCs w:val="18"/>
              </w:rPr>
              <w:t xml:space="preserve">unified TCI </w:t>
            </w:r>
          </w:p>
          <w:p w14:paraId="1039F2CC" w14:textId="0ECA1355"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65328B6B"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Include concurrently with but outside unified TCI framework</w:t>
            </w:r>
            <w:r>
              <w:rPr>
                <w:rFonts w:ascii="Times New Roman" w:hAnsi="Times New Roman" w:cs="Times New Roman"/>
                <w:sz w:val="18"/>
                <w:szCs w:val="18"/>
              </w:rPr>
              <w:t xml:space="preserve"> (linked by RRC configuration)</w:t>
            </w:r>
          </w:p>
          <w:p w14:paraId="79989B48" w14:textId="77777777" w:rsidR="00632B92" w:rsidRPr="00A214B6"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Not include</w:t>
            </w:r>
          </w:p>
        </w:tc>
        <w:tc>
          <w:tcPr>
            <w:tcW w:w="6120" w:type="dxa"/>
            <w:shd w:val="clear" w:color="auto" w:fill="FFFFFF" w:themeFill="background1"/>
          </w:tcPr>
          <w:p w14:paraId="79614619" w14:textId="77777777" w:rsidR="00632B92" w:rsidRPr="00080D59" w:rsidRDefault="00632B92" w:rsidP="00017CBB">
            <w:pPr>
              <w:snapToGrid w:val="0"/>
              <w:rPr>
                <w:rFonts w:ascii="Times New Roman" w:hAnsi="Times New Roman" w:cs="Times New Roman"/>
                <w:b/>
                <w:sz w:val="18"/>
                <w:szCs w:val="20"/>
                <w:u w:val="single"/>
              </w:rPr>
            </w:pPr>
            <w:r w:rsidRPr="00080D59">
              <w:rPr>
                <w:rFonts w:ascii="Times New Roman" w:hAnsi="Times New Roman" w:cs="Times New Roman"/>
                <w:b/>
                <w:sz w:val="18"/>
                <w:szCs w:val="20"/>
                <w:u w:val="single"/>
              </w:rPr>
              <w:t xml:space="preserve">UL PC parameters </w:t>
            </w:r>
            <w:r w:rsidRPr="00080D59">
              <w:rPr>
                <w:rFonts w:ascii="Times New Roman" w:hAnsi="Times New Roman" w:cs="Times New Roman"/>
                <w:b/>
                <w:sz w:val="18"/>
                <w:szCs w:val="18"/>
                <w:u w:val="single"/>
              </w:rPr>
              <w:t>(</w:t>
            </w:r>
            <w:r w:rsidRPr="00080D59">
              <w:rPr>
                <w:rFonts w:ascii="Times New Roman" w:hAnsi="Times New Roman" w:cs="Times New Roman"/>
                <w:b/>
                <w:sz w:val="18"/>
                <w:szCs w:val="18"/>
                <w:u w:val="single"/>
                <w:lang w:eastAsia="x-none"/>
              </w:rPr>
              <w:t>P0/alpha, CL index</w:t>
            </w:r>
            <w:r w:rsidRPr="00080D59">
              <w:rPr>
                <w:rFonts w:ascii="Times New Roman" w:hAnsi="Times New Roman" w:cs="Times New Roman"/>
                <w:b/>
                <w:sz w:val="18"/>
                <w:szCs w:val="18"/>
                <w:u w:val="single"/>
              </w:rPr>
              <w:t>)</w:t>
            </w:r>
          </w:p>
          <w:p w14:paraId="23CB1A8E" w14:textId="5C7C2C37"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proofErr w:type="spellStart"/>
            <w:ins w:id="2" w:author="Young Woo Kwak" w:date="2020-11-11T13:11:00Z">
              <w:r w:rsidR="00CA58E7">
                <w:rPr>
                  <w:rFonts w:ascii="Times New Roman" w:hAnsi="Times New Roman" w:cs="Times New Roman"/>
                  <w:sz w:val="18"/>
                  <w:szCs w:val="20"/>
                </w:rPr>
                <w:t>InterDigital</w:t>
              </w:r>
            </w:ins>
            <w:proofErr w:type="spellEnd"/>
            <w:r w:rsidR="00F970BC">
              <w:rPr>
                <w:rFonts w:ascii="Times New Roman" w:hAnsi="Times New Roman" w:cs="Times New Roman"/>
                <w:sz w:val="18"/>
                <w:szCs w:val="20"/>
              </w:rPr>
              <w:t>, Intel</w:t>
            </w:r>
          </w:p>
          <w:p w14:paraId="41C67B99" w14:textId="027F654F" w:rsidR="00632B92" w:rsidRPr="00D25A3B"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Pr>
                <w:rFonts w:ascii="Times New Roman" w:hAnsi="Times New Roman" w:cs="Times New Roman"/>
                <w:sz w:val="18"/>
                <w:szCs w:val="20"/>
              </w:rPr>
              <w:t xml:space="preserve">: </w:t>
            </w:r>
            <w:r w:rsidR="00C2681C">
              <w:rPr>
                <w:rFonts w:ascii="Times New Roman" w:hAnsi="Times New Roman" w:cs="Times New Roman"/>
                <w:sz w:val="18"/>
                <w:szCs w:val="20"/>
              </w:rPr>
              <w:t>Apple</w:t>
            </w:r>
            <w:r w:rsidR="007B2F4B">
              <w:rPr>
                <w:rFonts w:ascii="Times New Roman" w:hAnsi="Times New Roman" w:cs="Times New Roman"/>
                <w:sz w:val="18"/>
                <w:szCs w:val="20"/>
              </w:rPr>
              <w:t>, OPPO</w:t>
            </w:r>
            <w:ins w:id="3" w:author="CATT" w:date="2020-11-11T16:03:00Z">
              <w:r w:rsidR="004F0F80">
                <w:rPr>
                  <w:rFonts w:ascii="Times New Roman" w:hAnsi="Times New Roman" w:cs="Times New Roman" w:hint="eastAsia"/>
                  <w:sz w:val="18"/>
                  <w:szCs w:val="20"/>
                  <w:lang w:eastAsia="zh-CN"/>
                </w:rPr>
                <w:t>, CATT</w:t>
              </w:r>
            </w:ins>
          </w:p>
          <w:p w14:paraId="76807764" w14:textId="48AE2FC2"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7E7019">
              <w:rPr>
                <w:rFonts w:ascii="Times New Roman" w:hAnsi="Times New Roman" w:cs="Times New Roman"/>
                <w:sz w:val="18"/>
                <w:szCs w:val="20"/>
              </w:rPr>
              <w:t>:</w:t>
            </w:r>
            <w:r>
              <w:rPr>
                <w:rFonts w:ascii="Times New Roman" w:hAnsi="Times New Roman" w:cs="Times New Roman"/>
                <w:sz w:val="18"/>
                <w:szCs w:val="20"/>
              </w:rPr>
              <w:t xml:space="preserve"> </w:t>
            </w:r>
          </w:p>
          <w:p w14:paraId="39713D3A" w14:textId="77777777" w:rsidR="00632B92" w:rsidRPr="007E7019" w:rsidRDefault="00632B92" w:rsidP="00017CBB">
            <w:pPr>
              <w:snapToGrid w:val="0"/>
              <w:rPr>
                <w:rFonts w:ascii="Times New Roman" w:hAnsi="Times New Roman" w:cs="Times New Roman"/>
                <w:sz w:val="18"/>
                <w:szCs w:val="20"/>
              </w:rPr>
            </w:pPr>
          </w:p>
          <w:p w14:paraId="4846A453" w14:textId="7F26302C" w:rsidR="00632B92" w:rsidRPr="007E7019" w:rsidRDefault="00632B92" w:rsidP="00017CBB">
            <w:pPr>
              <w:snapToGrid w:val="0"/>
              <w:rPr>
                <w:rFonts w:ascii="Times New Roman" w:hAnsi="Times New Roman" w:cs="Times New Roman"/>
                <w:sz w:val="18"/>
                <w:szCs w:val="20"/>
              </w:rPr>
            </w:pPr>
            <w:r w:rsidRPr="00080D59">
              <w:rPr>
                <w:rFonts w:ascii="Times New Roman" w:hAnsi="Times New Roman" w:cs="Times New Roman"/>
                <w:b/>
                <w:sz w:val="18"/>
                <w:szCs w:val="20"/>
                <w:u w:val="single"/>
              </w:rPr>
              <w:t>PL RS</w:t>
            </w:r>
          </w:p>
          <w:p w14:paraId="591ADE37" w14:textId="5620D764"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7B2F4B">
              <w:rPr>
                <w:rFonts w:ascii="Times New Roman" w:hAnsi="Times New Roman" w:cs="Times New Roman"/>
                <w:sz w:val="18"/>
                <w:szCs w:val="20"/>
              </w:rPr>
              <w:t>OPPO</w:t>
            </w:r>
            <w:ins w:id="4" w:author="Young Woo Kwak" w:date="2020-11-11T13:11:00Z">
              <w:r w:rsidR="00CA58E7">
                <w:rPr>
                  <w:rFonts w:ascii="Times New Roman" w:hAnsi="Times New Roman" w:cs="Times New Roman"/>
                  <w:sz w:val="18"/>
                  <w:szCs w:val="20"/>
                </w:rPr>
                <w:t xml:space="preserve">, </w:t>
              </w:r>
              <w:proofErr w:type="spellStart"/>
              <w:r w:rsidR="00CA58E7">
                <w:rPr>
                  <w:rFonts w:ascii="Times New Roman" w:hAnsi="Times New Roman" w:cs="Times New Roman"/>
                  <w:sz w:val="18"/>
                  <w:szCs w:val="20"/>
                </w:rPr>
                <w:t>InterDigital</w:t>
              </w:r>
            </w:ins>
            <w:proofErr w:type="spellEnd"/>
            <w:r w:rsidR="00F970BC">
              <w:rPr>
                <w:rFonts w:ascii="Times New Roman" w:hAnsi="Times New Roman" w:cs="Times New Roman"/>
                <w:sz w:val="18"/>
                <w:szCs w:val="20"/>
              </w:rPr>
              <w:t>, Intel</w:t>
            </w:r>
          </w:p>
          <w:p w14:paraId="76CBCA8E" w14:textId="7C23CF4F" w:rsidR="00632B92" w:rsidRPr="000C342A"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ins w:id="5" w:author="CATT" w:date="2020-11-11T16:04:00Z">
              <w:r w:rsidR="00061DA5">
                <w:rPr>
                  <w:rFonts w:ascii="Times New Roman" w:hAnsi="Times New Roman" w:cs="Times New Roman" w:hint="eastAsia"/>
                  <w:sz w:val="18"/>
                  <w:szCs w:val="18"/>
                  <w:lang w:eastAsia="zh-CN"/>
                </w:rPr>
                <w:t>CATT</w:t>
              </w:r>
            </w:ins>
          </w:p>
          <w:p w14:paraId="1088C1B8" w14:textId="26736E7C" w:rsidR="000C342A" w:rsidRPr="007E7019" w:rsidRDefault="000C342A"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p>
          <w:p w14:paraId="5994E7C9" w14:textId="0A813060" w:rsidR="00632B92" w:rsidRPr="008E73F6" w:rsidRDefault="00632B92" w:rsidP="00017CBB">
            <w:pPr>
              <w:snapToGrid w:val="0"/>
              <w:jc w:val="both"/>
              <w:rPr>
                <w:rFonts w:ascii="Times New Roman" w:hAnsi="Times New Roman" w:cs="Times New Roman"/>
                <w:b/>
                <w:sz w:val="18"/>
                <w:szCs w:val="20"/>
              </w:rPr>
            </w:pPr>
          </w:p>
        </w:tc>
      </w:tr>
    </w:tbl>
    <w:p w14:paraId="7C892CFD" w14:textId="77777777" w:rsidR="00752991" w:rsidRPr="00D25A3B" w:rsidRDefault="00752991" w:rsidP="00752991"/>
    <w:p w14:paraId="597DFE44" w14:textId="77777777" w:rsidR="00195AA6" w:rsidRPr="00195AA6" w:rsidRDefault="00195AA6" w:rsidP="0064792D">
      <w:pPr>
        <w:snapToGrid w:val="0"/>
        <w:jc w:val="both"/>
        <w:rPr>
          <w:rFonts w:ascii="Times New Roman" w:hAnsi="Times New Roman" w:cs="Times New Roman"/>
          <w:sz w:val="20"/>
          <w:szCs w:val="20"/>
        </w:rPr>
      </w:pPr>
    </w:p>
    <w:p w14:paraId="46D209E1" w14:textId="20F2C489" w:rsidR="00DA5CD4" w:rsidRDefault="00DA5CD4" w:rsidP="00DA5CD4">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TableGrid"/>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1CB0CA68" w14:textId="7FA72A2F" w:rsidR="00C2681C" w:rsidRDefault="00C2681C" w:rsidP="008730DD">
            <w:pPr>
              <w:snapToGrid w:val="0"/>
              <w:jc w:val="both"/>
              <w:rPr>
                <w:rFonts w:ascii="Times New Roman" w:hAnsi="Times New Roman"/>
                <w:sz w:val="18"/>
                <w:szCs w:val="18"/>
              </w:rPr>
            </w:pPr>
            <w:r>
              <w:rPr>
                <w:rFonts w:ascii="Times New Roman" w:hAnsi="Times New Roman"/>
                <w:sz w:val="18"/>
                <w:szCs w:val="18"/>
              </w:rPr>
              <w:t>Our views are provided in the table.</w:t>
            </w:r>
          </w:p>
          <w:p w14:paraId="6D2EA617" w14:textId="77777777" w:rsidR="00C2681C" w:rsidRDefault="00C2681C" w:rsidP="008730DD">
            <w:pPr>
              <w:snapToGrid w:val="0"/>
              <w:jc w:val="both"/>
              <w:rPr>
                <w:rFonts w:ascii="Times New Roman" w:hAnsi="Times New Roman"/>
                <w:sz w:val="18"/>
                <w:szCs w:val="18"/>
              </w:rPr>
            </w:pPr>
          </w:p>
          <w:p w14:paraId="7C10B6AA" w14:textId="4551C63B" w:rsidR="00DA5CD4" w:rsidRPr="00A214B6" w:rsidRDefault="00C2681C" w:rsidP="008730DD">
            <w:pPr>
              <w:snapToGrid w:val="0"/>
              <w:jc w:val="both"/>
              <w:rPr>
                <w:rFonts w:ascii="Times New Roman" w:hAnsi="Times New Roman"/>
                <w:sz w:val="18"/>
                <w:szCs w:val="18"/>
              </w:rPr>
            </w:pPr>
            <w:r>
              <w:rPr>
                <w:rFonts w:ascii="Times New Roman" w:hAnsi="Times New Roman"/>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51FD6115" w:rsidR="00DA5CD4" w:rsidRPr="00A214B6" w:rsidRDefault="007B2F4B"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550" w:type="dxa"/>
            <w:tcBorders>
              <w:top w:val="single" w:sz="4" w:space="0" w:color="auto"/>
              <w:left w:val="single" w:sz="4" w:space="0" w:color="auto"/>
              <w:bottom w:val="single" w:sz="4" w:space="0" w:color="auto"/>
              <w:right w:val="single" w:sz="4" w:space="0" w:color="auto"/>
            </w:tcBorders>
          </w:tcPr>
          <w:p w14:paraId="3E94DA2F" w14:textId="6DA76B80" w:rsidR="00DA5CD4" w:rsidRPr="00A214B6" w:rsidRDefault="007B2F4B" w:rsidP="009B7C7F">
            <w:pPr>
              <w:snapToGrid w:val="0"/>
              <w:rPr>
                <w:rFonts w:ascii="Times New Roman" w:hAnsi="Times New Roman" w:cs="Times New Roman"/>
                <w:sz w:val="18"/>
                <w:szCs w:val="18"/>
              </w:rPr>
            </w:pPr>
            <w:r>
              <w:rPr>
                <w:rFonts w:ascii="Times New Roman" w:hAnsi="Times New Roman" w:cs="Times New Roman"/>
                <w:sz w:val="18"/>
                <w:szCs w:val="18"/>
              </w:rPr>
              <w:t>Our view</w:t>
            </w:r>
            <w:r w:rsidR="0096156F">
              <w:rPr>
                <w:rFonts w:ascii="Times New Roman" w:hAnsi="Times New Roman" w:cs="Times New Roman"/>
                <w:sz w:val="18"/>
                <w:szCs w:val="18"/>
              </w:rPr>
              <w:t>s</w:t>
            </w:r>
            <w:r>
              <w:rPr>
                <w:rFonts w:ascii="Times New Roman" w:hAnsi="Times New Roman" w:cs="Times New Roman"/>
                <w:sz w:val="18"/>
                <w:szCs w:val="18"/>
              </w:rPr>
              <w:t xml:space="preserve"> for each aspect are provided in the table.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350F9330" w:rsidR="00DA5CD4" w:rsidRPr="003743B0" w:rsidRDefault="00F4162B" w:rsidP="008730DD">
            <w:pPr>
              <w:snapToGrid w:val="0"/>
              <w:rPr>
                <w:rFonts w:ascii="Times New Roman" w:eastAsia="SimSun" w:hAnsi="Times New Roman" w:cs="Times New Roman"/>
                <w:sz w:val="18"/>
                <w:szCs w:val="18"/>
                <w:lang w:eastAsia="zh-CN"/>
              </w:rPr>
            </w:pPr>
            <w:ins w:id="6" w:author="CATT" w:date="2020-11-11T16:04:00Z">
              <w:r>
                <w:rPr>
                  <w:rFonts w:ascii="Times New Roman" w:eastAsia="SimSun" w:hAnsi="Times New Roman" w:cs="Times New Roman" w:hint="eastAsia"/>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3C5194B4" w14:textId="0B37ED70" w:rsidR="00621591" w:rsidRPr="003743B0" w:rsidRDefault="00F4162B" w:rsidP="008730DD">
            <w:pPr>
              <w:snapToGrid w:val="0"/>
              <w:rPr>
                <w:rFonts w:ascii="Times New Roman" w:eastAsia="SimSun" w:hAnsi="Times New Roman" w:cs="Times New Roman"/>
                <w:sz w:val="18"/>
                <w:szCs w:val="18"/>
                <w:lang w:eastAsia="zh-CN"/>
              </w:rPr>
            </w:pPr>
            <w:ins w:id="7" w:author="CATT" w:date="2020-11-11T16:04:00Z">
              <w:r>
                <w:rPr>
                  <w:rFonts w:ascii="Times New Roman" w:eastAsia="SimSun" w:hAnsi="Times New Roman" w:cs="Times New Roman" w:hint="eastAsia"/>
                  <w:sz w:val="18"/>
                  <w:szCs w:val="18"/>
                  <w:lang w:eastAsia="zh-CN"/>
                </w:rPr>
                <w:t>Our views are provided in the table.</w:t>
              </w:r>
            </w:ins>
          </w:p>
        </w:tc>
      </w:tr>
      <w:tr w:rsidR="006273F4"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12CB3F8E" w:rsidR="006273F4" w:rsidRDefault="00CA58E7" w:rsidP="006273F4">
            <w:pPr>
              <w:snapToGrid w:val="0"/>
              <w:rPr>
                <w:rFonts w:ascii="Times New Roman" w:eastAsia="DengXian" w:hAnsi="Times New Roman" w:cs="Times New Roman"/>
                <w:sz w:val="18"/>
                <w:szCs w:val="18"/>
                <w:lang w:eastAsia="zh-CN"/>
              </w:rPr>
            </w:pPr>
            <w:proofErr w:type="spellStart"/>
            <w:ins w:id="8" w:author="Young Woo Kwak" w:date="2020-11-11T13:11:00Z">
              <w:r>
                <w:rPr>
                  <w:rFonts w:ascii="Times New Roman" w:eastAsia="DengXian" w:hAnsi="Times New Roman" w:cs="Times New Roman"/>
                  <w:sz w:val="18"/>
                  <w:szCs w:val="18"/>
                  <w:lang w:eastAsia="zh-CN"/>
                </w:rPr>
                <w:t>InterDigital</w:t>
              </w:r>
            </w:ins>
            <w:proofErr w:type="spellEnd"/>
          </w:p>
        </w:tc>
        <w:tc>
          <w:tcPr>
            <w:tcW w:w="8550" w:type="dxa"/>
            <w:tcBorders>
              <w:top w:val="single" w:sz="4" w:space="0" w:color="auto"/>
              <w:left w:val="single" w:sz="4" w:space="0" w:color="auto"/>
              <w:bottom w:val="single" w:sz="4" w:space="0" w:color="auto"/>
              <w:right w:val="single" w:sz="4" w:space="0" w:color="auto"/>
            </w:tcBorders>
          </w:tcPr>
          <w:p w14:paraId="544B949C" w14:textId="3FBDFC46" w:rsidR="006273F4" w:rsidRPr="006625A0" w:rsidRDefault="00CA58E7" w:rsidP="006273F4">
            <w:pPr>
              <w:snapToGrid w:val="0"/>
              <w:jc w:val="both"/>
              <w:rPr>
                <w:rFonts w:ascii="Times New Roman" w:hAnsi="Times New Roman" w:cs="Times New Roman"/>
                <w:bCs/>
                <w:sz w:val="18"/>
                <w:szCs w:val="18"/>
              </w:rPr>
            </w:pPr>
            <w:ins w:id="9" w:author="Young Woo Kwak" w:date="2020-11-11T13:11:00Z">
              <w:r>
                <w:rPr>
                  <w:rFonts w:ascii="Times New Roman" w:hAnsi="Times New Roman" w:cs="Times New Roman"/>
                  <w:bCs/>
                  <w:sz w:val="18"/>
                  <w:szCs w:val="18"/>
                </w:rPr>
                <w:t xml:space="preserve">Our views are provided in the table. Especially, for PL-RS, we prefer to </w:t>
              </w:r>
            </w:ins>
            <w:ins w:id="10" w:author="Young Woo Kwak" w:date="2020-11-11T13:12:00Z">
              <w:r>
                <w:rPr>
                  <w:rFonts w:ascii="Times New Roman" w:hAnsi="Times New Roman" w:cs="Times New Roman"/>
                  <w:bCs/>
                  <w:sz w:val="18"/>
                  <w:szCs w:val="18"/>
                </w:rPr>
                <w:t xml:space="preserve">have it as an independent configuration for better flexibility. </w:t>
              </w:r>
            </w:ins>
          </w:p>
        </w:tc>
      </w:tr>
      <w:tr w:rsidR="00F970BC"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2F910E62" w:rsidR="00F970BC" w:rsidRDefault="00F970BC" w:rsidP="00F970B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Intel</w:t>
            </w:r>
          </w:p>
        </w:tc>
        <w:tc>
          <w:tcPr>
            <w:tcW w:w="8550" w:type="dxa"/>
            <w:tcBorders>
              <w:top w:val="single" w:sz="4" w:space="0" w:color="auto"/>
              <w:left w:val="single" w:sz="4" w:space="0" w:color="auto"/>
              <w:bottom w:val="single" w:sz="4" w:space="0" w:color="auto"/>
              <w:right w:val="single" w:sz="4" w:space="0" w:color="auto"/>
            </w:tcBorders>
          </w:tcPr>
          <w:p w14:paraId="6AE1964C" w14:textId="77777777" w:rsidR="00F970BC" w:rsidRDefault="00F970BC" w:rsidP="00F970B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Views are updated in the table. </w:t>
            </w:r>
          </w:p>
          <w:p w14:paraId="6B4FD380" w14:textId="77777777" w:rsidR="00F970BC" w:rsidRDefault="00F970BC" w:rsidP="00F970BC">
            <w:pPr>
              <w:snapToGrid w:val="0"/>
              <w:jc w:val="both"/>
              <w:rPr>
                <w:rFonts w:ascii="Times New Roman" w:hAnsi="Times New Roman" w:cs="Times New Roman"/>
                <w:bCs/>
                <w:sz w:val="18"/>
                <w:szCs w:val="18"/>
              </w:rPr>
            </w:pPr>
          </w:p>
          <w:p w14:paraId="7071B2EF" w14:textId="77777777" w:rsidR="00F970BC" w:rsidRDefault="00F970BC" w:rsidP="00F970B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One clarification: when we say unified TCI, does it include both joint DL/UL TCI and the separate UL-only TCI state? </w:t>
            </w:r>
          </w:p>
          <w:p w14:paraId="54EA6825" w14:textId="77777777" w:rsidR="00F970BC" w:rsidRDefault="00F970BC" w:rsidP="00F970BC">
            <w:pPr>
              <w:snapToGrid w:val="0"/>
              <w:jc w:val="both"/>
              <w:rPr>
                <w:rFonts w:ascii="Times New Roman" w:hAnsi="Times New Roman" w:cs="Times New Roman"/>
                <w:bCs/>
                <w:sz w:val="18"/>
                <w:szCs w:val="18"/>
              </w:rPr>
            </w:pPr>
          </w:p>
          <w:p w14:paraId="3866DBF9" w14:textId="3FAA2DE1" w:rsidR="00F970BC" w:rsidRDefault="00F970BC" w:rsidP="00F970BC">
            <w:pPr>
              <w:snapToGrid w:val="0"/>
              <w:rPr>
                <w:rFonts w:ascii="Times New Roman" w:eastAsia="DengXian" w:hAnsi="Times New Roman" w:cs="Times New Roman"/>
                <w:sz w:val="18"/>
                <w:szCs w:val="18"/>
                <w:lang w:eastAsia="zh-CN"/>
              </w:rPr>
            </w:pPr>
            <w:r>
              <w:rPr>
                <w:rFonts w:ascii="Times New Roman" w:hAnsi="Times New Roman" w:cs="Times New Roman"/>
                <w:bCs/>
                <w:sz w:val="18"/>
                <w:szCs w:val="18"/>
              </w:rPr>
              <w:t>We also prefer to include this in the UL-only TCI state for separate beam indication. It would be beneficial to probably finalize the design of UL-only TCI first and then use it as a reference for DL/UL joint TCI</w:t>
            </w:r>
          </w:p>
        </w:tc>
      </w:tr>
      <w:tr w:rsidR="00F970BC"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078E730B" w:rsidR="00F970BC" w:rsidRPr="00672CA9" w:rsidRDefault="00F970BC" w:rsidP="00F970BC">
            <w:pPr>
              <w:snapToGrid w:val="0"/>
              <w:rPr>
                <w:rFonts w:ascii="Times New Roman" w:eastAsia="Yu Mincho" w:hAnsi="Times New Rom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14:paraId="5723CB07" w14:textId="6976A46A" w:rsidR="00F970BC" w:rsidRPr="00672CA9" w:rsidRDefault="00F970BC" w:rsidP="00F970BC">
            <w:pPr>
              <w:snapToGrid w:val="0"/>
              <w:rPr>
                <w:rFonts w:ascii="Times New Roman" w:eastAsia="Yu Mincho" w:hAnsi="Times New Roman" w:cs="Times New Roman"/>
                <w:sz w:val="18"/>
                <w:szCs w:val="18"/>
                <w:lang w:eastAsia="ja-JP"/>
              </w:rPr>
            </w:pPr>
          </w:p>
        </w:tc>
      </w:tr>
    </w:tbl>
    <w:p w14:paraId="51653BDB" w14:textId="33B60F76" w:rsidR="008A559C" w:rsidRDefault="008A559C" w:rsidP="00DA5CD4">
      <w:pPr>
        <w:snapToGrid w:val="0"/>
        <w:spacing w:after="120" w:line="288" w:lineRule="auto"/>
        <w:jc w:val="both"/>
        <w:rPr>
          <w:rFonts w:ascii="Times New Roman" w:hAnsi="Times New Roman" w:cs="Times New Roman"/>
          <w:sz w:val="20"/>
          <w:szCs w:val="20"/>
        </w:rPr>
      </w:pPr>
    </w:p>
    <w:p w14:paraId="505E7D8E" w14:textId="49CB3BD9" w:rsidR="00740625"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rFonts w:ascii="Times New Roman" w:hAnsi="Times New Roman" w:cs="Times New Roman"/>
          <w:bCs/>
          <w:u w:val="single"/>
        </w:rPr>
      </w:pPr>
      <w:r w:rsidRPr="007E2A9F">
        <w:rPr>
          <w:rFonts w:ascii="Times New Roman" w:hAnsi="Times New Roman" w:cs="Times New Roman"/>
          <w:bCs/>
          <w:u w:val="single"/>
        </w:rPr>
        <w:t>“for joint beam indication” text</w:t>
      </w:r>
    </w:p>
    <w:p w14:paraId="5F26608D" w14:textId="77777777" w:rsidR="00FB5BE8" w:rsidRDefault="00FB5BE8" w:rsidP="004A34DD">
      <w:pPr>
        <w:snapToGrid w:val="0"/>
        <w:rPr>
          <w:rFonts w:ascii="Times New Roman" w:hAnsi="Times New Roman" w:cs="Times New Roman"/>
          <w:b/>
          <w:bCs/>
          <w:sz w:val="20"/>
          <w:u w:val="single"/>
        </w:rPr>
      </w:pPr>
    </w:p>
    <w:p w14:paraId="348B9CF9" w14:textId="77777777" w:rsidR="001C2110" w:rsidRPr="001C2110" w:rsidRDefault="001C2110" w:rsidP="001C2110">
      <w:pPr>
        <w:snapToGrid w:val="0"/>
        <w:rPr>
          <w:rFonts w:ascii="Times New Roman" w:eastAsia="Batang" w:hAnsi="Times New Roman" w:cs="Times New Roman"/>
          <w:b/>
          <w:bCs/>
          <w:sz w:val="20"/>
          <w:szCs w:val="24"/>
          <w:highlight w:val="green"/>
          <w:lang w:val="en-GB" w:eastAsia="en-US"/>
        </w:rPr>
      </w:pPr>
      <w:r w:rsidRPr="001C2110">
        <w:rPr>
          <w:rFonts w:ascii="Times New Roman" w:eastAsia="Batang" w:hAnsi="Times New Roman" w:cs="Times New Roman"/>
          <w:b/>
          <w:bCs/>
          <w:sz w:val="20"/>
          <w:szCs w:val="24"/>
          <w:highlight w:val="green"/>
          <w:lang w:val="en-GB" w:eastAsia="en-US"/>
        </w:rPr>
        <w:t>Agreement</w:t>
      </w:r>
    </w:p>
    <w:p w14:paraId="6B11B9D2" w14:textId="77777777" w:rsidR="001C2110" w:rsidRPr="001C2110" w:rsidRDefault="001C2110" w:rsidP="001C2110">
      <w:pPr>
        <w:snapToGrid w:val="0"/>
        <w:jc w:val="both"/>
        <w:rPr>
          <w:rFonts w:ascii="Times New Roman" w:eastAsia="Batang" w:hAnsi="Times New Roman" w:cs="Times New Roman"/>
          <w:sz w:val="20"/>
          <w:szCs w:val="20"/>
          <w:lang w:val="en-GB" w:eastAsia="en-US"/>
        </w:rPr>
      </w:pPr>
      <w:r w:rsidRPr="001C2110">
        <w:rPr>
          <w:rFonts w:ascii="Times New Roman" w:eastAsia="Batang" w:hAnsi="Times New Roman" w:cs="Times New Roman"/>
          <w:sz w:val="20"/>
          <w:szCs w:val="20"/>
          <w:lang w:val="en-GB" w:eastAsia="en-US"/>
        </w:rPr>
        <w:t>On beam indication signaling medium to support joint or separate DL/UL beam indication in Rel.17 unified TCI framework:</w:t>
      </w:r>
    </w:p>
    <w:p w14:paraId="2212A46D" w14:textId="77777777" w:rsidR="001C2110" w:rsidRPr="001C2110" w:rsidRDefault="001C2110" w:rsidP="001C2110">
      <w:pPr>
        <w:numPr>
          <w:ilvl w:val="0"/>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Support L1-based beam indication using at least UE-specific (unicast) DCI to indicate joint or separate DL/UL beam indication from the active TCI states </w:t>
      </w:r>
    </w:p>
    <w:p w14:paraId="403ABC3E" w14:textId="77777777" w:rsidR="001C2110" w:rsidRPr="001C2110" w:rsidRDefault="001C2110" w:rsidP="001C2110">
      <w:pPr>
        <w:numPr>
          <w:ilvl w:val="1"/>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The existing DCI formats 1_1 and 1_2 are reused </w:t>
      </w:r>
      <w:r w:rsidRPr="001C2110">
        <w:rPr>
          <w:rFonts w:ascii="Times New Roman" w:eastAsia="Batang" w:hAnsi="Times New Roman" w:cs="Times New Roman"/>
          <w:color w:val="FF0000"/>
          <w:sz w:val="20"/>
          <w:szCs w:val="20"/>
          <w:highlight w:val="yellow"/>
          <w:lang w:val="en-GB" w:eastAsia="x-none"/>
        </w:rPr>
        <w:t xml:space="preserve">for joint </w:t>
      </w:r>
      <w:r w:rsidRPr="001C2110">
        <w:rPr>
          <w:rFonts w:ascii="Times New Roman" w:eastAsia="Batang" w:hAnsi="Times New Roman" w:cs="Times New Roman"/>
          <w:sz w:val="20"/>
          <w:szCs w:val="20"/>
          <w:highlight w:val="yellow"/>
          <w:lang w:val="en-GB" w:eastAsia="x-none"/>
        </w:rPr>
        <w:t>beam indication</w:t>
      </w:r>
    </w:p>
    <w:p w14:paraId="28547DC7" w14:textId="77777777" w:rsidR="001C2110" w:rsidRPr="001C2110" w:rsidRDefault="001C2110" w:rsidP="001C2110">
      <w:pPr>
        <w:numPr>
          <w:ilvl w:val="2"/>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FFS: If additional DCI format(s) are supported, e.g. existing DCI formats 0_0, 0_1, 0_2, 1_0 as well as new DCI format(s) dedicated for beam indication</w:t>
      </w:r>
    </w:p>
    <w:p w14:paraId="446F5C84" w14:textId="47C31357" w:rsidR="004A34DD" w:rsidRDefault="004A34DD" w:rsidP="00B02A6D">
      <w:pPr>
        <w:snapToGrid w:val="0"/>
        <w:rPr>
          <w:rFonts w:ascii="Times New Roman" w:hAnsi="Times New Roman" w:cs="Times New Roman"/>
          <w:bCs/>
          <w:sz w:val="20"/>
        </w:rPr>
      </w:pPr>
    </w:p>
    <w:p w14:paraId="430B0156" w14:textId="1916792A" w:rsidR="0087110D" w:rsidRDefault="0087110D" w:rsidP="009A652A">
      <w:pPr>
        <w:jc w:val="both"/>
        <w:rPr>
          <w:rFonts w:ascii="Times New Roman" w:hAnsi="Times New Roman" w:cs="Times New Roman"/>
          <w:sz w:val="20"/>
        </w:rPr>
      </w:pPr>
      <w:r>
        <w:rPr>
          <w:rFonts w:ascii="Times New Roman" w:hAnsi="Times New Roman" w:cs="Times New Roman"/>
          <w:sz w:val="20"/>
        </w:rPr>
        <w:t>The part of the agreed text was “(for) beam indication”</w:t>
      </w:r>
      <w:r w:rsidR="00566D5A">
        <w:rPr>
          <w:rFonts w:ascii="Times New Roman" w:hAnsi="Times New Roman" w:cs="Times New Roman"/>
          <w:sz w:val="20"/>
        </w:rPr>
        <w:t xml:space="preserve"> (‘</w:t>
      </w:r>
      <w:r w:rsidR="00EB3DF0" w:rsidRPr="009A652A">
        <w:rPr>
          <w:rFonts w:ascii="Times New Roman" w:hAnsi="Times New Roman" w:cs="Times New Roman"/>
          <w:color w:val="FF0000"/>
          <w:sz w:val="20"/>
        </w:rPr>
        <w:t>joint</w:t>
      </w:r>
      <w:r w:rsidR="00566D5A">
        <w:rPr>
          <w:rFonts w:ascii="Times New Roman" w:hAnsi="Times New Roman" w:cs="Times New Roman"/>
          <w:sz w:val="20"/>
        </w:rPr>
        <w:t>’</w:t>
      </w:r>
      <w:r w:rsidR="00EB3DF0">
        <w:rPr>
          <w:rFonts w:ascii="Times New Roman" w:hAnsi="Times New Roman" w:cs="Times New Roman"/>
          <w:sz w:val="20"/>
        </w:rPr>
        <w:t xml:space="preserve"> was in red since it was suggested and discussed but without conclusion</w:t>
      </w:r>
      <w:r w:rsidR="00566D5A">
        <w:rPr>
          <w:rFonts w:ascii="Times New Roman" w:hAnsi="Times New Roman" w:cs="Times New Roman"/>
          <w:sz w:val="20"/>
        </w:rPr>
        <w:t>, therefore the word ‘joint’ is not yet agreed</w:t>
      </w:r>
      <w:r w:rsidR="00EB3DF0">
        <w:rPr>
          <w:rFonts w:ascii="Times New Roman" w:hAnsi="Times New Roman" w:cs="Times New Roman"/>
          <w:sz w:val="20"/>
        </w:rPr>
        <w:t>)</w:t>
      </w:r>
      <w:r w:rsidR="009A652A">
        <w:rPr>
          <w:rFonts w:ascii="Times New Roman" w:hAnsi="Times New Roman" w:cs="Times New Roman"/>
          <w:sz w:val="20"/>
        </w:rPr>
        <w:t>. During the discussion several versions were proposed:</w:t>
      </w:r>
    </w:p>
    <w:p w14:paraId="1456FF2D" w14:textId="3A09C3BC"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and separate DL/UL beam indication</w:t>
      </w:r>
      <w:r w:rsidR="009A652A">
        <w:rPr>
          <w:rFonts w:ascii="Times New Roman" w:hAnsi="Times New Roman" w:cs="Times New Roman"/>
          <w:sz w:val="20"/>
        </w:rPr>
        <w:t>”: This is equivalent to “</w:t>
      </w:r>
      <w:r w:rsidR="009A652A" w:rsidRPr="00566D5A">
        <w:rPr>
          <w:rFonts w:ascii="Times New Roman" w:hAnsi="Times New Roman" w:cs="Times New Roman"/>
          <w:color w:val="3333FF"/>
          <w:sz w:val="20"/>
        </w:rPr>
        <w:t>for beam indication</w:t>
      </w:r>
      <w:r w:rsidR="009A652A">
        <w:rPr>
          <w:rFonts w:ascii="Times New Roman" w:hAnsi="Times New Roman" w:cs="Times New Roman"/>
          <w:sz w:val="20"/>
        </w:rPr>
        <w:t xml:space="preserve">” since the unified TCI framework comprises joint and separate DL/UL.  </w:t>
      </w:r>
    </w:p>
    <w:p w14:paraId="49B1250B" w14:textId="4ED70621"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V2.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DL/UL beam indication</w:t>
      </w:r>
      <w:r w:rsidR="009A652A">
        <w:rPr>
          <w:rFonts w:ascii="Times New Roman" w:hAnsi="Times New Roman" w:cs="Times New Roman"/>
          <w:sz w:val="20"/>
        </w:rPr>
        <w:t>”: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1FD7373F" w14:textId="31CE2C40" w:rsidR="0087110D" w:rsidRPr="001C59B4"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V3. </w:t>
      </w:r>
      <w:r w:rsidR="009A652A">
        <w:rPr>
          <w:rFonts w:ascii="Times New Roman" w:hAnsi="Times New Roman" w:cs="Times New Roman"/>
          <w:sz w:val="20"/>
        </w:rPr>
        <w:t>(reworded) “</w:t>
      </w:r>
      <w:r w:rsidR="009A652A" w:rsidRPr="008E1457">
        <w:rPr>
          <w:rFonts w:ascii="Times New Roman" w:hAnsi="Times New Roman" w:cs="Times New Roman"/>
          <w:color w:val="3333FF"/>
          <w:sz w:val="20"/>
        </w:rPr>
        <w:t>for joint DL/UL beam indication, as well as DL</w:t>
      </w:r>
      <w:r w:rsidRPr="008E1457">
        <w:rPr>
          <w:rFonts w:ascii="Times New Roman" w:hAnsi="Times New Roman" w:cs="Times New Roman"/>
          <w:color w:val="3333FF"/>
          <w:sz w:val="20"/>
        </w:rPr>
        <w:t>-only</w:t>
      </w:r>
      <w:r w:rsidR="009A652A" w:rsidRPr="008E1457">
        <w:rPr>
          <w:rFonts w:ascii="Times New Roman" w:hAnsi="Times New Roman" w:cs="Times New Roman"/>
          <w:color w:val="3333FF"/>
          <w:sz w:val="20"/>
        </w:rPr>
        <w:t xml:space="preserve"> beam indication </w:t>
      </w:r>
      <w:r w:rsidR="008E1457">
        <w:rPr>
          <w:rFonts w:ascii="Times New Roman" w:hAnsi="Times New Roman" w:cs="Times New Roman"/>
          <w:color w:val="3333FF"/>
          <w:sz w:val="20"/>
        </w:rPr>
        <w:t xml:space="preserve">in case of </w:t>
      </w:r>
      <w:r w:rsidR="009A652A" w:rsidRPr="008E1457">
        <w:rPr>
          <w:rFonts w:ascii="Times New Roman" w:hAnsi="Times New Roman" w:cs="Times New Roman"/>
          <w:color w:val="3333FF"/>
          <w:sz w:val="20"/>
        </w:rPr>
        <w:t>separate DL/UL beam indication</w:t>
      </w:r>
      <w:r w:rsidR="009A652A">
        <w:rPr>
          <w:rFonts w:ascii="Times New Roman" w:hAnsi="Times New Roman" w:cs="Times New Roman"/>
          <w:sz w:val="20"/>
        </w:rPr>
        <w:t xml:space="preserve">”: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0B746995" w14:textId="77777777" w:rsidR="00C56405" w:rsidRDefault="00C56405" w:rsidP="0076622A">
      <w:pPr>
        <w:snapToGrid w:val="0"/>
        <w:jc w:val="both"/>
        <w:rPr>
          <w:rFonts w:ascii="Times New Roman" w:hAnsi="Times New Roman" w:cs="Times New Roman"/>
          <w:b/>
          <w:sz w:val="20"/>
          <w:szCs w:val="20"/>
          <w:u w:val="single"/>
        </w:rPr>
      </w:pPr>
    </w:p>
    <w:p w14:paraId="312E46CB" w14:textId="3D5C917A" w:rsidR="0076622A" w:rsidRPr="0076622A" w:rsidRDefault="0066587B" w:rsidP="0076622A">
      <w:pPr>
        <w:snapToGrid w:val="0"/>
        <w:jc w:val="both"/>
        <w:rPr>
          <w:rFonts w:ascii="Times New Roman" w:hAnsi="Times New Roman" w:cs="Times New Roman"/>
          <w:sz w:val="20"/>
          <w:szCs w:val="20"/>
        </w:rPr>
      </w:pPr>
      <w:r w:rsidRPr="005120F4">
        <w:rPr>
          <w:rFonts w:ascii="Times New Roman" w:hAnsi="Times New Roman" w:cs="Times New Roman"/>
          <w:b/>
          <w:sz w:val="20"/>
          <w:szCs w:val="20"/>
          <w:u w:val="single"/>
        </w:rPr>
        <w:t>Observation</w:t>
      </w:r>
      <w:r w:rsidR="00A12AC7">
        <w:rPr>
          <w:rFonts w:ascii="Times New Roman" w:hAnsi="Times New Roman" w:cs="Times New Roman"/>
          <w:b/>
          <w:sz w:val="20"/>
          <w:szCs w:val="20"/>
          <w:u w:val="single"/>
        </w:rPr>
        <w:t xml:space="preserve"> 1</w:t>
      </w:r>
      <w:r>
        <w:rPr>
          <w:rFonts w:ascii="Times New Roman" w:hAnsi="Times New Roman" w:cs="Times New Roman"/>
          <w:sz w:val="20"/>
          <w:szCs w:val="20"/>
        </w:rPr>
        <w:t xml:space="preserve">: </w:t>
      </w:r>
      <w:r w:rsidR="0076622A" w:rsidRPr="0076622A">
        <w:rPr>
          <w:rFonts w:ascii="Times New Roman" w:hAnsi="Times New Roman" w:cs="Times New Roman"/>
          <w:sz w:val="20"/>
          <w:szCs w:val="20"/>
        </w:rPr>
        <w:t>Companies’ preferenc</w:t>
      </w:r>
      <w:r w:rsidR="008E1457">
        <w:rPr>
          <w:rFonts w:ascii="Times New Roman" w:hAnsi="Times New Roman" w:cs="Times New Roman"/>
          <w:sz w:val="20"/>
          <w:szCs w:val="20"/>
        </w:rPr>
        <w:t xml:space="preserve">es </w:t>
      </w:r>
      <w:r w:rsidR="0090707A">
        <w:rPr>
          <w:rFonts w:ascii="Times New Roman" w:hAnsi="Times New Roman" w:cs="Times New Roman"/>
          <w:sz w:val="20"/>
          <w:szCs w:val="20"/>
        </w:rPr>
        <w:t xml:space="preserve">can be summarized as follows (along with the primary arguments </w:t>
      </w:r>
      <w:r w:rsidR="0087457A">
        <w:rPr>
          <w:rFonts w:ascii="Times New Roman" w:hAnsi="Times New Roman" w:cs="Times New Roman"/>
          <w:sz w:val="20"/>
          <w:szCs w:val="20"/>
        </w:rPr>
        <w:t xml:space="preserve">made by some of the proponents). Since V2 is supported by only 1 company who </w:t>
      </w:r>
      <w:r w:rsidR="003B52D6">
        <w:rPr>
          <w:rFonts w:ascii="Times New Roman" w:hAnsi="Times New Roman" w:cs="Times New Roman"/>
          <w:sz w:val="20"/>
          <w:szCs w:val="20"/>
        </w:rPr>
        <w:t xml:space="preserve">also supports V3, it is removed (see </w:t>
      </w:r>
      <w:r w:rsidR="003B52D6">
        <w:rPr>
          <w:rFonts w:ascii="Times New Roman" w:hAnsi="Times New Roman" w:cs="Times New Roman"/>
          <w:sz w:val="20"/>
          <w:szCs w:val="20"/>
        </w:rPr>
        <w:fldChar w:fldCharType="begin"/>
      </w:r>
      <w:r w:rsidR="003B52D6">
        <w:rPr>
          <w:rFonts w:ascii="Times New Roman" w:hAnsi="Times New Roman" w:cs="Times New Roman"/>
          <w:sz w:val="20"/>
          <w:szCs w:val="20"/>
        </w:rPr>
        <w:instrText xml:space="preserve"> REF _Ref55943187 \r \h </w:instrText>
      </w:r>
      <w:r w:rsidR="003B52D6">
        <w:rPr>
          <w:rFonts w:ascii="Times New Roman" w:hAnsi="Times New Roman" w:cs="Times New Roman"/>
          <w:sz w:val="20"/>
          <w:szCs w:val="20"/>
        </w:rPr>
      </w:r>
      <w:r w:rsidR="003B52D6">
        <w:rPr>
          <w:rFonts w:ascii="Times New Roman" w:hAnsi="Times New Roman" w:cs="Times New Roman"/>
          <w:sz w:val="20"/>
          <w:szCs w:val="20"/>
        </w:rPr>
        <w:fldChar w:fldCharType="separate"/>
      </w:r>
      <w:r w:rsidR="007C7F15">
        <w:rPr>
          <w:rFonts w:ascii="Times New Roman" w:hAnsi="Times New Roman" w:cs="Times New Roman"/>
          <w:sz w:val="20"/>
          <w:szCs w:val="20"/>
        </w:rPr>
        <w:t>[1]</w:t>
      </w:r>
      <w:r w:rsidR="003B52D6">
        <w:rPr>
          <w:rFonts w:ascii="Times New Roman" w:hAnsi="Times New Roman" w:cs="Times New Roman"/>
          <w:sz w:val="20"/>
          <w:szCs w:val="20"/>
        </w:rPr>
        <w:fldChar w:fldCharType="end"/>
      </w:r>
      <w:r w:rsidR="003B52D6">
        <w:rPr>
          <w:rFonts w:ascii="Times New Roman" w:hAnsi="Times New Roman" w:cs="Times New Roman"/>
          <w:sz w:val="20"/>
          <w:szCs w:val="20"/>
        </w:rPr>
        <w:t xml:space="preserve"> for details).</w:t>
      </w:r>
      <w:r w:rsidR="00AD0A4F">
        <w:rPr>
          <w:rFonts w:ascii="Times New Roman" w:hAnsi="Times New Roman" w:cs="Times New Roman"/>
          <w:sz w:val="20"/>
          <w:szCs w:val="20"/>
        </w:rPr>
        <w:t xml:space="preserve"> </w:t>
      </w:r>
    </w:p>
    <w:p w14:paraId="3725DB22" w14:textId="77777777" w:rsidR="008E1457" w:rsidRDefault="0076622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V1</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566D5A">
        <w:rPr>
          <w:rFonts w:ascii="Times New Roman" w:hAnsi="Times New Roman" w:cs="Times New Roman"/>
          <w:color w:val="3333FF"/>
          <w:sz w:val="20"/>
        </w:rPr>
        <w:t>for joint and 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Pr>
          <w:rFonts w:ascii="Times New Roman" w:hAnsi="Times New Roman" w:cs="Times New Roman"/>
          <w:sz w:val="20"/>
          <w:szCs w:val="20"/>
        </w:rPr>
        <w:t>:</w:t>
      </w:r>
      <w:r w:rsidR="0009283A">
        <w:rPr>
          <w:rFonts w:ascii="Times New Roman" w:hAnsi="Times New Roman" w:cs="Times New Roman"/>
          <w:sz w:val="20"/>
          <w:szCs w:val="20"/>
        </w:rPr>
        <w:t xml:space="preserve"> </w:t>
      </w:r>
    </w:p>
    <w:p w14:paraId="1747876E" w14:textId="12E87A8D" w:rsidR="0076622A" w:rsidRDefault="008E1457"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(14)</w:t>
      </w:r>
      <w:r>
        <w:rPr>
          <w:rFonts w:ascii="Times New Roman" w:hAnsi="Times New Roman" w:cs="Times New Roman"/>
          <w:sz w:val="20"/>
          <w:szCs w:val="20"/>
        </w:rPr>
        <w:t xml:space="preserve">: </w:t>
      </w:r>
      <w:r w:rsidR="0009283A">
        <w:rPr>
          <w:rFonts w:ascii="Times New Roman" w:hAnsi="Times New Roman" w:cs="Times New Roman"/>
          <w:sz w:val="20"/>
          <w:szCs w:val="20"/>
        </w:rPr>
        <w:t>Apple</w:t>
      </w:r>
      <w:r w:rsidR="00BA5B60">
        <w:rPr>
          <w:rFonts w:ascii="Times New Roman" w:hAnsi="Times New Roman" w:cs="Times New Roman"/>
          <w:sz w:val="20"/>
          <w:szCs w:val="20"/>
        </w:rPr>
        <w:t xml:space="preserve">, OPPO, NTT Docomo, </w:t>
      </w:r>
      <w:r w:rsidR="0011059A">
        <w:rPr>
          <w:rFonts w:ascii="Times New Roman" w:hAnsi="Times New Roman" w:cs="Times New Roman"/>
          <w:sz w:val="20"/>
          <w:szCs w:val="20"/>
        </w:rPr>
        <w:t>LG</w:t>
      </w:r>
      <w:r w:rsidR="00C147A2">
        <w:rPr>
          <w:rFonts w:ascii="Times New Roman" w:hAnsi="Times New Roman" w:cs="Times New Roman"/>
          <w:sz w:val="20"/>
          <w:szCs w:val="20"/>
        </w:rPr>
        <w:t xml:space="preserve">, </w:t>
      </w:r>
      <w:proofErr w:type="spellStart"/>
      <w:r w:rsidR="00C147A2">
        <w:rPr>
          <w:rFonts w:ascii="Times New Roman" w:hAnsi="Times New Roman" w:cs="Times New Roman"/>
          <w:sz w:val="20"/>
          <w:szCs w:val="20"/>
        </w:rPr>
        <w:t>Spreadtrum</w:t>
      </w:r>
      <w:proofErr w:type="spellEnd"/>
      <w:r w:rsidR="00C147A2">
        <w:rPr>
          <w:rFonts w:ascii="Times New Roman" w:hAnsi="Times New Roman" w:cs="Times New Roman"/>
          <w:sz w:val="20"/>
          <w:szCs w:val="20"/>
        </w:rPr>
        <w:t>, Nokia/NSB</w:t>
      </w:r>
      <w:r w:rsidR="003B5DE3">
        <w:rPr>
          <w:rFonts w:ascii="Times New Roman" w:hAnsi="Times New Roman" w:cs="Times New Roman"/>
          <w:sz w:val="20"/>
          <w:szCs w:val="20"/>
        </w:rPr>
        <w:t>, Huawei/</w:t>
      </w:r>
      <w:proofErr w:type="spellStart"/>
      <w:r w:rsidR="003B5DE3">
        <w:rPr>
          <w:rFonts w:ascii="Times New Roman" w:hAnsi="Times New Roman" w:cs="Times New Roman"/>
          <w:sz w:val="20"/>
          <w:szCs w:val="20"/>
        </w:rPr>
        <w:t>HiSi</w:t>
      </w:r>
      <w:proofErr w:type="spellEnd"/>
      <w:r w:rsidR="003B5DE3">
        <w:rPr>
          <w:rFonts w:ascii="Times New Roman" w:hAnsi="Times New Roman" w:cs="Times New Roman"/>
          <w:sz w:val="20"/>
          <w:szCs w:val="20"/>
        </w:rPr>
        <w:t>, Ericsson</w:t>
      </w:r>
      <w:r w:rsidR="003D1BA6">
        <w:rPr>
          <w:rFonts w:ascii="Times New Roman" w:hAnsi="Times New Roman" w:cs="Times New Roman"/>
          <w:sz w:val="20"/>
          <w:szCs w:val="20"/>
        </w:rPr>
        <w:t>, Intel</w:t>
      </w:r>
      <w:r w:rsidR="0090707A">
        <w:rPr>
          <w:rFonts w:ascii="Times New Roman" w:hAnsi="Times New Roman" w:cs="Times New Roman"/>
          <w:sz w:val="20"/>
          <w:szCs w:val="20"/>
        </w:rPr>
        <w:t>, Fraunhofer IIS/HHI,</w:t>
      </w:r>
      <w:r w:rsidR="008E3AFC">
        <w:rPr>
          <w:rFonts w:ascii="Times New Roman" w:hAnsi="Times New Roman" w:cs="Times New Roman"/>
          <w:sz w:val="20"/>
          <w:szCs w:val="20"/>
        </w:rPr>
        <w:t xml:space="preserve"> vivo</w:t>
      </w:r>
    </w:p>
    <w:p w14:paraId="7BB229FE" w14:textId="66EABEE6" w:rsidR="00A12AC7" w:rsidRDefault="00EC0E66"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69830F9E" w14:textId="160AF3F5" w:rsidR="00A12AC7" w:rsidRDefault="00A12AC7" w:rsidP="00A12AC7">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 xml:space="preserve">Against V3 with dedicated DCI (previous UL Tx beam) it’s unclear why NW schedule such transmission given the MPE event. Against V3 with UL DCI, it’s unclear the NW would know if the UE received the DCI or not, given </w:t>
      </w:r>
      <w:r w:rsidR="002057A6">
        <w:rPr>
          <w:rFonts w:ascii="Times New Roman" w:eastAsia="DengXian" w:hAnsi="Times New Roman" w:cs="Times New Roman"/>
          <w:sz w:val="18"/>
          <w:szCs w:val="18"/>
          <w:lang w:eastAsia="zh-CN"/>
        </w:rPr>
        <w:t>that there is no ACK for UL DCI</w:t>
      </w:r>
    </w:p>
    <w:p w14:paraId="0008031A" w14:textId="77777777" w:rsidR="00722951" w:rsidRDefault="0009283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V3</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8E1457">
        <w:rPr>
          <w:rFonts w:ascii="Times New Roman" w:hAnsi="Times New Roman" w:cs="Times New Roman"/>
          <w:color w:val="3333FF"/>
          <w:sz w:val="20"/>
        </w:rPr>
        <w:t xml:space="preserve">for joint DL/UL beam indication, as well as DL-only beam indication </w:t>
      </w:r>
      <w:r w:rsidR="008E1457">
        <w:rPr>
          <w:rFonts w:ascii="Times New Roman" w:hAnsi="Times New Roman" w:cs="Times New Roman"/>
          <w:color w:val="3333FF"/>
          <w:sz w:val="20"/>
        </w:rPr>
        <w:t xml:space="preserve">in case of </w:t>
      </w:r>
      <w:r w:rsidR="008E1457" w:rsidRPr="008E1457">
        <w:rPr>
          <w:rFonts w:ascii="Times New Roman" w:hAnsi="Times New Roman" w:cs="Times New Roman"/>
          <w:color w:val="3333FF"/>
          <w:sz w:val="20"/>
        </w:rPr>
        <w:t>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sidR="0076622A">
        <w:rPr>
          <w:rFonts w:ascii="Times New Roman" w:hAnsi="Times New Roman" w:cs="Times New Roman"/>
          <w:sz w:val="20"/>
          <w:szCs w:val="20"/>
        </w:rPr>
        <w:t>:</w:t>
      </w:r>
      <w:r>
        <w:rPr>
          <w:rFonts w:ascii="Times New Roman" w:hAnsi="Times New Roman" w:cs="Times New Roman"/>
          <w:sz w:val="20"/>
          <w:szCs w:val="20"/>
        </w:rPr>
        <w:t xml:space="preserve"> </w:t>
      </w:r>
    </w:p>
    <w:p w14:paraId="5D6FC1F8" w14:textId="5FDA3D31" w:rsidR="0076622A" w:rsidRDefault="00722951"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(16)</w:t>
      </w:r>
      <w:r>
        <w:rPr>
          <w:rFonts w:ascii="Times New Roman" w:hAnsi="Times New Roman" w:cs="Times New Roman"/>
          <w:sz w:val="20"/>
          <w:szCs w:val="20"/>
        </w:rPr>
        <w:t xml:space="preserve">: </w:t>
      </w:r>
      <w:r w:rsidR="0009283A">
        <w:rPr>
          <w:rFonts w:ascii="Times New Roman" w:hAnsi="Times New Roman" w:cs="Times New Roman"/>
          <w:sz w:val="20"/>
          <w:szCs w:val="20"/>
        </w:rPr>
        <w:t xml:space="preserve">Qualcomm, </w:t>
      </w:r>
      <w:r w:rsidR="00270670">
        <w:rPr>
          <w:rFonts w:ascii="Times New Roman" w:hAnsi="Times New Roman" w:cs="Times New Roman"/>
          <w:sz w:val="20"/>
          <w:szCs w:val="20"/>
        </w:rPr>
        <w:t>CATT</w:t>
      </w:r>
      <w:r w:rsidR="00BA5B60">
        <w:rPr>
          <w:rFonts w:ascii="Times New Roman" w:hAnsi="Times New Roman" w:cs="Times New Roman"/>
          <w:sz w:val="20"/>
          <w:szCs w:val="20"/>
        </w:rPr>
        <w:t xml:space="preserve">, ZTE, NTT Docomo, </w:t>
      </w:r>
      <w:r w:rsidR="0011059A">
        <w:rPr>
          <w:rFonts w:ascii="Times New Roman" w:hAnsi="Times New Roman" w:cs="Times New Roman"/>
          <w:sz w:val="20"/>
          <w:szCs w:val="20"/>
        </w:rPr>
        <w:t xml:space="preserve">Xiaomi, MediaTek, </w:t>
      </w:r>
      <w:r w:rsidR="003B5DE3">
        <w:rPr>
          <w:rFonts w:ascii="Times New Roman" w:hAnsi="Times New Roman" w:cs="Times New Roman"/>
          <w:sz w:val="20"/>
          <w:szCs w:val="20"/>
        </w:rPr>
        <w:t>APT, Samsung</w:t>
      </w:r>
      <w:r w:rsidR="003D1BA6">
        <w:rPr>
          <w:rFonts w:ascii="Times New Roman" w:hAnsi="Times New Roman" w:cs="Times New Roman"/>
          <w:sz w:val="20"/>
          <w:szCs w:val="20"/>
        </w:rPr>
        <w:t>, Futurewei</w:t>
      </w:r>
      <w:r w:rsidR="0090707A">
        <w:rPr>
          <w:rFonts w:ascii="Times New Roman" w:hAnsi="Times New Roman" w:cs="Times New Roman"/>
          <w:sz w:val="20"/>
          <w:szCs w:val="20"/>
        </w:rPr>
        <w:t>, Fraunhofer IIS/HHI, IDC</w:t>
      </w:r>
      <w:r w:rsidR="008E3AFC">
        <w:rPr>
          <w:rFonts w:ascii="Times New Roman" w:hAnsi="Times New Roman" w:cs="Times New Roman"/>
          <w:sz w:val="20"/>
          <w:szCs w:val="20"/>
        </w:rPr>
        <w:t xml:space="preserve">, Lenovo/MoM, </w:t>
      </w:r>
      <w:r w:rsidR="00DB45F4">
        <w:rPr>
          <w:rFonts w:ascii="Times New Roman" w:hAnsi="Times New Roman" w:cs="Times New Roman"/>
          <w:sz w:val="20"/>
          <w:szCs w:val="20"/>
        </w:rPr>
        <w:t>Sony, AT&amp;T</w:t>
      </w:r>
    </w:p>
    <w:p w14:paraId="526A5CBD" w14:textId="272A1A5E" w:rsidR="00A12AC7" w:rsidRDefault="00A44769"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3F540A70" w14:textId="6D27BF35" w:rsidR="007151BC" w:rsidRPr="007151BC" w:rsidRDefault="007151BC" w:rsidP="007151BC">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For V3 with UL DCI, t</w:t>
      </w:r>
      <w:r w:rsidR="00AD4732">
        <w:rPr>
          <w:rFonts w:ascii="Times New Roman" w:eastAsia="DengXian" w:hAnsi="Times New Roman" w:cs="Times New Roman"/>
          <w:sz w:val="18"/>
          <w:szCs w:val="18"/>
          <w:lang w:eastAsia="zh-CN"/>
        </w:rPr>
        <w:t>he time point(s) of separate DL and UL beam indication may be different with high probability</w:t>
      </w:r>
      <w:r w:rsidR="00EC77D3">
        <w:rPr>
          <w:rFonts w:ascii="Times New Roman" w:eastAsia="DengXian" w:hAnsi="Times New Roman" w:cs="Times New Roman"/>
          <w:sz w:val="18"/>
          <w:szCs w:val="18"/>
          <w:lang w:eastAsia="zh-CN"/>
        </w:rPr>
        <w:t xml:space="preserve">. </w:t>
      </w:r>
      <w:r w:rsidR="00EC77D3" w:rsidRPr="00EC77D3">
        <w:rPr>
          <w:rFonts w:ascii="Times New Roman" w:eastAsia="Yu Mincho" w:hAnsi="Times New Roman" w:cs="Times New Roman"/>
          <w:sz w:val="18"/>
          <w:szCs w:val="18"/>
          <w:lang w:eastAsia="ja-JP"/>
        </w:rPr>
        <w:t>Utilizing UL DCIs for UL scheduling seems reasonable</w:t>
      </w:r>
      <w:r>
        <w:rPr>
          <w:rFonts w:ascii="Times New Roman" w:eastAsia="Yu Mincho" w:hAnsi="Times New Roman" w:cs="Times New Roman"/>
          <w:sz w:val="18"/>
          <w:szCs w:val="18"/>
          <w:lang w:eastAsia="ja-JP"/>
        </w:rPr>
        <w:t>.</w:t>
      </w:r>
    </w:p>
    <w:p w14:paraId="0753548D" w14:textId="7E9C4D18" w:rsidR="00EC77D3" w:rsidRPr="00D56795" w:rsidRDefault="00D56795" w:rsidP="00EC77D3">
      <w:pPr>
        <w:pStyle w:val="ListParagraph"/>
        <w:numPr>
          <w:ilvl w:val="2"/>
          <w:numId w:val="8"/>
        </w:numPr>
        <w:snapToGrid w:val="0"/>
        <w:spacing w:after="0" w:line="240" w:lineRule="auto"/>
        <w:jc w:val="both"/>
        <w:rPr>
          <w:rFonts w:ascii="Times New Roman" w:hAnsi="Times New Roman" w:cs="Times New Roman"/>
          <w:sz w:val="18"/>
          <w:szCs w:val="20"/>
        </w:rPr>
      </w:pPr>
      <w:r w:rsidRPr="00D56795">
        <w:rPr>
          <w:rFonts w:ascii="Times New Roman" w:hAnsi="Times New Roman" w:cs="Times New Roman"/>
          <w:sz w:val="18"/>
          <w:szCs w:val="20"/>
        </w:rPr>
        <w:t xml:space="preserve">Against V1, </w:t>
      </w:r>
      <w:r w:rsidRPr="00D56795">
        <w:rPr>
          <w:rFonts w:ascii="Times New Roman" w:hAnsi="Times New Roman" w:cs="Times New Roman"/>
          <w:sz w:val="18"/>
        </w:rPr>
        <w:t>UL-on</w:t>
      </w:r>
      <w:r>
        <w:rPr>
          <w:rFonts w:ascii="Times New Roman" w:hAnsi="Times New Roman" w:cs="Times New Roman"/>
          <w:sz w:val="18"/>
        </w:rPr>
        <w:t>ly beam indication (</w:t>
      </w:r>
      <w:r w:rsidR="00017CBB">
        <w:rPr>
          <w:rFonts w:ascii="Times New Roman" w:hAnsi="Times New Roman" w:cs="Times New Roman"/>
          <w:sz w:val="18"/>
        </w:rPr>
        <w:t xml:space="preserve">note: perhaps </w:t>
      </w:r>
      <w:r>
        <w:rPr>
          <w:rFonts w:ascii="Times New Roman" w:hAnsi="Times New Roman" w:cs="Times New Roman"/>
          <w:sz w:val="18"/>
        </w:rPr>
        <w:t xml:space="preserve">used </w:t>
      </w:r>
      <w:r w:rsidR="00017CBB" w:rsidRPr="00017CBB">
        <w:rPr>
          <w:rFonts w:ascii="Times New Roman" w:hAnsi="Times New Roman" w:cs="Times New Roman"/>
          <w:i/>
          <w:sz w:val="18"/>
        </w:rPr>
        <w:t>only</w:t>
      </w:r>
      <w:r w:rsidR="00017CBB">
        <w:rPr>
          <w:rFonts w:ascii="Times New Roman" w:hAnsi="Times New Roman" w:cs="Times New Roman"/>
          <w:sz w:val="18"/>
        </w:rPr>
        <w:t xml:space="preserve"> </w:t>
      </w:r>
      <w:r>
        <w:rPr>
          <w:rFonts w:ascii="Times New Roman" w:hAnsi="Times New Roman" w:cs="Times New Roman"/>
          <w:sz w:val="18"/>
        </w:rPr>
        <w:t>when</w:t>
      </w:r>
      <w:r w:rsidRPr="00D56795">
        <w:rPr>
          <w:rFonts w:ascii="Times New Roman" w:hAnsi="Times New Roman" w:cs="Times New Roman"/>
          <w:sz w:val="18"/>
        </w:rPr>
        <w:t xml:space="preserve"> MPE event occurs) can only be done when DL assignment is available thereby resulting in poor latency performance</w:t>
      </w:r>
      <w:r w:rsidR="007151BC">
        <w:rPr>
          <w:rFonts w:ascii="Times New Roman" w:hAnsi="Times New Roman" w:cs="Times New Roman"/>
          <w:sz w:val="18"/>
        </w:rPr>
        <w:t xml:space="preserve"> and restriction </w:t>
      </w:r>
    </w:p>
    <w:p w14:paraId="153858C9" w14:textId="77777777" w:rsidR="00AD0A4F" w:rsidRDefault="00AD0A4F" w:rsidP="0076622A">
      <w:pPr>
        <w:snapToGrid w:val="0"/>
        <w:jc w:val="both"/>
        <w:rPr>
          <w:rFonts w:ascii="Times New Roman" w:hAnsi="Times New Roman" w:cs="Times New Roman"/>
          <w:sz w:val="20"/>
          <w:szCs w:val="20"/>
        </w:rPr>
      </w:pPr>
    </w:p>
    <w:p w14:paraId="7EC036EA" w14:textId="2C56FC1F" w:rsidR="0076622A" w:rsidRDefault="00AD0A4F" w:rsidP="0076622A">
      <w:pPr>
        <w:snapToGrid w:val="0"/>
        <w:jc w:val="both"/>
        <w:rPr>
          <w:rFonts w:ascii="Times New Roman" w:hAnsi="Times New Roman" w:cs="Times New Roman"/>
          <w:sz w:val="20"/>
          <w:szCs w:val="20"/>
        </w:rPr>
      </w:pPr>
      <w:r>
        <w:rPr>
          <w:rFonts w:ascii="Times New Roman" w:hAnsi="Times New Roman" w:cs="Times New Roman"/>
          <w:sz w:val="20"/>
          <w:szCs w:val="20"/>
        </w:rPr>
        <w:t>It is apparent that there is no consensus in changing the text of the agreement (to either V1 or V3). Therefore, the agreed text remains as “</w:t>
      </w:r>
      <w:r w:rsidRPr="001C2110">
        <w:rPr>
          <w:rFonts w:ascii="Times New Roman" w:eastAsia="Batang" w:hAnsi="Times New Roman" w:cs="Times New Roman"/>
          <w:sz w:val="20"/>
          <w:szCs w:val="20"/>
          <w:lang w:val="en-GB" w:eastAsia="x-none"/>
        </w:rPr>
        <w:t>The existing DCI formats 1_1 and 1_2 are reused</w:t>
      </w:r>
      <w:r>
        <w:rPr>
          <w:rFonts w:ascii="Times New Roman" w:eastAsia="Batang" w:hAnsi="Times New Roman" w:cs="Times New Roman"/>
          <w:sz w:val="20"/>
          <w:szCs w:val="20"/>
          <w:lang w:val="en-GB" w:eastAsia="x-none"/>
        </w:rPr>
        <w:t xml:space="preserve"> for beam indication</w:t>
      </w:r>
      <w:r>
        <w:rPr>
          <w:rFonts w:ascii="Times New Roman" w:hAnsi="Times New Roman" w:cs="Times New Roman"/>
          <w:sz w:val="20"/>
          <w:szCs w:val="20"/>
        </w:rPr>
        <w:t xml:space="preserve">”. This implies that DCI formats 1_1 and 1_2 can be used for both joint DL/UL and separate DL/UL TCI state update (beam indication). </w:t>
      </w:r>
    </w:p>
    <w:p w14:paraId="25D22263" w14:textId="2012F9B8" w:rsidR="00AD0A4F" w:rsidRPr="0076622A" w:rsidRDefault="00AD0A4F" w:rsidP="0076622A">
      <w:pPr>
        <w:snapToGrid w:val="0"/>
        <w:jc w:val="both"/>
        <w:rPr>
          <w:rFonts w:ascii="Times New Roman" w:hAnsi="Times New Roman" w:cs="Times New Roman"/>
          <w:sz w:val="20"/>
          <w:szCs w:val="20"/>
        </w:rPr>
      </w:pPr>
    </w:p>
    <w:p w14:paraId="6606FF18" w14:textId="77777777" w:rsidR="001C2110"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lastRenderedPageBreak/>
        <w:t>Observation 2:</w:t>
      </w:r>
      <w:r>
        <w:rPr>
          <w:rFonts w:ascii="Times New Roman" w:hAnsi="Times New Roman" w:cs="Times New Roman"/>
          <w:sz w:val="20"/>
          <w:szCs w:val="20"/>
        </w:rPr>
        <w:t xml:space="preserve"> In terms of TCI state update (beam indication) signaling and ACK mechanism: </w:t>
      </w:r>
    </w:p>
    <w:p w14:paraId="765804B1" w14:textId="61B64989" w:rsidR="001C2110" w:rsidRDefault="001C2110" w:rsidP="001C2110">
      <w:pPr>
        <w:pStyle w:val="ListParagraph"/>
        <w:numPr>
          <w:ilvl w:val="0"/>
          <w:numId w:val="30"/>
        </w:numPr>
        <w:snapToGrid w:val="0"/>
        <w:jc w:val="both"/>
        <w:rPr>
          <w:rFonts w:ascii="Times New Roman" w:hAnsi="Times New Roman" w:cs="Times New Roman"/>
          <w:sz w:val="20"/>
          <w:szCs w:val="20"/>
        </w:rPr>
      </w:pPr>
      <w:r>
        <w:rPr>
          <w:rFonts w:ascii="Times New Roman" w:hAnsi="Times New Roman" w:cs="Times New Roman"/>
          <w:sz w:val="20"/>
          <w:szCs w:val="20"/>
        </w:rPr>
        <w:t>T</w:t>
      </w:r>
      <w:r w:rsidRPr="001C2110">
        <w:rPr>
          <w:rFonts w:ascii="Times New Roman" w:hAnsi="Times New Roman" w:cs="Times New Roman"/>
          <w:sz w:val="20"/>
          <w:szCs w:val="20"/>
        </w:rPr>
        <w:t xml:space="preserve">he use of DCI format 1_1 and 1_2 for joint DL/UL and DL-only (in case of separate DL/UL) TCI state update (beam indication) is quite clear. </w:t>
      </w:r>
    </w:p>
    <w:p w14:paraId="74E38D2B" w14:textId="176A944F" w:rsidR="001C2110" w:rsidRPr="001C2110" w:rsidRDefault="001C2110" w:rsidP="0076622A">
      <w:pPr>
        <w:pStyle w:val="ListParagraph"/>
        <w:numPr>
          <w:ilvl w:val="0"/>
          <w:numId w:val="30"/>
        </w:numPr>
        <w:snapToGrid w:val="0"/>
        <w:jc w:val="both"/>
        <w:rPr>
          <w:rFonts w:ascii="Times New Roman" w:hAnsi="Times New Roman" w:cs="Times New Roman"/>
          <w:sz w:val="20"/>
          <w:szCs w:val="20"/>
        </w:rPr>
      </w:pPr>
      <w:r w:rsidRPr="001C2110">
        <w:rPr>
          <w:rFonts w:ascii="Times New Roman" w:hAnsi="Times New Roman" w:cs="Times New Roman"/>
          <w:sz w:val="20"/>
          <w:szCs w:val="20"/>
        </w:rPr>
        <w:t xml:space="preserve">However, the use of DCI format 1_1 and 1_2 for UL-only (in case of separate DL/UL) TCI state update (beam indication) needs </w:t>
      </w:r>
      <w:r w:rsidR="00AD0A4F">
        <w:rPr>
          <w:rFonts w:ascii="Times New Roman" w:hAnsi="Times New Roman" w:cs="Times New Roman"/>
          <w:sz w:val="20"/>
          <w:szCs w:val="20"/>
        </w:rPr>
        <w:t>more clarification – at least to address the drawbacks pointed out by the proponents of V3</w:t>
      </w:r>
      <w:r w:rsidR="009B4808">
        <w:rPr>
          <w:rFonts w:ascii="Times New Roman" w:hAnsi="Times New Roman" w:cs="Times New Roman"/>
          <w:sz w:val="20"/>
          <w:szCs w:val="20"/>
        </w:rPr>
        <w:t xml:space="preserve"> (note: the ACK mechanism is clear, but how to respond to MPE event in a timely manner without dependence on DL assignment is unclear)</w:t>
      </w:r>
    </w:p>
    <w:p w14:paraId="24C6CC51" w14:textId="77777777" w:rsidR="001C2110" w:rsidRDefault="001C2110" w:rsidP="0076622A">
      <w:pPr>
        <w:snapToGrid w:val="0"/>
        <w:jc w:val="both"/>
        <w:rPr>
          <w:rFonts w:ascii="Times New Roman" w:hAnsi="Times New Roman" w:cs="Times New Roman"/>
          <w:b/>
          <w:sz w:val="20"/>
          <w:szCs w:val="20"/>
          <w:u w:val="single"/>
        </w:rPr>
      </w:pPr>
    </w:p>
    <w:p w14:paraId="68BB94DA" w14:textId="01D120D9" w:rsidR="0066587B"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3</w:t>
      </w:r>
      <w:r w:rsidR="00A12AC7">
        <w:rPr>
          <w:rFonts w:ascii="Times New Roman" w:hAnsi="Times New Roman" w:cs="Times New Roman"/>
          <w:sz w:val="20"/>
          <w:szCs w:val="20"/>
        </w:rPr>
        <w:t xml:space="preserve">: </w:t>
      </w:r>
      <w:r w:rsidR="00AD0A4F">
        <w:rPr>
          <w:rFonts w:ascii="Times New Roman" w:hAnsi="Times New Roman" w:cs="Times New Roman"/>
          <w:sz w:val="20"/>
          <w:szCs w:val="20"/>
        </w:rPr>
        <w:t>Those supporting V3</w:t>
      </w:r>
      <w:r w:rsidR="00017CBB">
        <w:rPr>
          <w:rFonts w:ascii="Times New Roman" w:hAnsi="Times New Roman" w:cs="Times New Roman"/>
          <w:sz w:val="20"/>
          <w:szCs w:val="20"/>
        </w:rPr>
        <w:t xml:space="preserve"> essentially </w:t>
      </w:r>
      <w:r w:rsidR="00AD0A4F">
        <w:rPr>
          <w:rFonts w:ascii="Times New Roman" w:hAnsi="Times New Roman" w:cs="Times New Roman"/>
          <w:sz w:val="20"/>
          <w:szCs w:val="20"/>
        </w:rPr>
        <w:t xml:space="preserve">proposes </w:t>
      </w:r>
      <w:r w:rsidR="00017CBB">
        <w:rPr>
          <w:rFonts w:ascii="Times New Roman" w:hAnsi="Times New Roman" w:cs="Times New Roman"/>
          <w:sz w:val="20"/>
          <w:szCs w:val="20"/>
        </w:rPr>
        <w:t>the support of a new DCI for UL TCI update (UL beam indication), which can potentially be used for DL TCI update (DL beam indication) – either with joint or separate DL/UL beam indication:</w:t>
      </w:r>
    </w:p>
    <w:p w14:paraId="3E1A96C2" w14:textId="294102F4" w:rsidR="00017CBB" w:rsidRDefault="00017CBB"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Regardless whether this is a “brand new” format or based on an existing format (such as 1_0, 0_0, 0_1, or 0_2), this constitutes a </w:t>
      </w:r>
      <w:r w:rsidR="00ED6C98">
        <w:rPr>
          <w:rFonts w:ascii="Times New Roman" w:hAnsi="Times New Roman" w:cs="Times New Roman"/>
          <w:sz w:val="20"/>
          <w:szCs w:val="20"/>
        </w:rPr>
        <w:t xml:space="preserve">dedicated DCI </w:t>
      </w:r>
      <w:r w:rsidR="00AC03FE">
        <w:rPr>
          <w:rFonts w:ascii="Times New Roman" w:hAnsi="Times New Roman" w:cs="Times New Roman"/>
          <w:sz w:val="20"/>
          <w:szCs w:val="20"/>
        </w:rPr>
        <w:t xml:space="preserve">format </w:t>
      </w:r>
      <w:r w:rsidR="00ED6C98">
        <w:rPr>
          <w:rFonts w:ascii="Times New Roman" w:hAnsi="Times New Roman" w:cs="Times New Roman"/>
          <w:sz w:val="20"/>
          <w:szCs w:val="20"/>
        </w:rPr>
        <w:t>for beam indication</w:t>
      </w:r>
      <w:r>
        <w:rPr>
          <w:rFonts w:ascii="Times New Roman" w:hAnsi="Times New Roman" w:cs="Times New Roman"/>
          <w:sz w:val="20"/>
          <w:szCs w:val="20"/>
        </w:rPr>
        <w:t xml:space="preserve"> since the following will have to be introduced: 1) TCI field(s), 2) an acknowledgment mechanism. </w:t>
      </w:r>
    </w:p>
    <w:p w14:paraId="70941D68" w14:textId="40138B47" w:rsidR="00AD0A4F" w:rsidRPr="00017CBB" w:rsidRDefault="00AD0A4F"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Likewise, the points raised by the proponents of V1 against V3 (especially by Huawei) need to be addressed in </w:t>
      </w:r>
      <w:r w:rsidR="00072D35">
        <w:rPr>
          <w:rFonts w:ascii="Times New Roman" w:hAnsi="Times New Roman" w:cs="Times New Roman"/>
          <w:sz w:val="20"/>
          <w:szCs w:val="20"/>
        </w:rPr>
        <w:t>the dedicated DCI format design</w:t>
      </w:r>
    </w:p>
    <w:p w14:paraId="7ABF2B2E" w14:textId="772E1F56" w:rsidR="00A12AC7" w:rsidRDefault="00D108E6" w:rsidP="0076622A">
      <w:pPr>
        <w:snapToGrid w:val="0"/>
        <w:jc w:val="both"/>
        <w:rPr>
          <w:rFonts w:ascii="Times New Roman" w:hAnsi="Times New Roman" w:cs="Times New Roman"/>
          <w:sz w:val="20"/>
          <w:szCs w:val="20"/>
        </w:rPr>
      </w:pPr>
      <w:r>
        <w:rPr>
          <w:rFonts w:ascii="Times New Roman" w:hAnsi="Times New Roman" w:cs="Times New Roman"/>
          <w:sz w:val="20"/>
          <w:szCs w:val="20"/>
        </w:rPr>
        <w:t>In light of the above observation</w:t>
      </w:r>
      <w:r w:rsidR="000F5793">
        <w:rPr>
          <w:rFonts w:ascii="Times New Roman" w:hAnsi="Times New Roman" w:cs="Times New Roman"/>
          <w:sz w:val="20"/>
          <w:szCs w:val="20"/>
        </w:rPr>
        <w:t>, the following proposal is made</w:t>
      </w:r>
      <w:r>
        <w:rPr>
          <w:rFonts w:ascii="Times New Roman" w:hAnsi="Times New Roman" w:cs="Times New Roman"/>
          <w:sz w:val="20"/>
          <w:szCs w:val="20"/>
        </w:rPr>
        <w:t>:</w:t>
      </w:r>
    </w:p>
    <w:p w14:paraId="2853649F" w14:textId="2247F95C" w:rsidR="00D108E6" w:rsidRDefault="00D108E6" w:rsidP="0076622A">
      <w:pPr>
        <w:snapToGrid w:val="0"/>
        <w:jc w:val="both"/>
        <w:rPr>
          <w:rFonts w:ascii="Times New Roman" w:hAnsi="Times New Roman" w:cs="Times New Roman"/>
          <w:sz w:val="20"/>
          <w:szCs w:val="20"/>
        </w:rPr>
      </w:pPr>
    </w:p>
    <w:p w14:paraId="753F8FEC" w14:textId="77777777" w:rsidR="00F63FD2" w:rsidRDefault="00F63FD2" w:rsidP="0076622A">
      <w:pPr>
        <w:snapToGrid w:val="0"/>
        <w:jc w:val="both"/>
        <w:rPr>
          <w:rFonts w:ascii="Times New Roman" w:hAnsi="Times New Roman" w:cs="Times New Roman"/>
          <w:b/>
          <w:sz w:val="20"/>
          <w:szCs w:val="20"/>
          <w:u w:val="single"/>
        </w:rPr>
      </w:pPr>
    </w:p>
    <w:p w14:paraId="14FC45EF" w14:textId="1AEF9BFA" w:rsidR="009B4808" w:rsidRDefault="00D108E6" w:rsidP="0076622A">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sidR="000F5793">
        <w:rPr>
          <w:rFonts w:ascii="Times New Roman" w:hAnsi="Times New Roman" w:cs="Times New Roman"/>
          <w:sz w:val="20"/>
          <w:szCs w:val="20"/>
        </w:rPr>
        <w:t xml:space="preserve">: In RAN1#104-e, </w:t>
      </w:r>
      <w:r w:rsidR="009B4808">
        <w:rPr>
          <w:rFonts w:ascii="Times New Roman" w:hAnsi="Times New Roman" w:cs="Times New Roman"/>
          <w:sz w:val="20"/>
          <w:szCs w:val="20"/>
        </w:rPr>
        <w:t>on the</w:t>
      </w:r>
      <w:r>
        <w:rPr>
          <w:rFonts w:ascii="Times New Roman" w:hAnsi="Times New Roman" w:cs="Times New Roman"/>
          <w:sz w:val="20"/>
          <w:szCs w:val="20"/>
        </w:rPr>
        <w:t xml:space="preserve"> Rel.17 </w:t>
      </w:r>
      <w:r w:rsidR="00112489">
        <w:rPr>
          <w:rFonts w:ascii="Times New Roman" w:hAnsi="Times New Roman" w:cs="Times New Roman"/>
          <w:sz w:val="20"/>
          <w:szCs w:val="20"/>
        </w:rPr>
        <w:t>L1</w:t>
      </w:r>
      <w:r w:rsidR="000F5793">
        <w:rPr>
          <w:rFonts w:ascii="Times New Roman" w:hAnsi="Times New Roman" w:cs="Times New Roman"/>
          <w:sz w:val="20"/>
          <w:szCs w:val="20"/>
        </w:rPr>
        <w:t>-based TCI state update (beam indication)</w:t>
      </w:r>
      <w:r w:rsidR="009B4808">
        <w:rPr>
          <w:rFonts w:ascii="Times New Roman" w:hAnsi="Times New Roman" w:cs="Times New Roman"/>
          <w:sz w:val="20"/>
          <w:szCs w:val="20"/>
        </w:rPr>
        <w:t xml:space="preserve"> for the unified TCI framework</w:t>
      </w:r>
      <w:r w:rsidR="00112489">
        <w:rPr>
          <w:rFonts w:ascii="Times New Roman" w:hAnsi="Times New Roman" w:cs="Times New Roman"/>
          <w:sz w:val="20"/>
          <w:szCs w:val="20"/>
        </w:rPr>
        <w:t>, interested companies are to provide the following</w:t>
      </w:r>
      <w:r w:rsidR="009B4808">
        <w:rPr>
          <w:rFonts w:ascii="Times New Roman" w:hAnsi="Times New Roman" w:cs="Times New Roman"/>
          <w:sz w:val="20"/>
          <w:szCs w:val="20"/>
        </w:rPr>
        <w:t>:</w:t>
      </w:r>
    </w:p>
    <w:p w14:paraId="5250ABC8" w14:textId="77777777" w:rsidR="00D97D3F"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How to use/extend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3E3610D8" w14:textId="7D23141F" w:rsidR="00D108E6" w:rsidRDefault="00D97D3F" w:rsidP="00D97D3F">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w:t>
      </w:r>
      <w:r w:rsidR="009B4808">
        <w:rPr>
          <w:rFonts w:ascii="Times New Roman" w:hAnsi="Times New Roman" w:cs="Times New Roman"/>
          <w:sz w:val="20"/>
          <w:szCs w:val="20"/>
        </w:rPr>
        <w:t>ow to respond to MPE event in a timely manner without dependence on DL assignment</w:t>
      </w:r>
    </w:p>
    <w:p w14:paraId="3C7F7CF6" w14:textId="6F92D53C" w:rsidR="009B4808"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(In a best effort manner) decide whether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4F32B74" w14:textId="100280AD"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00D97D3F" w:rsidRPr="001C2110">
        <w:rPr>
          <w:rFonts w:ascii="Times New Roman" w:hAnsi="Times New Roman" w:cs="Times New Roman"/>
          <w:sz w:val="20"/>
          <w:szCs w:val="20"/>
        </w:rPr>
        <w:t>in case of separate DL/UL</w:t>
      </w:r>
      <w:r>
        <w:rPr>
          <w:rFonts w:ascii="Times New Roman" w:hAnsi="Times New Roman" w:cs="Times New Roman"/>
          <w:sz w:val="20"/>
          <w:szCs w:val="20"/>
        </w:rPr>
        <w:t>)</w:t>
      </w:r>
      <w:r w:rsidR="00D97D3F">
        <w:rPr>
          <w:rFonts w:ascii="Times New Roman" w:hAnsi="Times New Roman" w:cs="Times New Roman"/>
          <w:sz w:val="20"/>
          <w:szCs w:val="20"/>
        </w:rPr>
        <w:t xml:space="preserve"> and joint DL/UL beam indication</w:t>
      </w:r>
    </w:p>
    <w:p w14:paraId="3F65773D" w14:textId="4E3543B6"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Whether it is a “brand new” format or based on </w:t>
      </w:r>
      <w:r w:rsidR="00D97D3F">
        <w:rPr>
          <w:rFonts w:ascii="Times New Roman" w:hAnsi="Times New Roman" w:cs="Times New Roman"/>
          <w:sz w:val="20"/>
          <w:szCs w:val="20"/>
        </w:rPr>
        <w:t>existing DCI formats other than 1_1 and 1_2 (e.g. 1_0, 0_0, 0_1, or 0_2)</w:t>
      </w:r>
    </w:p>
    <w:p w14:paraId="6C737169" w14:textId="1CDCD7EB" w:rsidR="00D97D3F"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p>
    <w:p w14:paraId="5F5420E5" w14:textId="714856A7" w:rsidR="00D97D3F" w:rsidRPr="009B4808"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respond to MPE event in a timely manner</w:t>
      </w:r>
    </w:p>
    <w:p w14:paraId="243DE35A" w14:textId="5F3686C5" w:rsidR="00C56405" w:rsidRDefault="00C56405" w:rsidP="00C56405">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C56405" w:rsidRPr="00E54420" w14:paraId="62ED39F5" w14:textId="77777777" w:rsidTr="00106209">
        <w:tc>
          <w:tcPr>
            <w:tcW w:w="9926" w:type="dxa"/>
          </w:tcPr>
          <w:p w14:paraId="7547B927" w14:textId="77777777" w:rsidR="00C56405" w:rsidRPr="00E54420" w:rsidRDefault="00C56405" w:rsidP="00106209">
            <w:pPr>
              <w:snapToGrid w:val="0"/>
              <w:jc w:val="both"/>
              <w:rPr>
                <w:rFonts w:ascii="Times New Roman" w:hAnsi="Times New Roman" w:cs="Times New Roman"/>
                <w:color w:val="3333FF"/>
                <w:sz w:val="20"/>
                <w:szCs w:val="20"/>
                <w:u w:val="single"/>
              </w:rPr>
            </w:pPr>
          </w:p>
          <w:p w14:paraId="5B96F59E" w14:textId="0EE8CD20"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Pr>
                <w:rFonts w:ascii="Times New Roman" w:hAnsi="Times New Roman" w:cs="Times New Roman"/>
                <w:color w:val="3333FF"/>
                <w:sz w:val="20"/>
                <w:szCs w:val="20"/>
              </w:rPr>
              <w:t>Proposal 3.A</w:t>
            </w:r>
          </w:p>
          <w:p w14:paraId="49599054" w14:textId="20E19CBE"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w:t>
            </w:r>
            <w:r>
              <w:rPr>
                <w:rFonts w:ascii="Times New Roman" w:hAnsi="Times New Roman" w:cs="Times New Roman"/>
                <w:color w:val="3333FF"/>
                <w:sz w:val="20"/>
                <w:szCs w:val="20"/>
              </w:rPr>
              <w:t xml:space="preserve">(potential) revision of </w:t>
            </w:r>
            <w:r w:rsidRPr="00E54420">
              <w:rPr>
                <w:rFonts w:ascii="Times New Roman" w:hAnsi="Times New Roman" w:cs="Times New Roman"/>
                <w:color w:val="3333FF"/>
                <w:sz w:val="20"/>
                <w:szCs w:val="20"/>
              </w:rPr>
              <w:t>Proposal 3.A</w:t>
            </w:r>
          </w:p>
          <w:p w14:paraId="0C02CFDE" w14:textId="77777777" w:rsidR="00C56405" w:rsidRPr="00E54420" w:rsidRDefault="00C56405" w:rsidP="00106209">
            <w:pPr>
              <w:snapToGrid w:val="0"/>
              <w:jc w:val="both"/>
              <w:rPr>
                <w:rFonts w:ascii="Times New Roman" w:hAnsi="Times New Roman" w:cs="Times New Roman"/>
                <w:color w:val="3333FF"/>
                <w:sz w:val="20"/>
                <w:szCs w:val="20"/>
              </w:rPr>
            </w:pPr>
          </w:p>
        </w:tc>
      </w:tr>
    </w:tbl>
    <w:p w14:paraId="41D562B1" w14:textId="77777777" w:rsidR="00C56405" w:rsidRDefault="00C56405" w:rsidP="00C56405">
      <w:pPr>
        <w:snapToGrid w:val="0"/>
        <w:jc w:val="both"/>
        <w:rPr>
          <w:rFonts w:ascii="Times New Roman" w:hAnsi="Times New Roman" w:cs="Times New Roman"/>
          <w:sz w:val="20"/>
          <w:szCs w:val="20"/>
        </w:rPr>
      </w:pPr>
    </w:p>
    <w:p w14:paraId="796D0D62" w14:textId="0A46F520" w:rsidR="001C2110" w:rsidRDefault="001C2110" w:rsidP="0076622A">
      <w:pPr>
        <w:snapToGrid w:val="0"/>
        <w:jc w:val="both"/>
        <w:rPr>
          <w:rFonts w:ascii="Times New Roman" w:hAnsi="Times New Roman" w:cs="Times New Roman"/>
          <w:sz w:val="20"/>
          <w:szCs w:val="20"/>
        </w:rPr>
      </w:pPr>
    </w:p>
    <w:p w14:paraId="6777C008" w14:textId="58DC213A" w:rsidR="00BA4300" w:rsidRDefault="00BA4300" w:rsidP="00BA430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C925F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C925F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72A41206" w:rsidR="00BA4300" w:rsidRPr="00D74C62" w:rsidRDefault="00C2681C"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2C645383" w14:textId="5EC8AA2A"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it can be handled by MAC CE design. Similar to multi-TRP design, in MAC CE, gNB can configure the indication for each TCI codepoint in DCI. To support separate UL beam indication, gNB can configure one TCI-codepoint to map with 1 UL TCI.</w:t>
            </w:r>
          </w:p>
          <w:p w14:paraId="5334EFA3" w14:textId="30DA2D03" w:rsidR="005C0315" w:rsidRDefault="005C0315" w:rsidP="00C925F6">
            <w:pPr>
              <w:snapToGrid w:val="0"/>
              <w:rPr>
                <w:rFonts w:ascii="Times New Roman" w:eastAsia="DengXian" w:hAnsi="Times New Roman" w:cs="Times New Roman"/>
                <w:sz w:val="18"/>
                <w:szCs w:val="18"/>
                <w:lang w:eastAsia="zh-CN"/>
              </w:rPr>
            </w:pPr>
          </w:p>
          <w:p w14:paraId="3CFD9C0A" w14:textId="40ADC2BE"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MAC CE can configure the indication of each TCI codepoint in DCI to provide flexibility for all kinds of functionalities.</w:t>
            </w:r>
          </w:p>
          <w:p w14:paraId="7DDC7AB6" w14:textId="03BAB2A7" w:rsidR="005C0315" w:rsidRPr="00965466" w:rsidRDefault="005C0315" w:rsidP="00C925F6">
            <w:pPr>
              <w:snapToGrid w:val="0"/>
              <w:rPr>
                <w:rFonts w:ascii="Times New Roman" w:eastAsia="DengXian" w:hAnsi="Times New Roman" w:cs="Times New Roman"/>
                <w:sz w:val="18"/>
                <w:szCs w:val="18"/>
                <w:lang w:eastAsia="zh-CN"/>
              </w:rPr>
            </w:pP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671B4AAF" w:rsidR="00BA4300" w:rsidRPr="0096156F" w:rsidRDefault="007B2F4B" w:rsidP="00C925F6">
            <w:pPr>
              <w:snapToGrid w:val="0"/>
              <w:rPr>
                <w:rFonts w:ascii="Times New Roman" w:eastAsiaTheme="minorEastAsia" w:hAnsi="Times New Roman" w:cs="Times New Roman"/>
                <w:sz w:val="14"/>
                <w:szCs w:val="14"/>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7A32FAF4" w14:textId="77777777" w:rsidR="0096156F" w:rsidRDefault="007B2F4B" w:rsidP="00C925F6">
            <w:pPr>
              <w:snapToGrid w:val="0"/>
              <w:rPr>
                <w:rFonts w:ascii="Times New Roman" w:hAnsi="Times New Roman" w:cs="Times New Roman"/>
                <w:sz w:val="18"/>
                <w:szCs w:val="18"/>
              </w:rPr>
            </w:pPr>
            <w:r>
              <w:rPr>
                <w:rFonts w:ascii="Times New Roman" w:hAnsi="Times New Roman" w:cs="Times New Roman"/>
                <w:sz w:val="18"/>
                <w:szCs w:val="18"/>
              </w:rPr>
              <w:t>Us</w:t>
            </w:r>
            <w:r w:rsidR="0096156F">
              <w:rPr>
                <w:rFonts w:ascii="Times New Roman" w:hAnsi="Times New Roman" w:cs="Times New Roman"/>
                <w:sz w:val="18"/>
                <w:szCs w:val="18"/>
              </w:rPr>
              <w:t>ing</w:t>
            </w:r>
            <w:r>
              <w:rPr>
                <w:rFonts w:ascii="Times New Roman" w:hAnsi="Times New Roman" w:cs="Times New Roman"/>
                <w:sz w:val="18"/>
                <w:szCs w:val="18"/>
              </w:rPr>
              <w:t xml:space="preserve"> DCI 1_1 and 1_2 to indicate UL TCI state can be supported by mapping UL TCI state to TCI codepoint in the DCI format. </w:t>
            </w:r>
          </w:p>
          <w:p w14:paraId="7778574E" w14:textId="53152C65" w:rsidR="00BA4300" w:rsidRPr="007B2F4B" w:rsidRDefault="007B2F4B" w:rsidP="00C925F6">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However, we prefer to support a dedicated DCI format</w:t>
            </w:r>
            <w:r w:rsidR="0096156F">
              <w:rPr>
                <w:rFonts w:ascii="Times New Roman" w:hAnsi="Times New Roman" w:cs="Times New Roman"/>
                <w:sz w:val="18"/>
                <w:szCs w:val="18"/>
              </w:rPr>
              <w:t xml:space="preserve"> with small payload size</w:t>
            </w:r>
            <w:r>
              <w:rPr>
                <w:rFonts w:ascii="Times New Roman" w:hAnsi="Times New Roman" w:cs="Times New Roman"/>
                <w:sz w:val="18"/>
                <w:szCs w:val="18"/>
              </w:rPr>
              <w:t xml:space="preserve"> for TCI state indication</w:t>
            </w:r>
            <w:r w:rsidR="0096156F">
              <w:rPr>
                <w:rFonts w:ascii="Times New Roman" w:hAnsi="Times New Roman" w:cs="Times New Roman"/>
                <w:sz w:val="18"/>
                <w:szCs w:val="18"/>
              </w:rPr>
              <w:t>,</w:t>
            </w:r>
            <w:r>
              <w:rPr>
                <w:rFonts w:ascii="Times New Roman" w:hAnsi="Times New Roman" w:cs="Times New Roman"/>
                <w:sz w:val="18"/>
                <w:szCs w:val="18"/>
              </w:rPr>
              <w:t xml:space="preserve"> </w:t>
            </w:r>
            <w:r w:rsidR="0096156F">
              <w:rPr>
                <w:rFonts w:ascii="Times New Roman" w:hAnsi="Times New Roman" w:cs="Times New Roman"/>
                <w:sz w:val="18"/>
                <w:szCs w:val="18"/>
              </w:rPr>
              <w:t>which</w:t>
            </w:r>
            <w:r>
              <w:rPr>
                <w:rFonts w:ascii="Times New Roman" w:hAnsi="Times New Roman" w:cs="Times New Roman"/>
                <w:sz w:val="18"/>
                <w:szCs w:val="18"/>
              </w:rPr>
              <w:t xml:space="preserve"> can support both joint and separate TCI state update.</w:t>
            </w: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30274BDB" w:rsidR="006273F4" w:rsidRDefault="00F078B3" w:rsidP="00C925F6">
            <w:pPr>
              <w:snapToGrid w:val="0"/>
              <w:rPr>
                <w:rFonts w:ascii="Times New Roman" w:eastAsia="SimSun" w:hAnsi="Times New Roman" w:cs="Times New Roman"/>
                <w:sz w:val="18"/>
                <w:szCs w:val="18"/>
                <w:lang w:eastAsia="zh-CN"/>
              </w:rPr>
            </w:pPr>
            <w:ins w:id="11" w:author="CATT" w:date="2020-11-11T16:05:00Z">
              <w:r>
                <w:rPr>
                  <w:rFonts w:ascii="Times New Roman" w:eastAsia="SimSun" w:hAnsi="Times New Roman" w:cs="Times New Roman" w:hint="eastAsia"/>
                  <w:sz w:val="18"/>
                  <w:szCs w:val="18"/>
                  <w:lang w:eastAsia="zh-CN"/>
                </w:rPr>
                <w:t>CATT</w:t>
              </w:r>
            </w:ins>
          </w:p>
        </w:tc>
        <w:tc>
          <w:tcPr>
            <w:tcW w:w="8370" w:type="dxa"/>
            <w:tcBorders>
              <w:top w:val="single" w:sz="4" w:space="0" w:color="auto"/>
              <w:left w:val="single" w:sz="4" w:space="0" w:color="auto"/>
              <w:bottom w:val="single" w:sz="4" w:space="0" w:color="auto"/>
              <w:right w:val="single" w:sz="4" w:space="0" w:color="auto"/>
            </w:tcBorders>
          </w:tcPr>
          <w:p w14:paraId="35496A36" w14:textId="2B772CED" w:rsidR="006273F4" w:rsidRPr="00A12AC7" w:rsidRDefault="00776003" w:rsidP="004A7800">
            <w:pPr>
              <w:snapToGrid w:val="0"/>
              <w:rPr>
                <w:rFonts w:ascii="Times New Roman" w:eastAsia="DengXian" w:hAnsi="Times New Roman" w:cs="Times New Roman"/>
                <w:sz w:val="18"/>
                <w:szCs w:val="18"/>
                <w:lang w:eastAsia="zh-CN"/>
              </w:rPr>
            </w:pPr>
            <w:ins w:id="12" w:author="CATT" w:date="2020-11-11T16:20:00Z">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sz w:val="18"/>
                  <w:szCs w:val="18"/>
                  <w:lang w:eastAsia="zh-CN"/>
                </w:rPr>
                <w:t>prefer</w:t>
              </w:r>
              <w:r>
                <w:rPr>
                  <w:rFonts w:ascii="Times New Roman" w:eastAsia="DengXian" w:hAnsi="Times New Roman" w:cs="Times New Roman" w:hint="eastAsia"/>
                  <w:sz w:val="18"/>
                  <w:szCs w:val="18"/>
                  <w:lang w:eastAsia="zh-CN"/>
                </w:rPr>
                <w:t xml:space="preserve"> to support a dedicated DCI format for both joint DL/UL beam indication and separate DL/UL beam i</w:t>
              </w:r>
              <w:r w:rsidR="004A7800">
                <w:rPr>
                  <w:rFonts w:ascii="Times New Roman" w:eastAsia="DengXian" w:hAnsi="Times New Roman" w:cs="Times New Roman" w:hint="eastAsia"/>
                  <w:sz w:val="18"/>
                  <w:szCs w:val="18"/>
                  <w:lang w:eastAsia="zh-CN"/>
                </w:rPr>
                <w:t xml:space="preserve">ndication, </w:t>
              </w:r>
            </w:ins>
            <w:ins w:id="13" w:author="CATT" w:date="2020-11-11T16:24:00Z">
              <w:r w:rsidR="004A7800">
                <w:rPr>
                  <w:rFonts w:ascii="Times New Roman" w:eastAsia="DengXian" w:hAnsi="Times New Roman" w:cs="Times New Roman" w:hint="eastAsia"/>
                  <w:sz w:val="18"/>
                  <w:szCs w:val="18"/>
                  <w:lang w:eastAsia="zh-CN"/>
                </w:rPr>
                <w:t>considering beam indication may not be related to</w:t>
              </w:r>
            </w:ins>
            <w:ins w:id="14" w:author="CATT" w:date="2020-11-11T16:20:00Z">
              <w:r>
                <w:rPr>
                  <w:rFonts w:ascii="Times New Roman" w:eastAsia="DengXian" w:hAnsi="Times New Roman" w:cs="Times New Roman" w:hint="eastAsia"/>
                  <w:sz w:val="18"/>
                  <w:szCs w:val="18"/>
                  <w:lang w:eastAsia="zh-CN"/>
                </w:rPr>
                <w:t xml:space="preserve"> data scheduling.</w:t>
              </w:r>
            </w:ins>
          </w:p>
        </w:tc>
      </w:tr>
      <w:tr w:rsidR="00F970BC"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5CF4A717" w:rsidR="00F970BC" w:rsidRDefault="00F970BC" w:rsidP="00F970B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30BB153E" w14:textId="0BA3CAC3" w:rsidR="00F970BC" w:rsidRDefault="00F970BC" w:rsidP="00F970B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Current DL DCI formats can be used to support UL-only beam indication possibly by MAC-CE update i.e., </w:t>
            </w:r>
            <w:r>
              <w:rPr>
                <w:rFonts w:ascii="Times New Roman" w:eastAsia="DengXian" w:hAnsi="Times New Roman" w:cs="Times New Roman"/>
                <w:sz w:val="18"/>
                <w:szCs w:val="18"/>
                <w:lang w:eastAsia="zh-CN"/>
              </w:rPr>
              <w:lastRenderedPageBreak/>
              <w:t xml:space="preserve">mapping a UL-only TCI state to a codepoint in DCI (We can further discuss if we need to increase the number of active codepoint to more than 8 for large number of TCI states). </w:t>
            </w:r>
            <w:r w:rsidR="00256767">
              <w:rPr>
                <w:rFonts w:ascii="Times New Roman" w:eastAsia="DengXian" w:hAnsi="Times New Roman" w:cs="Times New Roman"/>
                <w:sz w:val="18"/>
                <w:szCs w:val="18"/>
                <w:lang w:eastAsia="zh-CN"/>
              </w:rPr>
              <w:t xml:space="preserve">Implications of common or separate TCI state pool may also need to be considered. </w:t>
            </w:r>
          </w:p>
          <w:p w14:paraId="142AB6FB" w14:textId="77777777" w:rsidR="00F970BC" w:rsidRDefault="00F970BC" w:rsidP="00F970BC">
            <w:pPr>
              <w:snapToGrid w:val="0"/>
              <w:rPr>
                <w:rFonts w:ascii="Times New Roman" w:eastAsia="DengXian" w:hAnsi="Times New Roman" w:cs="Times New Roman"/>
                <w:sz w:val="18"/>
                <w:szCs w:val="18"/>
                <w:lang w:eastAsia="zh-CN"/>
              </w:rPr>
            </w:pPr>
          </w:p>
          <w:p w14:paraId="26121BA0" w14:textId="77777777" w:rsidR="00256767" w:rsidRDefault="00F970BC" w:rsidP="0025676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Additionally, we can also extend current UL DCI formats to support a TCI state indication field for cases when gNB may want to update UL beam without the need for a DL grant. </w:t>
            </w:r>
          </w:p>
          <w:p w14:paraId="53F6E754" w14:textId="77777777" w:rsidR="00256767" w:rsidRDefault="00256767" w:rsidP="00256767">
            <w:pPr>
              <w:snapToGrid w:val="0"/>
              <w:rPr>
                <w:rFonts w:ascii="Times New Roman" w:eastAsia="DengXian" w:hAnsi="Times New Roman" w:cs="Times New Roman"/>
                <w:sz w:val="18"/>
                <w:szCs w:val="18"/>
                <w:lang w:eastAsia="zh-CN"/>
              </w:rPr>
            </w:pPr>
          </w:p>
          <w:p w14:paraId="34147D83" w14:textId="4A81936D" w:rsidR="00256767" w:rsidRDefault="00256767" w:rsidP="0025676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If no UL DCI format is supported, that would necessitate a “brand new” DCI format and it is unclear at this time if that is needed. We suggest removing the “(In a best effort manner)” from the second bullet since a decision one way or other would help clarify beam indication design. </w:t>
            </w:r>
          </w:p>
        </w:tc>
      </w:tr>
      <w:tr w:rsidR="00F970BC"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7010E08C" w:rsidR="00F970BC" w:rsidRPr="00860FFD" w:rsidRDefault="00F970BC" w:rsidP="00F970BC">
            <w:pPr>
              <w:snapToGrid w:val="0"/>
              <w:rPr>
                <w:rFonts w:ascii="Times New Roman" w:eastAsia="Yu Mincho" w:hAnsi="Times New Roman" w:cs="Times New Roman"/>
                <w:sz w:val="18"/>
                <w:szCs w:val="18"/>
                <w:lang w:eastAsia="ja-JP"/>
              </w:rPr>
            </w:pPr>
          </w:p>
        </w:tc>
        <w:tc>
          <w:tcPr>
            <w:tcW w:w="8370" w:type="dxa"/>
            <w:tcBorders>
              <w:top w:val="single" w:sz="4" w:space="0" w:color="auto"/>
              <w:left w:val="single" w:sz="4" w:space="0" w:color="auto"/>
              <w:bottom w:val="single" w:sz="4" w:space="0" w:color="auto"/>
              <w:right w:val="single" w:sz="4" w:space="0" w:color="auto"/>
            </w:tcBorders>
          </w:tcPr>
          <w:p w14:paraId="75C0256F" w14:textId="7B5B13BB" w:rsidR="00F970BC" w:rsidRPr="00860FFD" w:rsidRDefault="00F970BC" w:rsidP="00F970BC">
            <w:pPr>
              <w:snapToGrid w:val="0"/>
              <w:rPr>
                <w:rFonts w:ascii="Times New Roman" w:eastAsia="Yu Mincho" w:hAnsi="Times New Roman" w:cs="Times New Roman"/>
                <w:sz w:val="18"/>
                <w:szCs w:val="18"/>
                <w:lang w:eastAsia="ja-JP"/>
              </w:rPr>
            </w:pPr>
          </w:p>
        </w:tc>
      </w:tr>
    </w:tbl>
    <w:p w14:paraId="4C238799" w14:textId="58E46B35" w:rsidR="00BA4300" w:rsidRDefault="00BA4300" w:rsidP="00B02A6D">
      <w:pPr>
        <w:snapToGrid w:val="0"/>
        <w:rPr>
          <w:rFonts w:ascii="Times New Roman" w:hAnsi="Times New Roman" w:cs="Times New Roman"/>
          <w:bCs/>
          <w:sz w:val="20"/>
        </w:rPr>
      </w:pPr>
    </w:p>
    <w:p w14:paraId="1B2FA438" w14:textId="77777777" w:rsidR="007E2A9F" w:rsidRDefault="007E2A9F" w:rsidP="007E2A9F">
      <w:pPr>
        <w:snapToGrid w:val="0"/>
        <w:rPr>
          <w:rFonts w:ascii="Times New Roman" w:hAnsi="Times New Roman" w:cs="Times New Roman"/>
          <w:bCs/>
          <w:sz w:val="20"/>
        </w:rPr>
      </w:pPr>
    </w:p>
    <w:p w14:paraId="0320A796" w14:textId="400F0495" w:rsidR="007E2A9F" w:rsidRPr="007E2A9F" w:rsidRDefault="007E2A9F" w:rsidP="007E2A9F">
      <w:pPr>
        <w:snapToGrid w:val="0"/>
        <w:rPr>
          <w:rFonts w:ascii="Times New Roman" w:hAnsi="Times New Roman" w:cs="Times New Roman"/>
          <w:bCs/>
          <w:u w:val="single"/>
        </w:rPr>
      </w:pPr>
      <w:r>
        <w:rPr>
          <w:rFonts w:ascii="Times New Roman" w:hAnsi="Times New Roman" w:cs="Times New Roman"/>
          <w:bCs/>
          <w:u w:val="single"/>
        </w:rPr>
        <w:t>UE capability for latency</w:t>
      </w:r>
    </w:p>
    <w:p w14:paraId="0953329F" w14:textId="71EF2CF0" w:rsidR="004A34DD" w:rsidRDefault="004A34DD" w:rsidP="007C4E98">
      <w:pPr>
        <w:snapToGrid w:val="0"/>
        <w:rPr>
          <w:rFonts w:ascii="Times New Roman" w:hAnsi="Times New Roman" w:cs="Times New Roman"/>
          <w:bCs/>
          <w:sz w:val="20"/>
        </w:rPr>
      </w:pPr>
    </w:p>
    <w:p w14:paraId="711BBEE4" w14:textId="3067FF1A" w:rsidR="004A34DD" w:rsidRDefault="00AD3C15" w:rsidP="007C4E98">
      <w:pPr>
        <w:snapToGrid w:val="0"/>
        <w:rPr>
          <w:rFonts w:ascii="Times New Roman" w:hAnsi="Times New Roman" w:cs="Times New Roman"/>
          <w:bCs/>
          <w:sz w:val="20"/>
        </w:rPr>
      </w:pPr>
      <w:r>
        <w:rPr>
          <w:rFonts w:ascii="Times New Roman" w:hAnsi="Times New Roman" w:cs="Times New Roman"/>
          <w:b/>
          <w:bCs/>
          <w:sz w:val="20"/>
          <w:u w:val="single"/>
        </w:rPr>
        <w:t xml:space="preserve">(Initial) </w:t>
      </w:r>
      <w:r w:rsidR="001D3620">
        <w:rPr>
          <w:rFonts w:ascii="Times New Roman" w:hAnsi="Times New Roman" w:cs="Times New Roman"/>
          <w:b/>
          <w:bCs/>
          <w:sz w:val="20"/>
          <w:u w:val="single"/>
        </w:rPr>
        <w:t>Proposal 3.B</w:t>
      </w:r>
      <w:r w:rsidR="004A34DD">
        <w:rPr>
          <w:rFonts w:ascii="Times New Roman" w:hAnsi="Times New Roman" w:cs="Times New Roman"/>
          <w:bCs/>
          <w:sz w:val="20"/>
        </w:rPr>
        <w:t xml:space="preserve">: </w:t>
      </w:r>
      <w:r w:rsidR="00EA3CEE">
        <w:rPr>
          <w:rFonts w:ascii="Times New Roman" w:hAnsi="Times New Roman" w:cs="Times New Roman"/>
          <w:bCs/>
          <w:sz w:val="20"/>
        </w:rPr>
        <w:t>On Rel.17 DCI-based beam indication:</w:t>
      </w:r>
      <w:r w:rsidR="00F1550A">
        <w:rPr>
          <w:rFonts w:ascii="Times New Roman" w:hAnsi="Times New Roman" w:cs="Times New Roman"/>
          <w:bCs/>
          <w:sz w:val="20"/>
        </w:rPr>
        <w:t xml:space="preserve"> </w:t>
      </w:r>
    </w:p>
    <w:p w14:paraId="3782E00D" w14:textId="6D9FBBFE" w:rsidR="00F1550A" w:rsidRPr="00F1550A" w:rsidRDefault="00EA3CEE"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pplication time of the beam indication: if beam indication is received, down-select from the following:</w:t>
      </w:r>
    </w:p>
    <w:p w14:paraId="32DA1A21"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Alt1: the first slot that is at least X ms or Y symbols after the DCI with the joint or separate DL/UL beam indication</w:t>
      </w:r>
    </w:p>
    <w:p w14:paraId="1CD22625" w14:textId="77777777" w:rsidR="00540440" w:rsidRPr="00540440" w:rsidRDefault="00F1550A"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ms or Y symbols after the acknowledgment of the joint or separate DL/UL beam indication </w:t>
      </w:r>
    </w:p>
    <w:p w14:paraId="35D69D87" w14:textId="4BD09ADE" w:rsidR="00540440" w:rsidRPr="00540440" w:rsidRDefault="0054044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7FAE136D" w14:textId="450E17B5" w:rsidR="00EA3CEE"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 xml:space="preserve">(e.g. </w:t>
      </w:r>
      <w:proofErr w:type="spellStart"/>
      <w:r w:rsidRPr="009B1DDD">
        <w:rPr>
          <w:rFonts w:ascii="Times New Roman" w:eastAsia="Times New Roman" w:hAnsi="Times New Roman" w:cs="Times New Roman" w:hint="eastAsia"/>
          <w:sz w:val="20"/>
          <w:highlight w:val="cyan"/>
        </w:rPr>
        <w:t>beamSwitchTime</w:t>
      </w:r>
      <w:proofErr w:type="spellEnd"/>
      <w:r w:rsidRPr="009B1DDD">
        <w:rPr>
          <w:rFonts w:ascii="Times New Roman" w:eastAsia="Times New Roman" w:hAnsi="Times New Roman" w:cs="Times New Roman" w:hint="eastAsia"/>
          <w:sz w:val="20"/>
          <w:highlight w:val="cyan"/>
        </w:rPr>
        <w:t>)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rFonts w:ascii="Times New Roman" w:hAnsi="Times New Roman" w:cs="Times New Roman"/>
          <w:bCs/>
          <w:sz w:val="20"/>
        </w:rPr>
      </w:pPr>
    </w:p>
    <w:p w14:paraId="557D4FB3" w14:textId="5C92071A" w:rsidR="007C4E98" w:rsidRDefault="001D3620" w:rsidP="007C4E98">
      <w:pPr>
        <w:rPr>
          <w:rFonts w:ascii="Times New Roman" w:hAnsi="Times New Roman" w:cs="Times New Roman"/>
          <w:sz w:val="20"/>
        </w:rPr>
      </w:pPr>
      <w:r>
        <w:rPr>
          <w:rFonts w:ascii="Times New Roman" w:hAnsi="Times New Roman" w:cs="Times New Roman"/>
          <w:sz w:val="20"/>
        </w:rPr>
        <w:t>Only the blue highlighted text was still in flux during the discussion.</w:t>
      </w:r>
    </w:p>
    <w:p w14:paraId="4EBD29B3" w14:textId="379F5893" w:rsidR="007C4E98" w:rsidRDefault="007C4E98" w:rsidP="007C4E98">
      <w:pPr>
        <w:snapToGrid w:val="0"/>
        <w:jc w:val="both"/>
        <w:rPr>
          <w:rFonts w:ascii="Times New Roman" w:hAnsi="Times New Roman" w:cs="Times New Roman"/>
          <w:sz w:val="20"/>
          <w:szCs w:val="20"/>
        </w:rPr>
      </w:pPr>
    </w:p>
    <w:p w14:paraId="0982FCAB" w14:textId="6D7A5F60" w:rsidR="00645603" w:rsidRDefault="005C6422" w:rsidP="007C4E98">
      <w:pPr>
        <w:snapToGrid w:val="0"/>
        <w:jc w:val="both"/>
        <w:rPr>
          <w:rFonts w:ascii="Times New Roman" w:hAnsi="Times New Roman" w:cs="Times New Roman"/>
          <w:sz w:val="20"/>
          <w:szCs w:val="20"/>
        </w:rPr>
      </w:pPr>
      <w:r>
        <w:rPr>
          <w:rFonts w:ascii="Times New Roman" w:hAnsi="Times New Roman" w:cs="Times New Roman"/>
          <w:sz w:val="20"/>
          <w:szCs w:val="20"/>
        </w:rPr>
        <w:t>Based on the inputs below, Proposal 3.B is modified below as a starting point for GTW discussion</w:t>
      </w:r>
      <w:r w:rsidR="004B5BE5">
        <w:rPr>
          <w:rFonts w:ascii="Times New Roman" w:hAnsi="Times New Roman" w:cs="Times New Roman"/>
          <w:sz w:val="20"/>
          <w:szCs w:val="20"/>
        </w:rPr>
        <w:t xml:space="preserve"> (especially the bracketed texts)</w:t>
      </w:r>
      <w:r>
        <w:rPr>
          <w:rFonts w:ascii="Times New Roman" w:hAnsi="Times New Roman" w:cs="Times New Roman"/>
          <w:sz w:val="20"/>
          <w:szCs w:val="20"/>
        </w:rPr>
        <w:t>:</w:t>
      </w:r>
    </w:p>
    <w:p w14:paraId="1F81C2C3" w14:textId="50196F3B" w:rsidR="005C6422" w:rsidRDefault="005C6422" w:rsidP="007C4E98">
      <w:pPr>
        <w:snapToGrid w:val="0"/>
        <w:jc w:val="both"/>
        <w:rPr>
          <w:rFonts w:ascii="Times New Roman" w:hAnsi="Times New Roman" w:cs="Times New Roman"/>
          <w:sz w:val="20"/>
          <w:szCs w:val="20"/>
        </w:rPr>
      </w:pPr>
    </w:p>
    <w:p w14:paraId="406ECD98" w14:textId="68DEB8C8" w:rsidR="008A0459" w:rsidRPr="008A0459" w:rsidRDefault="00CE7C9A" w:rsidP="008A0459">
      <w:pPr>
        <w:snapToGrid w:val="0"/>
        <w:jc w:val="both"/>
        <w:rPr>
          <w:rFonts w:ascii="Times New Roman" w:hAnsi="Times New Roman" w:cs="Times New Roman"/>
          <w:bCs/>
          <w:sz w:val="20"/>
          <w:szCs w:val="20"/>
        </w:rPr>
      </w:pPr>
      <w:r>
        <w:rPr>
          <w:rFonts w:ascii="Times New Roman" w:hAnsi="Times New Roman" w:cs="Times New Roman"/>
          <w:b/>
          <w:bCs/>
          <w:sz w:val="20"/>
          <w:szCs w:val="20"/>
          <w:u w:val="single"/>
        </w:rPr>
        <w:t xml:space="preserve">Revised </w:t>
      </w:r>
      <w:r w:rsidR="008A0459" w:rsidRPr="008A0459">
        <w:rPr>
          <w:rFonts w:ascii="Times New Roman" w:hAnsi="Times New Roman" w:cs="Times New Roman"/>
          <w:b/>
          <w:bCs/>
          <w:sz w:val="20"/>
          <w:szCs w:val="20"/>
          <w:u w:val="single"/>
        </w:rPr>
        <w:t>Proposal 3.B</w:t>
      </w:r>
      <w:r w:rsidR="008A0459" w:rsidRPr="008A0459">
        <w:rPr>
          <w:rFonts w:ascii="Times New Roman" w:hAnsi="Times New Roman" w:cs="Times New Roman"/>
          <w:bCs/>
          <w:sz w:val="20"/>
          <w:szCs w:val="20"/>
        </w:rPr>
        <w:t xml:space="preserve">: On Rel.17 DCI-based beam indication: </w:t>
      </w:r>
    </w:p>
    <w:p w14:paraId="75D207FF"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Regarding application time of the beam indication: if beam indication is received, down-select from the following:</w:t>
      </w:r>
    </w:p>
    <w:p w14:paraId="1589C24B"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Alt1: the first slot that is at least X ms or Y symbols after the DCI with the joint or separate DL/UL beam indication</w:t>
      </w:r>
    </w:p>
    <w:p w14:paraId="60EF6613"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Alt2: the first slot that is at least X ms or Y symbols after the acknowledgment of the joint or separate DL/UL beam indication </w:t>
      </w:r>
    </w:p>
    <w:p w14:paraId="5B2BD4E5"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When and how to apply the minimum beam indication delay </w:t>
      </w:r>
    </w:p>
    <w:p w14:paraId="3B9347E8"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Support a UE capability for the minimum value of X or Y</w:t>
      </w:r>
    </w:p>
    <w:p w14:paraId="1C3A6CA5" w14:textId="72580A2A"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w:t>
      </w:r>
      <w:r>
        <w:rPr>
          <w:rFonts w:ascii="Times New Roman" w:hAnsi="Times New Roman" w:cs="Times New Roman"/>
          <w:sz w:val="20"/>
          <w:szCs w:val="20"/>
        </w:rPr>
        <w:t>FFS:</w:t>
      </w:r>
      <w:r w:rsidRPr="008A0459">
        <w:rPr>
          <w:rFonts w:ascii="Times New Roman" w:hAnsi="Times New Roman" w:cs="Times New Roman"/>
          <w:sz w:val="20"/>
          <w:szCs w:val="20"/>
        </w:rPr>
        <w:t>]</w:t>
      </w:r>
      <w:r>
        <w:rPr>
          <w:rFonts w:ascii="Times New Roman" w:hAnsi="Times New Roman" w:cs="Times New Roman"/>
          <w:sz w:val="20"/>
          <w:szCs w:val="20"/>
        </w:rPr>
        <w:t xml:space="preserve"> </w:t>
      </w:r>
      <w:r w:rsidRPr="008A0459">
        <w:rPr>
          <w:rFonts w:ascii="Times New Roman" w:hAnsi="Times New Roman" w:cs="Times New Roman"/>
          <w:sz w:val="20"/>
          <w:szCs w:val="20"/>
        </w:rPr>
        <w:t>the beam application time X or Y is configured by the gNB via higher-layer (RRC) signaling based the UE capability</w:t>
      </w:r>
    </w:p>
    <w:p w14:paraId="0866B5DC"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the exact minimum values of X (e.g., 0.5ms, 2ms, 3ms) or Y supported by UE</w:t>
      </w:r>
      <w:r w:rsidRPr="008A0459" w:rsidDel="00BE3C87">
        <w:rPr>
          <w:rFonts w:ascii="Times New Roman" w:hAnsi="Times New Roman" w:cs="Times New Roman"/>
          <w:sz w:val="20"/>
          <w:szCs w:val="20"/>
        </w:rPr>
        <w:t xml:space="preserve"> </w:t>
      </w:r>
    </w:p>
    <w:p w14:paraId="675B6A13"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 xml:space="preserve">(e.g. </w:t>
      </w:r>
      <w:proofErr w:type="spellStart"/>
      <w:r w:rsidRPr="008A0459">
        <w:rPr>
          <w:rFonts w:ascii="Times New Roman" w:hAnsi="Times New Roman" w:cs="Times New Roman" w:hint="eastAsia"/>
          <w:sz w:val="20"/>
          <w:szCs w:val="20"/>
        </w:rPr>
        <w:t>beamSwitchTime</w:t>
      </w:r>
      <w:proofErr w:type="spellEnd"/>
      <w:r w:rsidRPr="008A0459">
        <w:rPr>
          <w:rFonts w:ascii="Times New Roman" w:hAnsi="Times New Roman" w:cs="Times New Roman"/>
          <w:sz w:val="20"/>
          <w:szCs w:val="20"/>
        </w:rPr>
        <w:t xml:space="preserve">, </w:t>
      </w:r>
      <w:proofErr w:type="spellStart"/>
      <w:r w:rsidRPr="008A0459">
        <w:rPr>
          <w:rFonts w:ascii="Times New Roman" w:hAnsi="Times New Roman" w:cs="Times New Roman"/>
          <w:sz w:val="20"/>
          <w:szCs w:val="20"/>
        </w:rPr>
        <w:t>TimeDuration</w:t>
      </w:r>
      <w:proofErr w:type="spellEnd"/>
      <w:r w:rsidRPr="008A0459">
        <w:rPr>
          <w:rFonts w:ascii="Times New Roman" w:hAnsi="Times New Roman" w:cs="Times New Roman"/>
          <w:sz w:val="20"/>
          <w:szCs w:val="20"/>
        </w:rPr>
        <w:t xml:space="preserve"> for QCL</w:t>
      </w:r>
      <w:r w:rsidRPr="008A0459">
        <w:rPr>
          <w:rFonts w:ascii="Times New Roman" w:hAnsi="Times New Roman" w:cs="Times New Roman" w:hint="eastAsia"/>
          <w:sz w:val="20"/>
          <w:szCs w:val="20"/>
        </w:rPr>
        <w:t>) can be reused as this UE capability</w:t>
      </w:r>
    </w:p>
    <w:p w14:paraId="39013ABD" w14:textId="77777777" w:rsidR="008A0459" w:rsidRPr="008A0459" w:rsidRDefault="008A0459" w:rsidP="008614B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Criterion for selecting application time of the beam indication:</w:t>
      </w:r>
    </w:p>
    <w:p w14:paraId="7F372458" w14:textId="77777777" w:rsidR="008A0459" w:rsidRP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bCs/>
          <w:sz w:val="20"/>
          <w:szCs w:val="20"/>
        </w:rPr>
        <w:t>[The latency of the DCI design (with or without specification impact) should be significantly improved with respect to the utilization of MAC CE]</w:t>
      </w:r>
    </w:p>
    <w:p w14:paraId="017A5350" w14:textId="1076D588" w:rsid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[RAN1 strives to reduce the latency of DCI design with respect to the utilization of MAC CE]</w:t>
      </w:r>
    </w:p>
    <w:p w14:paraId="39EA88B1" w14:textId="0A488A08" w:rsidR="00503186" w:rsidRPr="00A85E72" w:rsidRDefault="007E6C24" w:rsidP="008614B9">
      <w:pPr>
        <w:numPr>
          <w:ilvl w:val="1"/>
          <w:numId w:val="13"/>
        </w:numPr>
        <w:snapToGrid w:val="0"/>
        <w:jc w:val="both"/>
        <w:rPr>
          <w:rFonts w:ascii="Times New Roman" w:hAnsi="Times New Roman" w:cs="Times New Roman"/>
          <w:szCs w:val="20"/>
        </w:rPr>
      </w:pPr>
      <w:r>
        <w:rPr>
          <w:rFonts w:ascii="Times New Roman" w:eastAsia="Yu Mincho" w:hAnsi="Times New Roman" w:cs="Times New Roman"/>
          <w:sz w:val="20"/>
          <w:szCs w:val="18"/>
          <w:lang w:eastAsia="ja-JP"/>
        </w:rPr>
        <w:t>[</w:t>
      </w:r>
      <w:r w:rsidR="00503186" w:rsidRPr="007E6C24">
        <w:rPr>
          <w:rFonts w:ascii="Times New Roman" w:eastAsia="Yu Mincho" w:hAnsi="Times New Roman" w:cs="Times New Roman"/>
          <w:sz w:val="20"/>
          <w:szCs w:val="18"/>
          <w:lang w:eastAsia="ja-JP"/>
        </w:rPr>
        <w:t>It is expected that the latency of a DCI-based TCI state update is significantly improved with respect to the latency of a MAC CE-based TCI state update</w:t>
      </w:r>
      <w:r>
        <w:rPr>
          <w:rFonts w:ascii="Times New Roman" w:eastAsia="Yu Mincho" w:hAnsi="Times New Roman" w:cs="Times New Roman"/>
          <w:sz w:val="20"/>
          <w:szCs w:val="18"/>
          <w:lang w:eastAsia="ja-JP"/>
        </w:rPr>
        <w:t>]</w:t>
      </w:r>
    </w:p>
    <w:p w14:paraId="1BE3FABF" w14:textId="77777777" w:rsidR="00A85E72" w:rsidRPr="007E6C24" w:rsidRDefault="00A85E72" w:rsidP="00F17989">
      <w:pPr>
        <w:snapToGrid w:val="0"/>
        <w:jc w:val="both"/>
        <w:rPr>
          <w:rFonts w:ascii="Times New Roman" w:hAnsi="Times New Roman" w:cs="Times New Roman"/>
          <w:szCs w:val="20"/>
        </w:rPr>
      </w:pPr>
    </w:p>
    <w:p w14:paraId="696F7C64" w14:textId="65FEBAA4" w:rsidR="00645603" w:rsidRDefault="00645603" w:rsidP="008614B9">
      <w:pPr>
        <w:snapToGrid w:val="0"/>
        <w:jc w:val="both"/>
        <w:rPr>
          <w:rFonts w:ascii="Times New Roman" w:hAnsi="Times New Roman" w:cs="Times New Roman"/>
          <w:sz w:val="20"/>
          <w:szCs w:val="20"/>
        </w:rPr>
      </w:pPr>
    </w:p>
    <w:tbl>
      <w:tblPr>
        <w:tblStyle w:val="TableGrid"/>
        <w:tblpPr w:leftFromText="180" w:rightFromText="180" w:vertAnchor="text" w:horzAnchor="margin" w:tblpY="-7"/>
        <w:tblW w:w="0" w:type="auto"/>
        <w:tblLook w:val="04A0" w:firstRow="1" w:lastRow="0" w:firstColumn="1" w:lastColumn="0" w:noHBand="0" w:noVBand="1"/>
      </w:tblPr>
      <w:tblGrid>
        <w:gridCol w:w="9926"/>
      </w:tblGrid>
      <w:tr w:rsidR="007C7F15" w:rsidRPr="00E54420" w14:paraId="7FB40135" w14:textId="77777777" w:rsidTr="007C7F15">
        <w:tc>
          <w:tcPr>
            <w:tcW w:w="9926" w:type="dxa"/>
          </w:tcPr>
          <w:p w14:paraId="43F7B0D1" w14:textId="77777777" w:rsidR="007C7F15" w:rsidRPr="00E54420" w:rsidRDefault="007C7F15" w:rsidP="008614B9">
            <w:pPr>
              <w:snapToGrid w:val="0"/>
              <w:jc w:val="both"/>
              <w:rPr>
                <w:rFonts w:ascii="Times New Roman" w:hAnsi="Times New Roman" w:cs="Times New Roman"/>
                <w:color w:val="3333FF"/>
                <w:sz w:val="20"/>
                <w:szCs w:val="20"/>
                <w:u w:val="single"/>
              </w:rPr>
            </w:pPr>
          </w:p>
          <w:p w14:paraId="10472B94" w14:textId="5362435E"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w:t>
            </w:r>
            <w:r>
              <w:rPr>
                <w:rFonts w:ascii="Times New Roman" w:hAnsi="Times New Roman" w:cs="Times New Roman"/>
                <w:color w:val="3333FF"/>
                <w:sz w:val="20"/>
                <w:szCs w:val="20"/>
              </w:rPr>
              <w:t>revised Proposal 3.B</w:t>
            </w:r>
            <w:r w:rsidRPr="00E54420">
              <w:rPr>
                <w:rFonts w:ascii="Times New Roman" w:hAnsi="Times New Roman" w:cs="Times New Roman"/>
                <w:color w:val="3333FF"/>
                <w:sz w:val="20"/>
                <w:szCs w:val="20"/>
              </w:rPr>
              <w:t>.</w:t>
            </w:r>
          </w:p>
          <w:p w14:paraId="155F8497" w14:textId="71AC487F"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w:t>
            </w:r>
            <w:r>
              <w:rPr>
                <w:rFonts w:ascii="Times New Roman" w:hAnsi="Times New Roman" w:cs="Times New Roman"/>
                <w:color w:val="3333FF"/>
                <w:sz w:val="20"/>
                <w:szCs w:val="20"/>
              </w:rPr>
              <w:t xml:space="preserve">revised </w:t>
            </w:r>
            <w:r w:rsidRPr="00E54420">
              <w:rPr>
                <w:rFonts w:ascii="Times New Roman" w:hAnsi="Times New Roman" w:cs="Times New Roman"/>
                <w:color w:val="3333FF"/>
                <w:sz w:val="20"/>
                <w:szCs w:val="20"/>
              </w:rPr>
              <w:t>Proposal 3.B</w:t>
            </w:r>
          </w:p>
          <w:p w14:paraId="0C6E54B3" w14:textId="77777777" w:rsidR="007C7F15" w:rsidRPr="00E54420" w:rsidRDefault="007C7F15" w:rsidP="008614B9">
            <w:pPr>
              <w:snapToGrid w:val="0"/>
              <w:jc w:val="both"/>
              <w:rPr>
                <w:rFonts w:ascii="Times New Roman" w:hAnsi="Times New Roman" w:cs="Times New Roman"/>
                <w:color w:val="3333FF"/>
                <w:sz w:val="20"/>
                <w:szCs w:val="20"/>
              </w:rPr>
            </w:pPr>
          </w:p>
        </w:tc>
      </w:tr>
    </w:tbl>
    <w:p w14:paraId="49F59C0E" w14:textId="77777777" w:rsidR="007C4E98" w:rsidRDefault="007C4E98" w:rsidP="007C4E98">
      <w:pPr>
        <w:snapToGrid w:val="0"/>
        <w:jc w:val="both"/>
        <w:rPr>
          <w:rFonts w:ascii="Times New Roman" w:hAnsi="Times New Roman" w:cs="Times New Roman"/>
          <w:sz w:val="20"/>
          <w:szCs w:val="20"/>
        </w:rPr>
      </w:pPr>
    </w:p>
    <w:p w14:paraId="6E70B1BB" w14:textId="423D4EE2" w:rsidR="007C4E98" w:rsidRDefault="007C4E98" w:rsidP="007C4E98">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TableGrid"/>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C4E98" w14:paraId="1A59ABBC" w14:textId="77777777" w:rsidTr="008730DD">
        <w:tc>
          <w:tcPr>
            <w:tcW w:w="1615" w:type="dxa"/>
            <w:tcBorders>
              <w:top w:val="single" w:sz="4" w:space="0" w:color="auto"/>
              <w:left w:val="single" w:sz="4" w:space="0" w:color="auto"/>
              <w:bottom w:val="single" w:sz="4" w:space="0" w:color="auto"/>
              <w:right w:val="single" w:sz="4" w:space="0" w:color="auto"/>
            </w:tcBorders>
          </w:tcPr>
          <w:p w14:paraId="1453DC91" w14:textId="6CFC9791" w:rsidR="007C4E98" w:rsidRPr="00D74C62" w:rsidRDefault="0017192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0DEAFDB" w14:textId="375165AA" w:rsidR="007C4E98" w:rsidRPr="00EA1461"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1</w:t>
            </w:r>
            <w:r w:rsidRPr="00EA1461">
              <w:rPr>
                <w:rFonts w:ascii="Times New Roman" w:eastAsia="DengXian" w:hAnsi="Times New Roman" w:cs="Times New Roman"/>
                <w:sz w:val="18"/>
                <w:szCs w:val="18"/>
                <w:vertAlign w:val="superscript"/>
                <w:lang w:eastAsia="zh-CN"/>
              </w:rPr>
              <w:t>st</w:t>
            </w:r>
            <w:r w:rsidRPr="00EA1461">
              <w:rPr>
                <w:rFonts w:ascii="Times New Roman" w:eastAsia="DengXian" w:hAnsi="Times New Roman" w:cs="Times New Roman"/>
                <w:sz w:val="18"/>
                <w:szCs w:val="18"/>
                <w:lang w:eastAsia="zh-CN"/>
              </w:rPr>
              <w:t xml:space="preserve"> FFS</w:t>
            </w:r>
            <w:r w:rsidR="0004681E">
              <w:rPr>
                <w:rFonts w:ascii="Times New Roman" w:eastAsia="DengXian" w:hAnsi="Times New Roman" w:cs="Times New Roman"/>
                <w:sz w:val="18"/>
                <w:szCs w:val="18"/>
                <w:lang w:eastAsia="zh-CN"/>
              </w:rPr>
              <w:t xml:space="preserve"> or merge it into 3</w:t>
            </w:r>
            <w:r w:rsidR="0004681E" w:rsidRPr="0004681E">
              <w:rPr>
                <w:rFonts w:ascii="Times New Roman" w:eastAsia="DengXian" w:hAnsi="Times New Roman" w:cs="Times New Roman"/>
                <w:sz w:val="18"/>
                <w:szCs w:val="18"/>
                <w:vertAlign w:val="superscript"/>
                <w:lang w:eastAsia="zh-CN"/>
              </w:rPr>
              <w:t>rd</w:t>
            </w:r>
            <w:r w:rsidR="0004681E">
              <w:rPr>
                <w:rFonts w:ascii="Times New Roman" w:eastAsia="DengXian" w:hAnsi="Times New Roman" w:cs="Times New Roman"/>
                <w:sz w:val="18"/>
                <w:szCs w:val="18"/>
                <w:lang w:eastAsia="zh-CN"/>
              </w:rPr>
              <w:t xml:space="preserve"> FFS</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since</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1</w:t>
            </w:r>
            <w:r w:rsidR="0004681E" w:rsidRPr="0004681E">
              <w:rPr>
                <w:rFonts w:ascii="Times New Roman" w:eastAsia="DengXian" w:hAnsi="Times New Roman" w:cs="Times New Roman"/>
                <w:sz w:val="18"/>
                <w:szCs w:val="18"/>
                <w:vertAlign w:val="superscript"/>
                <w:lang w:eastAsia="zh-CN"/>
              </w:rPr>
              <w:t>st</w:t>
            </w:r>
            <w:r w:rsidR="0004681E">
              <w:rPr>
                <w:rFonts w:ascii="Times New Roman" w:eastAsia="DengXian" w:hAnsi="Times New Roman" w:cs="Times New Roman"/>
                <w:sz w:val="18"/>
                <w:szCs w:val="18"/>
                <w:lang w:eastAsia="zh-CN"/>
              </w:rPr>
              <w:t xml:space="preserve"> FFS </w:t>
            </w:r>
            <w:r w:rsidRPr="00EA1461">
              <w:rPr>
                <w:rFonts w:ascii="Times New Roman" w:eastAsia="DengXian" w:hAnsi="Times New Roman" w:cs="Times New Roman"/>
                <w:sz w:val="18"/>
                <w:szCs w:val="18"/>
                <w:lang w:eastAsia="zh-CN"/>
              </w:rPr>
              <w:t xml:space="preserve">seems </w:t>
            </w:r>
            <w:r w:rsidR="0004681E">
              <w:rPr>
                <w:rFonts w:ascii="Times New Roman" w:eastAsia="DengXian" w:hAnsi="Times New Roman" w:cs="Times New Roman"/>
                <w:sz w:val="18"/>
                <w:szCs w:val="18"/>
                <w:lang w:eastAsia="zh-CN"/>
              </w:rPr>
              <w:t>similar</w:t>
            </w:r>
            <w:r w:rsidRPr="00EA1461">
              <w:rPr>
                <w:rFonts w:ascii="Times New Roman" w:eastAsia="DengXian" w:hAnsi="Times New Roman" w:cs="Times New Roman"/>
                <w:sz w:val="18"/>
                <w:szCs w:val="18"/>
                <w:lang w:eastAsia="zh-CN"/>
              </w:rPr>
              <w:t xml:space="preserve"> to the 3</w:t>
            </w:r>
            <w:r w:rsidRPr="00EA1461">
              <w:rPr>
                <w:rFonts w:ascii="Times New Roman" w:eastAsia="DengXian" w:hAnsi="Times New Roman" w:cs="Times New Roman"/>
                <w:sz w:val="18"/>
                <w:szCs w:val="18"/>
                <w:vertAlign w:val="superscript"/>
                <w:lang w:eastAsia="zh-CN"/>
              </w:rPr>
              <w:t>rd</w:t>
            </w:r>
            <w:r w:rsidRPr="00EA1461">
              <w:rPr>
                <w:rFonts w:ascii="Times New Roman" w:eastAsia="DengXian" w:hAnsi="Times New Roman" w:cs="Times New Roman"/>
                <w:sz w:val="18"/>
                <w:szCs w:val="18"/>
                <w:lang w:eastAsia="zh-CN"/>
              </w:rPr>
              <w:t xml:space="preserve"> FFS</w:t>
            </w:r>
          </w:p>
          <w:p w14:paraId="70417606" w14:textId="5D220E0D" w:rsidR="0017192C" w:rsidRPr="00AF6552"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 since UE capability</w:t>
            </w:r>
            <w:r w:rsidR="0004681E">
              <w:rPr>
                <w:rFonts w:ascii="Times New Roman" w:eastAsia="DengXian" w:hAnsi="Times New Roman" w:cs="Times New Roman"/>
                <w:sz w:val="18"/>
                <w:szCs w:val="18"/>
                <w:lang w:eastAsia="zh-CN"/>
              </w:rPr>
              <w:t xml:space="preserve"> may</w:t>
            </w:r>
            <w:r w:rsidRPr="00EA1461">
              <w:rPr>
                <w:rFonts w:ascii="Times New Roman" w:eastAsia="DengXian" w:hAnsi="Times New Roman" w:cs="Times New Roman"/>
                <w:sz w:val="18"/>
                <w:szCs w:val="18"/>
                <w:lang w:eastAsia="zh-CN"/>
              </w:rPr>
              <w:t xml:space="preserve"> not make too much sense if there is </w:t>
            </w:r>
            <w:r w:rsidR="0004681E">
              <w:rPr>
                <w:rFonts w:ascii="Times New Roman" w:eastAsia="DengXian" w:hAnsi="Times New Roman" w:cs="Times New Roman"/>
                <w:sz w:val="18"/>
                <w:szCs w:val="18"/>
                <w:lang w:eastAsia="zh-CN"/>
              </w:rPr>
              <w:t xml:space="preserve">only </w:t>
            </w:r>
            <w:r w:rsidRPr="00EA1461">
              <w:rPr>
                <w:rFonts w:ascii="Times New Roman" w:eastAsia="DengXian" w:hAnsi="Times New Roman" w:cs="Times New Roman"/>
                <w:sz w:val="18"/>
                <w:szCs w:val="18"/>
                <w:lang w:eastAsia="zh-CN"/>
              </w:rPr>
              <w:t>a single candidate value</w:t>
            </w:r>
            <w:r w:rsidR="0004681E">
              <w:rPr>
                <w:rFonts w:ascii="Times New Roman" w:eastAsia="DengXian" w:hAnsi="Times New Roman" w:cs="Times New Roman"/>
                <w:sz w:val="18"/>
                <w:szCs w:val="18"/>
                <w:lang w:eastAsia="zh-CN"/>
              </w:rPr>
              <w:t>. In this case, the spec may simply define a fixed value</w:t>
            </w:r>
          </w:p>
        </w:tc>
      </w:tr>
      <w:tr w:rsidR="007C4E98" w:rsidRPr="00B70F28" w14:paraId="0F9A62BD" w14:textId="77777777" w:rsidTr="008730DD">
        <w:tc>
          <w:tcPr>
            <w:tcW w:w="1615" w:type="dxa"/>
            <w:tcBorders>
              <w:top w:val="single" w:sz="4" w:space="0" w:color="auto"/>
              <w:left w:val="single" w:sz="4" w:space="0" w:color="auto"/>
              <w:bottom w:val="single" w:sz="4" w:space="0" w:color="auto"/>
              <w:right w:val="single" w:sz="4" w:space="0" w:color="auto"/>
            </w:tcBorders>
          </w:tcPr>
          <w:p w14:paraId="7D1DFFF8" w14:textId="1CBF2328" w:rsidR="007C4E98" w:rsidRPr="008C3F35" w:rsidRDefault="00B1630F"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370" w:type="dxa"/>
            <w:tcBorders>
              <w:top w:val="single" w:sz="4" w:space="0" w:color="auto"/>
              <w:left w:val="single" w:sz="4" w:space="0" w:color="auto"/>
              <w:bottom w:val="single" w:sz="4" w:space="0" w:color="auto"/>
              <w:right w:val="single" w:sz="4" w:space="0" w:color="auto"/>
            </w:tcBorders>
          </w:tcPr>
          <w:p w14:paraId="02F1C189" w14:textId="28012FDD" w:rsidR="007C4E98" w:rsidRPr="002D6408" w:rsidRDefault="00B1630F" w:rsidP="008730DD">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6273F4" w:rsidRPr="00B70F28" w14:paraId="3A3D8184" w14:textId="77777777" w:rsidTr="008730DD">
        <w:tc>
          <w:tcPr>
            <w:tcW w:w="1615" w:type="dxa"/>
            <w:tcBorders>
              <w:top w:val="single" w:sz="4" w:space="0" w:color="auto"/>
              <w:left w:val="single" w:sz="4" w:space="0" w:color="auto"/>
              <w:bottom w:val="single" w:sz="4" w:space="0" w:color="auto"/>
              <w:right w:val="single" w:sz="4" w:space="0" w:color="auto"/>
            </w:tcBorders>
          </w:tcPr>
          <w:p w14:paraId="30CAA875" w14:textId="4B8CC503" w:rsidR="006273F4" w:rsidRDefault="006273F4" w:rsidP="006273F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726EDA08" w14:textId="069D306C" w:rsidR="006273F4" w:rsidRDefault="006273F4"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irstly, we may need to consider using DCI signaling of indicating the applicable time offset, e.g., as for PDSCH reception. Then, besides </w:t>
            </w:r>
            <w:proofErr w:type="spellStart"/>
            <w:r w:rsidRPr="006F6797">
              <w:rPr>
                <w:rFonts w:ascii="Times New Roman" w:eastAsia="DengXian" w:hAnsi="Times New Roman" w:cs="Times New Roman"/>
                <w:i/>
                <w:sz w:val="18"/>
                <w:szCs w:val="18"/>
                <w:lang w:eastAsia="zh-CN"/>
              </w:rPr>
              <w:t>beamSwitchTime</w:t>
            </w:r>
            <w:proofErr w:type="spellEnd"/>
            <w:r>
              <w:rPr>
                <w:rFonts w:ascii="Times New Roman" w:eastAsia="DengXian" w:hAnsi="Times New Roman" w:cs="Times New Roman"/>
                <w:sz w:val="18"/>
                <w:szCs w:val="18"/>
                <w:lang w:eastAsia="zh-CN"/>
              </w:rPr>
              <w:t xml:space="preserve">, </w:t>
            </w:r>
            <w:r w:rsidRPr="006F6797">
              <w:rPr>
                <w:rFonts w:ascii="Times New Roman" w:eastAsia="DengXian" w:hAnsi="Times New Roman" w:cs="Times New Roman"/>
                <w:i/>
                <w:sz w:val="18"/>
                <w:szCs w:val="18"/>
                <w:lang w:eastAsia="zh-CN"/>
              </w:rPr>
              <w:t>timeDurationForQCL</w:t>
            </w:r>
            <w:r>
              <w:rPr>
                <w:rFonts w:ascii="Times New Roman" w:eastAsia="DengXian" w:hAnsi="Times New Roman" w:cs="Times New Roman"/>
                <w:sz w:val="18"/>
                <w:szCs w:val="18"/>
                <w:lang w:eastAsia="zh-CN"/>
              </w:rPr>
              <w:t xml:space="preserve"> that is applied for PDSCH beam switching in R15/R16 should be considered. Please find our update in red.</w:t>
            </w:r>
          </w:p>
          <w:p w14:paraId="21AF4BDC" w14:textId="77777777" w:rsidR="006273F4" w:rsidRDefault="006273F4" w:rsidP="006273F4">
            <w:pPr>
              <w:snapToGrid w:val="0"/>
              <w:rPr>
                <w:rFonts w:ascii="Times New Roman" w:eastAsia="DengXian" w:hAnsi="Times New Roman" w:cs="Times New Roman"/>
                <w:sz w:val="18"/>
                <w:szCs w:val="18"/>
                <w:lang w:eastAsia="zh-CN"/>
              </w:rPr>
            </w:pPr>
          </w:p>
          <w:p w14:paraId="5CFE0093" w14:textId="77777777" w:rsidR="006273F4" w:rsidRPr="00666863" w:rsidRDefault="006273F4" w:rsidP="006273F4">
            <w:pPr>
              <w:snapToGrid w:val="0"/>
              <w:rPr>
                <w:rFonts w:ascii="Times New Roman" w:hAnsi="Times New Roman" w:cs="Times New Roman"/>
                <w:bCs/>
                <w:sz w:val="18"/>
                <w:szCs w:val="18"/>
              </w:rPr>
            </w:pPr>
            <w:r w:rsidRPr="00666863">
              <w:rPr>
                <w:rFonts w:ascii="Times New Roman" w:hAnsi="Times New Roman" w:cs="Times New Roman"/>
                <w:b/>
                <w:bCs/>
                <w:sz w:val="18"/>
                <w:szCs w:val="18"/>
                <w:u w:val="single"/>
              </w:rPr>
              <w:t>Proposal 3.B</w:t>
            </w:r>
            <w:r w:rsidRPr="00666863">
              <w:rPr>
                <w:rFonts w:ascii="Times New Roman" w:hAnsi="Times New Roman" w:cs="Times New Roman"/>
                <w:bCs/>
                <w:sz w:val="18"/>
                <w:szCs w:val="18"/>
              </w:rPr>
              <w:t xml:space="preserve">: On Rel.17 DCI-based beam indication: </w:t>
            </w:r>
          </w:p>
          <w:p w14:paraId="1768F67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hAnsi="Times New Roman" w:cs="Times New Roman"/>
                <w:sz w:val="18"/>
                <w:szCs w:val="18"/>
              </w:rPr>
              <w:t>Regarding application time of the beam indication: if beam indication is received, down-select from the following:</w:t>
            </w:r>
          </w:p>
          <w:p w14:paraId="30C35499"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Alt1: the first slot that is at least X ms or Y symbols after the DCI with the joint or separate DL/UL beam indication</w:t>
            </w:r>
          </w:p>
          <w:p w14:paraId="50913B9C"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imes New Roman" w:hAnsi="Times New Roman" w:cs="Times New Roman"/>
                <w:sz w:val="18"/>
                <w:szCs w:val="18"/>
              </w:rPr>
              <w:t xml:space="preserve">Alt2: the first slot that is at least X ms or Y symbols after the acknowledgment of the joint or separate DL/UL beam indication </w:t>
            </w:r>
          </w:p>
          <w:p w14:paraId="6EA8BB3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heme="minorEastAsia" w:hAnsi="Times New Roman" w:cs="Times New Roman" w:hint="eastAsia"/>
                <w:sz w:val="18"/>
                <w:szCs w:val="18"/>
                <w:highlight w:val="cyan"/>
                <w:lang w:eastAsia="ko-KR"/>
              </w:rPr>
              <w:t>FFS: whether any existing timing defined for DCI based TCI/spatial relation update can be used for X/Y</w:t>
            </w:r>
          </w:p>
          <w:p w14:paraId="5A2239BD"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heme="minorEastAsia" w:hAnsi="Times New Roman" w:cs="Times New Roman"/>
                <w:sz w:val="18"/>
                <w:szCs w:val="18"/>
                <w:lang w:eastAsia="ko-KR"/>
              </w:rPr>
              <w:t>FFS: When and how to apply the minimum beam indication delay</w:t>
            </w:r>
            <w:r w:rsidRPr="00666863">
              <w:rPr>
                <w:rFonts w:ascii="Times New Roman" w:eastAsia="Times New Roman" w:hAnsi="Times New Roman" w:cs="Times New Roman"/>
                <w:sz w:val="18"/>
                <w:szCs w:val="18"/>
              </w:rPr>
              <w:t xml:space="preserve"> </w:t>
            </w:r>
          </w:p>
          <w:p w14:paraId="6E0DFA1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Support a UE capability for the minimum value of X or Y</w:t>
            </w:r>
          </w:p>
          <w:p w14:paraId="293F92C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beam application time X or Y is configured by the gNB via higher-layer (RRC) signaling</w:t>
            </w:r>
            <w:r>
              <w:rPr>
                <w:rFonts w:ascii="Times New Roman" w:eastAsia="Times New Roman" w:hAnsi="Times New Roman" w:cs="Times New Roman"/>
                <w:sz w:val="18"/>
                <w:szCs w:val="18"/>
              </w:rPr>
              <w:t xml:space="preserve"> </w:t>
            </w:r>
            <w:r w:rsidRPr="00666863">
              <w:rPr>
                <w:rFonts w:ascii="Times New Roman" w:eastAsia="Times New Roman" w:hAnsi="Times New Roman" w:cs="Times New Roman"/>
                <w:color w:val="FF0000"/>
                <w:sz w:val="18"/>
                <w:szCs w:val="18"/>
              </w:rPr>
              <w:t>or DCI command</w:t>
            </w:r>
            <w:r w:rsidRPr="00666863">
              <w:rPr>
                <w:rFonts w:ascii="Times New Roman" w:eastAsia="Times New Roman" w:hAnsi="Times New Roman" w:cs="Times New Roman"/>
                <w:sz w:val="18"/>
                <w:szCs w:val="18"/>
              </w:rPr>
              <w:t xml:space="preserve"> based the UE capability</w:t>
            </w:r>
          </w:p>
          <w:p w14:paraId="06EDC6AA"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exact minimum values of X (e.g., 0.5ms, 2ms, 3ms) or Y supported by UE</w:t>
            </w:r>
            <w:r w:rsidRPr="00666863" w:rsidDel="00BE3C87">
              <w:rPr>
                <w:rFonts w:ascii="Times New Roman" w:eastAsia="Times New Roman" w:hAnsi="Times New Roman" w:cs="Times New Roman"/>
                <w:sz w:val="18"/>
                <w:szCs w:val="18"/>
              </w:rPr>
              <w:t xml:space="preserve"> </w:t>
            </w:r>
          </w:p>
          <w:p w14:paraId="6AEB2559" w14:textId="77777777" w:rsidR="006273F4" w:rsidRPr="00666863" w:rsidRDefault="006273F4" w:rsidP="009F3F8F">
            <w:pPr>
              <w:pStyle w:val="ListParagraph"/>
              <w:numPr>
                <w:ilvl w:val="1"/>
                <w:numId w:val="13"/>
              </w:numPr>
              <w:snapToGrid w:val="0"/>
              <w:jc w:val="both"/>
              <w:rPr>
                <w:rFonts w:ascii="Times New Roman" w:eastAsia="Times New Roman" w:hAnsi="Times New Roman" w:cs="Times New Roman"/>
                <w:sz w:val="18"/>
                <w:szCs w:val="18"/>
                <w:highlight w:val="cyan"/>
              </w:rPr>
            </w:pPr>
            <w:r w:rsidRPr="00666863">
              <w:rPr>
                <w:rFonts w:ascii="Times New Roman" w:eastAsia="Times New Roman" w:hAnsi="Times New Roman" w:cs="Times New Roman" w:hint="eastAsia"/>
                <w:sz w:val="18"/>
                <w:szCs w:val="18"/>
                <w:highlight w:val="cyan"/>
              </w:rPr>
              <w:t>FFS: Whether to support more than one values of X/Y and UE capabilities for the minimum values of X/Y</w:t>
            </w:r>
          </w:p>
          <w:p w14:paraId="5A04AD02"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hint="eastAsia"/>
                <w:sz w:val="18"/>
                <w:szCs w:val="18"/>
                <w:highlight w:val="cyan"/>
              </w:rPr>
              <w:t>FFS: whether existing UE capability</w:t>
            </w:r>
            <w:r w:rsidRPr="00666863">
              <w:rPr>
                <w:rFonts w:ascii="Times New Roman" w:eastAsia="Times New Roman" w:hAnsi="Times New Roman" w:cs="Times New Roman"/>
                <w:sz w:val="18"/>
                <w:szCs w:val="18"/>
                <w:highlight w:val="cyan"/>
              </w:rPr>
              <w:t xml:space="preserve"> </w:t>
            </w:r>
            <w:r w:rsidRPr="00666863">
              <w:rPr>
                <w:rFonts w:ascii="Times New Roman" w:eastAsia="Times New Roman" w:hAnsi="Times New Roman" w:cs="Times New Roman" w:hint="eastAsia"/>
                <w:sz w:val="18"/>
                <w:szCs w:val="18"/>
                <w:highlight w:val="cyan"/>
              </w:rPr>
              <w:t xml:space="preserve">(e.g. </w:t>
            </w:r>
            <w:proofErr w:type="spellStart"/>
            <w:r w:rsidRPr="00666863">
              <w:rPr>
                <w:rFonts w:ascii="Times New Roman" w:eastAsia="Times New Roman" w:hAnsi="Times New Roman" w:cs="Times New Roman" w:hint="eastAsia"/>
                <w:sz w:val="18"/>
                <w:szCs w:val="18"/>
                <w:highlight w:val="cyan"/>
              </w:rPr>
              <w:t>beamSwitchTime</w:t>
            </w:r>
            <w:proofErr w:type="spellEnd"/>
            <w:r w:rsidRPr="00666863">
              <w:rPr>
                <w:rFonts w:ascii="Times New Roman" w:eastAsia="Times New Roman" w:hAnsi="Times New Roman" w:cs="Times New Roman"/>
                <w:color w:val="FF0000"/>
                <w:sz w:val="18"/>
                <w:szCs w:val="18"/>
                <w:highlight w:val="cyan"/>
              </w:rPr>
              <w:t>, timeDurationForQCL</w:t>
            </w:r>
            <w:r w:rsidRPr="00666863">
              <w:rPr>
                <w:rFonts w:ascii="Times New Roman" w:eastAsia="Times New Roman" w:hAnsi="Times New Roman" w:cs="Times New Roman" w:hint="eastAsia"/>
                <w:sz w:val="18"/>
                <w:szCs w:val="18"/>
                <w:highlight w:val="cyan"/>
              </w:rPr>
              <w:t>) can be reused as this UE capability</w:t>
            </w:r>
            <w:r w:rsidRPr="00666863">
              <w:rPr>
                <w:rFonts w:ascii="Times New Roman" w:eastAsia="Times New Roman" w:hAnsi="Times New Roman" w:cs="Times New Roman" w:hint="eastAsia"/>
                <w:sz w:val="18"/>
                <w:szCs w:val="18"/>
              </w:rPr>
              <w:t>.</w:t>
            </w:r>
          </w:p>
          <w:p w14:paraId="69AD5908" w14:textId="4B9EE50B" w:rsidR="006273F4" w:rsidRPr="00C925F6" w:rsidRDefault="006273F4" w:rsidP="006273F4">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tc>
      </w:tr>
      <w:tr w:rsidR="007C4E98" w:rsidRPr="00B70F28" w14:paraId="688F324D" w14:textId="77777777" w:rsidTr="008730DD">
        <w:tc>
          <w:tcPr>
            <w:tcW w:w="1615" w:type="dxa"/>
            <w:tcBorders>
              <w:top w:val="single" w:sz="4" w:space="0" w:color="auto"/>
              <w:left w:val="single" w:sz="4" w:space="0" w:color="auto"/>
              <w:bottom w:val="single" w:sz="4" w:space="0" w:color="auto"/>
              <w:right w:val="single" w:sz="4" w:space="0" w:color="auto"/>
            </w:tcBorders>
          </w:tcPr>
          <w:p w14:paraId="649E7739" w14:textId="7DD72ACF" w:rsidR="007C4E98" w:rsidRDefault="00695350"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370" w:type="dxa"/>
            <w:tcBorders>
              <w:top w:val="single" w:sz="4" w:space="0" w:color="auto"/>
              <w:left w:val="single" w:sz="4" w:space="0" w:color="auto"/>
              <w:bottom w:val="single" w:sz="4" w:space="0" w:color="auto"/>
              <w:right w:val="single" w:sz="4" w:space="0" w:color="auto"/>
            </w:tcBorders>
          </w:tcPr>
          <w:p w14:paraId="4292321F"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1</w:t>
            </w:r>
            <w:r w:rsidRPr="007D50A9">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FFS: </w:t>
            </w:r>
          </w:p>
          <w:p w14:paraId="7D99B0E4" w14:textId="77777777" w:rsidR="00695350" w:rsidRDefault="00695350" w:rsidP="00695350">
            <w:pPr>
              <w:snapToGrid w:val="0"/>
              <w:rPr>
                <w:rFonts w:ascii="Times New Roman" w:eastAsia="DengXian" w:hAnsi="Times New Roman" w:cs="Times New Roman"/>
                <w:sz w:val="18"/>
                <w:szCs w:val="18"/>
                <w:lang w:eastAsia="zh-CN"/>
              </w:rPr>
            </w:pPr>
            <w:r w:rsidRPr="0055442A">
              <w:rPr>
                <w:rFonts w:ascii="Times New Roman" w:eastAsia="DengXian" w:hAnsi="Times New Roman" w:cs="Times New Roman"/>
                <w:sz w:val="18"/>
                <w:szCs w:val="18"/>
                <w:lang w:eastAsia="zh-CN"/>
              </w:rPr>
              <w:t xml:space="preserve">The existing timing defined for </w:t>
            </w:r>
            <w:r>
              <w:rPr>
                <w:rFonts w:ascii="Times New Roman" w:eastAsia="DengXian" w:hAnsi="Times New Roman" w:cs="Times New Roman"/>
                <w:sz w:val="18"/>
                <w:szCs w:val="18"/>
                <w:lang w:eastAsia="zh-CN"/>
              </w:rPr>
              <w:t xml:space="preserve">DCI-based PDSCH/AP CSI-RS beam indication is to consider the DCI decoding latency and then determine the default TCI state.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 big difference in the new DCI-based TCI indication is a ACK for the DCI would be defined. And the action of applying the new TCI state is after that ACK. So a new timing line will be needed. </w:t>
            </w:r>
            <w:r w:rsidRPr="007D50A9">
              <w:rPr>
                <w:rFonts w:ascii="Times New Roman" w:eastAsia="DengXian" w:hAnsi="Times New Roman" w:cs="Times New Roman"/>
                <w:sz w:val="18"/>
                <w:szCs w:val="18"/>
                <w:lang w:eastAsia="zh-CN"/>
              </w:rPr>
              <w:t>Thus, the first FFS sub-bullet is not needed.</w:t>
            </w:r>
          </w:p>
          <w:p w14:paraId="0C240EAC" w14:textId="77777777" w:rsidR="00695350" w:rsidRDefault="00695350" w:rsidP="00695350">
            <w:pPr>
              <w:snapToGrid w:val="0"/>
              <w:rPr>
                <w:rFonts w:ascii="Times New Roman" w:eastAsia="DengXian" w:hAnsi="Times New Roman" w:cs="Times New Roman"/>
                <w:sz w:val="18"/>
                <w:szCs w:val="18"/>
                <w:lang w:eastAsia="zh-CN"/>
              </w:rPr>
            </w:pPr>
          </w:p>
          <w:p w14:paraId="5E538911" w14:textId="77777777" w:rsidR="00695350" w:rsidRPr="007D50A9" w:rsidRDefault="0069535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trike/>
                <w:sz w:val="20"/>
                <w:lang w:eastAsia="ko-KR"/>
              </w:rPr>
            </w:pPr>
            <w:r w:rsidRPr="007D50A9">
              <w:rPr>
                <w:rFonts w:ascii="Times New Roman" w:eastAsiaTheme="minorEastAsia" w:hAnsi="Times New Roman" w:cs="Times New Roman" w:hint="eastAsia"/>
                <w:strike/>
                <w:sz w:val="20"/>
                <w:highlight w:val="cyan"/>
                <w:lang w:eastAsia="ko-KR"/>
              </w:rPr>
              <w:t>FFS: whether any existing timing defined for DCI based TCI/spatial relation update can be used for X/Y</w:t>
            </w:r>
          </w:p>
          <w:p w14:paraId="45BE2DF0" w14:textId="77777777" w:rsidR="00695350" w:rsidRDefault="00695350" w:rsidP="00695350">
            <w:pPr>
              <w:snapToGrid w:val="0"/>
              <w:rPr>
                <w:rFonts w:ascii="Times New Roman" w:eastAsia="DengXian" w:hAnsi="Times New Roman" w:cs="Times New Roman"/>
                <w:sz w:val="18"/>
                <w:szCs w:val="18"/>
                <w:lang w:eastAsia="zh-CN"/>
              </w:rPr>
            </w:pPr>
          </w:p>
          <w:p w14:paraId="2BF52515"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2</w:t>
            </w:r>
            <w:r w:rsidRPr="008820F6">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8820F6">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support to FFS.</w:t>
            </w:r>
          </w:p>
          <w:p w14:paraId="769C68BF" w14:textId="39F6BCC1" w:rsidR="00695350" w:rsidRDefault="00695350" w:rsidP="00695350">
            <w:pPr>
              <w:snapToGrid w:val="0"/>
              <w:rPr>
                <w:rFonts w:ascii="Times New Roman" w:eastAsia="DengXian" w:hAnsi="Times New Roman" w:cs="Times New Roman"/>
                <w:sz w:val="18"/>
                <w:szCs w:val="18"/>
                <w:lang w:eastAsia="zh-CN"/>
              </w:rPr>
            </w:pPr>
          </w:p>
          <w:p w14:paraId="49B410AE" w14:textId="790C682B"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the “or DCI command” added by ZTE. </w:t>
            </w:r>
          </w:p>
          <w:p w14:paraId="7BD6C14F" w14:textId="77777777" w:rsidR="00695350" w:rsidRPr="007D50A9" w:rsidRDefault="00695350" w:rsidP="00695350">
            <w:pPr>
              <w:snapToGrid w:val="0"/>
              <w:rPr>
                <w:rFonts w:ascii="Times New Roman" w:eastAsia="DengXian" w:hAnsi="Times New Roman" w:cs="Times New Roman"/>
                <w:sz w:val="18"/>
                <w:szCs w:val="18"/>
                <w:lang w:eastAsia="zh-CN"/>
              </w:rPr>
            </w:pPr>
          </w:p>
          <w:p w14:paraId="696B6A95" w14:textId="77777777" w:rsidR="00695350" w:rsidRDefault="00695350" w:rsidP="00695350">
            <w:pPr>
              <w:snapToGrid w:val="0"/>
              <w:rPr>
                <w:rFonts w:ascii="Times New Roman" w:eastAsia="DengXian" w:hAnsi="Times New Roman" w:cs="Times New Roman"/>
                <w:sz w:val="18"/>
                <w:szCs w:val="18"/>
                <w:lang w:eastAsia="zh-CN"/>
              </w:rPr>
            </w:pPr>
            <w:r w:rsidRPr="007D50A9">
              <w:rPr>
                <w:rFonts w:ascii="Times New Roman" w:eastAsia="DengXian" w:hAnsi="Times New Roman" w:cs="Times New Roman"/>
                <w:sz w:val="18"/>
                <w:szCs w:val="18"/>
                <w:lang w:eastAsia="zh-CN"/>
              </w:rPr>
              <w:t xml:space="preserve">Re the last bullet: </w:t>
            </w:r>
          </w:p>
          <w:p w14:paraId="2E50B07B" w14:textId="58E4D86E" w:rsidR="007C4E98" w:rsidRDefault="00695350" w:rsidP="00695350">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the</w:t>
            </w:r>
            <w:r w:rsidRPr="007D50A9">
              <w:rPr>
                <w:rFonts w:ascii="Times New Roman" w:eastAsia="DengXian" w:hAnsi="Times New Roman" w:cs="Times New Roman"/>
                <w:sz w:val="18"/>
                <w:szCs w:val="18"/>
                <w:lang w:eastAsia="zh-CN"/>
              </w:rPr>
              <w:t xml:space="preserve"> latency of one beam switch would be impacted by multiple factors, including how fast the UE can track the beam, whether the indicated TCI state is known or known and the control signaling used for beam indication.  We would have to improve from all those aspects to minimize the latency.   Using DCI is one step to reduce the latency of beam operation from the perspective of control signaling. Evaluations have shown that DCI-based beam indication has advantage over MAC CE based method in terms of both latency and signaling overhead.  That is one of the reason for the agreement we made for issue 3 previously.  And the UE capability of beam update latency will be discussed and specified anyway for this new feature.  Thus the added text seems not necessary.</w:t>
            </w:r>
          </w:p>
        </w:tc>
      </w:tr>
      <w:tr w:rsidR="005C5179" w:rsidRPr="00B70F28" w14:paraId="4AF3245B" w14:textId="77777777" w:rsidTr="008730DD">
        <w:tc>
          <w:tcPr>
            <w:tcW w:w="1615" w:type="dxa"/>
            <w:tcBorders>
              <w:top w:val="single" w:sz="4" w:space="0" w:color="auto"/>
              <w:left w:val="single" w:sz="4" w:space="0" w:color="auto"/>
              <w:bottom w:val="single" w:sz="4" w:space="0" w:color="auto"/>
              <w:right w:val="single" w:sz="4" w:space="0" w:color="auto"/>
            </w:tcBorders>
          </w:tcPr>
          <w:p w14:paraId="1452046E" w14:textId="2A5F4DD7" w:rsidR="005C5179" w:rsidRPr="005C5179" w:rsidRDefault="005C5179"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2980BD83" w14:textId="55939B86" w:rsidR="005C5179" w:rsidRPr="005C5179" w:rsidRDefault="005C5179" w:rsidP="00695350">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FL proposal.</w:t>
            </w:r>
          </w:p>
        </w:tc>
      </w:tr>
      <w:tr w:rsidR="0017557A" w:rsidRPr="00B70F28" w14:paraId="7C27C990" w14:textId="77777777" w:rsidTr="008730DD">
        <w:tc>
          <w:tcPr>
            <w:tcW w:w="1615" w:type="dxa"/>
            <w:tcBorders>
              <w:top w:val="single" w:sz="4" w:space="0" w:color="auto"/>
              <w:left w:val="single" w:sz="4" w:space="0" w:color="auto"/>
              <w:bottom w:val="single" w:sz="4" w:space="0" w:color="auto"/>
              <w:right w:val="single" w:sz="4" w:space="0" w:color="auto"/>
            </w:tcBorders>
          </w:tcPr>
          <w:p w14:paraId="59A78073" w14:textId="1D6CA4E8" w:rsidR="0017557A" w:rsidRPr="00555986" w:rsidRDefault="0017557A" w:rsidP="008730DD">
            <w:pPr>
              <w:snapToGrid w:val="0"/>
              <w:rPr>
                <w:rFonts w:ascii="Times New Roman" w:eastAsiaTheme="minorEastAsia" w:hAnsi="Times New Roman" w:cs="Times New Roman"/>
                <w:sz w:val="18"/>
                <w:szCs w:val="20"/>
                <w:lang w:eastAsia="ko-KR"/>
              </w:rPr>
            </w:pPr>
            <w:r w:rsidRPr="00555986">
              <w:rPr>
                <w:rFonts w:ascii="Times New Roman" w:eastAsiaTheme="minorEastAsia" w:hAnsi="Times New Roman" w:cs="Times New Roman" w:hint="eastAsia"/>
                <w:sz w:val="18"/>
                <w:szCs w:val="20"/>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09F7A2A8" w14:textId="34BD48C4" w:rsidR="0017557A" w:rsidRPr="00555986" w:rsidRDefault="0017557A" w:rsidP="00695350">
            <w:pPr>
              <w:snapToGrid w:val="0"/>
              <w:rPr>
                <w:rFonts w:ascii="Times New Roman" w:eastAsia="Yu Mincho" w:hAnsi="Times New Roman" w:cs="Times New Roman"/>
                <w:sz w:val="18"/>
                <w:szCs w:val="20"/>
                <w:lang w:eastAsia="ja-JP"/>
              </w:rPr>
            </w:pPr>
            <w:r w:rsidRPr="00555986">
              <w:rPr>
                <w:rFonts w:ascii="Times New Roman" w:eastAsiaTheme="minorEastAsia" w:hAnsi="Times New Roman" w:cs="Times New Roman" w:hint="eastAsia"/>
                <w:sz w:val="18"/>
                <w:szCs w:val="20"/>
                <w:lang w:eastAsia="ko-KR"/>
              </w:rPr>
              <w:t>Support FL</w:t>
            </w:r>
            <w:r w:rsidRPr="00555986">
              <w:rPr>
                <w:rFonts w:ascii="Times New Roman" w:eastAsiaTheme="minorEastAsia" w:hAnsi="Times New Roman" w:cs="Times New Roman"/>
                <w:sz w:val="18"/>
                <w:szCs w:val="20"/>
                <w:lang w:eastAsia="ko-KR"/>
              </w:rPr>
              <w:t>’s proposal in general while we are still on the fence to agree something for UE capability for latency, which is unclear as we mentioned in e-mail reflector last week.</w:t>
            </w:r>
          </w:p>
        </w:tc>
      </w:tr>
      <w:tr w:rsidR="002E6B9C" w:rsidRPr="00B70F28" w14:paraId="3921CFE7" w14:textId="77777777" w:rsidTr="008730DD">
        <w:tc>
          <w:tcPr>
            <w:tcW w:w="1615" w:type="dxa"/>
            <w:tcBorders>
              <w:top w:val="single" w:sz="4" w:space="0" w:color="auto"/>
              <w:left w:val="single" w:sz="4" w:space="0" w:color="auto"/>
              <w:bottom w:val="single" w:sz="4" w:space="0" w:color="auto"/>
              <w:right w:val="single" w:sz="4" w:space="0" w:color="auto"/>
            </w:tcBorders>
          </w:tcPr>
          <w:p w14:paraId="62F6E59E" w14:textId="61319F84" w:rsidR="002E6B9C" w:rsidRPr="00555986" w:rsidRDefault="002E6B9C" w:rsidP="008730DD">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hint="eastAsia"/>
                <w:sz w:val="18"/>
                <w:szCs w:val="20"/>
                <w:lang w:eastAsia="zh-CN"/>
              </w:rPr>
              <w:lastRenderedPageBreak/>
              <w:t>Xiaomi</w:t>
            </w:r>
          </w:p>
        </w:tc>
        <w:tc>
          <w:tcPr>
            <w:tcW w:w="8370" w:type="dxa"/>
            <w:tcBorders>
              <w:top w:val="single" w:sz="4" w:space="0" w:color="auto"/>
              <w:left w:val="single" w:sz="4" w:space="0" w:color="auto"/>
              <w:bottom w:val="single" w:sz="4" w:space="0" w:color="auto"/>
              <w:right w:val="single" w:sz="4" w:space="0" w:color="auto"/>
            </w:tcBorders>
          </w:tcPr>
          <w:p w14:paraId="34D3B70A" w14:textId="7C9693BA" w:rsidR="002E6B9C" w:rsidRPr="00555986" w:rsidRDefault="002E6B9C" w:rsidP="00695350">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sz w:val="18"/>
                <w:szCs w:val="20"/>
                <w:lang w:eastAsia="zh-CN"/>
              </w:rPr>
              <w:t>S</w:t>
            </w:r>
            <w:r w:rsidRPr="00555986">
              <w:rPr>
                <w:rFonts w:ascii="Times New Roman" w:eastAsia="SimSun" w:hAnsi="Times New Roman" w:cs="Times New Roman" w:hint="eastAsia"/>
                <w:sz w:val="18"/>
                <w:szCs w:val="20"/>
                <w:lang w:eastAsia="zh-CN"/>
              </w:rPr>
              <w:t xml:space="preserve">upport </w:t>
            </w:r>
            <w:r w:rsidRPr="00555986">
              <w:rPr>
                <w:rFonts w:ascii="Times New Roman" w:eastAsia="SimSun" w:hAnsi="Times New Roman" w:cs="Times New Roman"/>
                <w:sz w:val="18"/>
                <w:szCs w:val="20"/>
                <w:lang w:eastAsia="zh-CN"/>
              </w:rPr>
              <w:t>FL proposal</w:t>
            </w:r>
          </w:p>
        </w:tc>
      </w:tr>
      <w:tr w:rsidR="008730DD" w:rsidRPr="00B70F28" w14:paraId="0202D715" w14:textId="77777777" w:rsidTr="008730DD">
        <w:tc>
          <w:tcPr>
            <w:tcW w:w="1615" w:type="dxa"/>
            <w:tcBorders>
              <w:top w:val="single" w:sz="4" w:space="0" w:color="auto"/>
              <w:left w:val="single" w:sz="4" w:space="0" w:color="auto"/>
              <w:bottom w:val="single" w:sz="4" w:space="0" w:color="auto"/>
              <w:right w:val="single" w:sz="4" w:space="0" w:color="auto"/>
            </w:tcBorders>
          </w:tcPr>
          <w:p w14:paraId="61900C38" w14:textId="0B4376FB" w:rsidR="008730DD" w:rsidRDefault="008730DD" w:rsidP="008730DD">
            <w:pPr>
              <w:snapToGrid w:val="0"/>
              <w:rPr>
                <w:rFonts w:ascii="Times New Roman" w:eastAsia="SimSun" w:hAnsi="Times New Roman" w:cs="Times New Roman"/>
                <w:sz w:val="20"/>
                <w:szCs w:val="20"/>
                <w:lang w:eastAsia="zh-CN"/>
              </w:rPr>
            </w:pPr>
            <w:r>
              <w:rPr>
                <w:rFonts w:ascii="Times New Roman" w:eastAsia="Yu Mincho" w:hAnsi="Times New Roman" w:cs="Times New Roman"/>
                <w:sz w:val="18"/>
                <w:szCs w:val="18"/>
                <w:lang w:eastAsia="ja-JP"/>
              </w:rPr>
              <w:t>MediaTek</w:t>
            </w:r>
          </w:p>
        </w:tc>
        <w:tc>
          <w:tcPr>
            <w:tcW w:w="8370" w:type="dxa"/>
            <w:tcBorders>
              <w:top w:val="single" w:sz="4" w:space="0" w:color="auto"/>
              <w:left w:val="single" w:sz="4" w:space="0" w:color="auto"/>
              <w:bottom w:val="single" w:sz="4" w:space="0" w:color="auto"/>
              <w:right w:val="single" w:sz="4" w:space="0" w:color="auto"/>
            </w:tcBorders>
          </w:tcPr>
          <w:p w14:paraId="36384237" w14:textId="77777777" w:rsidR="008730DD" w:rsidRPr="00540440" w:rsidRDefault="008730DD" w:rsidP="008730DD">
            <w:pPr>
              <w:snapToGrid w:val="0"/>
              <w:rPr>
                <w:rFonts w:ascii="Times New Roman" w:eastAsiaTheme="minorEastAsia" w:hAnsi="Times New Roman" w:cs="Times New Roman"/>
                <w:sz w:val="20"/>
                <w:lang w:eastAsia="ko-KR"/>
              </w:rPr>
            </w:pPr>
            <w:r>
              <w:rPr>
                <w:rFonts w:ascii="Times New Roman" w:eastAsia="DengXian" w:hAnsi="Times New Roman" w:cs="Times New Roman"/>
                <w:sz w:val="18"/>
                <w:szCs w:val="18"/>
                <w:lang w:eastAsia="zh-CN"/>
              </w:rPr>
              <w:t xml:space="preserve">Support current proposal. </w:t>
            </w:r>
            <w:r>
              <w:rPr>
                <w:rFonts w:ascii="Times New Roman" w:eastAsia="Times New Roman" w:hAnsi="Times New Roman" w:cs="Times New Roman"/>
                <w:sz w:val="20"/>
              </w:rPr>
              <w:t xml:space="preserve"> </w:t>
            </w:r>
          </w:p>
          <w:p w14:paraId="27511950" w14:textId="77777777" w:rsidR="008730DD" w:rsidRDefault="008730DD" w:rsidP="008730DD">
            <w:pPr>
              <w:snapToGrid w:val="0"/>
              <w:rPr>
                <w:rFonts w:ascii="Times New Roman" w:eastAsia="Yu Mincho" w:hAnsi="Times New Roman" w:cs="Times New Roman"/>
                <w:sz w:val="18"/>
                <w:szCs w:val="18"/>
                <w:lang w:eastAsia="ja-JP"/>
              </w:rPr>
            </w:pPr>
          </w:p>
          <w:p w14:paraId="6D44EA07" w14:textId="77777777" w:rsidR="008730DD" w:rsidRDefault="008730DD" w:rsidP="008730DD">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 xml:space="preserve">@Qualcomm, on </w:t>
            </w:r>
            <w:r w:rsidRPr="00EA1461">
              <w:rPr>
                <w:rFonts w:ascii="Times New Roman" w:eastAsia="DengXian" w:hAnsi="Times New Roman" w:cs="Times New Roman"/>
                <w:sz w:val="18"/>
                <w:szCs w:val="18"/>
                <w:lang w:eastAsia="zh-CN"/>
              </w:rPr>
              <w:t>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w:t>
            </w:r>
            <w:r>
              <w:rPr>
                <w:rFonts w:ascii="Times New Roman" w:eastAsia="DengXian" w:hAnsi="Times New Roman" w:cs="Times New Roman"/>
                <w:sz w:val="18"/>
                <w:szCs w:val="18"/>
                <w:lang w:eastAsia="zh-CN"/>
              </w:rPr>
              <w:t xml:space="preserve">, we agree that the number of </w:t>
            </w:r>
            <w:r w:rsidRPr="00EA1461">
              <w:rPr>
                <w:rFonts w:ascii="Times New Roman" w:eastAsia="DengXian" w:hAnsi="Times New Roman" w:cs="Times New Roman"/>
                <w:sz w:val="18"/>
                <w:szCs w:val="18"/>
                <w:lang w:eastAsia="zh-CN"/>
              </w:rPr>
              <w:t xml:space="preserve">candidate </w:t>
            </w:r>
            <w:r>
              <w:rPr>
                <w:rFonts w:ascii="Times New Roman" w:eastAsia="DengXian" w:hAnsi="Times New Roman" w:cs="Times New Roman"/>
                <w:sz w:val="18"/>
                <w:szCs w:val="18"/>
                <w:lang w:eastAsia="zh-CN"/>
              </w:rPr>
              <w:t>values supported by UE should be more than one. However, the exact X/Y value should be decided and configured by gNB, and there might be one value for both DL/UL beam indications, or two values, one for DL and one for UL. Thus, we think current wording is fine.</w:t>
            </w:r>
          </w:p>
          <w:p w14:paraId="07D2F1D4" w14:textId="77777777" w:rsidR="008730DD" w:rsidRDefault="008730DD" w:rsidP="008730DD">
            <w:pPr>
              <w:snapToGrid w:val="0"/>
              <w:rPr>
                <w:rFonts w:ascii="Times New Roman" w:eastAsia="DengXian" w:hAnsi="Times New Roman" w:cs="Times New Roman"/>
                <w:sz w:val="18"/>
                <w:szCs w:val="18"/>
                <w:lang w:eastAsia="zh-CN"/>
              </w:rPr>
            </w:pPr>
          </w:p>
          <w:p w14:paraId="4293F90E" w14:textId="22903976" w:rsidR="008730DD" w:rsidRPr="00DE587D" w:rsidRDefault="008730DD" w:rsidP="008730DD">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 we don</w:t>
            </w:r>
            <w:r w:rsidR="00F86FD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t support the “or DCI command” added by ZTE due to no clear motivation. The value of X/Y shall be decided and semi-</w:t>
            </w:r>
            <w:r>
              <w:rPr>
                <w:rFonts w:ascii="Times New Roman" w:hAnsi="Times New Roman" w:cs="Times New Roman" w:hint="eastAsia"/>
                <w:sz w:val="18"/>
                <w:szCs w:val="18"/>
              </w:rPr>
              <w:t xml:space="preserve">statically </w:t>
            </w:r>
            <w:r>
              <w:rPr>
                <w:rFonts w:ascii="Times New Roman" w:eastAsia="DengXian" w:hAnsi="Times New Roman" w:cs="Times New Roman"/>
                <w:sz w:val="18"/>
                <w:szCs w:val="18"/>
                <w:lang w:eastAsia="zh-CN"/>
              </w:rPr>
              <w:t xml:space="preserve">configured to </w:t>
            </w:r>
            <w:proofErr w:type="spellStart"/>
            <w:r>
              <w:rPr>
                <w:rFonts w:ascii="Times New Roman" w:eastAsia="DengXian" w:hAnsi="Times New Roman" w:cs="Times New Roman"/>
                <w:sz w:val="18"/>
                <w:szCs w:val="18"/>
                <w:lang w:eastAsia="zh-CN"/>
              </w:rPr>
              <w:t>U</w:t>
            </w:r>
            <w:r w:rsidR="0044674D">
              <w:rPr>
                <w:rFonts w:ascii="Times New Roman" w:eastAsia="DengXian" w:hAnsi="Times New Roman" w:cs="Times New Roman"/>
                <w:sz w:val="18"/>
                <w:szCs w:val="18"/>
                <w:lang w:eastAsia="zh-CN"/>
              </w:rPr>
              <w:t>e</w:t>
            </w:r>
            <w:r>
              <w:rPr>
                <w:rFonts w:ascii="Times New Roman" w:eastAsia="DengXian" w:hAnsi="Times New Roman" w:cs="Times New Roman"/>
                <w:sz w:val="18"/>
                <w:szCs w:val="18"/>
                <w:lang w:eastAsia="zh-CN"/>
              </w:rPr>
              <w:t>s</w:t>
            </w:r>
            <w:proofErr w:type="spellEnd"/>
            <w:r>
              <w:rPr>
                <w:rFonts w:ascii="Times New Roman" w:eastAsia="DengXian" w:hAnsi="Times New Roman" w:cs="Times New Roman"/>
                <w:sz w:val="18"/>
                <w:szCs w:val="18"/>
                <w:lang w:eastAsia="zh-CN"/>
              </w:rPr>
              <w:t xml:space="preserve"> based on UE capability reports.</w:t>
            </w:r>
          </w:p>
          <w:p w14:paraId="41C659EA" w14:textId="77777777" w:rsidR="008730DD" w:rsidRDefault="008730DD" w:rsidP="008730DD">
            <w:pPr>
              <w:snapToGrid w:val="0"/>
              <w:rPr>
                <w:rFonts w:ascii="Times New Roman" w:eastAsia="DengXian" w:hAnsi="Times New Roman" w:cs="Times New Roman"/>
                <w:sz w:val="18"/>
                <w:szCs w:val="18"/>
                <w:lang w:eastAsia="zh-CN"/>
              </w:rPr>
            </w:pPr>
          </w:p>
          <w:p w14:paraId="6E31A7E4" w14:textId="717438F3" w:rsidR="008730DD" w:rsidRDefault="008730DD" w:rsidP="008730DD">
            <w:pPr>
              <w:snapToGrid w:val="0"/>
              <w:rPr>
                <w:rFonts w:ascii="Times New Roman" w:eastAsia="SimSun" w:hAnsi="Times New Roman" w:cs="Times New Roman"/>
                <w:sz w:val="20"/>
                <w:szCs w:val="20"/>
                <w:lang w:eastAsia="zh-CN"/>
              </w:rPr>
            </w:pPr>
            <w:r>
              <w:rPr>
                <w:rFonts w:ascii="Times New Roman" w:eastAsia="DengXian" w:hAnsi="Times New Roman" w:cs="Times New Roman"/>
                <w:sz w:val="18"/>
                <w:szCs w:val="18"/>
                <w:lang w:eastAsia="zh-CN"/>
              </w:rPr>
              <w:t>@OPPO, since the application time is not decided, it may be Alt 1 (</w:t>
            </w:r>
            <w:r w:rsidRPr="00DE587D">
              <w:rPr>
                <w:rFonts w:ascii="Times New Roman" w:eastAsia="DengXian" w:hAnsi="Times New Roman" w:cs="Times New Roman"/>
                <w:sz w:val="18"/>
                <w:szCs w:val="18"/>
                <w:lang w:eastAsia="zh-CN"/>
              </w:rPr>
              <w:t>the first slot that is at least X ms or Y symbols after the DCI with the joint or separate DL/UL beam indication</w:t>
            </w:r>
            <w:r>
              <w:rPr>
                <w:rFonts w:ascii="Times New Roman" w:eastAsia="DengXian" w:hAnsi="Times New Roman" w:cs="Times New Roman"/>
                <w:sz w:val="18"/>
                <w:szCs w:val="18"/>
                <w:lang w:eastAsia="zh-CN"/>
              </w:rPr>
              <w:t>). If so</w:t>
            </w:r>
            <w:r w:rsidRPr="00DE587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some companies think existing</w:t>
            </w:r>
            <w:r w:rsidRPr="006143B7">
              <w:rPr>
                <w:rFonts w:ascii="Times New Roman" w:eastAsia="DengXian" w:hAnsi="Times New Roman" w:cs="Times New Roman" w:hint="eastAsia"/>
                <w:sz w:val="18"/>
                <w:szCs w:val="18"/>
                <w:lang w:eastAsia="zh-CN"/>
              </w:rPr>
              <w:t xml:space="preserve"> </w:t>
            </w:r>
            <w:r w:rsidRPr="006143B7">
              <w:rPr>
                <w:rFonts w:ascii="Times New Roman" w:eastAsia="DengXian" w:hAnsi="Times New Roman" w:cs="Times New Roman"/>
                <w:sz w:val="18"/>
                <w:szCs w:val="18"/>
                <w:lang w:eastAsia="zh-CN"/>
              </w:rPr>
              <w:t>timing can be reused.</w:t>
            </w:r>
            <w:r>
              <w:rPr>
                <w:rFonts w:ascii="PMingLiU" w:hAnsi="PMingLiU" w:cs="Times New Roman"/>
                <w:sz w:val="18"/>
                <w:szCs w:val="18"/>
              </w:rPr>
              <w:t xml:space="preserve"> </w:t>
            </w:r>
            <w:r>
              <w:rPr>
                <w:rFonts w:ascii="Times New Roman" w:eastAsia="DengXian" w:hAnsi="Times New Roman" w:cs="Times New Roman"/>
                <w:sz w:val="18"/>
                <w:szCs w:val="18"/>
                <w:lang w:eastAsia="zh-CN"/>
              </w:rPr>
              <w:t xml:space="preserve"> </w:t>
            </w:r>
          </w:p>
        </w:tc>
      </w:tr>
      <w:tr w:rsidR="00932AD3" w:rsidRPr="00B70F28" w14:paraId="25F8AE07" w14:textId="77777777" w:rsidTr="008730DD">
        <w:tc>
          <w:tcPr>
            <w:tcW w:w="1615" w:type="dxa"/>
            <w:tcBorders>
              <w:top w:val="single" w:sz="4" w:space="0" w:color="auto"/>
              <w:left w:val="single" w:sz="4" w:space="0" w:color="auto"/>
              <w:bottom w:val="single" w:sz="4" w:space="0" w:color="auto"/>
              <w:right w:val="single" w:sz="4" w:space="0" w:color="auto"/>
            </w:tcBorders>
          </w:tcPr>
          <w:p w14:paraId="1AD2C8F2" w14:textId="2DCE04D4" w:rsidR="00932AD3" w:rsidRPr="00932AD3" w:rsidRDefault="00932AD3"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preadtrum </w:t>
            </w:r>
          </w:p>
        </w:tc>
        <w:tc>
          <w:tcPr>
            <w:tcW w:w="8370" w:type="dxa"/>
            <w:tcBorders>
              <w:top w:val="single" w:sz="4" w:space="0" w:color="auto"/>
              <w:left w:val="single" w:sz="4" w:space="0" w:color="auto"/>
              <w:bottom w:val="single" w:sz="4" w:space="0" w:color="auto"/>
              <w:right w:val="single" w:sz="4" w:space="0" w:color="auto"/>
            </w:tcBorders>
          </w:tcPr>
          <w:p w14:paraId="2373A11D" w14:textId="539BF76E" w:rsidR="00932AD3" w:rsidRDefault="00932AD3"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to keep these FFSs before making further decisions.</w:t>
            </w:r>
          </w:p>
        </w:tc>
      </w:tr>
      <w:tr w:rsidR="004E3112" w:rsidRPr="00B70F28" w14:paraId="343271E4" w14:textId="77777777" w:rsidTr="008730DD">
        <w:tc>
          <w:tcPr>
            <w:tcW w:w="1615" w:type="dxa"/>
            <w:tcBorders>
              <w:top w:val="single" w:sz="4" w:space="0" w:color="auto"/>
              <w:left w:val="single" w:sz="4" w:space="0" w:color="auto"/>
              <w:bottom w:val="single" w:sz="4" w:space="0" w:color="auto"/>
              <w:right w:val="single" w:sz="4" w:space="0" w:color="auto"/>
            </w:tcBorders>
          </w:tcPr>
          <w:p w14:paraId="395A749C" w14:textId="1D754191" w:rsidR="004E3112" w:rsidRPr="004E3112" w:rsidRDefault="004E3112"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Nokia/NSN</w:t>
            </w:r>
          </w:p>
        </w:tc>
        <w:tc>
          <w:tcPr>
            <w:tcW w:w="8370" w:type="dxa"/>
            <w:tcBorders>
              <w:top w:val="single" w:sz="4" w:space="0" w:color="auto"/>
              <w:left w:val="single" w:sz="4" w:space="0" w:color="auto"/>
              <w:bottom w:val="single" w:sz="4" w:space="0" w:color="auto"/>
              <w:right w:val="single" w:sz="4" w:space="0" w:color="auto"/>
            </w:tcBorders>
          </w:tcPr>
          <w:p w14:paraId="0E480C80"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7D1447B7" w14:textId="77777777" w:rsidR="004E3112" w:rsidRPr="00540440" w:rsidRDefault="004E3112" w:rsidP="004E3112">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0E1020AF"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to recover from the error case that either PDCCH or HARQ-ACK is lost, there should be UE provided minimum beam switching latency from the HARQ-Ack but also network configured and provided overall beam switching latency that is equal to or greater than UE’s provided value. </w:t>
            </w:r>
          </w:p>
          <w:p w14:paraId="11CC7BD9"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6CB7DBC4"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6476E749" w14:textId="77777777" w:rsidR="004E3112" w:rsidRPr="009B1DDD" w:rsidRDefault="004E3112" w:rsidP="004E3112">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00AF38EC" w14:textId="5D3D0DB6" w:rsidR="004E3112" w:rsidRPr="004E3112" w:rsidRDefault="00F24418" w:rsidP="004E3112">
            <w:pPr>
              <w:snapToGrid w:val="0"/>
              <w:rPr>
                <w:rFonts w:ascii="Times New Roman" w:eastAsia="DengXian" w:hAnsi="Times New Roman" w:cs="Times New Roman"/>
                <w:color w:val="000000" w:themeColor="text1"/>
                <w:sz w:val="18"/>
                <w:szCs w:val="18"/>
                <w:lang w:eastAsia="zh-CN"/>
              </w:rPr>
            </w:pPr>
            <w:r w:rsidRPr="00F24418">
              <w:rPr>
                <w:rFonts w:ascii="Times New Roman" w:eastAsia="DengXian" w:hAnsi="Times New Roman" w:cs="Times New Roman"/>
                <w:color w:val="000000" w:themeColor="text1"/>
                <w:sz w:val="18"/>
                <w:szCs w:val="18"/>
                <w:lang w:eastAsia="zh-CN"/>
              </w:rPr>
              <w:t xml:space="preserve">The better procedure here is to agree first what are the possible values of X/Y, the capability definition would follow from that. The current proposal seems to suggest first that there would be multiple values defined, and only then RAN1 will discuss the possible values, and that is reverting the logic of the process. </w:t>
            </w:r>
          </w:p>
          <w:p w14:paraId="5D27605E"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4AA8DD8D"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4B4842A3" w14:textId="77777777" w:rsidR="004E3112" w:rsidRPr="00EA3CEE" w:rsidRDefault="004E3112" w:rsidP="004E3112">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2E314DF1" w14:textId="77777777" w:rsidR="004E3112" w:rsidRDefault="004E3112" w:rsidP="004E3112">
            <w:pPr>
              <w:snapToGrid w:val="0"/>
              <w:rPr>
                <w:rFonts w:ascii="Times New Roman" w:eastAsia="DengXian" w:hAnsi="Times New Roman" w:cs="Times New Roman"/>
                <w:color w:val="FF0000"/>
                <w:sz w:val="18"/>
                <w:szCs w:val="18"/>
                <w:lang w:eastAsia="zh-CN"/>
              </w:rPr>
            </w:pPr>
          </w:p>
          <w:p w14:paraId="544AF685" w14:textId="77777777" w:rsid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we support the requirement since otherwise the feature would be useless.  </w:t>
            </w:r>
          </w:p>
          <w:p w14:paraId="66CDDF8D" w14:textId="2C1453D4" w:rsidR="00F24418" w:rsidRDefault="00F24418" w:rsidP="004E3112">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have the following proposal</w:t>
            </w:r>
          </w:p>
          <w:p w14:paraId="206CFE43"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063265C"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1B72EB">
              <w:rPr>
                <w:rFonts w:ascii="Times New Roman" w:eastAsia="Times New Roman" w:hAnsi="Times New Roman" w:cs="Times New Roman"/>
                <w:sz w:val="20"/>
                <w:highlight w:val="yellow"/>
              </w:rPr>
              <w:t>FFS:</w:t>
            </w:r>
            <w:r>
              <w:rPr>
                <w:rFonts w:ascii="Times New Roman" w:eastAsia="Times New Roman" w:hAnsi="Times New Roman" w:cs="Times New Roman"/>
                <w:sz w:val="20"/>
              </w:rPr>
              <w:t xml:space="preserve"> </w:t>
            </w:r>
            <w:r w:rsidRPr="00F1550A">
              <w:rPr>
                <w:rFonts w:ascii="Times New Roman" w:eastAsia="Times New Roman" w:hAnsi="Times New Roman" w:cs="Times New Roman"/>
                <w:sz w:val="20"/>
              </w:rPr>
              <w:t>Support a UE capability for the minimum value of X or Y</w:t>
            </w:r>
          </w:p>
          <w:p w14:paraId="46C35EFA" w14:textId="77777777" w:rsidR="00F24418" w:rsidRPr="00F1550A"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01F8891" w14:textId="77777777" w:rsidR="00F24418"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64C70428" w14:textId="77777777" w:rsidR="00F24418" w:rsidRPr="009B1DDD" w:rsidRDefault="00F24418" w:rsidP="00F24418">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5E3862C8" w14:textId="7EB8BA04" w:rsidR="00F24418" w:rsidRPr="00BC5886" w:rsidRDefault="00F24418" w:rsidP="004E3112">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 xml:space="preserve">(e.g. </w:t>
            </w:r>
            <w:proofErr w:type="spellStart"/>
            <w:r w:rsidRPr="009B1DDD">
              <w:rPr>
                <w:rFonts w:ascii="Times New Roman" w:eastAsia="Times New Roman" w:hAnsi="Times New Roman" w:cs="Times New Roman" w:hint="eastAsia"/>
                <w:sz w:val="20"/>
                <w:highlight w:val="cyan"/>
              </w:rPr>
              <w:t>beamSwitchTime</w:t>
            </w:r>
            <w:proofErr w:type="spellEnd"/>
            <w:r w:rsidRPr="009B1DDD">
              <w:rPr>
                <w:rFonts w:ascii="Times New Roman" w:eastAsia="Times New Roman" w:hAnsi="Times New Roman" w:cs="Times New Roman" w:hint="eastAsia"/>
                <w:sz w:val="20"/>
                <w:highlight w:val="cyan"/>
              </w:rPr>
              <w:t>) can be reused as this UE capability</w:t>
            </w:r>
            <w:r w:rsidRPr="00540440">
              <w:rPr>
                <w:rFonts w:ascii="Times New Roman" w:eastAsia="Times New Roman" w:hAnsi="Times New Roman" w:cs="Times New Roman" w:hint="eastAsia"/>
                <w:sz w:val="20"/>
              </w:rPr>
              <w:t>.</w:t>
            </w:r>
          </w:p>
        </w:tc>
      </w:tr>
      <w:tr w:rsidR="00144359" w:rsidRPr="00B70F28" w14:paraId="1DDE0FD8" w14:textId="77777777" w:rsidTr="008730DD">
        <w:tc>
          <w:tcPr>
            <w:tcW w:w="1615" w:type="dxa"/>
            <w:tcBorders>
              <w:top w:val="single" w:sz="4" w:space="0" w:color="auto"/>
              <w:left w:val="single" w:sz="4" w:space="0" w:color="auto"/>
              <w:bottom w:val="single" w:sz="4" w:space="0" w:color="auto"/>
              <w:right w:val="single" w:sz="4" w:space="0" w:color="auto"/>
            </w:tcBorders>
          </w:tcPr>
          <w:p w14:paraId="26B3AD08" w14:textId="56C3C526" w:rsidR="00144359" w:rsidRDefault="00144359" w:rsidP="00144359">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A</w:t>
            </w:r>
            <w:r>
              <w:rPr>
                <w:rFonts w:ascii="Times New Roman" w:eastAsia="Yu Mincho" w:hAnsi="Times New Roman" w:cs="Times New Roman"/>
                <w:sz w:val="18"/>
                <w:szCs w:val="18"/>
                <w:lang w:eastAsia="ja-JP"/>
              </w:rPr>
              <w:t>PT</w:t>
            </w:r>
          </w:p>
        </w:tc>
        <w:tc>
          <w:tcPr>
            <w:tcW w:w="8370" w:type="dxa"/>
            <w:tcBorders>
              <w:top w:val="single" w:sz="4" w:space="0" w:color="auto"/>
              <w:left w:val="single" w:sz="4" w:space="0" w:color="auto"/>
              <w:bottom w:val="single" w:sz="4" w:space="0" w:color="auto"/>
              <w:right w:val="single" w:sz="4" w:space="0" w:color="auto"/>
            </w:tcBorders>
          </w:tcPr>
          <w:p w14:paraId="5601CB38" w14:textId="2F6F3885" w:rsidR="00144359" w:rsidRPr="004E3112" w:rsidRDefault="00144359" w:rsidP="00144359">
            <w:pPr>
              <w:snapToGrid w:val="0"/>
              <w:rPr>
                <w:rFonts w:ascii="Times New Roman" w:eastAsia="DengXian" w:hAnsi="Times New Roman" w:cs="Times New Roman"/>
                <w:color w:val="000000" w:themeColor="text1"/>
                <w:sz w:val="18"/>
                <w:szCs w:val="18"/>
                <w:lang w:eastAsia="zh-CN"/>
              </w:rPr>
            </w:pPr>
            <w:r>
              <w:rPr>
                <w:rFonts w:ascii="Times New Roman" w:eastAsia="Yu Mincho" w:hAnsi="Times New Roman" w:cs="Times New Roman"/>
                <w:sz w:val="18"/>
                <w:szCs w:val="18"/>
                <w:lang w:eastAsia="ja-JP"/>
              </w:rPr>
              <w:t>We support FL proposal.</w:t>
            </w:r>
          </w:p>
        </w:tc>
      </w:tr>
      <w:tr w:rsidR="00F86FDD" w:rsidRPr="00B70F28" w14:paraId="5E6BE7B4" w14:textId="77777777" w:rsidTr="008730DD">
        <w:tc>
          <w:tcPr>
            <w:tcW w:w="1615" w:type="dxa"/>
            <w:tcBorders>
              <w:top w:val="single" w:sz="4" w:space="0" w:color="auto"/>
              <w:left w:val="single" w:sz="4" w:space="0" w:color="auto"/>
              <w:bottom w:val="single" w:sz="4" w:space="0" w:color="auto"/>
              <w:right w:val="single" w:sz="4" w:space="0" w:color="auto"/>
            </w:tcBorders>
          </w:tcPr>
          <w:p w14:paraId="18692C81" w14:textId="67C52871" w:rsidR="00F86FDD" w:rsidRP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09ED79" w14:textId="6D7E8D13" w:rsid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Alt1: Given that we agreed to reuse ACK for scheduled PDSCH as that for DCI, we don’t understand the intention of listing Alt1 here, which may leave the PDCCH beam indication unprotected. </w:t>
            </w:r>
          </w:p>
          <w:p w14:paraId="15DD1B45" w14:textId="79A68D1D" w:rsidR="00F86FDD" w:rsidRPr="00F86FDD" w:rsidRDefault="00F86FDD" w:rsidP="00F86F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the last bullet: We are not sure about the exactly meaning of ‘</w:t>
            </w:r>
            <w:r w:rsidRPr="00F86FDD">
              <w:rPr>
                <w:rFonts w:ascii="Times New Roman" w:eastAsia="DengXian" w:hAnsi="Times New Roman" w:cs="Times New Roman"/>
                <w:sz w:val="18"/>
                <w:szCs w:val="18"/>
                <w:lang w:eastAsia="zh-CN"/>
              </w:rPr>
              <w:t>significantly improved</w:t>
            </w:r>
            <w:r>
              <w:rPr>
                <w:rFonts w:ascii="Times New Roman" w:eastAsia="DengXian" w:hAnsi="Times New Roman" w:cs="Times New Roman"/>
                <w:sz w:val="18"/>
                <w:szCs w:val="18"/>
                <w:lang w:eastAsia="zh-CN"/>
              </w:rPr>
              <w:t xml:space="preserve">’ and prefer to avoid such vague statement. As captured in previous bullets, the application timing and UE capability will be discussed anyway. </w:t>
            </w:r>
          </w:p>
        </w:tc>
      </w:tr>
      <w:tr w:rsidR="00B96E03" w:rsidRPr="00B70F28" w14:paraId="07D37326" w14:textId="77777777" w:rsidTr="008730DD">
        <w:tc>
          <w:tcPr>
            <w:tcW w:w="1615" w:type="dxa"/>
            <w:tcBorders>
              <w:top w:val="single" w:sz="4" w:space="0" w:color="auto"/>
              <w:left w:val="single" w:sz="4" w:space="0" w:color="auto"/>
              <w:bottom w:val="single" w:sz="4" w:space="0" w:color="auto"/>
              <w:right w:val="single" w:sz="4" w:space="0" w:color="auto"/>
            </w:tcBorders>
          </w:tcPr>
          <w:p w14:paraId="6CE1201B" w14:textId="0CA2CC5F" w:rsidR="00B96E03" w:rsidRDefault="00B96E03" w:rsidP="00B96E03">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5C870013"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have strong concerns of </w:t>
            </w:r>
          </w:p>
          <w:p w14:paraId="421AAF25" w14:textId="77777777" w:rsidR="00B96E03" w:rsidRDefault="00B96E03" w:rsidP="00B96E03">
            <w:pPr>
              <w:snapToGrid w:val="0"/>
              <w:rPr>
                <w:rFonts w:ascii="Times New Roman" w:eastAsia="Yu Mincho" w:hAnsi="Times New Roman" w:cs="Times New Roman"/>
                <w:sz w:val="18"/>
                <w:szCs w:val="18"/>
                <w:lang w:eastAsia="ja-JP"/>
              </w:rPr>
            </w:pPr>
          </w:p>
          <w:p w14:paraId="14BDFAE8" w14:textId="77777777" w:rsidR="00B96E03" w:rsidRPr="00F1550A" w:rsidRDefault="00B96E03" w:rsidP="00B96E03">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74F4F4D" w14:textId="77777777" w:rsidR="00B96E03" w:rsidRDefault="00B96E03" w:rsidP="00B96E03">
            <w:pPr>
              <w:snapToGrid w:val="0"/>
              <w:rPr>
                <w:rFonts w:ascii="Times New Roman" w:eastAsia="Yu Mincho" w:hAnsi="Times New Roman" w:cs="Times New Roman"/>
                <w:sz w:val="18"/>
                <w:szCs w:val="18"/>
                <w:lang w:eastAsia="ja-JP"/>
              </w:rPr>
            </w:pPr>
          </w:p>
          <w:p w14:paraId="6DE2BCC4" w14:textId="6BA2EA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beam application time must be determined by the gNB. This cannot be FFS.</w:t>
            </w:r>
          </w:p>
          <w:p w14:paraId="31B79A30" w14:textId="77777777" w:rsidR="00B96E03" w:rsidRDefault="00B96E03" w:rsidP="00B96E03">
            <w:pPr>
              <w:snapToGrid w:val="0"/>
              <w:rPr>
                <w:rFonts w:ascii="Times New Roman" w:eastAsia="Yu Mincho" w:hAnsi="Times New Roman" w:cs="Times New Roman"/>
                <w:sz w:val="18"/>
                <w:szCs w:val="18"/>
                <w:lang w:eastAsia="ja-JP"/>
              </w:rPr>
            </w:pPr>
          </w:p>
          <w:p w14:paraId="534E6B65" w14:textId="2E70A0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first FFS seems superfluous –Alt1 and Alt2 seems to span the possibilities</w:t>
            </w:r>
          </w:p>
          <w:p w14:paraId="027AD564" w14:textId="77777777" w:rsidR="00B96E03" w:rsidRDefault="00B96E03" w:rsidP="00B96E03">
            <w:pPr>
              <w:snapToGrid w:val="0"/>
              <w:rPr>
                <w:rFonts w:ascii="Times New Roman" w:eastAsia="Yu Mincho" w:hAnsi="Times New Roman" w:cs="Times New Roman"/>
                <w:sz w:val="18"/>
                <w:szCs w:val="18"/>
                <w:lang w:eastAsia="ja-JP"/>
              </w:rPr>
            </w:pPr>
          </w:p>
          <w:p w14:paraId="3D590CAF"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second FFS is unclear: a UE capability is associated with a set of candidate values – as always. What does the second FFS add to that??</w:t>
            </w:r>
          </w:p>
          <w:p w14:paraId="541386CB"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 xml:space="preserve"> </w:t>
            </w:r>
            <w:r>
              <w:rPr>
                <w:rFonts w:ascii="Times New Roman" w:eastAsia="Yu Mincho" w:hAnsi="Times New Roman" w:cs="Times New Roman"/>
                <w:sz w:val="18"/>
                <w:szCs w:val="18"/>
                <w:lang w:eastAsia="ja-JP"/>
              </w:rPr>
              <w:br/>
              <w:t xml:space="preserve">It is unclear what the latest highlighted paragraph means: it sounds like a relevant design target, but what do we really agree to? Do we agree on that the minimum UE capability must be smaller than 0.5ms? </w:t>
            </w:r>
          </w:p>
          <w:p w14:paraId="4F7ADAB9" w14:textId="77777777" w:rsidR="00B96E03" w:rsidRDefault="00B96E03" w:rsidP="00B96E03">
            <w:pPr>
              <w:snapToGrid w:val="0"/>
              <w:rPr>
                <w:rFonts w:ascii="Times New Roman" w:eastAsia="DengXian" w:hAnsi="Times New Roman" w:cs="Times New Roman"/>
                <w:sz w:val="18"/>
                <w:szCs w:val="18"/>
                <w:lang w:eastAsia="zh-CN"/>
              </w:rPr>
            </w:pPr>
          </w:p>
          <w:p w14:paraId="1399A173" w14:textId="59C956C8" w:rsidR="00B96E03" w:rsidRDefault="00B96E03" w:rsidP="00B96E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Comment to Huawei: for Alt1, the corresponding application time need to be extended to give time for the ACK.</w:t>
            </w:r>
          </w:p>
        </w:tc>
      </w:tr>
      <w:tr w:rsidR="00CB3273" w:rsidRPr="00B70F28" w14:paraId="1F313DC1" w14:textId="77777777" w:rsidTr="008730DD">
        <w:tc>
          <w:tcPr>
            <w:tcW w:w="1615" w:type="dxa"/>
            <w:tcBorders>
              <w:top w:val="single" w:sz="4" w:space="0" w:color="auto"/>
              <w:left w:val="single" w:sz="4" w:space="0" w:color="auto"/>
              <w:bottom w:val="single" w:sz="4" w:space="0" w:color="auto"/>
              <w:right w:val="single" w:sz="4" w:space="0" w:color="auto"/>
            </w:tcBorders>
          </w:tcPr>
          <w:p w14:paraId="03C7430B" w14:textId="5F69653B" w:rsidR="00CB3273" w:rsidRDefault="00CB327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Samsung</w:t>
            </w:r>
          </w:p>
        </w:tc>
        <w:tc>
          <w:tcPr>
            <w:tcW w:w="8370" w:type="dxa"/>
            <w:tcBorders>
              <w:top w:val="single" w:sz="4" w:space="0" w:color="auto"/>
              <w:left w:val="single" w:sz="4" w:space="0" w:color="auto"/>
              <w:bottom w:val="single" w:sz="4" w:space="0" w:color="auto"/>
              <w:right w:val="single" w:sz="4" w:space="0" w:color="auto"/>
            </w:tcBorders>
          </w:tcPr>
          <w:p w14:paraId="35D0A939" w14:textId="77777777" w:rsidR="00CB3273" w:rsidRDefault="00CB3273" w:rsidP="00CB327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with following updates</w:t>
            </w:r>
          </w:p>
          <w:p w14:paraId="20F8D16A"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The first FFS: </w:t>
            </w:r>
            <w:r>
              <w:rPr>
                <w:rFonts w:ascii="Times New Roman" w:eastAsia="Yu Mincho" w:hAnsi="Times New Roman" w:cs="Times New Roman"/>
                <w:sz w:val="18"/>
                <w:szCs w:val="18"/>
                <w:lang w:eastAsia="ja-JP"/>
              </w:rPr>
              <w:t xml:space="preserve">Out understanding is that </w:t>
            </w:r>
            <w:r w:rsidRPr="002507AA">
              <w:rPr>
                <w:rFonts w:ascii="Times New Roman" w:eastAsia="Yu Mincho" w:hAnsi="Times New Roman" w:cs="Times New Roman"/>
                <w:sz w:val="18"/>
                <w:szCs w:val="18"/>
                <w:lang w:eastAsia="ja-JP"/>
              </w:rPr>
              <w:t xml:space="preserve">DCI is only used for TCI not spatial relation in </w:t>
            </w:r>
            <w:r>
              <w:rPr>
                <w:rFonts w:ascii="Times New Roman" w:eastAsia="Yu Mincho" w:hAnsi="Times New Roman" w:cs="Times New Roman"/>
                <w:sz w:val="18"/>
                <w:szCs w:val="18"/>
                <w:lang w:eastAsia="ja-JP"/>
              </w:rPr>
              <w:t>R15/R16. We</w:t>
            </w:r>
            <w:r w:rsidRPr="002507AA">
              <w:rPr>
                <w:rFonts w:ascii="Times New Roman" w:eastAsia="Yu Mincho" w:hAnsi="Times New Roman" w:cs="Times New Roman"/>
                <w:sz w:val="18"/>
                <w:szCs w:val="18"/>
                <w:lang w:eastAsia="ja-JP"/>
              </w:rPr>
              <w:t xml:space="preserve"> suggest that we can reword as:</w:t>
            </w:r>
          </w:p>
          <w:p w14:paraId="0486A3F5" w14:textId="77777777" w:rsidR="00CB3273" w:rsidRPr="00C925F6" w:rsidRDefault="00CB3273" w:rsidP="00CB3273">
            <w:pPr>
              <w:rPr>
                <w:rFonts w:ascii="Times New Roman" w:hAnsi="Times New Roman" w:cs="Times New Roman"/>
                <w:color w:val="1F497D"/>
                <w:sz w:val="20"/>
              </w:rPr>
            </w:pPr>
          </w:p>
          <w:p w14:paraId="3C4C9651" w14:textId="77777777" w:rsidR="00CB3273" w:rsidRPr="00C925F6" w:rsidRDefault="00CB3273" w:rsidP="00CB3273">
            <w:pPr>
              <w:pStyle w:val="ListParagraph"/>
              <w:numPr>
                <w:ilvl w:val="1"/>
                <w:numId w:val="13"/>
              </w:numPr>
              <w:snapToGrid w:val="0"/>
              <w:spacing w:after="0" w:line="240" w:lineRule="auto"/>
              <w:jc w:val="both"/>
              <w:rPr>
                <w:rFonts w:ascii="Times New Roman" w:hAnsi="Times New Roman" w:cs="Times New Roman"/>
                <w:sz w:val="20"/>
                <w:lang w:eastAsia="ko-KR"/>
              </w:rPr>
            </w:pPr>
            <w:r w:rsidRPr="00C925F6">
              <w:rPr>
                <w:rFonts w:ascii="Times New Roman" w:hAnsi="Times New Roman" w:cs="Times New Roman"/>
                <w:sz w:val="20"/>
                <w:highlight w:val="cyan"/>
                <w:lang w:eastAsia="ko-KR"/>
              </w:rPr>
              <w:t xml:space="preserve">FFS: whether any existing </w:t>
            </w:r>
            <w:r w:rsidRPr="00C925F6">
              <w:rPr>
                <w:rFonts w:ascii="Times New Roman" w:hAnsi="Times New Roman" w:cs="Times New Roman"/>
                <w:color w:val="FF0000"/>
                <w:sz w:val="20"/>
                <w:highlight w:val="cyan"/>
                <w:lang w:eastAsia="ko-KR"/>
              </w:rPr>
              <w:t>UE capability</w:t>
            </w:r>
            <w:r w:rsidRPr="00C925F6">
              <w:rPr>
                <w:rFonts w:ascii="Times New Roman" w:hAnsi="Times New Roman" w:cs="Times New Roman"/>
                <w:strike/>
                <w:color w:val="FF0000"/>
                <w:sz w:val="20"/>
                <w:highlight w:val="cyan"/>
                <w:lang w:eastAsia="ko-KR"/>
              </w:rPr>
              <w:t xml:space="preserve"> timing</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 xml:space="preserve">defined for </w:t>
            </w:r>
            <w:r w:rsidRPr="00C925F6">
              <w:rPr>
                <w:rFonts w:ascii="Times New Roman" w:hAnsi="Times New Roman" w:cs="Times New Roman"/>
                <w:color w:val="FF0000"/>
                <w:sz w:val="20"/>
                <w:highlight w:val="cyan"/>
                <w:lang w:eastAsia="ko-KR"/>
              </w:rPr>
              <w:t xml:space="preserve">time of </w:t>
            </w:r>
            <w:r w:rsidRPr="00C925F6">
              <w:rPr>
                <w:rFonts w:ascii="Times New Roman" w:hAnsi="Times New Roman" w:cs="Times New Roman"/>
                <w:sz w:val="20"/>
                <w:highlight w:val="cyan"/>
                <w:lang w:eastAsia="ko-KR"/>
              </w:rPr>
              <w:t>DCI based TCI/</w:t>
            </w:r>
            <w:r w:rsidRPr="00C925F6">
              <w:rPr>
                <w:rFonts w:ascii="Times New Roman" w:hAnsi="Times New Roman" w:cs="Times New Roman"/>
                <w:strike/>
                <w:color w:val="FF0000"/>
                <w:sz w:val="20"/>
                <w:highlight w:val="cyan"/>
                <w:lang w:eastAsia="ko-KR"/>
              </w:rPr>
              <w:t>spatial relation</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update can be used/</w:t>
            </w:r>
            <w:r w:rsidRPr="00C925F6">
              <w:rPr>
                <w:rFonts w:ascii="Times New Roman" w:hAnsi="Times New Roman" w:cs="Times New Roman"/>
                <w:color w:val="FF0000"/>
                <w:sz w:val="20"/>
                <w:highlight w:val="cyan"/>
                <w:lang w:eastAsia="ko-KR"/>
              </w:rPr>
              <w:t>updated</w:t>
            </w:r>
            <w:r w:rsidRPr="00C925F6">
              <w:rPr>
                <w:rFonts w:ascii="Times New Roman" w:hAnsi="Times New Roman" w:cs="Times New Roman"/>
                <w:sz w:val="20"/>
                <w:highlight w:val="cyan"/>
                <w:lang w:eastAsia="ko-KR"/>
              </w:rPr>
              <w:t xml:space="preserve"> for X/Y</w:t>
            </w:r>
          </w:p>
          <w:p w14:paraId="612F70A0" w14:textId="77777777" w:rsidR="00CB3273" w:rsidRPr="00C925F6" w:rsidRDefault="00CB3273" w:rsidP="00CB3273">
            <w:pPr>
              <w:rPr>
                <w:rFonts w:ascii="Times New Roman" w:hAnsi="Times New Roman" w:cs="Times New Roman"/>
                <w:color w:val="1F497D"/>
                <w:sz w:val="20"/>
                <w:lang w:eastAsia="en-US"/>
              </w:rPr>
            </w:pPr>
          </w:p>
          <w:p w14:paraId="740083BD" w14:textId="36A39CB9" w:rsidR="00CB3273"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For </w:t>
            </w:r>
            <w:r>
              <w:rPr>
                <w:rFonts w:ascii="Times New Roman" w:eastAsia="Yu Mincho" w:hAnsi="Times New Roman" w:cs="Times New Roman"/>
                <w:sz w:val="18"/>
                <w:szCs w:val="18"/>
                <w:lang w:eastAsia="ja-JP"/>
              </w:rPr>
              <w:t xml:space="preserve">second FFS </w:t>
            </w:r>
            <w:r w:rsidRPr="002507AA">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FFS: </w:t>
            </w:r>
            <w:r w:rsidRPr="002507AA">
              <w:rPr>
                <w:rFonts w:ascii="Times New Roman" w:eastAsia="Yu Mincho" w:hAnsi="Times New Roman" w:cs="Times New Roman"/>
                <w:sz w:val="18"/>
                <w:szCs w:val="18"/>
                <w:lang w:eastAsia="ja-JP"/>
              </w:rPr>
              <w:t xml:space="preserve">Whether to support more than one value …” Is this for the same UE or across </w:t>
            </w:r>
            <w:proofErr w:type="spellStart"/>
            <w:r w:rsidRPr="002507AA">
              <w:rPr>
                <w:rFonts w:ascii="Times New Roman" w:eastAsia="Yu Mincho" w:hAnsi="Times New Roman" w:cs="Times New Roman"/>
                <w:sz w:val="18"/>
                <w:szCs w:val="18"/>
                <w:lang w:eastAsia="ja-JP"/>
              </w:rPr>
              <w:t>U</w:t>
            </w:r>
            <w:r w:rsidR="0044674D" w:rsidRPr="002507AA">
              <w:rPr>
                <w:rFonts w:ascii="Times New Roman" w:eastAsia="Yu Mincho" w:hAnsi="Times New Roman" w:cs="Times New Roman"/>
                <w:sz w:val="18"/>
                <w:szCs w:val="18"/>
                <w:lang w:eastAsia="ja-JP"/>
              </w:rPr>
              <w:t>e</w:t>
            </w:r>
            <w:r w:rsidRPr="002507AA">
              <w:rPr>
                <w:rFonts w:ascii="Times New Roman" w:eastAsia="Yu Mincho" w:hAnsi="Times New Roman" w:cs="Times New Roman"/>
                <w:sz w:val="18"/>
                <w:szCs w:val="18"/>
                <w:lang w:eastAsia="ja-JP"/>
              </w:rPr>
              <w:t>s</w:t>
            </w:r>
            <w:proofErr w:type="spellEnd"/>
            <w:r w:rsidRPr="002507AA">
              <w:rPr>
                <w:rFonts w:ascii="Times New Roman" w:eastAsia="Yu Mincho" w:hAnsi="Times New Roman" w:cs="Times New Roman"/>
                <w:sz w:val="18"/>
                <w:szCs w:val="18"/>
                <w:lang w:eastAsia="ja-JP"/>
              </w:rPr>
              <w:t>. If it is for the same UE what is the rationale for that?</w:t>
            </w:r>
            <w:r>
              <w:rPr>
                <w:rFonts w:ascii="Times New Roman" w:eastAsia="Yu Mincho" w:hAnsi="Times New Roman" w:cs="Times New Roman"/>
                <w:sz w:val="18"/>
                <w:szCs w:val="18"/>
                <w:lang w:eastAsia="ja-JP"/>
              </w:rPr>
              <w:t xml:space="preserve"> If it is for different </w:t>
            </w:r>
            <w:proofErr w:type="spellStart"/>
            <w:r>
              <w:rPr>
                <w:rFonts w:ascii="Times New Roman" w:eastAsia="Yu Mincho" w:hAnsi="Times New Roman" w:cs="Times New Roman"/>
                <w:sz w:val="18"/>
                <w:szCs w:val="18"/>
                <w:lang w:eastAsia="ja-JP"/>
              </w:rPr>
              <w:t>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w:t>
            </w:r>
            <w:proofErr w:type="spellEnd"/>
            <w:r>
              <w:rPr>
                <w:rFonts w:ascii="Times New Roman" w:eastAsia="Yu Mincho" w:hAnsi="Times New Roman" w:cs="Times New Roman"/>
                <w:sz w:val="18"/>
                <w:szCs w:val="18"/>
                <w:lang w:eastAsia="ja-JP"/>
              </w:rPr>
              <w:t xml:space="preserve">, then it is natural to have more than one capability to distinguish </w:t>
            </w:r>
            <w:proofErr w:type="spellStart"/>
            <w:r>
              <w:rPr>
                <w:rFonts w:ascii="Times New Roman" w:eastAsia="Yu Mincho" w:hAnsi="Times New Roman" w:cs="Times New Roman"/>
                <w:sz w:val="18"/>
                <w:szCs w:val="18"/>
                <w:lang w:eastAsia="ja-JP"/>
              </w:rPr>
              <w:t>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w:t>
            </w:r>
            <w:proofErr w:type="spellEnd"/>
            <w:r>
              <w:rPr>
                <w:rFonts w:ascii="Times New Roman" w:eastAsia="Yu Mincho" w:hAnsi="Times New Roman" w:cs="Times New Roman"/>
                <w:sz w:val="18"/>
                <w:szCs w:val="18"/>
                <w:lang w:eastAsia="ja-JP"/>
              </w:rPr>
              <w:t>. In either case, this FFS can be removed</w:t>
            </w:r>
          </w:p>
          <w:p w14:paraId="52CACCCA" w14:textId="77777777" w:rsidR="00CB3273" w:rsidRPr="002507AA" w:rsidRDefault="00CB3273" w:rsidP="00CB3273">
            <w:pPr>
              <w:rPr>
                <w:rFonts w:ascii="Times New Roman" w:eastAsia="Yu Mincho" w:hAnsi="Times New Roman" w:cs="Times New Roman"/>
                <w:sz w:val="18"/>
                <w:szCs w:val="18"/>
                <w:lang w:eastAsia="ja-JP"/>
              </w:rPr>
            </w:pPr>
          </w:p>
          <w:p w14:paraId="491F4736"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Is there a difference between the last FFS of the first bullet and t</w:t>
            </w:r>
            <w:r>
              <w:rPr>
                <w:rFonts w:ascii="Times New Roman" w:eastAsia="Yu Mincho" w:hAnsi="Times New Roman" w:cs="Times New Roman"/>
                <w:sz w:val="18"/>
                <w:szCs w:val="18"/>
                <w:lang w:eastAsia="ja-JP"/>
              </w:rPr>
              <w:t>he last FFS of the third bullet? We</w:t>
            </w:r>
            <w:r w:rsidRPr="002507AA">
              <w:rPr>
                <w:rFonts w:ascii="Times New Roman" w:eastAsia="Yu Mincho" w:hAnsi="Times New Roman" w:cs="Times New Roman"/>
                <w:sz w:val="18"/>
                <w:szCs w:val="18"/>
                <w:lang w:eastAsia="ja-JP"/>
              </w:rPr>
              <w:t xml:space="preserve"> think that these two can be merged.</w:t>
            </w:r>
          </w:p>
          <w:p w14:paraId="4FFBB6B0" w14:textId="77777777" w:rsidR="00CB3273" w:rsidRDefault="00CB3273" w:rsidP="00CB3273">
            <w:pPr>
              <w:rPr>
                <w:rFonts w:ascii="Times New Roman" w:eastAsia="Yu Mincho" w:hAnsi="Times New Roman" w:cs="Times New Roman"/>
                <w:sz w:val="18"/>
                <w:szCs w:val="18"/>
                <w:lang w:eastAsia="ja-JP"/>
              </w:rPr>
            </w:pPr>
          </w:p>
          <w:p w14:paraId="069C5023"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The last bullet i</w:t>
            </w:r>
            <w:r>
              <w:rPr>
                <w:rFonts w:ascii="Times New Roman" w:eastAsia="Yu Mincho" w:hAnsi="Times New Roman" w:cs="Times New Roman"/>
                <w:sz w:val="18"/>
                <w:szCs w:val="18"/>
                <w:lang w:eastAsia="ja-JP"/>
              </w:rPr>
              <w:t>s a design target rather than a</w:t>
            </w:r>
            <w:r w:rsidRPr="002507AA">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t>proposal</w:t>
            </w:r>
            <w:r w:rsidRPr="002507AA">
              <w:rPr>
                <w:rFonts w:ascii="Times New Roman" w:eastAsia="Yu Mincho" w:hAnsi="Times New Roman" w:cs="Times New Roman"/>
                <w:sz w:val="18"/>
                <w:szCs w:val="18"/>
                <w:lang w:eastAsia="ja-JP"/>
              </w:rPr>
              <w:t xml:space="preserve"> for DCI design. Maybe we can reword to a note along the lines of …</w:t>
            </w:r>
          </w:p>
          <w:p w14:paraId="0E63A157" w14:textId="16883B0F" w:rsidR="00CB3273" w:rsidRPr="00C925F6" w:rsidRDefault="00CB3273" w:rsidP="00C925F6">
            <w:pPr>
              <w:rPr>
                <w:rFonts w:ascii="Times New Roman" w:eastAsia="Yu Mincho" w:hAnsi="Times New Roman" w:cs="Times New Roman"/>
                <w:sz w:val="18"/>
                <w:szCs w:val="18"/>
                <w:u w:val="single"/>
                <w:lang w:eastAsia="ja-JP"/>
              </w:rPr>
            </w:pPr>
            <w:r w:rsidRPr="002507AA">
              <w:rPr>
                <w:rFonts w:ascii="Times New Roman" w:eastAsia="Yu Mincho" w:hAnsi="Times New Roman" w:cs="Times New Roman"/>
                <w:color w:val="FF0000"/>
                <w:sz w:val="18"/>
                <w:szCs w:val="18"/>
                <w:u w:val="single"/>
                <w:lang w:eastAsia="ja-JP"/>
              </w:rPr>
              <w:t>Note: It is expected that the latency of a DCI-based TCI state update is significantly improved with respect to the latency of a MAC CE-based TCI state update.</w:t>
            </w:r>
          </w:p>
        </w:tc>
      </w:tr>
      <w:tr w:rsidR="003D68F0" w:rsidRPr="00B70F28" w14:paraId="22332F79" w14:textId="77777777" w:rsidTr="008730DD">
        <w:tc>
          <w:tcPr>
            <w:tcW w:w="1615" w:type="dxa"/>
            <w:tcBorders>
              <w:top w:val="single" w:sz="4" w:space="0" w:color="auto"/>
              <w:left w:val="single" w:sz="4" w:space="0" w:color="auto"/>
              <w:bottom w:val="single" w:sz="4" w:space="0" w:color="auto"/>
              <w:right w:val="single" w:sz="4" w:space="0" w:color="auto"/>
            </w:tcBorders>
          </w:tcPr>
          <w:p w14:paraId="58D58BE6" w14:textId="5E9D7148"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FUTUREWEI</w:t>
            </w:r>
          </w:p>
        </w:tc>
        <w:tc>
          <w:tcPr>
            <w:tcW w:w="8370" w:type="dxa"/>
            <w:tcBorders>
              <w:top w:val="single" w:sz="4" w:space="0" w:color="auto"/>
              <w:left w:val="single" w:sz="4" w:space="0" w:color="auto"/>
              <w:bottom w:val="single" w:sz="4" w:space="0" w:color="auto"/>
              <w:right w:val="single" w:sz="4" w:space="0" w:color="auto"/>
            </w:tcBorders>
          </w:tcPr>
          <w:p w14:paraId="1364EF0B" w14:textId="590FB63D"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better to discuss UE capability later after designs are clearer. </w:t>
            </w:r>
          </w:p>
        </w:tc>
      </w:tr>
      <w:tr w:rsidR="005D0B20" w:rsidRPr="00B70F28" w14:paraId="4D3CFCC1" w14:textId="77777777" w:rsidTr="005D0B20">
        <w:tc>
          <w:tcPr>
            <w:tcW w:w="1615" w:type="dxa"/>
          </w:tcPr>
          <w:p w14:paraId="72688F90"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370" w:type="dxa"/>
          </w:tcPr>
          <w:p w14:paraId="30587994"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w:t>
            </w:r>
          </w:p>
        </w:tc>
      </w:tr>
      <w:tr w:rsidR="007E5B2B" w:rsidRPr="00B70F28" w14:paraId="2A0255DC" w14:textId="77777777" w:rsidTr="005D0B20">
        <w:tc>
          <w:tcPr>
            <w:tcW w:w="1615" w:type="dxa"/>
          </w:tcPr>
          <w:p w14:paraId="1A92F94B" w14:textId="16F0B678"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InterDigital</w:t>
            </w:r>
          </w:p>
        </w:tc>
        <w:tc>
          <w:tcPr>
            <w:tcW w:w="8370" w:type="dxa"/>
          </w:tcPr>
          <w:p w14:paraId="13727BC1" w14:textId="2B94DF21"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fine with Moderator’s proposal</w:t>
            </w:r>
          </w:p>
        </w:tc>
      </w:tr>
      <w:tr w:rsidR="00F12A1E" w:rsidRPr="00B70F28" w14:paraId="48FD2997" w14:textId="77777777" w:rsidTr="005D0B20">
        <w:tc>
          <w:tcPr>
            <w:tcW w:w="1615" w:type="dxa"/>
          </w:tcPr>
          <w:p w14:paraId="7B3F8BB4" w14:textId="76D24E97"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Pr>
          <w:p w14:paraId="4FDF6A48" w14:textId="0928AD52"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upportive of the first FFS</w:t>
            </w:r>
          </w:p>
        </w:tc>
      </w:tr>
      <w:tr w:rsidR="001541EC" w:rsidRPr="00B70F28" w14:paraId="6F4032C2" w14:textId="77777777" w:rsidTr="005D0B20">
        <w:tc>
          <w:tcPr>
            <w:tcW w:w="1615" w:type="dxa"/>
          </w:tcPr>
          <w:p w14:paraId="09CE0FCD" w14:textId="77470006"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370" w:type="dxa"/>
          </w:tcPr>
          <w:p w14:paraId="436C293D" w14:textId="77777777"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suggest to remove the first FFS so we can down select between Alt1 and Alt 2. </w:t>
            </w:r>
          </w:p>
          <w:p w14:paraId="4140D535" w14:textId="371646EF"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2</w:t>
            </w:r>
            <w:r w:rsidRPr="001541EC">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1541EC">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think it can be discussed in UE capability.</w:t>
            </w:r>
          </w:p>
        </w:tc>
      </w:tr>
      <w:tr w:rsidR="004871B8" w14:paraId="737BDDE8" w14:textId="77777777" w:rsidTr="00017CBB">
        <w:tc>
          <w:tcPr>
            <w:tcW w:w="1615" w:type="dxa"/>
          </w:tcPr>
          <w:p w14:paraId="7031D3CE"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370" w:type="dxa"/>
          </w:tcPr>
          <w:p w14:paraId="42976C0A"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the FL proposal in principle. </w:t>
            </w:r>
          </w:p>
          <w:p w14:paraId="46188C2E" w14:textId="77777777" w:rsidR="004871B8" w:rsidRDefault="004871B8" w:rsidP="00017CBB">
            <w:pPr>
              <w:snapToGrid w:val="0"/>
              <w:rPr>
                <w:rFonts w:ascii="Times New Roman" w:eastAsia="DengXian" w:hAnsi="Times New Roman" w:cs="Times New Roman"/>
                <w:sz w:val="18"/>
                <w:szCs w:val="18"/>
                <w:lang w:eastAsia="zh-CN"/>
              </w:rPr>
            </w:pPr>
          </w:p>
          <w:p w14:paraId="7DA7F36F" w14:textId="0D006AD4"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bullet (listed as below), would it be better to say “RAN1 strives to reduce the latency of DCI design with respect to the utilization of MAC CE”? </w:t>
            </w:r>
          </w:p>
          <w:p w14:paraId="2F32D5D2" w14:textId="77777777" w:rsidR="004871B8" w:rsidRPr="004A5F10" w:rsidRDefault="004871B8" w:rsidP="00017CBB">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0F98C9A1" w14:textId="037EE0A0" w:rsidR="004871B8" w:rsidRPr="000B7386" w:rsidRDefault="004871B8" w:rsidP="000B7386">
            <w:pPr>
              <w:snapToGrid w:val="0"/>
              <w:jc w:val="both"/>
              <w:rPr>
                <w:rFonts w:ascii="Times New Roman" w:eastAsia="Times New Roman" w:hAnsi="Times New Roman" w:cs="Times New Roman"/>
                <w:sz w:val="20"/>
              </w:rPr>
            </w:pPr>
            <w:r w:rsidRPr="004A5F10">
              <w:rPr>
                <w:rFonts w:ascii="Times New Roman" w:eastAsia="DengXian" w:hAnsi="Times New Roman" w:cs="Times New Roman" w:hint="eastAsia"/>
                <w:sz w:val="18"/>
                <w:szCs w:val="18"/>
                <w:lang w:eastAsia="zh-CN"/>
              </w:rPr>
              <w:t>Mo</w:t>
            </w:r>
            <w:r>
              <w:rPr>
                <w:rFonts w:ascii="Times New Roman" w:eastAsia="DengXian" w:hAnsi="Times New Roman" w:cs="Times New Roman"/>
                <w:sz w:val="18"/>
                <w:szCs w:val="18"/>
                <w:lang w:eastAsia="zh-CN"/>
              </w:rPr>
              <w:t>r</w:t>
            </w:r>
            <w:r w:rsidRPr="004A5F10">
              <w:rPr>
                <w:rFonts w:ascii="Times New Roman" w:eastAsia="DengXian" w:hAnsi="Times New Roman" w:cs="Times New Roman"/>
                <w:sz w:val="18"/>
                <w:szCs w:val="18"/>
                <w:lang w:eastAsia="zh-CN"/>
              </w:rPr>
              <w:t>eover,</w:t>
            </w:r>
            <w:r>
              <w:rPr>
                <w:rFonts w:ascii="Times New Roman" w:eastAsia="Times New Roman" w:hAnsi="Times New Roman" w:cs="Times New Roman"/>
                <w:sz w:val="20"/>
              </w:rPr>
              <w:t xml:space="preserve"> it seems </w:t>
            </w:r>
            <w:r w:rsidRPr="004A5F10">
              <w:rPr>
                <w:rFonts w:ascii="Times New Roman" w:eastAsia="Times New Roman" w:hAnsi="Times New Roman" w:cs="Times New Roman"/>
                <w:sz w:val="20"/>
              </w:rPr>
              <w:t>vague</w:t>
            </w:r>
            <w:r>
              <w:rPr>
                <w:rFonts w:ascii="Times New Roman" w:eastAsia="Times New Roman" w:hAnsi="Times New Roman" w:cs="Times New Roman"/>
                <w:sz w:val="20"/>
              </w:rPr>
              <w:t xml:space="preserve"> to measure whether the latency performance can be “significant” improved. </w:t>
            </w:r>
          </w:p>
        </w:tc>
      </w:tr>
      <w:tr w:rsidR="00860DD9" w14:paraId="57F95831" w14:textId="77777777" w:rsidTr="00997C9B">
        <w:tc>
          <w:tcPr>
            <w:tcW w:w="9985" w:type="dxa"/>
            <w:gridSpan w:val="2"/>
          </w:tcPr>
          <w:p w14:paraId="6FF9A9F0" w14:textId="02B29502" w:rsidR="00860DD9" w:rsidRPr="00075BF8" w:rsidRDefault="00860DD9" w:rsidP="00075BF8">
            <w:pPr>
              <w:snapToGrid w:val="0"/>
              <w:jc w:val="center"/>
              <w:rPr>
                <w:rFonts w:ascii="Times New Roman" w:eastAsia="DengXian" w:hAnsi="Times New Roman" w:cs="Times New Roman"/>
                <w:b/>
                <w:sz w:val="18"/>
                <w:szCs w:val="18"/>
                <w:lang w:eastAsia="zh-CN"/>
              </w:rPr>
            </w:pPr>
            <w:r w:rsidRPr="00075BF8">
              <w:rPr>
                <w:rFonts w:ascii="Times New Roman" w:eastAsia="DengXian" w:hAnsi="Times New Roman" w:cs="Times New Roman"/>
                <w:b/>
                <w:sz w:val="18"/>
                <w:szCs w:val="18"/>
                <w:lang w:eastAsia="zh-CN"/>
              </w:rPr>
              <w:t>After revision</w:t>
            </w:r>
          </w:p>
        </w:tc>
      </w:tr>
      <w:tr w:rsidR="00860DD9" w14:paraId="4F4A2231" w14:textId="77777777" w:rsidTr="00017CBB">
        <w:tc>
          <w:tcPr>
            <w:tcW w:w="1615" w:type="dxa"/>
          </w:tcPr>
          <w:p w14:paraId="6A3B0816" w14:textId="7F459B5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Pr>
          <w:p w14:paraId="29D5F9E2" w14:textId="0D24273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quite understand why some companies have concern for the UE capability. There are 3 options to define the action delay:</w:t>
            </w:r>
          </w:p>
          <w:p w14:paraId="2B008B68" w14:textId="77777777"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a predefined value</w:t>
            </w:r>
          </w:p>
          <w:p w14:paraId="5D910D87" w14:textId="77777777"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2: a UE capability</w:t>
            </w:r>
          </w:p>
          <w:p w14:paraId="73F681D7" w14:textId="68F761E3"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3: unspecified – up to UE implementation</w:t>
            </w:r>
          </w:p>
          <w:p w14:paraId="75B22BE0" w14:textId="696F6813" w:rsidR="005C0315" w:rsidRPr="005C0315" w:rsidRDefault="005C0315" w:rsidP="005C03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often leads to the worst case and prohibits UE to have an opportunity to do a better job.</w:t>
            </w:r>
            <w:r w:rsidR="00F2191B">
              <w:rPr>
                <w:rFonts w:ascii="Times New Roman" w:eastAsia="DengXian" w:hAnsi="Times New Roman" w:cs="Times New Roman"/>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0EEF77FF"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Pr>
          <w:p w14:paraId="363ACFA4" w14:textId="01CAA040"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to put UE capability with FFS. Naturally, the minimum time shall be a UE capability. If no UE capability is defined and we specify a predefined value in the spec, then we will have to choose a very large value to accommodate the worst scenario, which would be even worse for this feature. </w:t>
            </w:r>
          </w:p>
        </w:tc>
      </w:tr>
      <w:tr w:rsidR="00075BF8" w14:paraId="1277D3E5" w14:textId="77777777" w:rsidTr="00017CBB">
        <w:tc>
          <w:tcPr>
            <w:tcW w:w="1615" w:type="dxa"/>
          </w:tcPr>
          <w:p w14:paraId="7E7CB4E0" w14:textId="35D94115" w:rsidR="00075BF8" w:rsidRDefault="00256767"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370" w:type="dxa"/>
          </w:tcPr>
          <w:p w14:paraId="264F6D83" w14:textId="77777777" w:rsidR="00075BF8" w:rsidRDefault="00256767"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the last bullet, </w:t>
            </w:r>
            <w:r w:rsidR="0066669D">
              <w:rPr>
                <w:rFonts w:ascii="Times New Roman" w:eastAsia="DengXian" w:hAnsi="Times New Roman" w:cs="Times New Roman"/>
                <w:sz w:val="18"/>
                <w:szCs w:val="18"/>
                <w:lang w:eastAsia="zh-CN"/>
              </w:rPr>
              <w:t>(1</w:t>
            </w:r>
            <w:r w:rsidR="0066669D" w:rsidRPr="0066669D">
              <w:rPr>
                <w:rFonts w:ascii="Times New Roman" w:eastAsia="DengXian" w:hAnsi="Times New Roman" w:cs="Times New Roman"/>
                <w:sz w:val="18"/>
                <w:szCs w:val="18"/>
                <w:vertAlign w:val="superscript"/>
                <w:lang w:eastAsia="zh-CN"/>
              </w:rPr>
              <w:t>st</w:t>
            </w:r>
            <w:r w:rsidR="0066669D">
              <w:rPr>
                <w:rFonts w:ascii="Times New Roman" w:eastAsia="DengXian" w:hAnsi="Times New Roman" w:cs="Times New Roman"/>
                <w:sz w:val="18"/>
                <w:szCs w:val="18"/>
                <w:lang w:eastAsia="zh-CN"/>
              </w:rPr>
              <w:t xml:space="preserve"> and 3</w:t>
            </w:r>
            <w:r w:rsidR="0066669D" w:rsidRPr="0066669D">
              <w:rPr>
                <w:rFonts w:ascii="Times New Roman" w:eastAsia="DengXian" w:hAnsi="Times New Roman" w:cs="Times New Roman"/>
                <w:sz w:val="18"/>
                <w:szCs w:val="18"/>
                <w:vertAlign w:val="superscript"/>
                <w:lang w:eastAsia="zh-CN"/>
              </w:rPr>
              <w:t>rd</w:t>
            </w:r>
            <w:r w:rsidR="0066669D">
              <w:rPr>
                <w:rFonts w:ascii="Times New Roman" w:eastAsia="DengXian" w:hAnsi="Times New Roman" w:cs="Times New Roman"/>
                <w:sz w:val="18"/>
                <w:szCs w:val="18"/>
                <w:lang w:eastAsia="zh-CN"/>
              </w:rPr>
              <w:t xml:space="preserve"> sub-bullets) </w:t>
            </w:r>
            <w:r>
              <w:rPr>
                <w:rFonts w:ascii="Times New Roman" w:eastAsia="DengXian" w:hAnsi="Times New Roman" w:cs="Times New Roman"/>
                <w:sz w:val="18"/>
                <w:szCs w:val="18"/>
                <w:lang w:eastAsia="zh-CN"/>
              </w:rPr>
              <w:t xml:space="preserve">it is still unclear to us what “significant improvement” means. We would like to clarify what will be the actual criterion of determining this “improvement”. Will this be based on SLS results </w:t>
            </w:r>
            <w:r w:rsidR="0066669D">
              <w:rPr>
                <w:rFonts w:ascii="Times New Roman" w:eastAsia="DengXian" w:hAnsi="Times New Roman" w:cs="Times New Roman"/>
                <w:sz w:val="18"/>
                <w:szCs w:val="18"/>
                <w:lang w:eastAsia="zh-CN"/>
              </w:rPr>
              <w:t xml:space="preserve">with the agreed evaluation assumptions? </w:t>
            </w:r>
            <w:bookmarkStart w:id="15" w:name="_GoBack"/>
            <w:bookmarkEnd w:id="15"/>
          </w:p>
          <w:p w14:paraId="4E97E475" w14:textId="77777777" w:rsidR="0066669D" w:rsidRDefault="0066669D" w:rsidP="00017CBB">
            <w:pPr>
              <w:snapToGrid w:val="0"/>
              <w:rPr>
                <w:rFonts w:ascii="Times New Roman" w:eastAsia="DengXian" w:hAnsi="Times New Roman" w:cs="Times New Roman"/>
                <w:sz w:val="18"/>
                <w:szCs w:val="18"/>
                <w:lang w:eastAsia="zh-CN"/>
              </w:rPr>
            </w:pPr>
          </w:p>
          <w:p w14:paraId="1133FCD9" w14:textId="49758918" w:rsidR="0066669D" w:rsidRDefault="0066669D"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the second sub-bullet, since we already agreed to support TCI based beam indication, we do not see the value of this statement in the agreement. The overall delay depends on Alt1 or Alt2 compared to MAC-CE update.  </w:t>
            </w:r>
          </w:p>
        </w:tc>
      </w:tr>
      <w:tr w:rsidR="00075BF8" w14:paraId="3A2F12C2" w14:textId="77777777" w:rsidTr="00017CBB">
        <w:tc>
          <w:tcPr>
            <w:tcW w:w="1615" w:type="dxa"/>
          </w:tcPr>
          <w:p w14:paraId="72FFF351" w14:textId="77777777" w:rsidR="00075BF8" w:rsidRDefault="00075BF8" w:rsidP="00017CBB">
            <w:pPr>
              <w:snapToGrid w:val="0"/>
              <w:rPr>
                <w:rFonts w:ascii="Times New Roman" w:eastAsia="DengXian" w:hAnsi="Times New Roman" w:cs="Times New Roman"/>
                <w:sz w:val="18"/>
                <w:szCs w:val="18"/>
                <w:lang w:eastAsia="zh-CN"/>
              </w:rPr>
            </w:pPr>
          </w:p>
        </w:tc>
        <w:tc>
          <w:tcPr>
            <w:tcW w:w="8370" w:type="dxa"/>
          </w:tcPr>
          <w:p w14:paraId="602658F2" w14:textId="77777777" w:rsidR="00075BF8" w:rsidRDefault="00075BF8" w:rsidP="00017CBB">
            <w:pPr>
              <w:snapToGrid w:val="0"/>
              <w:rPr>
                <w:rFonts w:ascii="Times New Roman" w:eastAsia="DengXian" w:hAnsi="Times New Roman" w:cs="Times New Roman"/>
                <w:sz w:val="18"/>
                <w:szCs w:val="18"/>
                <w:lang w:eastAsia="zh-CN"/>
              </w:rPr>
            </w:pPr>
          </w:p>
        </w:tc>
      </w:tr>
    </w:tbl>
    <w:p w14:paraId="1E4BF546" w14:textId="74A6AD28" w:rsidR="005A3D0B" w:rsidRDefault="005A3D0B" w:rsidP="005A3D0B">
      <w:pPr>
        <w:snapToGrid w:val="0"/>
        <w:spacing w:after="120" w:line="288" w:lineRule="auto"/>
        <w:jc w:val="both"/>
        <w:rPr>
          <w:rFonts w:ascii="Times New Roman" w:hAnsi="Times New Roman" w:cs="Times New Roman"/>
          <w:sz w:val="20"/>
          <w:szCs w:val="20"/>
        </w:rPr>
      </w:pPr>
    </w:p>
    <w:p w14:paraId="17D77FD8" w14:textId="41503C4A" w:rsidR="002B4E66" w:rsidRDefault="002B4E66" w:rsidP="005A3D0B">
      <w:pPr>
        <w:snapToGrid w:val="0"/>
        <w:spacing w:after="120" w:line="288" w:lineRule="auto"/>
        <w:jc w:val="both"/>
        <w:rPr>
          <w:rFonts w:ascii="Times New Roman" w:hAnsi="Times New Roman" w:cs="Times New Roman"/>
          <w:sz w:val="20"/>
          <w:szCs w:val="20"/>
        </w:rPr>
      </w:pPr>
    </w:p>
    <w:p w14:paraId="404A1D57" w14:textId="2D3E30ED" w:rsidR="005A3D0B" w:rsidRPr="008A559C" w:rsidRDefault="008A559C" w:rsidP="005A3D0B">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8A559C">
        <w:rPr>
          <w:rFonts w:ascii="Times New Roman" w:hAnsi="Times New Roman" w:cs="Times New Roman"/>
          <w:sz w:val="28"/>
          <w:szCs w:val="20"/>
        </w:rPr>
        <w:t xml:space="preserve">Issue 6 (beam </w:t>
      </w:r>
      <w:r w:rsidR="00304B7E" w:rsidRPr="008A559C">
        <w:rPr>
          <w:rFonts w:ascii="Times New Roman" w:hAnsi="Times New Roman" w:cs="Times New Roman"/>
          <w:sz w:val="28"/>
          <w:szCs w:val="20"/>
        </w:rPr>
        <w:t>refinement/tracking</w:t>
      </w:r>
      <w:r w:rsidR="005A3D0B" w:rsidRPr="008A559C">
        <w:rPr>
          <w:rFonts w:ascii="Times New Roman" w:hAnsi="Times New Roman" w:cs="Times New Roman"/>
          <w:sz w:val="28"/>
          <w:szCs w:val="20"/>
        </w:rPr>
        <w:t>)</w:t>
      </w:r>
    </w:p>
    <w:p w14:paraId="27C3E7E0" w14:textId="5DF66546" w:rsidR="009439EC" w:rsidRPr="00F604D8" w:rsidRDefault="00F83114" w:rsidP="004A1842">
      <w:pPr>
        <w:snapToGrid w:val="0"/>
        <w:jc w:val="both"/>
        <w:rPr>
          <w:rFonts w:ascii="Times New Roman" w:hAnsi="Times New Roman" w:cs="Times New Roman"/>
          <w:sz w:val="20"/>
          <w:szCs w:val="20"/>
        </w:rPr>
      </w:pPr>
      <w:r>
        <w:rPr>
          <w:rFonts w:ascii="Times New Roman" w:hAnsi="Times New Roman" w:cs="Times New Roman"/>
          <w:b/>
          <w:sz w:val="20"/>
          <w:szCs w:val="20"/>
          <w:u w:val="single"/>
        </w:rPr>
        <w:lastRenderedPageBreak/>
        <w:t xml:space="preserve">(Initial) </w:t>
      </w:r>
      <w:r w:rsidR="007B7162" w:rsidRPr="00CB2E0B">
        <w:rPr>
          <w:rFonts w:ascii="Times New Roman" w:hAnsi="Times New Roman" w:cs="Times New Roman"/>
          <w:b/>
          <w:sz w:val="20"/>
          <w:szCs w:val="20"/>
          <w:u w:val="single"/>
        </w:rPr>
        <w:t>Proposal 6.A</w:t>
      </w:r>
      <w:r w:rsidR="007B7162" w:rsidRPr="00CB2E0B">
        <w:rPr>
          <w:rFonts w:ascii="Times New Roman" w:hAnsi="Times New Roman" w:cs="Times New Roman"/>
          <w:sz w:val="20"/>
          <w:szCs w:val="20"/>
        </w:rPr>
        <w:t xml:space="preserve">: </w:t>
      </w:r>
      <w:r w:rsidR="009439EC" w:rsidRPr="009439EC">
        <w:rPr>
          <w:rFonts w:ascii="Times New Roman" w:eastAsia="SimSun" w:hAnsi="Times New Roman" w:cs="Times New Roman"/>
          <w:sz w:val="20"/>
          <w:szCs w:val="24"/>
          <w:lang w:eastAsia="ko-KR"/>
        </w:rPr>
        <w:t>Investigate and, if needed, specify the following enhancements for beam refinement/tracking in Rel.17:</w:t>
      </w:r>
    </w:p>
    <w:p w14:paraId="5C621A7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 xml:space="preserve">Group 1: Beam measurement and reporting enhancement </w:t>
      </w:r>
      <w:r w:rsidRPr="009439EC">
        <w:rPr>
          <w:rFonts w:ascii="Times New Roman" w:eastAsia="Gulim" w:hAnsi="Times New Roman" w:cs="Times New Roman"/>
          <w:strike/>
          <w:color w:val="0432FF"/>
          <w:sz w:val="20"/>
          <w:szCs w:val="24"/>
          <w:lang w:eastAsia="ko-KR"/>
        </w:rPr>
        <w:t>via RACH</w:t>
      </w:r>
      <w:r w:rsidRPr="009439EC">
        <w:rPr>
          <w:rFonts w:ascii="Times New Roman" w:eastAsia="Gulim" w:hAnsi="Times New Roman" w:cs="Times New Roman"/>
          <w:sz w:val="20"/>
          <w:szCs w:val="24"/>
          <w:lang w:eastAsia="ko-KR"/>
        </w:rPr>
        <w:t xml:space="preserve"> (e.g. </w:t>
      </w:r>
      <w:r w:rsidRPr="009439EC">
        <w:rPr>
          <w:rFonts w:ascii="Times New Roman" w:eastAsia="Gulim" w:hAnsi="Times New Roman" w:cs="Times New Roman"/>
          <w:color w:val="0432FF"/>
          <w:sz w:val="20"/>
          <w:szCs w:val="24"/>
          <w:lang w:eastAsia="ko-KR"/>
        </w:rPr>
        <w:t xml:space="preserve">MAC CE based beam reporting, </w:t>
      </w:r>
      <w:r w:rsidRPr="009439EC">
        <w:rPr>
          <w:rFonts w:ascii="Times New Roman" w:eastAsia="Gulim" w:hAnsi="Times New Roman" w:cs="Times New Roman"/>
          <w:sz w:val="20"/>
          <w:szCs w:val="24"/>
          <w:lang w:eastAsia="ko-KR"/>
        </w:rPr>
        <w:t>RO for measurement and MSG3 for reporting)</w:t>
      </w:r>
    </w:p>
    <w:p w14:paraId="1AA994F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2: Improving efficiency (latency and/or overhead) of beam refinement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850A5AB"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58F9C5A3"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64151B36"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3: Beam management with reduced DL signaling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F778E16"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update based on beam report (without beam indication)</w:t>
      </w:r>
    </w:p>
    <w:p w14:paraId="10C099A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DED95B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Configuring/indicating to UE multiple SSBs for beam tracking</w:t>
      </w:r>
    </w:p>
    <w:p w14:paraId="6483C0C2"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Semi-static/pre-planned (RRC based) beam transition (for, e.g. isolated HST deployment)</w:t>
      </w:r>
    </w:p>
    <w:p w14:paraId="494AFD93" w14:textId="5912468F" w:rsidR="009439EC" w:rsidRPr="004A1842"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10"/>
          <w:szCs w:val="14"/>
          <w:lang w:eastAsia="ko-KR"/>
        </w:rPr>
        <w:t> </w:t>
      </w:r>
      <w:r w:rsidRPr="009439EC">
        <w:rPr>
          <w:rFonts w:ascii="Times New Roman" w:eastAsia="Gulim" w:hAnsi="Times New Roman" w:cs="Times New Roman"/>
          <w:sz w:val="20"/>
          <w:szCs w:val="24"/>
          <w:lang w:eastAsia="ko-KR"/>
        </w:rPr>
        <w:t>Reducing activation delay of TCI states (e.g. via storing QCL properties of a subset of source RSs for a time period)</w:t>
      </w:r>
    </w:p>
    <w:p w14:paraId="2D29B68A" w14:textId="0DE83E4D" w:rsidR="004A1842" w:rsidRPr="004A1842" w:rsidRDefault="004A1842" w:rsidP="004A1842">
      <w:pPr>
        <w:pStyle w:val="ListParagraph"/>
        <w:numPr>
          <w:ilvl w:val="0"/>
          <w:numId w:val="13"/>
        </w:numPr>
        <w:snapToGrid w:val="0"/>
        <w:spacing w:after="0" w:line="240" w:lineRule="auto"/>
        <w:contextualSpacing w:val="0"/>
        <w:jc w:val="both"/>
        <w:rPr>
          <w:rFonts w:ascii="Times New Roman" w:hAnsi="Times New Roman" w:cs="Times New Roman"/>
          <w:sz w:val="18"/>
          <w:szCs w:val="24"/>
          <w:lang w:eastAsia="ko-KR"/>
        </w:rPr>
      </w:pPr>
      <w:r w:rsidRPr="004A1842">
        <w:rPr>
          <w:rFonts w:ascii="Times New Roman" w:eastAsia="Gulim" w:hAnsi="Times New Roman" w:cs="Times New Roman"/>
          <w:sz w:val="20"/>
        </w:rPr>
        <w:t>The scope of investigation (including down selection or combining) will be within and/or across the three groups. Consider the dependence on issue 1 and 3 (including their maturity) for the specification work on issue 6, if any</w:t>
      </w:r>
    </w:p>
    <w:p w14:paraId="177B7CAE" w14:textId="77777777" w:rsidR="005120F4" w:rsidRPr="009439EC" w:rsidRDefault="005120F4" w:rsidP="004A1842">
      <w:pPr>
        <w:snapToGrid w:val="0"/>
        <w:jc w:val="both"/>
        <w:rPr>
          <w:rFonts w:ascii="Times New Roman" w:hAnsi="Times New Roman" w:cs="Times New Roman"/>
          <w:sz w:val="16"/>
          <w:szCs w:val="20"/>
        </w:rPr>
      </w:pPr>
    </w:p>
    <w:p w14:paraId="4A3ECFC7" w14:textId="77777777" w:rsidR="00B3522A" w:rsidRDefault="00B3522A" w:rsidP="00B3522A">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rFonts w:ascii="Times New Roman" w:hAnsi="Times New Roman" w:cs="Times New Roman"/>
                <w:color w:val="3333FF"/>
                <w:sz w:val="20"/>
                <w:szCs w:val="20"/>
                <w:u w:val="single"/>
              </w:rPr>
            </w:pPr>
          </w:p>
          <w:p w14:paraId="6B51E09B" w14:textId="489DC2B6"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 inputs on</w:t>
            </w:r>
            <w:r w:rsidR="00372DF8">
              <w:rPr>
                <w:rFonts w:ascii="Times New Roman" w:hAnsi="Times New Roman" w:cs="Times New Roman"/>
                <w:color w:val="3333FF"/>
                <w:sz w:val="20"/>
                <w:szCs w:val="20"/>
              </w:rPr>
              <w:t xml:space="preserve"> Proposal 6.A</w:t>
            </w:r>
            <w:r w:rsidR="00C56438" w:rsidRPr="00E54420">
              <w:rPr>
                <w:rFonts w:ascii="Times New Roman" w:hAnsi="Times New Roman" w:cs="Times New Roman"/>
                <w:color w:val="3333FF"/>
                <w:sz w:val="20"/>
                <w:szCs w:val="20"/>
              </w:rPr>
              <w:t xml:space="preserve"> </w:t>
            </w:r>
          </w:p>
          <w:p w14:paraId="3F228E13" w14:textId="730B6D04"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C56438" w:rsidRPr="00E54420">
              <w:rPr>
                <w:rFonts w:ascii="Times New Roman" w:hAnsi="Times New Roman" w:cs="Times New Roman"/>
                <w:color w:val="3333FF"/>
                <w:sz w:val="20"/>
                <w:szCs w:val="20"/>
              </w:rPr>
              <w:t>Proposal 6.A</w:t>
            </w:r>
          </w:p>
          <w:p w14:paraId="2BB13ACE" w14:textId="77777777" w:rsidR="00B3522A" w:rsidRPr="00E54420" w:rsidRDefault="00B3522A" w:rsidP="008730DD">
            <w:pPr>
              <w:snapToGrid w:val="0"/>
              <w:jc w:val="both"/>
              <w:rPr>
                <w:rFonts w:ascii="Times New Roman" w:hAnsi="Times New Roman" w:cs="Times New Roman"/>
                <w:color w:val="3333FF"/>
                <w:sz w:val="20"/>
                <w:szCs w:val="20"/>
              </w:rPr>
            </w:pPr>
          </w:p>
        </w:tc>
      </w:tr>
    </w:tbl>
    <w:p w14:paraId="289FD199" w14:textId="0ABC3C43" w:rsidR="00B3522A" w:rsidRDefault="00B3522A" w:rsidP="00B3522A">
      <w:pPr>
        <w:snapToGrid w:val="0"/>
        <w:jc w:val="both"/>
        <w:rPr>
          <w:rFonts w:ascii="Times New Roman" w:hAnsi="Times New Roman" w:cs="Times New Roman"/>
          <w:sz w:val="20"/>
          <w:szCs w:val="20"/>
        </w:rPr>
      </w:pPr>
    </w:p>
    <w:p w14:paraId="562CE210" w14:textId="78B15943" w:rsidR="00F83114" w:rsidRDefault="00F83114" w:rsidP="00B3522A">
      <w:pPr>
        <w:snapToGrid w:val="0"/>
        <w:jc w:val="both"/>
        <w:rPr>
          <w:rFonts w:ascii="Times New Roman" w:hAnsi="Times New Roman" w:cs="Times New Roman"/>
          <w:sz w:val="20"/>
          <w:szCs w:val="20"/>
        </w:rPr>
      </w:pPr>
    </w:p>
    <w:p w14:paraId="1638A92F" w14:textId="1197AB56"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137A8" w14:paraId="4BC6B5D3" w14:textId="77777777" w:rsidTr="008730DD">
        <w:tc>
          <w:tcPr>
            <w:tcW w:w="1615" w:type="dxa"/>
            <w:tcBorders>
              <w:top w:val="single" w:sz="4" w:space="0" w:color="auto"/>
              <w:left w:val="single" w:sz="4" w:space="0" w:color="auto"/>
              <w:bottom w:val="single" w:sz="4" w:space="0" w:color="auto"/>
              <w:right w:val="single" w:sz="4" w:space="0" w:color="auto"/>
            </w:tcBorders>
          </w:tcPr>
          <w:p w14:paraId="5C1B8452" w14:textId="626EDC9E" w:rsidR="00F137A8" w:rsidRPr="00D22AE8" w:rsidRDefault="00F137A8"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6B0129C" w14:textId="0294CF59" w:rsidR="00F137A8" w:rsidRPr="00D22AE8" w:rsidRDefault="00D22AE8" w:rsidP="00D22AE8">
            <w:pPr>
              <w:snapToGrid w:val="0"/>
              <w:rPr>
                <w:rFonts w:ascii="Times New Roman" w:eastAsia="SimSun" w:hAnsi="Times New Roman" w:cs="Times New Roman"/>
                <w:sz w:val="18"/>
                <w:szCs w:val="18"/>
              </w:rPr>
            </w:pPr>
            <w:r w:rsidRPr="00D22AE8">
              <w:rPr>
                <w:rFonts w:ascii="Times New Roman" w:hAnsi="Times New Roman" w:cs="Times New Roman"/>
                <w:sz w:val="18"/>
                <w:szCs w:val="18"/>
              </w:rPr>
              <w:t xml:space="preserve">We do not agree that this proposal should be lower priority compared to other proposals in this WI. Based on agreed simulation assumptions, we have provided evaluations in </w:t>
            </w:r>
            <w:hyperlink r:id="rId11" w:history="1">
              <w:r w:rsidRPr="00D22AE8">
                <w:rPr>
                  <w:rStyle w:val="Hyperlink"/>
                  <w:rFonts w:ascii="Times New Roman" w:hAnsi="Times New Roman" w:cs="Times New Roman"/>
                  <w:color w:val="auto"/>
                  <w:sz w:val="18"/>
                  <w:szCs w:val="18"/>
                </w:rPr>
                <w:t>R1-2008977</w:t>
              </w:r>
            </w:hyperlink>
            <w:r w:rsidRPr="00D22AE8">
              <w:rPr>
                <w:rFonts w:ascii="Times New Roman" w:hAnsi="Times New Roman" w:cs="Times New Roman"/>
                <w:sz w:val="18"/>
                <w:szCs w:val="18"/>
              </w:rPr>
              <w:t xml:space="preserve"> which show that gains from proposals covered in this section are </w:t>
            </w:r>
            <w:r w:rsidRPr="00D22AE8">
              <w:rPr>
                <w:rFonts w:ascii="Times New Roman" w:hAnsi="Times New Roman" w:cs="Times New Roman"/>
                <w:sz w:val="18"/>
                <w:szCs w:val="18"/>
                <w:u w:val="single"/>
              </w:rPr>
              <w:t>much larger than many of the other features being discussed</w:t>
            </w:r>
            <w:r w:rsidRPr="00D22AE8">
              <w:rPr>
                <w:rFonts w:ascii="Times New Roman" w:hAnsi="Times New Roman" w:cs="Times New Roman"/>
                <w:sz w:val="18"/>
                <w:szCs w:val="18"/>
              </w:rPr>
              <w:t>. Therefore, we don’t see why the proposals in this section cannot be discussed concurrently with other issues. Additionally, we do not think Group 1 needs to be discussed in MIMO since some aspects can be covered in Coverage Enhancement. Proposals in Group 2 and Group 3 should be discussed further.</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C09685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Huawei/</w:t>
            </w:r>
            <w:proofErr w:type="spellStart"/>
            <w:r w:rsidRPr="00D22AE8">
              <w:rPr>
                <w:rFonts w:ascii="Times New Roman" w:eastAsia="DengXian" w:hAnsi="Times New Roman" w:cs="Times New Roman"/>
                <w:sz w:val="18"/>
                <w:szCs w:val="18"/>
                <w:lang w:eastAsia="zh-CN"/>
              </w:rPr>
              <w:t>HiSi</w:t>
            </w:r>
            <w:proofErr w:type="spellEnd"/>
          </w:p>
        </w:tc>
        <w:tc>
          <w:tcPr>
            <w:tcW w:w="8370" w:type="dxa"/>
            <w:tcBorders>
              <w:top w:val="single" w:sz="4" w:space="0" w:color="auto"/>
              <w:left w:val="single" w:sz="4" w:space="0" w:color="auto"/>
              <w:bottom w:val="single" w:sz="4" w:space="0" w:color="auto"/>
              <w:right w:val="single" w:sz="4" w:space="0" w:color="auto"/>
            </w:tcBorders>
          </w:tcPr>
          <w:p w14:paraId="35D71906" w14:textId="4B8DFEB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SimSun" w:hAnsi="Times New Roman" w:cs="Times New Roman"/>
                <w:sz w:val="18"/>
                <w:szCs w:val="18"/>
              </w:rPr>
              <w:t>Without removing Group 1 and establishing certain prioritization, we still prefer not to agree on Proposal 6.A in this meeting</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5C358ED7" w:rsidR="00B3522A" w:rsidRPr="00D22AE8" w:rsidRDefault="004A1842" w:rsidP="00D22AE8">
            <w:pPr>
              <w:snapToGrid w:val="0"/>
              <w:rPr>
                <w:rFonts w:ascii="Times New Roman" w:eastAsiaTheme="minorEastAsia" w:hAnsi="Times New Roman" w:cs="Times New Roman"/>
                <w:sz w:val="18"/>
                <w:szCs w:val="18"/>
                <w:lang w:eastAsia="ko-KR"/>
              </w:rPr>
            </w:pPr>
            <w:r w:rsidRPr="00D22AE8">
              <w:rPr>
                <w:rFonts w:ascii="Times New Roman" w:eastAsiaTheme="minorEastAsia" w:hAnsi="Times New Roman" w:cs="Times New Roman"/>
                <w:sz w:val="18"/>
                <w:szCs w:val="18"/>
                <w:lang w:eastAsia="ko-KR"/>
              </w:rPr>
              <w:t>AT&amp;T</w:t>
            </w:r>
          </w:p>
        </w:tc>
        <w:tc>
          <w:tcPr>
            <w:tcW w:w="8370" w:type="dxa"/>
            <w:tcBorders>
              <w:top w:val="single" w:sz="4" w:space="0" w:color="auto"/>
              <w:left w:val="single" w:sz="4" w:space="0" w:color="auto"/>
              <w:bottom w:val="single" w:sz="4" w:space="0" w:color="auto"/>
              <w:right w:val="single" w:sz="4" w:space="0" w:color="auto"/>
            </w:tcBorders>
          </w:tcPr>
          <w:p w14:paraId="470CB6AC" w14:textId="6406710C" w:rsidR="00B3522A" w:rsidRPr="00D22AE8" w:rsidRDefault="004A1842" w:rsidP="00D22AE8">
            <w:pPr>
              <w:snapToGrid w:val="0"/>
              <w:rPr>
                <w:rFonts w:ascii="Times New Roman" w:hAnsi="Times New Roman" w:cs="Times New Roman"/>
                <w:sz w:val="18"/>
                <w:szCs w:val="18"/>
              </w:rPr>
            </w:pPr>
            <w:r w:rsidRPr="00D22AE8">
              <w:rPr>
                <w:rFonts w:ascii="Times New Roman" w:eastAsia="SimSun" w:hAnsi="Times New Roman" w:cs="Times New Roman"/>
                <w:sz w:val="18"/>
                <w:szCs w:val="18"/>
              </w:rPr>
              <w:t>we do not agree to the prioritization at this meeting, or to remove group 1 from the discussion at this point. We believe that the FL proposal is a reasonable compromise to investigate and if needed specify enhancements for beam refinement and tracking in Rel. 17, taking into account the maturity of issues 1 and 3</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4A8A8E37" w:rsidR="00B3522A" w:rsidRPr="00D22AE8" w:rsidRDefault="004A1842" w:rsidP="00D22AE8">
            <w:pPr>
              <w:snapToGrid w:val="0"/>
              <w:rPr>
                <w:rFonts w:ascii="Times New Roman" w:hAnsi="Times New Roman" w:cs="Times New Roman"/>
                <w:sz w:val="18"/>
                <w:szCs w:val="18"/>
              </w:rPr>
            </w:pPr>
            <w:r w:rsidRPr="00D22AE8">
              <w:rPr>
                <w:rFonts w:ascii="Times New Roman" w:hAnsi="Times New Roman" w:cs="Times New Roman"/>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710F055E" w14:textId="608B7302" w:rsidR="00B3522A" w:rsidRPr="00D22AE8" w:rsidRDefault="004A1842" w:rsidP="00D22AE8">
            <w:pPr>
              <w:snapToGrid w:val="0"/>
              <w:jc w:val="both"/>
              <w:rPr>
                <w:rFonts w:ascii="Times New Roman" w:hAnsi="Times New Roman" w:cs="Times New Roman"/>
                <w:sz w:val="18"/>
                <w:szCs w:val="18"/>
              </w:rPr>
            </w:pPr>
            <w:r w:rsidRPr="00D22AE8">
              <w:rPr>
                <w:rFonts w:ascii="Times New Roman" w:hAnsi="Times New Roman" w:cs="Times New Roman"/>
                <w:sz w:val="18"/>
                <w:szCs w:val="18"/>
              </w:rPr>
              <w:t xml:space="preserve">On the last bullet, add: </w:t>
            </w:r>
            <w:r w:rsidRPr="00D22AE8">
              <w:rPr>
                <w:rFonts w:ascii="Times New Roman" w:eastAsia="Gulim" w:hAnsi="Times New Roman" w:cs="Times New Roman"/>
                <w:sz w:val="18"/>
                <w:szCs w:val="18"/>
              </w:rPr>
              <w:t>In addition, consider overlapping of scope with other WI/SI, e.g. coverage enhancement (CE).</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103FDBBE"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20235DE5" w14:textId="33E6781B" w:rsidR="00462E1D" w:rsidRPr="00D22AE8" w:rsidRDefault="00462E1D" w:rsidP="00D22AE8">
            <w:pPr>
              <w:snapToGrid w:val="0"/>
              <w:rPr>
                <w:rFonts w:ascii="Times New Roman" w:eastAsia="SimSun" w:hAnsi="Times New Roman" w:cs="Times New Roman"/>
                <w:sz w:val="18"/>
                <w:szCs w:val="18"/>
                <w:lang w:eastAsia="ko-KR"/>
              </w:rPr>
            </w:pPr>
            <w:r w:rsidRPr="00D22AE8">
              <w:rPr>
                <w:rFonts w:ascii="Times New Roman" w:eastAsia="SimSun" w:hAnsi="Times New Roman" w:cs="Times New Roman"/>
                <w:sz w:val="18"/>
                <w:szCs w:val="18"/>
              </w:rPr>
              <w:t>Regarding proposal 6.A, we support this proposal. To improve the efficiency (lower latency and lower overhead) of beam management we need to look at both beam refinement/tracking as well as beam indication. Beam indication is well covered by items 1 and 3. Item 6 covers improvements to beam refinement/tracking, which is the second leg to facilitate more efficient UL/DL beam management.</w:t>
            </w:r>
            <w:r w:rsidR="00D22AE8">
              <w:rPr>
                <w:rFonts w:ascii="Times New Roman" w:eastAsia="SimSun" w:hAnsi="Times New Roman" w:cs="Times New Roman"/>
                <w:sz w:val="18"/>
                <w:szCs w:val="18"/>
                <w:lang w:eastAsia="ko-KR"/>
              </w:rPr>
              <w:t xml:space="preserve"> </w:t>
            </w:r>
            <w:r w:rsidRPr="00D22AE8">
              <w:rPr>
                <w:rFonts w:ascii="Times New Roman" w:eastAsia="SimSun" w:hAnsi="Times New Roman" w:cs="Times New Roman"/>
                <w:sz w:val="18"/>
                <w:szCs w:val="18"/>
              </w:rPr>
              <w:t>We support all 3 groups of proposal 6.A, we think that they should all be investigated.</w:t>
            </w:r>
          </w:p>
          <w:p w14:paraId="07D5D59D" w14:textId="77777777" w:rsidR="00462E1D" w:rsidRPr="00D22AE8" w:rsidRDefault="00462E1D" w:rsidP="00D22AE8">
            <w:pPr>
              <w:snapToGrid w:val="0"/>
              <w:rPr>
                <w:rFonts w:ascii="Times New Roman" w:eastAsia="SimSun" w:hAnsi="Times New Roman" w:cs="Times New Roman"/>
                <w:sz w:val="18"/>
                <w:szCs w:val="18"/>
              </w:rPr>
            </w:pPr>
            <w:r w:rsidRPr="00D22AE8">
              <w:rPr>
                <w:rFonts w:ascii="Times New Roman" w:eastAsia="SimSun" w:hAnsi="Times New Roman" w:cs="Times New Roman"/>
                <w:sz w:val="18"/>
                <w:szCs w:val="18"/>
              </w:rPr>
              <w:t> </w:t>
            </w:r>
          </w:p>
          <w:p w14:paraId="623332FE" w14:textId="31709D16"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rPr>
              <w:t xml:space="preserve">As a compromise, we can accept </w:t>
            </w:r>
            <w:proofErr w:type="spellStart"/>
            <w:r w:rsidRPr="00D22AE8">
              <w:rPr>
                <w:rFonts w:ascii="Times New Roman" w:eastAsia="SimSun" w:hAnsi="Times New Roman" w:cs="Times New Roman"/>
                <w:sz w:val="18"/>
                <w:szCs w:val="18"/>
              </w:rPr>
              <w:t>Jaehoon’s</w:t>
            </w:r>
            <w:proofErr w:type="spellEnd"/>
            <w:r w:rsidRPr="00D22AE8">
              <w:rPr>
                <w:rFonts w:ascii="Times New Roman" w:eastAsia="SimSun" w:hAnsi="Times New Roman" w:cs="Times New Roman"/>
                <w:sz w:val="18"/>
                <w:szCs w:val="18"/>
              </w:rPr>
              <w:t xml:space="preserve"> proposal to make the list of groups 2 and 3 as examples. However, we think that this investigation should be part of FeMIMO and not part of any other WI/SI given its strong relevance to MIMO</w:t>
            </w: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3C5B5718"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Yu Mincho" w:hAnsi="Times New Roman" w:cs="Times New Roman"/>
                <w:sz w:val="18"/>
                <w:szCs w:val="18"/>
                <w:lang w:eastAsia="ja-JP"/>
              </w:rPr>
              <w:t>Apple</w:t>
            </w:r>
          </w:p>
        </w:tc>
        <w:tc>
          <w:tcPr>
            <w:tcW w:w="8370" w:type="dxa"/>
            <w:tcBorders>
              <w:top w:val="single" w:sz="4" w:space="0" w:color="auto"/>
              <w:left w:val="single" w:sz="4" w:space="0" w:color="auto"/>
              <w:bottom w:val="single" w:sz="4" w:space="0" w:color="auto"/>
              <w:right w:val="single" w:sz="4" w:space="0" w:color="auto"/>
            </w:tcBorders>
          </w:tcPr>
          <w:p w14:paraId="2E679B2B" w14:textId="6E3B2BAD"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Times New Roman" w:hAnsi="Times New Roman" w:cs="Times New Roman"/>
                <w:sz w:val="18"/>
                <w:szCs w:val="18"/>
              </w:rPr>
              <w:t>We think beam measurement and report should be a good aspect, but we think it is better not to restrict it for RACH. We think our focus should be more for connected mode UE</w:t>
            </w:r>
            <w:r w:rsidR="00026E17">
              <w:rPr>
                <w:rFonts w:ascii="Times New Roman" w:eastAsia="Times New Roman" w:hAnsi="Times New Roman" w:cs="Times New Roman"/>
                <w:sz w:val="18"/>
                <w:szCs w:val="18"/>
              </w:rPr>
              <w:t xml:space="preserve"> (remove </w:t>
            </w:r>
            <w:r w:rsidR="00372DF8">
              <w:rPr>
                <w:rFonts w:ascii="Times New Roman" w:eastAsia="Times New Roman" w:hAnsi="Times New Roman" w:cs="Times New Roman"/>
                <w:sz w:val="18"/>
                <w:szCs w:val="18"/>
              </w:rPr>
              <w:t>RACH, add AMC CE based reporting</w:t>
            </w:r>
            <w:r w:rsidR="00026E17">
              <w:rPr>
                <w:rFonts w:ascii="Times New Roman" w:eastAsia="Times New Roman" w:hAnsi="Times New Roman" w:cs="Times New Roman"/>
                <w:sz w:val="18"/>
                <w:szCs w:val="18"/>
              </w:rPr>
              <w:t>)</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6C607E85" w:rsidR="0017557A" w:rsidRPr="00F14EE4"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28ECE276" w14:textId="7D5F9298" w:rsidR="007B2F4B"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Overall, the scope in this proposal is too wide.  Down-scoping is needed for reasonable workload. Please note we need to work other 5 big issues in this agenda that are supposed to be with higher priority than Issue 6. From our perspective, the following three items in this proposal have high priority for study, which could benefit the beam tracking:</w:t>
            </w:r>
          </w:p>
          <w:p w14:paraId="01768C8C" w14:textId="77777777" w:rsidR="0017557A"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 </w:t>
            </w:r>
          </w:p>
          <w:p w14:paraId="3BFA91FA"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16BF09BA"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lastRenderedPageBreak/>
              <w:t>Additional UE report to aid P1/P2/P3 related measurement/report configuration (triggering frequency or periodicity)</w:t>
            </w:r>
          </w:p>
          <w:p w14:paraId="1D26E02D"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7DB7198" w14:textId="2A32FF3D" w:rsidR="007B2F4B" w:rsidRPr="00F14EE4" w:rsidRDefault="007B2F4B" w:rsidP="00695350">
            <w:pPr>
              <w:snapToGrid w:val="0"/>
              <w:rPr>
                <w:rFonts w:ascii="Times New Roman" w:eastAsiaTheme="minorEastAsia" w:hAnsi="Times New Roman" w:cs="Times New Roman"/>
                <w:sz w:val="18"/>
                <w:szCs w:val="18"/>
                <w:lang w:eastAsia="ko-KR"/>
              </w:rPr>
            </w:pP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69824F6D" w:rsidR="00844652" w:rsidRPr="00F14EE4" w:rsidRDefault="00CA58E7" w:rsidP="00695350">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lastRenderedPageBreak/>
              <w:t>InterDigital</w:t>
            </w:r>
            <w:proofErr w:type="spellEnd"/>
          </w:p>
        </w:tc>
        <w:tc>
          <w:tcPr>
            <w:tcW w:w="8370" w:type="dxa"/>
            <w:tcBorders>
              <w:top w:val="single" w:sz="4" w:space="0" w:color="auto"/>
              <w:left w:val="single" w:sz="4" w:space="0" w:color="auto"/>
              <w:bottom w:val="single" w:sz="4" w:space="0" w:color="auto"/>
              <w:right w:val="single" w:sz="4" w:space="0" w:color="auto"/>
            </w:tcBorders>
          </w:tcPr>
          <w:p w14:paraId="780DFE9D" w14:textId="77777777" w:rsidR="00844652" w:rsidRDefault="00CA58E7"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propose to update as follows:</w:t>
            </w:r>
          </w:p>
          <w:p w14:paraId="4ECE58E6" w14:textId="77777777" w:rsidR="00CA58E7" w:rsidRPr="009439EC" w:rsidRDefault="00CA58E7" w:rsidP="00CA58E7">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3: Beam management with reduced DL signaling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0F4EB39C" w14:textId="61E5DE9C" w:rsidR="00CA58E7" w:rsidRPr="009439EC" w:rsidRDefault="00CA58E7" w:rsidP="00CA58E7">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update based on beam report (</w:t>
            </w:r>
            <w:ins w:id="16" w:author="Young Woo Kwak" w:date="2020-11-11T13:17:00Z">
              <w:r>
                <w:rPr>
                  <w:rFonts w:ascii="Times New Roman" w:eastAsia="Gulim" w:hAnsi="Times New Roman" w:cs="Times New Roman"/>
                  <w:sz w:val="20"/>
                  <w:szCs w:val="24"/>
                  <w:lang w:eastAsia="ko-KR"/>
                </w:rPr>
                <w:t xml:space="preserve">with or </w:t>
              </w:r>
            </w:ins>
            <w:r w:rsidRPr="009439EC">
              <w:rPr>
                <w:rFonts w:ascii="Times New Roman" w:eastAsia="Gulim" w:hAnsi="Times New Roman" w:cs="Times New Roman"/>
                <w:sz w:val="20"/>
                <w:szCs w:val="24"/>
                <w:lang w:eastAsia="ko-KR"/>
              </w:rPr>
              <w:t>without beam indication)</w:t>
            </w:r>
          </w:p>
          <w:p w14:paraId="231E4699" w14:textId="4BEDB52F" w:rsidR="00CA58E7" w:rsidRPr="00F14EE4" w:rsidRDefault="00CA58E7" w:rsidP="00695350">
            <w:pPr>
              <w:snapToGrid w:val="0"/>
              <w:rPr>
                <w:rFonts w:ascii="Times New Roman" w:eastAsiaTheme="minorEastAsia" w:hAnsi="Times New Roman" w:cs="Times New Roman"/>
                <w:sz w:val="18"/>
                <w:szCs w:val="18"/>
                <w:lang w:eastAsia="ko-KR"/>
              </w:rPr>
            </w:pPr>
          </w:p>
        </w:tc>
      </w:tr>
      <w:tr w:rsidR="00F970BC"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4C833EAA" w:rsidR="00F970BC" w:rsidRPr="00F14EE4" w:rsidRDefault="00F970BC" w:rsidP="00F970B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71D4CC5D" w14:textId="71EF4736" w:rsidR="00F970BC" w:rsidRPr="00F14EE4" w:rsidRDefault="00F970BC" w:rsidP="00F970BC">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 xml:space="preserve">The proposal is to investigate and if needed specify. Our understanding is that companies will bring results to justify the proposals. We think the current scope is good. However, we need to agree to </w:t>
            </w:r>
            <w:r>
              <w:rPr>
                <w:rFonts w:ascii="Times New Roman" w:eastAsiaTheme="minorEastAsia" w:hAnsi="Times New Roman" w:cs="Times New Roman"/>
                <w:sz w:val="18"/>
                <w:szCs w:val="18"/>
                <w:lang w:eastAsia="ko-KR"/>
              </w:rPr>
              <w:t xml:space="preserve">concrete </w:t>
            </w:r>
            <w:r>
              <w:rPr>
                <w:rFonts w:ascii="Times New Roman" w:eastAsiaTheme="minorEastAsia" w:hAnsi="Times New Roman" w:cs="Times New Roman"/>
                <w:sz w:val="18"/>
                <w:szCs w:val="18"/>
                <w:lang w:eastAsia="ko-KR"/>
              </w:rPr>
              <w:t>directions for investigation and therefore we suggest removing “</w:t>
            </w:r>
            <w:r w:rsidRPr="00B9770D">
              <w:rPr>
                <w:rFonts w:ascii="Times New Roman" w:eastAsiaTheme="minorEastAsia" w:hAnsi="Times New Roman" w:cs="Times New Roman"/>
                <w:color w:val="FF0000"/>
                <w:sz w:val="18"/>
                <w:szCs w:val="18"/>
                <w:lang w:eastAsia="ko-KR"/>
              </w:rPr>
              <w:t>for example</w:t>
            </w:r>
            <w:r>
              <w:rPr>
                <w:rFonts w:ascii="Times New Roman" w:eastAsiaTheme="minorEastAsia" w:hAnsi="Times New Roman" w:cs="Times New Roman"/>
                <w:sz w:val="18"/>
                <w:szCs w:val="18"/>
                <w:lang w:eastAsia="ko-KR"/>
              </w:rPr>
              <w:t>” from Group 2 and 3 main bullets.</w:t>
            </w:r>
          </w:p>
        </w:tc>
      </w:tr>
      <w:tr w:rsidR="00F970BC" w:rsidRPr="00B70F28" w14:paraId="7BB66215" w14:textId="77777777" w:rsidTr="008730DD">
        <w:tc>
          <w:tcPr>
            <w:tcW w:w="1615" w:type="dxa"/>
            <w:tcBorders>
              <w:top w:val="single" w:sz="4" w:space="0" w:color="auto"/>
              <w:left w:val="single" w:sz="4" w:space="0" w:color="auto"/>
              <w:bottom w:val="single" w:sz="4" w:space="0" w:color="auto"/>
              <w:right w:val="single" w:sz="4" w:space="0" w:color="auto"/>
            </w:tcBorders>
          </w:tcPr>
          <w:p w14:paraId="46393D4D" w14:textId="7AC570C2" w:rsidR="00F970BC" w:rsidRPr="00F14EE4" w:rsidRDefault="00F970BC" w:rsidP="00F970B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CF19A3A" w14:textId="43CBC15A" w:rsidR="00F970BC" w:rsidRPr="00F14EE4" w:rsidRDefault="00F970BC" w:rsidP="00F970BC">
            <w:pPr>
              <w:snapToGrid w:val="0"/>
              <w:rPr>
                <w:rFonts w:ascii="Times New Roman" w:eastAsia="DengXian" w:hAnsi="Times New Roman" w:cs="Times New Roman"/>
                <w:sz w:val="18"/>
                <w:szCs w:val="18"/>
                <w:lang w:eastAsia="zh-CN"/>
              </w:rPr>
            </w:pPr>
          </w:p>
        </w:tc>
      </w:tr>
      <w:tr w:rsidR="00F970BC" w:rsidRPr="00B70F28" w14:paraId="5037746B" w14:textId="77777777" w:rsidTr="008730DD">
        <w:tc>
          <w:tcPr>
            <w:tcW w:w="1615" w:type="dxa"/>
            <w:tcBorders>
              <w:top w:val="single" w:sz="4" w:space="0" w:color="auto"/>
              <w:left w:val="single" w:sz="4" w:space="0" w:color="auto"/>
              <w:bottom w:val="single" w:sz="4" w:space="0" w:color="auto"/>
              <w:right w:val="single" w:sz="4" w:space="0" w:color="auto"/>
            </w:tcBorders>
          </w:tcPr>
          <w:p w14:paraId="7F8A7724" w14:textId="71321A8F" w:rsidR="00F970BC" w:rsidRPr="00F14EE4" w:rsidRDefault="00F970BC" w:rsidP="00F970B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E09921E" w14:textId="0383C53B" w:rsidR="00F970BC" w:rsidRPr="00F14EE4" w:rsidRDefault="00F970BC" w:rsidP="00F970BC">
            <w:pPr>
              <w:snapToGrid w:val="0"/>
              <w:rPr>
                <w:rFonts w:ascii="Times New Roman" w:eastAsia="DengXian" w:hAnsi="Times New Roman" w:cs="Times New Roman"/>
                <w:sz w:val="18"/>
                <w:szCs w:val="18"/>
                <w:lang w:eastAsia="zh-CN"/>
              </w:rPr>
            </w:pPr>
          </w:p>
        </w:tc>
      </w:tr>
      <w:tr w:rsidR="00F970BC" w:rsidRPr="00B70F28" w14:paraId="5566AB4A" w14:textId="77777777" w:rsidTr="008730DD">
        <w:tc>
          <w:tcPr>
            <w:tcW w:w="1615" w:type="dxa"/>
            <w:tcBorders>
              <w:top w:val="single" w:sz="4" w:space="0" w:color="auto"/>
              <w:left w:val="single" w:sz="4" w:space="0" w:color="auto"/>
              <w:bottom w:val="single" w:sz="4" w:space="0" w:color="auto"/>
              <w:right w:val="single" w:sz="4" w:space="0" w:color="auto"/>
            </w:tcBorders>
          </w:tcPr>
          <w:p w14:paraId="6C8807B7" w14:textId="53AB09C8" w:rsidR="00F970BC" w:rsidRPr="00700C0E" w:rsidRDefault="00F970BC" w:rsidP="00F970B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99CF4C3" w14:textId="2A31CDA5" w:rsidR="00F970BC" w:rsidRPr="00700C0E" w:rsidRDefault="00F970BC" w:rsidP="00F970BC">
            <w:pPr>
              <w:snapToGrid w:val="0"/>
              <w:rPr>
                <w:rFonts w:ascii="Times New Roman" w:eastAsia="DengXian" w:hAnsi="Times New Roman" w:cs="Times New Roman"/>
                <w:sz w:val="18"/>
                <w:szCs w:val="18"/>
                <w:lang w:eastAsia="zh-CN"/>
              </w:rPr>
            </w:pPr>
          </w:p>
        </w:tc>
      </w:tr>
    </w:tbl>
    <w:p w14:paraId="44C0B0A6" w14:textId="77777777" w:rsidR="00B3522A" w:rsidRPr="00F667E1" w:rsidRDefault="00B3522A" w:rsidP="00B3522A">
      <w:pPr>
        <w:snapToGrid w:val="0"/>
        <w:rPr>
          <w:rFonts w:ascii="Times New Roman" w:hAnsi="Times New Roman" w:cs="Times New Roman"/>
          <w:bCs/>
          <w:sz w:val="20"/>
        </w:rPr>
      </w:pPr>
    </w:p>
    <w:p w14:paraId="3DCAAD79" w14:textId="49050816" w:rsidR="00EC1256" w:rsidRDefault="00EC1256" w:rsidP="00EC1256">
      <w:pPr>
        <w:snapToGrid w:val="0"/>
        <w:rPr>
          <w:rFonts w:ascii="Times New Roman" w:hAnsi="Times New Roman" w:cs="Times New Roman"/>
          <w:sz w:val="20"/>
          <w:szCs w:val="20"/>
        </w:rPr>
      </w:pPr>
    </w:p>
    <w:p w14:paraId="2C172E97" w14:textId="1527219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bookmarkStart w:id="17" w:name="_Ref55943187"/>
      <w:bookmarkStart w:id="18" w:name="_Ref47994488"/>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17"/>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18"/>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5C792" w14:textId="77777777" w:rsidR="0089739E" w:rsidRDefault="0089739E" w:rsidP="00FE429F">
      <w:r>
        <w:separator/>
      </w:r>
    </w:p>
  </w:endnote>
  <w:endnote w:type="continuationSeparator" w:id="0">
    <w:p w14:paraId="168D8915" w14:textId="77777777" w:rsidR="0089739E" w:rsidRDefault="0089739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MS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542C5" w14:textId="77777777" w:rsidR="0089739E" w:rsidRDefault="0089739E" w:rsidP="00FE429F">
      <w:r>
        <w:separator/>
      </w:r>
    </w:p>
  </w:footnote>
  <w:footnote w:type="continuationSeparator" w:id="0">
    <w:p w14:paraId="0E07889D" w14:textId="77777777" w:rsidR="0089739E" w:rsidRDefault="0089739E"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67F07"/>
    <w:multiLevelType w:val="hybridMultilevel"/>
    <w:tmpl w:val="E27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47597"/>
    <w:multiLevelType w:val="hybridMultilevel"/>
    <w:tmpl w:val="7DBC3C1E"/>
    <w:lvl w:ilvl="0" w:tplc="AEFECCEE">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57469FB"/>
    <w:multiLevelType w:val="hybridMultilevel"/>
    <w:tmpl w:val="1C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61512E8A"/>
    <w:multiLevelType w:val="hybridMultilevel"/>
    <w:tmpl w:val="AEBC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3"/>
  </w:num>
  <w:num w:numId="4">
    <w:abstractNumId w:val="15"/>
  </w:num>
  <w:num w:numId="5">
    <w:abstractNumId w:val="8"/>
  </w:num>
  <w:num w:numId="6">
    <w:abstractNumId w:val="17"/>
  </w:num>
  <w:num w:numId="7">
    <w:abstractNumId w:val="18"/>
  </w:num>
  <w:num w:numId="8">
    <w:abstractNumId w:val="24"/>
  </w:num>
  <w:num w:numId="9">
    <w:abstractNumId w:val="22"/>
  </w:num>
  <w:num w:numId="10">
    <w:abstractNumId w:val="21"/>
  </w:num>
  <w:num w:numId="11">
    <w:abstractNumId w:val="19"/>
  </w:num>
  <w:num w:numId="12">
    <w:abstractNumId w:val="4"/>
  </w:num>
  <w:num w:numId="13">
    <w:abstractNumId w:val="7"/>
  </w:num>
  <w:num w:numId="14">
    <w:abstractNumId w:val="20"/>
  </w:num>
  <w:num w:numId="15">
    <w:abstractNumId w:val="22"/>
  </w:num>
  <w:num w:numId="16">
    <w:abstractNumId w:val="6"/>
  </w:num>
  <w:num w:numId="17">
    <w:abstractNumId w:val="2"/>
  </w:num>
  <w:num w:numId="18">
    <w:abstractNumId w:val="10"/>
  </w:num>
  <w:num w:numId="19">
    <w:abstractNumId w:val="0"/>
  </w:num>
  <w:num w:numId="20">
    <w:abstractNumId w:val="26"/>
  </w:num>
  <w:num w:numId="21">
    <w:abstractNumId w:val="22"/>
  </w:num>
  <w:num w:numId="22">
    <w:abstractNumId w:val="14"/>
  </w:num>
  <w:num w:numId="23">
    <w:abstractNumId w:val="1"/>
  </w:num>
  <w:num w:numId="24">
    <w:abstractNumId w:val="16"/>
  </w:num>
  <w:num w:numId="25">
    <w:abstractNumId w:val="28"/>
  </w:num>
  <w:num w:numId="26">
    <w:abstractNumId w:val="25"/>
  </w:num>
  <w:num w:numId="27">
    <w:abstractNumId w:val="5"/>
  </w:num>
  <w:num w:numId="28">
    <w:abstractNumId w:val="27"/>
  </w:num>
  <w:num w:numId="29">
    <w:abstractNumId w:val="9"/>
  </w:num>
  <w:num w:numId="30">
    <w:abstractNumId w:val="13"/>
  </w:num>
  <w:num w:numId="31">
    <w:abstractNumId w:val="1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1E7D"/>
    <w:rsid w:val="00002EFE"/>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1DA5"/>
    <w:rsid w:val="0006422D"/>
    <w:rsid w:val="00064D1B"/>
    <w:rsid w:val="00064DBC"/>
    <w:rsid w:val="0006592F"/>
    <w:rsid w:val="00066179"/>
    <w:rsid w:val="00067C01"/>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7E9"/>
    <w:rsid w:val="000A7795"/>
    <w:rsid w:val="000A79E4"/>
    <w:rsid w:val="000A79FC"/>
    <w:rsid w:val="000B0982"/>
    <w:rsid w:val="000B11F9"/>
    <w:rsid w:val="000B14FF"/>
    <w:rsid w:val="000B275C"/>
    <w:rsid w:val="000B39DC"/>
    <w:rsid w:val="000B49BF"/>
    <w:rsid w:val="000B4F17"/>
    <w:rsid w:val="000B700D"/>
    <w:rsid w:val="000B7386"/>
    <w:rsid w:val="000C2855"/>
    <w:rsid w:val="000C342A"/>
    <w:rsid w:val="000C40B1"/>
    <w:rsid w:val="000C4362"/>
    <w:rsid w:val="000C54F6"/>
    <w:rsid w:val="000C599B"/>
    <w:rsid w:val="000C5BA8"/>
    <w:rsid w:val="000C5C55"/>
    <w:rsid w:val="000C6390"/>
    <w:rsid w:val="000C6587"/>
    <w:rsid w:val="000C6938"/>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E28"/>
    <w:rsid w:val="000F141A"/>
    <w:rsid w:val="000F176C"/>
    <w:rsid w:val="000F1DD5"/>
    <w:rsid w:val="000F390D"/>
    <w:rsid w:val="000F3BF0"/>
    <w:rsid w:val="000F448A"/>
    <w:rsid w:val="000F4D55"/>
    <w:rsid w:val="000F5793"/>
    <w:rsid w:val="000F5C0B"/>
    <w:rsid w:val="000F5F09"/>
    <w:rsid w:val="000F6723"/>
    <w:rsid w:val="000F77F5"/>
    <w:rsid w:val="000F7B0F"/>
    <w:rsid w:val="0010196E"/>
    <w:rsid w:val="00101B2B"/>
    <w:rsid w:val="001025D8"/>
    <w:rsid w:val="001034F4"/>
    <w:rsid w:val="00103718"/>
    <w:rsid w:val="001060BA"/>
    <w:rsid w:val="0010639B"/>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414"/>
    <w:rsid w:val="001368E9"/>
    <w:rsid w:val="00137002"/>
    <w:rsid w:val="00137738"/>
    <w:rsid w:val="00141646"/>
    <w:rsid w:val="0014217A"/>
    <w:rsid w:val="0014235A"/>
    <w:rsid w:val="00143B72"/>
    <w:rsid w:val="00144359"/>
    <w:rsid w:val="00145F3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BDC"/>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31B9"/>
    <w:rsid w:val="001C3A99"/>
    <w:rsid w:val="001C3F78"/>
    <w:rsid w:val="001C59B4"/>
    <w:rsid w:val="001C60C7"/>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0B60"/>
    <w:rsid w:val="001F1B77"/>
    <w:rsid w:val="001F1D11"/>
    <w:rsid w:val="001F222B"/>
    <w:rsid w:val="001F23D5"/>
    <w:rsid w:val="001F278E"/>
    <w:rsid w:val="001F4A66"/>
    <w:rsid w:val="001F4B96"/>
    <w:rsid w:val="001F4E10"/>
    <w:rsid w:val="001F53EC"/>
    <w:rsid w:val="001F578B"/>
    <w:rsid w:val="001F5EA2"/>
    <w:rsid w:val="001F5EBC"/>
    <w:rsid w:val="001F697E"/>
    <w:rsid w:val="001F78A2"/>
    <w:rsid w:val="00200357"/>
    <w:rsid w:val="00200951"/>
    <w:rsid w:val="002015D1"/>
    <w:rsid w:val="00201C44"/>
    <w:rsid w:val="00202CD1"/>
    <w:rsid w:val="00203B6A"/>
    <w:rsid w:val="00204B19"/>
    <w:rsid w:val="002057A6"/>
    <w:rsid w:val="00205848"/>
    <w:rsid w:val="0020623C"/>
    <w:rsid w:val="00207946"/>
    <w:rsid w:val="00207CCF"/>
    <w:rsid w:val="00211479"/>
    <w:rsid w:val="00211C24"/>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4634"/>
    <w:rsid w:val="00246059"/>
    <w:rsid w:val="0024645C"/>
    <w:rsid w:val="00246E13"/>
    <w:rsid w:val="00247C0F"/>
    <w:rsid w:val="0025166E"/>
    <w:rsid w:val="0025218D"/>
    <w:rsid w:val="00252CE5"/>
    <w:rsid w:val="00252DF0"/>
    <w:rsid w:val="002534FF"/>
    <w:rsid w:val="00253E49"/>
    <w:rsid w:val="002546D6"/>
    <w:rsid w:val="00255E9A"/>
    <w:rsid w:val="00256066"/>
    <w:rsid w:val="00256767"/>
    <w:rsid w:val="0025757A"/>
    <w:rsid w:val="002579EA"/>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AF5"/>
    <w:rsid w:val="002A1E9A"/>
    <w:rsid w:val="002A2342"/>
    <w:rsid w:val="002A27BC"/>
    <w:rsid w:val="002A335C"/>
    <w:rsid w:val="002A5557"/>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E04C9"/>
    <w:rsid w:val="002E05E1"/>
    <w:rsid w:val="002E0733"/>
    <w:rsid w:val="002E1DDD"/>
    <w:rsid w:val="002E1FC1"/>
    <w:rsid w:val="002E2DDC"/>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DAF"/>
    <w:rsid w:val="0033070E"/>
    <w:rsid w:val="00331853"/>
    <w:rsid w:val="003324D3"/>
    <w:rsid w:val="00332B86"/>
    <w:rsid w:val="00334116"/>
    <w:rsid w:val="003344C0"/>
    <w:rsid w:val="00334C65"/>
    <w:rsid w:val="00334DAE"/>
    <w:rsid w:val="00334E6E"/>
    <w:rsid w:val="00335BAB"/>
    <w:rsid w:val="00335F83"/>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BE6"/>
    <w:rsid w:val="00356C98"/>
    <w:rsid w:val="00360195"/>
    <w:rsid w:val="0036075E"/>
    <w:rsid w:val="003621CA"/>
    <w:rsid w:val="003624E1"/>
    <w:rsid w:val="0036332D"/>
    <w:rsid w:val="00363638"/>
    <w:rsid w:val="00364243"/>
    <w:rsid w:val="00364A40"/>
    <w:rsid w:val="00365EEE"/>
    <w:rsid w:val="003660A1"/>
    <w:rsid w:val="0036656C"/>
    <w:rsid w:val="00366CA2"/>
    <w:rsid w:val="00366D44"/>
    <w:rsid w:val="003678B6"/>
    <w:rsid w:val="0037046D"/>
    <w:rsid w:val="00370584"/>
    <w:rsid w:val="00370BF1"/>
    <w:rsid w:val="003718D1"/>
    <w:rsid w:val="0037191F"/>
    <w:rsid w:val="00371C8D"/>
    <w:rsid w:val="003728FF"/>
    <w:rsid w:val="00372DF8"/>
    <w:rsid w:val="0037319F"/>
    <w:rsid w:val="003743B0"/>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B53"/>
    <w:rsid w:val="003956B0"/>
    <w:rsid w:val="0039763A"/>
    <w:rsid w:val="003977C6"/>
    <w:rsid w:val="00397ABF"/>
    <w:rsid w:val="003A0220"/>
    <w:rsid w:val="003A13B4"/>
    <w:rsid w:val="003A19EB"/>
    <w:rsid w:val="003A2916"/>
    <w:rsid w:val="003A34A6"/>
    <w:rsid w:val="003A51CB"/>
    <w:rsid w:val="003A5720"/>
    <w:rsid w:val="003A5744"/>
    <w:rsid w:val="003A5D49"/>
    <w:rsid w:val="003A63E1"/>
    <w:rsid w:val="003A691C"/>
    <w:rsid w:val="003A76C6"/>
    <w:rsid w:val="003B04E3"/>
    <w:rsid w:val="003B0510"/>
    <w:rsid w:val="003B2679"/>
    <w:rsid w:val="003B29D8"/>
    <w:rsid w:val="003B3349"/>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F56"/>
    <w:rsid w:val="00412711"/>
    <w:rsid w:val="00413806"/>
    <w:rsid w:val="004139E1"/>
    <w:rsid w:val="004153C9"/>
    <w:rsid w:val="00415E63"/>
    <w:rsid w:val="00416E97"/>
    <w:rsid w:val="004202D4"/>
    <w:rsid w:val="00420AC8"/>
    <w:rsid w:val="0042272D"/>
    <w:rsid w:val="00423D05"/>
    <w:rsid w:val="0042502A"/>
    <w:rsid w:val="004259A8"/>
    <w:rsid w:val="004304EF"/>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A7800"/>
    <w:rsid w:val="004B058B"/>
    <w:rsid w:val="004B0A6D"/>
    <w:rsid w:val="004B0B48"/>
    <w:rsid w:val="004B1106"/>
    <w:rsid w:val="004B14AC"/>
    <w:rsid w:val="004B2A1A"/>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0F80"/>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A32"/>
    <w:rsid w:val="00507414"/>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A45"/>
    <w:rsid w:val="005B4EE7"/>
    <w:rsid w:val="005B5B43"/>
    <w:rsid w:val="005C0315"/>
    <w:rsid w:val="005C370D"/>
    <w:rsid w:val="005C3F1F"/>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865"/>
    <w:rsid w:val="005D6C16"/>
    <w:rsid w:val="005D6F5D"/>
    <w:rsid w:val="005D710A"/>
    <w:rsid w:val="005D76A9"/>
    <w:rsid w:val="005D76BF"/>
    <w:rsid w:val="005E0328"/>
    <w:rsid w:val="005E0787"/>
    <w:rsid w:val="005E0C2F"/>
    <w:rsid w:val="005E0DCF"/>
    <w:rsid w:val="005E1D7A"/>
    <w:rsid w:val="005E26B5"/>
    <w:rsid w:val="005E5321"/>
    <w:rsid w:val="005E535D"/>
    <w:rsid w:val="005E59F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830"/>
    <w:rsid w:val="006544D0"/>
    <w:rsid w:val="00655BF8"/>
    <w:rsid w:val="00656B14"/>
    <w:rsid w:val="00656C4A"/>
    <w:rsid w:val="006573C0"/>
    <w:rsid w:val="0066061E"/>
    <w:rsid w:val="00661CE3"/>
    <w:rsid w:val="006625A0"/>
    <w:rsid w:val="00662975"/>
    <w:rsid w:val="00662DA5"/>
    <w:rsid w:val="0066587B"/>
    <w:rsid w:val="00665EB9"/>
    <w:rsid w:val="0066669D"/>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4171"/>
    <w:rsid w:val="006847AF"/>
    <w:rsid w:val="006871AF"/>
    <w:rsid w:val="00687BF4"/>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8DB"/>
    <w:rsid w:val="006D6BAB"/>
    <w:rsid w:val="006D7109"/>
    <w:rsid w:val="006D757B"/>
    <w:rsid w:val="006E0306"/>
    <w:rsid w:val="006E0795"/>
    <w:rsid w:val="006E0805"/>
    <w:rsid w:val="006E0F00"/>
    <w:rsid w:val="006E2646"/>
    <w:rsid w:val="006E26BB"/>
    <w:rsid w:val="006E29DE"/>
    <w:rsid w:val="006E57A8"/>
    <w:rsid w:val="006E6490"/>
    <w:rsid w:val="006E6538"/>
    <w:rsid w:val="006F011A"/>
    <w:rsid w:val="006F0EAF"/>
    <w:rsid w:val="006F4372"/>
    <w:rsid w:val="006F4B84"/>
    <w:rsid w:val="006F756D"/>
    <w:rsid w:val="006F798C"/>
    <w:rsid w:val="006F7FB8"/>
    <w:rsid w:val="00700104"/>
    <w:rsid w:val="00700C0E"/>
    <w:rsid w:val="007019A0"/>
    <w:rsid w:val="0070264F"/>
    <w:rsid w:val="007026AC"/>
    <w:rsid w:val="00702789"/>
    <w:rsid w:val="007030D2"/>
    <w:rsid w:val="00703FF4"/>
    <w:rsid w:val="00704093"/>
    <w:rsid w:val="00705FDC"/>
    <w:rsid w:val="00706532"/>
    <w:rsid w:val="00706640"/>
    <w:rsid w:val="00706FFF"/>
    <w:rsid w:val="007070A7"/>
    <w:rsid w:val="00707E44"/>
    <w:rsid w:val="00710092"/>
    <w:rsid w:val="007102E6"/>
    <w:rsid w:val="007109BA"/>
    <w:rsid w:val="00710E7B"/>
    <w:rsid w:val="00710F4D"/>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6003"/>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97AB8"/>
    <w:rsid w:val="007A021A"/>
    <w:rsid w:val="007A0735"/>
    <w:rsid w:val="007A0B32"/>
    <w:rsid w:val="007A1BE2"/>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28D1"/>
    <w:rsid w:val="007B2F4B"/>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E98"/>
    <w:rsid w:val="007C4F45"/>
    <w:rsid w:val="007C57C8"/>
    <w:rsid w:val="007C5A86"/>
    <w:rsid w:val="007C5FC5"/>
    <w:rsid w:val="007C60A7"/>
    <w:rsid w:val="007C77BD"/>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998"/>
    <w:rsid w:val="00810AC5"/>
    <w:rsid w:val="008123D3"/>
    <w:rsid w:val="008127A8"/>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110D"/>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9739E"/>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5995"/>
    <w:rsid w:val="008E61DD"/>
    <w:rsid w:val="008E6640"/>
    <w:rsid w:val="008E6837"/>
    <w:rsid w:val="008E7384"/>
    <w:rsid w:val="008E73F6"/>
    <w:rsid w:val="008E7CDC"/>
    <w:rsid w:val="008F05A1"/>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4C2"/>
    <w:rsid w:val="00921E11"/>
    <w:rsid w:val="00922010"/>
    <w:rsid w:val="009229F0"/>
    <w:rsid w:val="00923765"/>
    <w:rsid w:val="00923985"/>
    <w:rsid w:val="00925A2E"/>
    <w:rsid w:val="009261D6"/>
    <w:rsid w:val="00926C16"/>
    <w:rsid w:val="0093046E"/>
    <w:rsid w:val="00930972"/>
    <w:rsid w:val="00932A50"/>
    <w:rsid w:val="00932AD3"/>
    <w:rsid w:val="0093381B"/>
    <w:rsid w:val="00936916"/>
    <w:rsid w:val="00937608"/>
    <w:rsid w:val="00937895"/>
    <w:rsid w:val="00937C32"/>
    <w:rsid w:val="00937F37"/>
    <w:rsid w:val="00940634"/>
    <w:rsid w:val="009423ED"/>
    <w:rsid w:val="0094281B"/>
    <w:rsid w:val="00942F39"/>
    <w:rsid w:val="009439EC"/>
    <w:rsid w:val="009442DB"/>
    <w:rsid w:val="00944583"/>
    <w:rsid w:val="00945D80"/>
    <w:rsid w:val="0094718B"/>
    <w:rsid w:val="00947D56"/>
    <w:rsid w:val="00950D16"/>
    <w:rsid w:val="009518D5"/>
    <w:rsid w:val="00951C16"/>
    <w:rsid w:val="0095330C"/>
    <w:rsid w:val="00953434"/>
    <w:rsid w:val="00953A0D"/>
    <w:rsid w:val="00954DE7"/>
    <w:rsid w:val="009553FB"/>
    <w:rsid w:val="00956038"/>
    <w:rsid w:val="00956DC7"/>
    <w:rsid w:val="00957BEE"/>
    <w:rsid w:val="00957D38"/>
    <w:rsid w:val="0096156F"/>
    <w:rsid w:val="00962616"/>
    <w:rsid w:val="0096297A"/>
    <w:rsid w:val="009640D4"/>
    <w:rsid w:val="0096445A"/>
    <w:rsid w:val="00964CC7"/>
    <w:rsid w:val="00964FB3"/>
    <w:rsid w:val="00965204"/>
    <w:rsid w:val="00965466"/>
    <w:rsid w:val="00965478"/>
    <w:rsid w:val="00965627"/>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E02"/>
    <w:rsid w:val="009A314E"/>
    <w:rsid w:val="009A32D5"/>
    <w:rsid w:val="009A4196"/>
    <w:rsid w:val="009A5E56"/>
    <w:rsid w:val="009A61B0"/>
    <w:rsid w:val="009A652A"/>
    <w:rsid w:val="009A6D6C"/>
    <w:rsid w:val="009A70C4"/>
    <w:rsid w:val="009A7CEB"/>
    <w:rsid w:val="009B0692"/>
    <w:rsid w:val="009B0B7E"/>
    <w:rsid w:val="009B0F02"/>
    <w:rsid w:val="009B14ED"/>
    <w:rsid w:val="009B1DDD"/>
    <w:rsid w:val="009B2F8D"/>
    <w:rsid w:val="009B431E"/>
    <w:rsid w:val="009B4808"/>
    <w:rsid w:val="009B67B1"/>
    <w:rsid w:val="009B6891"/>
    <w:rsid w:val="009B7C7F"/>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4548"/>
    <w:rsid w:val="009D4B82"/>
    <w:rsid w:val="009D4E91"/>
    <w:rsid w:val="009D53EA"/>
    <w:rsid w:val="009D6548"/>
    <w:rsid w:val="009D6AE5"/>
    <w:rsid w:val="009D6FB8"/>
    <w:rsid w:val="009D759B"/>
    <w:rsid w:val="009D7C0A"/>
    <w:rsid w:val="009E0A56"/>
    <w:rsid w:val="009E0F04"/>
    <w:rsid w:val="009E18F1"/>
    <w:rsid w:val="009E351D"/>
    <w:rsid w:val="009E48D4"/>
    <w:rsid w:val="009E498D"/>
    <w:rsid w:val="009E4D01"/>
    <w:rsid w:val="009E51D3"/>
    <w:rsid w:val="009E5754"/>
    <w:rsid w:val="009E76C9"/>
    <w:rsid w:val="009F0051"/>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44F7"/>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51C8"/>
    <w:rsid w:val="00A75C75"/>
    <w:rsid w:val="00A75F0F"/>
    <w:rsid w:val="00A76D26"/>
    <w:rsid w:val="00A81CB6"/>
    <w:rsid w:val="00A81EFF"/>
    <w:rsid w:val="00A824B1"/>
    <w:rsid w:val="00A82566"/>
    <w:rsid w:val="00A8277F"/>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B14"/>
    <w:rsid w:val="00A9307C"/>
    <w:rsid w:val="00A930A1"/>
    <w:rsid w:val="00A94DAE"/>
    <w:rsid w:val="00A95016"/>
    <w:rsid w:val="00A95571"/>
    <w:rsid w:val="00A96A73"/>
    <w:rsid w:val="00A97790"/>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4225"/>
    <w:rsid w:val="00B14F04"/>
    <w:rsid w:val="00B15636"/>
    <w:rsid w:val="00B1630F"/>
    <w:rsid w:val="00B17C64"/>
    <w:rsid w:val="00B20729"/>
    <w:rsid w:val="00B209B7"/>
    <w:rsid w:val="00B20AE9"/>
    <w:rsid w:val="00B220EA"/>
    <w:rsid w:val="00B22A5A"/>
    <w:rsid w:val="00B22E8F"/>
    <w:rsid w:val="00B2355B"/>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709"/>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75EF"/>
    <w:rsid w:val="00BC15D5"/>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6193"/>
    <w:rsid w:val="00BD65AD"/>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432B"/>
    <w:rsid w:val="00C147A2"/>
    <w:rsid w:val="00C15953"/>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FE6"/>
    <w:rsid w:val="00C60481"/>
    <w:rsid w:val="00C60CE6"/>
    <w:rsid w:val="00C60F4C"/>
    <w:rsid w:val="00C61EDB"/>
    <w:rsid w:val="00C638EB"/>
    <w:rsid w:val="00C63CA7"/>
    <w:rsid w:val="00C648C8"/>
    <w:rsid w:val="00C64BBD"/>
    <w:rsid w:val="00C64E30"/>
    <w:rsid w:val="00C64E39"/>
    <w:rsid w:val="00C65F28"/>
    <w:rsid w:val="00C660A9"/>
    <w:rsid w:val="00C6681C"/>
    <w:rsid w:val="00C66FDE"/>
    <w:rsid w:val="00C67C71"/>
    <w:rsid w:val="00C67F33"/>
    <w:rsid w:val="00C70054"/>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7EE7"/>
    <w:rsid w:val="00C909B6"/>
    <w:rsid w:val="00C91618"/>
    <w:rsid w:val="00C92354"/>
    <w:rsid w:val="00C925F6"/>
    <w:rsid w:val="00C928F3"/>
    <w:rsid w:val="00C95232"/>
    <w:rsid w:val="00C95432"/>
    <w:rsid w:val="00C95AD4"/>
    <w:rsid w:val="00C95ADA"/>
    <w:rsid w:val="00C96086"/>
    <w:rsid w:val="00C964D3"/>
    <w:rsid w:val="00C97F1F"/>
    <w:rsid w:val="00CA06A6"/>
    <w:rsid w:val="00CA28A0"/>
    <w:rsid w:val="00CA2DBE"/>
    <w:rsid w:val="00CA49BF"/>
    <w:rsid w:val="00CA57C5"/>
    <w:rsid w:val="00CA58E7"/>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6AD"/>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26A3"/>
    <w:rsid w:val="00CE346C"/>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724"/>
    <w:rsid w:val="00D21B2C"/>
    <w:rsid w:val="00D21B33"/>
    <w:rsid w:val="00D21B4B"/>
    <w:rsid w:val="00D229E7"/>
    <w:rsid w:val="00D22AE8"/>
    <w:rsid w:val="00D22E23"/>
    <w:rsid w:val="00D23BD7"/>
    <w:rsid w:val="00D24206"/>
    <w:rsid w:val="00D244A9"/>
    <w:rsid w:val="00D256C0"/>
    <w:rsid w:val="00D25A3B"/>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C62"/>
    <w:rsid w:val="00D74DCD"/>
    <w:rsid w:val="00D757C9"/>
    <w:rsid w:val="00D75AED"/>
    <w:rsid w:val="00D7685F"/>
    <w:rsid w:val="00D76D01"/>
    <w:rsid w:val="00D774DE"/>
    <w:rsid w:val="00D7789D"/>
    <w:rsid w:val="00D80193"/>
    <w:rsid w:val="00D80D76"/>
    <w:rsid w:val="00D8111A"/>
    <w:rsid w:val="00D811E7"/>
    <w:rsid w:val="00D812F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B5B"/>
    <w:rsid w:val="00D87CA6"/>
    <w:rsid w:val="00D902B2"/>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61B0"/>
    <w:rsid w:val="00DB63C8"/>
    <w:rsid w:val="00DB66BA"/>
    <w:rsid w:val="00DB7962"/>
    <w:rsid w:val="00DB7D66"/>
    <w:rsid w:val="00DC014F"/>
    <w:rsid w:val="00DC102C"/>
    <w:rsid w:val="00DC12AC"/>
    <w:rsid w:val="00DC1ECC"/>
    <w:rsid w:val="00DC2202"/>
    <w:rsid w:val="00DC362B"/>
    <w:rsid w:val="00DC3BE2"/>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E56"/>
    <w:rsid w:val="00E0348C"/>
    <w:rsid w:val="00E03A27"/>
    <w:rsid w:val="00E03DAF"/>
    <w:rsid w:val="00E058BE"/>
    <w:rsid w:val="00E060DD"/>
    <w:rsid w:val="00E0682E"/>
    <w:rsid w:val="00E06AE5"/>
    <w:rsid w:val="00E06DC2"/>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420"/>
    <w:rsid w:val="00E5486E"/>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6016"/>
    <w:rsid w:val="00E772F8"/>
    <w:rsid w:val="00E80213"/>
    <w:rsid w:val="00E83CD9"/>
    <w:rsid w:val="00E84AB7"/>
    <w:rsid w:val="00E84CD3"/>
    <w:rsid w:val="00E8506B"/>
    <w:rsid w:val="00E86420"/>
    <w:rsid w:val="00E87A63"/>
    <w:rsid w:val="00E90A32"/>
    <w:rsid w:val="00E90A3F"/>
    <w:rsid w:val="00E90C73"/>
    <w:rsid w:val="00E92283"/>
    <w:rsid w:val="00E92475"/>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B0470"/>
    <w:rsid w:val="00EB1B8D"/>
    <w:rsid w:val="00EB1B9A"/>
    <w:rsid w:val="00EB209A"/>
    <w:rsid w:val="00EB2891"/>
    <w:rsid w:val="00EB2EDC"/>
    <w:rsid w:val="00EB31C6"/>
    <w:rsid w:val="00EB3DF0"/>
    <w:rsid w:val="00EB3F45"/>
    <w:rsid w:val="00EB522E"/>
    <w:rsid w:val="00EB5F3A"/>
    <w:rsid w:val="00EC0E66"/>
    <w:rsid w:val="00EC1256"/>
    <w:rsid w:val="00EC23FB"/>
    <w:rsid w:val="00EC3AE7"/>
    <w:rsid w:val="00EC42E2"/>
    <w:rsid w:val="00EC4912"/>
    <w:rsid w:val="00EC4F59"/>
    <w:rsid w:val="00EC52D2"/>
    <w:rsid w:val="00EC5C06"/>
    <w:rsid w:val="00EC5F98"/>
    <w:rsid w:val="00EC641A"/>
    <w:rsid w:val="00EC6E4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078B3"/>
    <w:rsid w:val="00F101DB"/>
    <w:rsid w:val="00F10E39"/>
    <w:rsid w:val="00F128E4"/>
    <w:rsid w:val="00F12A1E"/>
    <w:rsid w:val="00F13416"/>
    <w:rsid w:val="00F137A8"/>
    <w:rsid w:val="00F140E1"/>
    <w:rsid w:val="00F144B7"/>
    <w:rsid w:val="00F145F5"/>
    <w:rsid w:val="00F147E0"/>
    <w:rsid w:val="00F14EE4"/>
    <w:rsid w:val="00F14F3E"/>
    <w:rsid w:val="00F1502D"/>
    <w:rsid w:val="00F1550A"/>
    <w:rsid w:val="00F15E16"/>
    <w:rsid w:val="00F164DD"/>
    <w:rsid w:val="00F17100"/>
    <w:rsid w:val="00F17989"/>
    <w:rsid w:val="00F17EDB"/>
    <w:rsid w:val="00F20FEC"/>
    <w:rsid w:val="00F21176"/>
    <w:rsid w:val="00F2176F"/>
    <w:rsid w:val="00F2191B"/>
    <w:rsid w:val="00F24418"/>
    <w:rsid w:val="00F248E1"/>
    <w:rsid w:val="00F25131"/>
    <w:rsid w:val="00F258A0"/>
    <w:rsid w:val="00F26AF6"/>
    <w:rsid w:val="00F270F1"/>
    <w:rsid w:val="00F273C6"/>
    <w:rsid w:val="00F27676"/>
    <w:rsid w:val="00F300E4"/>
    <w:rsid w:val="00F31762"/>
    <w:rsid w:val="00F3200A"/>
    <w:rsid w:val="00F3265B"/>
    <w:rsid w:val="00F32731"/>
    <w:rsid w:val="00F33C25"/>
    <w:rsid w:val="00F349B0"/>
    <w:rsid w:val="00F353C3"/>
    <w:rsid w:val="00F3541A"/>
    <w:rsid w:val="00F36434"/>
    <w:rsid w:val="00F36FCD"/>
    <w:rsid w:val="00F37717"/>
    <w:rsid w:val="00F4050B"/>
    <w:rsid w:val="00F40DA2"/>
    <w:rsid w:val="00F4162B"/>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4D8"/>
    <w:rsid w:val="00F61265"/>
    <w:rsid w:val="00F613C6"/>
    <w:rsid w:val="00F63C99"/>
    <w:rsid w:val="00F63FD2"/>
    <w:rsid w:val="00F64CD2"/>
    <w:rsid w:val="00F656AE"/>
    <w:rsid w:val="00F667E1"/>
    <w:rsid w:val="00F670F8"/>
    <w:rsid w:val="00F7031E"/>
    <w:rsid w:val="00F717FC"/>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970BC"/>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E3E"/>
    <w:rsid w:val="00FC6B62"/>
    <w:rsid w:val="00FC6D0A"/>
    <w:rsid w:val="00FC6F4A"/>
    <w:rsid w:val="00FC7A6A"/>
    <w:rsid w:val="00FC7FDD"/>
    <w:rsid w:val="00FD1C2E"/>
    <w:rsid w:val="00FD4138"/>
    <w:rsid w:val="00FD43EA"/>
    <w:rsid w:val="00FD4FB3"/>
    <w:rsid w:val="00FD5378"/>
    <w:rsid w:val="00FD57A2"/>
    <w:rsid w:val="00FD7065"/>
    <w:rsid w:val="00FE02E2"/>
    <w:rsid w:val="00FE0F94"/>
    <w:rsid w:val="00FE1428"/>
    <w:rsid w:val="00FE14BA"/>
    <w:rsid w:val="00FE1835"/>
    <w:rsid w:val="00FE1E91"/>
    <w:rsid w:val="00FE2046"/>
    <w:rsid w:val="00FE2418"/>
    <w:rsid w:val="00FE2E58"/>
    <w:rsid w:val="00FE2F9D"/>
    <w:rsid w:val="00FE429F"/>
    <w:rsid w:val="00FE4472"/>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BE633A75-EE25-48FE-B241-A217BB35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清單段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 w:type="character" w:styleId="Hyperlink">
    <w:name w:val="Hyperlink"/>
    <w:basedOn w:val="DefaultParagraphFont"/>
    <w:uiPriority w:val="99"/>
    <w:semiHidden/>
    <w:unhideWhenUsed/>
    <w:rsid w:val="00D22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97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A3B6207C-16C8-4410-B63C-987C1E58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4279</Words>
  <Characters>24391</Characters>
  <Application>Microsoft Office Word</Application>
  <DocSecurity>0</DocSecurity>
  <Lines>203</Lines>
  <Paragraphs>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28613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3</cp:revision>
  <dcterms:created xsi:type="dcterms:W3CDTF">2020-11-11T18:25:00Z</dcterms:created>
  <dcterms:modified xsi:type="dcterms:W3CDTF">2020-11-11T18:35:00Z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