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4770"/>
        <w:gridCol w:w="2461"/>
      </w:tblGrid>
      <w:tr w:rsidR="00695090"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010A7C2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ins w:id="8" w:author="Yan Zhou" w:date="2020-10-28T17:50:00Z">
              <w:r w:rsidR="002F7E12">
                <w:rPr>
                  <w:rFonts w:ascii="Times New Roman" w:hAnsi="Times New Roman" w:cs="Times New Roman"/>
                  <w:sz w:val="18"/>
                  <w:szCs w:val="20"/>
                </w:rPr>
                <w:t>, Qualcomm</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CFA430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ins w:id="9" w:author="Yan Zhou" w:date="2020-10-28T17:50:00Z">
              <w:r w:rsidR="002F7E12">
                <w:rPr>
                  <w:rFonts w:ascii="Times New Roman" w:hAnsi="Times New Roman" w:cs="Times New Roman"/>
                  <w:sz w:val="18"/>
                  <w:szCs w:val="20"/>
                </w:rPr>
                <w:t>, Qualcomm</w:t>
              </w:r>
            </w:ins>
          </w:p>
          <w:p w14:paraId="1B8A2F2B" w14:textId="478753D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15CCE01"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ins w:id="10" w:author="Yan Zhou" w:date="2020-10-28T17:50:00Z">
              <w:r w:rsidR="002F7E12">
                <w:rPr>
                  <w:rFonts w:ascii="Times New Roman" w:hAnsi="Times New Roman" w:cs="Times New Roman"/>
                  <w:sz w:val="18"/>
                  <w:szCs w:val="20"/>
                </w:rPr>
                <w:t>, Q</w:t>
              </w:r>
            </w:ins>
            <w:ins w:id="11" w:author="Yan Zhou" w:date="2020-10-28T17:51:00Z">
              <w:r w:rsidR="002F7E12">
                <w:rPr>
                  <w:rFonts w:ascii="Times New Roman" w:hAnsi="Times New Roman" w:cs="Times New Roman"/>
                  <w:sz w:val="18"/>
                  <w:szCs w:val="20"/>
                </w:rPr>
                <w:t>ualcomm</w:t>
              </w:r>
            </w:ins>
          </w:p>
          <w:p w14:paraId="0F1437AF" w14:textId="77777777"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p>
          <w:p w14:paraId="1B8B86C8" w14:textId="77777777" w:rsidR="007A0B32" w:rsidRDefault="007A0B32" w:rsidP="007A0B32">
            <w:pPr>
              <w:snapToGrid w:val="0"/>
              <w:rPr>
                <w:rFonts w:ascii="Times New Roman" w:hAnsi="Times New Roman" w:cs="Times New Roman"/>
                <w:sz w:val="18"/>
                <w:szCs w:val="20"/>
              </w:rPr>
            </w:pPr>
          </w:p>
          <w:p w14:paraId="31D1135B" w14:textId="52C9B09E" w:rsidR="007A0B32" w:rsidRPr="007A0B32" w:rsidRDefault="007A0B32" w:rsidP="00563235">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CSI-RS: Apple</w:t>
            </w:r>
            <w:r w:rsidR="00563235">
              <w:rPr>
                <w:rFonts w:ascii="Times New Roman" w:hAnsi="Times New Roman" w:cs="Times New Roman"/>
                <w:sz w:val="18"/>
                <w:szCs w:val="20"/>
              </w:rPr>
              <w:t>, Qualcomm (separate update)</w:t>
            </w:r>
          </w:p>
        </w:tc>
        <w:tc>
          <w:tcPr>
            <w:tcW w:w="2461" w:type="dxa"/>
          </w:tcPr>
          <w:p w14:paraId="3CE06A7E" w14:textId="77777777" w:rsidR="004F577C" w:rsidRPr="00CF1464" w:rsidRDefault="004F577C" w:rsidP="004F577C">
            <w:pPr>
              <w:snapToGrid w:val="0"/>
              <w:rPr>
                <w:rFonts w:ascii="Times New Roman" w:hAnsi="Times New Roman" w:cs="Times New Roman"/>
                <w:sz w:val="18"/>
                <w:szCs w:val="20"/>
              </w:rPr>
            </w:pPr>
          </w:p>
        </w:tc>
      </w:tr>
      <w:tr w:rsidR="00695090"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794E878D"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ins w:id="12" w:author="Yan Zhou" w:date="2020-10-28T17:54:00Z">
              <w:r w:rsidR="002F7E12">
                <w:rPr>
                  <w:rFonts w:ascii="Times New Roman" w:hAnsi="Times New Roman" w:cs="Times New Roman"/>
                  <w:sz w:val="18"/>
                  <w:szCs w:val="20"/>
                </w:rPr>
                <w:t>, Qualcomm</w:t>
              </w:r>
            </w:ins>
            <w:del w:id="13" w:author="Yan Zhou" w:date="2020-10-28T17:54:00Z">
              <w:r w:rsidR="00A84BC9" w:rsidDel="002F7E12">
                <w:rPr>
                  <w:rFonts w:ascii="Times New Roman" w:hAnsi="Times New Roman" w:cs="Times New Roman"/>
                  <w:sz w:val="18"/>
                  <w:szCs w:val="20"/>
                </w:rPr>
                <w:delText xml:space="preserve"> </w:delText>
              </w:r>
            </w:del>
          </w:p>
          <w:p w14:paraId="62C16FF1" w14:textId="47DFA0E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 </w:t>
            </w:r>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695090"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3F751EB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ins w:id="14" w:author="Yan Zhou" w:date="2020-10-28T17:54:00Z">
              <w:r w:rsidR="002F7E12">
                <w:rPr>
                  <w:rFonts w:ascii="Times New Roman" w:hAnsi="Times New Roman" w:cs="Times New Roman"/>
                  <w:sz w:val="18"/>
                  <w:szCs w:val="20"/>
                </w:rPr>
                <w:t>, Qualcomm</w:t>
              </w:r>
            </w:ins>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695090"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25DD3E28"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15" w:author="Yan Zhou" w:date="2020-10-28T17:57:00Z">
              <w:r w:rsidR="003D4516">
                <w:rPr>
                  <w:rFonts w:ascii="Times New Roman" w:hAnsi="Times New Roman" w:cs="Times New Roman"/>
                  <w:sz w:val="18"/>
                  <w:szCs w:val="20"/>
                </w:rPr>
                <w:t>, Qualcomm</w:t>
              </w:r>
            </w:ins>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695090"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4770" w:type="dxa"/>
          </w:tcPr>
          <w:p w14:paraId="0B881B32" w14:textId="1EC1E230"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16" w:author="Yan Zhou" w:date="2020-10-28T17:57:00Z">
              <w:r w:rsidR="003D4516">
                <w:rPr>
                  <w:rFonts w:ascii="Times New Roman" w:hAnsi="Times New Roman" w:cs="Times New Roman"/>
                  <w:sz w:val="18"/>
                  <w:szCs w:val="20"/>
                </w:rPr>
                <w:t>, Qualcomm</w:t>
              </w:r>
            </w:ins>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695090"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77618EE6"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lastRenderedPageBreak/>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194E902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w:t>
            </w:r>
            <w:del w:id="17" w:author="Yan Zhou" w:date="2020-10-28T18:00:00Z">
              <w:r w:rsidR="00B50CE5" w:rsidDel="003D4516">
                <w:rPr>
                  <w:rFonts w:ascii="Times New Roman" w:hAnsi="Times New Roman" w:cs="Times New Roman"/>
                  <w:sz w:val="18"/>
                  <w:szCs w:val="20"/>
                </w:rPr>
                <w:delText xml:space="preserve">Qualcomm, </w:delText>
              </w:r>
            </w:del>
            <w:r w:rsidR="00B50CE5">
              <w:rPr>
                <w:rFonts w:ascii="Times New Roman" w:hAnsi="Times New Roman" w:cs="Times New Roman"/>
                <w:sz w:val="18"/>
                <w:szCs w:val="20"/>
              </w:rPr>
              <w:t xml:space="preserve">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573DF6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ins w:id="18" w:author="Yan Zhou" w:date="2020-10-28T17:59:00Z">
              <w:r w:rsidR="003D4516">
                <w:rPr>
                  <w:rFonts w:ascii="Times New Roman" w:hAnsi="Times New Roman" w:cs="Times New Roman"/>
                  <w:sz w:val="18"/>
                  <w:szCs w:val="20"/>
                </w:rPr>
                <w:t>, Qualcomm</w:t>
              </w:r>
            </w:ins>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695090"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7C93586E"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ins w:id="19" w:author="Yan Zhou" w:date="2020-10-28T18:00:00Z">
              <w:r w:rsidR="00882E15">
                <w:rPr>
                  <w:rFonts w:ascii="Times New Roman" w:hAnsi="Times New Roman" w:cs="Times New Roman"/>
                  <w:sz w:val="18"/>
                  <w:szCs w:val="20"/>
                </w:rPr>
                <w:t>, Qualcomm</w:t>
              </w:r>
            </w:ins>
          </w:p>
          <w:p w14:paraId="0261C4C4" w14:textId="570D6E4F"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Huawei/HiSi,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ins w:id="20" w:author="Yan Zhou" w:date="2020-10-28T18:01:00Z">
              <w:r w:rsidR="00882E15">
                <w:rPr>
                  <w:rFonts w:ascii="Times New Roman" w:hAnsi="Times New Roman" w:cs="Times New Roman"/>
                  <w:sz w:val="18"/>
                  <w:szCs w:val="20"/>
                </w:rPr>
                <w:t>, Qualcomm</w:t>
              </w:r>
            </w:ins>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ins w:id="21" w:author="Yan Zhou" w:date="2020-10-28T18:01:00Z">
              <w:r w:rsidR="00882E15">
                <w:rPr>
                  <w:rFonts w:ascii="Times New Roman" w:hAnsi="Times New Roman" w:cs="Times New Roman"/>
                  <w:sz w:val="18"/>
                  <w:szCs w:val="20"/>
                </w:rPr>
                <w:t>, Qualcomm</w:t>
              </w:r>
            </w:ins>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695090"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1C0EF648"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95090"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61214A4C"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ins w:id="22" w:author="Yan Zhou" w:date="2020-10-29T13:53:00Z">
              <w:r w:rsidR="00FA7901">
                <w:rPr>
                  <w:rFonts w:ascii="Times New Roman" w:hAnsi="Times New Roman" w:cs="Times New Roman"/>
                  <w:sz w:val="18"/>
                  <w:szCs w:val="20"/>
                </w:rPr>
                <w:t>, Qualcomm</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90E86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Pr>
                <w:rFonts w:ascii="Times New Roman" w:hAnsi="Times New Roman" w:cs="Times New Roman"/>
                <w:sz w:val="18"/>
                <w:szCs w:val="20"/>
              </w:rPr>
              <w:t xml:space="preserve"> </w:t>
            </w:r>
            <w:r w:rsidR="008D27E9">
              <w:rPr>
                <w:rFonts w:ascii="Times New Roman" w:hAnsi="Times New Roman" w:cs="Times New Roman"/>
                <w:sz w:val="18"/>
                <w:szCs w:val="20"/>
              </w:rPr>
              <w:t>, Samsung</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5F610E63"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95090"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0C4CEB4E"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ins w:id="23" w:author="Yan Zhou" w:date="2020-10-29T14:12:00Z">
              <w:r w:rsidR="0076694E">
                <w:rPr>
                  <w:rFonts w:ascii="Times New Roman" w:hAnsi="Times New Roman" w:cs="Times New Roman"/>
                  <w:bCs/>
                  <w:sz w:val="18"/>
                  <w:szCs w:val="18"/>
                </w:rPr>
                <w:t>, Qualcomm</w:t>
              </w:r>
            </w:ins>
            <w:del w:id="24" w:author="Yan Zhou" w:date="2020-10-29T14:12:00Z">
              <w:r w:rsidDel="0076694E">
                <w:rPr>
                  <w:rFonts w:ascii="Times New Roman" w:hAnsi="Times New Roman" w:cs="Times New Roman"/>
                  <w:bCs/>
                  <w:sz w:val="18"/>
                  <w:szCs w:val="18"/>
                </w:rPr>
                <w:delText xml:space="preserve"> </w:delText>
              </w:r>
            </w:del>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7BB71FF2"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xml:space="preserve">, MediaTek </w:t>
            </w:r>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695090"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ins w:id="25" w:author="Yan Zhou" w:date="2020-10-29T14:1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DF1F29">
            <w:pPr>
              <w:snapToGrid w:val="0"/>
              <w:ind w:left="360"/>
              <w:rPr>
                <w:rFonts w:ascii="Times New Roman" w:eastAsia="DengXian" w:hAnsi="Times New Roman" w:cs="Times New Roman"/>
                <w:sz w:val="18"/>
                <w:szCs w:val="18"/>
                <w:lang w:eastAsia="zh-CN"/>
              </w:rPr>
            </w:pPr>
            <w:ins w:id="26" w:author="Yan Zhou" w:date="2020-10-29T14:14:00Z">
              <w:r>
                <w:rPr>
                  <w:rFonts w:ascii="Times New Roman" w:eastAsia="DengXian" w:hAnsi="Times New Roman" w:cs="Times New Roman"/>
                  <w:sz w:val="18"/>
                  <w:szCs w:val="18"/>
                  <w:lang w:eastAsia="zh-CN"/>
                </w:rPr>
                <w:t xml:space="preserve">Please find the added view per </w:t>
              </w:r>
            </w:ins>
            <w:ins w:id="27" w:author="Yan Zhou" w:date="2020-10-29T14:15:00Z">
              <w:r>
                <w:rPr>
                  <w:rFonts w:ascii="Times New Roman" w:eastAsia="DengXian" w:hAnsi="Times New Roman" w:cs="Times New Roman"/>
                  <w:sz w:val="18"/>
                  <w:szCs w:val="18"/>
                  <w:lang w:eastAsia="zh-CN"/>
                </w:rPr>
                <w:t>issue</w:t>
              </w:r>
            </w:ins>
            <w:ins w:id="28" w:author="Yan Zhou" w:date="2020-10-29T14:14:00Z">
              <w:r>
                <w:rPr>
                  <w:rFonts w:ascii="Times New Roman" w:eastAsia="DengXian" w:hAnsi="Times New Roman" w:cs="Times New Roman"/>
                  <w:sz w:val="18"/>
                  <w:szCs w:val="18"/>
                  <w:lang w:eastAsia="zh-CN"/>
                </w:rPr>
                <w:t xml:space="preserve"> in the above list</w:t>
              </w:r>
            </w:ins>
            <w:ins w:id="29" w:author="Yan Zhou" w:date="2020-10-29T15:56:00Z">
              <w:r w:rsidR="00006300">
                <w:rPr>
                  <w:rFonts w:ascii="Times New Roman" w:eastAsia="DengXian" w:hAnsi="Times New Roman" w:cs="Times New Roman"/>
                  <w:sz w:val="18"/>
                  <w:szCs w:val="18"/>
                  <w:lang w:eastAsia="zh-CN"/>
                </w:rPr>
                <w:t xml:space="preserve">. Support FL’s proposal. </w:t>
              </w:r>
            </w:ins>
          </w:p>
        </w:tc>
      </w:tr>
      <w:tr w:rsidR="00294AF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60D9F80C" w:rsidR="00294AFD" w:rsidRDefault="00294AFD" w:rsidP="005E0C2F">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6878BCA" w14:textId="31ECB49F" w:rsidR="00294AFD" w:rsidRPr="002D6408" w:rsidRDefault="00294AFD" w:rsidP="002D6408">
            <w:pPr>
              <w:snapToGrid w:val="0"/>
              <w:rPr>
                <w:rFonts w:ascii="Times New Roman" w:hAnsi="Times New Roman" w:cs="Times New Roman"/>
                <w:sz w:val="18"/>
                <w:szCs w:val="18"/>
              </w:rPr>
            </w:pPr>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0E6D84F6"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ins w:id="30" w:author="Yan Zhou" w:date="2020-10-29T14:16:00Z">
              <w:r w:rsidR="00F164DD">
                <w:rPr>
                  <w:rFonts w:ascii="Times New Roman" w:hAnsi="Times New Roman" w:cs="Times New Roman"/>
                  <w:sz w:val="18"/>
                  <w:szCs w:val="20"/>
                </w:rPr>
                <w:t>, Qualcomm</w:t>
              </w:r>
            </w:ins>
            <w:del w:id="31" w:author="Yan Zhou" w:date="2020-10-29T14:16:00Z">
              <w:r w:rsidR="001E3607" w:rsidDel="00F164DD">
                <w:rPr>
                  <w:rFonts w:ascii="Times New Roman" w:hAnsi="Times New Roman" w:cs="Times New Roman"/>
                  <w:sz w:val="18"/>
                  <w:szCs w:val="20"/>
                </w:rPr>
                <w:delText xml:space="preserve"> </w:delText>
              </w:r>
            </w:del>
          </w:p>
          <w:p w14:paraId="1462D9DF" w14:textId="77777777" w:rsidR="00B14F04" w:rsidRDefault="00B14F04" w:rsidP="00AC2B22">
            <w:pPr>
              <w:snapToGrid w:val="0"/>
              <w:rPr>
                <w:rFonts w:ascii="Times New Roman" w:hAnsi="Times New Roman" w:cs="Times New Roman"/>
                <w:sz w:val="18"/>
                <w:szCs w:val="20"/>
              </w:rPr>
            </w:pPr>
          </w:p>
          <w:p w14:paraId="1E27E31A" w14:textId="3D15E17B"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ins w:id="32" w:author="Yan Zhou" w:date="2020-10-29T14:16:00Z">
              <w:r w:rsidR="00F164DD">
                <w:rPr>
                  <w:rFonts w:ascii="Times New Roman" w:hAnsi="Times New Roman" w:cs="Times New Roman"/>
                  <w:sz w:val="18"/>
                  <w:szCs w:val="20"/>
                </w:rPr>
                <w:t>, Qualcomm</w:t>
              </w:r>
            </w:ins>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2CB0C1B2"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ins w:id="33" w:author="Yan Zhou" w:date="2020-10-29T14:50:00Z">
              <w:r w:rsidR="00AA0D3B">
                <w:rPr>
                  <w:rFonts w:ascii="Times New Roman" w:hAnsi="Times New Roman" w:cs="Times New Roman"/>
                  <w:sz w:val="18"/>
                  <w:szCs w:val="20"/>
                </w:rPr>
                <w:t>Qualcomm</w:t>
              </w:r>
            </w:ins>
          </w:p>
          <w:p w14:paraId="15A2DDD3" w14:textId="77777777" w:rsidR="00AC2B22" w:rsidRDefault="00AC2B22" w:rsidP="00745AC3">
            <w:pPr>
              <w:snapToGrid w:val="0"/>
              <w:rPr>
                <w:rFonts w:ascii="Times New Roman" w:hAnsi="Times New Roman" w:cs="Times New Roman"/>
                <w:sz w:val="18"/>
                <w:szCs w:val="20"/>
              </w:rPr>
            </w:pPr>
          </w:p>
          <w:p w14:paraId="5EDC3302" w14:textId="2EB9DA8F"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ins w:id="34" w:author="Yan Zhou" w:date="2020-10-29T14:47:00Z">
              <w:r w:rsidR="00403C89">
                <w:rPr>
                  <w:rFonts w:ascii="Times New Roman" w:hAnsi="Times New Roman" w:cs="Times New Roman"/>
                  <w:sz w:val="18"/>
                  <w:szCs w:val="20"/>
                </w:rPr>
                <w:t>, Qualcomm</w:t>
              </w:r>
            </w:ins>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205A7C64"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600" w:type="dxa"/>
          </w:tcPr>
          <w:p w14:paraId="01D59110" w14:textId="7156E837"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w:t>
            </w:r>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4EA3EB86"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ins w:id="35" w:author="Yan Zhou" w:date="2020-10-29T14:48:00Z">
              <w:r w:rsidR="006D757B">
                <w:rPr>
                  <w:rFonts w:ascii="Times New Roman" w:hAnsi="Times New Roman" w:cs="Times New Roman"/>
                  <w:sz w:val="18"/>
                  <w:szCs w:val="20"/>
                </w:rPr>
                <w:t>, Qualcomm</w:t>
              </w:r>
            </w:ins>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03062C42"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xml:space="preserve">, Nokia/NSB, Apple </w:t>
            </w:r>
          </w:p>
          <w:p w14:paraId="3B5388CF" w14:textId="77777777" w:rsidR="006C691B" w:rsidRDefault="006C691B" w:rsidP="008967AF">
            <w:pPr>
              <w:snapToGrid w:val="0"/>
              <w:rPr>
                <w:rFonts w:ascii="Times New Roman" w:hAnsi="Times New Roman" w:cs="Times New Roman"/>
                <w:sz w:val="18"/>
                <w:szCs w:val="20"/>
              </w:rPr>
            </w:pPr>
          </w:p>
          <w:p w14:paraId="0B7144D4" w14:textId="37C8954E"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p>
          <w:p w14:paraId="4C0BCC4F" w14:textId="7BA9D97F" w:rsidR="008E0B13" w:rsidRDefault="008E0B13" w:rsidP="008967AF">
            <w:pPr>
              <w:snapToGrid w:val="0"/>
              <w:rPr>
                <w:rFonts w:ascii="Times New Roman" w:hAnsi="Times New Roman" w:cs="Times New Roman"/>
                <w:sz w:val="18"/>
                <w:szCs w:val="20"/>
              </w:rPr>
            </w:pPr>
          </w:p>
          <w:p w14:paraId="1BF8EEDD" w14:textId="7F7798B5"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ins w:id="36" w:author="Yan Zhou" w:date="2020-10-29T14:52:00Z">
              <w:r w:rsidR="00077FA7">
                <w:rPr>
                  <w:rFonts w:ascii="Times New Roman" w:hAnsi="Times New Roman" w:cs="Times New Roman"/>
                  <w:sz w:val="18"/>
                  <w:szCs w:val="20"/>
                </w:rPr>
                <w:t>, Qualcomm</w:t>
              </w:r>
            </w:ins>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77777777"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p>
          <w:p w14:paraId="0023542B" w14:textId="77777777" w:rsidR="00B14F04" w:rsidRDefault="00B14F04" w:rsidP="00B14F04">
            <w:pPr>
              <w:snapToGrid w:val="0"/>
              <w:rPr>
                <w:rFonts w:ascii="Times New Roman" w:hAnsi="Times New Roman" w:cs="Times New Roman"/>
                <w:sz w:val="18"/>
                <w:szCs w:val="20"/>
              </w:rPr>
            </w:pPr>
          </w:p>
          <w:p w14:paraId="11DD3AB1" w14:textId="37C76415"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Default="006808F7"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w:t>
      </w:r>
      <w:r w:rsidRPr="00831F47">
        <w:rPr>
          <w:rFonts w:ascii="Times New Roman" w:hAnsi="Times New Roman" w:cs="Times New Roman"/>
          <w:b/>
          <w:sz w:val="20"/>
          <w:szCs w:val="20"/>
          <w:u w:val="single"/>
        </w:rPr>
        <w:t>.1</w:t>
      </w:r>
      <w:r>
        <w:rPr>
          <w:rFonts w:ascii="Times New Roman" w:hAnsi="Times New Roman" w:cs="Times New Roman"/>
          <w:sz w:val="20"/>
          <w:szCs w:val="20"/>
        </w:rPr>
        <w:t xml:space="preserve">: </w:t>
      </w:r>
      <w:r w:rsidR="00C5010E">
        <w:rPr>
          <w:rFonts w:ascii="Times New Roman" w:hAnsi="Times New Roman" w:cs="Times New Roman"/>
          <w:sz w:val="20"/>
          <w:szCs w:val="20"/>
        </w:rPr>
        <w:t xml:space="preserve">On Rel.17 enhancements to enable L1/L2-centric intercell-mobility: </w:t>
      </w:r>
    </w:p>
    <w:p w14:paraId="55519B65" w14:textId="45B57AA8" w:rsidR="00C5010E" w:rsidRDefault="00C5010E" w:rsidP="00A472D5">
      <w:pPr>
        <w:pStyle w:val="ListParagraph"/>
        <w:numPr>
          <w:ilvl w:val="0"/>
          <w:numId w:val="26"/>
        </w:numPr>
        <w:snapToGrid w:val="0"/>
        <w:jc w:val="both"/>
        <w:rPr>
          <w:rFonts w:ascii="Times New Roman" w:hAnsi="Times New Roman" w:cs="Times New Roman"/>
          <w:sz w:val="20"/>
          <w:szCs w:val="20"/>
        </w:rPr>
      </w:pPr>
      <w:r w:rsidRPr="00C5010E">
        <w:rPr>
          <w:rFonts w:ascii="Times New Roman" w:hAnsi="Times New Roman" w:cs="Times New Roman"/>
          <w:sz w:val="20"/>
          <w:szCs w:val="20"/>
        </w:rPr>
        <w:t>The following use cases are assumed:</w:t>
      </w:r>
    </w:p>
    <w:p w14:paraId="5E2F56D8" w14:textId="107AA428"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4BF846E8" w14:textId="4AFA5CC2"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1C55FBD" w14:textId="14E220A5"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Intra-frequency and intra-RAT (excluding inter-frequency and inter-RAT) </w:t>
      </w:r>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ins w:id="37" w:author="Yan Zhou" w:date="2020-10-29T14:5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AC6C46">
            <w:pPr>
              <w:snapToGrid w:val="0"/>
              <w:ind w:left="360"/>
              <w:rPr>
                <w:rFonts w:ascii="Times New Roman" w:eastAsia="DengXian" w:hAnsi="Times New Roman" w:cs="Times New Roman"/>
                <w:sz w:val="18"/>
                <w:szCs w:val="18"/>
                <w:lang w:eastAsia="zh-CN"/>
              </w:rPr>
            </w:pPr>
            <w:ins w:id="38" w:author="Yan Zhou" w:date="2020-10-29T14:53:00Z">
              <w:r>
                <w:rPr>
                  <w:rFonts w:ascii="Times New Roman" w:eastAsia="DengXian" w:hAnsi="Times New Roman" w:cs="Times New Roman"/>
                  <w:sz w:val="18"/>
                  <w:szCs w:val="18"/>
                  <w:lang w:eastAsia="zh-CN"/>
                </w:rPr>
                <w:t>Please find the added view per issue in the above list</w:t>
              </w:r>
            </w:ins>
          </w:p>
        </w:tc>
      </w:tr>
      <w:tr w:rsidR="00740625"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77777777" w:rsidR="00740625" w:rsidRPr="002D6408" w:rsidRDefault="00740625" w:rsidP="00AC6C46">
            <w:pPr>
              <w:snapToGrid w:val="0"/>
              <w:rPr>
                <w:rFonts w:ascii="Times New Roman" w:hAnsi="Times New Roman" w:cs="Times New Roman"/>
                <w:sz w:val="18"/>
                <w:szCs w:val="18"/>
              </w:rPr>
            </w:pPr>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65571C6D"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ins w:id="39" w:author="Yan Zhou" w:date="2020-10-29T14:57:00Z">
              <w:r w:rsidR="00DC6B28">
                <w:rPr>
                  <w:rFonts w:ascii="Times New Roman" w:hAnsi="Times New Roman" w:cs="Times New Roman"/>
                  <w:sz w:val="18"/>
                  <w:szCs w:val="18"/>
                </w:rPr>
                <w:t>, Qualcomm</w:t>
              </w:r>
            </w:ins>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6CF75C1"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 vivo, Fraunhofer IIS/HHI, Lenovo/MotM,</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ins w:id="40" w:author="Yan Zhou" w:date="2020-10-29T14:59:00Z">
              <w:r w:rsidR="00DC6B28">
                <w:rPr>
                  <w:rFonts w:ascii="Times New Roman" w:hAnsi="Times New Roman" w:cs="Times New Roman"/>
                  <w:sz w:val="18"/>
                  <w:szCs w:val="20"/>
                </w:rPr>
                <w:t xml:space="preserve"> Qualcomm</w:t>
              </w:r>
            </w:ins>
          </w:p>
          <w:p w14:paraId="0317CBED" w14:textId="4CC6FE78" w:rsidR="004F49F3" w:rsidRDefault="004F49F3" w:rsidP="00DA0707">
            <w:pPr>
              <w:snapToGrid w:val="0"/>
              <w:rPr>
                <w:rFonts w:ascii="Times New Roman" w:hAnsi="Times New Roman" w:cs="Times New Roman"/>
                <w:sz w:val="18"/>
                <w:szCs w:val="20"/>
              </w:rPr>
            </w:pPr>
          </w:p>
          <w:p w14:paraId="091D2913" w14:textId="22C04774"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ins w:id="41" w:author="Yan Zhou" w:date="2020-10-29T14:58:00Z">
              <w:r w:rsidR="00DC6B28">
                <w:rPr>
                  <w:rFonts w:ascii="Times New Roman" w:hAnsi="Times New Roman" w:cs="Times New Roman"/>
                  <w:sz w:val="18"/>
                  <w:szCs w:val="20"/>
                </w:rPr>
                <w:t>Qualcomm</w:t>
              </w:r>
            </w:ins>
            <w:del w:id="42" w:author="Yan Zhou" w:date="2020-10-29T14:58:00Z">
              <w:r w:rsidDel="00DC6B28">
                <w:rPr>
                  <w:rFonts w:ascii="Times New Roman" w:hAnsi="Times New Roman" w:cs="Times New Roman"/>
                  <w:sz w:val="18"/>
                  <w:szCs w:val="20"/>
                </w:rPr>
                <w:delText xml:space="preserve"> </w:delText>
              </w:r>
            </w:del>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ins w:id="43" w:author="Yan Zhou" w:date="2020-10-29T14:59:00Z">
              <w:r w:rsidR="00F10E39">
                <w:rPr>
                  <w:rFonts w:ascii="Times New Roman" w:hAnsi="Times New Roman" w:cs="Times New Roman"/>
                  <w:sz w:val="18"/>
                  <w:szCs w:val="20"/>
                </w:rPr>
                <w:t>, Qualcomm</w:t>
              </w:r>
            </w:ins>
          </w:p>
          <w:p w14:paraId="5B93FDEA" w14:textId="2F6C0C83"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ins w:id="44" w:author="Yan Zhou" w:date="2020-10-29T15:01:00Z">
              <w:r w:rsidR="00F10E39">
                <w:rPr>
                  <w:rFonts w:ascii="Times New Roman" w:hAnsi="Times New Roman" w:cs="Times New Roman"/>
                  <w:sz w:val="18"/>
                  <w:szCs w:val="20"/>
                </w:rPr>
                <w:t>, Qualcomm</w:t>
              </w:r>
            </w:ins>
          </w:p>
          <w:p w14:paraId="6E9FC19A" w14:textId="7E145E11"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del w:id="45" w:author="Yan Zhou" w:date="2020-10-29T15:01:00Z">
              <w:r w:rsidR="009F7D7D" w:rsidDel="00F10E39">
                <w:rPr>
                  <w:rFonts w:ascii="Times New Roman" w:hAnsi="Times New Roman" w:cs="Times New Roman"/>
                  <w:sz w:val="18"/>
                  <w:szCs w:val="20"/>
                </w:rPr>
                <w:delText xml:space="preserve"> </w:delText>
              </w:r>
            </w:del>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77777777" w:rsidR="005E59FA" w:rsidRPr="008E0B13" w:rsidRDefault="005E59FA"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Note: Exact HARQ-ACK mechanism is TBD depending on the selected DCI format</w:t>
      </w:r>
    </w:p>
    <w:p w14:paraId="3A0693B1" w14:textId="42C39C72" w:rsidR="00C63CA7" w:rsidRPr="008E0B13" w:rsidRDefault="00C63CA7"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 xml:space="preserve">the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dynamic-grant/configured-grant based PUSCH and dedicated PUCCH resources</w:t>
      </w:r>
    </w:p>
    <w:p w14:paraId="1E3B0764" w14:textId="3F0CFC64" w:rsidR="00547D0F" w:rsidRPr="008E0B13"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046F49E3"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ins w:id="46" w:author="Yan Zhou" w:date="2020-10-29T15:12: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AC6C46">
            <w:pPr>
              <w:snapToGrid w:val="0"/>
              <w:ind w:left="360"/>
              <w:rPr>
                <w:ins w:id="47" w:author="Yan Zhou" w:date="2020-10-29T15:58:00Z"/>
                <w:rFonts w:ascii="Times New Roman" w:eastAsia="DengXian" w:hAnsi="Times New Roman" w:cs="Times New Roman"/>
                <w:sz w:val="18"/>
                <w:szCs w:val="18"/>
                <w:lang w:eastAsia="zh-CN"/>
              </w:rPr>
            </w:pPr>
            <w:ins w:id="48" w:author="Yan Zhou" w:date="2020-10-29T15:12:00Z">
              <w:r w:rsidRPr="000A139C">
                <w:rPr>
                  <w:rFonts w:ascii="Times New Roman" w:eastAsia="DengXian" w:hAnsi="Times New Roman" w:cs="Times New Roman"/>
                  <w:sz w:val="18"/>
                  <w:szCs w:val="18"/>
                  <w:lang w:eastAsia="zh-CN"/>
                </w:rPr>
                <w:t>Please find the added view per issue in the above list</w:t>
              </w:r>
            </w:ins>
            <w:ins w:id="49" w:author="Yan Zhou" w:date="2020-10-29T15:19:00Z">
              <w:r>
                <w:rPr>
                  <w:rFonts w:ascii="Times New Roman" w:eastAsia="DengXian" w:hAnsi="Times New Roman" w:cs="Times New Roman"/>
                  <w:sz w:val="18"/>
                  <w:szCs w:val="18"/>
                  <w:lang w:eastAsia="zh-CN"/>
                </w:rPr>
                <w:t xml:space="preserve">. </w:t>
              </w:r>
            </w:ins>
            <w:ins w:id="50" w:author="Yan Zhou" w:date="2020-10-29T15:58:00Z">
              <w:r w:rsidR="00423D05">
                <w:rPr>
                  <w:rFonts w:ascii="Times New Roman" w:eastAsia="DengXian" w:hAnsi="Times New Roman" w:cs="Times New Roman"/>
                  <w:sz w:val="18"/>
                  <w:szCs w:val="18"/>
                  <w:lang w:eastAsia="zh-CN"/>
                </w:rPr>
                <w:t xml:space="preserve">Support FL’s proposal #3.1. </w:t>
              </w:r>
            </w:ins>
          </w:p>
          <w:p w14:paraId="3284718C" w14:textId="0BF01159" w:rsidR="00740625" w:rsidRPr="00542934" w:rsidRDefault="00423D05" w:rsidP="00AC6C46">
            <w:pPr>
              <w:snapToGrid w:val="0"/>
              <w:ind w:left="360"/>
              <w:rPr>
                <w:rFonts w:ascii="Times New Roman" w:eastAsia="DengXian" w:hAnsi="Times New Roman" w:cs="Times New Roman"/>
                <w:sz w:val="18"/>
                <w:szCs w:val="18"/>
                <w:lang w:eastAsia="zh-CN"/>
              </w:rPr>
            </w:pPr>
            <w:ins w:id="51" w:author="Yan Zhou" w:date="2020-10-29T15:58:00Z">
              <w:r>
                <w:rPr>
                  <w:rFonts w:ascii="Times New Roman" w:eastAsia="DengXian" w:hAnsi="Times New Roman" w:cs="Times New Roman"/>
                  <w:sz w:val="18"/>
                  <w:szCs w:val="18"/>
                  <w:lang w:eastAsia="zh-CN"/>
                </w:rPr>
                <w:t>For FL’s proposal #3.2, w</w:t>
              </w:r>
            </w:ins>
            <w:ins w:id="52" w:author="Yan Zhou" w:date="2020-10-29T15:19:00Z">
              <w:r w:rsidR="000A139C">
                <w:rPr>
                  <w:rFonts w:ascii="Times New Roman" w:eastAsia="DengXian" w:hAnsi="Times New Roman" w:cs="Times New Roman"/>
                  <w:sz w:val="18"/>
                  <w:szCs w:val="18"/>
                  <w:lang w:eastAsia="zh-CN"/>
                </w:rPr>
                <w:t xml:space="preserve">e </w:t>
              </w:r>
            </w:ins>
            <w:ins w:id="53" w:author="Yan Zhou" w:date="2020-10-29T15:20:00Z">
              <w:r w:rsidR="000A139C">
                <w:rPr>
                  <w:rFonts w:ascii="Times New Roman" w:eastAsia="DengXian" w:hAnsi="Times New Roman" w:cs="Times New Roman"/>
                  <w:sz w:val="18"/>
                  <w:szCs w:val="18"/>
                  <w:lang w:eastAsia="zh-CN"/>
                </w:rPr>
                <w:t xml:space="preserve">prefer to prioritize issue I and II. </w:t>
              </w:r>
            </w:ins>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77777777" w:rsidR="00740625" w:rsidRPr="002D6408" w:rsidRDefault="00740625" w:rsidP="00AC6C46">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ins w:id="54" w:author="Yan Zhou" w:date="2020-10-29T15:27:00Z"/>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ins w:id="55" w:author="Yan Zhou" w:date="2020-10-29T16:08:00Z"/>
                <w:rFonts w:ascii="Times New Roman" w:hAnsi="Times New Roman" w:cs="Times New Roman"/>
                <w:sz w:val="18"/>
                <w:szCs w:val="20"/>
              </w:rPr>
            </w:pPr>
            <w:ins w:id="56" w:author="Yan Zhou" w:date="2020-10-29T15:27:00Z">
              <w:r>
                <w:rPr>
                  <w:rFonts w:ascii="Times New Roman" w:hAnsi="Times New Roman" w:cs="Times New Roman"/>
                  <w:sz w:val="18"/>
                  <w:szCs w:val="20"/>
                </w:rPr>
                <w:t>Opt4. UL interference management</w:t>
              </w:r>
            </w:ins>
          </w:p>
          <w:p w14:paraId="3C6612EA" w14:textId="45981EE7" w:rsidR="00A45B44" w:rsidRPr="00D81CFC" w:rsidRDefault="00A45B44" w:rsidP="00D81CFC">
            <w:pPr>
              <w:snapToGrid w:val="0"/>
              <w:rPr>
                <w:rFonts w:ascii="Times New Roman" w:hAnsi="Times New Roman" w:cs="Times New Roman"/>
                <w:sz w:val="18"/>
                <w:szCs w:val="20"/>
              </w:rPr>
            </w:pPr>
            <w:ins w:id="57" w:author="Yan Zhou" w:date="2020-10-29T16:08:00Z">
              <w:r>
                <w:rPr>
                  <w:rFonts w:ascii="Times New Roman" w:hAnsi="Times New Roman" w:cs="Times New Roman"/>
                  <w:sz w:val="18"/>
                  <w:szCs w:val="20"/>
                </w:rPr>
                <w:t xml:space="preserve">Opt5. </w:t>
              </w:r>
              <w:r w:rsidR="00E35B5C">
                <w:rPr>
                  <w:rFonts w:ascii="Times New Roman" w:hAnsi="Times New Roman" w:cs="Times New Roman"/>
                  <w:sz w:val="18"/>
                  <w:szCs w:val="20"/>
                </w:rPr>
                <w:t xml:space="preserve">Support </w:t>
              </w:r>
            </w:ins>
            <w:ins w:id="58" w:author="Yan Zhou" w:date="2020-10-29T16:09:00Z">
              <w:r w:rsidR="00E35B5C">
                <w:rPr>
                  <w:rFonts w:ascii="Times New Roman" w:hAnsi="Times New Roman" w:cs="Times New Roman"/>
                  <w:sz w:val="18"/>
                  <w:szCs w:val="20"/>
                </w:rPr>
                <w:t>d</w:t>
              </w:r>
            </w:ins>
            <w:ins w:id="59" w:author="Yan Zhou" w:date="2020-10-29T16:08:00Z">
              <w:r>
                <w:rPr>
                  <w:rFonts w:ascii="Times New Roman" w:hAnsi="Times New Roman" w:cs="Times New Roman"/>
                  <w:sz w:val="18"/>
                  <w:szCs w:val="20"/>
                </w:rPr>
                <w:t>ifferent configurations across panels</w:t>
              </w:r>
            </w:ins>
          </w:p>
        </w:tc>
        <w:tc>
          <w:tcPr>
            <w:tcW w:w="3960" w:type="dxa"/>
          </w:tcPr>
          <w:p w14:paraId="0B27517C" w14:textId="6D49FE1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ins w:id="60" w:author="Yan Zhou" w:date="2020-10-29T15:20:00Z">
              <w:r w:rsidR="0046283B">
                <w:rPr>
                  <w:rFonts w:ascii="Times New Roman" w:hAnsi="Times New Roman" w:cs="Times New Roman"/>
                  <w:sz w:val="18"/>
                  <w:szCs w:val="20"/>
                </w:rPr>
                <w:t>, Qualcomm</w:t>
              </w:r>
            </w:ins>
          </w:p>
          <w:p w14:paraId="5A1EC148" w14:textId="768A7312" w:rsidR="003807D2" w:rsidRDefault="003807D2" w:rsidP="008967AF">
            <w:pPr>
              <w:snapToGrid w:val="0"/>
              <w:rPr>
                <w:rFonts w:ascii="Times New Roman" w:hAnsi="Times New Roman" w:cs="Times New Roman"/>
                <w:sz w:val="18"/>
                <w:szCs w:val="20"/>
              </w:rPr>
            </w:pPr>
          </w:p>
          <w:p w14:paraId="386D80A3" w14:textId="64EC09F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ins w:id="61" w:author="Yan Zhou" w:date="2020-10-29T15:20:00Z">
              <w:r w:rsidR="0046283B">
                <w:rPr>
                  <w:rFonts w:ascii="Times New Roman" w:hAnsi="Times New Roman" w:cs="Times New Roman"/>
                  <w:sz w:val="18"/>
                  <w:szCs w:val="20"/>
                </w:rPr>
                <w:t>, Qualcomm</w:t>
              </w:r>
            </w:ins>
            <w:del w:id="62" w:author="Yan Zhou" w:date="2020-10-29T15:20:00Z">
              <w:r w:rsidDel="0046283B">
                <w:rPr>
                  <w:rFonts w:ascii="Times New Roman" w:hAnsi="Times New Roman" w:cs="Times New Roman"/>
                  <w:sz w:val="18"/>
                  <w:szCs w:val="20"/>
                </w:rPr>
                <w:delText xml:space="preserve"> </w:delText>
              </w:r>
            </w:del>
          </w:p>
          <w:p w14:paraId="36AA3D54" w14:textId="77777777" w:rsidR="00447389" w:rsidRDefault="00447389" w:rsidP="008967AF">
            <w:pPr>
              <w:snapToGrid w:val="0"/>
              <w:rPr>
                <w:rFonts w:ascii="Times New Roman" w:hAnsi="Times New Roman" w:cs="Times New Roman"/>
                <w:sz w:val="18"/>
                <w:szCs w:val="20"/>
              </w:rPr>
            </w:pPr>
          </w:p>
          <w:p w14:paraId="5FE3976B" w14:textId="77777777" w:rsidR="00D81CFC" w:rsidRDefault="00447389" w:rsidP="008967AF">
            <w:pPr>
              <w:snapToGrid w:val="0"/>
              <w:rPr>
                <w:ins w:id="63" w:author="Yan Zhou" w:date="2020-10-29T15:27:00Z"/>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E60A0B">
              <w:rPr>
                <w:rFonts w:ascii="Times New Roman" w:hAnsi="Times New Roman" w:cs="Times New Roman"/>
                <w:sz w:val="18"/>
                <w:szCs w:val="20"/>
              </w:rPr>
              <w:t>[</w:t>
            </w:r>
            <w:r w:rsidR="002C43BD">
              <w:rPr>
                <w:rFonts w:ascii="Times New Roman" w:hAnsi="Times New Roman" w:cs="Times New Roman"/>
                <w:sz w:val="18"/>
                <w:szCs w:val="20"/>
              </w:rPr>
              <w:t>Intel</w:t>
            </w:r>
            <w:r w:rsidR="00E60A0B">
              <w:rPr>
                <w:rFonts w:ascii="Times New Roman" w:hAnsi="Times New Roman" w:cs="Times New Roman"/>
                <w:sz w:val="18"/>
                <w:szCs w:val="20"/>
              </w:rPr>
              <w:t>]</w:t>
            </w:r>
          </w:p>
          <w:p w14:paraId="3ADCB892" w14:textId="77777777" w:rsidR="00A930A1" w:rsidRDefault="00A930A1" w:rsidP="008967AF">
            <w:pPr>
              <w:snapToGrid w:val="0"/>
              <w:rPr>
                <w:ins w:id="64" w:author="Yan Zhou" w:date="2020-10-29T15:27:00Z"/>
                <w:rFonts w:ascii="Times New Roman" w:hAnsi="Times New Roman" w:cs="Times New Roman"/>
                <w:sz w:val="18"/>
                <w:szCs w:val="20"/>
              </w:rPr>
            </w:pPr>
          </w:p>
          <w:p w14:paraId="64292820" w14:textId="77777777" w:rsidR="00A930A1" w:rsidRDefault="00A930A1" w:rsidP="008967AF">
            <w:pPr>
              <w:snapToGrid w:val="0"/>
              <w:rPr>
                <w:ins w:id="65" w:author="Yan Zhou" w:date="2020-10-29T16:07:00Z"/>
                <w:rFonts w:ascii="Times New Roman" w:hAnsi="Times New Roman" w:cs="Times New Roman"/>
                <w:sz w:val="18"/>
                <w:szCs w:val="20"/>
              </w:rPr>
            </w:pPr>
            <w:ins w:id="66" w:author="Yan Zhou" w:date="2020-10-29T15:27:00Z">
              <w:r>
                <w:rPr>
                  <w:rFonts w:ascii="Times New Roman" w:hAnsi="Times New Roman" w:cs="Times New Roman"/>
                  <w:sz w:val="18"/>
                  <w:szCs w:val="20"/>
                </w:rPr>
                <w:t>Opt4: Qualcomm</w:t>
              </w:r>
            </w:ins>
          </w:p>
          <w:p w14:paraId="6FF4A7D8" w14:textId="77777777" w:rsidR="00A45B44" w:rsidRDefault="00A45B44" w:rsidP="008967AF">
            <w:pPr>
              <w:snapToGrid w:val="0"/>
              <w:rPr>
                <w:ins w:id="67" w:author="Yan Zhou" w:date="2020-10-29T16:07:00Z"/>
                <w:rFonts w:ascii="Times New Roman" w:hAnsi="Times New Roman" w:cs="Times New Roman"/>
                <w:sz w:val="18"/>
                <w:szCs w:val="20"/>
              </w:rPr>
            </w:pPr>
          </w:p>
          <w:p w14:paraId="32F06962" w14:textId="5F78CD43" w:rsidR="00A45B44" w:rsidRPr="00CF1464" w:rsidRDefault="00A45B44" w:rsidP="008967AF">
            <w:pPr>
              <w:snapToGrid w:val="0"/>
              <w:rPr>
                <w:rFonts w:ascii="Times New Roman" w:hAnsi="Times New Roman" w:cs="Times New Roman"/>
                <w:sz w:val="18"/>
                <w:szCs w:val="20"/>
              </w:rPr>
            </w:pPr>
            <w:ins w:id="68" w:author="Yan Zhou" w:date="2020-10-29T16:07:00Z">
              <w:r>
                <w:rPr>
                  <w:rFonts w:ascii="Times New Roman" w:hAnsi="Times New Roman" w:cs="Times New Roman"/>
                  <w:sz w:val="18"/>
                  <w:szCs w:val="20"/>
                </w:rPr>
                <w:t xml:space="preserve">Opt5: </w:t>
              </w:r>
            </w:ins>
            <w:ins w:id="69" w:author="Yan Zhou" w:date="2020-10-29T16:08:00Z">
              <w:r>
                <w:rPr>
                  <w:rFonts w:ascii="Times New Roman" w:hAnsi="Times New Roman" w:cs="Times New Roman"/>
                  <w:sz w:val="18"/>
                  <w:szCs w:val="20"/>
                </w:rPr>
                <w:t>Qualcomm</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5FD33AD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70" w:author="Yan Zhou" w:date="2020-10-29T15:21:00Z">
              <w:r w:rsidR="00A930A1">
                <w:rPr>
                  <w:rFonts w:ascii="Times New Roman" w:hAnsi="Times New Roman" w:cs="Times New Roman"/>
                  <w:sz w:val="18"/>
                  <w:szCs w:val="20"/>
                </w:rPr>
                <w:t xml:space="preserve"> Qualcomm</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7777777"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0588865A" w14:textId="77777777" w:rsidR="005756BB" w:rsidRDefault="005756BB" w:rsidP="00A90FC0">
            <w:pPr>
              <w:snapToGrid w:val="0"/>
              <w:rPr>
                <w:rFonts w:ascii="Times New Roman" w:hAnsi="Times New Roman" w:cs="Times New Roman"/>
                <w:sz w:val="18"/>
                <w:szCs w:val="20"/>
              </w:rPr>
            </w:pPr>
          </w:p>
          <w:p w14:paraId="625182EB" w14:textId="77777777"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291E9AB2"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71" w:author="Yan Zhou" w:date="2020-10-29T15:22:00Z">
              <w:r w:rsidR="00A930A1">
                <w:rPr>
                  <w:rFonts w:ascii="Times New Roman" w:hAnsi="Times New Roman" w:cs="Times New Roman"/>
                  <w:sz w:val="18"/>
                  <w:szCs w:val="20"/>
                </w:rPr>
                <w:t>, Qualcomm</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5BEDE488"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ins w:id="72" w:author="Yan Zhou" w:date="2020-10-29T15:25:00Z">
              <w:r w:rsidR="00A930A1">
                <w:rPr>
                  <w:rFonts w:ascii="Times New Roman" w:hAnsi="Times New Roman" w:cs="Times New Roman"/>
                  <w:sz w:val="18"/>
                  <w:szCs w:val="20"/>
                </w:rPr>
                <w:t>, Qualcomm</w:t>
              </w:r>
            </w:ins>
            <w:del w:id="73" w:author="Yan Zhou" w:date="2020-10-29T15:25:00Z">
              <w:r w:rsidR="00607AE4" w:rsidDel="00A930A1">
                <w:rPr>
                  <w:rFonts w:ascii="Times New Roman" w:hAnsi="Times New Roman" w:cs="Times New Roman"/>
                  <w:sz w:val="18"/>
                  <w:szCs w:val="20"/>
                </w:rPr>
                <w:delText xml:space="preserve"> </w:delText>
              </w:r>
            </w:del>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55E98D1"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ins w:id="74" w:author="Yan Zhou" w:date="2020-10-29T15:25:00Z">
              <w:r w:rsidR="00A930A1">
                <w:rPr>
                  <w:rFonts w:ascii="Times New Roman" w:hAnsi="Times New Roman" w:cs="Times New Roman"/>
                  <w:sz w:val="18"/>
                  <w:szCs w:val="20"/>
                </w:rPr>
                <w:t>, Qualcomm</w:t>
              </w:r>
            </w:ins>
          </w:p>
          <w:p w14:paraId="07484440" w14:textId="1C954848" w:rsidR="002D781F" w:rsidRDefault="002D781F" w:rsidP="000968EE">
            <w:pPr>
              <w:snapToGrid w:val="0"/>
              <w:rPr>
                <w:rFonts w:ascii="Times New Roman" w:hAnsi="Times New Roman" w:cs="Times New Roman"/>
                <w:sz w:val="18"/>
                <w:szCs w:val="20"/>
              </w:rPr>
            </w:pPr>
          </w:p>
          <w:p w14:paraId="2602B179" w14:textId="254CB2D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ins w:id="75" w:author="Yan Zhou" w:date="2020-10-29T15:26:00Z">
              <w:r w:rsidR="00A930A1">
                <w:rPr>
                  <w:rFonts w:ascii="Times New Roman" w:hAnsi="Times New Roman" w:cs="Times New Roman"/>
                  <w:sz w:val="18"/>
                  <w:szCs w:val="20"/>
                </w:rPr>
                <w:t>, Qualcomm</w:t>
              </w:r>
            </w:ins>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ins w:id="76" w:author="Yan Zhou" w:date="2020-10-29T15:47:00Z"/>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719900B9" w:rsidR="00EE0F3F" w:rsidRDefault="00CD5706" w:rsidP="00734B67">
            <w:pPr>
              <w:snapToGrid w:val="0"/>
              <w:rPr>
                <w:rFonts w:ascii="Times New Roman" w:hAnsi="Times New Roman" w:cs="Times New Roman"/>
                <w:sz w:val="18"/>
                <w:szCs w:val="20"/>
              </w:rPr>
            </w:pPr>
            <w:ins w:id="77" w:author="Yan Zhou" w:date="2020-10-29T15:48:00Z">
              <w:r>
                <w:rPr>
                  <w:rFonts w:ascii="Times New Roman" w:hAnsi="Times New Roman" w:cs="Times New Roman"/>
                  <w:sz w:val="18"/>
                  <w:szCs w:val="20"/>
                </w:rPr>
                <w:t>Which side decides panel activation: Qualcomm</w:t>
              </w:r>
            </w:ins>
            <w:ins w:id="78" w:author="Yan Zhou" w:date="2020-10-29T16:21:00Z">
              <w:r w:rsidR="00F4050B">
                <w:rPr>
                  <w:rFonts w:ascii="Times New Roman" w:hAnsi="Times New Roman" w:cs="Times New Roman"/>
                  <w:sz w:val="18"/>
                  <w:szCs w:val="20"/>
                </w:rPr>
                <w:t xml:space="preserve"> (strongly prefer for high priority)</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36C504CD" w:rsidR="007C5A86" w:rsidRPr="008E0B13"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ins w:id="79" w:author="Yan Zhou" w:date="2020-10-29T15:30: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AC6C46">
            <w:pPr>
              <w:snapToGrid w:val="0"/>
              <w:ind w:left="360"/>
              <w:rPr>
                <w:ins w:id="80" w:author="Yan Zhou" w:date="2020-10-29T15:59:00Z"/>
                <w:rFonts w:ascii="Times New Roman" w:eastAsia="DengXian" w:hAnsi="Times New Roman" w:cs="Times New Roman"/>
                <w:sz w:val="18"/>
                <w:szCs w:val="18"/>
                <w:lang w:eastAsia="zh-CN"/>
              </w:rPr>
            </w:pPr>
            <w:ins w:id="81" w:author="Yan Zhou" w:date="2020-10-29T15:30:00Z">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ins>
            <w:ins w:id="82" w:author="Yan Zhou" w:date="2020-10-29T15:59:00Z">
              <w:r w:rsidR="00BE3445">
                <w:rPr>
                  <w:rFonts w:ascii="Times New Roman" w:eastAsia="DengXian" w:hAnsi="Times New Roman" w:cs="Times New Roman"/>
                  <w:sz w:val="18"/>
                  <w:szCs w:val="18"/>
                  <w:lang w:eastAsia="zh-CN"/>
                </w:rPr>
                <w:t xml:space="preserve">Support FL’s proposal. </w:t>
              </w:r>
            </w:ins>
          </w:p>
          <w:p w14:paraId="40B865DD" w14:textId="77777777" w:rsidR="00EA1E36" w:rsidRDefault="001233A3" w:rsidP="00AC6C46">
            <w:pPr>
              <w:snapToGrid w:val="0"/>
              <w:ind w:left="360"/>
              <w:rPr>
                <w:ins w:id="83" w:author="Yan Zhou" w:date="2020-10-29T16:09:00Z"/>
                <w:rFonts w:ascii="Times New Roman" w:eastAsia="DengXian" w:hAnsi="Times New Roman" w:cs="Times New Roman"/>
                <w:sz w:val="18"/>
                <w:szCs w:val="18"/>
                <w:lang w:eastAsia="zh-CN"/>
              </w:rPr>
            </w:pPr>
            <w:ins w:id="84" w:author="Yan Zhou" w:date="2020-10-29T15:30:00Z">
              <w:r>
                <w:rPr>
                  <w:rFonts w:ascii="Times New Roman" w:eastAsia="DengXian" w:hAnsi="Times New Roman" w:cs="Times New Roman"/>
                  <w:sz w:val="18"/>
                  <w:szCs w:val="18"/>
                  <w:lang w:eastAsia="zh-CN"/>
                </w:rPr>
                <w:t xml:space="preserve">Also added Opt. 4 </w:t>
              </w:r>
            </w:ins>
            <w:ins w:id="85" w:author="Yan Zhou" w:date="2020-10-29T16:09:00Z">
              <w:r w:rsidR="00EA1E36">
                <w:rPr>
                  <w:rFonts w:ascii="Times New Roman" w:eastAsia="DengXian" w:hAnsi="Times New Roman" w:cs="Times New Roman"/>
                  <w:sz w:val="18"/>
                  <w:szCs w:val="18"/>
                  <w:lang w:eastAsia="zh-CN"/>
                </w:rPr>
                <w:t xml:space="preserve">and Opt. 5 </w:t>
              </w:r>
            </w:ins>
            <w:ins w:id="86" w:author="Yan Zhou" w:date="2020-10-29T15:30:00Z">
              <w:r>
                <w:rPr>
                  <w:rFonts w:ascii="Times New Roman" w:eastAsia="DengXian" w:hAnsi="Times New Roman" w:cs="Times New Roman"/>
                  <w:sz w:val="18"/>
                  <w:szCs w:val="18"/>
                  <w:lang w:eastAsia="zh-CN"/>
                </w:rPr>
                <w:t>for 4.1</w:t>
              </w:r>
            </w:ins>
          </w:p>
          <w:p w14:paraId="65125599" w14:textId="31AEB625" w:rsidR="00740625" w:rsidRDefault="00EA1E36" w:rsidP="00AC6C46">
            <w:pPr>
              <w:snapToGrid w:val="0"/>
              <w:ind w:left="360"/>
              <w:rPr>
                <w:ins w:id="87" w:author="Yan Zhou" w:date="2020-10-29T15:53:00Z"/>
                <w:rFonts w:ascii="Times New Roman" w:eastAsia="DengXian" w:hAnsi="Times New Roman" w:cs="Times New Roman"/>
                <w:sz w:val="18"/>
                <w:szCs w:val="18"/>
                <w:lang w:eastAsia="zh-CN"/>
              </w:rPr>
            </w:pPr>
            <w:ins w:id="88" w:author="Yan Zhou" w:date="2020-10-29T16:09:00Z">
              <w:r>
                <w:rPr>
                  <w:rFonts w:ascii="Times New Roman" w:eastAsia="DengXian" w:hAnsi="Times New Roman" w:cs="Times New Roman"/>
                  <w:sz w:val="18"/>
                  <w:szCs w:val="18"/>
                  <w:lang w:eastAsia="zh-CN"/>
                </w:rPr>
                <w:t>A</w:t>
              </w:r>
            </w:ins>
            <w:ins w:id="89" w:author="Yan Zhou" w:date="2020-10-29T15:52:00Z">
              <w:r w:rsidR="00495509">
                <w:rPr>
                  <w:rFonts w:ascii="Times New Roman" w:eastAsia="DengXian" w:hAnsi="Times New Roman" w:cs="Times New Roman"/>
                  <w:sz w:val="18"/>
                  <w:szCs w:val="18"/>
                  <w:lang w:eastAsia="zh-CN"/>
                </w:rPr>
                <w:t xml:space="preserve">dded </w:t>
              </w:r>
            </w:ins>
            <w:ins w:id="90" w:author="Yan Zhou" w:date="2020-10-29T16:19:00Z">
              <w:r w:rsidR="009917D7">
                <w:rPr>
                  <w:rFonts w:ascii="Times New Roman" w:eastAsia="DengXian" w:hAnsi="Times New Roman" w:cs="Times New Roman"/>
                  <w:sz w:val="18"/>
                  <w:szCs w:val="18"/>
                  <w:lang w:eastAsia="zh-CN"/>
                </w:rPr>
                <w:t>one</w:t>
              </w:r>
            </w:ins>
            <w:ins w:id="91" w:author="Yan Zhou" w:date="2020-10-29T15:52:00Z">
              <w:r w:rsidR="00495509">
                <w:rPr>
                  <w:rFonts w:ascii="Times New Roman" w:eastAsia="DengXian" w:hAnsi="Times New Roman" w:cs="Times New Roman"/>
                  <w:sz w:val="18"/>
                  <w:szCs w:val="18"/>
                  <w:lang w:eastAsia="zh-CN"/>
                </w:rPr>
                <w:t xml:space="preserve"> issue under </w:t>
              </w:r>
            </w:ins>
            <w:ins w:id="92" w:author="Yan Zhou" w:date="2020-10-29T15:53:00Z">
              <w:r w:rsidR="00495509" w:rsidRPr="00495509">
                <w:rPr>
                  <w:rFonts w:ascii="Times New Roman" w:eastAsia="DengXian" w:hAnsi="Times New Roman" w:cs="Times New Roman"/>
                  <w:sz w:val="18"/>
                  <w:szCs w:val="18"/>
                  <w:lang w:eastAsia="zh-CN"/>
                </w:rPr>
                <w:t>Miscellaneous</w:t>
              </w:r>
            </w:ins>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ins w:id="93" w:author="Yan Zhou" w:date="2020-10-29T15:53:00Z">
              <w:r w:rsidRPr="00006300">
                <w:rPr>
                  <w:rFonts w:ascii="Times New Roman" w:eastAsia="DengXian" w:hAnsi="Times New Roman" w:cs="Times New Roman"/>
                  <w:sz w:val="18"/>
                  <w:szCs w:val="18"/>
                  <w:lang w:eastAsia="zh-CN"/>
                </w:rPr>
                <w:t>Which side decides panel activation</w:t>
              </w:r>
            </w:ins>
            <w:ins w:id="94" w:author="Yan Zhou" w:date="2020-10-29T16:21:00Z">
              <w:r w:rsidR="00F4050B">
                <w:rPr>
                  <w:rFonts w:ascii="Times New Roman" w:eastAsia="DengXian" w:hAnsi="Times New Roman" w:cs="Times New Roman"/>
                  <w:sz w:val="18"/>
                  <w:szCs w:val="18"/>
                  <w:lang w:eastAsia="zh-CN"/>
                </w:rPr>
                <w:t xml:space="preserve"> (strongly prefer for high priority)</w:t>
              </w:r>
            </w:ins>
            <w:bookmarkStart w:id="95" w:name="_GoBack"/>
            <w:bookmarkEnd w:id="95"/>
          </w:p>
        </w:tc>
      </w:tr>
      <w:tr w:rsidR="00740625"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1020BF8" w14:textId="77777777" w:rsidR="00740625" w:rsidRPr="002D6408" w:rsidRDefault="00740625" w:rsidP="00AC6C46">
            <w:pPr>
              <w:snapToGrid w:val="0"/>
              <w:rPr>
                <w:rFonts w:ascii="Times New Roman" w:hAnsi="Times New Roman" w:cs="Times New Roman"/>
                <w:sz w:val="18"/>
                <w:szCs w:val="18"/>
              </w:rPr>
            </w:pPr>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6268670"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ins w:id="96" w:author="Yan Zhou" w:date="2020-10-29T15:30:00Z">
              <w:r w:rsidR="004953DB">
                <w:rPr>
                  <w:rFonts w:ascii="Times New Roman" w:hAnsi="Times New Roman" w:cs="Times New Roman"/>
                  <w:sz w:val="18"/>
                  <w:szCs w:val="20"/>
                </w:rPr>
                <w:t>, Qualcomm</w:t>
              </w:r>
            </w:ins>
          </w:p>
          <w:p w14:paraId="287D3316" w14:textId="77777777" w:rsidR="00200951" w:rsidRDefault="00200951" w:rsidP="00AB7360">
            <w:pPr>
              <w:snapToGrid w:val="0"/>
              <w:rPr>
                <w:rFonts w:ascii="Times New Roman" w:hAnsi="Times New Roman" w:cs="Times New Roman"/>
                <w:sz w:val="18"/>
                <w:szCs w:val="20"/>
              </w:rPr>
            </w:pPr>
          </w:p>
          <w:p w14:paraId="7DB789BC" w14:textId="34C7D7D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1CCEE024"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08C445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617819B3"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10783BAB"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2627EFB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ins w:id="97" w:author="Yan Zhou" w:date="2020-10-29T15:31:00Z">
              <w:r w:rsidR="00AE7632">
                <w:rPr>
                  <w:rFonts w:ascii="Times New Roman" w:hAnsi="Times New Roman" w:cs="Times New Roman"/>
                  <w:sz w:val="18"/>
                  <w:szCs w:val="20"/>
                </w:rPr>
                <w:t>, Qualcomm</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0595DFD8"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57D9CACB"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ins w:id="98" w:author="Yan Zhou" w:date="2020-10-29T15:45: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AC6C46">
            <w:pPr>
              <w:snapToGrid w:val="0"/>
              <w:ind w:left="360"/>
              <w:rPr>
                <w:rFonts w:ascii="Times New Roman" w:eastAsia="DengXian" w:hAnsi="Times New Roman" w:cs="Times New Roman"/>
                <w:sz w:val="18"/>
                <w:szCs w:val="18"/>
                <w:lang w:eastAsia="zh-CN"/>
              </w:rPr>
            </w:pPr>
            <w:ins w:id="99" w:author="Yan Zhou" w:date="2020-10-29T15:45:00Z">
              <w:r w:rsidRPr="001233A3">
                <w:rPr>
                  <w:rFonts w:ascii="Times New Roman" w:eastAsia="DengXian" w:hAnsi="Times New Roman" w:cs="Times New Roman"/>
                  <w:sz w:val="18"/>
                  <w:szCs w:val="18"/>
                  <w:lang w:eastAsia="zh-CN"/>
                </w:rPr>
                <w:t>Please find the added view per issue in the above list</w:t>
              </w:r>
            </w:ins>
            <w:ins w:id="100" w:author="Yan Zhou" w:date="2020-10-29T15:46:00Z">
              <w:r w:rsidR="00757755">
                <w:rPr>
                  <w:rFonts w:ascii="Times New Roman" w:eastAsia="DengXian" w:hAnsi="Times New Roman" w:cs="Times New Roman"/>
                  <w:sz w:val="18"/>
                  <w:szCs w:val="18"/>
                  <w:lang w:eastAsia="zh-CN"/>
                </w:rPr>
                <w:t>. Support FL’s proposal.</w:t>
              </w:r>
            </w:ins>
          </w:p>
        </w:tc>
      </w:tr>
      <w:tr w:rsidR="00740625"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EA2CFAD" w14:textId="77777777" w:rsidR="00740625" w:rsidRPr="002D6408" w:rsidRDefault="00740625" w:rsidP="00AC6C46">
            <w:pPr>
              <w:snapToGrid w:val="0"/>
              <w:rPr>
                <w:rFonts w:ascii="Times New Roman" w:hAnsi="Times New Roman" w:cs="Times New Roman"/>
                <w:sz w:val="18"/>
                <w:szCs w:val="18"/>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8256F68"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1CE8CF40"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ins w:id="101" w:author="Yan Zhou" w:date="2020-10-29T15:35:00Z">
              <w:r w:rsidR="00AE7632">
                <w:rPr>
                  <w:rFonts w:ascii="Times New Roman" w:hAnsi="Times New Roman" w:cs="Times New Roman"/>
                  <w:sz w:val="18"/>
                  <w:szCs w:val="20"/>
                </w:rPr>
                <w:t>, Qualcomm</w:t>
              </w:r>
            </w:ins>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55A29EE0"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ins w:id="102" w:author="Yan Zhou" w:date="2020-10-29T15:41: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ins w:id="103" w:author="Yan Zhou" w:date="2020-10-29T15:41:00Z">
              <w:r>
                <w:rPr>
                  <w:rFonts w:ascii="Times New Roman" w:hAnsi="Times New Roman" w:cs="Times New Roman"/>
                  <w:sz w:val="18"/>
                  <w:szCs w:val="18"/>
                </w:rPr>
                <w:t xml:space="preserve">Our preferred </w:t>
              </w:r>
            </w:ins>
            <w:ins w:id="104" w:author="Yan Zhou" w:date="2020-10-29T15:46:00Z">
              <w:r w:rsidR="00AF329E">
                <w:rPr>
                  <w:rFonts w:ascii="Times New Roman" w:hAnsi="Times New Roman" w:cs="Times New Roman"/>
                  <w:sz w:val="18"/>
                  <w:szCs w:val="18"/>
                </w:rPr>
                <w:t xml:space="preserve">discussion </w:t>
              </w:r>
            </w:ins>
            <w:ins w:id="105" w:author="Yan Zhou" w:date="2020-10-29T15:41:00Z">
              <w:r>
                <w:rPr>
                  <w:rFonts w:ascii="Times New Roman" w:hAnsi="Times New Roman" w:cs="Times New Roman"/>
                  <w:sz w:val="18"/>
                  <w:szCs w:val="18"/>
                </w:rPr>
                <w:t xml:space="preserve">priority is </w:t>
              </w:r>
            </w:ins>
            <w:ins w:id="106" w:author="Yan Zhou" w:date="2020-10-29T15:45:00Z">
              <w:r w:rsidR="00AF329E">
                <w:rPr>
                  <w:rFonts w:ascii="Times New Roman" w:hAnsi="Times New Roman" w:cs="Times New Roman"/>
                  <w:sz w:val="18"/>
                  <w:szCs w:val="18"/>
                </w:rPr>
                <w:t>issue #</w:t>
              </w:r>
            </w:ins>
            <w:ins w:id="107" w:author="Yan Zhou" w:date="2020-10-29T15:40:00Z">
              <w:r>
                <w:rPr>
                  <w:rFonts w:ascii="Times New Roman" w:hAnsi="Times New Roman" w:cs="Times New Roman"/>
                  <w:sz w:val="18"/>
                  <w:szCs w:val="18"/>
                </w:rPr>
                <w:t xml:space="preserve">5, </w:t>
              </w:r>
            </w:ins>
            <w:ins w:id="108" w:author="Yan Zhou" w:date="2020-10-29T15:45:00Z">
              <w:r w:rsidR="00AF329E">
                <w:rPr>
                  <w:rFonts w:ascii="Times New Roman" w:hAnsi="Times New Roman" w:cs="Times New Roman"/>
                  <w:sz w:val="18"/>
                  <w:szCs w:val="18"/>
                </w:rPr>
                <w:t>#</w:t>
              </w:r>
            </w:ins>
            <w:ins w:id="109" w:author="Yan Zhou" w:date="2020-10-29T15:40:00Z">
              <w:r>
                <w:rPr>
                  <w:rFonts w:ascii="Times New Roman" w:hAnsi="Times New Roman" w:cs="Times New Roman"/>
                  <w:sz w:val="18"/>
                  <w:szCs w:val="18"/>
                </w:rPr>
                <w:t xml:space="preserve">1, </w:t>
              </w:r>
            </w:ins>
            <w:ins w:id="110" w:author="Yan Zhou" w:date="2020-10-29T15:45:00Z">
              <w:r w:rsidR="00AF329E">
                <w:rPr>
                  <w:rFonts w:ascii="Times New Roman" w:hAnsi="Times New Roman" w:cs="Times New Roman"/>
                  <w:sz w:val="18"/>
                  <w:szCs w:val="18"/>
                </w:rPr>
                <w:t>#</w:t>
              </w:r>
            </w:ins>
            <w:ins w:id="111" w:author="Yan Zhou" w:date="2020-10-29T15:40:00Z">
              <w:r>
                <w:rPr>
                  <w:rFonts w:ascii="Times New Roman" w:hAnsi="Times New Roman" w:cs="Times New Roman"/>
                  <w:sz w:val="18"/>
                  <w:szCs w:val="18"/>
                </w:rPr>
                <w:t xml:space="preserve">3, </w:t>
              </w:r>
            </w:ins>
            <w:ins w:id="112" w:author="Yan Zhou" w:date="2020-10-29T15:45:00Z">
              <w:r w:rsidR="00AF329E">
                <w:rPr>
                  <w:rFonts w:ascii="Times New Roman" w:hAnsi="Times New Roman" w:cs="Times New Roman"/>
                  <w:sz w:val="18"/>
                  <w:szCs w:val="18"/>
                </w:rPr>
                <w:t>#</w:t>
              </w:r>
            </w:ins>
            <w:ins w:id="113" w:author="Yan Zhou" w:date="2020-10-29T15:40:00Z">
              <w:r>
                <w:rPr>
                  <w:rFonts w:ascii="Times New Roman" w:hAnsi="Times New Roman" w:cs="Times New Roman"/>
                  <w:sz w:val="18"/>
                  <w:szCs w:val="18"/>
                </w:rPr>
                <w:t xml:space="preserve">2, </w:t>
              </w:r>
            </w:ins>
            <w:ins w:id="114" w:author="Yan Zhou" w:date="2020-10-29T15:45:00Z">
              <w:r w:rsidR="00AF329E">
                <w:rPr>
                  <w:rFonts w:ascii="Times New Roman" w:hAnsi="Times New Roman" w:cs="Times New Roman"/>
                  <w:sz w:val="18"/>
                  <w:szCs w:val="18"/>
                </w:rPr>
                <w:t>#</w:t>
              </w:r>
            </w:ins>
            <w:ins w:id="115" w:author="Yan Zhou" w:date="2020-10-29T15:40:00Z">
              <w:r>
                <w:rPr>
                  <w:rFonts w:ascii="Times New Roman" w:hAnsi="Times New Roman" w:cs="Times New Roman"/>
                  <w:sz w:val="18"/>
                  <w:szCs w:val="18"/>
                </w:rPr>
                <w:t>4</w:t>
              </w:r>
            </w:ins>
          </w:p>
        </w:tc>
      </w:tr>
      <w:tr w:rsidR="007D44F8"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5F185C89"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6DC5FA18" w:rsidR="007D44F8" w:rsidRDefault="007D44F8" w:rsidP="007D44F8">
            <w:pPr>
              <w:snapToGrid w:val="0"/>
              <w:rPr>
                <w:rFonts w:ascii="Times New Roman" w:hAnsi="Times New Roman" w:cs="Times New Roman"/>
                <w:sz w:val="18"/>
                <w:szCs w:val="18"/>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116" w:name="_Hlk49275654"/>
      <w:r w:rsidRPr="00246E13">
        <w:rPr>
          <w:rFonts w:ascii="Times New Roman" w:hAnsi="Times New Roman"/>
          <w:sz w:val="18"/>
          <w:szCs w:val="20"/>
        </w:rPr>
        <w:t>UE behavior for reception of signals and non-UE-specific control and data channels associated with non-serving cell(s)</w:t>
      </w:r>
      <w:bookmarkEnd w:id="116"/>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17"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17"/>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18"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18"/>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BA7C" w14:textId="77777777" w:rsidR="00404DCA" w:rsidRDefault="00404DCA" w:rsidP="00FE429F">
      <w:r>
        <w:separator/>
      </w:r>
    </w:p>
  </w:endnote>
  <w:endnote w:type="continuationSeparator" w:id="0">
    <w:p w14:paraId="288BC155" w14:textId="77777777" w:rsidR="00404DCA" w:rsidRDefault="00404DC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135E3" w14:textId="77777777" w:rsidR="00404DCA" w:rsidRDefault="00404DCA" w:rsidP="00FE429F">
      <w:r>
        <w:separator/>
      </w:r>
    </w:p>
  </w:footnote>
  <w:footnote w:type="continuationSeparator" w:id="0">
    <w:p w14:paraId="2E837510" w14:textId="77777777" w:rsidR="00404DCA" w:rsidRDefault="00404DC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5"/>
  </w:num>
  <w:num w:numId="4">
    <w:abstractNumId w:val="9"/>
  </w:num>
  <w:num w:numId="5">
    <w:abstractNumId w:val="1"/>
  </w:num>
  <w:num w:numId="6">
    <w:abstractNumId w:val="0"/>
  </w:num>
  <w:num w:numId="7">
    <w:abstractNumId w:val="11"/>
  </w:num>
  <w:num w:numId="8">
    <w:abstractNumId w:val="4"/>
  </w:num>
  <w:num w:numId="9">
    <w:abstractNumId w:val="12"/>
  </w:num>
  <w:num w:numId="10">
    <w:abstractNumId w:val="25"/>
  </w:num>
  <w:num w:numId="11">
    <w:abstractNumId w:val="10"/>
  </w:num>
  <w:num w:numId="12">
    <w:abstractNumId w:val="2"/>
  </w:num>
  <w:num w:numId="13">
    <w:abstractNumId w:val="23"/>
  </w:num>
  <w:num w:numId="14">
    <w:abstractNumId w:val="5"/>
  </w:num>
  <w:num w:numId="15">
    <w:abstractNumId w:val="13"/>
  </w:num>
  <w:num w:numId="16">
    <w:abstractNumId w:val="26"/>
  </w:num>
  <w:num w:numId="17">
    <w:abstractNumId w:val="24"/>
  </w:num>
  <w:num w:numId="18">
    <w:abstractNumId w:val="14"/>
  </w:num>
  <w:num w:numId="19">
    <w:abstractNumId w:val="22"/>
  </w:num>
  <w:num w:numId="20">
    <w:abstractNumId w:val="18"/>
  </w:num>
  <w:num w:numId="21">
    <w:abstractNumId w:val="16"/>
  </w:num>
  <w:num w:numId="22">
    <w:abstractNumId w:val="8"/>
  </w:num>
  <w:num w:numId="23">
    <w:abstractNumId w:val="6"/>
  </w:num>
  <w:num w:numId="24">
    <w:abstractNumId w:val="3"/>
  </w:num>
  <w:num w:numId="25">
    <w:abstractNumId w:val="21"/>
  </w:num>
  <w:num w:numId="26">
    <w:abstractNumId w:val="17"/>
  </w:num>
  <w:num w:numId="27">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1148B"/>
    <w:rsid w:val="000114EF"/>
    <w:rsid w:val="000116C3"/>
    <w:rsid w:val="0001286B"/>
    <w:rsid w:val="00013727"/>
    <w:rsid w:val="0001525F"/>
    <w:rsid w:val="00015EB2"/>
    <w:rsid w:val="00016B1D"/>
    <w:rsid w:val="000179FF"/>
    <w:rsid w:val="00017D89"/>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6179"/>
    <w:rsid w:val="00067C01"/>
    <w:rsid w:val="00070D36"/>
    <w:rsid w:val="0007208E"/>
    <w:rsid w:val="00074ABB"/>
    <w:rsid w:val="00074B6A"/>
    <w:rsid w:val="00075245"/>
    <w:rsid w:val="00077B35"/>
    <w:rsid w:val="00077FA7"/>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139C"/>
    <w:rsid w:val="000A5550"/>
    <w:rsid w:val="000A79E4"/>
    <w:rsid w:val="000B11F9"/>
    <w:rsid w:val="000B275C"/>
    <w:rsid w:val="000B49BF"/>
    <w:rsid w:val="000B4F17"/>
    <w:rsid w:val="000B700D"/>
    <w:rsid w:val="000C4362"/>
    <w:rsid w:val="000C5C55"/>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33A3"/>
    <w:rsid w:val="00125EB9"/>
    <w:rsid w:val="001262BD"/>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3B72"/>
    <w:rsid w:val="0014706A"/>
    <w:rsid w:val="001471A3"/>
    <w:rsid w:val="001477E9"/>
    <w:rsid w:val="00147BBF"/>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4B80"/>
    <w:rsid w:val="00195BE4"/>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353D"/>
    <w:rsid w:val="00264B42"/>
    <w:rsid w:val="00265BAA"/>
    <w:rsid w:val="00265CAA"/>
    <w:rsid w:val="002670EE"/>
    <w:rsid w:val="00267A83"/>
    <w:rsid w:val="00274275"/>
    <w:rsid w:val="00274E9F"/>
    <w:rsid w:val="00275CC4"/>
    <w:rsid w:val="0027684E"/>
    <w:rsid w:val="0027730E"/>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B2F18"/>
    <w:rsid w:val="002B3CFA"/>
    <w:rsid w:val="002B5CBA"/>
    <w:rsid w:val="002B6095"/>
    <w:rsid w:val="002B6D18"/>
    <w:rsid w:val="002C06F9"/>
    <w:rsid w:val="002C125D"/>
    <w:rsid w:val="002C17AD"/>
    <w:rsid w:val="002C2F10"/>
    <w:rsid w:val="002C43BD"/>
    <w:rsid w:val="002C6C6B"/>
    <w:rsid w:val="002C7124"/>
    <w:rsid w:val="002C731F"/>
    <w:rsid w:val="002D13D6"/>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3293"/>
    <w:rsid w:val="002F3399"/>
    <w:rsid w:val="002F369F"/>
    <w:rsid w:val="002F4975"/>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D9A"/>
    <w:rsid w:val="00327000"/>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CC"/>
    <w:rsid w:val="00411F56"/>
    <w:rsid w:val="00413806"/>
    <w:rsid w:val="004139E1"/>
    <w:rsid w:val="00415E63"/>
    <w:rsid w:val="0042272D"/>
    <w:rsid w:val="00423D05"/>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5644"/>
    <w:rsid w:val="005174D5"/>
    <w:rsid w:val="0052011D"/>
    <w:rsid w:val="00520705"/>
    <w:rsid w:val="0052109C"/>
    <w:rsid w:val="005217A6"/>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320E"/>
    <w:rsid w:val="005A3BB3"/>
    <w:rsid w:val="005A4CC5"/>
    <w:rsid w:val="005A4F2C"/>
    <w:rsid w:val="005A515B"/>
    <w:rsid w:val="005A731C"/>
    <w:rsid w:val="005B03DA"/>
    <w:rsid w:val="005B0436"/>
    <w:rsid w:val="005B0652"/>
    <w:rsid w:val="005B24E2"/>
    <w:rsid w:val="005B38E1"/>
    <w:rsid w:val="005B446D"/>
    <w:rsid w:val="005B4EE7"/>
    <w:rsid w:val="005C3F1F"/>
    <w:rsid w:val="005C6721"/>
    <w:rsid w:val="005D0C69"/>
    <w:rsid w:val="005D25E5"/>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C11"/>
    <w:rsid w:val="00604A58"/>
    <w:rsid w:val="006050B4"/>
    <w:rsid w:val="00605A7A"/>
    <w:rsid w:val="0060609E"/>
    <w:rsid w:val="00607AE4"/>
    <w:rsid w:val="006101B3"/>
    <w:rsid w:val="006104EB"/>
    <w:rsid w:val="00610B87"/>
    <w:rsid w:val="00611163"/>
    <w:rsid w:val="006145DF"/>
    <w:rsid w:val="00614B83"/>
    <w:rsid w:val="0061602B"/>
    <w:rsid w:val="00616D64"/>
    <w:rsid w:val="00617D83"/>
    <w:rsid w:val="006200DE"/>
    <w:rsid w:val="006202F6"/>
    <w:rsid w:val="006209FA"/>
    <w:rsid w:val="00621040"/>
    <w:rsid w:val="00621423"/>
    <w:rsid w:val="00622430"/>
    <w:rsid w:val="00626312"/>
    <w:rsid w:val="00631DD1"/>
    <w:rsid w:val="00633A72"/>
    <w:rsid w:val="00633F93"/>
    <w:rsid w:val="00634488"/>
    <w:rsid w:val="00636172"/>
    <w:rsid w:val="00636F71"/>
    <w:rsid w:val="00637438"/>
    <w:rsid w:val="00641CFE"/>
    <w:rsid w:val="00642026"/>
    <w:rsid w:val="00643147"/>
    <w:rsid w:val="00643887"/>
    <w:rsid w:val="00643A95"/>
    <w:rsid w:val="0064462D"/>
    <w:rsid w:val="00644942"/>
    <w:rsid w:val="00645BF4"/>
    <w:rsid w:val="00646F87"/>
    <w:rsid w:val="006478F1"/>
    <w:rsid w:val="00653830"/>
    <w:rsid w:val="00656B14"/>
    <w:rsid w:val="00656C4A"/>
    <w:rsid w:val="00661CE3"/>
    <w:rsid w:val="00662975"/>
    <w:rsid w:val="00665EB9"/>
    <w:rsid w:val="00667DF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5090"/>
    <w:rsid w:val="00695B7D"/>
    <w:rsid w:val="006966DC"/>
    <w:rsid w:val="006A1ECD"/>
    <w:rsid w:val="006A279A"/>
    <w:rsid w:val="006A38C3"/>
    <w:rsid w:val="006A6715"/>
    <w:rsid w:val="006B0FF0"/>
    <w:rsid w:val="006B1032"/>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D757B"/>
    <w:rsid w:val="006E0795"/>
    <w:rsid w:val="006E0F00"/>
    <w:rsid w:val="006E2646"/>
    <w:rsid w:val="006E57A8"/>
    <w:rsid w:val="006E6538"/>
    <w:rsid w:val="006F011A"/>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D4C"/>
    <w:rsid w:val="00754B60"/>
    <w:rsid w:val="00755B1D"/>
    <w:rsid w:val="00757755"/>
    <w:rsid w:val="007611C0"/>
    <w:rsid w:val="00761C3A"/>
    <w:rsid w:val="00761D4C"/>
    <w:rsid w:val="00762D30"/>
    <w:rsid w:val="00763063"/>
    <w:rsid w:val="007651E5"/>
    <w:rsid w:val="00765665"/>
    <w:rsid w:val="00765822"/>
    <w:rsid w:val="0076694E"/>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2956"/>
    <w:rsid w:val="007A5675"/>
    <w:rsid w:val="007A588C"/>
    <w:rsid w:val="007A5C5E"/>
    <w:rsid w:val="007A6909"/>
    <w:rsid w:val="007B28D1"/>
    <w:rsid w:val="007B3C15"/>
    <w:rsid w:val="007B4EA0"/>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6AC3"/>
    <w:rsid w:val="007F6B7A"/>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46BB"/>
    <w:rsid w:val="008501D7"/>
    <w:rsid w:val="008504F5"/>
    <w:rsid w:val="00850B38"/>
    <w:rsid w:val="00850E93"/>
    <w:rsid w:val="008510B6"/>
    <w:rsid w:val="00852787"/>
    <w:rsid w:val="008535CF"/>
    <w:rsid w:val="00853F97"/>
    <w:rsid w:val="008541E2"/>
    <w:rsid w:val="00855E57"/>
    <w:rsid w:val="0086164B"/>
    <w:rsid w:val="00862BBF"/>
    <w:rsid w:val="00863129"/>
    <w:rsid w:val="00863AF9"/>
    <w:rsid w:val="00864CFB"/>
    <w:rsid w:val="0086620E"/>
    <w:rsid w:val="00867744"/>
    <w:rsid w:val="00867EAF"/>
    <w:rsid w:val="008715AD"/>
    <w:rsid w:val="00872857"/>
    <w:rsid w:val="008730DF"/>
    <w:rsid w:val="0087580A"/>
    <w:rsid w:val="00876471"/>
    <w:rsid w:val="0088157F"/>
    <w:rsid w:val="0088218F"/>
    <w:rsid w:val="008822B0"/>
    <w:rsid w:val="00882E15"/>
    <w:rsid w:val="00882F31"/>
    <w:rsid w:val="00883E02"/>
    <w:rsid w:val="008844A8"/>
    <w:rsid w:val="00884F3F"/>
    <w:rsid w:val="008850C1"/>
    <w:rsid w:val="00885E44"/>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4639"/>
    <w:rsid w:val="008B48E6"/>
    <w:rsid w:val="008C061D"/>
    <w:rsid w:val="008C0C78"/>
    <w:rsid w:val="008C24C4"/>
    <w:rsid w:val="008C31A9"/>
    <w:rsid w:val="008C5C2A"/>
    <w:rsid w:val="008D0EA5"/>
    <w:rsid w:val="008D0EC5"/>
    <w:rsid w:val="008D27E9"/>
    <w:rsid w:val="008D32B4"/>
    <w:rsid w:val="008E0B13"/>
    <w:rsid w:val="008E0F3C"/>
    <w:rsid w:val="008E152E"/>
    <w:rsid w:val="008E15EA"/>
    <w:rsid w:val="008E3801"/>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2024F"/>
    <w:rsid w:val="00921E11"/>
    <w:rsid w:val="00923985"/>
    <w:rsid w:val="009261D6"/>
    <w:rsid w:val="00936916"/>
    <w:rsid w:val="00940634"/>
    <w:rsid w:val="009423ED"/>
    <w:rsid w:val="0094281B"/>
    <w:rsid w:val="009442DB"/>
    <w:rsid w:val="00944583"/>
    <w:rsid w:val="00950D16"/>
    <w:rsid w:val="009518D5"/>
    <w:rsid w:val="00953434"/>
    <w:rsid w:val="00953A0D"/>
    <w:rsid w:val="00954DE7"/>
    <w:rsid w:val="009553FB"/>
    <w:rsid w:val="00956038"/>
    <w:rsid w:val="00956DC7"/>
    <w:rsid w:val="00957BEE"/>
    <w:rsid w:val="009640D4"/>
    <w:rsid w:val="00965627"/>
    <w:rsid w:val="00970ABD"/>
    <w:rsid w:val="009721B7"/>
    <w:rsid w:val="0097353F"/>
    <w:rsid w:val="00974BD2"/>
    <w:rsid w:val="00975660"/>
    <w:rsid w:val="00975C49"/>
    <w:rsid w:val="00976219"/>
    <w:rsid w:val="009766C5"/>
    <w:rsid w:val="009772BB"/>
    <w:rsid w:val="0097794B"/>
    <w:rsid w:val="00980467"/>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C72"/>
    <w:rsid w:val="009F58DB"/>
    <w:rsid w:val="009F5A4D"/>
    <w:rsid w:val="009F7D7D"/>
    <w:rsid w:val="00A02640"/>
    <w:rsid w:val="00A03BC2"/>
    <w:rsid w:val="00A055DC"/>
    <w:rsid w:val="00A0593D"/>
    <w:rsid w:val="00A0673A"/>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FE7"/>
    <w:rsid w:val="00A36F60"/>
    <w:rsid w:val="00A41A5A"/>
    <w:rsid w:val="00A432FC"/>
    <w:rsid w:val="00A45B44"/>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B1D"/>
    <w:rsid w:val="00A87DEE"/>
    <w:rsid w:val="00A90FC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4D71"/>
    <w:rsid w:val="00AC5BD2"/>
    <w:rsid w:val="00AC5D8B"/>
    <w:rsid w:val="00AC6C46"/>
    <w:rsid w:val="00AC7F30"/>
    <w:rsid w:val="00AD1FA6"/>
    <w:rsid w:val="00AD2953"/>
    <w:rsid w:val="00AD3707"/>
    <w:rsid w:val="00AD410C"/>
    <w:rsid w:val="00AD4976"/>
    <w:rsid w:val="00AD533A"/>
    <w:rsid w:val="00AD7725"/>
    <w:rsid w:val="00AD78C8"/>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F4E"/>
    <w:rsid w:val="00B73535"/>
    <w:rsid w:val="00B74813"/>
    <w:rsid w:val="00B7495B"/>
    <w:rsid w:val="00B7514A"/>
    <w:rsid w:val="00B75F51"/>
    <w:rsid w:val="00B7635D"/>
    <w:rsid w:val="00B7774F"/>
    <w:rsid w:val="00B808CD"/>
    <w:rsid w:val="00B80DF6"/>
    <w:rsid w:val="00B80EFC"/>
    <w:rsid w:val="00B82326"/>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344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D48"/>
    <w:rsid w:val="00C27F78"/>
    <w:rsid w:val="00C31FB8"/>
    <w:rsid w:val="00C32B3C"/>
    <w:rsid w:val="00C33FE0"/>
    <w:rsid w:val="00C3477F"/>
    <w:rsid w:val="00C3486E"/>
    <w:rsid w:val="00C36057"/>
    <w:rsid w:val="00C409E2"/>
    <w:rsid w:val="00C4135D"/>
    <w:rsid w:val="00C45A18"/>
    <w:rsid w:val="00C46D8F"/>
    <w:rsid w:val="00C5010E"/>
    <w:rsid w:val="00C50CEC"/>
    <w:rsid w:val="00C51455"/>
    <w:rsid w:val="00C52DD4"/>
    <w:rsid w:val="00C532C7"/>
    <w:rsid w:val="00C54184"/>
    <w:rsid w:val="00C54991"/>
    <w:rsid w:val="00C55125"/>
    <w:rsid w:val="00C56FE6"/>
    <w:rsid w:val="00C61EDB"/>
    <w:rsid w:val="00C63CA7"/>
    <w:rsid w:val="00C64BBD"/>
    <w:rsid w:val="00C64E30"/>
    <w:rsid w:val="00C64E39"/>
    <w:rsid w:val="00C65F28"/>
    <w:rsid w:val="00C66FDE"/>
    <w:rsid w:val="00C70054"/>
    <w:rsid w:val="00C718F5"/>
    <w:rsid w:val="00C744F8"/>
    <w:rsid w:val="00C7608F"/>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706"/>
    <w:rsid w:val="00CD5AFD"/>
    <w:rsid w:val="00CD625C"/>
    <w:rsid w:val="00CD7E50"/>
    <w:rsid w:val="00CE1BB8"/>
    <w:rsid w:val="00CE26A3"/>
    <w:rsid w:val="00CE57EA"/>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2E23"/>
    <w:rsid w:val="00D23BD7"/>
    <w:rsid w:val="00D24206"/>
    <w:rsid w:val="00D244A9"/>
    <w:rsid w:val="00D256C0"/>
    <w:rsid w:val="00D26749"/>
    <w:rsid w:val="00D27401"/>
    <w:rsid w:val="00D304EE"/>
    <w:rsid w:val="00D31B65"/>
    <w:rsid w:val="00D32888"/>
    <w:rsid w:val="00D33099"/>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2749"/>
    <w:rsid w:val="00DB48EA"/>
    <w:rsid w:val="00DB56C4"/>
    <w:rsid w:val="00DB63C8"/>
    <w:rsid w:val="00DB66BA"/>
    <w:rsid w:val="00DB7962"/>
    <w:rsid w:val="00DC102C"/>
    <w:rsid w:val="00DC3BE2"/>
    <w:rsid w:val="00DC60AB"/>
    <w:rsid w:val="00DC6B28"/>
    <w:rsid w:val="00DC6CB0"/>
    <w:rsid w:val="00DC7898"/>
    <w:rsid w:val="00DC7F64"/>
    <w:rsid w:val="00DD0E29"/>
    <w:rsid w:val="00DD25D2"/>
    <w:rsid w:val="00DD319A"/>
    <w:rsid w:val="00DD45FF"/>
    <w:rsid w:val="00DD6EB1"/>
    <w:rsid w:val="00DE0A44"/>
    <w:rsid w:val="00DE16C9"/>
    <w:rsid w:val="00DE1B52"/>
    <w:rsid w:val="00DE51CC"/>
    <w:rsid w:val="00DE744E"/>
    <w:rsid w:val="00DF18F0"/>
    <w:rsid w:val="00DF1F29"/>
    <w:rsid w:val="00DF3774"/>
    <w:rsid w:val="00DF442F"/>
    <w:rsid w:val="00DF4F95"/>
    <w:rsid w:val="00DF65C7"/>
    <w:rsid w:val="00E00AD7"/>
    <w:rsid w:val="00E01812"/>
    <w:rsid w:val="00E02E56"/>
    <w:rsid w:val="00E03A27"/>
    <w:rsid w:val="00E03DAF"/>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5B5C"/>
    <w:rsid w:val="00E3774F"/>
    <w:rsid w:val="00E37F83"/>
    <w:rsid w:val="00E40295"/>
    <w:rsid w:val="00E407AA"/>
    <w:rsid w:val="00E416BA"/>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D0F"/>
    <w:rsid w:val="00EE4A3F"/>
    <w:rsid w:val="00EE5844"/>
    <w:rsid w:val="00EE5E45"/>
    <w:rsid w:val="00EE695F"/>
    <w:rsid w:val="00EE7189"/>
    <w:rsid w:val="00EF0075"/>
    <w:rsid w:val="00EF02CB"/>
    <w:rsid w:val="00EF0FBB"/>
    <w:rsid w:val="00EF23CE"/>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300E4"/>
    <w:rsid w:val="00F33C25"/>
    <w:rsid w:val="00F353C3"/>
    <w:rsid w:val="00F36434"/>
    <w:rsid w:val="00F36FCD"/>
    <w:rsid w:val="00F4050B"/>
    <w:rsid w:val="00F40DA2"/>
    <w:rsid w:val="00F42D10"/>
    <w:rsid w:val="00F448AB"/>
    <w:rsid w:val="00F4635D"/>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26CB"/>
    <w:rsid w:val="00FA2BA2"/>
    <w:rsid w:val="00FA3F34"/>
    <w:rsid w:val="00FA42E7"/>
    <w:rsid w:val="00FA58F7"/>
    <w:rsid w:val="00FA7901"/>
    <w:rsid w:val="00FB12E7"/>
    <w:rsid w:val="00FB19A1"/>
    <w:rsid w:val="00FB4521"/>
    <w:rsid w:val="00FB7130"/>
    <w:rsid w:val="00FB75AE"/>
    <w:rsid w:val="00FC0F32"/>
    <w:rsid w:val="00FC1ED0"/>
    <w:rsid w:val="00FC293C"/>
    <w:rsid w:val="00FC4639"/>
    <w:rsid w:val="00FC5E3E"/>
    <w:rsid w:val="00FC6B62"/>
    <w:rsid w:val="00FC6D0A"/>
    <w:rsid w:val="00FC7FDD"/>
    <w:rsid w:val="00FD4138"/>
    <w:rsid w:val="00FD43EA"/>
    <w:rsid w:val="00FD57A2"/>
    <w:rsid w:val="00FE14BA"/>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リスト段落,列表段落,列"/>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题注,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link w:val="Caption"/>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56507B0-1B4C-4F23-83C0-289C1C8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TotalTime>
  <Pages>13</Pages>
  <Words>5389</Words>
  <Characters>30719</Characters>
  <Application>Microsoft Office Word</Application>
  <DocSecurity>0</DocSecurity>
  <Lines>255</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473</cp:revision>
  <dcterms:created xsi:type="dcterms:W3CDTF">2020-08-25T02:04:00Z</dcterms:created>
  <dcterms:modified xsi:type="dcterms:W3CDTF">2020-10-29T23:21:00Z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