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1FA7081"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783BE1" w:rsidRPr="003D51C0">
        <w:rPr>
          <w:rFonts w:ascii="Arial" w:hAnsi="Arial" w:cs="Arial"/>
          <w:b/>
          <w:bCs/>
          <w:lang w:val="de-DE"/>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3D51C0" w:rsidRDefault="003A76C6" w:rsidP="003A76C6">
            <w:pPr>
              <w:snapToGrid w:val="0"/>
              <w:rPr>
                <w:rFonts w:ascii="Times New Roman" w:hAnsi="Times New Roman" w:cs="Times New Roman"/>
                <w:color w:val="FF0000"/>
                <w:sz w:val="16"/>
                <w:szCs w:val="16"/>
                <w:lang w:val="de-DE"/>
              </w:rPr>
            </w:pPr>
            <w:r w:rsidRPr="003D51C0">
              <w:rPr>
                <w:rFonts w:ascii="Times New Roman" w:hAnsi="Times New Roman" w:cs="Times New Roman"/>
                <w:color w:val="FF0000"/>
                <w:sz w:val="16"/>
                <w:szCs w:val="16"/>
                <w:lang w:val="de-DE"/>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xml:space="preserve">, </w:t>
            </w:r>
            <w:proofErr w:type="gramStart"/>
            <w:r w:rsidR="00777543">
              <w:rPr>
                <w:rFonts w:ascii="Times New Roman" w:hAnsi="Times New Roman" w:cs="Times New Roman"/>
                <w:color w:val="FF0000"/>
                <w:sz w:val="16"/>
                <w:szCs w:val="16"/>
              </w:rPr>
              <w:t>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w:t>
            </w:r>
            <w:proofErr w:type="gramEnd"/>
            <w:r w:rsidR="00C770BA">
              <w:rPr>
                <w:rFonts w:ascii="Times New Roman" w:hAnsi="Times New Roman" w:cs="Times New Roman"/>
                <w:color w:val="FF0000"/>
                <w:sz w:val="16"/>
                <w:szCs w:val="16"/>
              </w:rPr>
              <w:t xml:space="preserve">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proofErr w:type="gramStart"/>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ditorial</w:t>
            </w:r>
            <w:proofErr w:type="gramEnd"/>
            <w:r w:rsidR="00A9307C">
              <w:rPr>
                <w:rFonts w:ascii="Times New Roman" w:hAnsi="Times New Roman" w:cs="Times New Roman"/>
                <w:color w:val="FF0000"/>
                <w:sz w:val="16"/>
                <w:szCs w:val="16"/>
              </w:rPr>
              <w:t xml:space="preserve">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5E7F3611" w:rsidR="007329D1" w:rsidRPr="009C3A0C" w:rsidRDefault="008D127E"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color w:val="FF0000"/>
                <w:sz w:val="16"/>
                <w:szCs w:val="16"/>
                <w:lang w:eastAsia="zh-CN"/>
              </w:rPr>
              <w:t>36</w:t>
            </w:r>
          </w:p>
        </w:tc>
        <w:tc>
          <w:tcPr>
            <w:tcW w:w="3655" w:type="dxa"/>
          </w:tcPr>
          <w:p w14:paraId="065E3E14" w14:textId="09291E63" w:rsidR="007329D1" w:rsidRPr="009C3A0C" w:rsidRDefault="009C3A0C" w:rsidP="003D51C0">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H</w:t>
            </w:r>
            <w:r w:rsidR="003D51C0">
              <w:rPr>
                <w:rFonts w:ascii="Times New Roman" w:eastAsia="DengXian" w:hAnsi="Times New Roman" w:cs="Times New Roman"/>
                <w:color w:val="FF0000"/>
                <w:sz w:val="16"/>
                <w:szCs w:val="16"/>
                <w:lang w:eastAsia="zh-CN"/>
              </w:rPr>
              <w:t>uawei, vivo5, Nokia, AT&amp;T, Fraunhofer, Ericsson, Samsung3</w:t>
            </w:r>
          </w:p>
        </w:tc>
        <w:tc>
          <w:tcPr>
            <w:tcW w:w="5521" w:type="dxa"/>
          </w:tcPr>
          <w:p w14:paraId="68802FC0" w14:textId="259A248D" w:rsidR="007329D1" w:rsidRPr="009C3A0C" w:rsidRDefault="000D74E5" w:rsidP="000D74E5">
            <w:pPr>
              <w:snapToGrid w:val="0"/>
              <w:rPr>
                <w:rFonts w:ascii="Times New Roman" w:eastAsia="DengXian" w:hAnsi="Times New Roman" w:cs="Times New Roman"/>
                <w:color w:val="FF0000"/>
                <w:sz w:val="16"/>
                <w:szCs w:val="16"/>
                <w:lang w:eastAsia="zh-CN"/>
              </w:rPr>
            </w:pPr>
            <w:r>
              <w:rPr>
                <w:rFonts w:ascii="Times New Roman" w:hAnsi="Times New Roman" w:cs="Times New Roman"/>
                <w:color w:val="FF0000"/>
                <w:sz w:val="16"/>
                <w:szCs w:val="16"/>
              </w:rPr>
              <w:t>Revisions for some FL proposals</w:t>
            </w:r>
          </w:p>
        </w:tc>
      </w:tr>
      <w:tr w:rsidR="000D74E5" w:rsidRPr="002779B9" w14:paraId="4353ADE6" w14:textId="77777777" w:rsidTr="00626FF9">
        <w:tc>
          <w:tcPr>
            <w:tcW w:w="750" w:type="dxa"/>
          </w:tcPr>
          <w:p w14:paraId="45C2356A" w14:textId="2085D3BF" w:rsidR="000D74E5" w:rsidRPr="002779B9" w:rsidRDefault="000D74E5" w:rsidP="000D74E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40</w:t>
            </w:r>
          </w:p>
        </w:tc>
        <w:tc>
          <w:tcPr>
            <w:tcW w:w="3655" w:type="dxa"/>
          </w:tcPr>
          <w:p w14:paraId="4688036A" w14:textId="001CEB89" w:rsidR="000D74E5" w:rsidRPr="002779B9" w:rsidRDefault="000D74E5" w:rsidP="000D74E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OPPO2, </w:t>
            </w:r>
            <w:proofErr w:type="spellStart"/>
            <w:r>
              <w:rPr>
                <w:rFonts w:ascii="Times New Roman" w:hAnsi="Times New Roman" w:cs="Times New Roman"/>
                <w:color w:val="FF0000"/>
                <w:sz w:val="16"/>
                <w:szCs w:val="16"/>
              </w:rPr>
              <w:t>Futurewei</w:t>
            </w:r>
            <w:proofErr w:type="spellEnd"/>
            <w:r>
              <w:rPr>
                <w:rFonts w:ascii="Times New Roman" w:hAnsi="Times New Roman" w:cs="Times New Roman"/>
                <w:color w:val="FF0000"/>
                <w:sz w:val="16"/>
                <w:szCs w:val="16"/>
              </w:rPr>
              <w:t>, Qualcomm3</w:t>
            </w:r>
            <w:r w:rsidR="00BE2F28">
              <w:rPr>
                <w:rFonts w:ascii="Times New Roman" w:hAnsi="Times New Roman" w:cs="Times New Roman"/>
                <w:color w:val="FF0000"/>
                <w:sz w:val="16"/>
                <w:szCs w:val="16"/>
              </w:rPr>
              <w:t>, MediaTek</w:t>
            </w:r>
          </w:p>
        </w:tc>
        <w:tc>
          <w:tcPr>
            <w:tcW w:w="5521" w:type="dxa"/>
          </w:tcPr>
          <w:p w14:paraId="6AF7E687" w14:textId="5D2380D7" w:rsidR="000D74E5" w:rsidRPr="002779B9" w:rsidRDefault="000D74E5" w:rsidP="000D74E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Revisions for some FL proposals</w:t>
            </w: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 xml:space="preserve">resource ID or resource set ID (SRS, CSI-RS, ...) is </w:t>
            </w:r>
            <w:proofErr w:type="gramStart"/>
            <w:r w:rsidRPr="00126B74">
              <w:rPr>
                <w:rFonts w:ascii="Times New Roman" w:hAnsi="Times New Roman" w:cs="Times New Roman"/>
                <w:sz w:val="18"/>
                <w:szCs w:val="18"/>
              </w:rPr>
              <w:t>sufficient</w:t>
            </w:r>
            <w:proofErr w:type="gramEnd"/>
            <w:r w:rsidRPr="00126B74">
              <w:rPr>
                <w:rFonts w:ascii="Times New Roman" w:hAnsi="Times New Roman" w:cs="Times New Roman"/>
                <w:sz w:val="18"/>
                <w:szCs w:val="18"/>
              </w:rPr>
              <w:t xml:space="preserve">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C4BE52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 LG</w:t>
            </w:r>
            <w:r w:rsidR="004C3C29">
              <w:rPr>
                <w:rFonts w:ascii="Times New Roman" w:hAnsi="Times New Roman" w:cs="Times New Roman"/>
                <w:sz w:val="18"/>
                <w:szCs w:val="20"/>
              </w:rPr>
              <w:t>, Sony</w:t>
            </w:r>
            <w:r w:rsidR="00BD4C9B">
              <w:rPr>
                <w:rFonts w:ascii="Times New Roman" w:hAnsi="Times New Roman" w:cs="Times New Roman"/>
                <w:sz w:val="18"/>
                <w:szCs w:val="20"/>
              </w:rPr>
              <w:t xml:space="preserve">, </w:t>
            </w:r>
            <w:r w:rsidR="00BD4C9B">
              <w:rPr>
                <w:rFonts w:ascii="Times New Roman" w:eastAsia="Yu Mincho" w:hAnsi="Times New Roman" w:cs="Times New Roman"/>
                <w:sz w:val="18"/>
                <w:szCs w:val="20"/>
                <w:lang w:eastAsia="ja-JP"/>
              </w:rPr>
              <w:t>Sharp</w:t>
            </w:r>
            <w:r w:rsidR="00756ED5">
              <w:rPr>
                <w:rFonts w:ascii="Times New Roman" w:eastAsia="Yu Mincho" w:hAnsi="Times New Roman" w:cs="Times New Roman"/>
                <w:sz w:val="18"/>
                <w:szCs w:val="20"/>
                <w:lang w:eastAsia="ja-JP"/>
              </w:rPr>
              <w:t>, AT&amp;T</w:t>
            </w:r>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45BA15D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r w:rsidR="004C3C29">
              <w:rPr>
                <w:rFonts w:ascii="Times New Roman" w:hAnsi="Times New Roman" w:cs="Times New Roman"/>
                <w:sz w:val="18"/>
                <w:szCs w:val="20"/>
              </w:rPr>
              <w:t>, Sony</w:t>
            </w:r>
            <w:r w:rsidR="001B199F">
              <w:rPr>
                <w:rFonts w:ascii="Times New Roman" w:hAnsi="Times New Roman" w:cs="Times New Roman"/>
                <w:sz w:val="18"/>
                <w:szCs w:val="20"/>
              </w:rPr>
              <w:t>, APT (with repetition “on”)</w:t>
            </w:r>
            <w:r w:rsidR="0031702C">
              <w:rPr>
                <w:rFonts w:ascii="Times New Roman" w:hAnsi="Times New Roman" w:cs="Times New Roman"/>
                <w:sz w:val="18"/>
                <w:szCs w:val="20"/>
              </w:rPr>
              <w:t>, Nokia/NSB (repetition “ON”)</w:t>
            </w:r>
            <w:r w:rsidR="00527582">
              <w:rPr>
                <w:rFonts w:ascii="Times New Roman" w:hAnsi="Times New Roman" w:cs="Times New Roman"/>
                <w:sz w:val="18"/>
                <w:szCs w:val="20"/>
              </w:rPr>
              <w:t xml:space="preserve"> </w:t>
            </w:r>
            <w:proofErr w:type="spellStart"/>
            <w:r w:rsidR="00527582">
              <w:rPr>
                <w:rFonts w:ascii="Times New Roman" w:hAnsi="Times New Roman" w:cs="Times New Roman"/>
                <w:sz w:val="18"/>
                <w:szCs w:val="20"/>
              </w:rPr>
              <w:t>Convida</w:t>
            </w:r>
            <w:proofErr w:type="spellEnd"/>
          </w:p>
          <w:p w14:paraId="1B8A2F2B" w14:textId="64B52F5E"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xml:space="preserve">,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13A3EFC6"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FF387C">
              <w:rPr>
                <w:rFonts w:ascii="Times New Roman" w:hAnsi="Times New Roman" w:cs="Times New Roman"/>
                <w:sz w:val="18"/>
                <w:szCs w:val="20"/>
              </w:rPr>
              <w:t xml:space="preserve">, </w:t>
            </w:r>
            <w:r w:rsidR="002F7E12">
              <w:rPr>
                <w:rFonts w:ascii="Times New Roman" w:hAnsi="Times New Roman" w:cs="Times New Roman"/>
                <w:sz w:val="18"/>
                <w:szCs w:val="20"/>
              </w:rPr>
              <w:t>Qualcomm</w:t>
            </w:r>
            <w:r w:rsidR="00DC1ECC">
              <w:rPr>
                <w:rFonts w:ascii="Times New Roman" w:hAnsi="Times New Roman" w:cs="Times New Roman"/>
                <w:sz w:val="18"/>
                <w:szCs w:val="20"/>
              </w:rPr>
              <w:t>, ZTE</w:t>
            </w:r>
            <w:r w:rsidR="006B0B3C">
              <w:rPr>
                <w:rFonts w:ascii="Times New Roman" w:hAnsi="Times New Roman" w:cs="Times New Roman"/>
                <w:sz w:val="18"/>
                <w:szCs w:val="20"/>
              </w:rPr>
              <w:t xml:space="preserve"> </w:t>
            </w:r>
            <w:r w:rsidR="00690FE1">
              <w:rPr>
                <w:rFonts w:ascii="Times New Roman" w:hAnsi="Times New Roman" w:cs="Times New Roman"/>
                <w:sz w:val="18"/>
                <w:szCs w:val="20"/>
              </w:rPr>
              <w:t>(for AP-TRS only)</w:t>
            </w:r>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r w:rsidR="004C3C29">
              <w:rPr>
                <w:rFonts w:ascii="Times New Roman" w:hAnsi="Times New Roman" w:cs="Times New Roman"/>
                <w:sz w:val="18"/>
                <w:szCs w:val="20"/>
              </w:rPr>
              <w:t>, Sony</w:t>
            </w:r>
            <w:r w:rsidR="00E12EC9">
              <w:rPr>
                <w:rFonts w:ascii="Times New Roman" w:hAnsi="Times New Roman" w:cs="Times New Roman"/>
                <w:sz w:val="18"/>
                <w:szCs w:val="20"/>
              </w:rPr>
              <w:t xml:space="preserve">, </w:t>
            </w:r>
            <w:r w:rsidR="00E12EC9">
              <w:rPr>
                <w:rFonts w:ascii="Times New Roman" w:eastAsia="Yu Mincho" w:hAnsi="Times New Roman" w:cs="Times New Roman"/>
                <w:sz w:val="18"/>
                <w:szCs w:val="20"/>
                <w:lang w:eastAsia="ja-JP"/>
              </w:rPr>
              <w:t>Sharp</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13324943"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r w:rsidR="006B0B3C">
              <w:rPr>
                <w:rFonts w:ascii="Times New Roman" w:hAnsi="Times New Roman" w:cs="Times New Roman"/>
                <w:sz w:val="18"/>
                <w:szCs w:val="20"/>
              </w:rPr>
              <w:t xml:space="preserve"> </w:t>
            </w:r>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lastRenderedPageBreak/>
              <w:t>No</w:t>
            </w:r>
            <w:r>
              <w:rPr>
                <w:rFonts w:ascii="Times New Roman" w:hAnsi="Times New Roman" w:cs="Times New Roman"/>
                <w:sz w:val="18"/>
                <w:szCs w:val="20"/>
              </w:rPr>
              <w:t>: ZTE</w:t>
            </w:r>
            <w:r w:rsidR="00B061C8">
              <w:rPr>
                <w:rFonts w:ascii="Times New Roman" w:hAnsi="Times New Roman" w:cs="Times New Roman"/>
                <w:sz w:val="18"/>
                <w:szCs w:val="20"/>
              </w:rPr>
              <w:t>, Apple</w:t>
            </w:r>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common QCL: </w:t>
            </w:r>
          </w:p>
          <w:p w14:paraId="669359F6" w14:textId="17B64FA9"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r w:rsidR="00247C0F">
              <w:rPr>
                <w:rFonts w:ascii="Times New Roman" w:hAnsi="Times New Roman" w:cs="Times New Roman"/>
                <w:sz w:val="18"/>
                <w:szCs w:val="20"/>
              </w:rPr>
              <w:t>, with repetition “on”</w:t>
            </w:r>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w:t>
            </w:r>
            <w:proofErr w:type="spellStart"/>
            <w:r w:rsidR="00A0593D" w:rsidRPr="00C80399">
              <w:rPr>
                <w:rFonts w:ascii="Times New Roman" w:hAnsi="Times New Roman" w:cs="Times New Roman"/>
                <w:sz w:val="18"/>
                <w:szCs w:val="20"/>
              </w:rPr>
              <w:t>HiSi</w:t>
            </w:r>
            <w:proofErr w:type="spellEnd"/>
            <w:r w:rsidR="00A0593D" w:rsidRPr="00C80399">
              <w:rPr>
                <w:rFonts w:ascii="Times New Roman" w:hAnsi="Times New Roman" w:cs="Times New Roman"/>
                <w:sz w:val="18"/>
                <w:szCs w:val="20"/>
              </w:rPr>
              <w:t xml:space="preserve">, APT, </w:t>
            </w:r>
            <w:proofErr w:type="spellStart"/>
            <w:r w:rsidR="00A0593D" w:rsidRPr="00C80399">
              <w:rPr>
                <w:rFonts w:ascii="Times New Roman" w:hAnsi="Times New Roman" w:cs="Times New Roman"/>
                <w:sz w:val="18"/>
                <w:szCs w:val="20"/>
              </w:rPr>
              <w:t>Spreadtrum</w:t>
            </w:r>
            <w:proofErr w:type="spellEnd"/>
            <w:r w:rsidR="00A0593D" w:rsidRPr="00C80399">
              <w:rPr>
                <w:rFonts w:ascii="Times New Roman" w:hAnsi="Times New Roman" w:cs="Times New Roman"/>
                <w:sz w:val="18"/>
                <w:szCs w:val="20"/>
              </w:rPr>
              <w:t xml:space="preserve">, </w:t>
            </w:r>
            <w:proofErr w:type="spellStart"/>
            <w:r w:rsidR="00A0593D" w:rsidRPr="00C80399">
              <w:rPr>
                <w:rFonts w:ascii="Times New Roman" w:hAnsi="Times New Roman" w:cs="Times New Roman"/>
                <w:sz w:val="18"/>
                <w:szCs w:val="20"/>
              </w:rPr>
              <w:t>Convida</w:t>
            </w:r>
            <w:proofErr w:type="spellEnd"/>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xml:space="preserve">: CATT, OPPO, MediaTek,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r w:rsidR="00B061C8">
              <w:rPr>
                <w:rFonts w:ascii="Times New Roman" w:hAnsi="Times New Roman" w:cs="Times New Roman"/>
                <w:sz w:val="18"/>
                <w:szCs w:val="20"/>
              </w:rPr>
              <w:t>(M=1, N=1 for non-MPE and M=1, N=2 for MPE)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4C3C29">
              <w:rPr>
                <w:rFonts w:ascii="Times New Roman" w:hAnsi="Times New Roman" w:cs="Times New Roman"/>
                <w:sz w:val="18"/>
                <w:szCs w:val="20"/>
              </w:rPr>
              <w:t>, Sony</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r w:rsidR="004C3C29">
              <w:rPr>
                <w:rFonts w:ascii="Times New Roman" w:hAnsi="Times New Roman" w:cs="Times New Roman"/>
                <w:sz w:val="18"/>
                <w:szCs w:val="20"/>
              </w:rPr>
              <w:t>, Sony</w:t>
            </w:r>
          </w:p>
          <w:p w14:paraId="2A4A8F1F" w14:textId="77777777" w:rsidR="001C6934" w:rsidRDefault="001C6934" w:rsidP="004F577C">
            <w:pPr>
              <w:snapToGrid w:val="0"/>
              <w:rPr>
                <w:rFonts w:ascii="Times New Roman" w:hAnsi="Times New Roman" w:cs="Times New Roman"/>
                <w:sz w:val="18"/>
                <w:szCs w:val="20"/>
              </w:rPr>
            </w:pPr>
          </w:p>
          <w:p w14:paraId="10C6DAA1" w14:textId="507F866E"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xml:space="preserve">: Sharp,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r w:rsidR="00C60481">
              <w:rPr>
                <w:rFonts w:ascii="Times New Roman" w:hAnsi="Times New Roman" w:cs="Times New Roman"/>
                <w:sz w:val="18"/>
                <w:szCs w:val="20"/>
              </w:rPr>
              <w:t>, LG</w:t>
            </w:r>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 xml:space="preserve">Some companies favoring Max&gt;1 (including Max=2) suggest </w:t>
            </w:r>
            <w:proofErr w:type="gramStart"/>
            <w:r>
              <w:rPr>
                <w:rFonts w:ascii="Times New Roman" w:hAnsi="Times New Roman" w:cs="Times New Roman"/>
                <w:sz w:val="18"/>
                <w:szCs w:val="20"/>
              </w:rPr>
              <w:t>to progress</w:t>
            </w:r>
            <w:proofErr w:type="gramEnd"/>
            <w:r>
              <w:rPr>
                <w:rFonts w:ascii="Times New Roman" w:hAnsi="Times New Roman" w:cs="Times New Roman"/>
                <w:sz w:val="18"/>
                <w:szCs w:val="20"/>
              </w:rPr>
              <w:t xml:space="preserve">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r w:rsidR="002D7B5E">
              <w:rPr>
                <w:rFonts w:ascii="Times New Roman" w:eastAsia="Yu Mincho" w:hAnsi="Times New Roman" w:cs="Times New Roman"/>
                <w:sz w:val="18"/>
                <w:szCs w:val="20"/>
                <w:lang w:eastAsia="ja-JP"/>
              </w:rPr>
              <w:t>Sharp</w:t>
            </w:r>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690FE1">
              <w:rPr>
                <w:rFonts w:ascii="Times New Roman" w:hAnsi="Times New Roman" w:cs="Times New Roman"/>
                <w:sz w:val="18"/>
                <w:szCs w:val="20"/>
              </w:rPr>
              <w:t xml:space="preserve"> ZTE</w:t>
            </w:r>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 xml:space="preserve">Need discussion to clarify potential use cases other than </w:t>
            </w:r>
            <w:proofErr w:type="spellStart"/>
            <w:r>
              <w:rPr>
                <w:rFonts w:ascii="Times New Roman" w:hAnsi="Times New Roman" w:cs="Times New Roman"/>
                <w:sz w:val="18"/>
                <w:szCs w:val="20"/>
              </w:rPr>
              <w:t>mTRP</w:t>
            </w:r>
            <w:proofErr w:type="spellEnd"/>
            <w:r w:rsidR="00276FC2">
              <w:rPr>
                <w:rFonts w:ascii="Times New Roman" w:hAnsi="Times New Roman" w:cs="Times New Roman"/>
                <w:sz w:val="18"/>
                <w:szCs w:val="20"/>
              </w:rPr>
              <w:t>.</w:t>
            </w:r>
            <w:r w:rsidR="00EC5C06">
              <w:rPr>
                <w:rFonts w:ascii="Times New Roman" w:hAnsi="Times New Roman" w:cs="Times New Roman"/>
                <w:sz w:val="18"/>
                <w:szCs w:val="20"/>
              </w:rPr>
              <w:t xml:space="preserve"> For </w:t>
            </w:r>
            <w:proofErr w:type="spellStart"/>
            <w:r w:rsidR="00EC5C06">
              <w:rPr>
                <w:rFonts w:ascii="Times New Roman" w:hAnsi="Times New Roman" w:cs="Times New Roman"/>
                <w:sz w:val="18"/>
                <w:szCs w:val="20"/>
              </w:rPr>
              <w:t>mTRP</w:t>
            </w:r>
            <w:proofErr w:type="spellEnd"/>
            <w:r w:rsidR="00EC5C06">
              <w:rPr>
                <w:rFonts w:ascii="Times New Roman" w:hAnsi="Times New Roman" w:cs="Times New Roman"/>
                <w:sz w:val="18"/>
                <w:szCs w:val="20"/>
              </w:rPr>
              <w:t>,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r w:rsidR="00690FE1">
              <w:rPr>
                <w:rFonts w:ascii="Times New Roman" w:hAnsi="Times New Roman" w:cs="Times New Roman"/>
                <w:sz w:val="18"/>
                <w:szCs w:val="20"/>
              </w:rPr>
              <w:t>ZTE</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w:t>
            </w:r>
            <w:proofErr w:type="spellStart"/>
            <w:r w:rsidR="00DB7962">
              <w:rPr>
                <w:rFonts w:ascii="Times New Roman" w:hAnsi="Times New Roman" w:cs="Times New Roman"/>
                <w:sz w:val="18"/>
                <w:szCs w:val="20"/>
              </w:rPr>
              <w:t>Futurewei</w:t>
            </w:r>
            <w:proofErr w:type="spellEnd"/>
            <w:r w:rsidR="00DB7962">
              <w:rPr>
                <w:rFonts w:ascii="Times New Roman" w:hAnsi="Times New Roman" w:cs="Times New Roman"/>
                <w:sz w:val="18"/>
                <w:szCs w:val="20"/>
              </w:rPr>
              <w:t>,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r w:rsidR="00756ED5">
              <w:rPr>
                <w:rFonts w:ascii="Times New Roman" w:hAnsi="Times New Roman" w:cs="Times New Roman"/>
                <w:sz w:val="18"/>
                <w:szCs w:val="20"/>
              </w:rPr>
              <w:t>, AT&amp;T</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w:t>
            </w:r>
            <w:proofErr w:type="spellStart"/>
            <w:r w:rsidR="00B50CE5">
              <w:rPr>
                <w:rFonts w:ascii="Times New Roman" w:hAnsi="Times New Roman" w:cs="Times New Roman"/>
                <w:sz w:val="18"/>
                <w:szCs w:val="20"/>
              </w:rPr>
              <w:t>Convida</w:t>
            </w:r>
            <w:proofErr w:type="spellEnd"/>
            <w:r w:rsidR="00B50CE5">
              <w:rPr>
                <w:rFonts w:ascii="Times New Roman" w:hAnsi="Times New Roman" w:cs="Times New Roman"/>
                <w:sz w:val="18"/>
                <w:szCs w:val="20"/>
              </w:rPr>
              <w:t xml:space="preserve">,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24881540"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proofErr w:type="spellStart"/>
            <w:r w:rsidR="00831F47">
              <w:rPr>
                <w:rFonts w:ascii="Times New Roman" w:hAnsi="Times New Roman" w:cs="Times New Roman"/>
                <w:sz w:val="18"/>
                <w:szCs w:val="20"/>
              </w:rPr>
              <w:t>Futurewei</w:t>
            </w:r>
            <w:proofErr w:type="spellEnd"/>
            <w:r w:rsidR="00831F47">
              <w:rPr>
                <w:rFonts w:ascii="Times New Roman" w:hAnsi="Times New Roman" w:cs="Times New Roman"/>
                <w:sz w:val="18"/>
                <w:szCs w:val="20"/>
              </w:rPr>
              <w:t xml:space="preserve">,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w:t>
            </w:r>
            <w:proofErr w:type="spellStart"/>
            <w:r w:rsidR="00F25131">
              <w:rPr>
                <w:rFonts w:ascii="Times New Roman" w:hAnsi="Times New Roman" w:cs="Times New Roman"/>
                <w:sz w:val="18"/>
                <w:szCs w:val="20"/>
              </w:rPr>
              <w:t>HiSi</w:t>
            </w:r>
            <w:proofErr w:type="spellEnd"/>
            <w:r w:rsidR="00F25131">
              <w:rPr>
                <w:rFonts w:ascii="Times New Roman" w:hAnsi="Times New Roman" w:cs="Times New Roman"/>
                <w:sz w:val="18"/>
                <w:szCs w:val="20"/>
              </w:rPr>
              <w:t>, vivo, Nokia/NSB, Ericsson</w:t>
            </w:r>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r w:rsidR="00B061C8">
              <w:rPr>
                <w:rFonts w:ascii="Times New Roman" w:hAnsi="Times New Roman" w:cs="Times New Roman"/>
                <w:sz w:val="18"/>
                <w:szCs w:val="20"/>
              </w:rPr>
              <w:t>, Apple</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901FE2">
              <w:rPr>
                <w:rFonts w:ascii="Times New Roman" w:hAnsi="Times New Roman" w:cs="Times New Roman"/>
                <w:sz w:val="18"/>
                <w:szCs w:val="20"/>
              </w:rPr>
              <w:t>Spreadtrum</w:t>
            </w:r>
            <w:proofErr w:type="spellEnd"/>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r w:rsidR="00B061C8">
              <w:rPr>
                <w:rFonts w:ascii="Times New Roman" w:hAnsi="Times New Roman" w:cs="Times New Roman"/>
                <w:sz w:val="18"/>
                <w:szCs w:val="20"/>
              </w:rPr>
              <w:t>, Apple</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xml:space="preserve">, </w:t>
            </w:r>
            <w:proofErr w:type="spellStart"/>
            <w:r w:rsidR="00D4094E">
              <w:rPr>
                <w:rFonts w:ascii="Times New Roman" w:hAnsi="Times New Roman" w:cs="Times New Roman"/>
                <w:sz w:val="18"/>
                <w:szCs w:val="20"/>
              </w:rPr>
              <w:t>Convida</w:t>
            </w:r>
            <w:proofErr w:type="spellEnd"/>
            <w:r w:rsidR="0055178E">
              <w:rPr>
                <w:rFonts w:ascii="Times New Roman" w:hAnsi="Times New Roman" w:cs="Times New Roman"/>
                <w:sz w:val="18"/>
                <w:szCs w:val="20"/>
              </w:rPr>
              <w:t>, CATT</w:t>
            </w:r>
            <w:r w:rsidR="00B061C8">
              <w:rPr>
                <w:rFonts w:ascii="Times New Roman" w:hAnsi="Times New Roman" w:cs="Times New Roman"/>
                <w:sz w:val="18"/>
                <w:szCs w:val="20"/>
              </w:rPr>
              <w:t>, Apple (OK with DL RS configured as source RS for SRS for BM, in another word, SRS is a bridge)</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r w:rsidR="00C60481">
              <w:rPr>
                <w:rFonts w:ascii="Times New Roman" w:hAnsi="Times New Roman" w:cs="Times New Roman"/>
                <w:sz w:val="18"/>
                <w:szCs w:val="20"/>
              </w:rPr>
              <w:t>, LG</w:t>
            </w:r>
            <w:r w:rsidR="00B061C8">
              <w:rPr>
                <w:rFonts w:ascii="Times New Roman" w:hAnsi="Times New Roman" w:cs="Times New Roman"/>
                <w:sz w:val="18"/>
                <w:szCs w:val="20"/>
              </w:rPr>
              <w:t>, Apple</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w:t>
            </w:r>
            <w:proofErr w:type="spellStart"/>
            <w:r w:rsidR="00021591">
              <w:rPr>
                <w:rFonts w:ascii="Times New Roman" w:hAnsi="Times New Roman" w:cs="Times New Roman"/>
                <w:sz w:val="18"/>
                <w:szCs w:val="20"/>
              </w:rPr>
              <w:t>HiSi</w:t>
            </w:r>
            <w:proofErr w:type="spellEnd"/>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BD0D0E">
              <w:rPr>
                <w:rFonts w:ascii="Times New Roman" w:hAnsi="Times New Roman" w:cs="Times New Roman"/>
                <w:sz w:val="18"/>
                <w:szCs w:val="20"/>
              </w:rPr>
              <w:t xml:space="preserve">, </w:t>
            </w:r>
            <w:r w:rsidR="00BD0D0E">
              <w:rPr>
                <w:rFonts w:ascii="Times New Roman" w:eastAsia="Yu Mincho" w:hAnsi="Times New Roman" w:cs="Times New Roman"/>
                <w:sz w:val="18"/>
                <w:szCs w:val="20"/>
                <w:lang w:eastAsia="ja-JP"/>
              </w:rPr>
              <w:t>Sharp</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w:t>
            </w:r>
            <w:proofErr w:type="spellStart"/>
            <w:r w:rsidR="009F58DB">
              <w:rPr>
                <w:rFonts w:ascii="Times New Roman" w:hAnsi="Times New Roman" w:cs="Times New Roman"/>
                <w:sz w:val="18"/>
                <w:szCs w:val="18"/>
              </w:rPr>
              <w:t>HiSi</w:t>
            </w:r>
            <w:proofErr w:type="spellEnd"/>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xml:space="preserve">, Sharp, </w:t>
            </w:r>
            <w:proofErr w:type="spellStart"/>
            <w:r>
              <w:rPr>
                <w:rFonts w:ascii="Times New Roman" w:hAnsi="Times New Roman" w:cs="Times New Roman"/>
                <w:bCs/>
                <w:sz w:val="18"/>
                <w:szCs w:val="18"/>
              </w:rPr>
              <w:t>Spreadtrum</w:t>
            </w:r>
            <w:proofErr w:type="spellEnd"/>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891C38D"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B061C8">
              <w:rPr>
                <w:rFonts w:ascii="Times New Roman" w:hAnsi="Times New Roman" w:cs="Times New Roman"/>
                <w:bCs/>
                <w:sz w:val="18"/>
                <w:szCs w:val="18"/>
              </w:rPr>
              <w:t>, Apple</w:t>
            </w:r>
            <w:r w:rsidR="00C35DD7">
              <w:rPr>
                <w:rFonts w:ascii="Times New Roman" w:hAnsi="Times New Roman" w:cs="Times New Roman"/>
                <w:bCs/>
                <w:sz w:val="18"/>
                <w:szCs w:val="18"/>
              </w:rPr>
              <w:t xml:space="preserve">, </w:t>
            </w:r>
            <w:proofErr w:type="spellStart"/>
            <w:r w:rsidR="00C35DD7">
              <w:rPr>
                <w:rFonts w:ascii="Times New Roman" w:hAnsi="Times New Roman" w:cs="Times New Roman"/>
                <w:sz w:val="18"/>
                <w:szCs w:val="20"/>
              </w:rPr>
              <w:t>Convida</w:t>
            </w:r>
            <w:proofErr w:type="spellEnd"/>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w:t>
            </w:r>
            <w:proofErr w:type="gramStart"/>
            <w:r>
              <w:rPr>
                <w:rFonts w:ascii="Times New Roman" w:hAnsi="Times New Roman" w:cs="Times New Roman"/>
                <w:sz w:val="18"/>
                <w:szCs w:val="20"/>
              </w:rPr>
              <w:t>sufficient</w:t>
            </w:r>
            <w:proofErr w:type="gramEnd"/>
            <w:r>
              <w:rPr>
                <w:rFonts w:ascii="Times New Roman" w:hAnsi="Times New Roman" w:cs="Times New Roman"/>
                <w:sz w:val="18"/>
                <w:szCs w:val="20"/>
              </w:rPr>
              <w:t xml:space="preserve">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r w:rsidR="00B061C8">
              <w:rPr>
                <w:rFonts w:ascii="Times New Roman" w:hAnsi="Times New Roman" w:cs="Times New Roman"/>
                <w:sz w:val="18"/>
                <w:szCs w:val="20"/>
              </w:rPr>
              <w:t>, Apple</w:t>
            </w:r>
            <w:r w:rsidR="004C3C29">
              <w:rPr>
                <w:rFonts w:ascii="Times New Roman" w:hAnsi="Times New Roman" w:cs="Times New Roman"/>
                <w:sz w:val="18"/>
                <w:szCs w:val="20"/>
              </w:rPr>
              <w:t>, Sony</w:t>
            </w:r>
            <w:r w:rsidR="0031702C">
              <w:rPr>
                <w:rFonts w:ascii="Times New Roman" w:hAnsi="Times New Roman" w:cs="Times New Roman"/>
                <w:sz w:val="18"/>
                <w:szCs w:val="20"/>
              </w:rPr>
              <w:t>, Nokia/NSB</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3348AA7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r w:rsidR="002C7D51" w:rsidRPr="000C599B">
        <w:rPr>
          <w:rFonts w:ascii="Times New Roman" w:hAnsi="Times New Roman" w:cs="Times New Roman"/>
          <w:sz w:val="20"/>
          <w:szCs w:val="20"/>
          <w:highlight w:val="yellow"/>
        </w:rPr>
        <w:t>:</w:t>
      </w:r>
    </w:p>
    <w:p w14:paraId="732A9B14" w14:textId="77777777" w:rsidR="006B0B3C" w:rsidRPr="006B0B3C" w:rsidRDefault="006B0B3C" w:rsidP="002C7D51">
      <w:pPr>
        <w:pStyle w:val="ListParagraph"/>
        <w:numPr>
          <w:ilvl w:val="0"/>
          <w:numId w:val="29"/>
        </w:numPr>
        <w:snapToGrid w:val="0"/>
        <w:jc w:val="both"/>
        <w:rPr>
          <w:rFonts w:ascii="Times New Roman" w:hAnsi="Times New Roman" w:cs="Times New Roman"/>
          <w:szCs w:val="20"/>
          <w:highlight w:val="yellow"/>
        </w:rPr>
      </w:pPr>
      <w:r w:rsidRPr="006B0B3C">
        <w:rPr>
          <w:rFonts w:ascii="Times New Roman" w:eastAsia="DengXian" w:hAnsi="Times New Roman" w:cs="Times New Roman"/>
          <w:sz w:val="20"/>
          <w:szCs w:val="20"/>
          <w:highlight w:val="yellow"/>
          <w:lang w:eastAsia="zh-CN"/>
        </w:rPr>
        <w:t>The above applies for intra-band CA</w:t>
      </w:r>
    </w:p>
    <w:p w14:paraId="2291C023" w14:textId="05970F3D" w:rsidR="002C7D51" w:rsidRPr="00E84CD3" w:rsidRDefault="001764EB" w:rsidP="002C7D51">
      <w:pPr>
        <w:pStyle w:val="ListParagraph"/>
        <w:numPr>
          <w:ilvl w:val="0"/>
          <w:numId w:val="29"/>
        </w:numPr>
        <w:snapToGrid w:val="0"/>
        <w:jc w:val="both"/>
        <w:rPr>
          <w:ins w:id="8" w:author="Eko Onggosanusi" w:date="2020-11-02T14:09:00Z"/>
          <w:rFonts w:ascii="Times New Roman" w:hAnsi="Times New Roman" w:cs="Times New Roman"/>
          <w:sz w:val="20"/>
          <w:szCs w:val="20"/>
          <w:highlight w:val="yellow"/>
        </w:rPr>
      </w:pPr>
      <w:r>
        <w:rPr>
          <w:rFonts w:ascii="Times New Roman" w:eastAsia="DengXian" w:hAnsi="Times New Roman" w:cs="Times New Roman"/>
          <w:sz w:val="20"/>
          <w:szCs w:val="20"/>
          <w:highlight w:val="yellow"/>
          <w:lang w:eastAsia="zh-CN"/>
        </w:rPr>
        <w:t xml:space="preserve">Working assumption: </w:t>
      </w:r>
      <w:r w:rsidR="006B0B3C">
        <w:rPr>
          <w:rFonts w:ascii="Times New Roman" w:eastAsia="DengXian" w:hAnsi="Times New Roman" w:cs="Times New Roman"/>
          <w:sz w:val="20"/>
          <w:szCs w:val="20"/>
          <w:highlight w:val="yellow"/>
          <w:lang w:eastAsia="zh-CN"/>
        </w:rPr>
        <w:t xml:space="preserve">The above </w:t>
      </w:r>
      <w:r>
        <w:rPr>
          <w:rFonts w:ascii="Times New Roman" w:eastAsia="DengXian" w:hAnsi="Times New Roman" w:cs="Times New Roman"/>
          <w:sz w:val="20"/>
          <w:szCs w:val="20"/>
          <w:highlight w:val="yellow"/>
          <w:lang w:eastAsia="zh-CN"/>
        </w:rPr>
        <w:t>also applies to</w:t>
      </w:r>
      <w:r w:rsidR="00B249EF">
        <w:rPr>
          <w:rFonts w:ascii="Times New Roman" w:eastAsia="DengXian" w:hAnsi="Times New Roman" w:cs="Times New Roman"/>
          <w:sz w:val="20"/>
          <w:szCs w:val="20"/>
          <w:highlight w:val="yellow"/>
          <w:lang w:eastAsia="zh-CN"/>
        </w:rPr>
        <w:t xml:space="preserve"> </w:t>
      </w:r>
      <w:r w:rsidR="002C7D51" w:rsidRPr="000C599B">
        <w:rPr>
          <w:rFonts w:ascii="Times New Roman" w:eastAsia="DengXian" w:hAnsi="Times New Roman" w:cs="Times New Roman"/>
          <w:sz w:val="20"/>
          <w:szCs w:val="20"/>
          <w:highlight w:val="yellow"/>
          <w:lang w:eastAsia="zh-CN"/>
        </w:rPr>
        <w:t>inter-band CA</w:t>
      </w:r>
      <w:r w:rsidR="00745A12">
        <w:rPr>
          <w:rFonts w:ascii="Times New Roman" w:eastAsia="DengXian" w:hAnsi="Times New Roman" w:cs="Times New Roman"/>
          <w:sz w:val="20"/>
          <w:szCs w:val="20"/>
          <w:highlight w:val="yellow"/>
          <w:lang w:eastAsia="zh-CN"/>
        </w:rPr>
        <w:t xml:space="preserve"> (pending further confirmation from, e.g. RAN4)</w:t>
      </w:r>
    </w:p>
    <w:p w14:paraId="0F304612" w14:textId="71D8F0FC" w:rsidR="00E84CD3" w:rsidRPr="000C599B" w:rsidRDefault="00E84CD3" w:rsidP="002C7D51">
      <w:pPr>
        <w:pStyle w:val="ListParagraph"/>
        <w:numPr>
          <w:ilvl w:val="0"/>
          <w:numId w:val="29"/>
        </w:numPr>
        <w:snapToGrid w:val="0"/>
        <w:jc w:val="both"/>
        <w:rPr>
          <w:rFonts w:ascii="Times New Roman" w:hAnsi="Times New Roman" w:cs="Times New Roman"/>
          <w:sz w:val="20"/>
          <w:szCs w:val="20"/>
          <w:highlight w:val="yellow"/>
        </w:rPr>
      </w:pPr>
      <w:ins w:id="9" w:author="Eko Onggosanusi" w:date="2020-11-02T14:10:00Z">
        <w:r>
          <w:rPr>
            <w:rFonts w:ascii="Times New Roman" w:eastAsia="DengXian" w:hAnsi="Times New Roman" w:cs="Times New Roman"/>
            <w:sz w:val="20"/>
            <w:szCs w:val="20"/>
            <w:highlight w:val="yellow"/>
            <w:lang w:eastAsia="zh-CN"/>
          </w:rPr>
          <w:t xml:space="preserve">FFS: the support of </w:t>
        </w:r>
        <w:r w:rsidRPr="008E0B13">
          <w:rPr>
            <w:rFonts w:ascii="Times New Roman" w:hAnsi="Times New Roman" w:cs="Times New Roman"/>
            <w:sz w:val="20"/>
            <w:szCs w:val="20"/>
            <w:highlight w:val="yellow"/>
          </w:rPr>
          <w:t>common TCI state</w:t>
        </w:r>
      </w:ins>
      <w:ins w:id="10" w:author="Eko Onggosanusi" w:date="2020-11-02T14:11:00Z">
        <w:r>
          <w:rPr>
            <w:rFonts w:ascii="Times New Roman" w:hAnsi="Times New Roman" w:cs="Times New Roman"/>
            <w:sz w:val="20"/>
            <w:szCs w:val="20"/>
            <w:highlight w:val="yellow"/>
          </w:rPr>
          <w:t xml:space="preserve"> across a set of configured CCs for the purpose of common QCL Type-D and/or common spatial setting</w:t>
        </w:r>
      </w:ins>
    </w:p>
    <w:p w14:paraId="65AE4C59" w14:textId="77777777" w:rsidR="000D74E5" w:rsidRDefault="000D74E5" w:rsidP="00D86FBC">
      <w:pPr>
        <w:snapToGrid w:val="0"/>
        <w:jc w:val="both"/>
        <w:rPr>
          <w:rFonts w:ascii="Times New Roman" w:hAnsi="Times New Roman" w:cs="Times New Roman"/>
          <w:b/>
          <w:sz w:val="20"/>
          <w:szCs w:val="20"/>
          <w:u w:val="single"/>
        </w:rPr>
      </w:pPr>
    </w:p>
    <w:p w14:paraId="1F69636F" w14:textId="259F272A"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w:t>
            </w:r>
            <w:r w:rsidRPr="00802789">
              <w:rPr>
                <w:rFonts w:ascii="Times New Roman" w:hAnsi="Times New Roman" w:cs="Times New Roman"/>
                <w:sz w:val="18"/>
              </w:rPr>
              <w:lastRenderedPageBreak/>
              <w:t xml:space="preserve">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w:t>
            </w:r>
            <w:proofErr w:type="gramStart"/>
            <w:r w:rsidRPr="009A5E56">
              <w:rPr>
                <w:rFonts w:ascii="Times New Roman" w:eastAsia="Times New Roman" w:hAnsi="Times New Roman" w:cs="Times New Roman"/>
                <w:sz w:val="18"/>
              </w:rPr>
              <w:t>has to</w:t>
            </w:r>
            <w:proofErr w:type="gramEnd"/>
            <w:r w:rsidRPr="009A5E56">
              <w:rPr>
                <w:rFonts w:ascii="Times New Roman" w:eastAsia="Times New Roman" w:hAnsi="Times New Roman" w:cs="Times New Roman"/>
                <w:sz w:val="18"/>
              </w:rPr>
              <w:t xml:space="preserve">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agenda. We are ok to discuss the cases for single TRP first (M=1 and M&gt;1) and then address any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ListParagraph"/>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xml:space="preserve">, considering that the periodic RS is cell specific from gNB perspective. If the periodic RS is updated dynamically, gNB </w:t>
            </w:r>
            <w:proofErr w:type="gramStart"/>
            <w:r>
              <w:rPr>
                <w:rFonts w:ascii="Times New Roman" w:hAnsi="Times New Roman" w:cs="Times New Roman"/>
                <w:sz w:val="18"/>
                <w:szCs w:val="18"/>
              </w:rPr>
              <w:t>has to</w:t>
            </w:r>
            <w:proofErr w:type="gramEnd"/>
            <w:r>
              <w:rPr>
                <w:rFonts w:ascii="Times New Roman" w:hAnsi="Times New Roman" w:cs="Times New Roman"/>
                <w:sz w:val="18"/>
                <w:szCs w:val="18"/>
              </w:rPr>
              <w:t xml:space="preserve">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(i.e., M=N=1) and many on-going discussion topics for Rel-17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 we suggest to focus on unified TCI framework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firstly and postpone the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-related unified TCI discussion after the solution corresponding to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w:t>
            </w:r>
            <w:r>
              <w:rPr>
                <w:rFonts w:ascii="Times New Roman" w:hAnsi="Times New Roman" w:cs="Times New Roman"/>
                <w:sz w:val="18"/>
                <w:szCs w:val="18"/>
              </w:rPr>
              <w:t xml:space="preserve">and Rel-17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xml:space="preserve">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w:t>
            </w:r>
            <w:proofErr w:type="gramStart"/>
            <w:r>
              <w:rPr>
                <w:rFonts w:ascii="Times New Roman" w:hAnsi="Times New Roman" w:cs="Times New Roman"/>
                <w:sz w:val="18"/>
                <w:szCs w:val="18"/>
              </w:rPr>
              <w:t>exactly the same</w:t>
            </w:r>
            <w:proofErr w:type="gramEnd"/>
            <w:r>
              <w:rPr>
                <w:rFonts w:ascii="Times New Roman" w:hAnsi="Times New Roman" w:cs="Times New Roman"/>
                <w:sz w:val="18"/>
                <w:szCs w:val="18"/>
              </w:rPr>
              <w:t xml:space="preserv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xml:space="preserve">” is </w:t>
            </w:r>
            <w:proofErr w:type="gramStart"/>
            <w:r>
              <w:rPr>
                <w:rFonts w:ascii="Times New Roman" w:hAnsi="Times New Roman" w:cs="Times New Roman"/>
                <w:sz w:val="18"/>
                <w:szCs w:val="18"/>
              </w:rPr>
              <w:t>sufficient</w:t>
            </w:r>
            <w:proofErr w:type="gramEnd"/>
            <w:r>
              <w:rPr>
                <w:rFonts w:ascii="Times New Roman" w:hAnsi="Times New Roman" w:cs="Times New Roman"/>
                <w:sz w:val="18"/>
                <w:szCs w:val="18"/>
              </w:rPr>
              <w:t xml:space="preserve">. Meanwhile, we prefer to explicitly associate PL RS with TCI state as first </w:t>
            </w:r>
            <w:proofErr w:type="gramStart"/>
            <w:r>
              <w:rPr>
                <w:rFonts w:ascii="Times New Roman" w:hAnsi="Times New Roman" w:cs="Times New Roman"/>
                <w:sz w:val="18"/>
                <w:szCs w:val="18"/>
              </w:rPr>
              <w:t>priority, and</w:t>
            </w:r>
            <w:proofErr w:type="gramEnd"/>
            <w:r>
              <w:rPr>
                <w:rFonts w:ascii="Times New Roman" w:hAnsi="Times New Roman" w:cs="Times New Roman"/>
                <w:sz w:val="18"/>
                <w:szCs w:val="18"/>
              </w:rPr>
              <w:t xml:space="preserve"> can live with implicit method as in default beam approach in R16.</w:t>
            </w:r>
          </w:p>
        </w:tc>
      </w:tr>
      <w:tr w:rsidR="00C60481" w:rsidRPr="00B70F28" w14:paraId="085B9970" w14:textId="77777777" w:rsidTr="0050013A">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for inter-band CA, we think we can make it a working assumption and send </w:t>
            </w:r>
            <w:proofErr w:type="gramStart"/>
            <w:r>
              <w:rPr>
                <w:rFonts w:ascii="Times New Roman" w:eastAsia="DengXian" w:hAnsi="Times New Roman" w:cs="Times New Roman"/>
                <w:sz w:val="18"/>
                <w:szCs w:val="18"/>
                <w:lang w:eastAsia="zh-CN"/>
              </w:rPr>
              <w:t>an</w:t>
            </w:r>
            <w:proofErr w:type="gramEnd"/>
            <w:r>
              <w:rPr>
                <w:rFonts w:ascii="Times New Roman" w:eastAsia="DengXian" w:hAnsi="Times New Roman" w:cs="Times New Roman"/>
                <w:sz w:val="18"/>
                <w:szCs w:val="18"/>
                <w:lang w:eastAsia="zh-CN"/>
              </w:rPr>
              <w:t xml:space="preserve">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68A9BC7A"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(including TCI state update and activation) across a set of configured CCs:</w:t>
            </w:r>
          </w:p>
          <w:p w14:paraId="3C9D7E38" w14:textId="56C97DB1" w:rsidR="00B061C8" w:rsidRPr="00822C3D" w:rsidRDefault="00B061C8" w:rsidP="00B061C8">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0FFF9B2" w14:textId="77777777" w:rsidR="00B061C8" w:rsidRPr="00822C3D" w:rsidRDefault="00B061C8" w:rsidP="00B061C8">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lastRenderedPageBreak/>
              <w:t>Working assumption: the above applies for inter-band CA</w:t>
            </w:r>
          </w:p>
          <w:p w14:paraId="771AE2D9" w14:textId="77777777" w:rsidR="00B061C8" w:rsidRPr="00822C3D" w:rsidRDefault="00B061C8" w:rsidP="001764EB">
            <w:pPr>
              <w:pStyle w:val="ListParagraph"/>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 xml:space="preserve">Send </w:t>
            </w:r>
            <w:proofErr w:type="gramStart"/>
            <w:r w:rsidRPr="00822C3D">
              <w:rPr>
                <w:rFonts w:ascii="Times New Roman" w:hAnsi="Times New Roman" w:cs="Times New Roman"/>
                <w:sz w:val="18"/>
                <w:szCs w:val="20"/>
                <w:highlight w:val="yellow"/>
              </w:rPr>
              <w:t>an</w:t>
            </w:r>
            <w:proofErr w:type="gramEnd"/>
            <w:r w:rsidRPr="00822C3D">
              <w:rPr>
                <w:rFonts w:ascii="Times New Roman" w:hAnsi="Times New Roman" w:cs="Times New Roman"/>
                <w:sz w:val="18"/>
                <w:szCs w:val="20"/>
                <w:highlight w:val="yellow"/>
              </w:rPr>
              <w:t xml:space="preserve"> LS to RAN4 to check if they have concern</w:t>
            </w:r>
          </w:p>
          <w:p w14:paraId="5D7DA015" w14:textId="039D7236" w:rsidR="00B061C8" w:rsidRPr="000C6938" w:rsidRDefault="00822C3D" w:rsidP="000C6938">
            <w:pPr>
              <w:snapToGrid w:val="0"/>
              <w:ind w:left="341"/>
              <w:rPr>
                <w:rFonts w:ascii="Times New Roman" w:eastAsia="DengXian" w:hAnsi="Times New Roman" w:cs="Times New Roman"/>
                <w:sz w:val="16"/>
                <w:szCs w:val="18"/>
                <w:lang w:eastAsia="zh-CN"/>
              </w:rPr>
            </w:pPr>
            <w:r w:rsidRPr="000C6938">
              <w:rPr>
                <w:rFonts w:ascii="Times New Roman" w:eastAsia="DengXian" w:hAnsi="Times New Roman" w:cs="Times New Roman"/>
                <w:sz w:val="16"/>
                <w:szCs w:val="18"/>
                <w:lang w:eastAsia="zh-CN"/>
              </w:rPr>
              <w:t xml:space="preserve">FL comment: This could be a good way forward. However, currently there is no TU allocation for Rel.17 in RAN4 and RAN4 is busy working on Rel.16 </w:t>
            </w:r>
            <w:proofErr w:type="spellStart"/>
            <w:r w:rsidRPr="000C6938">
              <w:rPr>
                <w:rFonts w:ascii="Times New Roman" w:eastAsia="DengXian" w:hAnsi="Times New Roman" w:cs="Times New Roman"/>
                <w:sz w:val="16"/>
                <w:szCs w:val="18"/>
                <w:lang w:eastAsia="zh-CN"/>
              </w:rPr>
              <w:t>eMIMO</w:t>
            </w:r>
            <w:proofErr w:type="spellEnd"/>
            <w:r w:rsidRPr="000C6938">
              <w:rPr>
                <w:rFonts w:ascii="Times New Roman" w:eastAsia="DengXian" w:hAnsi="Times New Roman" w:cs="Times New Roman"/>
                <w:sz w:val="16"/>
                <w:szCs w:val="18"/>
                <w:lang w:eastAsia="zh-CN"/>
              </w:rPr>
              <w:t xml:space="preserve"> Performance. We can say “pending further confirmation from, e.g. RAN4. 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w:t>
            </w:r>
            <w:proofErr w:type="gramStart"/>
            <w:r w:rsidRPr="001B199F">
              <w:rPr>
                <w:rFonts w:ascii="Times New Roman" w:hAnsi="Times New Roman" w:cs="Times New Roman"/>
                <w:sz w:val="18"/>
                <w:szCs w:val="18"/>
              </w:rPr>
              <w:t>Similar to</w:t>
            </w:r>
            <w:proofErr w:type="gramEnd"/>
            <w:r w:rsidRPr="001B199F">
              <w:rPr>
                <w:rFonts w:ascii="Times New Roman" w:hAnsi="Times New Roman" w:cs="Times New Roman"/>
                <w:sz w:val="18"/>
                <w:szCs w:val="18"/>
              </w:rPr>
              <w:t xml:space="preserve">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DengXian" w:hAnsi="Times New Roman" w:cs="Times New Roman"/>
                <w:sz w:val="18"/>
                <w:szCs w:val="18"/>
                <w:lang w:eastAsia="zh-CN"/>
              </w:rPr>
            </w:pPr>
            <w:r w:rsidRPr="0019652E">
              <w:rPr>
                <w:rFonts w:ascii="Times New Roman" w:eastAsia="DengXian" w:hAnsi="Times New Roman" w:cs="Times New Roman"/>
                <w:sz w:val="18"/>
                <w:szCs w:val="18"/>
                <w:lang w:eastAsia="zh-CN"/>
              </w:rPr>
              <w:t xml:space="preserve">Huawei, </w:t>
            </w:r>
            <w:proofErr w:type="spellStart"/>
            <w:r w:rsidRPr="0019652E">
              <w:rPr>
                <w:rFonts w:ascii="Times New Roman" w:eastAsia="DengXian" w:hAnsi="Times New Roman" w:cs="Times New Roman"/>
                <w:sz w:val="18"/>
                <w:szCs w:val="18"/>
                <w:lang w:eastAsia="zh-CN"/>
              </w:rPr>
              <w:t>HiSilicon</w:t>
            </w:r>
            <w:proofErr w:type="spellEnd"/>
          </w:p>
        </w:tc>
        <w:tc>
          <w:tcPr>
            <w:tcW w:w="8550" w:type="dxa"/>
          </w:tcPr>
          <w:p w14:paraId="094596E1" w14:textId="77777777" w:rsidR="00242FA9" w:rsidRDefault="00242FA9" w:rsidP="00D9538D">
            <w:pPr>
              <w:snapToGrid w:val="0"/>
              <w:rPr>
                <w:rFonts w:ascii="Times New Roman" w:eastAsia="DengXian" w:hAnsi="Times New Roman" w:cs="Times New Roman"/>
                <w:bCs/>
                <w:sz w:val="18"/>
                <w:lang w:eastAsia="zh-CN"/>
              </w:rPr>
            </w:pPr>
            <w:r w:rsidRPr="0019652E">
              <w:rPr>
                <w:rFonts w:ascii="Times New Roman" w:eastAsia="DengXian"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DengXian" w:hAnsi="Times New Roman" w:cs="Times New Roman"/>
                <w:b/>
                <w:bCs/>
                <w:sz w:val="18"/>
                <w:lang w:eastAsia="zh-CN"/>
              </w:rPr>
            </w:pPr>
            <w:r>
              <w:rPr>
                <w:rFonts w:ascii="Times New Roman" w:eastAsia="DengXian" w:hAnsi="Times New Roman" w:cs="Times New Roman"/>
                <w:bCs/>
                <w:sz w:val="18"/>
                <w:lang w:eastAsia="zh-CN"/>
              </w:rPr>
              <w:t xml:space="preserve">Similar as in </w:t>
            </w:r>
            <w:r w:rsidR="00242FA9" w:rsidRPr="0019652E">
              <w:rPr>
                <w:rFonts w:ascii="Times New Roman" w:eastAsia="DengXian" w:hAnsi="Times New Roman" w:cs="Times New Roman"/>
                <w:bCs/>
                <w:sz w:val="18"/>
                <w:lang w:eastAsia="zh-CN"/>
              </w:rPr>
              <w:t>R16</w:t>
            </w:r>
            <w:r>
              <w:rPr>
                <w:rFonts w:ascii="Times New Roman" w:eastAsia="DengXian" w:hAnsi="Times New Roman" w:cs="Times New Roman"/>
                <w:bCs/>
                <w:sz w:val="18"/>
                <w:lang w:eastAsia="zh-CN"/>
              </w:rPr>
              <w:t>, it is necessary</w:t>
            </w:r>
            <w:r w:rsidR="00242FA9" w:rsidRPr="0019652E">
              <w:rPr>
                <w:rFonts w:ascii="Times New Roman" w:eastAsia="DengXian" w:hAnsi="Times New Roman" w:cs="Times New Roman"/>
                <w:bCs/>
                <w:sz w:val="18"/>
                <w:lang w:eastAsia="zh-CN"/>
              </w:rPr>
              <w:t xml:space="preserve"> to clarify whether it is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or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In our view, similar in R16, it is more appropriate to </w:t>
            </w:r>
            <w:proofErr w:type="gramStart"/>
            <w:r w:rsidR="00242FA9" w:rsidRPr="0019652E">
              <w:rPr>
                <w:rFonts w:ascii="Times New Roman" w:eastAsia="DengXian" w:hAnsi="Times New Roman" w:cs="Times New Roman"/>
                <w:bCs/>
                <w:sz w:val="18"/>
                <w:lang w:eastAsia="zh-CN"/>
              </w:rPr>
              <w:t>say</w:t>
            </w:r>
            <w:proofErr w:type="gramEnd"/>
            <w:r w:rsidR="00242FA9" w:rsidRPr="0019652E">
              <w:rPr>
                <w:rFonts w:ascii="Times New Roman" w:eastAsia="DengXian" w:hAnsi="Times New Roman" w:cs="Times New Roman"/>
                <w:bCs/>
                <w:sz w:val="18"/>
                <w:lang w:eastAsia="zh-CN"/>
              </w:rPr>
              <w:t xml:space="preserve"> </w:t>
            </w:r>
            <w:r>
              <w:rPr>
                <w:rFonts w:ascii="Times New Roman" w:eastAsia="DengXian" w:hAnsi="Times New Roman" w:cs="Times New Roman"/>
                <w:bCs/>
                <w:sz w:val="18"/>
                <w:lang w:eastAsia="zh-CN"/>
              </w:rPr>
              <w:t>‘same T</w:t>
            </w:r>
            <w:r w:rsidR="00242FA9" w:rsidRPr="0019652E">
              <w:rPr>
                <w:rFonts w:ascii="Times New Roman" w:eastAsia="DengXian" w:hAnsi="Times New Roman" w:cs="Times New Roman"/>
                <w:bCs/>
                <w:sz w:val="18"/>
                <w:lang w:eastAsia="zh-CN"/>
              </w:rPr>
              <w: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with which the UE will find the corresponding TCI state in the corresponding CC and apply the corresponding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and </w:t>
            </w:r>
            <w:proofErr w:type="spellStart"/>
            <w:r w:rsidR="00242FA9" w:rsidRPr="0019652E">
              <w:rPr>
                <w:rFonts w:ascii="Times New Roman" w:eastAsia="DengXian" w:hAnsi="Times New Roman" w:cs="Times New Roman"/>
                <w:bCs/>
                <w:sz w:val="18"/>
                <w:lang w:eastAsia="zh-CN"/>
              </w:rPr>
              <w:t>TypeD</w:t>
            </w:r>
            <w:proofErr w:type="spellEnd"/>
            <w:r w:rsidR="00242FA9" w:rsidRPr="0019652E">
              <w:rPr>
                <w:rFonts w:ascii="Times New Roman" w:eastAsia="DengXian" w:hAnsi="Times New Roman" w:cs="Times New Roman"/>
                <w:bCs/>
                <w:sz w:val="18"/>
                <w:lang w:eastAsia="zh-CN"/>
              </w:rPr>
              <w:t xml:space="preserve"> QCL assumption. If it is about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we don’t know how UE can obtain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QCL assumption from another CC. </w:t>
            </w:r>
            <w:r w:rsidR="00242FA9">
              <w:rPr>
                <w:rFonts w:ascii="Times New Roman" w:eastAsia="DengXian" w:hAnsi="Times New Roman" w:cs="Times New Roman"/>
                <w:bCs/>
                <w:sz w:val="18"/>
                <w:lang w:eastAsia="zh-CN"/>
              </w:rPr>
              <w:t>As</w:t>
            </w:r>
            <w:r w:rsidR="00242FA9" w:rsidRPr="0019652E">
              <w:rPr>
                <w:rFonts w:ascii="Times New Roman" w:eastAsia="DengXian" w:hAnsi="Times New Roman" w:cs="Times New Roman"/>
                <w:bCs/>
                <w:sz w:val="18"/>
                <w:lang w:eastAsia="zh-CN"/>
              </w:rPr>
              <w:t xml:space="preserve"> the proposal here is mainly for data channels (e.g., PDCCH/PDSCH), it seems natural to go with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which may refer to CSI-RS for tracking transmitted on each CC, for both QCL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and </w:t>
            </w:r>
            <w:proofErr w:type="spellStart"/>
            <w:r w:rsidR="00242FA9" w:rsidRPr="0019652E">
              <w:rPr>
                <w:rFonts w:ascii="Times New Roman" w:eastAsia="DengXian" w:hAnsi="Times New Roman" w:cs="Times New Roman"/>
                <w:bCs/>
                <w:sz w:val="18"/>
                <w:lang w:eastAsia="zh-CN"/>
              </w:rPr>
              <w:t>TypeD</w:t>
            </w:r>
            <w:proofErr w:type="spellEnd"/>
            <w:r w:rsidR="00242FA9" w:rsidRPr="0019652E">
              <w:rPr>
                <w:rFonts w:ascii="Times New Roman" w:eastAsia="DengXian" w:hAnsi="Times New Roman" w:cs="Times New Roman"/>
                <w:bCs/>
                <w:sz w:val="18"/>
                <w:lang w:eastAsia="zh-CN"/>
              </w:rPr>
              <w:t>.</w:t>
            </w:r>
            <w:r w:rsidR="00242FA9">
              <w:rPr>
                <w:rFonts w:ascii="Times New Roman" w:eastAsia="DengXian" w:hAnsi="Times New Roman" w:cs="Times New Roman"/>
                <w:bCs/>
                <w:sz w:val="18"/>
                <w:lang w:eastAsia="zh-CN"/>
              </w:rPr>
              <w:t xml:space="preserve"> </w:t>
            </w:r>
            <w:r w:rsidR="00242FA9" w:rsidRPr="0019652E">
              <w:rPr>
                <w:rFonts w:ascii="Times New Roman" w:eastAsia="DengXian" w:hAnsi="Times New Roman" w:cs="Times New Roman"/>
                <w:bCs/>
                <w:sz w:val="18"/>
                <w:lang w:eastAsia="zh-CN"/>
              </w:rPr>
              <w:t>Also, it seems strange to include ‘TCI state</w:t>
            </w:r>
            <w:r w:rsidR="00242FA9">
              <w:rPr>
                <w:rFonts w:ascii="Times New Roman" w:eastAsia="DengXian" w:hAnsi="Times New Roman" w:cs="Times New Roman"/>
                <w:bCs/>
                <w:sz w:val="18"/>
                <w:lang w:eastAsia="zh-CN"/>
              </w:rPr>
              <w:t xml:space="preserve"> update and</w:t>
            </w:r>
            <w:r w:rsidR="00242FA9" w:rsidRPr="0019652E">
              <w:rPr>
                <w:rFonts w:ascii="Times New Roman" w:eastAsia="DengXian" w:hAnsi="Times New Roman" w:cs="Times New Roman"/>
                <w:bCs/>
                <w:sz w:val="18"/>
                <w:lang w:eastAsia="zh-CN"/>
              </w:rPr>
              <w:t xml:space="preserve"> activation’ here, as it is still being discussed </w:t>
            </w:r>
            <w:r w:rsidR="00242FA9">
              <w:rPr>
                <w:rFonts w:ascii="Times New Roman" w:eastAsia="DengXian" w:hAnsi="Times New Roman" w:cs="Times New Roman"/>
                <w:bCs/>
                <w:sz w:val="18"/>
                <w:lang w:eastAsia="zh-CN"/>
              </w:rPr>
              <w:t>under</w:t>
            </w:r>
            <w:r w:rsidR="00242FA9" w:rsidRPr="0019652E">
              <w:rPr>
                <w:rFonts w:ascii="Times New Roman" w:eastAsia="DengXian" w:hAnsi="Times New Roman" w:cs="Times New Roman"/>
                <w:bCs/>
                <w:sz w:val="18"/>
                <w:lang w:eastAsia="zh-CN"/>
              </w:rPr>
              <w:t xml:space="preserve"> Issue 3.</w:t>
            </w:r>
          </w:p>
        </w:tc>
      </w:tr>
      <w:tr w:rsidR="0031702C" w14:paraId="04A24339" w14:textId="77777777" w:rsidTr="00242FA9">
        <w:tc>
          <w:tcPr>
            <w:tcW w:w="1435" w:type="dxa"/>
          </w:tcPr>
          <w:p w14:paraId="730B85E3" w14:textId="26BE1955" w:rsidR="0031702C" w:rsidRPr="0019652E"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 2</w:t>
            </w:r>
          </w:p>
        </w:tc>
        <w:tc>
          <w:tcPr>
            <w:tcW w:w="8550" w:type="dxa"/>
          </w:tcPr>
          <w:p w14:paraId="1C1C4C27" w14:textId="65DEA892" w:rsidR="0031702C" w:rsidRPr="0019652E" w:rsidRDefault="0031702C" w:rsidP="0031702C">
            <w:pPr>
              <w:snapToGrid w:val="0"/>
              <w:rPr>
                <w:rFonts w:ascii="Times New Roman" w:eastAsia="DengXian" w:hAnsi="Times New Roman" w:cs="Times New Roman"/>
                <w:bCs/>
                <w:sz w:val="18"/>
                <w:lang w:eastAsia="zh-CN"/>
              </w:rPr>
            </w:pPr>
            <w:r>
              <w:rPr>
                <w:rFonts w:ascii="Times New Roman" w:eastAsia="DengXian" w:hAnsi="Times New Roman" w:cs="Times New Roman"/>
                <w:sz w:val="18"/>
                <w:lang w:eastAsia="zh-CN"/>
              </w:rPr>
              <w:t xml:space="preserve">1.3: This has also relation to issues 3, 4 and 5. It’s understood that there can be X&gt;=M active TCI states (MAC filtered) for DL from which M may be used at a time (DCI selected) and Y&gt;=N active TCI states (MAC filtered) for UL from which N may be used at a time (DCI selected). </w:t>
            </w:r>
          </w:p>
        </w:tc>
      </w:tr>
      <w:tr w:rsidR="00756ED5" w14:paraId="28E491C2" w14:textId="77777777" w:rsidTr="00242FA9">
        <w:tc>
          <w:tcPr>
            <w:tcW w:w="1435" w:type="dxa"/>
          </w:tcPr>
          <w:p w14:paraId="685CEDF2" w14:textId="12525247" w:rsidR="00756ED5" w:rsidRDefault="00756ED5"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550" w:type="dxa"/>
          </w:tcPr>
          <w:p w14:paraId="50214F1B" w14:textId="39DCD1AD" w:rsidR="00756ED5" w:rsidRDefault="00756ED5" w:rsidP="0031702C">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Additional views added in the table. Ok with proposal 1.1</w:t>
            </w:r>
          </w:p>
        </w:tc>
      </w:tr>
      <w:tr w:rsidR="004F4336" w14:paraId="4172F360" w14:textId="77777777" w:rsidTr="004F4336">
        <w:tc>
          <w:tcPr>
            <w:tcW w:w="1435" w:type="dxa"/>
          </w:tcPr>
          <w:p w14:paraId="4CFA3CB7" w14:textId="77777777" w:rsidR="004F4336" w:rsidRPr="0019652E"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w:t>
            </w:r>
          </w:p>
        </w:tc>
        <w:tc>
          <w:tcPr>
            <w:tcW w:w="8550" w:type="dxa"/>
          </w:tcPr>
          <w:p w14:paraId="36F8256D" w14:textId="77777777"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Issue 1.10: Have a similar view with LG. The addition of PL RS to the UL TCI may be discussed before issue 1.7.</w:t>
            </w:r>
          </w:p>
          <w:p w14:paraId="0DB0C8BE" w14:textId="5A405A34"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Issue 1.9: Uplink sounding using SRS for BM may be performed only when BC is not supported. Therefore, using an uplink reference RS in such a case as a DL beam reference is </w:t>
            </w:r>
            <w:r w:rsidR="00722C3F">
              <w:rPr>
                <w:rFonts w:ascii="Times New Roman" w:eastAsia="DengXian" w:hAnsi="Times New Roman" w:cs="Times New Roman"/>
                <w:bCs/>
                <w:sz w:val="18"/>
                <w:lang w:eastAsia="zh-CN"/>
              </w:rPr>
              <w:t>not suitable</w:t>
            </w:r>
            <w:r>
              <w:rPr>
                <w:rFonts w:ascii="Times New Roman" w:eastAsia="DengXian" w:hAnsi="Times New Roman" w:cs="Times New Roman"/>
                <w:bCs/>
                <w:sz w:val="18"/>
                <w:lang w:eastAsia="zh-CN"/>
              </w:rPr>
              <w:t>. Moreover, since SRS is not an anchored RS like DL RSs, UE’s orientation changes result in DL reception issues. Hence, SRS</w:t>
            </w:r>
            <w:r w:rsidR="00D42F62">
              <w:rPr>
                <w:rFonts w:ascii="Times New Roman" w:eastAsia="DengXian" w:hAnsi="Times New Roman" w:cs="Times New Roman"/>
                <w:bCs/>
                <w:sz w:val="18"/>
                <w:lang w:eastAsia="zh-CN"/>
              </w:rPr>
              <w:t xml:space="preserve"> for BM</w:t>
            </w:r>
            <w:r>
              <w:rPr>
                <w:rFonts w:ascii="Times New Roman" w:eastAsia="DengXian" w:hAnsi="Times New Roman" w:cs="Times New Roman"/>
                <w:bCs/>
                <w:sz w:val="18"/>
                <w:lang w:eastAsia="zh-CN"/>
              </w:rPr>
              <w:t xml:space="preserve"> may not be </w:t>
            </w:r>
            <w:r w:rsidR="00722C3F">
              <w:rPr>
                <w:rFonts w:ascii="Times New Roman" w:eastAsia="DengXian" w:hAnsi="Times New Roman" w:cs="Times New Roman"/>
                <w:bCs/>
                <w:sz w:val="18"/>
                <w:lang w:eastAsia="zh-CN"/>
              </w:rPr>
              <w:t xml:space="preserve">used </w:t>
            </w:r>
            <w:r>
              <w:rPr>
                <w:rFonts w:ascii="Times New Roman" w:eastAsia="DengXian" w:hAnsi="Times New Roman" w:cs="Times New Roman"/>
                <w:bCs/>
                <w:sz w:val="18"/>
                <w:lang w:eastAsia="zh-CN"/>
              </w:rPr>
              <w:t>as a reference for DL reception.</w:t>
            </w:r>
          </w:p>
          <w:p w14:paraId="68C0A47B" w14:textId="1826481C" w:rsidR="004F4336" w:rsidRPr="0019652E" w:rsidRDefault="004F4336">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Also, updated our view in issue 1.1</w:t>
            </w:r>
          </w:p>
        </w:tc>
      </w:tr>
      <w:tr w:rsidR="008F62E9" w14:paraId="2DBADDC0" w14:textId="77777777" w:rsidTr="004F4336">
        <w:tc>
          <w:tcPr>
            <w:tcW w:w="1435" w:type="dxa"/>
          </w:tcPr>
          <w:p w14:paraId="11D4EDED" w14:textId="3C8CCA9F"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0EB569FA"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our understanding, we need to define more clearly what a common/joint TCI state is before starting to add functionality to it. So far, we have not even discussed if the QCL rules in 5.1.5 still apply, which would require that the UE is provided with two RS conveying different QCL assumptions. That would be a good starting point. Then for common/joint TCI, the UL Tx beam can be derived from the QCL Type D RS. But we have not agreed to this.</w:t>
            </w:r>
          </w:p>
          <w:p w14:paraId="60AF5F1B" w14:textId="77777777" w:rsidR="008F62E9" w:rsidRDefault="008F62E9" w:rsidP="008F62E9">
            <w:pPr>
              <w:snapToGrid w:val="0"/>
              <w:rPr>
                <w:rFonts w:ascii="Times New Roman" w:eastAsia="Yu Mincho" w:hAnsi="Times New Roman" w:cs="Times New Roman"/>
                <w:sz w:val="18"/>
                <w:szCs w:val="18"/>
                <w:lang w:eastAsia="ja-JP"/>
              </w:rPr>
            </w:pPr>
          </w:p>
          <w:p w14:paraId="42E06CF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Since we have not yet defined what QCL properties are included in the TCI state, </w:t>
            </w:r>
            <w:proofErr w:type="gramStart"/>
            <w:r>
              <w:rPr>
                <w:rFonts w:ascii="Times New Roman" w:eastAsia="Yu Mincho" w:hAnsi="Times New Roman" w:cs="Times New Roman"/>
                <w:sz w:val="18"/>
                <w:szCs w:val="18"/>
                <w:lang w:eastAsia="ja-JP"/>
              </w:rPr>
              <w:t xml:space="preserve">in particular </w:t>
            </w:r>
            <w:proofErr w:type="spellStart"/>
            <w:r>
              <w:rPr>
                <w:rFonts w:ascii="Times New Roman" w:eastAsia="Yu Mincho" w:hAnsi="Times New Roman" w:cs="Times New Roman"/>
                <w:sz w:val="18"/>
                <w:szCs w:val="18"/>
                <w:lang w:eastAsia="ja-JP"/>
              </w:rPr>
              <w:t>wrt</w:t>
            </w:r>
            <w:proofErr w:type="spellEnd"/>
            <w:proofErr w:type="gramEnd"/>
            <w:r>
              <w:rPr>
                <w:rFonts w:ascii="Times New Roman" w:eastAsia="Yu Mincho" w:hAnsi="Times New Roman" w:cs="Times New Roman"/>
                <w:sz w:val="18"/>
                <w:szCs w:val="18"/>
                <w:lang w:eastAsia="ja-JP"/>
              </w:rPr>
              <w:t xml:space="preserve"> </w:t>
            </w:r>
            <w:proofErr w:type="spellStart"/>
            <w:r>
              <w:rPr>
                <w:rFonts w:ascii="Times New Roman" w:eastAsia="Yu Mincho" w:hAnsi="Times New Roman" w:cs="Times New Roman"/>
                <w:sz w:val="18"/>
                <w:szCs w:val="18"/>
                <w:lang w:eastAsia="ja-JP"/>
              </w:rPr>
              <w:t>TypeA</w:t>
            </w:r>
            <w:proofErr w:type="spellEnd"/>
            <w:r>
              <w:rPr>
                <w:rFonts w:ascii="Times New Roman" w:eastAsia="Yu Mincho" w:hAnsi="Times New Roman" w:cs="Times New Roman"/>
                <w:sz w:val="18"/>
                <w:szCs w:val="18"/>
                <w:lang w:eastAsia="ja-JP"/>
              </w:rPr>
              <w:t xml:space="preserve"> it would seem premature to decide that one TCI state can be applied across CCs. If we keep the QCL rules in 5.1.5. </w:t>
            </w:r>
            <w:proofErr w:type="gramStart"/>
            <w:r>
              <w:rPr>
                <w:rFonts w:ascii="Times New Roman" w:eastAsia="Yu Mincho" w:hAnsi="Times New Roman" w:cs="Times New Roman"/>
                <w:sz w:val="18"/>
                <w:szCs w:val="18"/>
                <w:lang w:eastAsia="ja-JP"/>
              </w:rPr>
              <w:t>and also</w:t>
            </w:r>
            <w:proofErr w:type="gramEnd"/>
            <w:r>
              <w:rPr>
                <w:rFonts w:ascii="Times New Roman" w:eastAsia="Yu Mincho" w:hAnsi="Times New Roman" w:cs="Times New Roman"/>
                <w:sz w:val="18"/>
                <w:szCs w:val="18"/>
                <w:lang w:eastAsia="ja-JP"/>
              </w:rPr>
              <w:t xml:space="preserve"> keep QCL Type A and </w:t>
            </w:r>
            <w:proofErr w:type="spellStart"/>
            <w:r>
              <w:rPr>
                <w:rFonts w:ascii="Times New Roman" w:eastAsia="Yu Mincho" w:hAnsi="Times New Roman" w:cs="Times New Roman"/>
                <w:sz w:val="18"/>
                <w:szCs w:val="18"/>
                <w:lang w:eastAsia="ja-JP"/>
              </w:rPr>
              <w:t>TypeD</w:t>
            </w:r>
            <w:proofErr w:type="spellEnd"/>
            <w:r>
              <w:rPr>
                <w:rFonts w:ascii="Times New Roman" w:eastAsia="Yu Mincho" w:hAnsi="Times New Roman" w:cs="Times New Roman"/>
                <w:sz w:val="18"/>
                <w:szCs w:val="18"/>
                <w:lang w:eastAsia="ja-JP"/>
              </w:rPr>
              <w:t xml:space="preserve"> in one TCI state, it becomes impossible to use one TCI state across CCs. </w:t>
            </w:r>
          </w:p>
          <w:p w14:paraId="36C2327A" w14:textId="77777777" w:rsidR="008F62E9" w:rsidRDefault="008F62E9" w:rsidP="008F62E9">
            <w:pPr>
              <w:snapToGrid w:val="0"/>
              <w:rPr>
                <w:rFonts w:ascii="Times New Roman" w:eastAsia="Yu Mincho" w:hAnsi="Times New Roman" w:cs="Times New Roman"/>
                <w:sz w:val="18"/>
                <w:szCs w:val="18"/>
                <w:lang w:eastAsia="ja-JP"/>
              </w:rPr>
            </w:pPr>
          </w:p>
          <w:p w14:paraId="531742D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Still, we would like to support update and activation across carriers, just as for R15/16.</w:t>
            </w:r>
          </w:p>
          <w:p w14:paraId="3E6D229A" w14:textId="77777777" w:rsidR="008F62E9" w:rsidRDefault="008F62E9" w:rsidP="008F62E9">
            <w:pPr>
              <w:snapToGrid w:val="0"/>
              <w:rPr>
                <w:rFonts w:ascii="Times New Roman" w:eastAsia="Yu Mincho" w:hAnsi="Times New Roman" w:cs="Times New Roman"/>
                <w:sz w:val="18"/>
                <w:szCs w:val="18"/>
                <w:lang w:eastAsia="ja-JP"/>
              </w:rPr>
            </w:pPr>
          </w:p>
          <w:p w14:paraId="7BD5539F"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following modification is proposed</w:t>
            </w:r>
          </w:p>
          <w:p w14:paraId="41F5E742" w14:textId="4A917C9B" w:rsidR="008F62E9" w:rsidRPr="00822C3D" w:rsidRDefault="008F62E9" w:rsidP="008F62E9">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update and activation across a set of configured CCs:</w:t>
            </w:r>
          </w:p>
          <w:p w14:paraId="11B5A96B" w14:textId="4A661B5A" w:rsidR="008F62E9" w:rsidRPr="00822C3D" w:rsidRDefault="008F62E9" w:rsidP="008F62E9">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1312A91" w14:textId="77777777" w:rsidR="008F62E9" w:rsidRPr="00822C3D" w:rsidRDefault="008F62E9" w:rsidP="008F62E9">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Working assumption: the above applies for inter-band CA</w:t>
            </w:r>
          </w:p>
          <w:p w14:paraId="563AB519" w14:textId="77777777" w:rsidR="008F62E9" w:rsidRPr="00822C3D" w:rsidRDefault="008F62E9" w:rsidP="008F62E9">
            <w:pPr>
              <w:pStyle w:val="ListParagraph"/>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 xml:space="preserve">Send </w:t>
            </w:r>
            <w:proofErr w:type="gramStart"/>
            <w:r w:rsidRPr="00822C3D">
              <w:rPr>
                <w:rFonts w:ascii="Times New Roman" w:hAnsi="Times New Roman" w:cs="Times New Roman"/>
                <w:sz w:val="18"/>
                <w:szCs w:val="20"/>
                <w:highlight w:val="yellow"/>
              </w:rPr>
              <w:t>an</w:t>
            </w:r>
            <w:proofErr w:type="gramEnd"/>
            <w:r w:rsidRPr="00822C3D">
              <w:rPr>
                <w:rFonts w:ascii="Times New Roman" w:hAnsi="Times New Roman" w:cs="Times New Roman"/>
                <w:sz w:val="18"/>
                <w:szCs w:val="20"/>
                <w:highlight w:val="yellow"/>
              </w:rPr>
              <w:t xml:space="preserve"> LS to RAN4 to check if they have concern</w:t>
            </w:r>
          </w:p>
          <w:p w14:paraId="30B869AD" w14:textId="48A7349D" w:rsidR="008F62E9" w:rsidRPr="006B0B3C"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can of course send </w:t>
            </w:r>
            <w:proofErr w:type="gramStart"/>
            <w:r>
              <w:rPr>
                <w:rFonts w:ascii="Times New Roman" w:eastAsia="Yu Mincho" w:hAnsi="Times New Roman" w:cs="Times New Roman"/>
                <w:sz w:val="18"/>
                <w:szCs w:val="18"/>
                <w:lang w:eastAsia="ja-JP"/>
              </w:rPr>
              <w:t>an</w:t>
            </w:r>
            <w:proofErr w:type="gramEnd"/>
            <w:r>
              <w:rPr>
                <w:rFonts w:ascii="Times New Roman" w:eastAsia="Yu Mincho" w:hAnsi="Times New Roman" w:cs="Times New Roman"/>
                <w:sz w:val="18"/>
                <w:szCs w:val="18"/>
                <w:lang w:eastAsia="ja-JP"/>
              </w:rPr>
              <w:t xml:space="preserve"> LS to RAN4, but since we are only discussing signaling, we do not see why RAN4 should have any concern on that.</w:t>
            </w:r>
          </w:p>
        </w:tc>
      </w:tr>
      <w:tr w:rsidR="005171ED" w14:paraId="0C9C3616" w14:textId="77777777" w:rsidTr="004F4336">
        <w:tc>
          <w:tcPr>
            <w:tcW w:w="1435" w:type="dxa"/>
          </w:tcPr>
          <w:p w14:paraId="5F208887" w14:textId="77130144" w:rsidR="005171ED"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Pr>
          <w:p w14:paraId="18507524" w14:textId="77777777" w:rsidR="005171ED" w:rsidRDefault="005171ED"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the direction of proposal 1.1, i.e. having a common TCI state across a set of CCs. For inter-band CA, this can be a starting point pending further feedback from RAN4. </w:t>
            </w:r>
            <w:r w:rsidR="00125F6F">
              <w:rPr>
                <w:rFonts w:ascii="Times New Roman" w:eastAsia="Yu Mincho" w:hAnsi="Times New Roman" w:cs="Times New Roman"/>
                <w:sz w:val="18"/>
                <w:szCs w:val="18"/>
                <w:lang w:eastAsia="ja-JP"/>
              </w:rPr>
              <w:t>RAN1 should send LS to RAN1 soliciting feedback on this.</w:t>
            </w:r>
          </w:p>
          <w:p w14:paraId="7E22802D" w14:textId="20A19E95" w:rsidR="00125F6F" w:rsidRDefault="00125F6F"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For issue 1, one of the main discussion points should be agreeing on the joint/common TCI state (cf. Alt1 vs Alt2-1 vs Alt2-2 i.e. issue 1-7). In case of common UL/DL beam indication </w:t>
            </w:r>
            <w:proofErr w:type="gramStart"/>
            <w:r>
              <w:rPr>
                <w:rFonts w:ascii="Times New Roman" w:eastAsia="Yu Mincho" w:hAnsi="Times New Roman" w:cs="Times New Roman"/>
                <w:sz w:val="18"/>
                <w:szCs w:val="18"/>
                <w:lang w:eastAsia="ja-JP"/>
              </w:rPr>
              <w:t>it is clear that a</w:t>
            </w:r>
            <w:proofErr w:type="gramEnd"/>
            <w:r>
              <w:rPr>
                <w:rFonts w:ascii="Times New Roman" w:eastAsia="Yu Mincho" w:hAnsi="Times New Roman" w:cs="Times New Roman"/>
                <w:sz w:val="18"/>
                <w:szCs w:val="18"/>
                <w:lang w:eastAsia="ja-JP"/>
              </w:rPr>
              <w:t xml:space="preserve"> TCI state can indicate a beam for UL and DL data and control channels. In case of separate beam indications of UL and DL (e.g. in case of MPE), we support Alt 1 to indicate separate UL/DL beams within a TCI state</w:t>
            </w:r>
          </w:p>
        </w:tc>
      </w:tr>
      <w:tr w:rsidR="00E129C7" w14:paraId="082DEE5F" w14:textId="77777777" w:rsidTr="004F4336">
        <w:tc>
          <w:tcPr>
            <w:tcW w:w="1435" w:type="dxa"/>
          </w:tcPr>
          <w:p w14:paraId="75DD0563" w14:textId="1FF78E5A" w:rsidR="00E129C7" w:rsidRDefault="00E129C7" w:rsidP="00E129C7">
            <w:pPr>
              <w:snapToGrid w:val="0"/>
              <w:rPr>
                <w:rFonts w:ascii="Times New Roman" w:eastAsia="DengXian" w:hAnsi="Times New Roman" w:cs="Times New Roman"/>
                <w:sz w:val="18"/>
                <w:szCs w:val="18"/>
                <w:lang w:eastAsia="zh-CN"/>
              </w:rPr>
            </w:pPr>
            <w:proofErr w:type="spellStart"/>
            <w:r>
              <w:rPr>
                <w:rFonts w:ascii="Times New Roman" w:eastAsia="Yu Mincho" w:hAnsi="Times New Roman" w:cs="Times New Roman"/>
                <w:sz w:val="18"/>
                <w:szCs w:val="18"/>
                <w:lang w:eastAsia="ja-JP"/>
              </w:rPr>
              <w:t>Convida</w:t>
            </w:r>
            <w:proofErr w:type="spellEnd"/>
            <w:r>
              <w:rPr>
                <w:rFonts w:ascii="Times New Roman" w:eastAsia="Yu Mincho" w:hAnsi="Times New Roman" w:cs="Times New Roman"/>
                <w:sz w:val="18"/>
                <w:szCs w:val="18"/>
                <w:lang w:eastAsia="ja-JP"/>
              </w:rPr>
              <w:t xml:space="preserve"> Wireless</w:t>
            </w:r>
          </w:p>
        </w:tc>
        <w:tc>
          <w:tcPr>
            <w:tcW w:w="8550" w:type="dxa"/>
          </w:tcPr>
          <w:p w14:paraId="3B24A72B" w14:textId="771CE916" w:rsidR="00E129C7" w:rsidRDefault="00E129C7" w:rsidP="00E129C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1.1. Also added support to some alternatives above.</w:t>
            </w:r>
          </w:p>
        </w:tc>
      </w:tr>
      <w:tr w:rsidR="00C00CD3" w14:paraId="75638313" w14:textId="77777777" w:rsidTr="004F4336">
        <w:tc>
          <w:tcPr>
            <w:tcW w:w="1435" w:type="dxa"/>
          </w:tcPr>
          <w:p w14:paraId="050AEF3A" w14:textId="60BA5417" w:rsidR="00C00CD3" w:rsidRDefault="00C00CD3" w:rsidP="00C00C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Pr>
          <w:p w14:paraId="6738EF23" w14:textId="77777777" w:rsidR="00C00CD3" w:rsidRDefault="00C00CD3" w:rsidP="00C00CD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think the common TCI state across CCs is not only from the perspective of signaling but also provide common QCL-</w:t>
            </w:r>
            <w:proofErr w:type="spellStart"/>
            <w:r>
              <w:rPr>
                <w:rFonts w:ascii="Times New Roman" w:eastAsia="Yu Mincho" w:hAnsi="Times New Roman" w:cs="Times New Roman"/>
                <w:sz w:val="18"/>
                <w:szCs w:val="18"/>
                <w:lang w:eastAsia="ja-JP"/>
              </w:rPr>
              <w:t>typeD</w:t>
            </w:r>
            <w:proofErr w:type="spellEnd"/>
            <w:r>
              <w:rPr>
                <w:rFonts w:ascii="Times New Roman" w:eastAsia="Yu Mincho" w:hAnsi="Times New Roman" w:cs="Times New Roman"/>
                <w:sz w:val="18"/>
                <w:szCs w:val="18"/>
                <w:lang w:eastAsia="ja-JP"/>
              </w:rPr>
              <w:t xml:space="preserve"> and spatial setting across CCs.  Suggest </w:t>
            </w:r>
            <w:proofErr w:type="gramStart"/>
            <w:r>
              <w:rPr>
                <w:rFonts w:ascii="Times New Roman" w:eastAsia="Yu Mincho" w:hAnsi="Times New Roman" w:cs="Times New Roman"/>
                <w:sz w:val="18"/>
                <w:szCs w:val="18"/>
                <w:lang w:eastAsia="ja-JP"/>
              </w:rPr>
              <w:t>to update</w:t>
            </w:r>
            <w:proofErr w:type="gramEnd"/>
            <w:r>
              <w:rPr>
                <w:rFonts w:ascii="Times New Roman" w:eastAsia="Yu Mincho" w:hAnsi="Times New Roman" w:cs="Times New Roman"/>
                <w:sz w:val="18"/>
                <w:szCs w:val="18"/>
                <w:lang w:eastAsia="ja-JP"/>
              </w:rPr>
              <w:t xml:space="preserve"> the wording as follows:</w:t>
            </w:r>
          </w:p>
          <w:p w14:paraId="0F882797" w14:textId="46DEA64B" w:rsidR="00C00CD3" w:rsidRPr="000D74E5" w:rsidRDefault="00C00CD3" w:rsidP="000D74E5">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On Rel.17 unified TCI framework, support common TCI state (including TCI state </w:t>
            </w:r>
            <w:r>
              <w:rPr>
                <w:rFonts w:ascii="Times New Roman" w:hAnsi="Times New Roman" w:cs="Times New Roman"/>
                <w:sz w:val="20"/>
                <w:szCs w:val="20"/>
                <w:highlight w:val="yellow"/>
              </w:rPr>
              <w:t xml:space="preserve">update and </w:t>
            </w:r>
            <w:r w:rsidRPr="008E0B13">
              <w:rPr>
                <w:rFonts w:ascii="Times New Roman" w:hAnsi="Times New Roman" w:cs="Times New Roman"/>
                <w:sz w:val="20"/>
                <w:szCs w:val="20"/>
                <w:highlight w:val="yellow"/>
              </w:rPr>
              <w:t xml:space="preserve">activation) </w:t>
            </w:r>
            <w:r w:rsidRPr="000F1317">
              <w:rPr>
                <w:rFonts w:ascii="Times New Roman" w:hAnsi="Times New Roman" w:cs="Times New Roman"/>
                <w:color w:val="FF0000"/>
                <w:sz w:val="20"/>
                <w:szCs w:val="20"/>
                <w:highlight w:val="yellow"/>
              </w:rPr>
              <w:t>to provide common QCL-</w:t>
            </w:r>
            <w:proofErr w:type="spellStart"/>
            <w:r w:rsidRPr="000F1317">
              <w:rPr>
                <w:rFonts w:ascii="Times New Roman" w:hAnsi="Times New Roman" w:cs="Times New Roman"/>
                <w:color w:val="FF0000"/>
                <w:sz w:val="20"/>
                <w:szCs w:val="20"/>
                <w:highlight w:val="yellow"/>
              </w:rPr>
              <w:t>typeD</w:t>
            </w:r>
            <w:proofErr w:type="spellEnd"/>
            <w:r w:rsidRPr="000F1317">
              <w:rPr>
                <w:rFonts w:ascii="Times New Roman" w:hAnsi="Times New Roman" w:cs="Times New Roman"/>
                <w:color w:val="FF0000"/>
                <w:sz w:val="20"/>
                <w:szCs w:val="20"/>
                <w:highlight w:val="yellow"/>
              </w:rPr>
              <w:t xml:space="preserve"> and common spatial setting </w:t>
            </w:r>
            <w:r w:rsidRPr="008E0B13">
              <w:rPr>
                <w:rFonts w:ascii="Times New Roman" w:hAnsi="Times New Roman" w:cs="Times New Roman"/>
                <w:sz w:val="20"/>
                <w:szCs w:val="20"/>
                <w:highlight w:val="yellow"/>
              </w:rPr>
              <w:t>across a set of configured CCs</w:t>
            </w:r>
            <w:del w:id="11" w:author="Eko Onggosanusi" w:date="2020-11-02T02:52:00Z">
              <w:r w:rsidRPr="008E0B13" w:rsidDel="001764EB">
                <w:rPr>
                  <w:rFonts w:ascii="Times New Roman" w:hAnsi="Times New Roman" w:cs="Times New Roman"/>
                  <w:sz w:val="20"/>
                  <w:szCs w:val="20"/>
                  <w:highlight w:val="yellow"/>
                </w:rPr>
                <w:delText xml:space="preserve"> for intra-</w:delText>
              </w:r>
              <w:r w:rsidRPr="000C599B" w:rsidDel="001764EB">
                <w:rPr>
                  <w:rFonts w:ascii="Times New Roman" w:hAnsi="Times New Roman" w:cs="Times New Roman"/>
                  <w:sz w:val="20"/>
                  <w:szCs w:val="20"/>
                  <w:highlight w:val="yellow"/>
                </w:rPr>
                <w:delText>band [and inter-band] CA</w:delText>
              </w:r>
            </w:del>
            <w:r w:rsidRPr="000C599B">
              <w:rPr>
                <w:rFonts w:ascii="Times New Roman" w:hAnsi="Times New Roman" w:cs="Times New Roman"/>
                <w:sz w:val="20"/>
                <w:szCs w:val="20"/>
                <w:highlight w:val="yellow"/>
              </w:rPr>
              <w:t>:</w:t>
            </w:r>
          </w:p>
        </w:tc>
      </w:tr>
      <w:tr w:rsidR="00951C16" w14:paraId="751039D8" w14:textId="77777777" w:rsidTr="004F4336">
        <w:tc>
          <w:tcPr>
            <w:tcW w:w="1435" w:type="dxa"/>
          </w:tcPr>
          <w:p w14:paraId="2FC9C0AE" w14:textId="6A31F9AA" w:rsidR="00951C16" w:rsidRDefault="00951C16" w:rsidP="00951C1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1A43E8AB" w14:textId="77777777" w:rsidR="00951C16" w:rsidRDefault="00951C16" w:rsidP="00951C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the FL’s proposal 1.1 in general.  We would also like to get RAN4’s feedback on inter-band CA, especially on the applicability of QCL Types other than QCL Type D in inter-band CA cases. So suggest </w:t>
            </w:r>
            <w:proofErr w:type="gramStart"/>
            <w:r>
              <w:rPr>
                <w:rFonts w:ascii="Times New Roman" w:eastAsia="Yu Mincho" w:hAnsi="Times New Roman" w:cs="Times New Roman"/>
                <w:sz w:val="18"/>
                <w:szCs w:val="18"/>
                <w:lang w:eastAsia="ja-JP"/>
              </w:rPr>
              <w:t>to add</w:t>
            </w:r>
            <w:proofErr w:type="gramEnd"/>
            <w:r>
              <w:rPr>
                <w:rFonts w:ascii="Times New Roman" w:eastAsia="Yu Mincho" w:hAnsi="Times New Roman" w:cs="Times New Roman"/>
                <w:sz w:val="18"/>
                <w:szCs w:val="18"/>
                <w:lang w:eastAsia="ja-JP"/>
              </w:rPr>
              <w:t xml:space="preserve"> “at least for QCL Type-D” in the working assumption.</w:t>
            </w:r>
          </w:p>
          <w:p w14:paraId="3A41AFE7" w14:textId="77777777" w:rsidR="00951C16" w:rsidRDefault="00951C16" w:rsidP="00951C16">
            <w:pPr>
              <w:snapToGrid w:val="0"/>
              <w:rPr>
                <w:rFonts w:ascii="Times New Roman" w:eastAsia="Yu Mincho" w:hAnsi="Times New Roman" w:cs="Times New Roman"/>
                <w:sz w:val="18"/>
                <w:szCs w:val="18"/>
                <w:lang w:eastAsia="ja-JP"/>
              </w:rPr>
            </w:pPr>
          </w:p>
          <w:p w14:paraId="69F19C90" w14:textId="05060B36" w:rsidR="00951C16" w:rsidRDefault="00951C16" w:rsidP="00951C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On Issue 1.3, we support M&gt;1 and N&gt;1 as </w:t>
            </w:r>
            <w:proofErr w:type="spellStart"/>
            <w:r>
              <w:rPr>
                <w:rFonts w:ascii="Times New Roman" w:eastAsia="Yu Mincho" w:hAnsi="Times New Roman" w:cs="Times New Roman"/>
                <w:sz w:val="18"/>
                <w:szCs w:val="18"/>
                <w:lang w:eastAsia="ja-JP"/>
              </w:rPr>
              <w:t>mTRP</w:t>
            </w:r>
            <w:proofErr w:type="spellEnd"/>
            <w:r>
              <w:rPr>
                <w:rFonts w:ascii="Times New Roman" w:eastAsia="Yu Mincho" w:hAnsi="Times New Roman" w:cs="Times New Roman"/>
                <w:sz w:val="18"/>
                <w:szCs w:val="18"/>
                <w:lang w:eastAsia="ja-JP"/>
              </w:rPr>
              <w:t xml:space="preserve"> scenarios should be supported by Rel. 17 BM framework.</w:t>
            </w:r>
          </w:p>
        </w:tc>
      </w:tr>
      <w:tr w:rsidR="00F86754" w14:paraId="2F5078EC" w14:textId="77777777" w:rsidTr="004F4336">
        <w:tc>
          <w:tcPr>
            <w:tcW w:w="1435" w:type="dxa"/>
          </w:tcPr>
          <w:p w14:paraId="4565267E" w14:textId="22858215" w:rsidR="00F86754" w:rsidRPr="00F86754" w:rsidRDefault="00F86754" w:rsidP="00F86754">
            <w:pPr>
              <w:snapToGrid w:val="0"/>
              <w:rPr>
                <w:rFonts w:ascii="Times New Roman" w:eastAsia="Yu Mincho" w:hAnsi="Times New Roman" w:cs="Times New Roman"/>
                <w:sz w:val="18"/>
                <w:szCs w:val="18"/>
                <w:lang w:eastAsia="ja-JP"/>
              </w:rPr>
            </w:pPr>
            <w:r w:rsidRPr="00F86754">
              <w:rPr>
                <w:rFonts w:ascii="Times New Roman" w:eastAsia="Yu Mincho" w:hAnsi="Times New Roman" w:cs="Times New Roman"/>
                <w:sz w:val="18"/>
                <w:szCs w:val="18"/>
                <w:lang w:eastAsia="ja-JP"/>
              </w:rPr>
              <w:t>Qualcomm2</w:t>
            </w:r>
          </w:p>
        </w:tc>
        <w:tc>
          <w:tcPr>
            <w:tcW w:w="8550" w:type="dxa"/>
          </w:tcPr>
          <w:p w14:paraId="54828C62" w14:textId="76DC2443" w:rsidR="00F86754" w:rsidRDefault="00F86754" w:rsidP="00F86754">
            <w:pPr>
              <w:snapToGrid w:val="0"/>
              <w:rPr>
                <w:rFonts w:ascii="Times New Roman" w:eastAsia="Yu Mincho" w:hAnsi="Times New Roman" w:cs="Times New Roman"/>
                <w:sz w:val="18"/>
                <w:szCs w:val="18"/>
                <w:lang w:eastAsia="ja-JP"/>
              </w:rPr>
            </w:pPr>
            <w:r w:rsidRPr="00F86754">
              <w:rPr>
                <w:rFonts w:ascii="Times New Roman" w:eastAsia="Yu Mincho" w:hAnsi="Times New Roman" w:cs="Times New Roman"/>
                <w:sz w:val="18"/>
                <w:szCs w:val="18"/>
                <w:lang w:eastAsia="ja-JP"/>
              </w:rPr>
              <w:t>We are fine to send LS to RAN4 to confirm the inter-band CA. To my understanding, UE capability on common analog beam has been defined per band combination in RAN4, which does not exclude inter-band CA.</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r w:rsidR="00690FE1">
              <w:rPr>
                <w:rFonts w:ascii="Times New Roman" w:hAnsi="Times New Roman" w:cs="Times New Roman"/>
                <w:sz w:val="18"/>
                <w:szCs w:val="20"/>
              </w:rPr>
              <w:t>, ZTE</w:t>
            </w:r>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r w:rsidR="00690FE1">
              <w:rPr>
                <w:rFonts w:ascii="Times New Roman" w:hAnsi="Times New Roman" w:cs="Times New Roman"/>
                <w:sz w:val="18"/>
                <w:szCs w:val="20"/>
              </w:rPr>
              <w:t>, ZTE</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w:t>
            </w:r>
            <w:proofErr w:type="gramStart"/>
            <w:r>
              <w:rPr>
                <w:rFonts w:ascii="Times New Roman" w:hAnsi="Times New Roman" w:cs="Times New Roman"/>
                <w:sz w:val="18"/>
                <w:szCs w:val="20"/>
              </w:rPr>
              <w:t>take into account</w:t>
            </w:r>
            <w:proofErr w:type="gramEnd"/>
            <w:r>
              <w:rPr>
                <w:rFonts w:ascii="Times New Roman" w:hAnsi="Times New Roman" w:cs="Times New Roman"/>
                <w:sz w:val="18"/>
                <w:szCs w:val="20"/>
              </w:rPr>
              <w:t xml:space="preserve">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702EBAA"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r w:rsidR="00B714D6">
              <w:rPr>
                <w:rFonts w:ascii="Times New Roman" w:hAnsi="Times New Roman" w:cs="Times New Roman"/>
                <w:sz w:val="18"/>
                <w:szCs w:val="20"/>
              </w:rPr>
              <w:t>MediaTek</w:t>
            </w:r>
            <w:r w:rsidR="00901804">
              <w:rPr>
                <w:rFonts w:ascii="Times New Roman" w:hAnsi="Times New Roman" w:cs="Times New Roman"/>
                <w:sz w:val="18"/>
                <w:szCs w:val="20"/>
              </w:rPr>
              <w:t>, Sony</w:t>
            </w:r>
            <w:r w:rsidR="00572F5F">
              <w:rPr>
                <w:rFonts w:ascii="Times New Roman" w:hAnsi="Times New Roman" w:cs="Times New Roman"/>
                <w:sz w:val="18"/>
                <w:szCs w:val="20"/>
              </w:rPr>
              <w:t>, Sharp</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w:t>
            </w:r>
            <w:proofErr w:type="spellStart"/>
            <w:r w:rsidRPr="00C5010E">
              <w:rPr>
                <w:rFonts w:ascii="Times New Roman" w:hAnsi="Times New Roman" w:cs="Times New Roman"/>
                <w:b/>
                <w:sz w:val="18"/>
                <w:szCs w:val="20"/>
              </w:rPr>
              <w:t>PSCell</w:t>
            </w:r>
            <w:proofErr w:type="spellEnd"/>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r w:rsidR="00690FE1">
              <w:rPr>
                <w:rFonts w:ascii="Times New Roman" w:hAnsi="Times New Roman" w:cs="Times New Roman"/>
                <w:sz w:val="18"/>
                <w:szCs w:val="20"/>
              </w:rPr>
              <w:t xml:space="preserve"> (only for inter-RAT)</w:t>
            </w:r>
            <w:r>
              <w:rPr>
                <w:rFonts w:ascii="Times New Roman" w:hAnsi="Times New Roman" w:cs="Times New Roman"/>
                <w:sz w:val="18"/>
                <w:szCs w:val="20"/>
              </w:rPr>
              <w:t>, NTT Docomo</w:t>
            </w:r>
          </w:p>
          <w:p w14:paraId="6B649B9E" w14:textId="77777777" w:rsidR="007638C9" w:rsidRDefault="007638C9" w:rsidP="008967AF">
            <w:pPr>
              <w:snapToGrid w:val="0"/>
              <w:rPr>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r w:rsidR="00690FE1">
              <w:rPr>
                <w:rFonts w:ascii="Times New Roman" w:hAnsi="Times New Roman" w:cs="Times New Roman"/>
                <w:sz w:val="18"/>
                <w:szCs w:val="20"/>
              </w:rPr>
              <w:t>, ZTE</w:t>
            </w:r>
            <w:r w:rsidR="00901804">
              <w:rPr>
                <w:rFonts w:ascii="Times New Roman" w:hAnsi="Times New Roman" w:cs="Times New Roman"/>
                <w:sz w:val="18"/>
                <w:szCs w:val="20"/>
              </w:rPr>
              <w:t>, Sony</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Pr="00CB7D25" w:rsidRDefault="006C691B" w:rsidP="008967AF">
            <w:pPr>
              <w:snapToGrid w:val="0"/>
              <w:rPr>
                <w:rFonts w:ascii="Times New Roman" w:hAnsi="Times New Roman" w:cs="Times New Roman"/>
                <w:sz w:val="18"/>
                <w:szCs w:val="20"/>
                <w:lang w:val="de-DE"/>
              </w:rPr>
            </w:pPr>
            <w:r w:rsidRPr="00CB7D25">
              <w:rPr>
                <w:rFonts w:ascii="Times New Roman" w:hAnsi="Times New Roman" w:cs="Times New Roman"/>
                <w:b/>
                <w:sz w:val="18"/>
                <w:szCs w:val="20"/>
                <w:lang w:val="de-DE"/>
              </w:rPr>
              <w:t>EG1+EG2</w:t>
            </w:r>
            <w:r w:rsidRPr="00CB7D25">
              <w:rPr>
                <w:rFonts w:ascii="Times New Roman" w:hAnsi="Times New Roman" w:cs="Times New Roman"/>
                <w:sz w:val="18"/>
                <w:szCs w:val="20"/>
                <w:lang w:val="de-DE"/>
              </w:rPr>
              <w:t xml:space="preserve">: </w:t>
            </w:r>
            <w:r w:rsidR="008E0B13" w:rsidRPr="00CB7D25">
              <w:rPr>
                <w:rFonts w:ascii="Times New Roman" w:hAnsi="Times New Roman" w:cs="Times New Roman"/>
                <w:sz w:val="18"/>
                <w:szCs w:val="20"/>
                <w:lang w:val="de-DE"/>
              </w:rPr>
              <w:t xml:space="preserve">vivo, </w:t>
            </w:r>
            <w:r w:rsidR="00B14F04" w:rsidRPr="00CB7D25">
              <w:rPr>
                <w:rFonts w:ascii="Times New Roman" w:hAnsi="Times New Roman" w:cs="Times New Roman"/>
                <w:sz w:val="18"/>
                <w:szCs w:val="20"/>
                <w:lang w:val="de-DE"/>
              </w:rPr>
              <w:t xml:space="preserve">Qualcomm, </w:t>
            </w:r>
            <w:r w:rsidR="008E0B13" w:rsidRPr="00CB7D25">
              <w:rPr>
                <w:rFonts w:ascii="Times New Roman" w:hAnsi="Times New Roman" w:cs="Times New Roman"/>
                <w:sz w:val="18"/>
                <w:szCs w:val="20"/>
                <w:lang w:val="de-DE"/>
              </w:rPr>
              <w:t>Samsung</w:t>
            </w:r>
            <w:r w:rsidR="003C660E" w:rsidRPr="00CB7D25">
              <w:rPr>
                <w:rFonts w:ascii="Times New Roman" w:hAnsi="Times New Roman" w:cs="Times New Roman"/>
                <w:sz w:val="18"/>
                <w:szCs w:val="20"/>
                <w:lang w:val="de-DE"/>
              </w:rPr>
              <w:t>, NTT Docomo</w:t>
            </w:r>
          </w:p>
          <w:p w14:paraId="4C0BCC4F" w14:textId="7BA9D97F" w:rsidR="008E0B13" w:rsidRPr="00CB7D25" w:rsidRDefault="008E0B13" w:rsidP="008967AF">
            <w:pPr>
              <w:snapToGrid w:val="0"/>
              <w:rPr>
                <w:rFonts w:ascii="Times New Roman" w:hAnsi="Times New Roman" w:cs="Times New Roman"/>
                <w:sz w:val="18"/>
                <w:szCs w:val="20"/>
                <w:lang w:val="de-DE"/>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Sharp</w:t>
            </w:r>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690FE1">
              <w:rPr>
                <w:rFonts w:ascii="Times New Roman" w:hAnsi="Times New Roman" w:cs="Times New Roman"/>
                <w:sz w:val="18"/>
                <w:szCs w:val="20"/>
              </w:rPr>
              <w:t>, ZTE</w:t>
            </w:r>
            <w:r w:rsidR="00DB61B0">
              <w:rPr>
                <w:rFonts w:ascii="Times New Roman" w:hAnsi="Times New Roman" w:cs="Times New Roman"/>
                <w:sz w:val="18"/>
                <w:szCs w:val="20"/>
              </w:rPr>
              <w:t>, Nokia/NSB</w:t>
            </w:r>
            <w:r w:rsidR="00B209B7">
              <w:rPr>
                <w:rFonts w:ascii="Times New Roman" w:hAnsi="Times New Roman" w:cs="Times New Roman"/>
                <w:sz w:val="18"/>
                <w:szCs w:val="20"/>
              </w:rPr>
              <w:t>, Sharp</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4A342BC1"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r w:rsidR="00E967F8">
        <w:rPr>
          <w:rFonts w:ascii="Times New Roman" w:hAnsi="Times New Roman" w:cs="Times New Roman"/>
          <w:sz w:val="20"/>
          <w:szCs w:val="20"/>
          <w:highlight w:val="yellow"/>
        </w:rPr>
        <w:t>-</w:t>
      </w:r>
      <w:r w:rsidR="00C5010E" w:rsidRPr="00C41D2F">
        <w:rPr>
          <w:rFonts w:ascii="Times New Roman" w:hAnsi="Times New Roman" w:cs="Times New Roman"/>
          <w:sz w:val="20"/>
          <w:szCs w:val="20"/>
          <w:highlight w:val="yellow"/>
        </w:rPr>
        <w:t>cell</w:t>
      </w:r>
      <w:r w:rsidR="00E967F8">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70B3DC03" w:rsidR="003956B0" w:rsidRPr="00C41D2F"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SA</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w:t>
      </w:r>
      <w:proofErr w:type="spellStart"/>
      <w:r w:rsidR="00D41846">
        <w:rPr>
          <w:rFonts w:ascii="Times New Roman" w:hAnsi="Times New Roman" w:cs="Times New Roman"/>
          <w:sz w:val="20"/>
          <w:szCs w:val="20"/>
          <w:highlight w:val="yellow"/>
        </w:rPr>
        <w:t>PSCell</w:t>
      </w:r>
      <w:proofErr w:type="spellEnd"/>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01C55FBD" w14:textId="1F722A96" w:rsidR="003956B0"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r w:rsidR="00455413" w:rsidRPr="00C41D2F" w:rsidDel="00455413">
        <w:rPr>
          <w:rFonts w:ascii="Times New Roman" w:hAnsi="Times New Roman" w:cs="Times New Roman"/>
          <w:sz w:val="20"/>
          <w:szCs w:val="20"/>
          <w:highlight w:val="yellow"/>
        </w:rPr>
        <w:t xml:space="preserve"> </w:t>
      </w:r>
      <w:r w:rsidRPr="00C41D2F">
        <w:rPr>
          <w:rFonts w:ascii="Times New Roman" w:hAnsi="Times New Roman" w:cs="Times New Roman"/>
          <w:sz w:val="20"/>
          <w:szCs w:val="20"/>
          <w:highlight w:val="yellow"/>
        </w:rPr>
        <w:t xml:space="preserve">RAT (excluding inter-RAT) </w:t>
      </w:r>
    </w:p>
    <w:p w14:paraId="79D88DA3" w14:textId="2F65D1EF" w:rsidR="00B9695A" w:rsidRPr="00B9695A" w:rsidRDefault="00B9695A"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w:t>
      </w:r>
      <w:r w:rsidRPr="00B9695A">
        <w:rPr>
          <w:rFonts w:ascii="Times New Roman" w:hAnsi="Times New Roman" w:cs="Times New Roman"/>
          <w:sz w:val="20"/>
          <w:szCs w:val="20"/>
          <w:highlight w:val="yellow"/>
        </w:rPr>
        <w:t xml:space="preserve">frequency scenario: </w:t>
      </w:r>
    </w:p>
    <w:p w14:paraId="70337977" w14:textId="35CBFDAD" w:rsidR="00B9695A" w:rsidRPr="00B9695A" w:rsidRDefault="00B9695A" w:rsidP="00B9695A">
      <w:pPr>
        <w:pStyle w:val="ListParagraph"/>
        <w:numPr>
          <w:ilvl w:val="2"/>
          <w:numId w:val="26"/>
        </w:numPr>
        <w:snapToGrid w:val="0"/>
        <w:jc w:val="both"/>
        <w:rPr>
          <w:rFonts w:ascii="Times New Roman" w:hAnsi="Times New Roman" w:cs="Times New Roman"/>
          <w:szCs w:val="20"/>
          <w:highlight w:val="yellow"/>
        </w:rPr>
      </w:pPr>
      <w:r w:rsidRPr="00B9695A">
        <w:rPr>
          <w:rFonts w:ascii="Times New Roman" w:eastAsia="DengXian" w:hAnsi="Times New Roman" w:cs="Times New Roman"/>
          <w:sz w:val="20"/>
          <w:szCs w:val="18"/>
          <w:highlight w:val="yellow"/>
          <w:lang w:eastAsia="zh-CN"/>
        </w:rPr>
        <w:t>The SSBs of non-serving cells have the same center frequency and SCS</w:t>
      </w:r>
    </w:p>
    <w:p w14:paraId="7E2F53FC" w14:textId="6D9EB354" w:rsidR="00D4307F" w:rsidRDefault="003C2801" w:rsidP="00A472D5">
      <w:pPr>
        <w:pStyle w:val="ListParagraph"/>
        <w:numPr>
          <w:ilvl w:val="1"/>
          <w:numId w:val="26"/>
        </w:numPr>
        <w:snapToGrid w:val="0"/>
        <w:jc w:val="both"/>
        <w:rPr>
          <w:rFonts w:ascii="Times New Roman" w:hAnsi="Times New Roman" w:cs="Times New Roman"/>
          <w:sz w:val="20"/>
          <w:szCs w:val="20"/>
          <w:highlight w:val="yellow"/>
        </w:rPr>
      </w:pPr>
      <w:r w:rsidDel="003C2801">
        <w:rPr>
          <w:rFonts w:ascii="Times New Roman" w:hAnsi="Times New Roman" w:cs="Times New Roman"/>
          <w:sz w:val="20"/>
          <w:szCs w:val="20"/>
          <w:highlight w:val="yellow"/>
        </w:rPr>
        <w:t xml:space="preserve"> </w:t>
      </w:r>
      <w:r w:rsidR="00D4307F">
        <w:rPr>
          <w:rFonts w:ascii="Times New Roman" w:hAnsi="Times New Roman" w:cs="Times New Roman"/>
          <w:sz w:val="20"/>
          <w:szCs w:val="20"/>
          <w:highlight w:val="yellow"/>
        </w:rPr>
        <w:t xml:space="preserve">Support scenarios where all CORESETs are configured without </w:t>
      </w:r>
      <w:proofErr w:type="spellStart"/>
      <w:r w:rsidR="00D4307F">
        <w:rPr>
          <w:rFonts w:ascii="Times New Roman" w:hAnsi="Times New Roman" w:cs="Times New Roman"/>
          <w:sz w:val="20"/>
          <w:szCs w:val="20"/>
          <w:highlight w:val="yellow"/>
        </w:rPr>
        <w:t>CORESETPoolIndex</w:t>
      </w:r>
      <w:proofErr w:type="spellEnd"/>
      <w:r w:rsidR="00D4307F">
        <w:rPr>
          <w:rFonts w:ascii="Times New Roman" w:hAnsi="Times New Roman" w:cs="Times New Roman"/>
          <w:sz w:val="20"/>
          <w:szCs w:val="20"/>
          <w:highlight w:val="yellow"/>
        </w:rPr>
        <w:t>.</w:t>
      </w:r>
    </w:p>
    <w:p w14:paraId="798BC0A3" w14:textId="40D850C7" w:rsidR="00C41D2F" w:rsidRDefault="00D4307F" w:rsidP="00D4307F">
      <w:pPr>
        <w:pStyle w:val="ListParagraph"/>
        <w:numPr>
          <w:ilvl w:val="2"/>
          <w:numId w:val="26"/>
        </w:numPr>
        <w:snapToGrid w:val="0"/>
        <w:jc w:val="both"/>
        <w:rPr>
          <w:ins w:id="12" w:author="Eko Onggosanusi" w:date="2020-11-02T14:11:00Z"/>
          <w:rFonts w:ascii="Times New Roman" w:hAnsi="Times New Roman" w:cs="Times New Roman"/>
          <w:sz w:val="20"/>
          <w:szCs w:val="20"/>
          <w:highlight w:val="yellow"/>
        </w:rPr>
      </w:pPr>
      <w:r>
        <w:rPr>
          <w:rFonts w:ascii="Times New Roman" w:hAnsi="Times New Roman" w:cs="Times New Roman"/>
          <w:sz w:val="20"/>
          <w:szCs w:val="20"/>
          <w:highlight w:val="yellow"/>
        </w:rPr>
        <w:t>FFS: other scenarios</w:t>
      </w:r>
    </w:p>
    <w:p w14:paraId="459FB9A9" w14:textId="0CD1388C" w:rsidR="00471AC9" w:rsidRPr="00C41D2F" w:rsidRDefault="00471AC9" w:rsidP="00471AC9">
      <w:pPr>
        <w:pStyle w:val="ListParagraph"/>
        <w:numPr>
          <w:ilvl w:val="1"/>
          <w:numId w:val="26"/>
        </w:numPr>
        <w:snapToGrid w:val="0"/>
        <w:jc w:val="both"/>
        <w:rPr>
          <w:rFonts w:ascii="Times New Roman" w:hAnsi="Times New Roman" w:cs="Times New Roman"/>
          <w:sz w:val="20"/>
          <w:szCs w:val="20"/>
          <w:highlight w:val="yellow"/>
        </w:rPr>
      </w:pPr>
      <w:ins w:id="13" w:author="Eko Onggosanusi" w:date="2020-11-02T14:11:00Z">
        <w:r>
          <w:rPr>
            <w:rFonts w:ascii="Times New Roman" w:hAnsi="Times New Roman" w:cs="Times New Roman"/>
            <w:sz w:val="20"/>
            <w:szCs w:val="20"/>
            <w:highlight w:val="yellow"/>
          </w:rPr>
          <w:t xml:space="preserve">FFS: whether to support </w:t>
        </w:r>
        <w:proofErr w:type="spellStart"/>
        <w:r>
          <w:rPr>
            <w:rFonts w:ascii="Times New Roman" w:hAnsi="Times New Roman" w:cs="Times New Roman"/>
            <w:sz w:val="20"/>
            <w:szCs w:val="20"/>
            <w:highlight w:val="yellow"/>
          </w:rPr>
          <w:t>mTRP</w:t>
        </w:r>
        <w:proofErr w:type="spellEnd"/>
        <w:r>
          <w:rPr>
            <w:rFonts w:ascii="Times New Roman" w:hAnsi="Times New Roman" w:cs="Times New Roman"/>
            <w:sz w:val="20"/>
            <w:szCs w:val="20"/>
            <w:highlight w:val="yellow"/>
          </w:rPr>
          <w:t xml:space="preserve"> </w:t>
        </w:r>
      </w:ins>
      <w:ins w:id="14" w:author="Eko Onggosanusi" w:date="2020-11-02T14:12:00Z">
        <w:r>
          <w:rPr>
            <w:rFonts w:ascii="Times New Roman" w:hAnsi="Times New Roman" w:cs="Times New Roman"/>
            <w:sz w:val="20"/>
            <w:szCs w:val="20"/>
            <w:highlight w:val="yellow"/>
          </w:rPr>
          <w:t xml:space="preserve">scenarios </w:t>
        </w:r>
      </w:ins>
      <w:ins w:id="15" w:author="Eko Onggosanusi" w:date="2020-11-02T14:11:00Z">
        <w:r>
          <w:rPr>
            <w:rFonts w:ascii="Times New Roman" w:hAnsi="Times New Roman" w:cs="Times New Roman"/>
            <w:sz w:val="20"/>
            <w:szCs w:val="20"/>
            <w:highlight w:val="yellow"/>
          </w:rPr>
          <w:t>or only single TRP</w:t>
        </w:r>
      </w:ins>
      <w:ins w:id="16" w:author="Eko Onggosanusi" w:date="2020-11-02T14:12:00Z">
        <w:r>
          <w:rPr>
            <w:rFonts w:ascii="Times New Roman" w:hAnsi="Times New Roman" w:cs="Times New Roman"/>
            <w:sz w:val="20"/>
            <w:szCs w:val="20"/>
            <w:highlight w:val="yellow"/>
          </w:rPr>
          <w:t xml:space="preserve"> scenarios </w:t>
        </w:r>
      </w:ins>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2EC4E834" w:rsidR="00C5010E" w:rsidRDefault="00CB7D25"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Working assumption: </w:t>
      </w:r>
      <w:r w:rsidR="00080CD9" w:rsidRPr="00080CD9">
        <w:rPr>
          <w:rFonts w:ascii="Times New Roman" w:hAnsi="Times New Roman" w:cs="Times New Roman"/>
          <w:sz w:val="20"/>
          <w:szCs w:val="20"/>
          <w:highlight w:val="yellow"/>
        </w:rPr>
        <w:t>No RRC reconfiguration signaling is needed when a TCI associated with non-serving cell RS is indicated</w:t>
      </w:r>
    </w:p>
    <w:p w14:paraId="3BD8DA32" w14:textId="61F1604E" w:rsidR="00CB7D25" w:rsidRDefault="00CB7D25" w:rsidP="00CB7D25">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Working assumption: This implies no C-RNTI </w:t>
      </w:r>
      <w:r w:rsidR="001F53EC">
        <w:rPr>
          <w:rFonts w:ascii="Times New Roman" w:hAnsi="Times New Roman" w:cs="Times New Roman"/>
          <w:sz w:val="20"/>
          <w:szCs w:val="20"/>
          <w:highlight w:val="yellow"/>
        </w:rPr>
        <w:t>update during inter-cell mo</w:t>
      </w:r>
      <w:r>
        <w:rPr>
          <w:rFonts w:ascii="Times New Roman" w:hAnsi="Times New Roman" w:cs="Times New Roman"/>
          <w:sz w:val="20"/>
          <w:szCs w:val="20"/>
          <w:highlight w:val="yellow"/>
        </w:rPr>
        <w:t xml:space="preserve">bility </w:t>
      </w:r>
    </w:p>
    <w:p w14:paraId="24C9BFB4" w14:textId="3C458B59" w:rsidR="00BE6229" w:rsidRDefault="00CB7D25"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To be verified by RAN2</w:t>
      </w:r>
      <w:r w:rsidR="00BE6229">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ListParagraph"/>
        <w:numPr>
          <w:ilvl w:val="1"/>
          <w:numId w:val="26"/>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Facilitate </w:t>
      </w:r>
      <w:r w:rsidR="00080CD9" w:rsidRPr="00080CD9">
        <w:rPr>
          <w:rFonts w:ascii="Times New Roman" w:hAnsi="Times New Roman" w:cs="Times New Roman"/>
          <w:sz w:val="20"/>
          <w:szCs w:val="20"/>
          <w:highlight w:val="yellow"/>
        </w:rPr>
        <w:t xml:space="preserve">serving cell to provide configurations for non-serving cell SSBs </w:t>
      </w:r>
      <w:r w:rsidR="00080CD9">
        <w:rPr>
          <w:rFonts w:ascii="Times New Roman" w:hAnsi="Times New Roman" w:cs="Times New Roman"/>
          <w:sz w:val="20"/>
          <w:szCs w:val="20"/>
          <w:highlight w:val="yellow"/>
        </w:rPr>
        <w:t>via</w:t>
      </w:r>
      <w:r w:rsidR="00080CD9" w:rsidRPr="00080CD9">
        <w:rPr>
          <w:rFonts w:ascii="Times New Roman" w:hAnsi="Times New Roman" w:cs="Times New Roman"/>
          <w:sz w:val="20"/>
          <w:szCs w:val="20"/>
          <w:highlight w:val="yellow"/>
        </w:rPr>
        <w:t xml:space="preserve"> RRC</w:t>
      </w:r>
    </w:p>
    <w:p w14:paraId="038866A6" w14:textId="77777777" w:rsidR="00080CD9" w:rsidRPr="00080CD9" w:rsidRDefault="00080CD9" w:rsidP="00080CD9">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080CD9">
        <w:rPr>
          <w:rFonts w:ascii="Times New Roman" w:hAnsi="Times New Roman" w:cs="Times New Roman"/>
          <w:sz w:val="20"/>
          <w:szCs w:val="20"/>
          <w:highlight w:val="yellow"/>
        </w:rPr>
        <w:t>FFS: details for the configurations, e.g. time/frequency location, transmission power, etc.</w:t>
      </w:r>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lastRenderedPageBreak/>
                    <w:t xml:space="preserve">A measurement is defined as a SSB based intra-frequency measurement provided the </w:t>
                  </w:r>
                  <w:proofErr w:type="spellStart"/>
                  <w:r w:rsidRPr="00D61B21">
                    <w:rPr>
                      <w:rFonts w:ascii="Times New Roman" w:hAnsi="Times New Roman" w:cs="Times New Roman"/>
                      <w:sz w:val="18"/>
                      <w:szCs w:val="18"/>
                    </w:rPr>
                    <w:t>centre</w:t>
                  </w:r>
                  <w:proofErr w:type="spellEnd"/>
                  <w:r w:rsidRPr="00D61B21">
                    <w:rPr>
                      <w:rFonts w:ascii="Times New Roman" w:hAnsi="Times New Roman" w:cs="Times New Roman"/>
                      <w:sz w:val="18"/>
                      <w:szCs w:val="18"/>
                    </w:rPr>
                    <w:t xml:space="preserve"> </w:t>
                  </w:r>
                  <w:r w:rsidRPr="00D61B21">
                    <w:rPr>
                      <w:rFonts w:ascii="Times New Roman" w:hAnsi="Times New Roman" w:cs="Times New Roman"/>
                      <w:sz w:val="18"/>
                      <w:szCs w:val="18"/>
                      <w:highlight w:val="yellow"/>
                    </w:rPr>
                    <w:t xml:space="preserve">frequency of the SSB of the serving cell indicated for measurement and the </w:t>
                  </w:r>
                  <w:proofErr w:type="spellStart"/>
                  <w:r w:rsidRPr="00D61B21">
                    <w:rPr>
                      <w:rFonts w:ascii="Times New Roman" w:hAnsi="Times New Roman" w:cs="Times New Roman"/>
                      <w:sz w:val="18"/>
                      <w:szCs w:val="18"/>
                      <w:highlight w:val="yellow"/>
                    </w:rPr>
                    <w:t>centre</w:t>
                  </w:r>
                  <w:proofErr w:type="spellEnd"/>
                  <w:r w:rsidRPr="00D61B21">
                    <w:rPr>
                      <w:rFonts w:ascii="Times New Roman" w:hAnsi="Times New Roman" w:cs="Times New Roman"/>
                      <w:sz w:val="18"/>
                      <w:szCs w:val="18"/>
                      <w:highlight w:val="yellow"/>
                    </w:rPr>
                    <w:t xml:space="preserve"> frequency of the SSB of the </w:t>
                  </w:r>
                  <w:proofErr w:type="spellStart"/>
                  <w:r w:rsidRPr="00D61B21">
                    <w:rPr>
                      <w:rFonts w:ascii="Times New Roman" w:hAnsi="Times New Roman" w:cs="Times New Roman"/>
                      <w:sz w:val="18"/>
                      <w:szCs w:val="18"/>
                      <w:highlight w:val="yellow"/>
                    </w:rPr>
                    <w:t>neighbour</w:t>
                  </w:r>
                  <w:proofErr w:type="spellEnd"/>
                  <w:r w:rsidRPr="00D61B21">
                    <w:rPr>
                      <w:rFonts w:ascii="Times New Roman" w:hAnsi="Times New Roman" w:cs="Times New Roman"/>
                      <w:sz w:val="18"/>
                      <w:szCs w:val="18"/>
                      <w:highlight w:val="yellow"/>
                    </w:rPr>
                    <w:t xml:space="preserve">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lastRenderedPageBreak/>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Intra-band CA and NR-</w:t>
            </w:r>
            <w:proofErr w:type="spellStart"/>
            <w:r w:rsidRPr="001E724F">
              <w:rPr>
                <w:rFonts w:ascii="Times New Roman" w:hAnsi="Times New Roman" w:cs="Times New Roman"/>
                <w:sz w:val="18"/>
                <w:szCs w:val="20"/>
              </w:rPr>
              <w:t>PSCell</w:t>
            </w:r>
            <w:proofErr w:type="spellEnd"/>
            <w:r w:rsidRPr="001E724F">
              <w:rPr>
                <w:rFonts w:ascii="Times New Roman" w:hAnsi="Times New Roman" w:cs="Times New Roman"/>
                <w:sz w:val="18"/>
                <w:szCs w:val="20"/>
              </w:rPr>
              <w:t xml:space="preserve"> </w:t>
            </w:r>
          </w:p>
          <w:p w14:paraId="6FD3B6E0"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r w:rsidRPr="00472615">
              <w:rPr>
                <w:rFonts w:ascii="Times New Roman" w:hAnsi="Times New Roman" w:cs="Times New Roman"/>
                <w:sz w:val="16"/>
                <w:szCs w:val="20"/>
              </w:rPr>
              <w:t>FL comment: I will keep the debatable text in brackets (inter-frequency-band) and this will be discussed further</w:t>
            </w: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this can also be applied for multi-TRP operation as well, since we have inter-cell </w:t>
            </w:r>
            <w:proofErr w:type="spellStart"/>
            <w:r>
              <w:rPr>
                <w:rFonts w:ascii="Times New Roman" w:eastAsia="SimSun" w:hAnsi="Times New Roman" w:cs="Times New Roman"/>
                <w:sz w:val="18"/>
                <w:szCs w:val="18"/>
                <w:lang w:eastAsia="zh-CN"/>
              </w:rPr>
              <w:t>mTRP</w:t>
            </w:r>
            <w:proofErr w:type="spellEnd"/>
            <w:r>
              <w:rPr>
                <w:rFonts w:ascii="Times New Roman" w:eastAsia="SimSun" w:hAnsi="Times New Roman" w:cs="Times New Roman"/>
                <w:sz w:val="18"/>
                <w:szCs w:val="18"/>
                <w:lang w:eastAsia="zh-CN"/>
              </w:rPr>
              <w:t xml:space="preserve">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16B678CC"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xml:space="preserve">: On Rel.17 enhancements to enable L1/L2-centric inter-cell mobility: </w:t>
            </w:r>
          </w:p>
          <w:p w14:paraId="65F4805E"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144E440"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Intra-band CA and NR-</w:t>
            </w:r>
            <w:proofErr w:type="spellStart"/>
            <w:r w:rsidRPr="001E724F">
              <w:rPr>
                <w:rFonts w:ascii="Times New Roman" w:hAnsi="Times New Roman" w:cs="Times New Roman"/>
                <w:sz w:val="18"/>
                <w:szCs w:val="20"/>
                <w:highlight w:val="yellow"/>
              </w:rPr>
              <w:t>PSCell</w:t>
            </w:r>
            <w:proofErr w:type="spellEnd"/>
            <w:r w:rsidRPr="001E724F">
              <w:rPr>
                <w:rFonts w:ascii="Times New Roman" w:hAnsi="Times New Roman" w:cs="Times New Roman"/>
                <w:sz w:val="18"/>
                <w:szCs w:val="20"/>
                <w:highlight w:val="yellow"/>
              </w:rPr>
              <w:t xml:space="preserve"> </w:t>
            </w:r>
          </w:p>
          <w:p w14:paraId="441E32A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AF569A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Intra-frequency-band and intra-RAT (excluding inter-frequency-band or inter-RAT) </w:t>
            </w:r>
          </w:p>
          <w:p w14:paraId="06A49A58"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1BEB3DA4"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No RRC reconfiguration signaling is needed when a TCI associated with non-serving cell RS is indicated</w:t>
            </w:r>
          </w:p>
          <w:p w14:paraId="6FFDB2E0"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 (TCI state update along with the necessary TCI state activation) for TCI(s) associated with non-serving cell(s)</w:t>
            </w:r>
          </w:p>
          <w:p w14:paraId="514E1B02"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Support serving cell to provide configurations for non-serving cell SSBs by RRC</w:t>
            </w:r>
          </w:p>
          <w:p w14:paraId="2AD13EC9" w14:textId="77777777" w:rsidR="00B061C8"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details for the configurations, e.g. time/frequency location, transmission power, etc.</w:t>
            </w:r>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r w:rsidRPr="00472615">
              <w:rPr>
                <w:rFonts w:ascii="Times New Roman" w:hAnsi="Times New Roman" w:cs="Times New Roman"/>
                <w:sz w:val="16"/>
                <w:szCs w:val="20"/>
              </w:rPr>
              <w:t>FL comment: I will keep</w:t>
            </w:r>
            <w:r>
              <w:rPr>
                <w:rFonts w:ascii="Times New Roman" w:hAnsi="Times New Roman" w:cs="Times New Roman"/>
                <w:sz w:val="16"/>
                <w:szCs w:val="20"/>
              </w:rPr>
              <w:t xml:space="preserve"> the debatable part in brackets (single-TRP issue). The other two inputs look reasonable and will be included. </w:t>
            </w:r>
          </w:p>
        </w:tc>
      </w:tr>
      <w:tr w:rsidR="00901804"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Please find some added view in the above list.</w:t>
            </w:r>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 xml:space="preserve">uawei, </w:t>
            </w:r>
            <w:proofErr w:type="spellStart"/>
            <w:r>
              <w:rPr>
                <w:rFonts w:ascii="Times New Roman" w:eastAsia="SimSun" w:hAnsi="Times New Roman" w:cs="Times New Roman"/>
                <w:sz w:val="18"/>
                <w:szCs w:val="18"/>
                <w:lang w:eastAsia="zh-CN"/>
              </w:rPr>
              <w:t>HiSilicon</w:t>
            </w:r>
            <w:proofErr w:type="spellEnd"/>
          </w:p>
        </w:tc>
        <w:tc>
          <w:tcPr>
            <w:tcW w:w="8370" w:type="dxa"/>
          </w:tcPr>
          <w:p w14:paraId="6BA12312" w14:textId="77777777" w:rsidR="008F05A1" w:rsidRDefault="00C11E8B" w:rsidP="007D03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proposed in our contribution, there is a n</w:t>
            </w:r>
            <w:r w:rsidR="00C11E8B">
              <w:rPr>
                <w:rFonts w:ascii="Times New Roman" w:eastAsia="SimSun" w:hAnsi="Times New Roman" w:cs="Times New Roman"/>
                <w:sz w:val="18"/>
                <w:szCs w:val="18"/>
                <w:lang w:eastAsia="zh-CN"/>
              </w:rPr>
              <w:t>eed to clarify whether C-RNTI is to be updated or not</w:t>
            </w:r>
            <w:r>
              <w:rPr>
                <w:rFonts w:ascii="Times New Roman" w:eastAsia="SimSun" w:hAnsi="Times New Roman" w:cs="Times New Roman"/>
                <w:sz w:val="18"/>
                <w:szCs w:val="18"/>
                <w:lang w:eastAsia="zh-CN"/>
              </w:rPr>
              <w:t>,</w:t>
            </w:r>
            <w:r w:rsidR="00C11E8B">
              <w:rPr>
                <w:rFonts w:ascii="Times New Roman" w:eastAsia="SimSun" w:hAnsi="Times New Roman" w:cs="Times New Roman"/>
                <w:sz w:val="18"/>
                <w:szCs w:val="18"/>
                <w:lang w:eastAsia="zh-CN"/>
              </w:rPr>
              <w:t xml:space="preserve"> during such L1/L2 inter-cell </w:t>
            </w:r>
            <w:r w:rsidR="004F754B">
              <w:rPr>
                <w:rFonts w:ascii="Times New Roman" w:eastAsia="SimSun" w:hAnsi="Times New Roman" w:cs="Times New Roman"/>
                <w:sz w:val="18"/>
                <w:szCs w:val="18"/>
                <w:lang w:eastAsia="zh-CN"/>
              </w:rPr>
              <w:t>HO</w:t>
            </w:r>
            <w:r w:rsidR="007D03CB">
              <w:rPr>
                <w:rFonts w:ascii="Times New Roman" w:eastAsia="SimSun" w:hAnsi="Times New Roman" w:cs="Times New Roman"/>
                <w:sz w:val="18"/>
                <w:szCs w:val="18"/>
                <w:lang w:eastAsia="zh-CN"/>
              </w:rPr>
              <w:t xml:space="preserve">. Given that RRC is not needed, we assume C-RNTI is not to be updated and suggest </w:t>
            </w:r>
            <w:r w:rsidR="007D03CB">
              <w:rPr>
                <w:rFonts w:ascii="Times New Roman" w:eastAsia="SimSun" w:hAnsi="Times New Roman" w:cs="Times New Roman"/>
                <w:sz w:val="18"/>
                <w:szCs w:val="18"/>
                <w:lang w:eastAsia="zh-CN"/>
              </w:rPr>
              <w:lastRenderedPageBreak/>
              <w:t xml:space="preserve">capturing this explicitly. We also have questions on </w:t>
            </w:r>
            <w:r w:rsidR="00C11E8B">
              <w:rPr>
                <w:rFonts w:ascii="Times New Roman" w:eastAsia="SimSun" w:hAnsi="Times New Roman" w:cs="Times New Roman"/>
                <w:sz w:val="18"/>
                <w:szCs w:val="18"/>
                <w:lang w:eastAsia="zh-CN"/>
              </w:rPr>
              <w:t>how the target cell ca</w:t>
            </w:r>
            <w:r w:rsidR="00A063E2">
              <w:rPr>
                <w:rFonts w:ascii="Times New Roman" w:eastAsia="SimSun" w:hAnsi="Times New Roman" w:cs="Times New Roman"/>
                <w:sz w:val="18"/>
                <w:szCs w:val="18"/>
                <w:lang w:eastAsia="zh-CN"/>
              </w:rPr>
              <w:t xml:space="preserve">n obtain initial UL timing if </w:t>
            </w:r>
            <w:r w:rsidR="00C11E8B">
              <w:rPr>
                <w:rFonts w:ascii="Times New Roman" w:eastAsia="SimSun" w:hAnsi="Times New Roman" w:cs="Times New Roman"/>
                <w:sz w:val="18"/>
                <w:szCs w:val="18"/>
                <w:lang w:eastAsia="zh-CN"/>
              </w:rPr>
              <w:t xml:space="preserve">RACH is </w:t>
            </w:r>
            <w:r w:rsidR="00A063E2">
              <w:rPr>
                <w:rFonts w:ascii="Times New Roman" w:eastAsia="SimSun" w:hAnsi="Times New Roman" w:cs="Times New Roman"/>
                <w:sz w:val="18"/>
                <w:szCs w:val="18"/>
                <w:lang w:eastAsia="zh-CN"/>
              </w:rPr>
              <w:t xml:space="preserve">not </w:t>
            </w:r>
            <w:r w:rsidR="00C11E8B">
              <w:rPr>
                <w:rFonts w:ascii="Times New Roman" w:eastAsia="SimSun" w:hAnsi="Times New Roman" w:cs="Times New Roman"/>
                <w:sz w:val="18"/>
                <w:szCs w:val="18"/>
                <w:lang w:eastAsia="zh-CN"/>
              </w:rPr>
              <w:t xml:space="preserve">to be </w:t>
            </w:r>
            <w:proofErr w:type="gramStart"/>
            <w:r w:rsidR="00C11E8B">
              <w:rPr>
                <w:rFonts w:ascii="Times New Roman" w:eastAsia="SimSun" w:hAnsi="Times New Roman" w:cs="Times New Roman"/>
                <w:sz w:val="18"/>
                <w:szCs w:val="18"/>
                <w:lang w:eastAsia="zh-CN"/>
              </w:rPr>
              <w:t>transmitted, and</w:t>
            </w:r>
            <w:proofErr w:type="gramEnd"/>
            <w:r w:rsidR="00C11E8B">
              <w:rPr>
                <w:rFonts w:ascii="Times New Roman" w:eastAsia="SimSun" w:hAnsi="Times New Roman" w:cs="Times New Roman"/>
                <w:sz w:val="18"/>
                <w:szCs w:val="18"/>
                <w:lang w:eastAsia="zh-CN"/>
              </w:rPr>
              <w:t xml:space="preserve"> prefer not to limit to single-TRP case. </w:t>
            </w:r>
          </w:p>
        </w:tc>
      </w:tr>
      <w:tr w:rsidR="0031702C" w14:paraId="297911C5" w14:textId="77777777" w:rsidTr="00C11E8B">
        <w:tc>
          <w:tcPr>
            <w:tcW w:w="1615" w:type="dxa"/>
          </w:tcPr>
          <w:p w14:paraId="47083783" w14:textId="034A17E2" w:rsidR="0031702C" w:rsidRDefault="0031702C" w:rsidP="0031702C">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370" w:type="dxa"/>
          </w:tcPr>
          <w:p w14:paraId="6CB59E8E" w14:textId="77777777" w:rsidR="00606630" w:rsidRDefault="0031702C" w:rsidP="00606630">
            <w:pPr>
              <w:snapToGrid w:val="0"/>
              <w:jc w:val="both"/>
              <w:rPr>
                <w:rFonts w:ascii="Times New Roman" w:eastAsia="DengXian" w:hAnsi="Times New Roman" w:cs="Times New Roman"/>
                <w:i/>
                <w:iCs/>
                <w:sz w:val="18"/>
                <w:szCs w:val="18"/>
                <w:lang w:eastAsia="zh-CN"/>
              </w:rPr>
            </w:pPr>
            <w:r w:rsidRPr="00606630">
              <w:rPr>
                <w:rFonts w:ascii="Times New Roman" w:eastAsia="DengXian" w:hAnsi="Times New Roman" w:cs="Times New Roman"/>
                <w:i/>
                <w:iCs/>
                <w:sz w:val="18"/>
                <w:szCs w:val="18"/>
                <w:lang w:eastAsia="zh-CN"/>
              </w:rPr>
              <w:t xml:space="preserve">On </w:t>
            </w:r>
            <w:proofErr w:type="gramStart"/>
            <w:r w:rsidRPr="00606630">
              <w:rPr>
                <w:rFonts w:ascii="Times New Roman" w:eastAsia="DengXian" w:hAnsi="Times New Roman" w:cs="Times New Roman"/>
                <w:i/>
                <w:iCs/>
                <w:sz w:val="18"/>
                <w:szCs w:val="18"/>
                <w:lang w:eastAsia="zh-CN"/>
              </w:rPr>
              <w:t>the :</w:t>
            </w:r>
            <w:proofErr w:type="gramEnd"/>
            <w:r w:rsidRPr="00606630">
              <w:rPr>
                <w:rFonts w:ascii="Times New Roman" w:eastAsia="DengXian" w:hAnsi="Times New Roman" w:cs="Times New Roman"/>
                <w:i/>
                <w:iCs/>
                <w:sz w:val="18"/>
                <w:szCs w:val="18"/>
                <w:lang w:eastAsia="zh-CN"/>
              </w:rPr>
              <w:t xml:space="preserve"> </w:t>
            </w:r>
          </w:p>
          <w:p w14:paraId="5AF2C38C" w14:textId="77777777" w:rsidR="00606630" w:rsidRDefault="00606630" w:rsidP="00606630">
            <w:pPr>
              <w:snapToGrid w:val="0"/>
              <w:jc w:val="both"/>
              <w:rPr>
                <w:rFonts w:ascii="Times New Roman" w:hAnsi="Times New Roman" w:cs="Times New Roman"/>
                <w:i/>
                <w:iCs/>
                <w:sz w:val="18"/>
                <w:szCs w:val="20"/>
                <w:highlight w:val="yellow"/>
              </w:rPr>
            </w:pPr>
          </w:p>
          <w:p w14:paraId="4C82EF0D" w14:textId="0E90900C" w:rsidR="0031702C" w:rsidRPr="00606630" w:rsidRDefault="0031702C" w:rsidP="00606630">
            <w:pPr>
              <w:snapToGrid w:val="0"/>
              <w:jc w:val="both"/>
              <w:rPr>
                <w:rFonts w:ascii="Times New Roman" w:hAnsi="Times New Roman" w:cs="Times New Roman"/>
                <w:i/>
                <w:iCs/>
                <w:sz w:val="18"/>
                <w:szCs w:val="20"/>
                <w:highlight w:val="yellow"/>
              </w:rPr>
            </w:pPr>
            <w:r w:rsidRPr="00606630">
              <w:rPr>
                <w:rFonts w:ascii="Times New Roman" w:hAnsi="Times New Roman" w:cs="Times New Roman"/>
                <w:i/>
                <w:iCs/>
                <w:sz w:val="18"/>
                <w:szCs w:val="20"/>
                <w:highlight w:val="yellow"/>
              </w:rPr>
              <w:t xml:space="preserve">The following enhancement scope is assumed: </w:t>
            </w:r>
          </w:p>
          <w:p w14:paraId="5619972C" w14:textId="77777777" w:rsidR="0031702C" w:rsidRPr="00B83899" w:rsidRDefault="0031702C" w:rsidP="0031702C">
            <w:pPr>
              <w:pStyle w:val="ListParagraph"/>
              <w:numPr>
                <w:ilvl w:val="1"/>
                <w:numId w:val="26"/>
              </w:numPr>
              <w:snapToGrid w:val="0"/>
              <w:spacing w:after="0" w:line="240" w:lineRule="auto"/>
              <w:contextualSpacing w:val="0"/>
              <w:jc w:val="both"/>
              <w:rPr>
                <w:rFonts w:ascii="Times New Roman" w:hAnsi="Times New Roman" w:cs="Times New Roman"/>
                <w:i/>
                <w:iCs/>
                <w:sz w:val="18"/>
                <w:szCs w:val="20"/>
                <w:highlight w:val="yellow"/>
              </w:rPr>
            </w:pPr>
            <w:r w:rsidRPr="00B83899">
              <w:rPr>
                <w:rFonts w:ascii="Times New Roman" w:hAnsi="Times New Roman" w:cs="Times New Roman"/>
                <w:i/>
                <w:iCs/>
                <w:sz w:val="18"/>
                <w:szCs w:val="20"/>
                <w:highlight w:val="yellow"/>
              </w:rPr>
              <w:t>No RRC reconfiguration signaling is needed when a TCI associated with non-serving cell RS is indicated</w:t>
            </w:r>
          </w:p>
          <w:p w14:paraId="7BD4497A" w14:textId="77777777" w:rsidR="0031702C" w:rsidRDefault="0031702C" w:rsidP="0031702C">
            <w:pPr>
              <w:snapToGrid w:val="0"/>
              <w:rPr>
                <w:rFonts w:ascii="Times New Roman" w:eastAsia="DengXian" w:hAnsi="Times New Roman" w:cs="Times New Roman"/>
                <w:sz w:val="18"/>
                <w:szCs w:val="18"/>
                <w:lang w:eastAsia="zh-CN"/>
              </w:rPr>
            </w:pPr>
          </w:p>
          <w:p w14:paraId="1A13BF24" w14:textId="77777777"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RAN1 may design features that have no RAN2 impact but RAN1 is not able to decide whether a feature will have RAN2 impact as the L1/L2 centric mobility concerns inter-cell operation. Any impact (whether or </w:t>
            </w:r>
            <w:proofErr w:type="gramStart"/>
            <w:r>
              <w:rPr>
                <w:rFonts w:ascii="Times New Roman" w:eastAsia="DengXian" w:hAnsi="Times New Roman" w:cs="Times New Roman"/>
                <w:sz w:val="18"/>
                <w:szCs w:val="18"/>
                <w:lang w:eastAsia="zh-CN"/>
              </w:rPr>
              <w:t>not)  should</w:t>
            </w:r>
            <w:proofErr w:type="gramEnd"/>
            <w:r>
              <w:rPr>
                <w:rFonts w:ascii="Times New Roman" w:eastAsia="DengXian" w:hAnsi="Times New Roman" w:cs="Times New Roman"/>
                <w:sz w:val="18"/>
                <w:szCs w:val="18"/>
                <w:lang w:eastAsia="zh-CN"/>
              </w:rPr>
              <w:t xml:space="preserve"> be verified from RAN2.</w:t>
            </w:r>
          </w:p>
          <w:p w14:paraId="02987843" w14:textId="77777777" w:rsidR="0031702C" w:rsidRDefault="0031702C" w:rsidP="0031702C">
            <w:pPr>
              <w:snapToGrid w:val="0"/>
              <w:rPr>
                <w:rFonts w:ascii="Times New Roman" w:eastAsia="DengXian" w:hAnsi="Times New Roman" w:cs="Times New Roman"/>
                <w:sz w:val="18"/>
                <w:szCs w:val="18"/>
                <w:lang w:eastAsia="zh-CN"/>
              </w:rPr>
            </w:pPr>
          </w:p>
          <w:p w14:paraId="709AE374" w14:textId="1DB0DAE5"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RAN1 aims for minimum RAN2 impact. Any RAN2 impact should be clari</w:t>
            </w:r>
            <w:r w:rsidR="007E4C40">
              <w:rPr>
                <w:rFonts w:ascii="Times New Roman" w:eastAsia="DengXian" w:hAnsi="Times New Roman" w:cs="Times New Roman"/>
                <w:sz w:val="18"/>
                <w:szCs w:val="18"/>
                <w:lang w:eastAsia="zh-CN"/>
              </w:rPr>
              <w:t>fi</w:t>
            </w:r>
            <w:r>
              <w:rPr>
                <w:rFonts w:ascii="Times New Roman" w:eastAsia="DengXian" w:hAnsi="Times New Roman" w:cs="Times New Roman"/>
                <w:sz w:val="18"/>
                <w:szCs w:val="18"/>
                <w:lang w:eastAsia="zh-CN"/>
              </w:rPr>
              <w:t>ed from RAN2.</w:t>
            </w:r>
          </w:p>
          <w:p w14:paraId="24CA5278" w14:textId="00CA7FD1" w:rsidR="00606630" w:rsidRDefault="00606630" w:rsidP="0031702C">
            <w:pPr>
              <w:snapToGrid w:val="0"/>
              <w:rPr>
                <w:rFonts w:ascii="Times New Roman" w:eastAsia="DengXian" w:hAnsi="Times New Roman" w:cs="Times New Roman"/>
                <w:sz w:val="18"/>
                <w:szCs w:val="18"/>
                <w:lang w:eastAsia="zh-CN"/>
              </w:rPr>
            </w:pPr>
          </w:p>
          <w:p w14:paraId="40120B9F" w14:textId="14E2DE8F" w:rsidR="00606630" w:rsidRPr="00606630" w:rsidRDefault="00606630" w:rsidP="0060663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propose to delete the DU mention, a Rel17 mobility enhancement should be applicable disregarding this restriction.</w:t>
            </w:r>
          </w:p>
          <w:p w14:paraId="2146856B" w14:textId="733A73F6" w:rsidR="00606630" w:rsidRDefault="00606630" w:rsidP="0031702C">
            <w:pPr>
              <w:snapToGrid w:val="0"/>
              <w:rPr>
                <w:rFonts w:ascii="Times New Roman" w:eastAsia="SimSun" w:hAnsi="Times New Roman" w:cs="Times New Roman"/>
                <w:sz w:val="18"/>
                <w:szCs w:val="18"/>
                <w:lang w:eastAsia="zh-CN"/>
              </w:rPr>
            </w:pPr>
          </w:p>
        </w:tc>
      </w:tr>
      <w:tr w:rsidR="008F62E9" w14:paraId="7EB19798" w14:textId="77777777" w:rsidTr="00C11E8B">
        <w:tc>
          <w:tcPr>
            <w:tcW w:w="1615" w:type="dxa"/>
          </w:tcPr>
          <w:p w14:paraId="010A9F3E" w14:textId="61F76AB3" w:rsidR="008F62E9" w:rsidRDefault="008F62E9"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70" w:type="dxa"/>
          </w:tcPr>
          <w:p w14:paraId="193E928A" w14:textId="77777777"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Supportive. Comments:</w:t>
            </w:r>
          </w:p>
          <w:p w14:paraId="10887102"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Include SA – </w:t>
            </w:r>
            <w:proofErr w:type="gramStart"/>
            <w:r>
              <w:rPr>
                <w:rFonts w:ascii="Times New Roman" w:eastAsia="DengXian" w:hAnsi="Times New Roman" w:cs="Times New Roman"/>
                <w:sz w:val="18"/>
                <w:szCs w:val="18"/>
                <w:lang w:eastAsia="zh-CN"/>
              </w:rPr>
              <w:t>it would seem that any</w:t>
            </w:r>
            <w:proofErr w:type="gramEnd"/>
            <w:r>
              <w:rPr>
                <w:rFonts w:ascii="Times New Roman" w:eastAsia="DengXian" w:hAnsi="Times New Roman" w:cs="Times New Roman"/>
                <w:sz w:val="18"/>
                <w:szCs w:val="18"/>
                <w:lang w:eastAsia="zh-CN"/>
              </w:rPr>
              <w:t xml:space="preserve"> RAN1 solution would be applicable to both NSA and SA</w:t>
            </w:r>
          </w:p>
          <w:p w14:paraId="5D640808"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intra-frequency scenario, with the following clarification: the SSBs of non-serving cells have the same center frequency and SCS</w:t>
            </w:r>
          </w:p>
          <w:p w14:paraId="6194FE7C" w14:textId="77777777" w:rsidR="008F62E9" w:rsidRDefault="008F62E9" w:rsidP="008F62E9">
            <w:pPr>
              <w:pStyle w:val="ListParagraph"/>
              <w:numPr>
                <w:ilvl w:val="1"/>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Other inter-frequency scenarios are FFS</w:t>
            </w:r>
          </w:p>
          <w:p w14:paraId="2BF3C43F"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w:t>
            </w:r>
            <w:proofErr w:type="spellStart"/>
            <w:r>
              <w:rPr>
                <w:rFonts w:ascii="Times New Roman" w:eastAsia="DengXian" w:hAnsi="Times New Roman" w:cs="Times New Roman"/>
                <w:sz w:val="18"/>
                <w:szCs w:val="18"/>
                <w:lang w:eastAsia="zh-CN"/>
              </w:rPr>
              <w:t>sTRP</w:t>
            </w:r>
            <w:proofErr w:type="spellEnd"/>
            <w:r>
              <w:rPr>
                <w:rFonts w:ascii="Times New Roman" w:eastAsia="DengXian" w:hAnsi="Times New Roman" w:cs="Times New Roman"/>
                <w:sz w:val="18"/>
                <w:szCs w:val="18"/>
                <w:lang w:eastAsia="zh-CN"/>
              </w:rPr>
              <w:t xml:space="preserve"> limitation, we have no desire to require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capabilities for this case. However, it is unclear what the </w:t>
            </w:r>
            <w:proofErr w:type="spellStart"/>
            <w:r>
              <w:rPr>
                <w:rFonts w:ascii="Times New Roman" w:eastAsia="DengXian" w:hAnsi="Times New Roman" w:cs="Times New Roman"/>
                <w:sz w:val="18"/>
                <w:szCs w:val="18"/>
                <w:lang w:eastAsia="zh-CN"/>
              </w:rPr>
              <w:t>sTRP</w:t>
            </w:r>
            <w:proofErr w:type="spellEnd"/>
            <w:r>
              <w:rPr>
                <w:rFonts w:ascii="Times New Roman" w:eastAsia="DengXian" w:hAnsi="Times New Roman" w:cs="Times New Roman"/>
                <w:sz w:val="18"/>
                <w:szCs w:val="18"/>
                <w:lang w:eastAsia="zh-CN"/>
              </w:rPr>
              <w:t xml:space="preserve"> restriction means. The UE can already today monitor CORESETs with different QCL assumptions (subject to UE capability</w:t>
            </w:r>
            <w:proofErr w:type="gramStart"/>
            <w:r>
              <w:rPr>
                <w:rFonts w:ascii="Times New Roman" w:eastAsia="DengXian" w:hAnsi="Times New Roman" w:cs="Times New Roman"/>
                <w:sz w:val="18"/>
                <w:szCs w:val="18"/>
                <w:lang w:eastAsia="zh-CN"/>
              </w:rPr>
              <w:t>).Could</w:t>
            </w:r>
            <w:proofErr w:type="gramEnd"/>
            <w:r>
              <w:rPr>
                <w:rFonts w:ascii="Times New Roman" w:eastAsia="DengXian" w:hAnsi="Times New Roman" w:cs="Times New Roman"/>
                <w:sz w:val="18"/>
                <w:szCs w:val="18"/>
                <w:lang w:eastAsia="zh-CN"/>
              </w:rPr>
              <w:t xml:space="preserve"> we instead write</w:t>
            </w:r>
          </w:p>
          <w:p w14:paraId="0F8BBBD5" w14:textId="7F8E13A0" w:rsidR="008F62E9" w:rsidRPr="00606630" w:rsidRDefault="008F62E9" w:rsidP="008F62E9">
            <w:pPr>
              <w:snapToGrid w:val="0"/>
              <w:jc w:val="both"/>
              <w:rPr>
                <w:rFonts w:ascii="Times New Roman" w:eastAsia="DengXian" w:hAnsi="Times New Roman" w:cs="Times New Roman"/>
                <w:i/>
                <w:iCs/>
                <w:sz w:val="18"/>
                <w:szCs w:val="18"/>
                <w:lang w:eastAsia="zh-CN"/>
              </w:rPr>
            </w:pPr>
            <w:r>
              <w:rPr>
                <w:rFonts w:ascii="Times New Roman" w:hAnsi="Times New Roman" w:cs="Times New Roman"/>
                <w:sz w:val="20"/>
                <w:szCs w:val="20"/>
                <w:highlight w:val="yellow"/>
              </w:rPr>
              <w:t xml:space="preserve"> Support scenarios where all CORESETs are configured without </w:t>
            </w:r>
            <w:proofErr w:type="spellStart"/>
            <w:r>
              <w:rPr>
                <w:rFonts w:ascii="Times New Roman" w:hAnsi="Times New Roman" w:cs="Times New Roman"/>
                <w:sz w:val="20"/>
                <w:szCs w:val="20"/>
                <w:highlight w:val="yellow"/>
              </w:rPr>
              <w:t>CORESETPoolIndex.FFS</w:t>
            </w:r>
            <w:proofErr w:type="spellEnd"/>
            <w:r>
              <w:rPr>
                <w:rFonts w:ascii="Times New Roman" w:hAnsi="Times New Roman" w:cs="Times New Roman"/>
                <w:sz w:val="20"/>
                <w:szCs w:val="20"/>
                <w:highlight w:val="yellow"/>
              </w:rPr>
              <w:t>: other scenarios</w:t>
            </w:r>
          </w:p>
        </w:tc>
      </w:tr>
      <w:tr w:rsidR="00513000" w14:paraId="0CAB0491" w14:textId="77777777" w:rsidTr="00C11E8B">
        <w:tc>
          <w:tcPr>
            <w:tcW w:w="1615" w:type="dxa"/>
          </w:tcPr>
          <w:p w14:paraId="503F8F1A" w14:textId="51D6BC38" w:rsidR="00513000" w:rsidRDefault="00513000"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Pr>
          <w:p w14:paraId="05017EC4" w14:textId="77777777" w:rsidR="00513000"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2.1.</w:t>
            </w:r>
          </w:p>
          <w:p w14:paraId="7AAAFD40" w14:textId="77777777" w:rsidR="005171ED" w:rsidRDefault="005171ED" w:rsidP="005171ED">
            <w:pPr>
              <w:snapToGrid w:val="0"/>
              <w:jc w:val="both"/>
              <w:rPr>
                <w:rFonts w:ascii="Times New Roman" w:eastAsia="DengXian" w:hAnsi="Times New Roman" w:cs="Times New Roman"/>
                <w:sz w:val="18"/>
                <w:szCs w:val="18"/>
                <w:lang w:eastAsia="zh-CN"/>
              </w:rPr>
            </w:pPr>
            <w:r w:rsidRPr="005171ED">
              <w:rPr>
                <w:rFonts w:ascii="Times New Roman" w:eastAsia="DengXian" w:hAnsi="Times New Roman" w:cs="Times New Roman"/>
                <w:sz w:val="18"/>
                <w:szCs w:val="18"/>
                <w:lang w:eastAsia="zh-CN"/>
              </w:rPr>
              <w:t>The sub-bullet: “</w:t>
            </w:r>
            <w:r w:rsidRPr="005171ED">
              <w:rPr>
                <w:rFonts w:ascii="Times New Roman" w:hAnsi="Times New Roman" w:cs="Times New Roman"/>
                <w:sz w:val="20"/>
                <w:szCs w:val="20"/>
                <w:highlight w:val="yellow"/>
              </w:rPr>
              <w:t>[Intra-frequency-band (excluding inter-frequency-band)]</w:t>
            </w:r>
            <w:r>
              <w:rPr>
                <w:rFonts w:ascii="Times New Roman" w:eastAsia="DengXian" w:hAnsi="Times New Roman" w:cs="Times New Roman"/>
                <w:sz w:val="18"/>
                <w:szCs w:val="18"/>
                <w:lang w:eastAsia="zh-CN"/>
              </w:rPr>
              <w:t>” Can be removed as it seems to be already covered by the sub-bullet on intra-band CA.</w:t>
            </w:r>
          </w:p>
          <w:p w14:paraId="3161B6B5" w14:textId="45B4DAF6" w:rsidR="005171ED" w:rsidRPr="005171ED" w:rsidRDefault="005171ED" w:rsidP="005171ED">
            <w:pPr>
              <w:snapToGrid w:val="0"/>
              <w:jc w:val="both"/>
              <w:rPr>
                <w:rFonts w:ascii="Times New Roman" w:hAnsi="Times New Roman" w:cs="Times New Roman"/>
                <w:sz w:val="20"/>
                <w:szCs w:val="20"/>
                <w:highlight w:val="yellow"/>
              </w:rPr>
            </w:pPr>
            <w:r>
              <w:rPr>
                <w:rFonts w:ascii="Times New Roman" w:eastAsia="DengXian" w:hAnsi="Times New Roman" w:cs="Times New Roman"/>
                <w:sz w:val="18"/>
                <w:szCs w:val="18"/>
                <w:lang w:eastAsia="zh-CN"/>
              </w:rPr>
              <w:t>SA should be included in addition to NSA.</w:t>
            </w:r>
          </w:p>
        </w:tc>
      </w:tr>
      <w:tr w:rsidR="00C00CD3" w14:paraId="65576ED9" w14:textId="77777777" w:rsidTr="00C11E8B">
        <w:tc>
          <w:tcPr>
            <w:tcW w:w="1615" w:type="dxa"/>
          </w:tcPr>
          <w:p w14:paraId="5CF7943C" w14:textId="6647D03B"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20FEAD9F" w14:textId="6C0C5C65"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to limit this to single-TRP scenario only.</w:t>
            </w:r>
          </w:p>
        </w:tc>
      </w:tr>
      <w:tr w:rsidR="00D70912" w14:paraId="4FD8BCDE" w14:textId="77777777" w:rsidTr="00C11E8B">
        <w:tc>
          <w:tcPr>
            <w:tcW w:w="1615" w:type="dxa"/>
          </w:tcPr>
          <w:p w14:paraId="0E2007F6" w14:textId="737700A3" w:rsidR="00D70912" w:rsidRDefault="00D70912" w:rsidP="00D709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70" w:type="dxa"/>
          </w:tcPr>
          <w:p w14:paraId="7DDE2FB2" w14:textId="376061A7" w:rsidR="00D70912" w:rsidRDefault="00D70912" w:rsidP="00D709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prefer to get RAN2 confirmation on issues more related to them. In addition, one question on “common LTE anchor”. It is not clear what “common” refers to. We understood the concern that mobility study first for </w:t>
            </w:r>
            <w:proofErr w:type="spellStart"/>
            <w:r>
              <w:rPr>
                <w:rFonts w:ascii="Times New Roman" w:eastAsia="DengXian" w:hAnsi="Times New Roman" w:cs="Times New Roman"/>
                <w:sz w:val="18"/>
                <w:szCs w:val="18"/>
                <w:lang w:eastAsia="zh-CN"/>
              </w:rPr>
              <w:t>sTRP</w:t>
            </w:r>
            <w:proofErr w:type="spellEnd"/>
            <w:r>
              <w:rPr>
                <w:rFonts w:ascii="Times New Roman" w:eastAsia="DengXian" w:hAnsi="Times New Roman" w:cs="Times New Roman"/>
                <w:sz w:val="18"/>
                <w:szCs w:val="18"/>
                <w:lang w:eastAsia="zh-CN"/>
              </w:rPr>
              <w:t xml:space="preserve">. However, does this imply that when L1/L2-centric mobility is used then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cannot be configured? Please clarify.</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1</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DCI</w:t>
            </w:r>
          </w:p>
          <w:p w14:paraId="37415F98" w14:textId="37487107"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2</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w:t>
            </w:r>
            <w:proofErr w:type="spellStart"/>
            <w:r w:rsidR="008967AF" w:rsidRPr="008967AF">
              <w:rPr>
                <w:rFonts w:ascii="Times New Roman" w:hAnsi="Times New Roman" w:cs="Times New Roman"/>
                <w:sz w:val="18"/>
                <w:szCs w:val="18"/>
              </w:rPr>
              <w:t>Futurewei</w:t>
            </w:r>
            <w:proofErr w:type="spellEnd"/>
            <w:r w:rsidR="008967AF" w:rsidRPr="008967AF">
              <w:rPr>
                <w:rFonts w:ascii="Times New Roman" w:hAnsi="Times New Roman" w:cs="Times New Roman"/>
                <w:sz w:val="18"/>
                <w:szCs w:val="18"/>
              </w:rPr>
              <w:t xml:space="preserve">,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r w:rsidR="00B061C8">
              <w:rPr>
                <w:rFonts w:ascii="Times New Roman" w:hAnsi="Times New Roman" w:cs="Times New Roman"/>
                <w:sz w:val="16"/>
                <w:szCs w:val="18"/>
              </w:rPr>
              <w:t>DCI 1_1/1_2 + MAC CE),</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w:t>
            </w:r>
            <w:proofErr w:type="spellStart"/>
            <w:r w:rsidR="008967AF" w:rsidRPr="008967AF">
              <w:rPr>
                <w:rFonts w:ascii="Times New Roman" w:hAnsi="Times New Roman" w:cs="Times New Roman"/>
                <w:sz w:val="18"/>
                <w:szCs w:val="18"/>
              </w:rPr>
              <w:t>Spreadtrum</w:t>
            </w:r>
            <w:proofErr w:type="spellEnd"/>
            <w:r w:rsidR="008967AF" w:rsidRPr="008967AF">
              <w:rPr>
                <w:rFonts w:ascii="Times New Roman" w:hAnsi="Times New Roman" w:cs="Times New Roman"/>
                <w:sz w:val="18"/>
                <w:szCs w:val="18"/>
              </w:rPr>
              <w:t xml:space="preserve">,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w:t>
            </w:r>
            <w:proofErr w:type="spellStart"/>
            <w:r w:rsidR="008967AF" w:rsidRPr="008967AF">
              <w:rPr>
                <w:rFonts w:ascii="Times New Roman" w:hAnsi="Times New Roman" w:cs="Times New Roman"/>
                <w:sz w:val="18"/>
                <w:szCs w:val="18"/>
              </w:rPr>
              <w:t>HiSi</w:t>
            </w:r>
            <w:proofErr w:type="spellEnd"/>
            <w:r w:rsidR="008967AF" w:rsidRPr="008967AF">
              <w:rPr>
                <w:rFonts w:ascii="Times New Roman" w:hAnsi="Times New Roman" w:cs="Times New Roman"/>
                <w:sz w:val="18"/>
                <w:szCs w:val="18"/>
              </w:rPr>
              <w:t>,</w:t>
            </w:r>
            <w:r w:rsidR="00C5464C">
              <w:rPr>
                <w:rFonts w:ascii="Times New Roman" w:hAnsi="Times New Roman" w:cs="Times New Roman"/>
                <w:sz w:val="18"/>
                <w:szCs w:val="18"/>
              </w:rPr>
              <w:t xml:space="preserve"> </w:t>
            </w:r>
            <w:proofErr w:type="gramStart"/>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Fraunhofer</w:t>
            </w:r>
            <w:proofErr w:type="gramEnd"/>
            <w:r w:rsidR="008967AF" w:rsidRPr="008967AF">
              <w:rPr>
                <w:rFonts w:ascii="Times New Roman" w:hAnsi="Times New Roman" w:cs="Times New Roman"/>
                <w:sz w:val="18"/>
                <w:szCs w:val="18"/>
              </w:rPr>
              <w:t xml:space="preserve">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Xiaomi, </w:t>
            </w:r>
            <w:proofErr w:type="spellStart"/>
            <w:r w:rsidR="008967AF" w:rsidRPr="008967AF">
              <w:rPr>
                <w:rFonts w:ascii="Times New Roman" w:hAnsi="Times New Roman" w:cs="Times New Roman"/>
                <w:sz w:val="18"/>
                <w:szCs w:val="18"/>
              </w:rPr>
              <w:t>Convida</w:t>
            </w:r>
            <w:proofErr w:type="spellEnd"/>
            <w:r w:rsidR="00B061C8">
              <w:rPr>
                <w:rFonts w:ascii="Times New Roman" w:hAnsi="Times New Roman" w:cs="Times New Roman"/>
                <w:sz w:val="18"/>
                <w:szCs w:val="18"/>
              </w:rPr>
              <w:t>, Apple</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proofErr w:type="spellStart"/>
            <w:r w:rsidR="0028659F">
              <w:rPr>
                <w:rFonts w:ascii="Times New Roman" w:hAnsi="Times New Roman" w:cs="Times New Roman"/>
                <w:sz w:val="18"/>
                <w:szCs w:val="20"/>
              </w:rPr>
              <w:t>Futurewei</w:t>
            </w:r>
            <w:proofErr w:type="spellEnd"/>
            <w:r w:rsidR="0028659F">
              <w:rPr>
                <w:rFonts w:ascii="Times New Roman" w:hAnsi="Times New Roman" w:cs="Times New Roman"/>
                <w:sz w:val="18"/>
                <w:szCs w:val="20"/>
              </w:rPr>
              <w:t xml:space="preserve">,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proofErr w:type="gramStart"/>
            <w:r>
              <w:rPr>
                <w:rFonts w:ascii="Times New Roman" w:hAnsi="Times New Roman" w:cs="Times New Roman"/>
                <w:sz w:val="18"/>
                <w:szCs w:val="20"/>
              </w:rPr>
              <w:t>A number of</w:t>
            </w:r>
            <w:proofErr w:type="gramEnd"/>
            <w:r>
              <w:rPr>
                <w:rFonts w:ascii="Times New Roman" w:hAnsi="Times New Roman" w:cs="Times New Roman"/>
                <w:sz w:val="18"/>
                <w:szCs w:val="20"/>
              </w:rPr>
              <w:t xml:space="preserve">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r w:rsidR="00901804">
              <w:rPr>
                <w:rFonts w:ascii="Times New Roman" w:hAnsi="Times New Roman" w:cs="Times New Roman"/>
                <w:sz w:val="18"/>
                <w:szCs w:val="20"/>
              </w:rPr>
              <w:t>, Sony</w:t>
            </w:r>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rFonts w:ascii="Times New Roman" w:hAnsi="Times New Roman" w:cs="Times New Roman"/>
                <w:sz w:val="18"/>
                <w:szCs w:val="20"/>
              </w:rPr>
            </w:pPr>
            <w:proofErr w:type="gramStart"/>
            <w:r>
              <w:rPr>
                <w:rFonts w:ascii="Times New Roman" w:hAnsi="Times New Roman" w:cs="Times New Roman"/>
                <w:sz w:val="18"/>
                <w:szCs w:val="20"/>
              </w:rPr>
              <w:t>A number of</w:t>
            </w:r>
            <w:proofErr w:type="gramEnd"/>
            <w:r>
              <w:rPr>
                <w:rFonts w:ascii="Times New Roman" w:hAnsi="Times New Roman" w:cs="Times New Roman"/>
                <w:sz w:val="18"/>
                <w:szCs w:val="20"/>
              </w:rPr>
              <w:t xml:space="preserve"> Alt1 companies propose a mechanism for UE to send an ACK upon </w:t>
            </w:r>
            <w:r w:rsidR="00AB3B24">
              <w:rPr>
                <w:rFonts w:ascii="Times New Roman" w:hAnsi="Times New Roman" w:cs="Times New Roman"/>
                <w:sz w:val="18"/>
                <w:szCs w:val="20"/>
              </w:rPr>
              <w:t xml:space="preserve">successful decoding for reliability: </w:t>
            </w:r>
            <w:proofErr w:type="spellStart"/>
            <w:r w:rsidR="00AB3B24">
              <w:rPr>
                <w:rFonts w:ascii="Times New Roman" w:hAnsi="Times New Roman" w:cs="Times New Roman"/>
                <w:sz w:val="18"/>
                <w:szCs w:val="20"/>
              </w:rPr>
              <w:t>Futurewei</w:t>
            </w:r>
            <w:proofErr w:type="spellEnd"/>
            <w:r w:rsidR="00AB3B24">
              <w:rPr>
                <w:rFonts w:ascii="Times New Roman" w:hAnsi="Times New Roman" w:cs="Times New Roman"/>
                <w:sz w:val="18"/>
                <w:szCs w:val="20"/>
              </w:rPr>
              <w:t xml:space="preserve">,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rFonts w:ascii="Times New Roman" w:hAnsi="Times New Roman" w:cs="Times New Roman"/>
                <w:sz w:val="18"/>
                <w:szCs w:val="20"/>
              </w:rPr>
            </w:pPr>
          </w:p>
          <w:p w14:paraId="44270A1C" w14:textId="4AB211DF" w:rsidR="004F49F3" w:rsidRPr="00CF1464" w:rsidRDefault="007A1BE2" w:rsidP="007A1BE2">
            <w:pPr>
              <w:snapToGrid w:val="0"/>
              <w:rPr>
                <w:rFonts w:ascii="Times New Roman" w:hAnsi="Times New Roman" w:cs="Times New Roman"/>
                <w:sz w:val="18"/>
                <w:szCs w:val="20"/>
              </w:rPr>
            </w:pPr>
            <w:r>
              <w:rPr>
                <w:rFonts w:ascii="Times New Roman" w:hAnsi="Times New Roman" w:cs="Times New Roman"/>
                <w:sz w:val="18"/>
                <w:szCs w:val="20"/>
              </w:rPr>
              <w:t xml:space="preserve">Some Alt1 </w:t>
            </w:r>
            <w:r w:rsidR="00334E6E">
              <w:rPr>
                <w:rFonts w:ascii="Times New Roman" w:hAnsi="Times New Roman" w:cs="Times New Roman"/>
                <w:sz w:val="18"/>
                <w:szCs w:val="20"/>
              </w:rPr>
              <w:t>companies</w:t>
            </w:r>
            <w:r w:rsidR="00F752AA">
              <w:rPr>
                <w:rFonts w:ascii="Times New Roman" w:hAnsi="Times New Roman" w:cs="Times New Roman"/>
                <w:sz w:val="18"/>
                <w:szCs w:val="20"/>
              </w:rPr>
              <w:t xml:space="preserve"> </w:t>
            </w:r>
            <w:r>
              <w:rPr>
                <w:rFonts w:ascii="Times New Roman" w:hAnsi="Times New Roman" w:cs="Times New Roman"/>
                <w:sz w:val="18"/>
                <w:szCs w:val="20"/>
              </w:rPr>
              <w:t xml:space="preserve">propose the possibility of a new DCI format: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Samsung, Intel (group-common). But a number of </w:t>
            </w:r>
            <w:r w:rsidR="00BA58B9">
              <w:rPr>
                <w:rFonts w:ascii="Times New Roman" w:hAnsi="Times New Roman" w:cs="Times New Roman"/>
                <w:sz w:val="18"/>
                <w:szCs w:val="20"/>
              </w:rPr>
              <w:t xml:space="preserve">Alt1 </w:t>
            </w:r>
            <w:r>
              <w:rPr>
                <w:rFonts w:ascii="Times New Roman" w:hAnsi="Times New Roman" w:cs="Times New Roman"/>
                <w:sz w:val="18"/>
                <w:szCs w:val="20"/>
              </w:rPr>
              <w:t xml:space="preserve">companies </w:t>
            </w:r>
            <w:r w:rsidR="00F752AA">
              <w:rPr>
                <w:rFonts w:ascii="Times New Roman" w:hAnsi="Times New Roman" w:cs="Times New Roman"/>
                <w:sz w:val="18"/>
                <w:szCs w:val="20"/>
              </w:rPr>
              <w:t>(</w:t>
            </w:r>
            <w:r w:rsidR="00EE2963">
              <w:rPr>
                <w:rFonts w:ascii="Times New Roman" w:hAnsi="Times New Roman" w:cs="Times New Roman"/>
                <w:sz w:val="18"/>
                <w:szCs w:val="20"/>
              </w:rPr>
              <w:t xml:space="preserve">some </w:t>
            </w:r>
            <w:r w:rsidR="00F752AA">
              <w:rPr>
                <w:rFonts w:ascii="Times New Roman" w:hAnsi="Times New Roman" w:cs="Times New Roman"/>
                <w:sz w:val="18"/>
                <w:szCs w:val="20"/>
              </w:rPr>
              <w:t>strongly</w:t>
            </w:r>
            <w:r w:rsidR="00EE2963">
              <w:rPr>
                <w:rFonts w:ascii="Times New Roman" w:hAnsi="Times New Roman" w:cs="Times New Roman"/>
                <w:sz w:val="18"/>
                <w:szCs w:val="20"/>
              </w:rPr>
              <w:t>, other suggestively/slight preference</w:t>
            </w:r>
            <w:r w:rsidR="00F752AA">
              <w:rPr>
                <w:rFonts w:ascii="Times New Roman" w:hAnsi="Times New Roman" w:cs="Times New Roman"/>
                <w:sz w:val="18"/>
                <w:szCs w:val="20"/>
              </w:rPr>
              <w:t>)</w:t>
            </w:r>
            <w:r w:rsidR="00334E6E">
              <w:rPr>
                <w:rFonts w:ascii="Times New Roman" w:hAnsi="Times New Roman" w:cs="Times New Roman"/>
                <w:sz w:val="18"/>
                <w:szCs w:val="20"/>
              </w:rPr>
              <w:t xml:space="preserve"> </w:t>
            </w:r>
            <w:r>
              <w:rPr>
                <w:rFonts w:ascii="Times New Roman" w:hAnsi="Times New Roman" w:cs="Times New Roman"/>
                <w:sz w:val="18"/>
                <w:szCs w:val="20"/>
              </w:rPr>
              <w:t xml:space="preserve">prefer </w:t>
            </w:r>
            <w:r w:rsidR="00334E6E">
              <w:rPr>
                <w:rFonts w:ascii="Times New Roman" w:hAnsi="Times New Roman" w:cs="Times New Roman"/>
                <w:sz w:val="18"/>
                <w:szCs w:val="20"/>
              </w:rPr>
              <w:t>to reuse existing DCI formats (especially 1_1 and 1_2)</w:t>
            </w:r>
            <w:r w:rsidR="00706FFF">
              <w:rPr>
                <w:rFonts w:ascii="Times New Roman" w:hAnsi="Times New Roman" w:cs="Times New Roman"/>
                <w:sz w:val="18"/>
                <w:szCs w:val="20"/>
              </w:rPr>
              <w:t xml:space="preserve"> for DCI-based </w:t>
            </w:r>
            <w:r w:rsidR="00706FFF">
              <w:rPr>
                <w:rFonts w:ascii="Times New Roman" w:hAnsi="Times New Roman" w:cs="Times New Roman"/>
                <w:sz w:val="18"/>
                <w:szCs w:val="20"/>
              </w:rPr>
              <w:lastRenderedPageBreak/>
              <w:t>solution, at least as a starting point</w:t>
            </w:r>
            <w:r w:rsidR="00334E6E">
              <w:rPr>
                <w:rFonts w:ascii="Times New Roman" w:hAnsi="Times New Roman" w:cs="Times New Roman"/>
                <w:sz w:val="18"/>
                <w:szCs w:val="20"/>
              </w:rPr>
              <w:t xml:space="preserve">: Apple, IDC, MediaTek, Ericsson, </w:t>
            </w:r>
            <w:r w:rsidR="00706FFF">
              <w:rPr>
                <w:rFonts w:ascii="Times New Roman" w:hAnsi="Times New Roman" w:cs="Times New Roman"/>
                <w:sz w:val="18"/>
                <w:szCs w:val="20"/>
              </w:rPr>
              <w:t>LGE</w:t>
            </w:r>
            <w:r w:rsidR="00D21B4B">
              <w:rPr>
                <w:rFonts w:ascii="Times New Roman" w:hAnsi="Times New Roman" w:cs="Times New Roman"/>
                <w:sz w:val="18"/>
                <w:szCs w:val="20"/>
              </w:rPr>
              <w:t>, CATT, ZTE</w:t>
            </w:r>
            <w:r w:rsidR="005773B0">
              <w:rPr>
                <w:rFonts w:ascii="Times New Roman" w:hAnsi="Times New Roman" w:cs="Times New Roman"/>
                <w:sz w:val="18"/>
                <w:szCs w:val="20"/>
              </w:rPr>
              <w:t>, Huawei/</w:t>
            </w:r>
            <w:proofErr w:type="spellStart"/>
            <w:r w:rsidR="005773B0">
              <w:rPr>
                <w:rFonts w:ascii="Times New Roman" w:hAnsi="Times New Roman" w:cs="Times New Roman"/>
                <w:sz w:val="18"/>
                <w:szCs w:val="20"/>
              </w:rPr>
              <w:t>HiSi</w:t>
            </w:r>
            <w:proofErr w:type="spellEnd"/>
            <w:r w:rsidR="005773B0">
              <w:rPr>
                <w:rFonts w:ascii="Times New Roman" w:hAnsi="Times New Roman" w:cs="Times New Roman"/>
                <w:sz w:val="18"/>
                <w:szCs w:val="20"/>
              </w:rPr>
              <w:t xml:space="preserve">, </w:t>
            </w:r>
            <w:proofErr w:type="spellStart"/>
            <w:r w:rsidR="005773B0">
              <w:rPr>
                <w:rFonts w:ascii="Times New Roman" w:hAnsi="Times New Roman" w:cs="Times New Roman"/>
                <w:sz w:val="18"/>
                <w:szCs w:val="20"/>
              </w:rPr>
              <w:t>Convida</w:t>
            </w:r>
            <w:proofErr w:type="spellEnd"/>
            <w:r w:rsidR="00D21B4B">
              <w:rPr>
                <w:rFonts w:ascii="Times New Roman" w:hAnsi="Times New Roman" w:cs="Times New Roman"/>
                <w:sz w:val="18"/>
                <w:szCs w:val="20"/>
              </w:rPr>
              <w:t>.</w:t>
            </w:r>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23F85C34"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proofErr w:type="spellStart"/>
            <w:r w:rsidR="001B6C9C">
              <w:rPr>
                <w:rFonts w:ascii="Times New Roman" w:hAnsi="Times New Roman" w:cs="Times New Roman"/>
                <w:sz w:val="18"/>
                <w:szCs w:val="20"/>
              </w:rPr>
              <w:t>Futurewei</w:t>
            </w:r>
            <w:proofErr w:type="spellEnd"/>
            <w:r w:rsidR="001B6C9C">
              <w:rPr>
                <w:rFonts w:ascii="Times New Roman" w:hAnsi="Times New Roman" w:cs="Times New Roman"/>
                <w:sz w:val="18"/>
                <w:szCs w:val="20"/>
              </w:rPr>
              <w:t xml:space="preserve">,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r w:rsidR="00901804">
              <w:rPr>
                <w:rFonts w:ascii="Times New Roman" w:hAnsi="Times New Roman" w:cs="Times New Roman"/>
                <w:sz w:val="18"/>
                <w:szCs w:val="20"/>
              </w:rPr>
              <w:t>, Sony</w:t>
            </w:r>
            <w:r w:rsidR="00FE1428">
              <w:rPr>
                <w:rFonts w:ascii="Times New Roman" w:hAnsi="Times New Roman" w:cs="Times New Roman"/>
                <w:sz w:val="18"/>
                <w:szCs w:val="20"/>
              </w:rPr>
              <w:t>, Sharp</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proofErr w:type="spellStart"/>
            <w:r w:rsidR="00095E3E">
              <w:rPr>
                <w:rFonts w:ascii="Times New Roman" w:hAnsi="Times New Roman" w:cs="Times New Roman"/>
                <w:sz w:val="18"/>
                <w:szCs w:val="20"/>
              </w:rPr>
              <w:t>Futurewei</w:t>
            </w:r>
            <w:proofErr w:type="spellEnd"/>
            <w:r w:rsidR="00095E3E">
              <w:rPr>
                <w:rFonts w:ascii="Times New Roman" w:hAnsi="Times New Roman" w:cs="Times New Roman"/>
                <w:sz w:val="18"/>
                <w:szCs w:val="20"/>
              </w:rPr>
              <w:t xml:space="preserve">,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Max # activated TCI states: </w:t>
            </w:r>
            <w:proofErr w:type="spellStart"/>
            <w:r>
              <w:rPr>
                <w:rFonts w:ascii="Times New Roman" w:hAnsi="Times New Roman" w:cs="Times New Roman"/>
                <w:sz w:val="18"/>
                <w:szCs w:val="20"/>
              </w:rPr>
              <w:t>Futurewei</w:t>
            </w:r>
            <w:proofErr w:type="spellEnd"/>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51B8D1D4"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47109C">
        <w:rPr>
          <w:rFonts w:ascii="Times New Roman" w:hAnsi="Times New Roman" w:cs="Times New Roman"/>
          <w:sz w:val="20"/>
          <w:szCs w:val="20"/>
          <w:highlight w:val="yellow"/>
        </w:rPr>
        <w:t xml:space="preserve"> </w:t>
      </w:r>
      <w:r w:rsidR="003E7DB8">
        <w:rPr>
          <w:rFonts w:ascii="Times New Roman" w:hAnsi="Times New Roman" w:cs="Times New Roman"/>
          <w:sz w:val="20"/>
          <w:szCs w:val="20"/>
          <w:highlight w:val="yellow"/>
        </w:rPr>
        <w:t>or</w:t>
      </w:r>
      <w:r w:rsidR="0047109C">
        <w:rPr>
          <w:rFonts w:ascii="Times New Roman" w:hAnsi="Times New Roman" w:cs="Times New Roman"/>
          <w:sz w:val="20"/>
          <w:szCs w:val="20"/>
          <w:highlight w:val="yellow"/>
        </w:rPr>
        <w:t xml:space="preserve"> separate</w:t>
      </w:r>
      <w:r w:rsidR="00D82ED9" w:rsidRPr="008E0B13">
        <w:rPr>
          <w:rFonts w:ascii="Times New Roman" w:hAnsi="Times New Roman" w:cs="Times New Roman"/>
          <w:sz w:val="20"/>
          <w:szCs w:val="20"/>
          <w:highlight w:val="yellow"/>
        </w:rPr>
        <w:t xml:space="preserve"> </w:t>
      </w:r>
      <w:ins w:id="17" w:author="Eko Onggosanusi" w:date="2020-11-02T14:16:00Z">
        <w:r w:rsidR="004A11F4">
          <w:rPr>
            <w:rFonts w:ascii="Times New Roman" w:hAnsi="Times New Roman" w:cs="Times New Roman"/>
            <w:sz w:val="20"/>
            <w:szCs w:val="20"/>
            <w:highlight w:val="yellow"/>
          </w:rPr>
          <w:t xml:space="preserve">DL/UL </w:t>
        </w:r>
      </w:ins>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30DD9C77"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r w:rsidR="007F3F6B">
        <w:rPr>
          <w:rFonts w:ascii="Times New Roman" w:hAnsi="Times New Roman" w:cs="Times New Roman"/>
          <w:sz w:val="20"/>
          <w:szCs w:val="20"/>
          <w:highlight w:val="yellow"/>
        </w:rPr>
        <w:t xml:space="preserve">to indicate joint </w:t>
      </w:r>
      <w:ins w:id="18" w:author="Eko Onggosanusi" w:date="2020-11-02T14:13:00Z">
        <w:r w:rsidR="00FA3D33">
          <w:rPr>
            <w:rFonts w:ascii="Times New Roman" w:hAnsi="Times New Roman" w:cs="Times New Roman"/>
            <w:sz w:val="20"/>
            <w:szCs w:val="20"/>
            <w:highlight w:val="yellow"/>
          </w:rPr>
          <w:t>or separate</w:t>
        </w:r>
        <w:r w:rsidR="006F4372">
          <w:rPr>
            <w:rFonts w:ascii="Times New Roman" w:hAnsi="Times New Roman" w:cs="Times New Roman"/>
            <w:sz w:val="20"/>
            <w:szCs w:val="20"/>
            <w:highlight w:val="yellow"/>
          </w:rPr>
          <w:t xml:space="preserve"> </w:t>
        </w:r>
      </w:ins>
      <w:ins w:id="19" w:author="Eko Onggosanusi" w:date="2020-11-02T14:16:00Z">
        <w:r w:rsidR="004A11F4">
          <w:rPr>
            <w:rFonts w:ascii="Times New Roman" w:hAnsi="Times New Roman" w:cs="Times New Roman"/>
            <w:sz w:val="20"/>
            <w:szCs w:val="20"/>
            <w:highlight w:val="yellow"/>
          </w:rPr>
          <w:t xml:space="preserve">DL/UL </w:t>
        </w:r>
      </w:ins>
      <w:r w:rsidR="007F3F6B">
        <w:rPr>
          <w:rFonts w:ascii="Times New Roman" w:hAnsi="Times New Roman" w:cs="Times New Roman"/>
          <w:sz w:val="20"/>
          <w:szCs w:val="20"/>
          <w:highlight w:val="yellow"/>
        </w:rPr>
        <w:t xml:space="preserve">TCI state update from the active TCI states </w:t>
      </w:r>
      <w:r w:rsidR="00EE2554" w:rsidRPr="00E60A41">
        <w:rPr>
          <w:rFonts w:ascii="Times New Roman" w:hAnsi="Times New Roman" w:cs="Times New Roman"/>
          <w:sz w:val="20"/>
          <w:szCs w:val="20"/>
          <w:highlight w:val="yellow"/>
        </w:rPr>
        <w:t xml:space="preserve"> </w:t>
      </w:r>
    </w:p>
    <w:p w14:paraId="2C6D4B36" w14:textId="15010BBF" w:rsidR="00C36E6D" w:rsidRDefault="00FE2E58"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C36E6D">
        <w:rPr>
          <w:rFonts w:ascii="Times New Roman" w:hAnsi="Times New Roman" w:cs="Times New Roman"/>
          <w:sz w:val="20"/>
          <w:szCs w:val="20"/>
          <w:highlight w:val="yellow"/>
        </w:rPr>
        <w:t>he existing DCI formats 1_1 and 1_2</w:t>
      </w:r>
      <w:ins w:id="20" w:author="Eko Onggosanusi" w:date="2020-11-02T14:18:00Z">
        <w:r w:rsidR="00822102">
          <w:rPr>
            <w:rFonts w:ascii="Times New Roman" w:hAnsi="Times New Roman" w:cs="Times New Roman"/>
            <w:sz w:val="20"/>
            <w:szCs w:val="20"/>
            <w:highlight w:val="yellow"/>
          </w:rPr>
          <w:t xml:space="preserve"> [and 1_0]</w:t>
        </w:r>
      </w:ins>
      <w:r w:rsidR="00C36E6D">
        <w:rPr>
          <w:rFonts w:ascii="Times New Roman" w:hAnsi="Times New Roman" w:cs="Times New Roman"/>
          <w:sz w:val="20"/>
          <w:szCs w:val="20"/>
          <w:highlight w:val="yellow"/>
        </w:rPr>
        <w:t xml:space="preserve"> are reused</w:t>
      </w:r>
    </w:p>
    <w:p w14:paraId="7F26009C" w14:textId="47C21BA5" w:rsidR="00C36E6D" w:rsidRPr="00FA3D33" w:rsidRDefault="00C36E6D" w:rsidP="00FE2E5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r w:rsidR="00B55DA3">
        <w:rPr>
          <w:rFonts w:ascii="Times New Roman" w:hAnsi="Times New Roman" w:cs="Times New Roman"/>
          <w:sz w:val="20"/>
          <w:szCs w:val="20"/>
          <w:highlight w:val="yellow"/>
        </w:rPr>
        <w:t xml:space="preserve">, e.g. </w:t>
      </w:r>
      <w:r w:rsidR="00B55DA3" w:rsidRPr="00FA3D33">
        <w:rPr>
          <w:rFonts w:ascii="Times New Roman" w:hAnsi="Times New Roman" w:cs="Times New Roman"/>
          <w:sz w:val="20"/>
          <w:szCs w:val="20"/>
          <w:highlight w:val="yellow"/>
        </w:rPr>
        <w:t xml:space="preserve">existing </w:t>
      </w:r>
      <w:r w:rsidR="008F1E79">
        <w:rPr>
          <w:rFonts w:ascii="Times New Roman" w:hAnsi="Times New Roman" w:cs="Times New Roman"/>
          <w:sz w:val="20"/>
          <w:szCs w:val="20"/>
          <w:highlight w:val="yellow"/>
        </w:rPr>
        <w:t xml:space="preserve">DCI formats 0_1, </w:t>
      </w:r>
      <w:r w:rsidR="00B55DA3" w:rsidRPr="00FA3D33">
        <w:rPr>
          <w:rFonts w:ascii="Times New Roman" w:hAnsi="Times New Roman" w:cs="Times New Roman"/>
          <w:sz w:val="20"/>
          <w:szCs w:val="20"/>
          <w:highlight w:val="yellow"/>
        </w:rPr>
        <w:t>0_2</w:t>
      </w:r>
      <w:ins w:id="21" w:author="Eko Onggosanusi" w:date="2020-11-02T14:18:00Z">
        <w:r w:rsidR="008F1E79">
          <w:rPr>
            <w:rFonts w:ascii="Times New Roman" w:hAnsi="Times New Roman" w:cs="Times New Roman"/>
            <w:sz w:val="20"/>
            <w:szCs w:val="20"/>
            <w:highlight w:val="yellow"/>
          </w:rPr>
          <w:t>, as well as new DCI format(s)</w:t>
        </w:r>
      </w:ins>
      <w:ins w:id="22" w:author="Eko Onggosanusi" w:date="2020-11-02T14:23:00Z">
        <w:r w:rsidR="00EB31C6">
          <w:rPr>
            <w:rFonts w:ascii="Times New Roman" w:hAnsi="Times New Roman" w:cs="Times New Roman"/>
            <w:sz w:val="20"/>
            <w:szCs w:val="20"/>
            <w:highlight w:val="yellow"/>
          </w:rPr>
          <w:t xml:space="preserve"> dedicated for beam indication</w:t>
        </w:r>
      </w:ins>
    </w:p>
    <w:p w14:paraId="21B37B79" w14:textId="0A735482" w:rsidR="005E59FA" w:rsidRPr="00FA3D33"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FA3D33">
        <w:rPr>
          <w:rFonts w:ascii="Times New Roman" w:hAnsi="Times New Roman" w:cs="Times New Roman"/>
          <w:sz w:val="20"/>
          <w:szCs w:val="20"/>
          <w:highlight w:val="yellow"/>
        </w:rPr>
        <w:t xml:space="preserve">In addition, support a mechanism for UE to </w:t>
      </w:r>
      <w:r w:rsidR="00646F87" w:rsidRPr="00FA3D33">
        <w:rPr>
          <w:rFonts w:ascii="Times New Roman" w:hAnsi="Times New Roman" w:cs="Times New Roman"/>
          <w:sz w:val="20"/>
          <w:szCs w:val="20"/>
          <w:highlight w:val="yellow"/>
        </w:rPr>
        <w:t>acknowledge</w:t>
      </w:r>
      <w:r w:rsidRPr="00FA3D33">
        <w:rPr>
          <w:rFonts w:ascii="Times New Roman" w:hAnsi="Times New Roman" w:cs="Times New Roman"/>
          <w:sz w:val="20"/>
          <w:szCs w:val="20"/>
          <w:highlight w:val="yellow"/>
        </w:rPr>
        <w:t xml:space="preserve"> successful decoding of TCI state update</w:t>
      </w:r>
    </w:p>
    <w:p w14:paraId="4F58A2A4" w14:textId="06B1137E" w:rsidR="00E61AF7" w:rsidRPr="00FA3D33" w:rsidRDefault="00731363"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FA3D33">
        <w:rPr>
          <w:rFonts w:ascii="Times New Roman" w:hAnsi="Times New Roman" w:cs="Times New Roman"/>
          <w:sz w:val="20"/>
          <w:szCs w:val="20"/>
          <w:highlight w:val="yellow"/>
        </w:rPr>
        <w:t>The ACK/NAK of the PDSCH scheduled by the DCI carrying the TCI state update can be used as an ACK also for the DCI</w:t>
      </w:r>
    </w:p>
    <w:p w14:paraId="057DC151" w14:textId="0D674F44" w:rsidR="008A442F" w:rsidRPr="00FA3D33" w:rsidRDefault="008A442F"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FA3D33">
        <w:rPr>
          <w:rFonts w:ascii="Times New Roman" w:hAnsi="Times New Roman" w:cs="Times New Roman"/>
          <w:sz w:val="20"/>
          <w:szCs w:val="20"/>
          <w:highlight w:val="yellow"/>
        </w:rPr>
        <w:t>FFS: Whether any additional specification support is needed</w:t>
      </w:r>
    </w:p>
    <w:p w14:paraId="53FE3DED" w14:textId="1DEE3087" w:rsidR="007B4712" w:rsidRPr="00FA3D33" w:rsidRDefault="006713A9" w:rsidP="002F044B">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FA3D33">
        <w:rPr>
          <w:rFonts w:ascii="Times New Roman" w:hAnsi="Times New Roman" w:cs="Times New Roman"/>
          <w:sz w:val="20"/>
          <w:szCs w:val="20"/>
          <w:highlight w:val="yellow"/>
        </w:rPr>
        <w:t xml:space="preserve"> Support activation of one or more TCI states via MAC CE analogous to Rel.15/16</w:t>
      </w:r>
      <w:r w:rsidR="007B4712" w:rsidRPr="00FA3D33">
        <w:rPr>
          <w:rFonts w:ascii="Times New Roman" w:hAnsi="Times New Roman" w:cs="Times New Roman"/>
          <w:sz w:val="20"/>
          <w:szCs w:val="20"/>
          <w:highlight w:val="yellow"/>
        </w:rPr>
        <w:t>:</w:t>
      </w:r>
    </w:p>
    <w:p w14:paraId="1E3B0764" w14:textId="4E279A99" w:rsidR="00547D0F" w:rsidRPr="00FA3D33" w:rsidRDefault="006713A9" w:rsidP="001E1894">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FA3D33">
        <w:rPr>
          <w:rFonts w:ascii="Times New Roman" w:hAnsi="Times New Roman" w:cs="Times New Roman"/>
          <w:sz w:val="20"/>
          <w:szCs w:val="18"/>
          <w:highlight w:val="yellow"/>
        </w:rPr>
        <w:t>At least</w:t>
      </w:r>
      <w:ins w:id="23" w:author="Eko Onggosanusi" w:date="2020-11-02T14:17:00Z">
        <w:r w:rsidR="00176BAC">
          <w:rPr>
            <w:rFonts w:ascii="Times New Roman" w:hAnsi="Times New Roman" w:cs="Times New Roman"/>
            <w:sz w:val="20"/>
            <w:szCs w:val="18"/>
            <w:highlight w:val="yellow"/>
          </w:rPr>
          <w:t xml:space="preserve"> [for M=N=1],</w:t>
        </w:r>
      </w:ins>
      <w:r w:rsidRPr="00FA3D33">
        <w:rPr>
          <w:rFonts w:ascii="Times New Roman" w:hAnsi="Times New Roman" w:cs="Times New Roman"/>
          <w:sz w:val="20"/>
          <w:szCs w:val="18"/>
          <w:highlight w:val="yellow"/>
        </w:rPr>
        <w:t xml:space="preserve"> if only one TCI state is activated, the activated TCI state is applied</w:t>
      </w:r>
    </w:p>
    <w:p w14:paraId="4A66F3C3" w14:textId="44A22482" w:rsidR="00C044AF" w:rsidRPr="00FA3D33" w:rsidRDefault="00C044AF" w:rsidP="001E1894">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FA3D33">
        <w:rPr>
          <w:rFonts w:ascii="Times New Roman" w:hAnsi="Times New Roman" w:cs="Times New Roman"/>
          <w:sz w:val="20"/>
          <w:szCs w:val="20"/>
          <w:highlight w:val="yellow"/>
        </w:rPr>
        <w:t>The content for the MAC CE is determined</w:t>
      </w:r>
      <w:r w:rsidR="004723DB" w:rsidRPr="00FA3D33">
        <w:rPr>
          <w:rFonts w:ascii="Times New Roman" w:hAnsi="Times New Roman" w:cs="Times New Roman"/>
          <w:sz w:val="20"/>
          <w:szCs w:val="20"/>
          <w:highlight w:val="yellow"/>
        </w:rPr>
        <w:t xml:space="preserve"> based on the outcome of issue </w:t>
      </w:r>
      <w:r w:rsidRPr="00FA3D33">
        <w:rPr>
          <w:rFonts w:ascii="Times New Roman" w:hAnsi="Times New Roman" w:cs="Times New Roman"/>
          <w:sz w:val="20"/>
          <w:szCs w:val="20"/>
          <w:highlight w:val="yellow"/>
        </w:rPr>
        <w:t>1</w:t>
      </w:r>
    </w:p>
    <w:p w14:paraId="3B247BBE" w14:textId="30BD894C" w:rsidR="00543132" w:rsidRPr="00FA3D33" w:rsidRDefault="00543132" w:rsidP="002F044B">
      <w:pPr>
        <w:pStyle w:val="ListParagraph"/>
        <w:numPr>
          <w:ilvl w:val="0"/>
          <w:numId w:val="17"/>
        </w:numPr>
        <w:snapToGrid w:val="0"/>
        <w:spacing w:after="0" w:line="240" w:lineRule="auto"/>
        <w:contextualSpacing w:val="0"/>
        <w:jc w:val="both"/>
        <w:rPr>
          <w:rFonts w:ascii="Times New Roman" w:hAnsi="Times New Roman" w:cs="Times New Roman"/>
          <w:szCs w:val="20"/>
          <w:highlight w:val="yellow"/>
        </w:rPr>
      </w:pPr>
      <w:r w:rsidRPr="00FA3D33">
        <w:rPr>
          <w:rFonts w:ascii="Times New Roman" w:hAnsi="Times New Roman" w:cs="Times New Roman"/>
          <w:sz w:val="20"/>
          <w:szCs w:val="20"/>
          <w:highlight w:val="yellow"/>
        </w:rPr>
        <w:t xml:space="preserve">Support </w:t>
      </w:r>
      <w:r w:rsidR="000A1C5A" w:rsidRPr="00FA3D33">
        <w:rPr>
          <w:rFonts w:ascii="Times New Roman" w:hAnsi="Times New Roman" w:cs="Times New Roman"/>
          <w:sz w:val="20"/>
          <w:szCs w:val="20"/>
          <w:highlight w:val="yellow"/>
        </w:rPr>
        <w:t xml:space="preserve">a </w:t>
      </w:r>
      <w:r w:rsidRPr="00FA3D33">
        <w:rPr>
          <w:rFonts w:ascii="Times New Roman" w:hAnsi="Times New Roman" w:cs="Times New Roman"/>
          <w:sz w:val="20"/>
          <w:szCs w:val="20"/>
          <w:highlight w:val="yellow"/>
        </w:rPr>
        <w:t>UE</w:t>
      </w:r>
      <w:r w:rsidR="00851710" w:rsidRPr="00FA3D33">
        <w:rPr>
          <w:rFonts w:ascii="Times New Roman" w:hAnsi="Times New Roman" w:cs="Times New Roman"/>
          <w:sz w:val="20"/>
          <w:szCs w:val="20"/>
          <w:highlight w:val="yellow"/>
        </w:rPr>
        <w:t xml:space="preserve"> capability for</w:t>
      </w:r>
      <w:r w:rsidRPr="00FA3D33">
        <w:rPr>
          <w:rFonts w:ascii="Times New Roman" w:hAnsi="Times New Roman" w:cs="Times New Roman"/>
          <w:sz w:val="20"/>
          <w:szCs w:val="20"/>
          <w:highlight w:val="yellow"/>
        </w:rPr>
        <w:t xml:space="preserve"> the </w:t>
      </w:r>
      <w:r w:rsidR="00D8526F" w:rsidRPr="00FA3D33">
        <w:rPr>
          <w:rFonts w:ascii="Times New Roman" w:hAnsi="Times New Roman" w:cs="Times New Roman"/>
          <w:sz w:val="20"/>
          <w:szCs w:val="20"/>
          <w:highlight w:val="yellow"/>
        </w:rPr>
        <w:t>minimum TCI update</w:t>
      </w:r>
      <w:r w:rsidR="00851710" w:rsidRPr="00FA3D33">
        <w:rPr>
          <w:rFonts w:ascii="Times New Roman" w:hAnsi="Times New Roman" w:cs="Times New Roman"/>
          <w:sz w:val="20"/>
          <w:szCs w:val="20"/>
          <w:highlight w:val="yellow"/>
        </w:rPr>
        <w:t xml:space="preserve"> </w:t>
      </w:r>
      <w:proofErr w:type="gramStart"/>
      <w:r w:rsidR="00187971" w:rsidRPr="00FA3D33">
        <w:rPr>
          <w:rFonts w:ascii="Times New Roman" w:hAnsi="Times New Roman" w:cs="Times New Roman"/>
          <w:sz w:val="20"/>
          <w:szCs w:val="20"/>
          <w:highlight w:val="yellow"/>
        </w:rPr>
        <w:t>delay</w:t>
      </w:r>
      <w:ins w:id="24" w:author="Eko Onggosanusi" w:date="2020-11-02T14:16:00Z">
        <w:r w:rsidR="00FF4157">
          <w:rPr>
            <w:rFonts w:ascii="Times New Roman" w:hAnsi="Times New Roman" w:cs="Times New Roman"/>
            <w:sz w:val="20"/>
            <w:szCs w:val="20"/>
            <w:highlight w:val="yellow"/>
          </w:rPr>
          <w:t>[</w:t>
        </w:r>
      </w:ins>
      <w:proofErr w:type="gramEnd"/>
      <w:r w:rsidRPr="00FA3D33">
        <w:rPr>
          <w:rFonts w:ascii="Times New Roman" w:hAnsi="Times New Roman" w:cs="Times New Roman"/>
          <w:sz w:val="20"/>
          <w:szCs w:val="20"/>
          <w:highlight w:val="yellow"/>
        </w:rPr>
        <w:t>, where the candidate value should include at least {0.5ms, 2ms, 3ms}</w:t>
      </w:r>
      <w:ins w:id="25" w:author="Eko Onggosanusi" w:date="2020-11-02T14:16:00Z">
        <w:r w:rsidR="00FF4157">
          <w:rPr>
            <w:rFonts w:ascii="Times New Roman" w:hAnsi="Times New Roman" w:cs="Times New Roman"/>
            <w:sz w:val="20"/>
            <w:szCs w:val="20"/>
            <w:highlight w:val="yellow"/>
          </w:rPr>
          <w:t>]</w:t>
        </w:r>
      </w:ins>
    </w:p>
    <w:p w14:paraId="52F88C9C" w14:textId="5ABA9979" w:rsidR="00994166" w:rsidRPr="00FA3D33" w:rsidRDefault="00994166" w:rsidP="00994166">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FA3D33">
        <w:rPr>
          <w:rFonts w:ascii="Times New Roman" w:hAnsi="Times New Roman" w:cs="Times New Roman"/>
          <w:sz w:val="20"/>
          <w:szCs w:val="20"/>
          <w:highlight w:val="yellow"/>
        </w:rPr>
        <w:t>FFS: Whether to measure TCI update delay from DCI</w:t>
      </w:r>
      <w:r w:rsidR="00BA7570" w:rsidRPr="00FA3D33">
        <w:rPr>
          <w:rFonts w:ascii="Times New Roman" w:hAnsi="Times New Roman" w:cs="Times New Roman"/>
          <w:sz w:val="20"/>
          <w:szCs w:val="20"/>
          <w:highlight w:val="yellow"/>
        </w:rPr>
        <w:t xml:space="preserve"> reception</w:t>
      </w:r>
      <w:r w:rsidRPr="00FA3D33">
        <w:rPr>
          <w:rFonts w:ascii="Times New Roman" w:hAnsi="Times New Roman" w:cs="Times New Roman"/>
          <w:sz w:val="20"/>
          <w:szCs w:val="20"/>
          <w:highlight w:val="yellow"/>
        </w:rPr>
        <w:t xml:space="preserve"> or from acknowledgment of DCI</w:t>
      </w:r>
    </w:p>
    <w:p w14:paraId="20EF9167" w14:textId="4FA90500" w:rsidR="00E442B5" w:rsidRDefault="00E442B5"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64BCDFDA" w14:textId="5EB78DF0" w:rsidR="000B0982" w:rsidRDefault="00E442B5" w:rsidP="00AE37C7">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42CD16FD" w14:textId="09604647" w:rsidR="006F4372" w:rsidRPr="00AE37C7" w:rsidRDefault="006F4372" w:rsidP="00AE37C7">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FFS: </w:t>
      </w:r>
      <w:r w:rsidR="00801702">
        <w:rPr>
          <w:rFonts w:ascii="Times New Roman" w:hAnsi="Times New Roman" w:cs="Times New Roman"/>
          <w:sz w:val="20"/>
          <w:szCs w:val="20"/>
          <w:highlight w:val="yellow"/>
        </w:rPr>
        <w:t xml:space="preserve">Additional details on extending the support of </w:t>
      </w:r>
      <w:r w:rsidR="00801702" w:rsidRPr="00E60A41">
        <w:rPr>
          <w:rFonts w:ascii="Times New Roman" w:hAnsi="Times New Roman" w:cs="Times New Roman"/>
          <w:sz w:val="20"/>
          <w:szCs w:val="20"/>
          <w:highlight w:val="yellow"/>
        </w:rPr>
        <w:t>L1-based beam indication (TCI state update)</w:t>
      </w:r>
      <w:r w:rsidR="00801702">
        <w:rPr>
          <w:rFonts w:ascii="Times New Roman" w:hAnsi="Times New Roman" w:cs="Times New Roman"/>
          <w:sz w:val="20"/>
          <w:szCs w:val="20"/>
          <w:highlight w:val="yellow"/>
        </w:rPr>
        <w:t xml:space="preserve"> when separate UL (from DL) common beam indication is configured</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 xml:space="preserve">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w:t>
            </w:r>
            <w:proofErr w:type="gramStart"/>
            <w:r w:rsidRPr="000365A4">
              <w:rPr>
                <w:rFonts w:ascii="Times New Roman" w:hAnsi="Times New Roman" w:cs="Times New Roman"/>
                <w:sz w:val="18"/>
                <w:szCs w:val="18"/>
              </w:rPr>
              <w:t>these UL transmission</w:t>
            </w:r>
            <w:proofErr w:type="gramEnd"/>
            <w:r w:rsidRPr="000365A4">
              <w:rPr>
                <w:rFonts w:ascii="Times New Roman" w:hAnsi="Times New Roman" w:cs="Times New Roman"/>
                <w:sz w:val="18"/>
                <w:szCs w:val="18"/>
              </w:rPr>
              <w:t xml:space="preserve">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w:t>
            </w:r>
            <w:proofErr w:type="gramStart"/>
            <w:r w:rsidRPr="00E60C19">
              <w:rPr>
                <w:rFonts w:ascii="Times New Roman" w:hAnsi="Times New Roman" w:cs="Times New Roman"/>
                <w:sz w:val="18"/>
              </w:rPr>
              <w:t>similar to</w:t>
            </w:r>
            <w:proofErr w:type="gramEnd"/>
            <w:r w:rsidRPr="00E60C19">
              <w:rPr>
                <w:rFonts w:ascii="Times New Roman" w:hAnsi="Times New Roman" w:cs="Times New Roman"/>
                <w:sz w:val="18"/>
              </w:rPr>
              <w:t xml:space="preserve">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xml:space="preserve">: good points and yes. #4: please see </w:t>
            </w:r>
            <w:proofErr w:type="spellStart"/>
            <w:r w:rsidRPr="00F55C52">
              <w:rPr>
                <w:rFonts w:ascii="Times New Roman" w:hAnsi="Times New Roman" w:cs="Times New Roman"/>
                <w:sz w:val="16"/>
                <w:szCs w:val="18"/>
              </w:rPr>
              <w:t>vivo’s</w:t>
            </w:r>
            <w:proofErr w:type="spellEnd"/>
            <w:r w:rsidRPr="00F55C52">
              <w:rPr>
                <w:rFonts w:ascii="Times New Roman" w:hAnsi="Times New Roman" w:cs="Times New Roman"/>
                <w:sz w:val="16"/>
                <w:szCs w:val="18"/>
              </w:rPr>
              <w:t xml:space="preserve">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 xml:space="preserve">On FL proposal 3.2 Aspect VI, we would like to </w:t>
            </w:r>
            <w:proofErr w:type="gramStart"/>
            <w:r w:rsidRPr="00B726CF">
              <w:rPr>
                <w:rFonts w:ascii="Times New Roman" w:hAnsi="Times New Roman" w:cs="Times New Roman"/>
                <w:sz w:val="18"/>
                <w:szCs w:val="18"/>
              </w:rPr>
              <w:t>modified</w:t>
            </w:r>
            <w:proofErr w:type="gramEnd"/>
            <w:r w:rsidRPr="00B726CF">
              <w:rPr>
                <w:rFonts w:ascii="Times New Roman" w:hAnsi="Times New Roman" w:cs="Times New Roman"/>
                <w:sz w:val="18"/>
                <w:szCs w:val="18"/>
              </w:rPr>
              <w:t xml:space="preserve">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proofErr w:type="spellStart"/>
            <w:r w:rsidRPr="00545E0A">
              <w:rPr>
                <w:rFonts w:ascii="Times New Roman" w:hAnsi="Times New Roman" w:cs="Times New Roman"/>
                <w:i/>
                <w:iCs/>
                <w:sz w:val="18"/>
                <w:szCs w:val="18"/>
              </w:rPr>
              <w:t>timeDurationforQCL</w:t>
            </w:r>
            <w:proofErr w:type="spellEnd"/>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 xml:space="preserve">In Rel-16, the Tx beam for Type 1 CG-PUSCH is configured by RRC the Tx beams for Type 2 CG-PUSCH cannot changed during the active time. So we suggest the updated TCI state does not apply to the </w:t>
            </w:r>
            <w:proofErr w:type="gramStart"/>
            <w:r w:rsidRPr="007B5016">
              <w:rPr>
                <w:rFonts w:ascii="Times New Roman" w:eastAsia="DengXian" w:hAnsi="Times New Roman" w:cs="Times New Roman"/>
                <w:sz w:val="18"/>
                <w:szCs w:val="18"/>
                <w:lang w:eastAsia="zh-CN"/>
              </w:rPr>
              <w:t>configured-grant</w:t>
            </w:r>
            <w:proofErr w:type="gramEnd"/>
            <w:r w:rsidRPr="007B5016">
              <w:rPr>
                <w:rFonts w:ascii="Times New Roman" w:eastAsia="DengXian" w:hAnsi="Times New Roman" w:cs="Times New Roman"/>
                <w:sz w:val="18"/>
                <w:szCs w:val="18"/>
                <w:lang w:eastAsia="zh-CN"/>
              </w:rPr>
              <w:t xml:space="preserve">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w:t>
            </w:r>
            <w:proofErr w:type="gramStart"/>
            <w:r w:rsidR="003773BF">
              <w:rPr>
                <w:rFonts w:ascii="Times New Roman" w:hAnsi="Times New Roman" w:cs="Times New Roman"/>
                <w:sz w:val="18"/>
                <w:szCs w:val="18"/>
              </w:rPr>
              <w:t>frame work</w:t>
            </w:r>
            <w:proofErr w:type="gramEnd"/>
            <w:r w:rsidR="003773BF">
              <w:rPr>
                <w:rFonts w:ascii="Times New Roman" w:hAnsi="Times New Roman" w:cs="Times New Roman"/>
                <w:sz w:val="18"/>
                <w:szCs w:val="18"/>
              </w:rPr>
              <w:t xml:space="preserve">.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lastRenderedPageBreak/>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w:t>
            </w:r>
            <w:proofErr w:type="spellStart"/>
            <w:r w:rsidRPr="003773BF">
              <w:rPr>
                <w:rFonts w:ascii="Times New Roman" w:hAnsi="Times New Roman" w:cs="Times New Roman"/>
                <w:sz w:val="18"/>
                <w:szCs w:val="18"/>
              </w:rPr>
              <w:t>FeMIMO</w:t>
            </w:r>
            <w:proofErr w:type="spellEnd"/>
            <w:r w:rsidRPr="003773BF">
              <w:rPr>
                <w:rFonts w:ascii="Times New Roman" w:hAnsi="Times New Roman" w:cs="Times New Roman"/>
                <w:sz w:val="18"/>
                <w:szCs w:val="18"/>
              </w:rPr>
              <w:t xml:space="preserve">,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CB7D25" w:rsidRDefault="003773BF" w:rsidP="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Alt1. DCI</w:t>
            </w:r>
          </w:p>
          <w:p w14:paraId="411DBFD4" w14:textId="5B30EA10" w:rsidR="00433255" w:rsidRPr="00CB7D25" w:rsidRDefault="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lastRenderedPageBreak/>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w:t>
            </w:r>
            <w:proofErr w:type="gramStart"/>
            <w:r w:rsidRPr="008E47B0">
              <w:rPr>
                <w:rFonts w:ascii="Times New Roman" w:hAnsi="Times New Roman" w:cs="Times New Roman"/>
                <w:sz w:val="18"/>
                <w:szCs w:val="18"/>
              </w:rPr>
              <w:t>to revise</w:t>
            </w:r>
            <w:proofErr w:type="gramEnd"/>
            <w:r w:rsidRPr="008E47B0">
              <w:rPr>
                <w:rFonts w:ascii="Times New Roman" w:hAnsi="Times New Roman" w:cs="Times New Roman"/>
                <w:sz w:val="18"/>
                <w:szCs w:val="18"/>
              </w:rPr>
              <w:t xml:space="preserv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w:t>
            </w:r>
            <w:proofErr w:type="gramStart"/>
            <w:r>
              <w:rPr>
                <w:rFonts w:ascii="Times New Roman" w:hAnsi="Times New Roman" w:cs="Times New Roman"/>
                <w:sz w:val="18"/>
                <w:szCs w:val="18"/>
              </w:rPr>
              <w:t>c</w:t>
            </w:r>
            <w:r w:rsidRPr="00F42484">
              <w:rPr>
                <w:rFonts w:ascii="Times New Roman" w:hAnsi="Times New Roman" w:cs="Times New Roman"/>
                <w:sz w:val="18"/>
                <w:szCs w:val="18"/>
              </w:rPr>
              <w:t>onfigured-grant</w:t>
            </w:r>
            <w:proofErr w:type="gramEnd"/>
            <w:r w:rsidRPr="00F42484">
              <w:rPr>
                <w:rFonts w:ascii="Times New Roman" w:hAnsi="Times New Roman" w:cs="Times New Roman"/>
                <w:sz w:val="18"/>
                <w:szCs w:val="18"/>
              </w:rPr>
              <w:t xml:space="preserve">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rFonts w:ascii="Times New Roman" w:hAnsi="Times New Roman" w:cs="Times New Roman"/>
                <w:sz w:val="16"/>
                <w:szCs w:val="18"/>
              </w:rPr>
            </w:pPr>
            <w:r w:rsidRPr="0026777B">
              <w:rPr>
                <w:rFonts w:ascii="Times New Roman" w:hAnsi="Times New Roman" w:cs="Times New Roman"/>
                <w:sz w:val="16"/>
                <w:szCs w:val="18"/>
              </w:rPr>
              <w:t xml:space="preserve">FL comment: Thanks for pointing this out. In this case, this is not an open issue and will be removed. If companies would like to point out some serious technical issues, this can always be done – which would require consensus to revert the agreement. </w:t>
            </w:r>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that the current UE-specific DCI with UL/DL scheduling can highly be prioritized. </w:t>
            </w:r>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019BADF8"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Support L1-based beam indication (TCI state update) by reusing DCI format 1_1 and 1_2 to indicate joint TCI state update from the active TCI states  </w:t>
            </w:r>
          </w:p>
          <w:p w14:paraId="3744649F"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FFS: whether additional spec impact is needed</w:t>
            </w:r>
          </w:p>
          <w:p w14:paraId="686EB9D2"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4C6DA19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lastRenderedPageBreak/>
              <w:t>Support MAC CE to configure the indication of the TCI codepoint in DCI</w:t>
            </w:r>
          </w:p>
          <w:p w14:paraId="56C9E165" w14:textId="24DCF4ED"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Note: If only one TCI codepoint is configured, L1-based beam indication is not needed</w:t>
            </w:r>
          </w:p>
          <w:p w14:paraId="19D8C885"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content for the MAC CE is determined based on the outcome of issue #1</w:t>
            </w:r>
          </w:p>
          <w:p w14:paraId="2C914E3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Support UE to report the delay for the DCI as a UE capability, where the candidate value should include at least {2ms, 3ms}</w:t>
            </w:r>
          </w:p>
          <w:p w14:paraId="5D725AC9"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4BACE996"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joint TCI state update can include M DL and/or N UL common TCI state(s)</w:t>
            </w:r>
          </w:p>
          <w:p w14:paraId="4F91C087" w14:textId="22FFF364"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or common beam for UL; “Joint” refers to simultaneous/joint DL and UL beam 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t xml:space="preserve">[Remove proposal 3.2] </w:t>
            </w:r>
          </w:p>
          <w:p w14:paraId="4291056D" w14:textId="77777777" w:rsidR="004C2FBB" w:rsidRPr="004C2FBB" w:rsidRDefault="004C2FBB" w:rsidP="000E0268">
            <w:pPr>
              <w:snapToGrid w:val="0"/>
              <w:jc w:val="both"/>
              <w:rPr>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r w:rsidRPr="001F1D11">
              <w:rPr>
                <w:rFonts w:ascii="Times New Roman" w:hAnsi="Times New Roman" w:cs="Times New Roman"/>
                <w:sz w:val="16"/>
                <w:szCs w:val="20"/>
              </w:rPr>
              <w:t xml:space="preserve">FL comment: </w:t>
            </w:r>
            <w:r w:rsidR="00C044AF" w:rsidRPr="001F1D11">
              <w:rPr>
                <w:rFonts w:ascii="Times New Roman" w:hAnsi="Times New Roman" w:cs="Times New Roman"/>
                <w:sz w:val="16"/>
                <w:szCs w:val="20"/>
              </w:rPr>
              <w:t xml:space="preserve">Given companies’ views we can use 1_1 and 1_2 as a starting point for now. The </w:t>
            </w:r>
            <w:r w:rsidR="004F78F4" w:rsidRPr="001F1D11">
              <w:rPr>
                <w:rFonts w:ascii="Times New Roman" w:hAnsi="Times New Roman" w:cs="Times New Roman"/>
                <w:sz w:val="16"/>
                <w:szCs w:val="20"/>
              </w:rPr>
              <w:t xml:space="preserve">more general </w:t>
            </w:r>
            <w:r w:rsidR="00C044AF" w:rsidRPr="001F1D11">
              <w:rPr>
                <w:rFonts w:ascii="Times New Roman" w:hAnsi="Times New Roman" w:cs="Times New Roman"/>
                <w:sz w:val="16"/>
                <w:szCs w:val="20"/>
              </w:rPr>
              <w:t>rewording of the function of MAC CE activation is useful</w:t>
            </w:r>
            <w:r w:rsidR="004F78F4" w:rsidRPr="001F1D11">
              <w:rPr>
                <w:rFonts w:ascii="Times New Roman" w:hAnsi="Times New Roman" w:cs="Times New Roman"/>
                <w:sz w:val="16"/>
                <w:szCs w:val="20"/>
              </w:rPr>
              <w:t xml:space="preserve"> (especially </w:t>
            </w:r>
            <w:proofErr w:type="gramStart"/>
            <w:r w:rsidR="004F78F4" w:rsidRPr="001F1D11">
              <w:rPr>
                <w:rFonts w:ascii="Times New Roman" w:hAnsi="Times New Roman" w:cs="Times New Roman"/>
                <w:sz w:val="16"/>
                <w:szCs w:val="20"/>
              </w:rPr>
              <w:t>in light of</w:t>
            </w:r>
            <w:proofErr w:type="gramEnd"/>
            <w:r w:rsidR="004F78F4" w:rsidRPr="001F1D11">
              <w:rPr>
                <w:rFonts w:ascii="Times New Roman" w:hAnsi="Times New Roman" w:cs="Times New Roman"/>
                <w:sz w:val="16"/>
                <w:szCs w:val="20"/>
              </w:rPr>
              <w:t xml:space="preserve"> open issues for issue 1)</w:t>
            </w:r>
            <w:r w:rsidR="00C044AF" w:rsidRPr="001F1D11">
              <w:rPr>
                <w:rFonts w:ascii="Times New Roman" w:hAnsi="Times New Roman" w:cs="Times New Roman"/>
                <w:sz w:val="16"/>
                <w:szCs w:val="20"/>
              </w:rPr>
              <w:t>.</w:t>
            </w:r>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r w:rsidR="00C044AF" w:rsidRPr="001F1D11">
              <w:rPr>
                <w:rFonts w:ascii="Times New Roman" w:hAnsi="Times New Roman" w:cs="Times New Roman"/>
                <w:sz w:val="20"/>
                <w:szCs w:val="20"/>
              </w:rPr>
              <w:t xml:space="preserve"> </w:t>
            </w:r>
          </w:p>
        </w:tc>
      </w:tr>
      <w:tr w:rsidR="0048681D" w:rsidRPr="00B70F28" w14:paraId="3CC63118" w14:textId="77777777" w:rsidTr="00AC6C46">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EB3F45"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rFonts w:ascii="Times New Roman" w:eastAsia="DengXian" w:hAnsi="Times New Roman" w:cs="Times New Roman"/>
                <w:sz w:val="18"/>
                <w:szCs w:val="18"/>
                <w:lang w:eastAsia="zh-CN"/>
              </w:rPr>
            </w:pPr>
            <w:r w:rsidRPr="00EB3F45">
              <w:rPr>
                <w:rFonts w:ascii="Times New Roman" w:eastAsia="DengXian" w:hAnsi="Times New Roman" w:cs="Times New Roman"/>
                <w:sz w:val="18"/>
                <w:szCs w:val="18"/>
                <w:lang w:eastAsia="zh-CN"/>
              </w:rPr>
              <w:t>…</w:t>
            </w:r>
          </w:p>
          <w:p w14:paraId="74AD709D" w14:textId="47DB3922" w:rsidR="0039332E" w:rsidRDefault="0039332E" w:rsidP="00EB3F45">
            <w:pPr>
              <w:snapToGrid w:val="0"/>
              <w:ind w:left="347"/>
              <w:rPr>
                <w:rFonts w:ascii="Times New Roman" w:eastAsia="DengXian" w:hAnsi="Times New Roman" w:cs="Times New Roman"/>
                <w:sz w:val="18"/>
                <w:szCs w:val="18"/>
                <w:lang w:eastAsia="zh-CN"/>
              </w:rPr>
            </w:pPr>
            <w:r w:rsidRPr="00EB3F45">
              <w:rPr>
                <w:rFonts w:ascii="Times New Roman" w:eastAsia="DengXian" w:hAnsi="Times New Roman" w:cs="Times New Roman"/>
                <w:sz w:val="16"/>
                <w:szCs w:val="18"/>
                <w:lang w:eastAsia="zh-CN"/>
              </w:rPr>
              <w:t xml:space="preserve">FL comment: </w:t>
            </w:r>
            <w:r w:rsidR="000B0982" w:rsidRPr="00EB3F45">
              <w:rPr>
                <w:rFonts w:ascii="Times New Roman" w:eastAsia="DengXian" w:hAnsi="Times New Roman" w:cs="Times New Roman"/>
                <w:sz w:val="16"/>
                <w:szCs w:val="18"/>
                <w:lang w:eastAsia="zh-CN"/>
              </w:rPr>
              <w:t>This is the intention (also applicable to separate UL beam indication for MPE). But as of now since issue #1.7 is still not yet decided, I add this as an FFS issue.</w:t>
            </w:r>
            <w:r w:rsidR="003D57E9" w:rsidRPr="00EB3F45">
              <w:rPr>
                <w:rFonts w:ascii="Times New Roman" w:eastAsia="DengXian" w:hAnsi="Times New Roman" w:cs="Times New Roman"/>
                <w:sz w:val="16"/>
                <w:szCs w:val="18"/>
                <w:lang w:eastAsia="zh-CN"/>
              </w:rPr>
              <w:t xml:space="preserve"> </w:t>
            </w:r>
            <w:r w:rsidRPr="00EB3F45">
              <w:rPr>
                <w:rFonts w:ascii="Times New Roman" w:eastAsia="DengXian" w:hAnsi="Times New Roman" w:cs="Times New Roman"/>
                <w:sz w:val="16"/>
                <w:szCs w:val="18"/>
                <w:lang w:eastAsia="zh-CN"/>
              </w:rPr>
              <w:t xml:space="preserve"> </w:t>
            </w:r>
          </w:p>
        </w:tc>
      </w:tr>
      <w:tr w:rsidR="00901804" w:rsidRPr="00B70F28" w14:paraId="4E7C4026" w14:textId="77777777" w:rsidTr="00AC6C46">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Sony</w:t>
            </w:r>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rFonts w:ascii="Times New Roman" w:hAnsi="Times New Roman" w:cs="Times New Roman"/>
                <w:sz w:val="18"/>
                <w:szCs w:val="18"/>
              </w:rPr>
            </w:pPr>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p>
          <w:p w14:paraId="7B3229D8" w14:textId="6E496A49" w:rsidR="004C2FBB" w:rsidRDefault="004C2FBB" w:rsidP="00EB3F45">
            <w:pPr>
              <w:snapToGrid w:val="0"/>
              <w:ind w:firstLine="347"/>
              <w:rPr>
                <w:rFonts w:ascii="Times New Roman" w:eastAsia="DengXian" w:hAnsi="Times New Roman" w:cs="Times New Roman"/>
                <w:sz w:val="18"/>
                <w:szCs w:val="18"/>
                <w:lang w:eastAsia="zh-CN"/>
              </w:rPr>
            </w:pPr>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p>
        </w:tc>
      </w:tr>
      <w:tr w:rsidR="008361BD" w:rsidRPr="00B70F28" w14:paraId="4529D765" w14:textId="77777777" w:rsidTr="00AC6C46">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370" w:type="dxa"/>
          </w:tcPr>
          <w:p w14:paraId="4A2EB7E3" w14:textId="6E525BC3"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w:t>
            </w:r>
            <w:proofErr w:type="gramStart"/>
            <w:r>
              <w:rPr>
                <w:rFonts w:ascii="Times New Roman" w:eastAsia="DengXian" w:hAnsi="Times New Roman" w:cs="Times New Roman"/>
                <w:sz w:val="18"/>
                <w:szCs w:val="18"/>
                <w:lang w:eastAsia="zh-CN"/>
              </w:rPr>
              <w:t>here</w:t>
            </w:r>
            <w:proofErr w:type="gramEnd"/>
            <w:r>
              <w:rPr>
                <w:rFonts w:ascii="Times New Roman" w:eastAsia="DengXian" w:hAnsi="Times New Roman" w:cs="Times New Roman"/>
                <w:sz w:val="18"/>
                <w:szCs w:val="18"/>
                <w:lang w:eastAsia="zh-CN"/>
              </w:rPr>
              <w:t xml:space="preserve"> and they may have different configurations. </w:t>
            </w:r>
            <w:r w:rsidR="002B15C4">
              <w:rPr>
                <w:rFonts w:ascii="Times New Roman" w:eastAsia="DengXian"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DengXian" w:hAnsi="Times New Roman" w:cs="Times New Roman"/>
                <w:sz w:val="18"/>
                <w:szCs w:val="18"/>
                <w:lang w:eastAsia="zh-CN"/>
              </w:rPr>
            </w:pPr>
          </w:p>
          <w:p w14:paraId="339145E2"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we found that 6 companies submitted evaluation results, where 4 of them showed no observable gains (DCI over MAC-CE) and 2 of them showed some gains. We checked the 2 contributions showing </w:t>
            </w:r>
            <w:proofErr w:type="gramStart"/>
            <w:r>
              <w:rPr>
                <w:rFonts w:ascii="Times New Roman" w:eastAsia="DengXian" w:hAnsi="Times New Roman" w:cs="Times New Roman"/>
                <w:sz w:val="18"/>
                <w:szCs w:val="18"/>
                <w:lang w:eastAsia="zh-CN"/>
              </w:rPr>
              <w:t>gains, and</w:t>
            </w:r>
            <w:proofErr w:type="gramEnd"/>
            <w:r>
              <w:rPr>
                <w:rFonts w:ascii="Times New Roman" w:eastAsia="DengXian" w:hAnsi="Times New Roman" w:cs="Times New Roman"/>
                <w:sz w:val="18"/>
                <w:szCs w:val="18"/>
                <w:lang w:eastAsia="zh-CN"/>
              </w:rPr>
              <w:t xml:space="preserve">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DengXian" w:hAnsi="Times New Roman" w:cs="Times New Roman"/>
                <w:sz w:val="18"/>
                <w:szCs w:val="18"/>
                <w:lang w:eastAsia="zh-CN"/>
              </w:rPr>
            </w:pPr>
          </w:p>
          <w:p w14:paraId="1E8DC2AE"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analyzed in our contribution, c</w:t>
            </w:r>
            <w:r w:rsidRPr="00A94693">
              <w:rPr>
                <w:rFonts w:ascii="Times New Roman" w:eastAsia="DengXian" w:hAnsi="Times New Roman" w:cs="Times New Roman"/>
                <w:sz w:val="18"/>
                <w:szCs w:val="18"/>
                <w:lang w:eastAsia="zh-CN"/>
              </w:rPr>
              <w:t xml:space="preserve">ompared with DCI-based </w:t>
            </w:r>
            <w:r>
              <w:rPr>
                <w:rFonts w:ascii="Times New Roman" w:eastAsia="DengXian" w:hAnsi="Times New Roman" w:cs="Times New Roman"/>
                <w:sz w:val="18"/>
                <w:szCs w:val="18"/>
                <w:lang w:eastAsia="zh-CN"/>
              </w:rPr>
              <w:t>approach, M</w:t>
            </w:r>
            <w:r w:rsidRPr="00A94693">
              <w:rPr>
                <w:rFonts w:ascii="Times New Roman" w:eastAsia="DengXian" w:hAnsi="Times New Roman" w:cs="Times New Roman"/>
                <w:sz w:val="18"/>
                <w:szCs w:val="18"/>
                <w:lang w:eastAsia="zh-CN"/>
              </w:rPr>
              <w:t>AC-CE-based TCI state update provides better reliability and higher flexibility</w:t>
            </w:r>
            <w:r>
              <w:rPr>
                <w:rFonts w:ascii="Times New Roman" w:eastAsia="DengXian" w:hAnsi="Times New Roman" w:cs="Times New Roman"/>
                <w:sz w:val="18"/>
                <w:szCs w:val="18"/>
                <w:lang w:eastAsia="zh-CN"/>
              </w:rPr>
              <w:t xml:space="preserve"> (in terms of functionalities to support and transmission opportunity)</w:t>
            </w:r>
            <w:r w:rsidRPr="00A94693">
              <w:rPr>
                <w:rFonts w:ascii="Times New Roman" w:eastAsia="DengXian" w:hAnsi="Times New Roman" w:cs="Times New Roman"/>
                <w:sz w:val="18"/>
                <w:szCs w:val="18"/>
                <w:lang w:eastAsia="zh-CN"/>
              </w:rPr>
              <w:t>, with less or comparable overhead</w:t>
            </w:r>
            <w:r>
              <w:rPr>
                <w:rFonts w:ascii="Times New Roman" w:eastAsia="DengXian"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DengXian" w:hAnsi="Times New Roman" w:cs="Times New Roman"/>
                <w:sz w:val="18"/>
                <w:szCs w:val="18"/>
                <w:lang w:eastAsia="zh-CN"/>
              </w:rPr>
            </w:pPr>
          </w:p>
          <w:p w14:paraId="1DA12C2E" w14:textId="4643C896"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Still, given the amount of </w:t>
            </w:r>
            <w:r w:rsidR="008F05A1">
              <w:rPr>
                <w:rFonts w:ascii="Times New Roman" w:eastAsia="DengXian" w:hAnsi="Times New Roman" w:cs="Times New Roman"/>
                <w:sz w:val="18"/>
                <w:szCs w:val="18"/>
                <w:lang w:eastAsia="zh-CN"/>
              </w:rPr>
              <w:t>support</w:t>
            </w:r>
            <w:r>
              <w:rPr>
                <w:rFonts w:ascii="Times New Roman" w:eastAsia="DengXian" w:hAnsi="Times New Roman" w:cs="Times New Roman"/>
                <w:sz w:val="18"/>
                <w:szCs w:val="18"/>
                <w:lang w:eastAsia="zh-CN"/>
              </w:rPr>
              <w:t xml:space="preserve">, regarding DCI vs MAC-CE, we </w:t>
            </w:r>
            <w:r w:rsidR="008F05A1">
              <w:rPr>
                <w:rFonts w:ascii="Times New Roman" w:eastAsia="DengXian" w:hAnsi="Times New Roman" w:cs="Times New Roman"/>
                <w:sz w:val="18"/>
                <w:szCs w:val="18"/>
                <w:lang w:eastAsia="zh-CN"/>
              </w:rPr>
              <w:t xml:space="preserve">can accept the </w:t>
            </w:r>
            <w:r>
              <w:rPr>
                <w:rFonts w:ascii="Times New Roman" w:eastAsia="DengXian"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DengXian" w:hAnsi="Times New Roman" w:cs="Times New Roman"/>
                <w:sz w:val="18"/>
                <w:szCs w:val="18"/>
                <w:lang w:eastAsia="zh-CN"/>
              </w:rPr>
              <w:t xml:space="preserve">. As can be seen, our intention is </w:t>
            </w:r>
            <w:proofErr w:type="gramStart"/>
            <w:r w:rsidR="00732975">
              <w:rPr>
                <w:rFonts w:ascii="Times New Roman" w:eastAsia="DengXian" w:hAnsi="Times New Roman" w:cs="Times New Roman"/>
                <w:sz w:val="18"/>
                <w:szCs w:val="18"/>
                <w:lang w:eastAsia="zh-CN"/>
              </w:rPr>
              <w:t>red</w:t>
            </w:r>
            <w:r>
              <w:rPr>
                <w:rFonts w:ascii="Times New Roman" w:eastAsia="DengXian" w:hAnsi="Times New Roman" w:cs="Times New Roman"/>
                <w:sz w:val="18"/>
                <w:szCs w:val="18"/>
                <w:lang w:eastAsia="zh-CN"/>
              </w:rPr>
              <w:t>uces</w:t>
            </w:r>
            <w:proofErr w:type="gramEnd"/>
            <w:r>
              <w:rPr>
                <w:rFonts w:ascii="Times New Roman" w:eastAsia="DengXian" w:hAnsi="Times New Roman" w:cs="Times New Roman"/>
                <w:sz w:val="18"/>
                <w:szCs w:val="18"/>
                <w:lang w:eastAsia="zh-CN"/>
              </w:rPr>
              <w:t xml:space="preserve"> the impacts on PDCCH/PUCCH capacity/allocation. </w:t>
            </w:r>
            <w:r w:rsidR="008F05A1">
              <w:rPr>
                <w:rFonts w:ascii="Times New Roman" w:eastAsia="DengXian"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DengXian" w:hAnsi="Times New Roman" w:cs="Times New Roman"/>
                <w:sz w:val="18"/>
                <w:szCs w:val="18"/>
                <w:lang w:eastAsia="zh-CN"/>
              </w:rPr>
            </w:pPr>
          </w:p>
          <w:p w14:paraId="7187278D"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DengXian" w:hAnsi="Times New Roman" w:cs="Times New Roman"/>
                <w:sz w:val="18"/>
                <w:szCs w:val="18"/>
                <w:lang w:eastAsia="zh-CN"/>
              </w:rPr>
            </w:pPr>
          </w:p>
          <w:p w14:paraId="358B617B" w14:textId="533BAD95" w:rsidR="00327DAF" w:rsidRDefault="00327DAF"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DengXian" w:hAnsi="Times New Roman" w:cs="Times New Roman"/>
                <w:sz w:val="18"/>
                <w:szCs w:val="18"/>
                <w:lang w:eastAsia="zh-CN"/>
              </w:rPr>
              <w:t>analogous to Rel.15/16</w:t>
            </w:r>
            <w:r>
              <w:rPr>
                <w:rFonts w:ascii="Times New Roman" w:eastAsia="DengXian" w:hAnsi="Times New Roman" w:cs="Times New Roman"/>
                <w:sz w:val="18"/>
                <w:szCs w:val="18"/>
                <w:lang w:eastAsia="zh-CN"/>
              </w:rPr>
              <w:t>’, it is better to update it as ‘</w:t>
            </w:r>
            <w:r w:rsidRPr="00327DAF">
              <w:rPr>
                <w:rFonts w:ascii="Times New Roman" w:eastAsia="DengXian" w:hAnsi="Times New Roman" w:cs="Times New Roman"/>
                <w:sz w:val="18"/>
                <w:szCs w:val="18"/>
                <w:lang w:eastAsia="zh-CN"/>
              </w:rPr>
              <w:t>Support MAC CE to configure the mapping between TCI code-points in DCI and a subset of configured TCI states in RRC</w:t>
            </w:r>
            <w:r>
              <w:rPr>
                <w:rFonts w:ascii="Times New Roman" w:eastAsia="DengXian" w:hAnsi="Times New Roman" w:cs="Times New Roman"/>
                <w:sz w:val="18"/>
                <w:szCs w:val="18"/>
                <w:lang w:eastAsia="zh-CN"/>
              </w:rPr>
              <w:t xml:space="preserve"> </w:t>
            </w:r>
            <w:r w:rsidRPr="002B15C4">
              <w:rPr>
                <w:rFonts w:ascii="Times New Roman" w:eastAsia="DengXian" w:hAnsi="Times New Roman" w:cs="Times New Roman"/>
                <w:color w:val="FF0000"/>
                <w:sz w:val="18"/>
                <w:szCs w:val="18"/>
                <w:lang w:eastAsia="zh-CN"/>
              </w:rPr>
              <w:t>and to indicate</w:t>
            </w:r>
            <w:r w:rsidR="002B15C4" w:rsidRPr="002B15C4">
              <w:rPr>
                <w:rFonts w:ascii="Times New Roman" w:eastAsia="DengXian" w:hAnsi="Times New Roman" w:cs="Times New Roman"/>
                <w:color w:val="FF0000"/>
                <w:sz w:val="18"/>
                <w:szCs w:val="18"/>
                <w:lang w:eastAsia="zh-CN"/>
              </w:rPr>
              <w:t xml:space="preserve"> one</w:t>
            </w:r>
            <w:r w:rsidRPr="002B15C4">
              <w:rPr>
                <w:rFonts w:ascii="Times New Roman" w:eastAsia="DengXian" w:hAnsi="Times New Roman" w:cs="Times New Roman"/>
                <w:color w:val="FF0000"/>
                <w:sz w:val="18"/>
                <w:szCs w:val="18"/>
                <w:lang w:eastAsia="zh-CN"/>
              </w:rPr>
              <w:t xml:space="preserve"> TCI state update </w:t>
            </w:r>
            <w:r w:rsidR="002B15C4" w:rsidRPr="002B15C4">
              <w:rPr>
                <w:rFonts w:ascii="Times New Roman" w:eastAsia="DengXian" w:hAnsi="Times New Roman" w:cs="Times New Roman"/>
                <w:color w:val="FF0000"/>
                <w:sz w:val="18"/>
                <w:szCs w:val="18"/>
                <w:lang w:eastAsia="zh-CN"/>
              </w:rPr>
              <w:t xml:space="preserve">which is </w:t>
            </w:r>
            <w:r w:rsidRPr="002B15C4">
              <w:rPr>
                <w:rFonts w:ascii="Times New Roman" w:eastAsia="DengXian" w:hAnsi="Times New Roman" w:cs="Times New Roman"/>
                <w:color w:val="FF0000"/>
                <w:sz w:val="18"/>
                <w:szCs w:val="18"/>
                <w:lang w:eastAsia="zh-CN"/>
              </w:rPr>
              <w:t>to be applied directly</w:t>
            </w:r>
            <w:r>
              <w:rPr>
                <w:rFonts w:ascii="Times New Roman" w:eastAsia="DengXian" w:hAnsi="Times New Roman" w:cs="Times New Roman"/>
                <w:sz w:val="18"/>
                <w:szCs w:val="18"/>
                <w:lang w:eastAsia="zh-CN"/>
              </w:rPr>
              <w:t>’, with which the</w:t>
            </w:r>
            <w:r w:rsidR="008F05A1">
              <w:rPr>
                <w:rFonts w:ascii="Times New Roman" w:eastAsia="DengXian" w:hAnsi="Times New Roman" w:cs="Times New Roman"/>
                <w:sz w:val="18"/>
                <w:szCs w:val="18"/>
                <w:lang w:eastAsia="zh-CN"/>
              </w:rPr>
              <w:t xml:space="preserve"> note below is no longer</w:t>
            </w:r>
            <w:r>
              <w:rPr>
                <w:rFonts w:ascii="Times New Roman" w:eastAsia="DengXian"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DengXian" w:hAnsi="Times New Roman" w:cs="Times New Roman"/>
                <w:sz w:val="18"/>
                <w:szCs w:val="18"/>
                <w:lang w:eastAsia="zh-CN"/>
              </w:rPr>
            </w:pPr>
          </w:p>
          <w:p w14:paraId="0A0A1217" w14:textId="4BEC212C"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proposal </w:t>
            </w:r>
            <w:r w:rsidR="00327DAF">
              <w:rPr>
                <w:rFonts w:ascii="Times New Roman" w:eastAsia="DengXian" w:hAnsi="Times New Roman" w:cs="Times New Roman"/>
                <w:sz w:val="18"/>
                <w:szCs w:val="18"/>
                <w:lang w:eastAsia="zh-CN"/>
              </w:rPr>
              <w:t xml:space="preserve">itself </w:t>
            </w:r>
            <w:r>
              <w:rPr>
                <w:rFonts w:ascii="Times New Roman" w:eastAsia="DengXian" w:hAnsi="Times New Roman" w:cs="Times New Roman"/>
                <w:sz w:val="18"/>
                <w:szCs w:val="18"/>
                <w:lang w:eastAsia="zh-CN"/>
              </w:rPr>
              <w:t xml:space="preserve">is self-conflicting. </w:t>
            </w:r>
            <w:r w:rsidR="00327DAF">
              <w:rPr>
                <w:rFonts w:ascii="Times New Roman" w:eastAsia="DengXian" w:hAnsi="Times New Roman" w:cs="Times New Roman"/>
                <w:sz w:val="18"/>
                <w:szCs w:val="18"/>
                <w:lang w:eastAsia="zh-CN"/>
              </w:rPr>
              <w:t>One bullet</w:t>
            </w:r>
            <w:r>
              <w:rPr>
                <w:rFonts w:ascii="Times New Roman" w:eastAsia="DengXian" w:hAnsi="Times New Roman" w:cs="Times New Roman"/>
                <w:sz w:val="18"/>
                <w:szCs w:val="18"/>
                <w:lang w:eastAsia="zh-CN"/>
              </w:rPr>
              <w:t xml:space="preserve"> says </w:t>
            </w:r>
            <w:r w:rsidRPr="00EF1AC5">
              <w:rPr>
                <w:rFonts w:ascii="Times New Roman" w:eastAsia="DengXian" w:hAnsi="Times New Roman" w:cs="Times New Roman"/>
                <w:sz w:val="18"/>
                <w:szCs w:val="18"/>
                <w:lang w:eastAsia="zh-CN"/>
              </w:rPr>
              <w:t xml:space="preserve">“Joint” refers to </w:t>
            </w:r>
            <w:r>
              <w:rPr>
                <w:rFonts w:ascii="Times New Roman" w:eastAsia="DengXian" w:hAnsi="Times New Roman" w:cs="Times New Roman"/>
                <w:sz w:val="18"/>
                <w:szCs w:val="18"/>
                <w:lang w:eastAsia="zh-CN"/>
              </w:rPr>
              <w:t xml:space="preserve">applying </w:t>
            </w:r>
            <w:r w:rsidRPr="00EF1AC5">
              <w:rPr>
                <w:rFonts w:ascii="Times New Roman" w:eastAsia="DengXian" w:hAnsi="Times New Roman" w:cs="Times New Roman"/>
                <w:sz w:val="18"/>
                <w:szCs w:val="18"/>
                <w:lang w:eastAsia="zh-CN"/>
              </w:rPr>
              <w:t>a common beam for both DL and UL</w:t>
            </w:r>
            <w:r>
              <w:rPr>
                <w:rFonts w:ascii="Times New Roman" w:eastAsia="DengXian" w:hAnsi="Times New Roman" w:cs="Times New Roman"/>
                <w:sz w:val="18"/>
                <w:szCs w:val="18"/>
                <w:lang w:eastAsia="zh-CN"/>
              </w:rPr>
              <w:t xml:space="preserve">, while the </w:t>
            </w:r>
            <w:r w:rsidR="00327DAF">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ub-bullet </w:t>
            </w:r>
            <w:r w:rsidR="00327DAF">
              <w:rPr>
                <w:rFonts w:ascii="Times New Roman" w:eastAsia="DengXian" w:hAnsi="Times New Roman" w:cs="Times New Roman"/>
                <w:sz w:val="18"/>
                <w:szCs w:val="18"/>
                <w:lang w:eastAsia="zh-CN"/>
              </w:rPr>
              <w:t xml:space="preserve">above </w:t>
            </w:r>
            <w:r>
              <w:rPr>
                <w:rFonts w:ascii="Times New Roman" w:eastAsia="DengXian" w:hAnsi="Times New Roman" w:cs="Times New Roman"/>
                <w:sz w:val="18"/>
                <w:szCs w:val="18"/>
                <w:lang w:eastAsia="zh-CN"/>
              </w:rPr>
              <w:t>says ‘</w:t>
            </w:r>
            <w:r w:rsidRPr="00EF1AC5">
              <w:rPr>
                <w:rFonts w:ascii="Times New Roman" w:eastAsia="DengXian" w:hAnsi="Times New Roman" w:cs="Times New Roman"/>
                <w:sz w:val="18"/>
                <w:szCs w:val="18"/>
                <w:lang w:eastAsia="zh-CN"/>
              </w:rPr>
              <w:t>joint TCI state update can include M DL and/or N UL common TCI state(s)</w:t>
            </w:r>
            <w:r>
              <w:rPr>
                <w:rFonts w:ascii="Times New Roman" w:eastAsia="DengXian"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DengXian" w:hAnsi="Times New Roman" w:cs="Times New Roman"/>
                <w:sz w:val="18"/>
                <w:szCs w:val="18"/>
                <w:lang w:eastAsia="zh-CN"/>
              </w:rPr>
            </w:pPr>
          </w:p>
          <w:p w14:paraId="3603DA59" w14:textId="77777777" w:rsidR="00CC425D" w:rsidRDefault="00CC425D" w:rsidP="00461D03">
            <w:pPr>
              <w:snapToGrid w:val="0"/>
              <w:rPr>
                <w:ins w:id="26" w:author="Eko Onggosanusi" w:date="2020-11-02T10:59: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Given that the value of M and N are still under discussions,</w:t>
            </w:r>
            <w:r w:rsidR="00461D03">
              <w:rPr>
                <w:rFonts w:ascii="Times New Roman" w:eastAsia="DengXian" w:hAnsi="Times New Roman" w:cs="Times New Roman"/>
                <w:sz w:val="18"/>
                <w:szCs w:val="18"/>
                <w:lang w:eastAsia="zh-CN"/>
              </w:rPr>
              <w:t xml:space="preserve"> we suggest clarifying</w:t>
            </w:r>
            <w:r>
              <w:rPr>
                <w:rFonts w:ascii="Times New Roman" w:eastAsia="DengXian" w:hAnsi="Times New Roman" w:cs="Times New Roman"/>
                <w:sz w:val="18"/>
                <w:szCs w:val="18"/>
                <w:lang w:eastAsia="zh-CN"/>
              </w:rPr>
              <w:t xml:space="preserve"> whether the introduction of N=2 </w:t>
            </w:r>
            <w:r w:rsidR="00461D03">
              <w:rPr>
                <w:rFonts w:ascii="Times New Roman" w:eastAsia="DengXian" w:hAnsi="Times New Roman" w:cs="Times New Roman"/>
                <w:sz w:val="18"/>
                <w:szCs w:val="18"/>
                <w:lang w:eastAsia="zh-CN"/>
              </w:rPr>
              <w:t xml:space="preserve">UL TCI states (if agreed) </w:t>
            </w:r>
            <w:r>
              <w:rPr>
                <w:rFonts w:ascii="Times New Roman" w:eastAsia="DengXian" w:hAnsi="Times New Roman" w:cs="Times New Roman"/>
                <w:sz w:val="18"/>
                <w:szCs w:val="18"/>
                <w:lang w:eastAsia="zh-CN"/>
              </w:rPr>
              <w:t xml:space="preserve">implies the support of simultaneous multi-UE-panel transmission, which has been </w:t>
            </w:r>
            <w:r>
              <w:rPr>
                <w:rFonts w:ascii="Times New Roman" w:eastAsia="DengXian" w:hAnsi="Times New Roman" w:cs="Times New Roman"/>
                <w:sz w:val="18"/>
                <w:szCs w:val="18"/>
                <w:lang w:eastAsia="zh-CN"/>
              </w:rPr>
              <w:lastRenderedPageBreak/>
              <w:t>precluded in RAN-P</w:t>
            </w:r>
            <w:r w:rsidR="00461D03">
              <w:rPr>
                <w:rFonts w:ascii="Times New Roman" w:eastAsia="DengXian" w:hAnsi="Times New Roman" w:cs="Times New Roman"/>
                <w:sz w:val="18"/>
                <w:szCs w:val="18"/>
                <w:lang w:eastAsia="zh-CN"/>
              </w:rPr>
              <w:t xml:space="preserve">, and </w:t>
            </w:r>
            <w:r>
              <w:rPr>
                <w:rFonts w:ascii="Times New Roman" w:eastAsia="DengXian" w:hAnsi="Times New Roman" w:cs="Times New Roman"/>
                <w:sz w:val="18"/>
                <w:szCs w:val="18"/>
                <w:lang w:eastAsia="zh-CN"/>
              </w:rPr>
              <w:t xml:space="preserve">how the indicated M=2 DL TCI states </w:t>
            </w:r>
            <w:r w:rsidR="00461D03">
              <w:rPr>
                <w:rFonts w:ascii="Times New Roman" w:eastAsia="DengXian" w:hAnsi="Times New Roman" w:cs="Times New Roman"/>
                <w:sz w:val="18"/>
                <w:szCs w:val="18"/>
                <w:lang w:eastAsia="zh-CN"/>
              </w:rPr>
              <w:t xml:space="preserve">(if agreed) </w:t>
            </w:r>
            <w:r>
              <w:rPr>
                <w:rFonts w:ascii="Times New Roman" w:eastAsia="DengXian" w:hAnsi="Times New Roman" w:cs="Times New Roman"/>
                <w:sz w:val="18"/>
                <w:szCs w:val="18"/>
                <w:lang w:eastAsia="zh-CN"/>
              </w:rPr>
              <w:t xml:space="preserve">are applied to CORESET(s) and PDSCH(s), </w:t>
            </w:r>
            <w:r w:rsidR="00461D03">
              <w:rPr>
                <w:rFonts w:ascii="Times New Roman" w:eastAsia="DengXian" w:hAnsi="Times New Roman" w:cs="Times New Roman"/>
                <w:sz w:val="18"/>
                <w:szCs w:val="18"/>
                <w:lang w:eastAsia="zh-CN"/>
              </w:rPr>
              <w:t xml:space="preserve">which should take </w:t>
            </w:r>
            <w:r>
              <w:rPr>
                <w:rFonts w:ascii="Times New Roman" w:eastAsia="DengXian" w:hAnsi="Times New Roman" w:cs="Times New Roman"/>
                <w:sz w:val="18"/>
                <w:szCs w:val="18"/>
                <w:lang w:eastAsia="zh-CN"/>
              </w:rPr>
              <w:t>the parallel discussions in agenda 8.1.2.1</w:t>
            </w:r>
            <w:r w:rsidR="00461D03">
              <w:rPr>
                <w:rFonts w:ascii="Times New Roman" w:eastAsia="DengXian" w:hAnsi="Times New Roman" w:cs="Times New Roman"/>
                <w:sz w:val="18"/>
                <w:szCs w:val="18"/>
                <w:lang w:eastAsia="zh-CN"/>
              </w:rPr>
              <w:t xml:space="preserve"> into account</w:t>
            </w:r>
            <w:r>
              <w:rPr>
                <w:rFonts w:ascii="Times New Roman" w:eastAsia="DengXian" w:hAnsi="Times New Roman" w:cs="Times New Roman"/>
                <w:sz w:val="18"/>
                <w:szCs w:val="18"/>
                <w:lang w:eastAsia="zh-CN"/>
              </w:rPr>
              <w:t xml:space="preserve">. </w:t>
            </w:r>
          </w:p>
          <w:p w14:paraId="3C16D605" w14:textId="77777777" w:rsidR="00AF3C1E" w:rsidRPr="00B20AE9" w:rsidRDefault="00AF3C1E" w:rsidP="00461D03">
            <w:pPr>
              <w:snapToGrid w:val="0"/>
              <w:rPr>
                <w:ins w:id="27" w:author="Eko Onggosanusi" w:date="2020-11-02T10:59:00Z"/>
                <w:rFonts w:ascii="Times New Roman" w:eastAsia="DengXian" w:hAnsi="Times New Roman" w:cs="Times New Roman"/>
                <w:sz w:val="16"/>
                <w:szCs w:val="18"/>
                <w:lang w:eastAsia="zh-CN"/>
              </w:rPr>
            </w:pPr>
          </w:p>
          <w:p w14:paraId="4539C030" w14:textId="100CF282" w:rsidR="00AF3C1E" w:rsidRPr="00D97FE7" w:rsidRDefault="00AF3C1E" w:rsidP="00461D03">
            <w:pPr>
              <w:snapToGrid w:val="0"/>
              <w:rPr>
                <w:rFonts w:ascii="Times New Roman" w:eastAsia="DengXian" w:hAnsi="Times New Roman" w:cs="Times New Roman"/>
                <w:sz w:val="18"/>
                <w:szCs w:val="18"/>
                <w:lang w:eastAsia="zh-CN"/>
              </w:rPr>
            </w:pPr>
            <w:ins w:id="28" w:author="Eko Onggosanusi" w:date="2020-11-02T10:59:00Z">
              <w:r w:rsidRPr="00B20AE9">
                <w:rPr>
                  <w:rFonts w:ascii="Times New Roman" w:eastAsia="DengXian" w:hAnsi="Times New Roman" w:cs="Times New Roman"/>
                  <w:sz w:val="16"/>
                  <w:szCs w:val="18"/>
                  <w:lang w:eastAsia="zh-CN"/>
                </w:rPr>
                <w:t xml:space="preserve">FL comment: </w:t>
              </w:r>
              <w:proofErr w:type="gramStart"/>
              <w:r w:rsidRPr="00B20AE9">
                <w:rPr>
                  <w:rFonts w:ascii="Times New Roman" w:eastAsia="DengXian" w:hAnsi="Times New Roman" w:cs="Times New Roman"/>
                  <w:sz w:val="16"/>
                  <w:szCs w:val="18"/>
                  <w:lang w:eastAsia="zh-CN"/>
                </w:rPr>
                <w:t>Reverted back</w:t>
              </w:r>
              <w:proofErr w:type="gramEnd"/>
              <w:r w:rsidRPr="00B20AE9">
                <w:rPr>
                  <w:rFonts w:ascii="Times New Roman" w:eastAsia="DengXian" w:hAnsi="Times New Roman" w:cs="Times New Roman"/>
                  <w:sz w:val="16"/>
                  <w:szCs w:val="18"/>
                  <w:lang w:eastAsia="zh-CN"/>
                </w:rPr>
                <w:t xml:space="preserve"> to previous wording to make the MAC CE bullet more general to address </w:t>
              </w:r>
            </w:ins>
            <w:ins w:id="29" w:author="Eko Onggosanusi" w:date="2020-11-02T11:00:00Z">
              <w:r w:rsidRPr="00B20AE9">
                <w:rPr>
                  <w:rFonts w:ascii="Times New Roman" w:eastAsia="DengXian" w:hAnsi="Times New Roman" w:cs="Times New Roman"/>
                  <w:sz w:val="16"/>
                  <w:szCs w:val="18"/>
                  <w:lang w:eastAsia="zh-CN"/>
                </w:rPr>
                <w:t>Huawei’s concern</w:t>
              </w:r>
              <w:r w:rsidR="005115E3" w:rsidRPr="00B20AE9">
                <w:rPr>
                  <w:rFonts w:ascii="Times New Roman" w:eastAsia="DengXian" w:hAnsi="Times New Roman" w:cs="Times New Roman"/>
                  <w:sz w:val="16"/>
                  <w:szCs w:val="18"/>
                  <w:lang w:eastAsia="zh-CN"/>
                </w:rPr>
                <w:t xml:space="preserve">. Add “At least ...” in sub-bullet to allow extension to </w:t>
              </w:r>
              <w:proofErr w:type="spellStart"/>
              <w:r w:rsidR="005115E3" w:rsidRPr="00B20AE9">
                <w:rPr>
                  <w:rFonts w:ascii="Times New Roman" w:eastAsia="DengXian" w:hAnsi="Times New Roman" w:cs="Times New Roman"/>
                  <w:sz w:val="16"/>
                  <w:szCs w:val="18"/>
                  <w:lang w:eastAsia="zh-CN"/>
                </w:rPr>
                <w:t>mTRP</w:t>
              </w:r>
              <w:proofErr w:type="spellEnd"/>
              <w:r w:rsidR="005115E3" w:rsidRPr="00B20AE9">
                <w:rPr>
                  <w:rFonts w:ascii="Times New Roman" w:eastAsia="DengXian" w:hAnsi="Times New Roman" w:cs="Times New Roman"/>
                  <w:sz w:val="16"/>
                  <w:szCs w:val="18"/>
                  <w:lang w:eastAsia="zh-CN"/>
                </w:rPr>
                <w:t xml:space="preserve"> (for future discussion</w:t>
              </w:r>
              <w:r w:rsidR="00B20AE9" w:rsidRPr="00B20AE9">
                <w:rPr>
                  <w:rFonts w:ascii="Times New Roman" w:eastAsia="DengXian" w:hAnsi="Times New Roman" w:cs="Times New Roman"/>
                  <w:sz w:val="16"/>
                  <w:szCs w:val="18"/>
                  <w:lang w:eastAsia="zh-CN"/>
                </w:rPr>
                <w:t>)</w:t>
              </w:r>
            </w:ins>
          </w:p>
        </w:tc>
      </w:tr>
      <w:tr w:rsidR="008773C8" w:rsidRPr="00D97FE7" w14:paraId="64D6AB93" w14:textId="77777777" w:rsidTr="00CC425D">
        <w:tc>
          <w:tcPr>
            <w:tcW w:w="1615" w:type="dxa"/>
          </w:tcPr>
          <w:p w14:paraId="46888881" w14:textId="0A4CE0B9" w:rsidR="008773C8" w:rsidRP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w:t>
            </w:r>
          </w:p>
        </w:tc>
        <w:tc>
          <w:tcPr>
            <w:tcW w:w="8370" w:type="dxa"/>
          </w:tcPr>
          <w:p w14:paraId="5A4A5252" w14:textId="283BD44F" w:rsid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still like to keep the original aspect IV FFS under current formulation. Hope this is acceptable for all.</w:t>
            </w:r>
          </w:p>
          <w:p w14:paraId="767FB36B" w14:textId="1C131279" w:rsidR="008773C8" w:rsidRDefault="008773C8" w:rsidP="00D9538D">
            <w:pPr>
              <w:snapToGrid w:val="0"/>
              <w:rPr>
                <w:rFonts w:ascii="Times New Roman" w:eastAsia="DengXian" w:hAnsi="Times New Roman" w:cs="Times New Roman"/>
                <w:sz w:val="18"/>
                <w:szCs w:val="18"/>
                <w:lang w:eastAsia="zh-CN"/>
              </w:rPr>
            </w:pPr>
          </w:p>
          <w:p w14:paraId="372CC480" w14:textId="77777777" w:rsidR="008773C8" w:rsidRPr="008E0B13" w:rsidRDefault="008773C8" w:rsidP="008773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4B7B24D0" w14:textId="51400F99"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4E400FE3"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existing DCI formats 1_1 and 1_2 </w:t>
            </w:r>
            <w:proofErr w:type="gramStart"/>
            <w:r>
              <w:rPr>
                <w:rFonts w:ascii="Times New Roman" w:hAnsi="Times New Roman" w:cs="Times New Roman"/>
                <w:sz w:val="20"/>
                <w:szCs w:val="20"/>
                <w:highlight w:val="yellow"/>
              </w:rPr>
              <w:t>are</w:t>
            </w:r>
            <w:proofErr w:type="gramEnd"/>
            <w:r>
              <w:rPr>
                <w:rFonts w:ascii="Times New Roman" w:hAnsi="Times New Roman" w:cs="Times New Roman"/>
                <w:sz w:val="20"/>
                <w:szCs w:val="20"/>
                <w:highlight w:val="yellow"/>
              </w:rPr>
              <w:t xml:space="preserve"> reused</w:t>
            </w:r>
          </w:p>
          <w:p w14:paraId="0AAE4685" w14:textId="77777777"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5AD401A1"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124F68DD" w14:textId="77777777" w:rsidR="008773C8" w:rsidRPr="00E60A41"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1A1EC3E" w14:textId="666455A8" w:rsidR="008773C8" w:rsidRPr="00E60A41"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MAC CE to configure the mapping between TCI code-points in DCI and a subset of configured TCI states in RRC</w:t>
            </w:r>
            <w:r w:rsidRPr="00E60A41">
              <w:rPr>
                <w:rFonts w:ascii="Times New Roman" w:hAnsi="Times New Roman" w:cs="Times New Roman"/>
                <w:sz w:val="20"/>
                <w:szCs w:val="20"/>
                <w:highlight w:val="yellow"/>
              </w:rPr>
              <w:t>:</w:t>
            </w:r>
          </w:p>
          <w:p w14:paraId="1BF0DFB1" w14:textId="32370CE3"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r>
              <w:rPr>
                <w:rFonts w:ascii="Times New Roman" w:hAnsi="Times New Roman" w:cs="Times New Roman"/>
                <w:sz w:val="20"/>
                <w:szCs w:val="18"/>
                <w:highlight w:val="yellow"/>
              </w:rPr>
              <w:t>code-point is configured</w:t>
            </w:r>
            <w:r w:rsidRPr="00E60A41">
              <w:rPr>
                <w:rFonts w:ascii="Times New Roman" w:hAnsi="Times New Roman" w:cs="Times New Roman"/>
                <w:sz w:val="20"/>
                <w:szCs w:val="18"/>
                <w:highlight w:val="yellow"/>
              </w:rPr>
              <w:t>, L1-based beam indication is not needed</w:t>
            </w:r>
            <w:r w:rsidRPr="00E60A41">
              <w:rPr>
                <w:rFonts w:ascii="Times New Roman" w:hAnsi="Times New Roman" w:cs="Times New Roman"/>
                <w:szCs w:val="20"/>
                <w:highlight w:val="yellow"/>
              </w:rPr>
              <w:t xml:space="preserve"> </w:t>
            </w:r>
          </w:p>
          <w:p w14:paraId="02C242A0" w14:textId="77777777"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7182A5E0" w14:textId="71F7EC95"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4EC41932" w14:textId="79DE108A"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hint="eastAsia"/>
                <w:color w:val="FF0000"/>
                <w:sz w:val="20"/>
                <w:szCs w:val="20"/>
                <w:highlight w:val="yellow"/>
                <w:lang w:eastAsia="zh-CN"/>
              </w:rPr>
              <w:t>F</w:t>
            </w:r>
            <w:r w:rsidRPr="008773C8">
              <w:rPr>
                <w:rFonts w:ascii="Times New Roman" w:hAnsi="Times New Roman" w:cs="Times New Roman"/>
                <w:color w:val="FF0000"/>
                <w:sz w:val="20"/>
                <w:szCs w:val="20"/>
                <w:highlight w:val="yellow"/>
                <w:lang w:eastAsia="zh-CN"/>
              </w:rPr>
              <w:t>FS</w:t>
            </w:r>
            <w:r>
              <w:rPr>
                <w:rFonts w:ascii="Times New Roman" w:hAnsi="Times New Roman" w:cs="Times New Roman"/>
                <w:color w:val="FF0000"/>
                <w:sz w:val="20"/>
                <w:szCs w:val="20"/>
                <w:highlight w:val="yellow"/>
                <w:lang w:eastAsia="zh-CN"/>
              </w:rPr>
              <w:t xml:space="preserve"> beam indication for the</w:t>
            </w:r>
            <w:r w:rsidRPr="008773C8">
              <w:rPr>
                <w:rFonts w:ascii="Times New Roman" w:hAnsi="Times New Roman" w:cs="Times New Roman"/>
                <w:color w:val="FF0000"/>
                <w:sz w:val="20"/>
                <w:szCs w:val="20"/>
                <w:highlight w:val="yellow"/>
                <w:lang w:eastAsia="zh-CN"/>
              </w:rPr>
              <w:t xml:space="preserve"> </w:t>
            </w:r>
            <w:r w:rsidRPr="008773C8">
              <w:rPr>
                <w:rFonts w:ascii="Times New Roman" w:hAnsi="Times New Roman" w:cs="Times New Roman"/>
                <w:color w:val="FF0000"/>
                <w:sz w:val="20"/>
                <w:szCs w:val="20"/>
                <w:highlight w:val="yellow"/>
              </w:rPr>
              <w:t xml:space="preserve">TCI state assumption/update for the following cases: </w:t>
            </w:r>
          </w:p>
          <w:p w14:paraId="54075FE4" w14:textId="496580EC" w:rsidR="008773C8" w:rsidRP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color w:val="FF0000"/>
                <w:sz w:val="20"/>
                <w:szCs w:val="20"/>
                <w:highlight w:val="yellow"/>
              </w:rPr>
              <w:t>The beam indication UE-specific DCI (i.e. the CORESETs with the DCI received by UE)</w:t>
            </w:r>
            <w:r>
              <w:rPr>
                <w:rFonts w:ascii="Times New Roman" w:hAnsi="Times New Roman" w:cs="Times New Roman"/>
                <w:color w:val="FF0000"/>
                <w:sz w:val="20"/>
                <w:szCs w:val="20"/>
                <w:highlight w:val="yellow"/>
              </w:rPr>
              <w:t>, the scheduled PDSCH by the DCI</w:t>
            </w:r>
            <w:r w:rsidRPr="008773C8">
              <w:rPr>
                <w:rFonts w:ascii="Times New Roman" w:hAnsi="Times New Roman" w:cs="Times New Roman"/>
                <w:color w:val="FF0000"/>
                <w:sz w:val="20"/>
                <w:szCs w:val="20"/>
                <w:highlight w:val="yellow"/>
              </w:rPr>
              <w:t xml:space="preserve"> and the associated PUCCH for the acknowledgment of the beam indication DCI</w:t>
            </w:r>
          </w:p>
          <w:p w14:paraId="4F3C137A" w14:textId="39F687AB"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8773C8">
              <w:rPr>
                <w:rFonts w:ascii="Times New Roman" w:hAnsi="Times New Roman" w:cs="Times New Roman"/>
                <w:color w:val="FF0000"/>
                <w:sz w:val="20"/>
                <w:szCs w:val="20"/>
                <w:highlight w:val="yellow"/>
              </w:rPr>
              <w:t>Non-UE-specific CORESETs and PUSCH/PDSCH scheduled/activated and PUCCH transmission triggered by non-UE-specific CORESETs</w:t>
            </w:r>
            <w:r w:rsidRPr="008773C8" w:rsidDel="005D35B4">
              <w:rPr>
                <w:rFonts w:ascii="Times New Roman" w:hAnsi="Times New Roman" w:cs="Times New Roman"/>
                <w:color w:val="FF0000"/>
                <w:sz w:val="20"/>
                <w:szCs w:val="20"/>
                <w:highlight w:val="yellow"/>
              </w:rPr>
              <w:t xml:space="preserve"> </w:t>
            </w:r>
            <w:r w:rsidRPr="008773C8">
              <w:rPr>
                <w:rFonts w:ascii="Times New Roman" w:hAnsi="Times New Roman" w:cs="Times New Roman"/>
                <w:color w:val="FF0000"/>
                <w:sz w:val="20"/>
                <w:szCs w:val="20"/>
                <w:highlight w:val="yellow"/>
              </w:rPr>
              <w:t xml:space="preserve"> </w:t>
            </w:r>
          </w:p>
          <w:p w14:paraId="3C227398"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10B96A4F" w14:textId="77777777" w:rsidR="008773C8" w:rsidRPr="00702789"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430153E"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3ABBC5F"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5E6661F9"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18C98904" w14:textId="7D160242"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FFS: Extending the support of </w:t>
            </w:r>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p>
          <w:p w14:paraId="6288259A" w14:textId="77777777" w:rsidR="00B20AE9" w:rsidRDefault="00B20AE9" w:rsidP="00D9538D">
            <w:pPr>
              <w:snapToGrid w:val="0"/>
              <w:rPr>
                <w:ins w:id="30" w:author="Eko Onggosanusi" w:date="2020-11-02T11:01:00Z"/>
                <w:rFonts w:ascii="Times New Roman" w:eastAsia="DengXian" w:hAnsi="Times New Roman" w:cs="Times New Roman"/>
                <w:sz w:val="18"/>
                <w:szCs w:val="18"/>
                <w:lang w:eastAsia="zh-CN"/>
              </w:rPr>
            </w:pPr>
          </w:p>
          <w:p w14:paraId="7EE9A7C8" w14:textId="7DF4DCEA" w:rsidR="00B20AE9" w:rsidRDefault="00B20AE9" w:rsidP="00825DC7">
            <w:pPr>
              <w:snapToGrid w:val="0"/>
              <w:rPr>
                <w:rFonts w:ascii="Times New Roman" w:eastAsia="DengXian" w:hAnsi="Times New Roman" w:cs="Times New Roman"/>
                <w:sz w:val="18"/>
                <w:szCs w:val="18"/>
                <w:lang w:eastAsia="zh-CN"/>
              </w:rPr>
            </w:pPr>
            <w:ins w:id="31" w:author="Eko Onggosanusi" w:date="2020-11-02T11:01:00Z">
              <w:r w:rsidRPr="00633995">
                <w:rPr>
                  <w:rFonts w:ascii="Times New Roman" w:eastAsia="DengXian" w:hAnsi="Times New Roman" w:cs="Times New Roman"/>
                  <w:sz w:val="16"/>
                  <w:szCs w:val="18"/>
                  <w:lang w:eastAsia="zh-CN"/>
                </w:rPr>
                <w:t>FL comment: The 1</w:t>
              </w:r>
              <w:r w:rsidRPr="00633995">
                <w:rPr>
                  <w:rFonts w:ascii="Times New Roman" w:eastAsia="DengXian" w:hAnsi="Times New Roman" w:cs="Times New Roman"/>
                  <w:sz w:val="16"/>
                  <w:szCs w:val="18"/>
                  <w:vertAlign w:val="superscript"/>
                  <w:lang w:eastAsia="zh-CN"/>
                </w:rPr>
                <w:t>st</w:t>
              </w:r>
              <w:r w:rsidRPr="00633995">
                <w:rPr>
                  <w:rFonts w:ascii="Times New Roman" w:eastAsia="DengXian" w:hAnsi="Times New Roman" w:cs="Times New Roman"/>
                  <w:sz w:val="16"/>
                  <w:szCs w:val="18"/>
                  <w:lang w:eastAsia="zh-CN"/>
                </w:rPr>
                <w:t xml:space="preserve"> FFS would be relevant if new DCI format can be used. But it is unclear at this point. The </w:t>
              </w:r>
            </w:ins>
            <w:ins w:id="32" w:author="Eko Onggosanusi" w:date="2020-11-02T11:02:00Z">
              <w:r w:rsidRPr="00633995">
                <w:rPr>
                  <w:rFonts w:ascii="Times New Roman" w:eastAsia="DengXian" w:hAnsi="Times New Roman" w:cs="Times New Roman"/>
                  <w:sz w:val="16"/>
                  <w:szCs w:val="18"/>
                  <w:lang w:eastAsia="zh-CN"/>
                </w:rPr>
                <w:t>2</w:t>
              </w:r>
              <w:r w:rsidRPr="00633995">
                <w:rPr>
                  <w:rFonts w:ascii="Times New Roman" w:eastAsia="DengXian" w:hAnsi="Times New Roman" w:cs="Times New Roman"/>
                  <w:sz w:val="16"/>
                  <w:szCs w:val="18"/>
                  <w:vertAlign w:val="superscript"/>
                  <w:lang w:eastAsia="zh-CN"/>
                </w:rPr>
                <w:t>nd</w:t>
              </w:r>
              <w:r w:rsidRPr="00633995">
                <w:rPr>
                  <w:rFonts w:ascii="Times New Roman" w:eastAsia="DengXian" w:hAnsi="Times New Roman" w:cs="Times New Roman"/>
                  <w:sz w:val="16"/>
                  <w:szCs w:val="18"/>
                  <w:lang w:eastAsia="zh-CN"/>
                </w:rPr>
                <w:t xml:space="preserve"> FFS is more relevant to issue 1</w:t>
              </w:r>
              <w:r w:rsidR="00825DC7" w:rsidRPr="00633995">
                <w:rPr>
                  <w:rFonts w:ascii="Times New Roman" w:eastAsia="DengXian" w:hAnsi="Times New Roman" w:cs="Times New Roman"/>
                  <w:sz w:val="16"/>
                  <w:szCs w:val="18"/>
                  <w:lang w:eastAsia="zh-CN"/>
                </w:rPr>
                <w:t>, specifically</w:t>
              </w:r>
              <w:r w:rsidR="00633995">
                <w:rPr>
                  <w:rFonts w:ascii="Times New Roman" w:eastAsia="DengXian" w:hAnsi="Times New Roman" w:cs="Times New Roman"/>
                  <w:sz w:val="16"/>
                  <w:szCs w:val="18"/>
                  <w:lang w:eastAsia="zh-CN"/>
                </w:rPr>
                <w:t xml:space="preserve"> issue 1.12</w:t>
              </w:r>
              <w:r w:rsidR="00825DC7" w:rsidRPr="00633995">
                <w:rPr>
                  <w:rFonts w:ascii="Times New Roman" w:eastAsia="DengXian" w:hAnsi="Times New Roman" w:cs="Times New Roman"/>
                  <w:sz w:val="16"/>
                  <w:szCs w:val="18"/>
                  <w:lang w:eastAsia="zh-CN"/>
                </w:rPr>
                <w:t xml:space="preserve">. </w:t>
              </w:r>
            </w:ins>
          </w:p>
        </w:tc>
      </w:tr>
      <w:tr w:rsidR="008773C8" w:rsidRPr="00D97FE7" w14:paraId="33732250" w14:textId="77777777" w:rsidTr="00CC425D">
        <w:tc>
          <w:tcPr>
            <w:tcW w:w="1615" w:type="dxa"/>
          </w:tcPr>
          <w:p w14:paraId="67EC79F0" w14:textId="595A853C" w:rsidR="008773C8"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370" w:type="dxa"/>
          </w:tcPr>
          <w:p w14:paraId="5C0692A5" w14:textId="682D09AA" w:rsidR="008773C8"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see a need to refer to the term “joint</w:t>
            </w:r>
            <w:proofErr w:type="gramStart"/>
            <w:r>
              <w:rPr>
                <w:rFonts w:ascii="Times New Roman" w:eastAsia="DengXian" w:hAnsi="Times New Roman" w:cs="Times New Roman"/>
                <w:sz w:val="18"/>
                <w:szCs w:val="18"/>
                <w:lang w:eastAsia="zh-CN"/>
              </w:rPr>
              <w:t>”</w:t>
            </w:r>
            <w:proofErr w:type="gramEnd"/>
            <w:r>
              <w:rPr>
                <w:rFonts w:ascii="Times New Roman" w:eastAsia="DengXian" w:hAnsi="Times New Roman" w:cs="Times New Roman"/>
                <w:sz w:val="18"/>
                <w:szCs w:val="18"/>
                <w:lang w:eastAsia="zh-CN"/>
              </w:rPr>
              <w:t xml:space="preserve"> but we are open to update the proposal to: </w:t>
            </w:r>
          </w:p>
          <w:p w14:paraId="1886C5F0" w14:textId="77777777" w:rsidR="007E4C40" w:rsidRDefault="007E4C40" w:rsidP="00D9538D">
            <w:pPr>
              <w:snapToGrid w:val="0"/>
              <w:rPr>
                <w:rFonts w:ascii="Times New Roman" w:eastAsia="DengXian" w:hAnsi="Times New Roman" w:cs="Times New Roman"/>
                <w:sz w:val="18"/>
                <w:szCs w:val="18"/>
                <w:lang w:eastAsia="zh-CN"/>
              </w:rPr>
            </w:pPr>
          </w:p>
          <w:p w14:paraId="05644689" w14:textId="73C1AD94" w:rsidR="007E4C40" w:rsidRPr="008E0B13" w:rsidRDefault="007E4C40" w:rsidP="007E4C4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w:t>
            </w:r>
            <w:r w:rsidRPr="003F0662">
              <w:rPr>
                <w:rFonts w:ascii="Times New Roman" w:hAnsi="Times New Roman" w:cs="Times New Roman"/>
                <w:sz w:val="20"/>
                <w:szCs w:val="20"/>
                <w:highlight w:val="yellow"/>
                <w:u w:val="single"/>
              </w:rPr>
              <w:t>or separate</w:t>
            </w:r>
            <w:r>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TCI state update in Rel.17 unified TCI framework:</w:t>
            </w:r>
          </w:p>
          <w:p w14:paraId="72F29EAD" w14:textId="77777777" w:rsidR="007E4C40" w:rsidRDefault="007E4C40" w:rsidP="007E4C4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6C45E186" w14:textId="77777777" w:rsidR="007E4C40" w:rsidRDefault="007E4C40" w:rsidP="00D9538D">
            <w:pPr>
              <w:snapToGrid w:val="0"/>
              <w:rPr>
                <w:rFonts w:ascii="Times New Roman" w:eastAsia="DengXian" w:hAnsi="Times New Roman" w:cs="Times New Roman"/>
                <w:sz w:val="18"/>
                <w:szCs w:val="18"/>
                <w:lang w:eastAsia="zh-CN"/>
              </w:rPr>
            </w:pPr>
          </w:p>
          <w:p w14:paraId="57CF60BA" w14:textId="453B1D33" w:rsidR="007E4C40"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any case, we do not see a need for two frameworks unless they are complementing each other, do they? We believe separate TCI update is </w:t>
            </w:r>
            <w:proofErr w:type="gramStart"/>
            <w:r>
              <w:rPr>
                <w:rFonts w:ascii="Times New Roman" w:eastAsia="DengXian" w:hAnsi="Times New Roman" w:cs="Times New Roman"/>
                <w:sz w:val="18"/>
                <w:szCs w:val="18"/>
                <w:lang w:eastAsia="zh-CN"/>
              </w:rPr>
              <w:t>sufficient</w:t>
            </w:r>
            <w:proofErr w:type="gramEnd"/>
            <w:r>
              <w:rPr>
                <w:rFonts w:ascii="Times New Roman" w:eastAsia="DengXian" w:hAnsi="Times New Roman" w:cs="Times New Roman"/>
                <w:sz w:val="18"/>
                <w:szCs w:val="18"/>
                <w:lang w:eastAsia="zh-CN"/>
              </w:rPr>
              <w:t xml:space="preserve"> and in fact it includes also joint.</w:t>
            </w:r>
          </w:p>
          <w:p w14:paraId="7F479F91" w14:textId="77777777" w:rsidR="007E4C40" w:rsidRDefault="007E4C40" w:rsidP="00D9538D">
            <w:pPr>
              <w:snapToGrid w:val="0"/>
              <w:rPr>
                <w:ins w:id="33" w:author="Eko Onggosanusi" w:date="2020-11-02T11:04:00Z"/>
                <w:rFonts w:ascii="Times New Roman" w:eastAsia="DengXian" w:hAnsi="Times New Roman" w:cs="Times New Roman"/>
                <w:sz w:val="18"/>
                <w:szCs w:val="18"/>
                <w:lang w:eastAsia="zh-CN"/>
              </w:rPr>
            </w:pPr>
          </w:p>
          <w:p w14:paraId="760EDE4D" w14:textId="197DCDB9" w:rsidR="003F0662" w:rsidRPr="007E4C40" w:rsidRDefault="003F0662" w:rsidP="00D9538D">
            <w:pPr>
              <w:snapToGrid w:val="0"/>
              <w:rPr>
                <w:rFonts w:ascii="Times New Roman" w:eastAsia="DengXian" w:hAnsi="Times New Roman" w:cs="Times New Roman"/>
                <w:sz w:val="18"/>
                <w:szCs w:val="18"/>
                <w:lang w:eastAsia="zh-CN"/>
              </w:rPr>
            </w:pPr>
            <w:ins w:id="34" w:author="Eko Onggosanusi" w:date="2020-11-02T11:04:00Z">
              <w:r w:rsidRPr="002F044B">
                <w:rPr>
                  <w:rFonts w:ascii="Times New Roman" w:eastAsia="DengXian" w:hAnsi="Times New Roman" w:cs="Times New Roman"/>
                  <w:sz w:val="16"/>
                  <w:szCs w:val="18"/>
                  <w:lang w:eastAsia="zh-CN"/>
                </w:rPr>
                <w:t xml:space="preserve">FL comment: </w:t>
              </w:r>
            </w:ins>
            <w:ins w:id="35" w:author="Eko Onggosanusi" w:date="2020-11-02T11:19:00Z">
              <w:r w:rsidR="00800E6F">
                <w:rPr>
                  <w:rFonts w:ascii="Times New Roman" w:eastAsia="DengXian" w:hAnsi="Times New Roman" w:cs="Times New Roman"/>
                  <w:sz w:val="16"/>
                  <w:szCs w:val="18"/>
                  <w:lang w:eastAsia="zh-CN"/>
                </w:rPr>
                <w:t xml:space="preserve">OK I understand your point now, </w:t>
              </w:r>
            </w:ins>
            <w:ins w:id="36" w:author="Eko Onggosanusi" w:date="2020-11-02T11:04:00Z">
              <w:r w:rsidRPr="002F044B">
                <w:rPr>
                  <w:rFonts w:ascii="Times New Roman" w:eastAsia="DengXian" w:hAnsi="Times New Roman" w:cs="Times New Roman"/>
                  <w:sz w:val="16"/>
                  <w:szCs w:val="18"/>
                  <w:lang w:eastAsia="zh-CN"/>
                </w:rPr>
                <w:t>included</w:t>
              </w:r>
            </w:ins>
          </w:p>
        </w:tc>
      </w:tr>
      <w:tr w:rsidR="00756ED5" w:rsidRPr="00D97FE7" w14:paraId="36DF6B18" w14:textId="77777777" w:rsidTr="00CC425D">
        <w:tc>
          <w:tcPr>
            <w:tcW w:w="1615" w:type="dxa"/>
          </w:tcPr>
          <w:p w14:paraId="74E865E5" w14:textId="025244ED"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Pr>
          <w:p w14:paraId="1299F1D6" w14:textId="0E5EA8AE"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3.1</w:t>
            </w:r>
          </w:p>
        </w:tc>
      </w:tr>
      <w:tr w:rsidR="004F4336" w:rsidRPr="00D97FE7" w14:paraId="634B81F4" w14:textId="77777777" w:rsidTr="004F4336">
        <w:tc>
          <w:tcPr>
            <w:tcW w:w="1615" w:type="dxa"/>
          </w:tcPr>
          <w:p w14:paraId="3C5E80A3" w14:textId="77777777" w:rsidR="004F4336" w:rsidRPr="004A7B1F" w:rsidRDefault="004F4336" w:rsidP="00513000">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Fraunhofer</w:t>
            </w:r>
          </w:p>
        </w:tc>
        <w:tc>
          <w:tcPr>
            <w:tcW w:w="8370" w:type="dxa"/>
          </w:tcPr>
          <w:p w14:paraId="1079C3D6" w14:textId="40224B73" w:rsidR="004F4336"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with supporting DCI-based TCI update</w:t>
            </w:r>
            <w:r w:rsidR="00B307A0">
              <w:rPr>
                <w:rFonts w:ascii="Times New Roman" w:eastAsia="DengXian" w:hAnsi="Times New Roman" w:cs="Times New Roman"/>
                <w:sz w:val="18"/>
                <w:szCs w:val="18"/>
                <w:lang w:eastAsia="zh-CN"/>
              </w:rPr>
              <w:t xml:space="preserve"> (Alt-1)</w:t>
            </w:r>
            <w:r>
              <w:rPr>
                <w:rFonts w:ascii="Times New Roman" w:eastAsia="DengXian" w:hAnsi="Times New Roman" w:cs="Times New Roman"/>
                <w:sz w:val="18"/>
                <w:szCs w:val="18"/>
                <w:lang w:eastAsia="zh-CN"/>
              </w:rPr>
              <w:t>. We agree with Nokia’s latest revision of the proposal. However, t</w:t>
            </w:r>
            <w:r w:rsidRPr="004A7B1F">
              <w:rPr>
                <w:rFonts w:ascii="Times New Roman" w:eastAsia="DengXian" w:hAnsi="Times New Roman" w:cs="Times New Roman"/>
                <w:sz w:val="18"/>
                <w:szCs w:val="18"/>
                <w:lang w:eastAsia="zh-CN"/>
              </w:rPr>
              <w:t xml:space="preserve">he 2nd bullet containing the note is unclear to us. </w:t>
            </w:r>
          </w:p>
          <w:p w14:paraId="2A5A9B52" w14:textId="77777777" w:rsidR="004F4336" w:rsidRDefault="004F4336" w:rsidP="00513000">
            <w:pPr>
              <w:snapToGrid w:val="0"/>
              <w:rPr>
                <w:rFonts w:ascii="Times New Roman" w:eastAsia="DengXian" w:hAnsi="Times New Roman" w:cs="Times New Roman"/>
                <w:sz w:val="18"/>
                <w:szCs w:val="18"/>
                <w:lang w:eastAsia="zh-CN"/>
              </w:rPr>
            </w:pPr>
          </w:p>
          <w:p w14:paraId="71056391" w14:textId="77777777" w:rsidR="004F4336" w:rsidRDefault="004F4336" w:rsidP="0051300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76C99627" w14:textId="77777777" w:rsidR="004F4336" w:rsidRPr="00702789" w:rsidRDefault="004F4336"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2E924656" w14:textId="77777777" w:rsidR="004F4336" w:rsidRDefault="004F4336"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lastRenderedPageBreak/>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CA127EF" w14:textId="77777777" w:rsidR="004F4336" w:rsidRDefault="004F4336" w:rsidP="00513000">
            <w:pPr>
              <w:snapToGrid w:val="0"/>
              <w:rPr>
                <w:rFonts w:ascii="Times New Roman" w:eastAsia="DengXian" w:hAnsi="Times New Roman" w:cs="Times New Roman"/>
                <w:sz w:val="18"/>
                <w:szCs w:val="18"/>
                <w:lang w:eastAsia="zh-CN"/>
              </w:rPr>
            </w:pPr>
          </w:p>
          <w:p w14:paraId="6D897BEC" w14:textId="77777777" w:rsidR="004F4336" w:rsidRDefault="004F4336" w:rsidP="00513000">
            <w:pPr>
              <w:snapToGrid w:val="0"/>
              <w:rPr>
                <w:ins w:id="37" w:author="Eko Onggosanusi" w:date="2020-11-02T11:03: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first bullet says, the term ‘joint’ is used for the update of M DL and/or N UL common TCI states. In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the word ‘or’ is removed and it refers to UL and DL beam updates.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does not include the cases of common DL only beam update and common UL only beam update. Better to make this note clear and include the left-out possibilities.</w:t>
            </w:r>
          </w:p>
          <w:p w14:paraId="6B96CFDE" w14:textId="77777777" w:rsidR="003F0662" w:rsidRDefault="003F0662" w:rsidP="00513000">
            <w:pPr>
              <w:snapToGrid w:val="0"/>
              <w:rPr>
                <w:ins w:id="38" w:author="Eko Onggosanusi" w:date="2020-11-02T11:03:00Z"/>
                <w:rFonts w:ascii="Times New Roman" w:eastAsia="DengXian" w:hAnsi="Times New Roman" w:cs="Times New Roman"/>
                <w:sz w:val="18"/>
                <w:szCs w:val="18"/>
                <w:lang w:eastAsia="zh-CN"/>
              </w:rPr>
            </w:pPr>
          </w:p>
          <w:p w14:paraId="0D85DBBC" w14:textId="69A6113F" w:rsidR="003F0662" w:rsidRPr="004A7B1F" w:rsidRDefault="003F0662" w:rsidP="00513000">
            <w:pPr>
              <w:snapToGrid w:val="0"/>
              <w:rPr>
                <w:rFonts w:ascii="Times New Roman" w:eastAsia="DengXian" w:hAnsi="Times New Roman" w:cs="Times New Roman"/>
                <w:sz w:val="18"/>
                <w:szCs w:val="18"/>
                <w:lang w:eastAsia="zh-CN"/>
              </w:rPr>
            </w:pPr>
            <w:ins w:id="39" w:author="Eko Onggosanusi" w:date="2020-11-02T11:03:00Z">
              <w:r w:rsidRPr="003F0662">
                <w:rPr>
                  <w:rFonts w:ascii="Times New Roman" w:eastAsia="DengXian" w:hAnsi="Times New Roman" w:cs="Times New Roman"/>
                  <w:sz w:val="16"/>
                  <w:szCs w:val="18"/>
                  <w:lang w:eastAsia="zh-CN"/>
                </w:rPr>
                <w:t>FL comment: It is now removed</w:t>
              </w:r>
            </w:ins>
          </w:p>
        </w:tc>
      </w:tr>
      <w:tr w:rsidR="008F62E9" w:rsidRPr="00D97FE7" w14:paraId="588F4740" w14:textId="77777777" w:rsidTr="004F4336">
        <w:tc>
          <w:tcPr>
            <w:tcW w:w="1615" w:type="dxa"/>
          </w:tcPr>
          <w:p w14:paraId="0360445C" w14:textId="7FF7CB0F" w:rsidR="008F62E9" w:rsidRDefault="008F62E9"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lastRenderedPageBreak/>
              <w:t>Ericsson</w:t>
            </w:r>
          </w:p>
        </w:tc>
        <w:tc>
          <w:tcPr>
            <w:tcW w:w="8370" w:type="dxa"/>
          </w:tcPr>
          <w:p w14:paraId="6F523D6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support the direction of the FL proposal, and propose the following additions:</w:t>
            </w:r>
          </w:p>
          <w:p w14:paraId="410ABE9C" w14:textId="77777777" w:rsidR="008F62E9" w:rsidRDefault="008F62E9" w:rsidP="008F62E9">
            <w:pPr>
              <w:snapToGrid w:val="0"/>
              <w:rPr>
                <w:rFonts w:ascii="Times New Roman" w:eastAsia="Yu Mincho" w:hAnsi="Times New Roman" w:cs="Times New Roman"/>
                <w:sz w:val="18"/>
                <w:szCs w:val="18"/>
                <w:lang w:eastAsia="ja-JP"/>
              </w:rPr>
            </w:pPr>
          </w:p>
          <w:p w14:paraId="543F3C0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a clarification on the ACK:</w:t>
            </w:r>
          </w:p>
          <w:p w14:paraId="18EE3B06" w14:textId="77777777" w:rsidR="008F62E9" w:rsidRDefault="008F62E9" w:rsidP="008F62E9">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065B194B" w14:textId="77777777" w:rsidR="008F62E9" w:rsidRDefault="008F62E9" w:rsidP="00CB7D2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The ACK/NAK of the PDSCH scheduled by the DCI carrying the TCI state update can be used as an ACK also for the DCI</w:t>
            </w:r>
          </w:p>
          <w:p w14:paraId="6FE609FD"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71A3481" w14:textId="77777777" w:rsidR="008F62E9" w:rsidRPr="00FD0FE1" w:rsidRDefault="008F62E9" w:rsidP="008F62E9">
            <w:pPr>
              <w:snapToGrid w:val="0"/>
              <w:jc w:val="both"/>
              <w:rPr>
                <w:rFonts w:ascii="Times New Roman" w:hAnsi="Times New Roman" w:cs="Times New Roman"/>
                <w:sz w:val="20"/>
                <w:szCs w:val="20"/>
                <w:highlight w:val="yellow"/>
              </w:rPr>
            </w:pPr>
          </w:p>
          <w:p w14:paraId="735D33F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two sub-bullets</w:t>
            </w:r>
          </w:p>
          <w:p w14:paraId="599F9BA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MAC CE</w:t>
            </w:r>
            <w:r>
              <w:rPr>
                <w:rFonts w:ascii="Times New Roman" w:eastAsia="Yu Mincho" w:hAnsi="Times New Roman" w:cs="Times New Roman"/>
                <w:sz w:val="18"/>
                <w:szCs w:val="18"/>
                <w:lang w:eastAsia="ja-JP"/>
              </w:rPr>
              <w:t>…</w:t>
            </w:r>
          </w:p>
          <w:p w14:paraId="5B22C7CE" w14:textId="77777777" w:rsidR="008F62E9" w:rsidRPr="00EB79A4"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a UE capability</w:t>
            </w:r>
            <w:r>
              <w:rPr>
                <w:rFonts w:ascii="Times New Roman" w:eastAsia="Yu Mincho" w:hAnsi="Times New Roman" w:cs="Times New Roman"/>
                <w:sz w:val="18"/>
                <w:szCs w:val="18"/>
                <w:lang w:eastAsia="ja-JP"/>
              </w:rPr>
              <w:t>…</w:t>
            </w:r>
          </w:p>
          <w:p w14:paraId="605812E2"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Should not be sub-bullets, they are generally applicable</w:t>
            </w:r>
          </w:p>
          <w:p w14:paraId="2DD95B45" w14:textId="700C3E92" w:rsidR="008F62E9" w:rsidRDefault="008F62E9" w:rsidP="008F62E9">
            <w:pPr>
              <w:snapToGrid w:val="0"/>
              <w:rPr>
                <w:ins w:id="40" w:author="Eko Onggosanusi" w:date="2020-11-02T11:08:00Z"/>
                <w:rFonts w:ascii="Times New Roman" w:eastAsia="Yu Mincho" w:hAnsi="Times New Roman" w:cs="Times New Roman"/>
                <w:sz w:val="18"/>
                <w:szCs w:val="18"/>
                <w:lang w:eastAsia="ja-JP"/>
              </w:rPr>
            </w:pPr>
          </w:p>
          <w:p w14:paraId="20C95C61" w14:textId="375B939C" w:rsidR="00731363" w:rsidRPr="00731363" w:rsidRDefault="00731363" w:rsidP="00731363">
            <w:pPr>
              <w:snapToGrid w:val="0"/>
              <w:ind w:left="720"/>
              <w:rPr>
                <w:ins w:id="41" w:author="Eko Onggosanusi" w:date="2020-11-02T11:08:00Z"/>
                <w:rFonts w:ascii="Times New Roman" w:eastAsia="Yu Mincho" w:hAnsi="Times New Roman" w:cs="Times New Roman"/>
                <w:sz w:val="16"/>
                <w:szCs w:val="18"/>
                <w:lang w:eastAsia="ja-JP"/>
              </w:rPr>
            </w:pPr>
            <w:ins w:id="42" w:author="Eko Onggosanusi" w:date="2020-11-02T11:08:00Z">
              <w:r w:rsidRPr="00731363">
                <w:rPr>
                  <w:rFonts w:ascii="Times New Roman" w:eastAsia="Yu Mincho" w:hAnsi="Times New Roman" w:cs="Times New Roman"/>
                  <w:sz w:val="16"/>
                  <w:szCs w:val="18"/>
                  <w:lang w:eastAsia="ja-JP"/>
                </w:rPr>
                <w:t>FL comment: Addressed</w:t>
              </w:r>
            </w:ins>
          </w:p>
          <w:p w14:paraId="4F3A8FFA" w14:textId="77777777" w:rsidR="00731363" w:rsidRDefault="00731363" w:rsidP="008F62E9">
            <w:pPr>
              <w:snapToGrid w:val="0"/>
              <w:rPr>
                <w:rFonts w:ascii="Times New Roman" w:eastAsia="Yu Mincho" w:hAnsi="Times New Roman" w:cs="Times New Roman"/>
                <w:sz w:val="18"/>
                <w:szCs w:val="18"/>
                <w:lang w:eastAsia="ja-JP"/>
              </w:rPr>
            </w:pPr>
          </w:p>
          <w:p w14:paraId="068F208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the following under the MAC CE bullet:</w:t>
            </w:r>
          </w:p>
          <w:p w14:paraId="3BDF0F2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MAC CE can be used also to indicate one of the activated TCI states</w:t>
            </w:r>
          </w:p>
          <w:p w14:paraId="7754B1D7"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propose to remove the note:</w:t>
            </w:r>
          </w:p>
          <w:p w14:paraId="4294AF13"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already stated that </w:t>
            </w:r>
          </w:p>
          <w:p w14:paraId="5D0D4CEF"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624D4F47" w14:textId="77777777" w:rsidR="008F62E9" w:rsidRPr="004C242F"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That should be enough.</w:t>
            </w:r>
          </w:p>
          <w:p w14:paraId="1F2B3B51" w14:textId="77777777" w:rsidR="008F62E9" w:rsidRDefault="008F62E9" w:rsidP="008F62E9">
            <w:pPr>
              <w:snapToGrid w:val="0"/>
              <w:rPr>
                <w:rFonts w:ascii="Times New Roman" w:eastAsia="DengXian" w:hAnsi="Times New Roman" w:cs="Times New Roman"/>
                <w:sz w:val="18"/>
                <w:szCs w:val="18"/>
                <w:lang w:eastAsia="zh-CN"/>
              </w:rPr>
            </w:pPr>
          </w:p>
        </w:tc>
      </w:tr>
      <w:tr w:rsidR="00513000" w:rsidRPr="00D97FE7" w14:paraId="2992A89D" w14:textId="77777777" w:rsidTr="004F4336">
        <w:tc>
          <w:tcPr>
            <w:tcW w:w="1615" w:type="dxa"/>
          </w:tcPr>
          <w:p w14:paraId="261EE3FF" w14:textId="67473CB2" w:rsidR="00513000" w:rsidRDefault="00513000"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Samsung</w:t>
            </w:r>
          </w:p>
        </w:tc>
        <w:tc>
          <w:tcPr>
            <w:tcW w:w="8370" w:type="dxa"/>
          </w:tcPr>
          <w:p w14:paraId="32F0792B"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in general supportive of the proposal 3.1 from the FL. For the first sub-bullet of the first bullet:</w:t>
            </w:r>
          </w:p>
          <w:p w14:paraId="4E652DCD" w14:textId="77777777" w:rsidR="00513000" w:rsidRDefault="00513000" w:rsidP="00513000">
            <w:pPr>
              <w:snapToGrid w:val="0"/>
              <w:rPr>
                <w:rFonts w:ascii="Times New Roman" w:eastAsia="DengXian" w:hAnsi="Times New Roman" w:cs="Times New Roman"/>
                <w:sz w:val="18"/>
                <w:szCs w:val="18"/>
                <w:lang w:eastAsia="zh-CN"/>
              </w:rPr>
            </w:pPr>
          </w:p>
          <w:p w14:paraId="1A9B00BE"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existing DCI formats 1_1 and 1_2 </w:t>
            </w:r>
            <w:proofErr w:type="gramStart"/>
            <w:r>
              <w:rPr>
                <w:rFonts w:ascii="Times New Roman" w:hAnsi="Times New Roman" w:cs="Times New Roman"/>
                <w:sz w:val="20"/>
                <w:szCs w:val="20"/>
                <w:highlight w:val="yellow"/>
              </w:rPr>
              <w:t>are</w:t>
            </w:r>
            <w:proofErr w:type="gramEnd"/>
            <w:r>
              <w:rPr>
                <w:rFonts w:ascii="Times New Roman" w:hAnsi="Times New Roman" w:cs="Times New Roman"/>
                <w:sz w:val="20"/>
                <w:szCs w:val="20"/>
                <w:highlight w:val="yellow"/>
              </w:rPr>
              <w:t xml:space="preserve"> reused</w:t>
            </w:r>
          </w:p>
          <w:p w14:paraId="477848BF" w14:textId="77777777" w:rsidR="00513000"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6C8BAB6A" w14:textId="77777777" w:rsidR="00513000" w:rsidRDefault="00513000" w:rsidP="00513000">
            <w:pPr>
              <w:snapToGrid w:val="0"/>
              <w:rPr>
                <w:rFonts w:ascii="Times New Roman" w:eastAsia="DengXian" w:hAnsi="Times New Roman" w:cs="Times New Roman"/>
                <w:sz w:val="18"/>
                <w:szCs w:val="18"/>
                <w:lang w:eastAsia="zh-CN"/>
              </w:rPr>
            </w:pPr>
          </w:p>
          <w:p w14:paraId="453BEE27"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highlight the following:</w:t>
            </w:r>
          </w:p>
          <w:p w14:paraId="272C36B2"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UL heavy traffic, DCI formats 1_1 and 1_2 might not be used, hence it would be beneficial to add the TCI state to DCI formats 0_1 and 0_2 for beam indication to a UE.</w:t>
            </w:r>
          </w:p>
          <w:p w14:paraId="663B0D0C"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semi-persistent traffic (e.g. SPS for DL and CG for UL), there is no DCI scheduling the traffic, for </w:t>
            </w:r>
            <w:proofErr w:type="gramStart"/>
            <w:r>
              <w:rPr>
                <w:rFonts w:ascii="Times New Roman" w:eastAsia="DengXian" w:hAnsi="Times New Roman" w:cs="Times New Roman"/>
                <w:sz w:val="18"/>
                <w:szCs w:val="18"/>
                <w:lang w:eastAsia="zh-CN"/>
              </w:rPr>
              <w:t>these scenario</w:t>
            </w:r>
            <w:proofErr w:type="gramEnd"/>
            <w:r>
              <w:rPr>
                <w:rFonts w:ascii="Times New Roman" w:eastAsia="DengXian" w:hAnsi="Times New Roman" w:cs="Times New Roman"/>
                <w:sz w:val="18"/>
                <w:szCs w:val="18"/>
                <w:lang w:eastAsia="zh-CN"/>
              </w:rPr>
              <w:t xml:space="preserve"> it would be good consider additional DCI formats for signaling the beam indication.</w:t>
            </w:r>
          </w:p>
          <w:p w14:paraId="02708305"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Based on this we would like to update the first sub-bullet of the first bullet as follows:</w:t>
            </w:r>
          </w:p>
          <w:p w14:paraId="315EFB62" w14:textId="77777777" w:rsidR="00513000" w:rsidRDefault="00513000" w:rsidP="00513000">
            <w:pPr>
              <w:snapToGrid w:val="0"/>
              <w:rPr>
                <w:rFonts w:ascii="Times New Roman" w:eastAsia="DengXian" w:hAnsi="Times New Roman" w:cs="Times New Roman"/>
                <w:sz w:val="18"/>
                <w:szCs w:val="18"/>
                <w:lang w:eastAsia="zh-CN"/>
              </w:rPr>
            </w:pPr>
          </w:p>
          <w:p w14:paraId="23DEAAA8"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0365F2">
              <w:rPr>
                <w:rFonts w:ascii="Times New Roman" w:hAnsi="Times New Roman" w:cs="Times New Roman"/>
                <w:color w:val="FF0000"/>
                <w:sz w:val="20"/>
                <w:szCs w:val="20"/>
                <w:highlight w:val="yellow"/>
                <w:u w:val="single"/>
              </w:rPr>
              <w:t>At least</w:t>
            </w:r>
            <w:r w:rsidRPr="000365F2">
              <w:rPr>
                <w:rFonts w:ascii="Times New Roman" w:hAnsi="Times New Roman" w:cs="Times New Roman"/>
                <w:color w:val="FF0000"/>
                <w:sz w:val="20"/>
                <w:szCs w:val="20"/>
                <w:highlight w:val="yellow"/>
              </w:rPr>
              <w:t xml:space="preserve"> </w:t>
            </w:r>
            <w:r>
              <w:rPr>
                <w:rFonts w:ascii="Times New Roman" w:hAnsi="Times New Roman" w:cs="Times New Roman"/>
                <w:sz w:val="20"/>
                <w:szCs w:val="20"/>
                <w:highlight w:val="yellow"/>
              </w:rPr>
              <w:t>The existing DCI formats 1_1 and 1_2 are reused</w:t>
            </w:r>
          </w:p>
          <w:p w14:paraId="3045C786" w14:textId="77777777" w:rsidR="00513000" w:rsidRPr="000365F2"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u w:val="single"/>
              </w:rPr>
            </w:pPr>
            <w:r w:rsidRPr="000365F2">
              <w:rPr>
                <w:rFonts w:ascii="Times New Roman" w:hAnsi="Times New Roman" w:cs="Times New Roman"/>
                <w:color w:val="FF0000"/>
                <w:sz w:val="20"/>
                <w:szCs w:val="20"/>
                <w:highlight w:val="yellow"/>
                <w:u w:val="single"/>
              </w:rPr>
              <w:t xml:space="preserve">FFS: DCI formats 0_1 and 0_2 </w:t>
            </w:r>
            <w:proofErr w:type="gramStart"/>
            <w:r w:rsidRPr="000365F2">
              <w:rPr>
                <w:rFonts w:ascii="Times New Roman" w:hAnsi="Times New Roman" w:cs="Times New Roman"/>
                <w:color w:val="FF0000"/>
                <w:sz w:val="20"/>
                <w:szCs w:val="20"/>
                <w:highlight w:val="yellow"/>
                <w:u w:val="single"/>
              </w:rPr>
              <w:t>are</w:t>
            </w:r>
            <w:proofErr w:type="gramEnd"/>
            <w:r w:rsidRPr="000365F2">
              <w:rPr>
                <w:rFonts w:ascii="Times New Roman" w:hAnsi="Times New Roman" w:cs="Times New Roman"/>
                <w:color w:val="FF0000"/>
                <w:sz w:val="20"/>
                <w:szCs w:val="20"/>
                <w:highlight w:val="yellow"/>
                <w:u w:val="single"/>
              </w:rPr>
              <w:t xml:space="preserve"> reused </w:t>
            </w:r>
          </w:p>
          <w:p w14:paraId="00042704" w14:textId="77777777" w:rsidR="00513000"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3A5974EF" w14:textId="77777777" w:rsidR="00513000" w:rsidRDefault="00513000" w:rsidP="00513000">
            <w:pPr>
              <w:snapToGrid w:val="0"/>
              <w:rPr>
                <w:rFonts w:ascii="Times New Roman" w:eastAsia="DengXian" w:hAnsi="Times New Roman" w:cs="Times New Roman"/>
                <w:sz w:val="18"/>
                <w:szCs w:val="18"/>
                <w:lang w:eastAsia="zh-CN"/>
              </w:rPr>
            </w:pPr>
          </w:p>
          <w:p w14:paraId="14E7BC4F"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w:t>
            </w:r>
          </w:p>
          <w:p w14:paraId="192FEEFB"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5EEFC336" w14:textId="77777777" w:rsidR="00513000" w:rsidRDefault="00513000" w:rsidP="00513000">
            <w:pPr>
              <w:snapToGrid w:val="0"/>
              <w:rPr>
                <w:rFonts w:ascii="Times New Roman" w:eastAsia="DengXian" w:hAnsi="Times New Roman" w:cs="Times New Roman"/>
                <w:sz w:val="18"/>
                <w:szCs w:val="18"/>
                <w:lang w:eastAsia="zh-CN"/>
              </w:rPr>
            </w:pPr>
          </w:p>
          <w:p w14:paraId="2F20D904"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should discuss the time to measure the delay from. There are two options, the delay can be measured from the time of the DCI, or from the time of the acknowledgement of the DCI containing the TCI state. Maybe we should add an FFS:</w:t>
            </w:r>
          </w:p>
          <w:p w14:paraId="1A324599" w14:textId="77777777" w:rsidR="00513000" w:rsidRPr="00ED7CE0" w:rsidRDefault="00513000" w:rsidP="00513000">
            <w:pPr>
              <w:pStyle w:val="ListParagraph"/>
              <w:numPr>
                <w:ilvl w:val="0"/>
                <w:numId w:val="49"/>
              </w:numPr>
              <w:snapToGrid w:val="0"/>
              <w:rPr>
                <w:rFonts w:ascii="Times New Roman" w:eastAsia="DengXian" w:hAnsi="Times New Roman" w:cs="Times New Roman"/>
                <w:sz w:val="18"/>
                <w:szCs w:val="18"/>
                <w:highlight w:val="yellow"/>
                <w:lang w:eastAsia="zh-CN"/>
              </w:rPr>
            </w:pPr>
            <w:r w:rsidRPr="00ED7CE0">
              <w:rPr>
                <w:rFonts w:ascii="Times New Roman" w:hAnsi="Times New Roman" w:cs="Times New Roman"/>
                <w:color w:val="FF0000"/>
                <w:sz w:val="20"/>
                <w:szCs w:val="20"/>
                <w:highlight w:val="yellow"/>
                <w:u w:val="single"/>
              </w:rPr>
              <w:t>FFS: Whether to measure TCI update delay from DCI or from acknowledgment of DCI</w:t>
            </w:r>
            <w:r w:rsidRPr="00ED7CE0">
              <w:rPr>
                <w:rFonts w:ascii="Times New Roman" w:hAnsi="Times New Roman" w:cs="Times New Roman"/>
                <w:sz w:val="20"/>
                <w:szCs w:val="20"/>
                <w:highlight w:val="yellow"/>
              </w:rPr>
              <w:t xml:space="preserve">. </w:t>
            </w:r>
          </w:p>
          <w:p w14:paraId="0A1D8562" w14:textId="3F9E495C" w:rsidR="00513000" w:rsidRDefault="00731363" w:rsidP="00B669BD">
            <w:pPr>
              <w:snapToGrid w:val="0"/>
              <w:rPr>
                <w:rFonts w:ascii="Times New Roman" w:eastAsia="Yu Mincho" w:hAnsi="Times New Roman" w:cs="Times New Roman"/>
                <w:sz w:val="18"/>
                <w:szCs w:val="18"/>
                <w:lang w:eastAsia="ja-JP"/>
              </w:rPr>
            </w:pPr>
            <w:ins w:id="43" w:author="Eko Onggosanusi" w:date="2020-11-02T11:08:00Z">
              <w:r w:rsidRPr="00994166">
                <w:rPr>
                  <w:rFonts w:ascii="Times New Roman" w:eastAsia="Yu Mincho" w:hAnsi="Times New Roman" w:cs="Times New Roman"/>
                  <w:sz w:val="16"/>
                  <w:szCs w:val="18"/>
                  <w:lang w:eastAsia="ja-JP"/>
                </w:rPr>
                <w:lastRenderedPageBreak/>
                <w:t xml:space="preserve">FL comment: </w:t>
              </w:r>
            </w:ins>
            <w:ins w:id="44" w:author="Eko Onggosanusi" w:date="2020-11-02T11:20:00Z">
              <w:r w:rsidR="00B55DA3" w:rsidRPr="00994166">
                <w:rPr>
                  <w:rFonts w:ascii="Times New Roman" w:eastAsia="Yu Mincho" w:hAnsi="Times New Roman" w:cs="Times New Roman"/>
                  <w:sz w:val="16"/>
                  <w:szCs w:val="18"/>
                  <w:lang w:eastAsia="ja-JP"/>
                </w:rPr>
                <w:t xml:space="preserve">Added </w:t>
              </w:r>
            </w:ins>
          </w:p>
        </w:tc>
      </w:tr>
      <w:tr w:rsidR="00E01859" w:rsidRPr="00D97FE7" w14:paraId="40E359A0" w14:textId="77777777" w:rsidTr="004F4336">
        <w:tc>
          <w:tcPr>
            <w:tcW w:w="1615" w:type="dxa"/>
          </w:tcPr>
          <w:p w14:paraId="78F86613" w14:textId="4887638D" w:rsidR="00E01859" w:rsidRDefault="00E01859" w:rsidP="00E01859">
            <w:pPr>
              <w:snapToGrid w:val="0"/>
              <w:rPr>
                <w:rFonts w:ascii="Times New Roman" w:eastAsia="DengXian" w:hAnsi="Times New Roman" w:cs="Times New Roman"/>
                <w:sz w:val="18"/>
                <w:szCs w:val="18"/>
                <w:lang w:val="de-DE" w:eastAsia="zh-CN"/>
              </w:rPr>
            </w:pPr>
            <w:proofErr w:type="spellStart"/>
            <w:r>
              <w:rPr>
                <w:rFonts w:ascii="Times New Roman" w:eastAsia="DengXian" w:hAnsi="Times New Roman" w:cs="Times New Roman"/>
                <w:sz w:val="18"/>
                <w:szCs w:val="18"/>
                <w:lang w:eastAsia="zh-CN"/>
              </w:rPr>
              <w:lastRenderedPageBreak/>
              <w:t>Convida</w:t>
            </w:r>
            <w:proofErr w:type="spellEnd"/>
            <w:r>
              <w:rPr>
                <w:rFonts w:ascii="Times New Roman" w:eastAsia="DengXian" w:hAnsi="Times New Roman" w:cs="Times New Roman"/>
                <w:sz w:val="18"/>
                <w:szCs w:val="18"/>
                <w:lang w:eastAsia="zh-CN"/>
              </w:rPr>
              <w:t xml:space="preserve"> Wireless</w:t>
            </w:r>
          </w:p>
        </w:tc>
        <w:tc>
          <w:tcPr>
            <w:tcW w:w="8370" w:type="dxa"/>
          </w:tcPr>
          <w:p w14:paraId="6C70DD36" w14:textId="0D02F13E" w:rsidR="00E01859" w:rsidRDefault="00E01859" w:rsidP="00E018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view as Huawei in that we prefer MAC CE based signaling for this purpose. We can accept DCI-based signaling as a compromise if we reuse legacy DCI formats.</w:t>
            </w:r>
          </w:p>
        </w:tc>
      </w:tr>
      <w:tr w:rsidR="00C00CD3" w:rsidRPr="00D97FE7" w14:paraId="2C261156" w14:textId="77777777" w:rsidTr="004F4336">
        <w:tc>
          <w:tcPr>
            <w:tcW w:w="1615" w:type="dxa"/>
          </w:tcPr>
          <w:p w14:paraId="61E829C7" w14:textId="58C6DB5C"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de-DE" w:eastAsia="zh-CN"/>
              </w:rPr>
              <w:t>OPPO</w:t>
            </w:r>
          </w:p>
        </w:tc>
        <w:tc>
          <w:tcPr>
            <w:tcW w:w="8370" w:type="dxa"/>
          </w:tcPr>
          <w:p w14:paraId="5FDA4BE2" w14:textId="77777777"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the current DCI format 1_0 can be reused too.</w:t>
            </w:r>
          </w:p>
          <w:p w14:paraId="549E19C8" w14:textId="77777777" w:rsidR="00C00CD3" w:rsidRDefault="00C00CD3" w:rsidP="00C00CD3">
            <w:pPr>
              <w:snapToGrid w:val="0"/>
              <w:rPr>
                <w:rFonts w:ascii="Times New Roman" w:eastAsia="DengXian" w:hAnsi="Times New Roman" w:cs="Times New Roman"/>
                <w:sz w:val="18"/>
                <w:szCs w:val="18"/>
                <w:lang w:eastAsia="zh-CN"/>
              </w:rPr>
            </w:pPr>
          </w:p>
          <w:p w14:paraId="504FF116" w14:textId="77777777" w:rsidR="00C00CD3" w:rsidRDefault="00C00CD3" w:rsidP="00C00CD3">
            <w:pPr>
              <w:pStyle w:val="ListParagraph"/>
              <w:numPr>
                <w:ilvl w:val="1"/>
                <w:numId w:val="17"/>
              </w:numPr>
              <w:snapToGrid w:val="0"/>
              <w:spacing w:after="0" w:line="240" w:lineRule="auto"/>
              <w:contextualSpacing w:val="0"/>
              <w:jc w:val="both"/>
              <w:rPr>
                <w:ins w:id="45" w:author="Eko Onggosanusi" w:date="2020-11-02T03:32:00Z"/>
                <w:rFonts w:ascii="Times New Roman" w:hAnsi="Times New Roman" w:cs="Times New Roman"/>
                <w:sz w:val="20"/>
                <w:szCs w:val="20"/>
                <w:highlight w:val="yellow"/>
              </w:rPr>
            </w:pPr>
            <w:ins w:id="46" w:author="Eko Onggosanusi" w:date="2020-11-02T03:33:00Z">
              <w:r>
                <w:rPr>
                  <w:rFonts w:ascii="Times New Roman" w:hAnsi="Times New Roman" w:cs="Times New Roman"/>
                  <w:sz w:val="20"/>
                  <w:szCs w:val="20"/>
                  <w:highlight w:val="yellow"/>
                </w:rPr>
                <w:t>T</w:t>
              </w:r>
            </w:ins>
            <w:ins w:id="47" w:author="Eko Onggosanusi" w:date="2020-11-02T03:32:00Z">
              <w:r>
                <w:rPr>
                  <w:rFonts w:ascii="Times New Roman" w:hAnsi="Times New Roman" w:cs="Times New Roman"/>
                  <w:sz w:val="20"/>
                  <w:szCs w:val="20"/>
                  <w:highlight w:val="yellow"/>
                </w:rPr>
                <w:t>he existing DCI formats 1_1 and 1_2</w:t>
              </w:r>
            </w:ins>
            <w:r>
              <w:rPr>
                <w:rFonts w:ascii="Times New Roman" w:hAnsi="Times New Roman" w:cs="Times New Roman"/>
                <w:sz w:val="20"/>
                <w:szCs w:val="20"/>
                <w:highlight w:val="yellow"/>
              </w:rPr>
              <w:t xml:space="preserve"> </w:t>
            </w:r>
            <w:r w:rsidRPr="00B271D1">
              <w:rPr>
                <w:rFonts w:ascii="Times New Roman" w:hAnsi="Times New Roman" w:cs="Times New Roman"/>
                <w:color w:val="FF0000"/>
                <w:sz w:val="20"/>
                <w:szCs w:val="20"/>
                <w:highlight w:val="yellow"/>
              </w:rPr>
              <w:t>and 1_0</w:t>
            </w:r>
            <w:ins w:id="48" w:author="Eko Onggosanusi" w:date="2020-11-02T03:32:00Z">
              <w:r>
                <w:rPr>
                  <w:rFonts w:ascii="Times New Roman" w:hAnsi="Times New Roman" w:cs="Times New Roman"/>
                  <w:sz w:val="20"/>
                  <w:szCs w:val="20"/>
                  <w:highlight w:val="yellow"/>
                </w:rPr>
                <w:t xml:space="preserve"> </w:t>
              </w:r>
              <w:proofErr w:type="gramStart"/>
              <w:r>
                <w:rPr>
                  <w:rFonts w:ascii="Times New Roman" w:hAnsi="Times New Roman" w:cs="Times New Roman"/>
                  <w:sz w:val="20"/>
                  <w:szCs w:val="20"/>
                  <w:highlight w:val="yellow"/>
                </w:rPr>
                <w:t>are</w:t>
              </w:r>
              <w:proofErr w:type="gramEnd"/>
              <w:r>
                <w:rPr>
                  <w:rFonts w:ascii="Times New Roman" w:hAnsi="Times New Roman" w:cs="Times New Roman"/>
                  <w:sz w:val="20"/>
                  <w:szCs w:val="20"/>
                  <w:highlight w:val="yellow"/>
                </w:rPr>
                <w:t xml:space="preserve"> reused</w:t>
              </w:r>
            </w:ins>
          </w:p>
          <w:p w14:paraId="25E0B442" w14:textId="77777777" w:rsidR="00C00CD3" w:rsidRDefault="00C00CD3" w:rsidP="00C00CD3">
            <w:pPr>
              <w:snapToGrid w:val="0"/>
              <w:rPr>
                <w:rFonts w:ascii="Times New Roman" w:eastAsia="DengXian" w:hAnsi="Times New Roman" w:cs="Times New Roman"/>
                <w:sz w:val="18"/>
                <w:szCs w:val="18"/>
                <w:lang w:eastAsia="zh-CN"/>
              </w:rPr>
            </w:pPr>
          </w:p>
          <w:p w14:paraId="38700498" w14:textId="77777777"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TCI update delay values, that shall discuss in the UE feature session, not now. </w:t>
            </w:r>
          </w:p>
          <w:p w14:paraId="3C6D1309" w14:textId="77777777" w:rsidR="00C00CD3" w:rsidRDefault="00C00CD3" w:rsidP="00C00CD3">
            <w:pPr>
              <w:snapToGrid w:val="0"/>
              <w:rPr>
                <w:rFonts w:ascii="Times New Roman" w:eastAsia="DengXian" w:hAnsi="Times New Roman" w:cs="Times New Roman"/>
                <w:sz w:val="18"/>
                <w:szCs w:val="18"/>
                <w:lang w:eastAsia="zh-CN"/>
              </w:rPr>
            </w:pPr>
          </w:p>
          <w:p w14:paraId="3F80159D" w14:textId="77777777" w:rsidR="00C00CD3" w:rsidRDefault="00C00CD3" w:rsidP="00C00CD3">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49" w:author="Eko Onggosanusi" w:date="2020-11-02T03:37:00Z">
              <w:r w:rsidRPr="000D3792">
                <w:rPr>
                  <w:rFonts w:ascii="Times New Roman" w:hAnsi="Times New Roman" w:cs="Times New Roman"/>
                  <w:sz w:val="20"/>
                  <w:szCs w:val="20"/>
                  <w:highlight w:val="yellow"/>
                </w:rPr>
                <w:t xml:space="preserve">Support </w:t>
              </w:r>
            </w:ins>
            <w:ins w:id="50" w:author="Eko Onggosanusi" w:date="2020-11-02T03:38:00Z">
              <w:r>
                <w:rPr>
                  <w:rFonts w:ascii="Times New Roman" w:hAnsi="Times New Roman" w:cs="Times New Roman"/>
                  <w:sz w:val="20"/>
                  <w:szCs w:val="20"/>
                  <w:highlight w:val="yellow"/>
                </w:rPr>
                <w:t xml:space="preserve">a </w:t>
              </w:r>
            </w:ins>
            <w:ins w:id="51" w:author="Eko Onggosanusi" w:date="2020-11-02T03:37:00Z">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52" w:author="Eko Onggosanusi" w:date="2020-11-02T04:06:00Z">
              <w:r>
                <w:rPr>
                  <w:rFonts w:ascii="Times New Roman" w:hAnsi="Times New Roman" w:cs="Times New Roman"/>
                  <w:sz w:val="20"/>
                  <w:szCs w:val="20"/>
                  <w:highlight w:val="yellow"/>
                </w:rPr>
                <w:t>minimum TCI update</w:t>
              </w:r>
            </w:ins>
            <w:ins w:id="53" w:author="Eko Onggosanusi" w:date="2020-11-02T03:38:00Z">
              <w:r>
                <w:rPr>
                  <w:rFonts w:ascii="Times New Roman" w:hAnsi="Times New Roman" w:cs="Times New Roman"/>
                  <w:sz w:val="20"/>
                  <w:szCs w:val="20"/>
                  <w:highlight w:val="yellow"/>
                </w:rPr>
                <w:t xml:space="preserve"> </w:t>
              </w:r>
            </w:ins>
            <w:ins w:id="54" w:author="Eko Onggosanusi" w:date="2020-11-02T04:08:00Z">
              <w:r>
                <w:rPr>
                  <w:rFonts w:ascii="Times New Roman" w:hAnsi="Times New Roman" w:cs="Times New Roman"/>
                  <w:sz w:val="20"/>
                  <w:szCs w:val="20"/>
                  <w:highlight w:val="yellow"/>
                </w:rPr>
                <w:t>delay</w:t>
              </w:r>
            </w:ins>
            <w:ins w:id="55" w:author="Eko Onggosanusi" w:date="2020-11-02T03:37:00Z">
              <w:r>
                <w:rPr>
                  <w:rFonts w:ascii="Times New Roman" w:hAnsi="Times New Roman" w:cs="Times New Roman"/>
                  <w:sz w:val="20"/>
                  <w:szCs w:val="20"/>
                  <w:highlight w:val="yellow"/>
                </w:rPr>
                <w:t xml:space="preserve">, </w:t>
              </w:r>
              <w:r w:rsidRPr="00B271D1">
                <w:rPr>
                  <w:rFonts w:ascii="Times New Roman" w:hAnsi="Times New Roman" w:cs="Times New Roman"/>
                  <w:strike/>
                  <w:color w:val="FF0000"/>
                  <w:sz w:val="20"/>
                  <w:szCs w:val="20"/>
                  <w:highlight w:val="yellow"/>
                </w:rPr>
                <w:t>where the candidate value should include at least {0.5ms, 2ms, 3ms}</w:t>
              </w:r>
            </w:ins>
          </w:p>
          <w:p w14:paraId="2297946E" w14:textId="77777777" w:rsidR="00C00CD3" w:rsidRDefault="00C00CD3" w:rsidP="00C00CD3">
            <w:pPr>
              <w:snapToGrid w:val="0"/>
              <w:rPr>
                <w:rFonts w:ascii="Times New Roman" w:eastAsia="DengXian" w:hAnsi="Times New Roman" w:cs="Times New Roman"/>
                <w:sz w:val="18"/>
                <w:szCs w:val="18"/>
                <w:lang w:eastAsia="zh-CN"/>
              </w:rPr>
            </w:pPr>
          </w:p>
        </w:tc>
      </w:tr>
      <w:tr w:rsidR="0041071A" w:rsidRPr="00D97FE7" w14:paraId="127A005F" w14:textId="77777777" w:rsidTr="004F4336">
        <w:tc>
          <w:tcPr>
            <w:tcW w:w="1615" w:type="dxa"/>
          </w:tcPr>
          <w:p w14:paraId="05A110C8" w14:textId="382DBB36" w:rsidR="0041071A" w:rsidRDefault="0041071A" w:rsidP="0041071A">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FUTUREWEI</w:t>
            </w:r>
          </w:p>
        </w:tc>
        <w:tc>
          <w:tcPr>
            <w:tcW w:w="8370" w:type="dxa"/>
          </w:tcPr>
          <w:p w14:paraId="4D73D059" w14:textId="77777777"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in general support DCI-based dynamic TCI state update. </w:t>
            </w:r>
          </w:p>
          <w:p w14:paraId="6F0CB5FA" w14:textId="77777777" w:rsidR="0041071A" w:rsidRDefault="0041071A" w:rsidP="0041071A">
            <w:pPr>
              <w:snapToGrid w:val="0"/>
              <w:rPr>
                <w:rFonts w:ascii="Times New Roman" w:eastAsia="DengXian" w:hAnsi="Times New Roman" w:cs="Times New Roman"/>
                <w:sz w:val="18"/>
                <w:szCs w:val="18"/>
                <w:lang w:eastAsia="zh-CN"/>
              </w:rPr>
            </w:pPr>
          </w:p>
          <w:p w14:paraId="55AE3B3E" w14:textId="77777777"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DCI format, our view is that standalone PDCCH (e.g., </w:t>
            </w:r>
            <w:r w:rsidRPr="004D4EB0">
              <w:rPr>
                <w:rFonts w:ascii="Times New Roman" w:eastAsia="DengXian" w:hAnsi="Times New Roman" w:cs="Times New Roman"/>
                <w:sz w:val="18"/>
                <w:szCs w:val="18"/>
                <w:lang w:eastAsia="zh-CN"/>
              </w:rPr>
              <w:t>no</w:t>
            </w:r>
            <w:r>
              <w:rPr>
                <w:rFonts w:ascii="Times New Roman" w:eastAsia="DengXian" w:hAnsi="Times New Roman" w:cs="Times New Roman"/>
                <w:sz w:val="18"/>
                <w:szCs w:val="18"/>
                <w:lang w:eastAsia="zh-CN"/>
              </w:rPr>
              <w:t>t scheduling</w:t>
            </w:r>
            <w:r w:rsidRPr="004D4EB0">
              <w:rPr>
                <w:rFonts w:ascii="Times New Roman" w:eastAsia="DengXian" w:hAnsi="Times New Roman" w:cs="Times New Roman"/>
                <w:sz w:val="18"/>
                <w:szCs w:val="18"/>
                <w:lang w:eastAsia="zh-CN"/>
              </w:rPr>
              <w:t xml:space="preserve"> PDSCH or PUSCH</w:t>
            </w:r>
            <w:r>
              <w:rPr>
                <w:rFonts w:ascii="Times New Roman" w:eastAsia="DengXian" w:hAnsi="Times New Roman" w:cs="Times New Roman"/>
                <w:sz w:val="18"/>
                <w:szCs w:val="18"/>
                <w:lang w:eastAsia="zh-CN"/>
              </w:rPr>
              <w:t xml:space="preserve">) needs to be supported for common beam indication.  In that case, a new DCI format is </w:t>
            </w:r>
            <w:proofErr w:type="gramStart"/>
            <w:r>
              <w:rPr>
                <w:rFonts w:ascii="Times New Roman" w:eastAsia="DengXian" w:hAnsi="Times New Roman" w:cs="Times New Roman"/>
                <w:sz w:val="18"/>
                <w:szCs w:val="18"/>
                <w:lang w:eastAsia="zh-CN"/>
              </w:rPr>
              <w:t>needed</w:t>
            </w:r>
            <w:proofErr w:type="gramEnd"/>
            <w:r>
              <w:rPr>
                <w:rFonts w:ascii="Times New Roman" w:eastAsia="DengXian" w:hAnsi="Times New Roman" w:cs="Times New Roman"/>
                <w:sz w:val="18"/>
                <w:szCs w:val="18"/>
                <w:lang w:eastAsia="zh-CN"/>
              </w:rPr>
              <w:t xml:space="preserve"> and the DCI content may include new TCI state/beam and the target channels the new TCI state/beam will be applied to. Existing format(s) can also be used if similar functionalities are supported. On the proposal text, “TCI state update” need to be clarified with relationship to “TCI state indication” as in legacy design, especially considering the cases with multiple DL and/or UL common TCI states.</w:t>
            </w:r>
          </w:p>
          <w:p w14:paraId="1823AA71" w14:textId="77777777" w:rsidR="0041071A" w:rsidRDefault="0041071A" w:rsidP="0041071A">
            <w:pPr>
              <w:snapToGrid w:val="0"/>
              <w:rPr>
                <w:rFonts w:ascii="Times New Roman" w:eastAsia="DengXian" w:hAnsi="Times New Roman" w:cs="Times New Roman"/>
                <w:sz w:val="18"/>
                <w:szCs w:val="18"/>
                <w:lang w:eastAsia="zh-CN"/>
              </w:rPr>
            </w:pPr>
          </w:p>
          <w:p w14:paraId="0F0D7624" w14:textId="2B4E80A0"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About the minimum TCI update delay, the exact value(s) need more discussion maybe later after the general mechanism becomes clearer.</w:t>
            </w:r>
          </w:p>
        </w:tc>
      </w:tr>
      <w:tr w:rsidR="00A874B8" w:rsidRPr="00D97FE7" w14:paraId="780B9719" w14:textId="77777777" w:rsidTr="004F4336">
        <w:tc>
          <w:tcPr>
            <w:tcW w:w="1615" w:type="dxa"/>
          </w:tcPr>
          <w:p w14:paraId="02F1DB54" w14:textId="30029368" w:rsidR="00A874B8" w:rsidRDefault="00A874B8" w:rsidP="0041071A">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Qualcomm3</w:t>
            </w:r>
          </w:p>
        </w:tc>
        <w:tc>
          <w:tcPr>
            <w:tcW w:w="8370" w:type="dxa"/>
          </w:tcPr>
          <w:p w14:paraId="48E0D713" w14:textId="77777777" w:rsidR="00A874B8" w:rsidRPr="00A874B8" w:rsidRDefault="00A874B8" w:rsidP="00A874B8">
            <w:pPr>
              <w:snapToGrid w:val="0"/>
              <w:rPr>
                <w:rFonts w:ascii="Times New Roman" w:eastAsia="DengXian" w:hAnsi="Times New Roman" w:cs="Times New Roman"/>
                <w:sz w:val="18"/>
                <w:szCs w:val="18"/>
                <w:lang w:eastAsia="zh-CN"/>
              </w:rPr>
            </w:pPr>
            <w:r w:rsidRPr="00A874B8">
              <w:rPr>
                <w:rFonts w:ascii="Times New Roman" w:eastAsia="DengXian" w:hAnsi="Times New Roman" w:cs="Times New Roman"/>
                <w:sz w:val="18"/>
                <w:szCs w:val="18"/>
                <w:lang w:eastAsia="zh-CN"/>
              </w:rPr>
              <w:t>To clarify, is the common understanding on separate TCI state refers to separate DL/UL TCI states? If so, prefer to define it more clearly. Also, the separate TCI should be mentioned in 1</w:t>
            </w:r>
            <w:r w:rsidRPr="00A874B8">
              <w:rPr>
                <w:rFonts w:ascii="Times New Roman" w:eastAsia="DengXian" w:hAnsi="Times New Roman" w:cs="Times New Roman"/>
                <w:sz w:val="18"/>
                <w:szCs w:val="18"/>
                <w:vertAlign w:val="superscript"/>
                <w:lang w:eastAsia="zh-CN"/>
              </w:rPr>
              <w:t>st</w:t>
            </w:r>
            <w:r w:rsidRPr="00A874B8">
              <w:rPr>
                <w:rFonts w:ascii="Times New Roman" w:eastAsia="DengXian" w:hAnsi="Times New Roman" w:cs="Times New Roman"/>
                <w:sz w:val="18"/>
                <w:szCs w:val="18"/>
                <w:lang w:eastAsia="zh-CN"/>
              </w:rPr>
              <w:t xml:space="preserve"> sub-bullet as well for consistency.</w:t>
            </w:r>
          </w:p>
          <w:p w14:paraId="74A7C173" w14:textId="77777777" w:rsidR="00A874B8" w:rsidRPr="00A874B8" w:rsidRDefault="00A874B8" w:rsidP="00A874B8">
            <w:pPr>
              <w:snapToGrid w:val="0"/>
              <w:rPr>
                <w:rFonts w:ascii="Times New Roman" w:eastAsia="DengXian" w:hAnsi="Times New Roman" w:cs="Times New Roman"/>
                <w:sz w:val="18"/>
                <w:szCs w:val="18"/>
                <w:lang w:eastAsia="zh-CN"/>
              </w:rPr>
            </w:pPr>
          </w:p>
          <w:p w14:paraId="62B558E7" w14:textId="77777777" w:rsidR="00A874B8" w:rsidRPr="00A874B8" w:rsidRDefault="00A874B8" w:rsidP="00A874B8">
            <w:pPr>
              <w:snapToGrid w:val="0"/>
              <w:jc w:val="both"/>
              <w:rPr>
                <w:rFonts w:ascii="Times New Roman" w:hAnsi="Times New Roman" w:cs="Times New Roman"/>
                <w:sz w:val="20"/>
                <w:szCs w:val="20"/>
              </w:rPr>
            </w:pPr>
            <w:r w:rsidRPr="00A874B8">
              <w:rPr>
                <w:rFonts w:ascii="Times New Roman" w:hAnsi="Times New Roman" w:cs="Times New Roman"/>
                <w:b/>
                <w:sz w:val="20"/>
                <w:szCs w:val="20"/>
                <w:u w:val="single"/>
              </w:rPr>
              <w:t>Proposal 3.1</w:t>
            </w:r>
            <w:r w:rsidRPr="00A874B8">
              <w:rPr>
                <w:rFonts w:ascii="Times New Roman" w:hAnsi="Times New Roman" w:cs="Times New Roman"/>
                <w:sz w:val="20"/>
                <w:szCs w:val="20"/>
              </w:rPr>
              <w:t xml:space="preserve">: On beam indication signaling medium to support joint or separate </w:t>
            </w:r>
            <w:r w:rsidRPr="00A874B8">
              <w:rPr>
                <w:rFonts w:ascii="Times New Roman" w:hAnsi="Times New Roman" w:cs="Times New Roman"/>
                <w:color w:val="FF0000"/>
                <w:sz w:val="20"/>
                <w:szCs w:val="20"/>
              </w:rPr>
              <w:t xml:space="preserve">DL/UL </w:t>
            </w:r>
            <w:r w:rsidRPr="00A874B8">
              <w:rPr>
                <w:rFonts w:ascii="Times New Roman" w:hAnsi="Times New Roman" w:cs="Times New Roman"/>
                <w:sz w:val="20"/>
                <w:szCs w:val="20"/>
              </w:rPr>
              <w:t>TCI state update in Rel.17 unified TCI framework:</w:t>
            </w:r>
          </w:p>
          <w:p w14:paraId="62208722" w14:textId="77777777" w:rsidR="00A874B8" w:rsidRPr="00A874B8" w:rsidRDefault="00A874B8" w:rsidP="00A874B8">
            <w:pPr>
              <w:numPr>
                <w:ilvl w:val="0"/>
                <w:numId w:val="17"/>
              </w:numPr>
              <w:snapToGrid w:val="0"/>
              <w:jc w:val="both"/>
              <w:rPr>
                <w:rFonts w:ascii="Times New Roman" w:eastAsia="SimSun" w:hAnsi="Times New Roman" w:cs="Times New Roman"/>
                <w:sz w:val="20"/>
                <w:szCs w:val="20"/>
                <w:lang w:eastAsia="en-US"/>
              </w:rPr>
            </w:pPr>
            <w:r w:rsidRPr="00A874B8">
              <w:rPr>
                <w:rFonts w:ascii="Times New Roman" w:eastAsia="SimSun" w:hAnsi="Times New Roman" w:cs="Times New Roman"/>
                <w:sz w:val="20"/>
                <w:szCs w:val="20"/>
                <w:lang w:eastAsia="en-US"/>
              </w:rPr>
              <w:t xml:space="preserve">Support L1-based beam indication (TCI state update) using UE-specific (unicast) DCI to indicate joint </w:t>
            </w:r>
            <w:r w:rsidRPr="00A874B8">
              <w:rPr>
                <w:rFonts w:ascii="Times New Roman" w:eastAsia="SimSun" w:hAnsi="Times New Roman" w:cs="Times New Roman"/>
                <w:color w:val="FF0000"/>
                <w:sz w:val="20"/>
                <w:szCs w:val="20"/>
                <w:lang w:eastAsia="en-US"/>
              </w:rPr>
              <w:t xml:space="preserve">or separate DL/UL </w:t>
            </w:r>
            <w:r w:rsidRPr="00A874B8">
              <w:rPr>
                <w:rFonts w:ascii="Times New Roman" w:eastAsia="SimSun" w:hAnsi="Times New Roman" w:cs="Times New Roman"/>
                <w:sz w:val="20"/>
                <w:szCs w:val="20"/>
                <w:lang w:eastAsia="en-US"/>
              </w:rPr>
              <w:t xml:space="preserve">TCI state update from the active TCI states  </w:t>
            </w:r>
          </w:p>
          <w:p w14:paraId="1377DAA5" w14:textId="77777777" w:rsidR="00A874B8" w:rsidRDefault="00A874B8" w:rsidP="0041071A">
            <w:pPr>
              <w:snapToGrid w:val="0"/>
              <w:rPr>
                <w:rFonts w:ascii="Times New Roman" w:eastAsia="DengXian" w:hAnsi="Times New Roman" w:cs="Times New Roman"/>
                <w:sz w:val="18"/>
                <w:szCs w:val="18"/>
                <w:lang w:eastAsia="zh-CN"/>
              </w:rPr>
            </w:pPr>
          </w:p>
        </w:tc>
      </w:tr>
      <w:tr w:rsidR="00C911C8" w:rsidRPr="00D97FE7" w14:paraId="25EA65A1" w14:textId="77777777" w:rsidTr="004F4336">
        <w:trPr>
          <w:ins w:id="56" w:author="Young Woo Kwak" w:date="2020-11-03T10:16:00Z"/>
        </w:trPr>
        <w:tc>
          <w:tcPr>
            <w:tcW w:w="1615" w:type="dxa"/>
          </w:tcPr>
          <w:p w14:paraId="3A861A57" w14:textId="47022C25" w:rsidR="00C911C8" w:rsidRDefault="00C911C8" w:rsidP="0041071A">
            <w:pPr>
              <w:snapToGrid w:val="0"/>
              <w:rPr>
                <w:ins w:id="57" w:author="Young Woo Kwak" w:date="2020-11-03T10:16:00Z"/>
                <w:rFonts w:ascii="Times New Roman" w:eastAsia="DengXian" w:hAnsi="Times New Roman" w:cs="Times New Roman"/>
                <w:sz w:val="18"/>
                <w:szCs w:val="18"/>
                <w:lang w:val="de-DE" w:eastAsia="zh-CN"/>
              </w:rPr>
            </w:pPr>
            <w:ins w:id="58" w:author="Young Woo Kwak" w:date="2020-11-03T10:16:00Z">
              <w:r>
                <w:rPr>
                  <w:rFonts w:ascii="Times New Roman" w:eastAsia="DengXian" w:hAnsi="Times New Roman" w:cs="Times New Roman"/>
                  <w:sz w:val="18"/>
                  <w:szCs w:val="18"/>
                  <w:lang w:val="de-DE" w:eastAsia="zh-CN"/>
                </w:rPr>
                <w:t>InterDigital</w:t>
              </w:r>
            </w:ins>
          </w:p>
        </w:tc>
        <w:tc>
          <w:tcPr>
            <w:tcW w:w="8370" w:type="dxa"/>
          </w:tcPr>
          <w:p w14:paraId="53F6AA5B" w14:textId="77777777" w:rsidR="00C911C8" w:rsidRDefault="00C911C8" w:rsidP="00A874B8">
            <w:pPr>
              <w:snapToGrid w:val="0"/>
              <w:rPr>
                <w:ins w:id="59" w:author="Young Woo Kwak" w:date="2020-11-03T10:18:00Z"/>
                <w:rFonts w:ascii="Times New Roman" w:eastAsia="DengXian" w:hAnsi="Times New Roman" w:cs="Times New Roman"/>
                <w:sz w:val="18"/>
                <w:szCs w:val="18"/>
                <w:lang w:eastAsia="zh-CN"/>
              </w:rPr>
            </w:pPr>
            <w:ins w:id="60" w:author="Young Woo Kwak" w:date="2020-11-03T10:16:00Z">
              <w:r>
                <w:rPr>
                  <w:rFonts w:ascii="Times New Roman" w:eastAsia="DengXian" w:hAnsi="Times New Roman" w:cs="Times New Roman"/>
                  <w:sz w:val="18"/>
                  <w:szCs w:val="18"/>
                  <w:lang w:eastAsia="zh-CN"/>
                </w:rPr>
                <w:t>For the minimum beam indication delay, we think that</w:t>
              </w:r>
            </w:ins>
            <w:ins w:id="61" w:author="Young Woo Kwak" w:date="2020-11-03T10:17:00Z">
              <w:r>
                <w:rPr>
                  <w:rFonts w:ascii="Times New Roman" w:eastAsia="DengXian" w:hAnsi="Times New Roman" w:cs="Times New Roman"/>
                  <w:sz w:val="18"/>
                  <w:szCs w:val="18"/>
                  <w:lang w:eastAsia="zh-CN"/>
                </w:rPr>
                <w:t xml:space="preserve"> an application of the minimum beam indication delay can be different with the previous application method. In that regard, we would like to add one more FFS bullet under the bullet for </w:t>
              </w:r>
            </w:ins>
            <w:ins w:id="62" w:author="Young Woo Kwak" w:date="2020-11-03T10:18:00Z">
              <w:r>
                <w:rPr>
                  <w:rFonts w:ascii="Times New Roman" w:eastAsia="DengXian" w:hAnsi="Times New Roman" w:cs="Times New Roman"/>
                  <w:sz w:val="18"/>
                  <w:szCs w:val="18"/>
                  <w:lang w:eastAsia="zh-CN"/>
                </w:rPr>
                <w:t xml:space="preserve">the </w:t>
              </w:r>
            </w:ins>
            <w:ins w:id="63" w:author="Young Woo Kwak" w:date="2020-11-03T10:17:00Z">
              <w:r>
                <w:rPr>
                  <w:rFonts w:ascii="Times New Roman" w:eastAsia="DengXian" w:hAnsi="Times New Roman" w:cs="Times New Roman"/>
                  <w:sz w:val="18"/>
                  <w:szCs w:val="18"/>
                  <w:lang w:eastAsia="zh-CN"/>
                </w:rPr>
                <w:t>minimum beam indication de</w:t>
              </w:r>
            </w:ins>
            <w:ins w:id="64" w:author="Young Woo Kwak" w:date="2020-11-03T10:18:00Z">
              <w:r>
                <w:rPr>
                  <w:rFonts w:ascii="Times New Roman" w:eastAsia="DengXian" w:hAnsi="Times New Roman" w:cs="Times New Roman"/>
                  <w:sz w:val="18"/>
                  <w:szCs w:val="18"/>
                  <w:lang w:eastAsia="zh-CN"/>
                </w:rPr>
                <w:t>lay as follows:</w:t>
              </w:r>
            </w:ins>
          </w:p>
          <w:p w14:paraId="421E86C6" w14:textId="77777777" w:rsidR="00C911C8" w:rsidRDefault="00C911C8" w:rsidP="00A874B8">
            <w:pPr>
              <w:snapToGrid w:val="0"/>
              <w:rPr>
                <w:ins w:id="65" w:author="Young Woo Kwak" w:date="2020-11-03T10:18:00Z"/>
                <w:rFonts w:ascii="Times New Roman" w:eastAsia="DengXian" w:hAnsi="Times New Roman" w:cs="Times New Roman"/>
                <w:sz w:val="18"/>
                <w:szCs w:val="18"/>
                <w:lang w:eastAsia="zh-CN"/>
              </w:rPr>
            </w:pPr>
          </w:p>
          <w:p w14:paraId="28253CD6" w14:textId="77777777" w:rsidR="00C911C8" w:rsidRPr="00C911C8" w:rsidRDefault="00C911C8" w:rsidP="00C911C8">
            <w:pPr>
              <w:pStyle w:val="ListParagraph"/>
              <w:numPr>
                <w:ilvl w:val="0"/>
                <w:numId w:val="17"/>
              </w:numPr>
              <w:snapToGrid w:val="0"/>
              <w:spacing w:after="0" w:line="240" w:lineRule="auto"/>
              <w:contextualSpacing w:val="0"/>
              <w:jc w:val="both"/>
              <w:rPr>
                <w:ins w:id="66" w:author="Young Woo Kwak" w:date="2020-11-03T10:18:00Z"/>
                <w:rFonts w:cs="Times"/>
                <w:szCs w:val="20"/>
                <w:rPrChange w:id="67" w:author="Young Woo Kwak" w:date="2020-11-03T10:18:00Z">
                  <w:rPr>
                    <w:ins w:id="68" w:author="Young Woo Kwak" w:date="2020-11-03T10:18:00Z"/>
                    <w:rFonts w:cs="Times"/>
                    <w:szCs w:val="20"/>
                    <w:highlight w:val="yellow"/>
                  </w:rPr>
                </w:rPrChange>
              </w:rPr>
            </w:pPr>
            <w:ins w:id="69" w:author="Young Woo Kwak" w:date="2020-11-03T10:18:00Z">
              <w:r w:rsidRPr="00C911C8">
                <w:rPr>
                  <w:rFonts w:cs="Times"/>
                  <w:szCs w:val="20"/>
                  <w:rPrChange w:id="70" w:author="Young Woo Kwak" w:date="2020-11-03T10:18:00Z">
                    <w:rPr>
                      <w:rFonts w:cs="Times"/>
                      <w:szCs w:val="20"/>
                      <w:highlight w:val="yellow"/>
                    </w:rPr>
                  </w:rPrChange>
                </w:rPr>
                <w:t>Support a UE capability for the minimum beam indication delay</w:t>
              </w:r>
            </w:ins>
          </w:p>
          <w:p w14:paraId="379BAE97" w14:textId="77777777" w:rsidR="00C911C8" w:rsidRPr="00C911C8" w:rsidRDefault="00C911C8" w:rsidP="00C911C8">
            <w:pPr>
              <w:pStyle w:val="ListParagraph"/>
              <w:numPr>
                <w:ilvl w:val="1"/>
                <w:numId w:val="17"/>
              </w:numPr>
              <w:snapToGrid w:val="0"/>
              <w:spacing w:after="0" w:line="240" w:lineRule="auto"/>
              <w:contextualSpacing w:val="0"/>
              <w:jc w:val="both"/>
              <w:rPr>
                <w:ins w:id="71" w:author="Young Woo Kwak" w:date="2020-11-03T10:18:00Z"/>
                <w:rFonts w:cs="Times"/>
                <w:szCs w:val="20"/>
                <w:rPrChange w:id="72" w:author="Young Woo Kwak" w:date="2020-11-03T10:18:00Z">
                  <w:rPr>
                    <w:ins w:id="73" w:author="Young Woo Kwak" w:date="2020-11-03T10:18:00Z"/>
                    <w:rFonts w:cs="Times"/>
                    <w:szCs w:val="20"/>
                    <w:highlight w:val="yellow"/>
                  </w:rPr>
                </w:rPrChange>
              </w:rPr>
            </w:pPr>
            <w:ins w:id="74" w:author="Young Woo Kwak" w:date="2020-11-03T10:18:00Z">
              <w:r w:rsidRPr="00C911C8">
                <w:rPr>
                  <w:rFonts w:cs="Times"/>
                  <w:szCs w:val="20"/>
                  <w:rPrChange w:id="75" w:author="Young Woo Kwak" w:date="2020-11-03T10:18:00Z">
                    <w:rPr>
                      <w:rFonts w:cs="Times"/>
                      <w:szCs w:val="20"/>
                      <w:highlight w:val="yellow"/>
                    </w:rPr>
                  </w:rPrChange>
                </w:rPr>
                <w:t>FFS: Whether to measure beam indication delay from DCI reception or from acknowledgment of DCI</w:t>
              </w:r>
            </w:ins>
          </w:p>
          <w:p w14:paraId="6A85B051" w14:textId="470D2E10" w:rsidR="00C911C8" w:rsidRPr="00C911C8" w:rsidRDefault="00C911C8" w:rsidP="00C911C8">
            <w:pPr>
              <w:pStyle w:val="ListParagraph"/>
              <w:numPr>
                <w:ilvl w:val="1"/>
                <w:numId w:val="17"/>
              </w:numPr>
              <w:snapToGrid w:val="0"/>
              <w:spacing w:after="0" w:line="240" w:lineRule="auto"/>
              <w:contextualSpacing w:val="0"/>
              <w:jc w:val="both"/>
              <w:rPr>
                <w:ins w:id="76" w:author="Young Woo Kwak" w:date="2020-11-03T10:18:00Z"/>
                <w:rFonts w:cs="Times"/>
                <w:szCs w:val="20"/>
                <w:rPrChange w:id="77" w:author="Young Woo Kwak" w:date="2020-11-03T10:18:00Z">
                  <w:rPr>
                    <w:ins w:id="78" w:author="Young Woo Kwak" w:date="2020-11-03T10:18:00Z"/>
                    <w:rFonts w:cs="Times"/>
                    <w:szCs w:val="20"/>
                    <w:highlight w:val="yellow"/>
                  </w:rPr>
                </w:rPrChange>
              </w:rPr>
            </w:pPr>
            <w:ins w:id="79" w:author="Young Woo Kwak" w:date="2020-11-03T10:18:00Z">
              <w:r w:rsidRPr="00C911C8">
                <w:rPr>
                  <w:rFonts w:cs="Times"/>
                  <w:szCs w:val="20"/>
                  <w:rPrChange w:id="80" w:author="Young Woo Kwak" w:date="2020-11-03T10:18:00Z">
                    <w:rPr>
                      <w:rFonts w:cs="Times"/>
                      <w:szCs w:val="20"/>
                      <w:highlight w:val="yellow"/>
                    </w:rPr>
                  </w:rPrChange>
                </w:rPr>
                <w:t>FFS: The exact supported values e.g. {0.5ms, 2ms, 3ms}</w:t>
              </w:r>
            </w:ins>
          </w:p>
          <w:p w14:paraId="5FACF92C" w14:textId="3B90C6DF" w:rsidR="00C911C8" w:rsidRPr="00C911C8" w:rsidRDefault="00C911C8" w:rsidP="00C911C8">
            <w:pPr>
              <w:pStyle w:val="ListParagraph"/>
              <w:numPr>
                <w:ilvl w:val="1"/>
                <w:numId w:val="17"/>
              </w:numPr>
              <w:snapToGrid w:val="0"/>
              <w:spacing w:after="0" w:line="240" w:lineRule="auto"/>
              <w:contextualSpacing w:val="0"/>
              <w:jc w:val="both"/>
              <w:rPr>
                <w:ins w:id="81" w:author="Young Woo Kwak" w:date="2020-11-03T10:18:00Z"/>
                <w:rFonts w:cs="Times"/>
                <w:szCs w:val="20"/>
                <w:highlight w:val="green"/>
                <w:rPrChange w:id="82" w:author="Young Woo Kwak" w:date="2020-11-03T10:18:00Z">
                  <w:rPr>
                    <w:ins w:id="83" w:author="Young Woo Kwak" w:date="2020-11-03T10:18:00Z"/>
                    <w:rFonts w:cs="Times"/>
                    <w:szCs w:val="20"/>
                    <w:highlight w:val="yellow"/>
                  </w:rPr>
                </w:rPrChange>
              </w:rPr>
            </w:pPr>
            <w:ins w:id="84" w:author="Young Woo Kwak" w:date="2020-11-03T10:18:00Z">
              <w:r w:rsidRPr="00C911C8">
                <w:rPr>
                  <w:rFonts w:cs="Times"/>
                  <w:szCs w:val="20"/>
                  <w:highlight w:val="green"/>
                  <w:rPrChange w:id="85" w:author="Young Woo Kwak" w:date="2020-11-03T10:18:00Z">
                    <w:rPr>
                      <w:rFonts w:cs="Times"/>
                      <w:szCs w:val="20"/>
                      <w:highlight w:val="yellow"/>
                    </w:rPr>
                  </w:rPrChange>
                </w:rPr>
                <w:t>FFS: When and how to apply the minimum beam indication delay</w:t>
              </w:r>
            </w:ins>
          </w:p>
          <w:p w14:paraId="45AD56DE" w14:textId="38F24A70" w:rsidR="00C911C8" w:rsidRPr="00A874B8" w:rsidRDefault="00C911C8" w:rsidP="00A874B8">
            <w:pPr>
              <w:snapToGrid w:val="0"/>
              <w:rPr>
                <w:ins w:id="86" w:author="Young Woo Kwak" w:date="2020-11-03T10:16:00Z"/>
                <w:rFonts w:ascii="Times New Roman" w:eastAsia="DengXian" w:hAnsi="Times New Roman" w:cs="Times New Roman"/>
                <w:sz w:val="18"/>
                <w:szCs w:val="18"/>
                <w:lang w:eastAsia="zh-CN"/>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 xml:space="preserve">UL </w:t>
            </w:r>
            <w:proofErr w:type="spellStart"/>
            <w:r w:rsidR="005756BB">
              <w:rPr>
                <w:rFonts w:ascii="Times New Roman" w:hAnsi="Times New Roman" w:cs="Times New Roman"/>
                <w:sz w:val="18"/>
                <w:szCs w:val="20"/>
              </w:rPr>
              <w:t>mTRP</w:t>
            </w:r>
            <w:proofErr w:type="spellEnd"/>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r w:rsidR="00C60481">
              <w:rPr>
                <w:rFonts w:ascii="Times New Roman" w:hAnsi="Times New Roman" w:cs="Times New Roman"/>
                <w:sz w:val="18"/>
                <w:szCs w:val="20"/>
              </w:rPr>
              <w:t>, LG</w:t>
            </w:r>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6FF4A7D8" w14:textId="77777777" w:rsidR="00A45B44" w:rsidRDefault="00A45B44" w:rsidP="008967AF">
            <w:pPr>
              <w:snapToGrid w:val="0"/>
              <w:rPr>
                <w:rFonts w:ascii="Times New Roman" w:hAnsi="Times New Roman" w:cs="Times New Roman"/>
                <w:sz w:val="18"/>
                <w:szCs w:val="20"/>
              </w:rPr>
            </w:pPr>
          </w:p>
          <w:p w14:paraId="32F06962" w14:textId="644D70D7" w:rsidR="00A45B44" w:rsidRPr="007E4C40"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r w:rsidR="007E4C40">
              <w:rPr>
                <w:rFonts w:ascii="Times New Roman" w:eastAsia="Yu Mincho" w:hAnsi="Times New Roman" w:cs="Times New Roman"/>
                <w:sz w:val="18"/>
                <w:szCs w:val="20"/>
                <w:lang w:eastAsia="ja-JP"/>
              </w:rPr>
              <w:t>, Nokia/NSB</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r w:rsidR="007B41CB">
              <w:rPr>
                <w:rFonts w:ascii="Times New Roman" w:hAnsi="Times New Roman" w:cs="Times New Roman"/>
                <w:sz w:val="18"/>
                <w:szCs w:val="20"/>
              </w:rPr>
              <w:t>, ZTE</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60BB90A7"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with </w:t>
            </w:r>
            <w:proofErr w:type="spellStart"/>
            <w:r w:rsidRPr="00D757C9">
              <w:rPr>
                <w:rFonts w:ascii="Times New Roman" w:hAnsi="Times New Roman" w:cs="Times New Roman"/>
                <w:b/>
                <w:sz w:val="18"/>
                <w:szCs w:val="20"/>
              </w:rPr>
              <w:t>mTRP</w:t>
            </w:r>
            <w:proofErr w:type="spellEnd"/>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6B4D2CB3"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LGE, </w:t>
            </w:r>
            <w:r w:rsidR="000129BC">
              <w:rPr>
                <w:rFonts w:ascii="Times New Roman" w:hAnsi="Times New Roman" w:cs="Times New Roman"/>
                <w:sz w:val="18"/>
                <w:szCs w:val="20"/>
              </w:rPr>
              <w:t>APT</w:t>
            </w:r>
            <w:r w:rsidR="006E0306">
              <w:rPr>
                <w:rFonts w:ascii="Times New Roman" w:hAnsi="Times New Roman" w:cs="Times New Roman"/>
                <w:sz w:val="18"/>
                <w:szCs w:val="20"/>
              </w:rPr>
              <w:t>, Lenovo/MoM</w:t>
            </w:r>
            <w:r w:rsidR="007B41CB">
              <w:rPr>
                <w:rFonts w:ascii="Times New Roman" w:hAnsi="Times New Roman" w:cs="Times New Roman"/>
                <w:sz w:val="18"/>
                <w:szCs w:val="20"/>
              </w:rPr>
              <w:t>, ZTE</w:t>
            </w:r>
            <w:r w:rsidR="00216E76">
              <w:rPr>
                <w:rFonts w:ascii="Times New Roman" w:hAnsi="Times New Roman" w:cs="Times New Roman"/>
                <w:sz w:val="18"/>
                <w:szCs w:val="20"/>
              </w:rPr>
              <w:t>, Qualcomm</w:t>
            </w:r>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r w:rsidR="00B061C8">
              <w:rPr>
                <w:rFonts w:ascii="Times New Roman" w:hAnsi="Times New Roman" w:cs="Times New Roman"/>
                <w:sz w:val="18"/>
                <w:szCs w:val="20"/>
              </w:rPr>
              <w:t>, Apple (simultaneous multi-panel transmission is not included, so it is not necessary to discuss this)</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73D113F4"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LGE</w:t>
            </w:r>
            <w:proofErr w:type="gramStart"/>
            <w:r>
              <w:rPr>
                <w:rFonts w:ascii="Times New Roman" w:hAnsi="Times New Roman" w:cs="Times New Roman"/>
                <w:sz w:val="18"/>
                <w:szCs w:val="20"/>
              </w:rPr>
              <w:t xml:space="preserve">, </w:t>
            </w:r>
            <w:r w:rsidR="00CC5F64">
              <w:rPr>
                <w:rFonts w:ascii="Times New Roman" w:hAnsi="Times New Roman" w:cs="Times New Roman"/>
                <w:sz w:val="18"/>
                <w:szCs w:val="20"/>
              </w:rPr>
              <w:t>,</w:t>
            </w:r>
            <w:proofErr w:type="gramEnd"/>
            <w:r w:rsidR="00CC5F64">
              <w:rPr>
                <w:rFonts w:ascii="Times New Roman" w:hAnsi="Times New Roman" w:cs="Times New Roman"/>
                <w:sz w:val="18"/>
                <w:szCs w:val="20"/>
              </w:rPr>
              <w:t xml:space="preserve"> APT</w:t>
            </w:r>
            <w:r w:rsidR="007B41CB">
              <w:rPr>
                <w:rFonts w:ascii="Times New Roman" w:hAnsi="Times New Roman" w:cs="Times New Roman"/>
                <w:sz w:val="18"/>
                <w:szCs w:val="20"/>
              </w:rPr>
              <w:t>, ZTE</w:t>
            </w:r>
            <w:r w:rsidR="00216E76">
              <w:rPr>
                <w:rFonts w:ascii="Times New Roman" w:hAnsi="Times New Roman" w:cs="Times New Roman"/>
                <w:sz w:val="18"/>
                <w:szCs w:val="20"/>
              </w:rPr>
              <w:t>, Qualcomm</w:t>
            </w:r>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r w:rsidR="00B061C8">
              <w:rPr>
                <w:rFonts w:ascii="Times New Roman" w:hAnsi="Times New Roman" w:cs="Times New Roman"/>
                <w:sz w:val="18"/>
                <w:szCs w:val="20"/>
              </w:rPr>
              <w:t>, Apple (simultaneous multi-panel transmission is not included, so it is not necessary to discuss this)</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r w:rsidR="00901804">
              <w:rPr>
                <w:rFonts w:ascii="Times New Roman" w:hAnsi="Times New Roman" w:cs="Times New Roman"/>
                <w:sz w:val="18"/>
                <w:szCs w:val="20"/>
              </w:rPr>
              <w:t>, Sony</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w:t>
            </w:r>
            <w:proofErr w:type="spellStart"/>
            <w:r w:rsidR="003807D2">
              <w:rPr>
                <w:rFonts w:ascii="Times New Roman" w:hAnsi="Times New Roman" w:cs="Times New Roman"/>
                <w:sz w:val="18"/>
                <w:szCs w:val="20"/>
              </w:rPr>
              <w:t>HiSi</w:t>
            </w:r>
            <w:proofErr w:type="spellEnd"/>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xml:space="preserve">: NTT Docomo, </w:t>
            </w:r>
            <w:proofErr w:type="spellStart"/>
            <w:r w:rsidR="002D781F">
              <w:rPr>
                <w:rFonts w:ascii="Times New Roman" w:hAnsi="Times New Roman" w:cs="Times New Roman"/>
                <w:sz w:val="18"/>
                <w:szCs w:val="20"/>
              </w:rPr>
              <w:t>Spreadtrum</w:t>
            </w:r>
            <w:proofErr w:type="spellEnd"/>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18E9FA54" w14:textId="51173C67" w:rsidR="00B061C8" w:rsidRPr="007E4C40" w:rsidRDefault="00B061C8" w:rsidP="00607AE4">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r w:rsidR="007E4C40">
              <w:rPr>
                <w:rFonts w:ascii="Times New Roman" w:hAnsi="Times New Roman" w:cs="Times New Roman"/>
                <w:sz w:val="18"/>
                <w:szCs w:val="20"/>
              </w:rPr>
              <w:t>, Nokia/NSB (no need to be visible in beam indication, gNB provides TCI state/spatial source</w:t>
            </w:r>
            <w:r w:rsidR="007E4C40" w:rsidRPr="00DA31A3">
              <w:rPr>
                <w:rFonts w:ascii="Times New Roman" w:hAnsi="Times New Roman" w:cs="Times New Roman"/>
                <w:sz w:val="18"/>
                <w:szCs w:val="20"/>
              </w:rPr>
              <w:t>)</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r>
              <w:rPr>
                <w:rFonts w:ascii="Times New Roman" w:hAnsi="Times New Roman" w:cs="Times New Roman"/>
                <w:sz w:val="18"/>
                <w:szCs w:val="20"/>
              </w:rPr>
              <w:t>If panel selection report is (always) a part of beam report, CRI/SSBRI may not be needed</w:t>
            </w: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758A9220"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E4C40">
              <w:rPr>
                <w:rFonts w:ascii="Times New Roman" w:hAnsi="Times New Roman" w:cs="Times New Roman"/>
                <w:sz w:val="18"/>
                <w:szCs w:val="20"/>
              </w:rPr>
              <w:t xml:space="preserve"> (UE reports feasible DL RSs (QCL/spatial sources for UL – panel specific measurement but no need to convey panel ID),</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xml:space="preserve">, </w:t>
            </w:r>
            <w:proofErr w:type="spellStart"/>
            <w:r w:rsidR="00B07AE3">
              <w:rPr>
                <w:rFonts w:ascii="Times New Roman" w:hAnsi="Times New Roman" w:cs="Times New Roman"/>
                <w:sz w:val="18"/>
                <w:szCs w:val="20"/>
              </w:rPr>
              <w:t>Spreadtrum</w:t>
            </w:r>
            <w:proofErr w:type="spellEnd"/>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901804">
              <w:rPr>
                <w:rFonts w:ascii="Times New Roman" w:hAnsi="Times New Roman" w:cs="Times New Roman"/>
                <w:sz w:val="18"/>
                <w:szCs w:val="20"/>
              </w:rPr>
              <w:t>, Sony</w:t>
            </w:r>
          </w:p>
          <w:p w14:paraId="07484440" w14:textId="1C954848" w:rsidR="002D781F" w:rsidRDefault="002D781F" w:rsidP="00616971">
            <w:pPr>
              <w:snapToGrid w:val="0"/>
              <w:rPr>
                <w:rFonts w:ascii="Times New Roman" w:hAnsi="Times New Roman" w:cs="Times New Roman"/>
                <w:sz w:val="18"/>
                <w:szCs w:val="20"/>
              </w:rPr>
            </w:pPr>
          </w:p>
          <w:p w14:paraId="2602B179" w14:textId="0FE466C1" w:rsidR="00094C16" w:rsidRPr="007E4C40"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7E4C40">
              <w:rPr>
                <w:rFonts w:ascii="Times New Roman" w:hAnsi="Times New Roman" w:cs="Times New Roman"/>
                <w:sz w:val="18"/>
                <w:szCs w:val="20"/>
              </w:rPr>
              <w:t>, Nokia/NSB</w:t>
            </w:r>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r w:rsidR="007B41CB">
              <w:rPr>
                <w:rFonts w:ascii="Times New Roman" w:hAnsi="Times New Roman" w:cs="Times New Roman"/>
                <w:sz w:val="18"/>
                <w:szCs w:val="20"/>
              </w:rPr>
              <w:t>ZTE</w:t>
            </w:r>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DA31A3">
              <w:rPr>
                <w:rFonts w:ascii="Times New Roman" w:hAnsi="Times New Roman" w:cs="Times New Roman"/>
                <w:sz w:val="18"/>
                <w:szCs w:val="20"/>
              </w:rPr>
              <w:t>, MediaTek</w:t>
            </w:r>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bookmarkStart w:id="87" w:name="_Hlk55291295"/>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191C480F" w:rsidR="00C64E30" w:rsidRPr="008E0B13" w:rsidRDefault="00BE2F28" w:rsidP="00A472D5">
      <w:pPr>
        <w:pStyle w:val="ListParagraph"/>
        <w:numPr>
          <w:ilvl w:val="0"/>
          <w:numId w:val="19"/>
        </w:numPr>
        <w:snapToGrid w:val="0"/>
        <w:rPr>
          <w:rFonts w:ascii="Times New Roman" w:hAnsi="Times New Roman" w:cs="Times New Roman"/>
          <w:sz w:val="20"/>
          <w:highlight w:val="yellow"/>
        </w:rPr>
      </w:pPr>
      <w:ins w:id="88" w:author="Eko Onggosanusi" w:date="2020-11-02T14:27:00Z">
        <w:r>
          <w:rPr>
            <w:rFonts w:ascii="Times New Roman" w:eastAsia="Yu Mincho" w:hAnsi="Times New Roman" w:cs="Times New Roman"/>
            <w:sz w:val="20"/>
            <w:szCs w:val="18"/>
            <w:highlight w:val="yellow"/>
            <w:lang w:eastAsia="ja-JP"/>
          </w:rPr>
          <w:t>[</w:t>
        </w:r>
      </w:ins>
      <w:ins w:id="89" w:author="Eko Onggosanusi" w:date="2020-11-02T11:23:00Z">
        <w:r w:rsidR="0025166E" w:rsidRPr="0029091C">
          <w:rPr>
            <w:rFonts w:ascii="Times New Roman" w:eastAsia="Yu Mincho" w:hAnsi="Times New Roman" w:cs="Times New Roman"/>
            <w:sz w:val="20"/>
            <w:szCs w:val="18"/>
            <w:highlight w:val="yellow"/>
            <w:lang w:eastAsia="ja-JP"/>
          </w:rPr>
          <w:t>NW to MP UE conveying grants using implicit/explicit panel indication</w:t>
        </w:r>
      </w:ins>
      <w:del w:id="90" w:author="Eko Onggosanusi" w:date="2020-11-02T11:23:00Z">
        <w:r w:rsidR="00C64E30" w:rsidRPr="0025166E" w:rsidDel="0025166E">
          <w:rPr>
            <w:rFonts w:ascii="Times New Roman" w:hAnsi="Times New Roman" w:cs="Times New Roman"/>
            <w:highlight w:val="yellow"/>
          </w:rPr>
          <w:delText xml:space="preserve">NW </w:delText>
        </w:r>
        <w:r w:rsidR="00C64E30" w:rsidRPr="008E0B13" w:rsidDel="0025166E">
          <w:rPr>
            <w:rFonts w:ascii="Times New Roman" w:hAnsi="Times New Roman" w:cs="Times New Roman"/>
            <w:sz w:val="20"/>
            <w:highlight w:val="yellow"/>
          </w:rPr>
          <w:delText>to MP-UE DL</w:delText>
        </w:r>
        <w:r w:rsidR="003108CF" w:rsidDel="0025166E">
          <w:rPr>
            <w:rFonts w:ascii="Times New Roman" w:hAnsi="Times New Roman" w:cs="Times New Roman"/>
            <w:sz w:val="20"/>
            <w:highlight w:val="yellow"/>
          </w:rPr>
          <w:delText xml:space="preserve"> (explicit/implicit)</w:delText>
        </w:r>
        <w:r w:rsidR="00C64E30" w:rsidRPr="008E0B13" w:rsidDel="0025166E">
          <w:rPr>
            <w:rFonts w:ascii="Times New Roman" w:hAnsi="Times New Roman" w:cs="Times New Roman"/>
            <w:sz w:val="20"/>
            <w:highlight w:val="yellow"/>
          </w:rPr>
          <w:delText xml:space="preserve"> signaling on panel selection/indication</w:delText>
        </w:r>
      </w:del>
      <w:r w:rsidR="00C64E30" w:rsidRPr="008E0B13">
        <w:rPr>
          <w:rFonts w:ascii="Times New Roman" w:hAnsi="Times New Roman" w:cs="Times New Roman"/>
          <w:sz w:val="20"/>
          <w:highlight w:val="yellow"/>
        </w:rPr>
        <w:t xml:space="preserve"> </w:t>
      </w:r>
    </w:p>
    <w:p w14:paraId="00D5FC5B" w14:textId="5266935F"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381595">
        <w:rPr>
          <w:rFonts w:ascii="Times New Roman" w:hAnsi="Times New Roman" w:cs="Times New Roman"/>
          <w:sz w:val="20"/>
          <w:szCs w:val="20"/>
          <w:highlight w:val="yellow"/>
        </w:rPr>
        <w:t xml:space="preserve">antenna port group (APG)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6D053140"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lastRenderedPageBreak/>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ins w:id="91" w:author="Eko Onggosanusi" w:date="2020-11-02T14:27:00Z">
        <w:r w:rsidR="00BE2F28">
          <w:rPr>
            <w:rFonts w:ascii="Times New Roman" w:hAnsi="Times New Roman" w:cs="Times New Roman"/>
            <w:sz w:val="20"/>
            <w:szCs w:val="18"/>
            <w:highlight w:val="yellow"/>
            <w:lang w:eastAsia="zh-CN"/>
          </w:rPr>
          <w:t>]</w:t>
        </w:r>
      </w:ins>
    </w:p>
    <w:p w14:paraId="0F964E9A" w14:textId="17EBDC57" w:rsidR="00C64E30" w:rsidRPr="008E0B13" w:rsidRDefault="0025166E" w:rsidP="00A472D5">
      <w:pPr>
        <w:pStyle w:val="ListParagraph"/>
        <w:numPr>
          <w:ilvl w:val="0"/>
          <w:numId w:val="19"/>
        </w:numPr>
        <w:snapToGrid w:val="0"/>
        <w:rPr>
          <w:rFonts w:ascii="Times New Roman" w:hAnsi="Times New Roman" w:cs="Times New Roman"/>
          <w:sz w:val="20"/>
          <w:highlight w:val="yellow"/>
        </w:rPr>
      </w:pPr>
      <w:ins w:id="92" w:author="Eko Onggosanusi" w:date="2020-11-02T11:24:00Z">
        <w:r>
          <w:rPr>
            <w:rFonts w:ascii="Times New Roman" w:hAnsi="Times New Roman" w:cs="Times New Roman"/>
            <w:sz w:val="20"/>
            <w:highlight w:val="yellow"/>
          </w:rPr>
          <w:t>[</w:t>
        </w:r>
      </w:ins>
      <w:r w:rsidR="00C64E30" w:rsidRPr="008E0B13">
        <w:rPr>
          <w:rFonts w:ascii="Times New Roman" w:hAnsi="Times New Roman" w:cs="Times New Roman"/>
          <w:sz w:val="20"/>
          <w:highlight w:val="yellow"/>
        </w:rPr>
        <w:t>MP-UE to NW UL signaling (reporting) on panel-related indication</w:t>
      </w:r>
    </w:p>
    <w:p w14:paraId="135A2E68" w14:textId="4E70A6C2" w:rsidR="00C64E30" w:rsidRPr="00381595"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ins w:id="93" w:author="Eko Onggosanusi" w:date="2020-11-02T11:24:00Z">
        <w:r w:rsidR="0025166E">
          <w:rPr>
            <w:rFonts w:ascii="Times New Roman" w:hAnsi="Times New Roman" w:cs="Times New Roman"/>
            <w:sz w:val="20"/>
            <w:szCs w:val="20"/>
            <w:highlight w:val="yellow"/>
          </w:rPr>
          <w:t>]</w:t>
        </w:r>
      </w:ins>
    </w:p>
    <w:p w14:paraId="34F06A53" w14:textId="4E41FCC0" w:rsidR="00381595" w:rsidRPr="008E0B13" w:rsidRDefault="0025166E" w:rsidP="00381595">
      <w:pPr>
        <w:pStyle w:val="ListParagraph"/>
        <w:numPr>
          <w:ilvl w:val="0"/>
          <w:numId w:val="19"/>
        </w:numPr>
        <w:snapToGrid w:val="0"/>
        <w:rPr>
          <w:rFonts w:ascii="Times New Roman" w:hAnsi="Times New Roman" w:cs="Times New Roman"/>
          <w:sz w:val="20"/>
          <w:highlight w:val="yellow"/>
        </w:rPr>
      </w:pPr>
      <w:ins w:id="94" w:author="Eko Onggosanusi" w:date="2020-11-02T11:24:00Z">
        <w:r>
          <w:rPr>
            <w:rFonts w:ascii="Times New Roman" w:hAnsi="Times New Roman" w:cs="Times New Roman"/>
            <w:sz w:val="20"/>
            <w:szCs w:val="20"/>
            <w:highlight w:val="yellow"/>
          </w:rPr>
          <w:t>[</w:t>
        </w:r>
      </w:ins>
      <w:r w:rsidR="00381595">
        <w:rPr>
          <w:rFonts w:ascii="Times New Roman" w:hAnsi="Times New Roman" w:cs="Times New Roman"/>
          <w:sz w:val="20"/>
          <w:szCs w:val="20"/>
          <w:highlight w:val="yellow"/>
        </w:rPr>
        <w:t xml:space="preserve">Support UE capability </w:t>
      </w:r>
      <w:r w:rsidR="000C54F6">
        <w:rPr>
          <w:rFonts w:ascii="Times New Roman" w:hAnsi="Times New Roman" w:cs="Times New Roman"/>
          <w:sz w:val="20"/>
          <w:szCs w:val="20"/>
          <w:highlight w:val="yellow"/>
        </w:rPr>
        <w:t>for the</w:t>
      </w:r>
      <w:r w:rsidR="00381595">
        <w:rPr>
          <w:rFonts w:ascii="Times New Roman" w:hAnsi="Times New Roman" w:cs="Times New Roman"/>
          <w:sz w:val="20"/>
          <w:szCs w:val="20"/>
          <w:highlight w:val="yellow"/>
        </w:rPr>
        <w:t xml:space="preserve"> number of APGs and </w:t>
      </w:r>
      <w:r w:rsidR="00B273FF">
        <w:rPr>
          <w:rFonts w:ascii="Times New Roman" w:hAnsi="Times New Roman" w:cs="Times New Roman"/>
          <w:sz w:val="20"/>
          <w:szCs w:val="20"/>
          <w:highlight w:val="yellow"/>
        </w:rPr>
        <w:t xml:space="preserve">the </w:t>
      </w:r>
      <w:r w:rsidR="00381595">
        <w:rPr>
          <w:rFonts w:ascii="Times New Roman" w:hAnsi="Times New Roman" w:cs="Times New Roman"/>
          <w:sz w:val="20"/>
          <w:szCs w:val="20"/>
          <w:highlight w:val="yellow"/>
        </w:rPr>
        <w:t>number of antenna ports for each APG</w:t>
      </w:r>
      <w:ins w:id="95" w:author="Eko Onggosanusi" w:date="2020-11-02T11:24:00Z">
        <w:r>
          <w:rPr>
            <w:rFonts w:ascii="Times New Roman" w:hAnsi="Times New Roman" w:cs="Times New Roman"/>
            <w:sz w:val="20"/>
            <w:szCs w:val="20"/>
            <w:highlight w:val="yellow"/>
          </w:rPr>
          <w:t>]</w:t>
        </w:r>
      </w:ins>
    </w:p>
    <w:bookmarkEnd w:id="87"/>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B465DD3" w14:textId="77777777" w:rsidR="003045C8" w:rsidRDefault="003045C8" w:rsidP="00DE3A0F">
            <w:pPr>
              <w:pStyle w:val="ListParagraph"/>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r w:rsidRPr="00632A55">
              <w:rPr>
                <w:rFonts w:ascii="Times New Roman" w:hAnsi="Times New Roman" w:cs="Times New Roman"/>
                <w:sz w:val="16"/>
                <w:szCs w:val="18"/>
              </w:rPr>
              <w:t>FL comment: included</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w:t>
            </w:r>
            <w:proofErr w:type="gramStart"/>
            <w:r>
              <w:rPr>
                <w:rFonts w:ascii="Times New Roman" w:eastAsia="SimSun" w:hAnsi="Times New Roman" w:cs="Times New Roman"/>
                <w:sz w:val="18"/>
                <w:szCs w:val="18"/>
                <w:lang w:eastAsia="zh-CN"/>
              </w:rPr>
              <w:t>group based</w:t>
            </w:r>
            <w:proofErr w:type="gramEnd"/>
            <w:r>
              <w:rPr>
                <w:rFonts w:ascii="Times New Roman" w:eastAsia="SimSun" w:hAnsi="Times New Roman" w:cs="Times New Roman"/>
                <w:sz w:val="18"/>
                <w:szCs w:val="18"/>
                <w:lang w:eastAsia="zh-CN"/>
              </w:rPr>
              <w:t xml:space="preserve">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w:t>
            </w:r>
            <w:proofErr w:type="gramStart"/>
            <w:r w:rsidRPr="004546E4">
              <w:rPr>
                <w:rFonts w:ascii="Times New Roman" w:eastAsia="SimSun" w:hAnsi="Times New Roman" w:cs="Times New Roman"/>
                <w:sz w:val="18"/>
                <w:szCs w:val="18"/>
                <w:lang w:eastAsia="zh-CN"/>
              </w:rPr>
              <w:t>similar to</w:t>
            </w:r>
            <w:proofErr w:type="gramEnd"/>
            <w:r w:rsidRPr="004546E4">
              <w:rPr>
                <w:rFonts w:ascii="Times New Roman" w:eastAsia="SimSun" w:hAnsi="Times New Roman" w:cs="Times New Roman"/>
                <w:sz w:val="18"/>
                <w:szCs w:val="18"/>
                <w:lang w:eastAsia="zh-CN"/>
              </w:rPr>
              <w:t xml:space="preserve">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E16AB3"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4pt;height:132.05pt;mso-width-percent:0;mso-height-percent:0;mso-width-percent:0;mso-height-percent:0" o:ole="">
                  <v:imagedata r:id="rId11" o:title=""/>
                </v:shape>
                <o:OLEObject Type="Embed" ProgID="Visio.Drawing.11" ShapeID="_x0000_i1025" DrawAspect="Content" ObjectID="_1665910593"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r w:rsidRPr="00827ACE">
              <w:rPr>
                <w:rFonts w:ascii="Times New Roman" w:eastAsia="SimSun" w:hAnsi="Times New Roman" w:cs="Times New Roman"/>
                <w:sz w:val="16"/>
                <w:szCs w:val="18"/>
                <w:lang w:eastAsia="zh-CN"/>
              </w:rPr>
              <w:t xml:space="preserve">FL comment: I tend to agree. Apple’s term APG seems to address the point here (added). </w:t>
            </w:r>
          </w:p>
        </w:tc>
      </w:tr>
      <w:tr w:rsidR="00C60481" w:rsidRPr="00B70F28" w14:paraId="54249614" w14:textId="77777777" w:rsidTr="00265070">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4973DEE3"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antenna port group (APG) ID and the relation between panel indication with the unified TCI framework</w:t>
            </w:r>
          </w:p>
          <w:p w14:paraId="2267B7DF" w14:textId="77777777" w:rsidR="00B061C8" w:rsidRPr="00A27B55" w:rsidRDefault="00B061C8" w:rsidP="00B061C8">
            <w:pPr>
              <w:pStyle w:val="ListParagraph"/>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Note: Depending on the outcome of the unified TCI framework, additional NW to MP-UE DL signaling beyond beam indication may not be needed</w:t>
            </w:r>
          </w:p>
          <w:p w14:paraId="00059DB0"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D3A8294"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APG ID and the relation between panel indication with the unified TCI framework</w:t>
            </w:r>
          </w:p>
          <w:p w14:paraId="113582E6" w14:textId="77777777" w:rsidR="00B061C8" w:rsidRPr="00A27B55" w:rsidRDefault="00B061C8" w:rsidP="007A6C1E">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szCs w:val="20"/>
                <w:highlight w:val="yellow"/>
              </w:rPr>
              <w:t>Support UE reports the capability of number of APGs and number of antenna ports for each APG</w:t>
            </w:r>
          </w:p>
          <w:p w14:paraId="4C5AAD58" w14:textId="78B08E47" w:rsidR="00B061C8" w:rsidRDefault="00874933" w:rsidP="00B061C8">
            <w:pPr>
              <w:snapToGrid w:val="0"/>
              <w:rPr>
                <w:rFonts w:ascii="Times New Roman" w:eastAsia="DengXian" w:hAnsi="Times New Roman" w:cs="Times New Roman"/>
                <w:sz w:val="18"/>
                <w:szCs w:val="18"/>
                <w:lang w:eastAsia="zh-CN"/>
              </w:rPr>
            </w:pPr>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70EB7C30" w14:textId="77777777" w:rsidR="0048681D" w:rsidRPr="001200BE" w:rsidRDefault="0048681D" w:rsidP="0048681D">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ListParagraph"/>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ListParagraph"/>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p>
        </w:tc>
      </w:tr>
      <w:tr w:rsidR="00901804" w:rsidRPr="00B70F28" w14:paraId="7B840B3E" w14:textId="77777777" w:rsidTr="00265070">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4.2 from FL and more views from us are added in above list. </w:t>
            </w:r>
          </w:p>
        </w:tc>
      </w:tr>
      <w:tr w:rsidR="00D87CA6" w:rsidRPr="00B70F28" w14:paraId="2136116A" w14:textId="77777777" w:rsidTr="00265070">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p>
        </w:tc>
      </w:tr>
      <w:tr w:rsidR="00E42999" w14:paraId="74382B30" w14:textId="77777777" w:rsidTr="00E42999">
        <w:tc>
          <w:tcPr>
            <w:tcW w:w="1525" w:type="dxa"/>
          </w:tcPr>
          <w:p w14:paraId="1533AD0C" w14:textId="77777777" w:rsidR="00E42999" w:rsidRDefault="00E42999"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r w:rsidR="007E4C40" w14:paraId="730DBF1D" w14:textId="77777777" w:rsidTr="00E42999">
        <w:tc>
          <w:tcPr>
            <w:tcW w:w="1525" w:type="dxa"/>
          </w:tcPr>
          <w:p w14:paraId="1F50BF98" w14:textId="37713000"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Nokia/NSB 2</w:t>
            </w:r>
          </w:p>
        </w:tc>
        <w:tc>
          <w:tcPr>
            <w:tcW w:w="8460" w:type="dxa"/>
          </w:tcPr>
          <w:p w14:paraId="48E51DE5" w14:textId="22B45EC2" w:rsidR="00606630" w:rsidRPr="00606630" w:rsidRDefault="0060663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should avoid the use of term panel, we propose to use more like </w:t>
            </w:r>
          </w:p>
          <w:p w14:paraId="45DD4740" w14:textId="77777777" w:rsidR="00606630" w:rsidRDefault="00606630" w:rsidP="007E4C40">
            <w:pPr>
              <w:snapToGrid w:val="0"/>
              <w:rPr>
                <w:rFonts w:ascii="Times New Roman" w:eastAsia="DengXian" w:hAnsi="Times New Roman" w:cs="Times New Roman"/>
                <w:sz w:val="18"/>
                <w:szCs w:val="18"/>
                <w:lang w:eastAsia="zh-CN"/>
              </w:rPr>
            </w:pPr>
          </w:p>
          <w:p w14:paraId="3DF7E233" w14:textId="48B058FB" w:rsidR="00606630" w:rsidRPr="008E0B13" w:rsidRDefault="00606630" w:rsidP="00606630">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r>
              <w:rPr>
                <w:rFonts w:ascii="Times New Roman" w:hAnsi="Times New Roman" w:cs="Times New Roman"/>
                <w:sz w:val="20"/>
                <w:highlight w:val="yellow"/>
              </w:rPr>
              <w:t xml:space="preserve"> (explicit/implicit)</w:t>
            </w:r>
            <w:r w:rsidRPr="008E0B13">
              <w:rPr>
                <w:rFonts w:ascii="Times New Roman" w:hAnsi="Times New Roman" w:cs="Times New Roman"/>
                <w:sz w:val="20"/>
                <w:highlight w:val="yellow"/>
              </w:rPr>
              <w:t xml:space="preserve"> signaling on </w:t>
            </w:r>
            <w:r>
              <w:rPr>
                <w:rFonts w:ascii="Times New Roman" w:hAnsi="Times New Roman" w:cs="Times New Roman"/>
                <w:sz w:val="20"/>
                <w:highlight w:val="yellow"/>
              </w:rPr>
              <w:t xml:space="preserve">RS (or TCI) </w:t>
            </w:r>
            <w:r w:rsidRPr="008E0B13">
              <w:rPr>
                <w:rFonts w:ascii="Times New Roman" w:hAnsi="Times New Roman" w:cs="Times New Roman"/>
                <w:sz w:val="20"/>
                <w:highlight w:val="yellow"/>
              </w:rPr>
              <w:t xml:space="preserve">selection/indication </w:t>
            </w:r>
          </w:p>
          <w:p w14:paraId="0FFED32B" w14:textId="77777777" w:rsidR="00606630" w:rsidRDefault="00606630" w:rsidP="007E4C40">
            <w:pPr>
              <w:snapToGrid w:val="0"/>
              <w:rPr>
                <w:rFonts w:ascii="Times New Roman" w:eastAsia="DengXian" w:hAnsi="Times New Roman" w:cs="Times New Roman"/>
                <w:sz w:val="18"/>
                <w:szCs w:val="18"/>
                <w:lang w:eastAsia="zh-CN"/>
              </w:rPr>
            </w:pPr>
          </w:p>
          <w:p w14:paraId="7F4A1ACF" w14:textId="77777777" w:rsidR="00606630" w:rsidRDefault="00606630" w:rsidP="007E4C40">
            <w:pPr>
              <w:snapToGrid w:val="0"/>
              <w:rPr>
                <w:rFonts w:ascii="Times New Roman" w:eastAsia="DengXian" w:hAnsi="Times New Roman" w:cs="Times New Roman"/>
                <w:sz w:val="18"/>
                <w:szCs w:val="18"/>
                <w:lang w:eastAsia="zh-CN"/>
              </w:rPr>
            </w:pPr>
          </w:p>
          <w:p w14:paraId="0C4B3277" w14:textId="18B8A97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We added further clarification about our views into 4.6 and 4.7 above. Also, even though 3.2. was removed we believe that both MP-UE and MPE mitigation could be supported with basic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potentially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 xml:space="preserve">We would like to update the proposal </w:t>
            </w:r>
            <w:r>
              <w:rPr>
                <w:rFonts w:ascii="Times New Roman" w:eastAsia="DengXian" w:hAnsi="Times New Roman" w:cs="Times New Roman"/>
                <w:sz w:val="18"/>
                <w:szCs w:val="18"/>
                <w:highlight w:val="yellow"/>
                <w:lang w:eastAsia="zh-CN"/>
              </w:rPr>
              <w:t xml:space="preserve">4.2. </w:t>
            </w:r>
            <w:r w:rsidRPr="00666E48">
              <w:rPr>
                <w:rFonts w:ascii="Times New Roman" w:eastAsia="DengXian" w:hAnsi="Times New Roman" w:cs="Times New Roman"/>
                <w:sz w:val="18"/>
                <w:szCs w:val="18"/>
                <w:highlight w:val="yellow"/>
                <w:lang w:eastAsia="zh-CN"/>
              </w:rPr>
              <w:t>as follows:</w:t>
            </w:r>
          </w:p>
          <w:p w14:paraId="3BDBB721" w14:textId="77777777" w:rsidR="007E4C40" w:rsidRDefault="007E4C40" w:rsidP="007E4C40">
            <w:pPr>
              <w:snapToGrid w:val="0"/>
              <w:rPr>
                <w:rFonts w:ascii="Times New Roman" w:eastAsia="DengXian" w:hAnsi="Times New Roman" w:cs="Times New Roman"/>
                <w:sz w:val="18"/>
                <w:szCs w:val="18"/>
                <w:lang w:eastAsia="zh-CN"/>
              </w:rPr>
            </w:pPr>
          </w:p>
          <w:p w14:paraId="770D33CB" w14:textId="77777777" w:rsidR="007E4C40" w:rsidRPr="001200BE" w:rsidRDefault="007E4C40" w:rsidP="007E4C40">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5088E589" w14:textId="77777777" w:rsidR="007E4C40" w:rsidRPr="001200BE" w:rsidRDefault="007E4C40" w:rsidP="007E4C40">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2EDA9D1A" w14:textId="77777777" w:rsidR="007E4C40" w:rsidRPr="001200BE" w:rsidRDefault="007E4C40" w:rsidP="007E4C40">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13C9AA3E" w14:textId="77777777" w:rsidR="007E4C40" w:rsidRPr="0005038C" w:rsidRDefault="007E4C40" w:rsidP="007E4C40">
            <w:pPr>
              <w:pStyle w:val="ListParagraph"/>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separate reporting from L1-RSRP reporting for DL purpose or combined with L1-RSRP reporting</w:t>
            </w:r>
          </w:p>
          <w:p w14:paraId="3A94BE0D" w14:textId="77777777" w:rsidR="007E4C40" w:rsidRPr="00C54728" w:rsidRDefault="007E4C40" w:rsidP="007E4C40">
            <w:pPr>
              <w:pStyle w:val="ListParagraph"/>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UL transmission capability metric included in the report per SSBRI/CRI</w:t>
            </w:r>
          </w:p>
          <w:p w14:paraId="774BD508" w14:textId="77777777" w:rsidR="007E4C40" w:rsidRDefault="007E4C40" w:rsidP="007E4C40">
            <w:pPr>
              <w:snapToGrid w:val="0"/>
              <w:rPr>
                <w:rFonts w:ascii="Times New Roman" w:eastAsia="DengXian" w:hAnsi="Times New Roman" w:cs="Times New Roman"/>
                <w:sz w:val="18"/>
                <w:szCs w:val="18"/>
                <w:lang w:eastAsia="zh-CN"/>
              </w:rPr>
            </w:pPr>
          </w:p>
          <w:p w14:paraId="77D2F4FE" w14:textId="33388BB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enhanced beam reporting of feasible QCL/spatial sources (SSBRIs/CRISs) for UL beam selection together with some UL transmission capability metric would enable supporting UE with panels of different capabilities (number of antenna elements, EIRP) without need for explicit panel ID (4.1. Opt5). </w:t>
            </w:r>
          </w:p>
        </w:tc>
      </w:tr>
      <w:tr w:rsidR="00756ED5" w14:paraId="7C5D19B3" w14:textId="77777777" w:rsidTr="00E42999">
        <w:tc>
          <w:tcPr>
            <w:tcW w:w="1525" w:type="dxa"/>
          </w:tcPr>
          <w:p w14:paraId="37F43CE5" w14:textId="54402633" w:rsid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460" w:type="dxa"/>
          </w:tcPr>
          <w:p w14:paraId="2FD0E7E5" w14:textId="330B6C80" w:rsidR="00756ED5" w:rsidRP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latest proposal 4.2</w:t>
            </w:r>
          </w:p>
        </w:tc>
      </w:tr>
      <w:tr w:rsidR="008F62E9" w14:paraId="564746A1" w14:textId="77777777" w:rsidTr="00E42999">
        <w:tc>
          <w:tcPr>
            <w:tcW w:w="1525" w:type="dxa"/>
          </w:tcPr>
          <w:p w14:paraId="524A743D" w14:textId="470957D5"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Pr>
          <w:p w14:paraId="1243656D"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purpose of the signaling cannot be panel selection/indication: it should be related to the UL transmissions, via the grant handling or measurements. Proposed reformulation:</w:t>
            </w:r>
          </w:p>
          <w:p w14:paraId="3E96B847"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AD0E7C">
              <w:rPr>
                <w:rFonts w:ascii="Times New Roman" w:eastAsia="Yu Mincho" w:hAnsi="Times New Roman" w:cs="Times New Roman"/>
                <w:sz w:val="18"/>
                <w:szCs w:val="18"/>
                <w:lang w:eastAsia="ja-JP"/>
              </w:rPr>
              <w:t xml:space="preserve">NW to MP UE </w:t>
            </w:r>
            <w:r>
              <w:rPr>
                <w:rFonts w:ascii="Times New Roman" w:eastAsia="Yu Mincho" w:hAnsi="Times New Roman" w:cs="Times New Roman"/>
                <w:sz w:val="18"/>
                <w:szCs w:val="18"/>
                <w:lang w:eastAsia="ja-JP"/>
              </w:rPr>
              <w:t>conveying grants using implicit/explicit panel indication</w:t>
            </w:r>
            <w:r w:rsidRPr="00AD0E7C">
              <w:rPr>
                <w:rFonts w:ascii="Times New Roman" w:eastAsia="Yu Mincho" w:hAnsi="Times New Roman" w:cs="Times New Roman"/>
                <w:sz w:val="18"/>
                <w:szCs w:val="18"/>
                <w:lang w:eastAsia="ja-JP"/>
              </w:rPr>
              <w:t xml:space="preserve"> </w:t>
            </w:r>
          </w:p>
          <w:p w14:paraId="37283FAE" w14:textId="77777777" w:rsidR="008F62E9" w:rsidRDefault="008F62E9" w:rsidP="008F62E9">
            <w:pPr>
              <w:pStyle w:val="ListParagraph"/>
              <w:numPr>
                <w:ilvl w:val="1"/>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&lt;Subbullets OK&gt;</w:t>
            </w:r>
          </w:p>
          <w:p w14:paraId="1E1FBF6B"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MP UE to NW: do not support - motivation is unclear</w:t>
            </w:r>
          </w:p>
          <w:p w14:paraId="0D5A24ED" w14:textId="42FF311B" w:rsidR="008F62E9" w:rsidRDefault="008F62E9" w:rsidP="008F62E9">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Do not support the statement of capability: there is no agreement to have an APG</w:t>
            </w:r>
          </w:p>
        </w:tc>
      </w:tr>
      <w:tr w:rsidR="00513000" w14:paraId="0A988DCF" w14:textId="77777777" w:rsidTr="00E42999">
        <w:tc>
          <w:tcPr>
            <w:tcW w:w="1525" w:type="dxa"/>
          </w:tcPr>
          <w:p w14:paraId="44B8F5C4" w14:textId="14557D14" w:rsidR="00513000" w:rsidRDefault="00513000"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Pr>
          <w:p w14:paraId="06B937A6" w14:textId="6C670635" w:rsidR="00513000" w:rsidRDefault="00513000"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general, fine with the latest proposal from FL. Antenna port group is a new term prefer not to use before agreeing on a definition. The details of antenna grouping or panel design are UE specific and should be transparent to the network.</w:t>
            </w:r>
          </w:p>
        </w:tc>
      </w:tr>
      <w:tr w:rsidR="00C00CD3" w14:paraId="6AB1C603" w14:textId="77777777" w:rsidTr="00E42999">
        <w:tc>
          <w:tcPr>
            <w:tcW w:w="1525" w:type="dxa"/>
          </w:tcPr>
          <w:p w14:paraId="11D69586" w14:textId="7F7AB912"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60" w:type="dxa"/>
          </w:tcPr>
          <w:p w14:paraId="7032DF6A" w14:textId="221AD5C3" w:rsidR="00C00CD3" w:rsidRDefault="00C00CD3" w:rsidP="00C00CD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Do not support the proposal for discussion now.  We have not decided the use cases for UL panel selection and whether to support slow panel selection. So we can not decide what kind of signaling is needed now.</w:t>
            </w:r>
          </w:p>
        </w:tc>
      </w:tr>
      <w:tr w:rsidR="00E90C73" w14:paraId="5282C09F" w14:textId="77777777" w:rsidTr="00E42999">
        <w:tc>
          <w:tcPr>
            <w:tcW w:w="1525" w:type="dxa"/>
          </w:tcPr>
          <w:p w14:paraId="3553B017" w14:textId="0BEB345A" w:rsidR="00E90C73" w:rsidRDefault="00E90C7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Qualcomm2</w:t>
            </w:r>
          </w:p>
        </w:tc>
        <w:tc>
          <w:tcPr>
            <w:tcW w:w="8460" w:type="dxa"/>
          </w:tcPr>
          <w:p w14:paraId="0F9CF5C7" w14:textId="77777777" w:rsidR="00E90C73" w:rsidRPr="00E90C73" w:rsidRDefault="00E90C73" w:rsidP="00E90C73">
            <w:pPr>
              <w:snapToGrid w:val="0"/>
              <w:rPr>
                <w:rFonts w:ascii="Times New Roman" w:eastAsia="Yu Mincho" w:hAnsi="Times New Roman" w:cs="Times New Roman"/>
                <w:sz w:val="18"/>
                <w:szCs w:val="18"/>
                <w:lang w:eastAsia="ja-JP"/>
              </w:rPr>
            </w:pPr>
            <w:bookmarkStart w:id="96" w:name="_GoBack"/>
            <w:r w:rsidRPr="00E90C73">
              <w:rPr>
                <w:rFonts w:ascii="Times New Roman" w:eastAsia="Yu Mincho" w:hAnsi="Times New Roman" w:cs="Times New Roman"/>
                <w:sz w:val="18"/>
                <w:szCs w:val="18"/>
                <w:lang w:eastAsia="ja-JP"/>
              </w:rPr>
              <w:t xml:space="preserve">We cannot agree with brackets on UE to NW report. UE to NW report on association between panel and TCI state is indispensable to our understanding. Otherwise, NW cannot figure out which DL RS points to which UE panel. Also, the panel activation should be decided by UE, to maintain UE flexibility as R15/16. These two are minimum for us to agree with the whole feature. We cannot agree on 4.2 without settling down the two issues. </w:t>
            </w:r>
          </w:p>
          <w:bookmarkEnd w:id="96"/>
          <w:p w14:paraId="138D972E" w14:textId="77777777" w:rsidR="00E90C73" w:rsidRPr="00E90C73" w:rsidRDefault="00E90C73" w:rsidP="00E90C73">
            <w:pPr>
              <w:snapToGrid w:val="0"/>
              <w:rPr>
                <w:rFonts w:ascii="Times New Roman" w:eastAsia="Yu Mincho" w:hAnsi="Times New Roman" w:cs="Times New Roman"/>
                <w:sz w:val="18"/>
                <w:szCs w:val="18"/>
                <w:lang w:eastAsia="ja-JP"/>
              </w:rPr>
            </w:pPr>
          </w:p>
          <w:p w14:paraId="39ED88EB" w14:textId="77777777" w:rsidR="00E90C73" w:rsidRPr="00E90C73" w:rsidRDefault="00E90C73" w:rsidP="00E90C73">
            <w:pPr>
              <w:numPr>
                <w:ilvl w:val="0"/>
                <w:numId w:val="19"/>
              </w:numPr>
              <w:snapToGrid w:val="0"/>
              <w:spacing w:after="160" w:line="259" w:lineRule="auto"/>
              <w:contextualSpacing/>
              <w:rPr>
                <w:rFonts w:ascii="Times New Roman" w:eastAsia="SimSun" w:hAnsi="Times New Roman" w:cs="Times New Roman"/>
                <w:sz w:val="16"/>
                <w:szCs w:val="18"/>
                <w:lang w:eastAsia="en-US"/>
              </w:rPr>
            </w:pPr>
            <w:r w:rsidRPr="00E90C73">
              <w:rPr>
                <w:rFonts w:ascii="Times New Roman" w:eastAsia="SimSun" w:hAnsi="Times New Roman" w:cs="Times New Roman"/>
                <w:strike/>
                <w:color w:val="FF0000"/>
                <w:sz w:val="16"/>
                <w:szCs w:val="18"/>
                <w:lang w:eastAsia="en-US"/>
              </w:rPr>
              <w:t>[</w:t>
            </w:r>
            <w:r w:rsidRPr="00E90C73">
              <w:rPr>
                <w:rFonts w:ascii="Times New Roman" w:eastAsia="SimSun" w:hAnsi="Times New Roman" w:cs="Times New Roman"/>
                <w:sz w:val="16"/>
                <w:szCs w:val="18"/>
                <w:lang w:eastAsia="en-US"/>
              </w:rPr>
              <w:t>MP-UE to NW UL signaling (reporting) on panel-related indication</w:t>
            </w:r>
          </w:p>
          <w:p w14:paraId="68AA649A" w14:textId="77777777" w:rsidR="00E90C73" w:rsidRPr="00E90C73" w:rsidRDefault="00E90C73" w:rsidP="00E90C73">
            <w:pPr>
              <w:numPr>
                <w:ilvl w:val="1"/>
                <w:numId w:val="19"/>
              </w:numPr>
              <w:snapToGrid w:val="0"/>
              <w:spacing w:after="160" w:line="259" w:lineRule="auto"/>
              <w:contextualSpacing/>
              <w:rPr>
                <w:rFonts w:ascii="Times New Roman" w:eastAsia="SimSun" w:hAnsi="Times New Roman" w:cs="Times New Roman"/>
                <w:strike/>
                <w:color w:val="FF0000"/>
                <w:sz w:val="16"/>
                <w:szCs w:val="18"/>
                <w:lang w:eastAsia="en-US"/>
              </w:rPr>
            </w:pPr>
            <w:r w:rsidRPr="00E90C73">
              <w:rPr>
                <w:rFonts w:ascii="Times New Roman" w:eastAsia="SimSun" w:hAnsi="Times New Roman" w:cs="Times New Roman"/>
                <w:sz w:val="16"/>
                <w:szCs w:val="18"/>
                <w:lang w:eastAsia="en-US"/>
              </w:rPr>
              <w:t xml:space="preserve">FFS: Detailed mechanism for panel indication </w:t>
            </w:r>
            <w:r w:rsidRPr="00E90C73">
              <w:rPr>
                <w:rFonts w:ascii="Times New Roman" w:eastAsia="SimSun" w:hAnsi="Times New Roman" w:cs="Times New Roman"/>
                <w:sz w:val="16"/>
                <w:szCs w:val="16"/>
                <w:lang w:eastAsia="en-US"/>
              </w:rPr>
              <w:t>including the need for a new/explicit APG ID and the relation between panel indication with the unified TCI framework</w:t>
            </w:r>
            <w:r w:rsidRPr="00E90C73">
              <w:rPr>
                <w:rFonts w:ascii="Times New Roman" w:eastAsia="SimSun" w:hAnsi="Times New Roman" w:cs="Times New Roman"/>
                <w:strike/>
                <w:color w:val="FF0000"/>
                <w:sz w:val="16"/>
                <w:szCs w:val="16"/>
                <w:lang w:eastAsia="en-US"/>
              </w:rPr>
              <w:t>]</w:t>
            </w:r>
          </w:p>
          <w:p w14:paraId="31FB96FE" w14:textId="77777777" w:rsidR="00E90C73" w:rsidRPr="00E90C73" w:rsidRDefault="00E90C73" w:rsidP="00E90C73">
            <w:pPr>
              <w:numPr>
                <w:ilvl w:val="0"/>
                <w:numId w:val="19"/>
              </w:numPr>
              <w:snapToGrid w:val="0"/>
              <w:spacing w:after="160" w:line="259" w:lineRule="auto"/>
              <w:contextualSpacing/>
              <w:rPr>
                <w:rFonts w:ascii="Times New Roman" w:eastAsia="SimSun" w:hAnsi="Times New Roman" w:cs="Times New Roman"/>
                <w:sz w:val="16"/>
                <w:szCs w:val="18"/>
                <w:lang w:eastAsia="en-US"/>
              </w:rPr>
            </w:pPr>
            <w:r w:rsidRPr="00E90C73">
              <w:rPr>
                <w:rFonts w:ascii="Times New Roman" w:eastAsia="SimSun" w:hAnsi="Times New Roman" w:cs="Times New Roman"/>
                <w:color w:val="002060"/>
                <w:sz w:val="16"/>
                <w:szCs w:val="16"/>
                <w:lang w:eastAsia="en-US"/>
              </w:rPr>
              <w:t>[</w:t>
            </w:r>
            <w:r w:rsidRPr="00E90C73">
              <w:rPr>
                <w:rFonts w:ascii="Times New Roman" w:eastAsia="SimSun" w:hAnsi="Times New Roman" w:cs="Times New Roman"/>
                <w:sz w:val="16"/>
                <w:szCs w:val="16"/>
                <w:lang w:eastAsia="en-US"/>
              </w:rPr>
              <w:t>Support UE capability for the number of APGs and the number of antenna ports for each APG</w:t>
            </w:r>
            <w:r w:rsidRPr="00E90C73">
              <w:rPr>
                <w:rFonts w:ascii="Times New Roman" w:eastAsia="SimSun" w:hAnsi="Times New Roman" w:cs="Times New Roman"/>
                <w:color w:val="002060"/>
                <w:sz w:val="16"/>
                <w:szCs w:val="16"/>
                <w:lang w:eastAsia="en-US"/>
              </w:rPr>
              <w:t>]</w:t>
            </w:r>
          </w:p>
          <w:p w14:paraId="6697396C" w14:textId="4FF62BCF" w:rsidR="00E90C73" w:rsidRPr="00E90C73" w:rsidRDefault="00E90C73" w:rsidP="00E90C73">
            <w:pPr>
              <w:numPr>
                <w:ilvl w:val="0"/>
                <w:numId w:val="19"/>
              </w:numPr>
              <w:snapToGrid w:val="0"/>
              <w:spacing w:after="160" w:line="259" w:lineRule="auto"/>
              <w:contextualSpacing/>
              <w:rPr>
                <w:rFonts w:ascii="Times New Roman" w:eastAsia="SimSun" w:hAnsi="Times New Roman" w:cs="Times New Roman"/>
                <w:sz w:val="16"/>
                <w:szCs w:val="18"/>
                <w:lang w:eastAsia="en-US"/>
              </w:rPr>
            </w:pPr>
            <w:r w:rsidRPr="00E90C73">
              <w:rPr>
                <w:rFonts w:ascii="Times New Roman" w:eastAsia="SimSun" w:hAnsi="Times New Roman" w:cs="Times New Roman"/>
                <w:color w:val="FF0000"/>
                <w:sz w:val="16"/>
                <w:szCs w:val="16"/>
                <w:lang w:eastAsia="en-US"/>
              </w:rPr>
              <w:t>Support UE to decide panel activatio</w:t>
            </w:r>
            <w:r w:rsidRPr="00E90C73">
              <w:rPr>
                <w:rFonts w:ascii="Times New Roman" w:hAnsi="Times New Roman" w:cs="Times New Roman"/>
                <w:color w:val="FF0000"/>
                <w:sz w:val="16"/>
                <w:szCs w:val="16"/>
              </w:rPr>
              <w:t>n</w:t>
            </w:r>
          </w:p>
        </w:tc>
      </w:tr>
      <w:tr w:rsidR="00BE2F28" w:rsidRPr="00E90C73" w14:paraId="6C6EE4C5" w14:textId="77777777" w:rsidTr="00610463">
        <w:tc>
          <w:tcPr>
            <w:tcW w:w="1525" w:type="dxa"/>
          </w:tcPr>
          <w:p w14:paraId="25F8075A" w14:textId="77777777" w:rsidR="00BE2F28" w:rsidRDefault="00BE2F28" w:rsidP="006104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MediaTek2</w:t>
            </w:r>
          </w:p>
        </w:tc>
        <w:tc>
          <w:tcPr>
            <w:tcW w:w="8460" w:type="dxa"/>
          </w:tcPr>
          <w:p w14:paraId="373ED938" w14:textId="77777777" w:rsidR="00BE2F28" w:rsidRDefault="00BE2F28" w:rsidP="0061046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Share the same view with Qualcomm that we prefer to UE2NW UL reporting </w:t>
            </w:r>
            <w:r w:rsidRPr="006A0ADF">
              <w:rPr>
                <w:rFonts w:ascii="Times New Roman" w:eastAsia="Yu Mincho" w:hAnsi="Times New Roman" w:cs="Times New Roman"/>
                <w:sz w:val="18"/>
                <w:szCs w:val="18"/>
                <w:lang w:eastAsia="ja-JP"/>
              </w:rPr>
              <w:t xml:space="preserve">on panel-related information </w:t>
            </w:r>
            <w:r>
              <w:rPr>
                <w:rFonts w:ascii="Times New Roman" w:eastAsia="Yu Mincho" w:hAnsi="Times New Roman" w:cs="Times New Roman"/>
                <w:sz w:val="18"/>
                <w:szCs w:val="18"/>
                <w:lang w:eastAsia="ja-JP"/>
              </w:rPr>
              <w:t xml:space="preserve">is necessary to determine the relation between DL RS and UE panel. </w:t>
            </w:r>
            <w:r w:rsidRPr="006A0ADF">
              <w:rPr>
                <w:rFonts w:ascii="Times New Roman" w:eastAsia="Yu Mincho" w:hAnsi="Times New Roman" w:cs="Times New Roman"/>
                <w:sz w:val="18"/>
                <w:szCs w:val="18"/>
                <w:lang w:eastAsia="ja-JP"/>
              </w:rPr>
              <w:t xml:space="preserve">Once NW gets the panel-related information, NW can schedule UL transmission on a proper panel though the Rel-15/16 spatial relation, or Rel-17 common TCI framework either by joint TCI or separate TCI. In Rel-15/16, a spatial relation provides a spatial QCL source for UE to determine a spatial filter for UL, and the mapping between the spatial relation and the spatial filter is up to UE implementation. Following the same logic, </w:t>
            </w:r>
            <w:r>
              <w:rPr>
                <w:rFonts w:ascii="Times New Roman" w:eastAsia="Yu Mincho" w:hAnsi="Times New Roman" w:cs="Times New Roman"/>
                <w:sz w:val="18"/>
                <w:szCs w:val="18"/>
                <w:lang w:eastAsia="ja-JP"/>
              </w:rPr>
              <w:t xml:space="preserve">the mapping between </w:t>
            </w:r>
            <w:r w:rsidRPr="006A0ADF">
              <w:rPr>
                <w:rFonts w:ascii="Times New Roman" w:eastAsia="Yu Mincho" w:hAnsi="Times New Roman" w:cs="Times New Roman"/>
                <w:sz w:val="18"/>
                <w:szCs w:val="18"/>
                <w:lang w:eastAsia="ja-JP"/>
              </w:rPr>
              <w:t xml:space="preserve">TCI state(s) and UE panel(s) should be up to UE implementation as well, and NW doesn’t have to provide panel-related </w:t>
            </w:r>
            <w:r>
              <w:rPr>
                <w:rFonts w:ascii="Times New Roman" w:eastAsia="Yu Mincho" w:hAnsi="Times New Roman" w:cs="Times New Roman"/>
                <w:sz w:val="18"/>
                <w:szCs w:val="18"/>
                <w:lang w:eastAsia="ja-JP"/>
              </w:rPr>
              <w:t>indication</w:t>
            </w:r>
            <w:r w:rsidRPr="006A0ADF">
              <w:rPr>
                <w:rFonts w:ascii="Times New Roman" w:eastAsia="Yu Mincho" w:hAnsi="Times New Roman" w:cs="Times New Roman"/>
                <w:sz w:val="18"/>
                <w:szCs w:val="18"/>
                <w:lang w:eastAsia="ja-JP"/>
              </w:rPr>
              <w:t xml:space="preserve"> in the TCI state.</w:t>
            </w:r>
          </w:p>
          <w:p w14:paraId="012004CD" w14:textId="77777777" w:rsidR="00BE2F28" w:rsidRDefault="00BE2F28" w:rsidP="00610463">
            <w:pPr>
              <w:snapToGrid w:val="0"/>
              <w:rPr>
                <w:rFonts w:ascii="Times New Roman" w:eastAsia="Yu Mincho" w:hAnsi="Times New Roman" w:cs="Times New Roman"/>
                <w:sz w:val="18"/>
                <w:szCs w:val="18"/>
                <w:lang w:eastAsia="ja-JP"/>
              </w:rPr>
            </w:pPr>
          </w:p>
          <w:p w14:paraId="4464DC94" w14:textId="77777777" w:rsidR="00BE2F28" w:rsidRPr="00E90C73" w:rsidRDefault="00BE2F28" w:rsidP="0061046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In this sense, we prefer to remove the </w:t>
            </w:r>
            <w:r w:rsidRPr="006A0ADF">
              <w:rPr>
                <w:rFonts w:ascii="Times New Roman" w:eastAsia="Yu Mincho" w:hAnsi="Times New Roman" w:cs="Times New Roman"/>
                <w:sz w:val="18"/>
                <w:szCs w:val="18"/>
                <w:lang w:eastAsia="ja-JP"/>
              </w:rPr>
              <w:t xml:space="preserve">brackets </w:t>
            </w:r>
            <w:r>
              <w:rPr>
                <w:rFonts w:ascii="Times New Roman" w:eastAsia="Yu Mincho" w:hAnsi="Times New Roman" w:cs="Times New Roman"/>
                <w:sz w:val="18"/>
                <w:szCs w:val="18"/>
                <w:lang w:eastAsia="ja-JP"/>
              </w:rPr>
              <w:t xml:space="preserve">on </w:t>
            </w:r>
            <w:r w:rsidRPr="00E90C73">
              <w:rPr>
                <w:rFonts w:ascii="Times New Roman" w:eastAsia="Yu Mincho" w:hAnsi="Times New Roman" w:cs="Times New Roman"/>
                <w:sz w:val="18"/>
                <w:szCs w:val="18"/>
                <w:lang w:eastAsia="ja-JP"/>
              </w:rPr>
              <w:t>UE to NW report</w:t>
            </w:r>
            <w:r>
              <w:rPr>
                <w:rFonts w:ascii="Times New Roman" w:eastAsia="Yu Mincho" w:hAnsi="Times New Roman" w:cs="Times New Roman"/>
                <w:sz w:val="18"/>
                <w:szCs w:val="18"/>
                <w:lang w:eastAsia="ja-JP"/>
              </w:rPr>
              <w:t xml:space="preserve">, and put </w:t>
            </w:r>
            <w:r w:rsidRPr="006A0ADF">
              <w:rPr>
                <w:rFonts w:ascii="Times New Roman" w:eastAsia="Yu Mincho" w:hAnsi="Times New Roman" w:cs="Times New Roman"/>
                <w:sz w:val="18"/>
                <w:szCs w:val="18"/>
                <w:lang w:eastAsia="ja-JP"/>
              </w:rPr>
              <w:t>brackets on</w:t>
            </w:r>
            <w:r>
              <w:rPr>
                <w:rFonts w:ascii="Times New Roman" w:eastAsia="Yu Mincho" w:hAnsi="Times New Roman" w:cs="Times New Roman"/>
                <w:sz w:val="18"/>
                <w:szCs w:val="18"/>
                <w:lang w:eastAsia="ja-JP"/>
              </w:rPr>
              <w:t xml:space="preserve"> </w:t>
            </w:r>
            <w:r w:rsidRPr="002A2C6B">
              <w:rPr>
                <w:rFonts w:ascii="Times New Roman" w:eastAsia="Yu Mincho" w:hAnsi="Times New Roman" w:cs="Times New Roman"/>
                <w:sz w:val="18"/>
                <w:szCs w:val="18"/>
                <w:lang w:eastAsia="ja-JP"/>
              </w:rPr>
              <w:t>NW to MP UE</w:t>
            </w:r>
            <w:r>
              <w:rPr>
                <w:rFonts w:ascii="Times New Roman" w:eastAsia="Yu Mincho" w:hAnsi="Times New Roman" w:cs="Times New Roman"/>
                <w:sz w:val="18"/>
                <w:szCs w:val="18"/>
                <w:lang w:eastAsia="ja-JP"/>
              </w:rPr>
              <w:t xml:space="preserve"> indication.</w:t>
            </w:r>
          </w:p>
        </w:tc>
      </w:tr>
      <w:tr w:rsidR="00610463" w:rsidRPr="00E90C73" w14:paraId="2D55F3CF" w14:textId="77777777" w:rsidTr="00610463">
        <w:trPr>
          <w:ins w:id="97" w:author="Young Woo Kwak" w:date="2020-11-03T11:05:00Z"/>
        </w:trPr>
        <w:tc>
          <w:tcPr>
            <w:tcW w:w="1525" w:type="dxa"/>
          </w:tcPr>
          <w:p w14:paraId="2F28AE57" w14:textId="1694CA73" w:rsidR="00610463" w:rsidRDefault="00610463" w:rsidP="00610463">
            <w:pPr>
              <w:snapToGrid w:val="0"/>
              <w:rPr>
                <w:ins w:id="98" w:author="Young Woo Kwak" w:date="2020-11-03T11:05:00Z"/>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460" w:type="dxa"/>
          </w:tcPr>
          <w:p w14:paraId="46B51E3D" w14:textId="6537E343" w:rsidR="00610463" w:rsidRDefault="00610463" w:rsidP="00610463">
            <w:pPr>
              <w:snapToGrid w:val="0"/>
              <w:rPr>
                <w:ins w:id="99" w:author="Young Woo Kwak" w:date="2020-11-03T11:05:00Z"/>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In our view, APG is an example of implicit panel indication method. We don’t think </w:t>
            </w: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1DBC35C"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7E4C40">
              <w:rPr>
                <w:rFonts w:ascii="Times New Roman" w:hAnsi="Times New Roman" w:cs="Times New Roman"/>
                <w:sz w:val="18"/>
                <w:szCs w:val="20"/>
              </w:rPr>
              <w:t>, Nokia/NSB</w:t>
            </w:r>
            <w:r w:rsidR="00E01859">
              <w:rPr>
                <w:rFonts w:ascii="Times New Roman" w:hAnsi="Times New Roman" w:cs="Times New Roman"/>
                <w:sz w:val="18"/>
                <w:szCs w:val="20"/>
              </w:rPr>
              <w:t>, Convida</w:t>
            </w:r>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lastRenderedPageBreak/>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r w:rsidR="00C60481">
              <w:rPr>
                <w:rFonts w:ascii="Times New Roman" w:hAnsi="Times New Roman" w:cs="Times New Roman"/>
                <w:sz w:val="18"/>
                <w:szCs w:val="20"/>
              </w:rPr>
              <w:t>, LG</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1DC2DFD1"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CA7430">
              <w:rPr>
                <w:rFonts w:ascii="Times New Roman" w:hAnsi="Times New Roman" w:cs="Times New Roman"/>
                <w:sz w:val="18"/>
                <w:szCs w:val="20"/>
              </w:rPr>
              <w:t>, Convida</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110EEB"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r w:rsidR="00B061C8">
              <w:rPr>
                <w:rFonts w:ascii="Times New Roman" w:hAnsi="Times New Roman" w:cs="Times New Roman"/>
                <w:sz w:val="18"/>
                <w:szCs w:val="20"/>
              </w:rPr>
              <w:t>, Apple</w:t>
            </w:r>
            <w:r w:rsidR="00CA7430">
              <w:rPr>
                <w:rFonts w:ascii="Times New Roman" w:hAnsi="Times New Roman" w:cs="Times New Roman"/>
                <w:sz w:val="18"/>
                <w:szCs w:val="20"/>
              </w:rPr>
              <w:t>, Convida</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r w:rsidR="006015CD">
              <w:rPr>
                <w:rFonts w:ascii="Times New Roman" w:hAnsi="Times New Roman" w:cs="Times New Roman"/>
                <w:sz w:val="18"/>
                <w:szCs w:val="20"/>
              </w:rPr>
              <w:t>, LG</w:t>
            </w:r>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r w:rsidR="006015CD">
              <w:rPr>
                <w:rFonts w:ascii="Times New Roman" w:hAnsi="Times New Roman" w:cs="Times New Roman"/>
                <w:sz w:val="18"/>
                <w:szCs w:val="20"/>
              </w:rPr>
              <w:t>, LG</w:t>
            </w:r>
            <w:r w:rsidR="001E399E">
              <w:rPr>
                <w:rFonts w:ascii="Times New Roman" w:hAnsi="Times New Roman" w:cs="Times New Roman"/>
                <w:sz w:val="18"/>
                <w:szCs w:val="20"/>
              </w:rPr>
              <w:t>, Sharp</w:t>
            </w:r>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r w:rsidR="007E4C40">
              <w:rPr>
                <w:rFonts w:ascii="Times New Roman" w:hAnsi="Times New Roman" w:cs="Times New Roman"/>
                <w:sz w:val="18"/>
                <w:szCs w:val="20"/>
              </w:rPr>
              <w:t>, Nokia/NSB</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21763DD7"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r w:rsidR="0048681D">
              <w:rPr>
                <w:rFonts w:ascii="Times New Roman" w:hAnsi="Times New Roman" w:cs="Times New Roman"/>
                <w:sz w:val="18"/>
                <w:szCs w:val="20"/>
              </w:rPr>
              <w:t>, Nokia/NSB</w:t>
            </w:r>
            <w:r w:rsidR="00CA7430">
              <w:rPr>
                <w:rFonts w:ascii="Times New Roman" w:hAnsi="Times New Roman" w:cs="Times New Roman"/>
                <w:sz w:val="18"/>
                <w:szCs w:val="20"/>
              </w:rPr>
              <w:t>, Convida</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2B419D43"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CA7430">
              <w:rPr>
                <w:rFonts w:ascii="Times New Roman" w:hAnsi="Times New Roman" w:cs="Times New Roman"/>
                <w:sz w:val="18"/>
                <w:szCs w:val="20"/>
              </w:rPr>
              <w:t>Convida</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29091C" w:rsidRDefault="00862EF2" w:rsidP="00B41A5F">
      <w:pPr>
        <w:snapToGrid w:val="0"/>
        <w:spacing w:after="120"/>
        <w:jc w:val="both"/>
        <w:rPr>
          <w:rFonts w:ascii="Times New Roman" w:hAnsi="Times New Roman" w:cs="Times New Roman"/>
          <w:sz w:val="20"/>
          <w:highlight w:val="yellow"/>
        </w:rPr>
      </w:pPr>
      <w:r w:rsidRPr="0029091C">
        <w:rPr>
          <w:rFonts w:ascii="Times New Roman" w:hAnsi="Times New Roman" w:cs="Times New Roman"/>
          <w:b/>
          <w:sz w:val="20"/>
          <w:highlight w:val="yellow"/>
          <w:u w:val="single"/>
        </w:rPr>
        <w:t>Proposal 5.1</w:t>
      </w:r>
      <w:r w:rsidRPr="0029091C">
        <w:rPr>
          <w:rFonts w:ascii="Times New Roman" w:hAnsi="Times New Roman" w:cs="Times New Roman"/>
          <w:sz w:val="20"/>
          <w:highlight w:val="yellow"/>
        </w:rPr>
        <w:t>: On UE reporting for MPE mitigation,</w:t>
      </w:r>
      <w:r w:rsidR="00B41A5F" w:rsidRPr="0029091C">
        <w:rPr>
          <w:rFonts w:ascii="Times New Roman" w:hAnsi="Times New Roman" w:cs="Times New Roman"/>
          <w:sz w:val="20"/>
          <w:highlight w:val="yellow"/>
        </w:rPr>
        <w:t xml:space="preserve"> s</w:t>
      </w:r>
      <w:r w:rsidRPr="0029091C">
        <w:rPr>
          <w:rFonts w:ascii="Times New Roman" w:hAnsi="Times New Roman" w:cs="Times New Roman"/>
          <w:sz w:val="20"/>
          <w:highlight w:val="yellow"/>
        </w:rPr>
        <w:t xml:space="preserve">upport </w:t>
      </w:r>
      <w:r w:rsidR="00326EF1" w:rsidRPr="0029091C">
        <w:rPr>
          <w:rFonts w:ascii="Times New Roman" w:hAnsi="Times New Roman" w:cs="Times New Roman"/>
          <w:sz w:val="20"/>
          <w:highlight w:val="yellow"/>
        </w:rPr>
        <w:t>[</w:t>
      </w:r>
      <w:r w:rsidRPr="0029091C">
        <w:rPr>
          <w:rFonts w:ascii="Times New Roman" w:hAnsi="Times New Roman" w:cs="Times New Roman"/>
          <w:sz w:val="20"/>
          <w:highlight w:val="yellow"/>
        </w:rPr>
        <w:t>UE-initiated condition-based reporting</w:t>
      </w:r>
      <w:r w:rsidR="00B41A5F" w:rsidRPr="0029091C">
        <w:rPr>
          <w:rFonts w:ascii="Times New Roman" w:hAnsi="Times New Roman" w:cs="Times New Roman"/>
          <w:sz w:val="20"/>
          <w:highlight w:val="yellow"/>
        </w:rPr>
        <w:t xml:space="preserve"> in Rel.17</w:t>
      </w:r>
      <w:r w:rsidRPr="0029091C">
        <w:rPr>
          <w:rFonts w:ascii="Times New Roman" w:hAnsi="Times New Roman" w:cs="Times New Roman"/>
          <w:sz w:val="20"/>
          <w:highlight w:val="yellow"/>
        </w:rPr>
        <w:t xml:space="preserve"> </w:t>
      </w:r>
    </w:p>
    <w:p w14:paraId="0B6282DE" w14:textId="4113378E" w:rsidR="00862EF2" w:rsidRPr="00347567" w:rsidRDefault="00862EF2" w:rsidP="00200951">
      <w:pPr>
        <w:pStyle w:val="ListParagraph"/>
        <w:numPr>
          <w:ilvl w:val="0"/>
          <w:numId w:val="20"/>
        </w:numPr>
        <w:snapToGrid w:val="0"/>
        <w:spacing w:after="120"/>
        <w:jc w:val="both"/>
        <w:rPr>
          <w:rFonts w:ascii="Times New Roman" w:hAnsi="Times New Roman" w:cs="Times New Roman"/>
          <w:sz w:val="20"/>
        </w:rPr>
      </w:pPr>
      <w:r w:rsidRPr="0029091C">
        <w:rPr>
          <w:rFonts w:ascii="Times New Roman" w:hAnsi="Times New Roman" w:cs="Times New Roman"/>
          <w:sz w:val="20"/>
          <w:highlight w:val="yellow"/>
        </w:rPr>
        <w:t>In RAN1#103-e, further discuss and identify alternatives for the condition(s) for down-selection by RAN1#104-e</w:t>
      </w:r>
      <w:r w:rsidR="00326EF1" w:rsidRPr="001A6087">
        <w:rPr>
          <w:rFonts w:ascii="Times New Roman" w:hAnsi="Times New Roman" w:cs="Times New Roman"/>
          <w:sz w:val="20"/>
        </w:rPr>
        <w:t>]</w:t>
      </w: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lastRenderedPageBreak/>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r w:rsidR="00DA31A3">
              <w:rPr>
                <w:rFonts w:ascii="Times New Roman" w:eastAsia="SimSun" w:hAnsi="Times New Roman" w:cs="Times New Roman"/>
                <w:sz w:val="18"/>
                <w:szCs w:val="18"/>
                <w:lang w:eastAsia="zh-CN"/>
              </w:rPr>
              <w:t xml:space="preserve"> 1</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the first issue is what kind of information gNB needs for beam selection when MPE happens. Therefore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4E52E7AE"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Pr>
                <w:rFonts w:ascii="Times New Roman" w:hAnsi="Times New Roman" w:cs="Times New Roman"/>
                <w:sz w:val="20"/>
                <w:highlight w:val="yellow"/>
              </w:rPr>
              <w:t xml:space="preserve"> down-select at least one of the following options in RAN1 #104</w:t>
            </w:r>
            <w:r w:rsidRPr="00B41A5F">
              <w:rPr>
                <w:rFonts w:ascii="Times New Roman" w:hAnsi="Times New Roman" w:cs="Times New Roman"/>
                <w:sz w:val="20"/>
                <w:highlight w:val="yellow"/>
              </w:rPr>
              <w:t xml:space="preserve"> </w:t>
            </w:r>
          </w:p>
          <w:p w14:paraId="0F4D303E" w14:textId="4B53FB49" w:rsidR="00B061C8" w:rsidRDefault="00B061C8" w:rsidP="00B061C8">
            <w:pPr>
              <w:pStyle w:val="ListParagraph"/>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1: gNB can configure UE to L1-RSRP and virtual PHR for a SSBRI/CRI in a beam reporting instance</w:t>
            </w:r>
          </w:p>
          <w:p w14:paraId="1F407E30" w14:textId="77777777" w:rsidR="00B061C8" w:rsidRDefault="00B061C8" w:rsidP="00B061C8">
            <w:pPr>
              <w:pStyle w:val="ListParagraph"/>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includes Pcmax (with P-MPR included)</w:t>
            </w:r>
          </w:p>
          <w:p w14:paraId="0835ABBE" w14:textId="77777777" w:rsidR="00B061C8" w:rsidRDefault="00B061C8" w:rsidP="007A6C1E">
            <w:pPr>
              <w:pStyle w:val="ListParagraph"/>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is measured based on the reported L1-RSRP</w:t>
            </w:r>
          </w:p>
          <w:p w14:paraId="474805D1" w14:textId="7EDF6AC4" w:rsidR="00B061C8" w:rsidRPr="000B14FF" w:rsidRDefault="00B061C8" w:rsidP="00B061C8">
            <w:pPr>
              <w:pStyle w:val="ListParagraph"/>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2: gNB can configure UE to report P-MPR and L1-RSRP for a SSBRI/CRI in a beam reporting instance</w:t>
            </w:r>
          </w:p>
        </w:tc>
      </w:tr>
      <w:tr w:rsidR="0048681D" w:rsidRPr="00B70F28" w14:paraId="074B7F83" w14:textId="77777777" w:rsidTr="001B40F5">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5.3: Regarding CAT1, network controlled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also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rFonts w:ascii="Times New Roman" w:eastAsia="SimSun" w:hAnsi="Times New Roman" w:cs="Times New Roman"/>
                <w:sz w:val="18"/>
                <w:szCs w:val="18"/>
                <w:lang w:eastAsia="zh-CN"/>
              </w:rPr>
            </w:pPr>
          </w:p>
        </w:tc>
      </w:tr>
      <w:tr w:rsidR="00901804" w:rsidRPr="00B70F28" w14:paraId="1CC4D378" w14:textId="77777777" w:rsidTr="001B40F5">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5.1 from FL and more views from us are added in above list. </w:t>
            </w:r>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lastRenderedPageBreak/>
              <w:t>MediaTek 2</w:t>
            </w:r>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r>
              <w:rPr>
                <w:rFonts w:ascii="Times New Roman" w:eastAsia="SimSun" w:hAnsi="Times New Roman" w:cs="Times New Roman"/>
                <w:sz w:val="18"/>
                <w:szCs w:val="18"/>
                <w:lang w:eastAsia="zh-CN"/>
              </w:rPr>
              <w:t xml:space="preserve">Therefore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are OK with proposal 5.1. Our views are added in above list. </w:t>
            </w:r>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r w:rsidR="008F62E9"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0FD9575E"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AC117D1" w14:textId="3BECB2F0"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generally supportive of proposal 5.1, but it seems that it is already supported in R16.</w:t>
            </w:r>
          </w:p>
        </w:tc>
      </w:tr>
      <w:tr w:rsidR="00513000" w:rsidRPr="00B70F28" w14:paraId="711C5AE0" w14:textId="77777777" w:rsidTr="001B40F5">
        <w:tc>
          <w:tcPr>
            <w:tcW w:w="1525" w:type="dxa"/>
            <w:tcBorders>
              <w:top w:val="single" w:sz="4" w:space="0" w:color="auto"/>
              <w:left w:val="single" w:sz="4" w:space="0" w:color="auto"/>
              <w:bottom w:val="single" w:sz="4" w:space="0" w:color="auto"/>
              <w:right w:val="single" w:sz="4" w:space="0" w:color="auto"/>
            </w:tcBorders>
          </w:tcPr>
          <w:p w14:paraId="50ABF1F5" w14:textId="374B8AA2"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F6E2F60" w14:textId="7F183E7D"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E01859" w14:paraId="35A702DD" w14:textId="77777777" w:rsidTr="00610463">
        <w:tc>
          <w:tcPr>
            <w:tcW w:w="1525" w:type="dxa"/>
            <w:tcBorders>
              <w:top w:val="single" w:sz="4" w:space="0" w:color="auto"/>
              <w:left w:val="single" w:sz="4" w:space="0" w:color="auto"/>
              <w:bottom w:val="single" w:sz="4" w:space="0" w:color="auto"/>
              <w:right w:val="single" w:sz="4" w:space="0" w:color="auto"/>
            </w:tcBorders>
          </w:tcPr>
          <w:p w14:paraId="0D54EDDA" w14:textId="77777777" w:rsidR="00E01859" w:rsidRDefault="00E01859" w:rsidP="006104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460" w:type="dxa"/>
            <w:tcBorders>
              <w:top w:val="single" w:sz="4" w:space="0" w:color="auto"/>
              <w:left w:val="single" w:sz="4" w:space="0" w:color="auto"/>
              <w:bottom w:val="single" w:sz="4" w:space="0" w:color="auto"/>
              <w:right w:val="single" w:sz="4" w:space="0" w:color="auto"/>
            </w:tcBorders>
          </w:tcPr>
          <w:p w14:paraId="0E35811E" w14:textId="77777777" w:rsidR="00E01859" w:rsidRDefault="00E01859" w:rsidP="006104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positions to the table above.</w:t>
            </w:r>
          </w:p>
        </w:tc>
      </w:tr>
      <w:tr w:rsidR="00C00CD3" w14:paraId="50FB0075" w14:textId="77777777" w:rsidTr="00610463">
        <w:tc>
          <w:tcPr>
            <w:tcW w:w="1525" w:type="dxa"/>
            <w:tcBorders>
              <w:top w:val="single" w:sz="4" w:space="0" w:color="auto"/>
              <w:left w:val="single" w:sz="4" w:space="0" w:color="auto"/>
              <w:bottom w:val="single" w:sz="4" w:space="0" w:color="auto"/>
              <w:right w:val="single" w:sz="4" w:space="0" w:color="auto"/>
            </w:tcBorders>
          </w:tcPr>
          <w:p w14:paraId="6A4D2356" w14:textId="7AE2F492"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2C51962D" w14:textId="6FCD8623"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FB4E27" w14:paraId="48D75EE4" w14:textId="77777777" w:rsidTr="00610463">
        <w:tc>
          <w:tcPr>
            <w:tcW w:w="1525" w:type="dxa"/>
            <w:tcBorders>
              <w:top w:val="single" w:sz="4" w:space="0" w:color="auto"/>
              <w:left w:val="single" w:sz="4" w:space="0" w:color="auto"/>
              <w:bottom w:val="single" w:sz="4" w:space="0" w:color="auto"/>
              <w:right w:val="single" w:sz="4" w:space="0" w:color="auto"/>
            </w:tcBorders>
          </w:tcPr>
          <w:p w14:paraId="507476EA" w14:textId="56502985" w:rsidR="00FB4E27" w:rsidRDefault="00FB4E27"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F02C8A0" w14:textId="233AD935" w:rsidR="00FB4E27" w:rsidRDefault="00FB4E27" w:rsidP="00C00CD3">
            <w:pPr>
              <w:snapToGrid w:val="0"/>
              <w:rPr>
                <w:rFonts w:ascii="Times New Roman" w:eastAsia="DengXian" w:hAnsi="Times New Roman" w:cs="Times New Roman"/>
                <w:sz w:val="18"/>
                <w:szCs w:val="18"/>
                <w:lang w:eastAsia="zh-CN"/>
              </w:rPr>
            </w:pPr>
            <w:r w:rsidRPr="00FB4E27">
              <w:rPr>
                <w:rFonts w:ascii="Times New Roman" w:eastAsia="DengXian" w:hAnsi="Times New Roman" w:cs="Times New Roman"/>
                <w:sz w:val="18"/>
                <w:szCs w:val="18"/>
                <w:lang w:eastAsia="zh-CN"/>
              </w:rPr>
              <w:t>Support 5.1 as start point</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sidR="00901804">
              <w:rPr>
                <w:rFonts w:ascii="Times New Roman" w:hAnsi="Times New Roman" w:cs="Times New Roman"/>
                <w:sz w:val="18"/>
                <w:szCs w:val="20"/>
              </w:rPr>
              <w:t>, Sony</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r w:rsidR="00D01A27">
              <w:rPr>
                <w:rFonts w:ascii="Times New Roman" w:hAnsi="Times New Roman" w:cs="Times New Roman"/>
                <w:sz w:val="18"/>
                <w:szCs w:val="20"/>
              </w:rPr>
              <w:t>, Sharp</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lastRenderedPageBreak/>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to investigate other enhancement on multi-beam operation in Rel.17.</w:t>
            </w: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 xml:space="preserve">imilar view as vivo/ZTE. </w:t>
            </w:r>
          </w:p>
        </w:tc>
      </w:tr>
      <w:tr w:rsidR="007E4C40" w:rsidRPr="00B70F28" w14:paraId="37B2CF89" w14:textId="77777777" w:rsidTr="00AC6C46">
        <w:tc>
          <w:tcPr>
            <w:tcW w:w="1615" w:type="dxa"/>
            <w:tcBorders>
              <w:top w:val="single" w:sz="4" w:space="0" w:color="auto"/>
              <w:left w:val="single" w:sz="4" w:space="0" w:color="auto"/>
              <w:bottom w:val="single" w:sz="4" w:space="0" w:color="auto"/>
              <w:right w:val="single" w:sz="4" w:space="0" w:color="auto"/>
            </w:tcBorders>
          </w:tcPr>
          <w:p w14:paraId="71FFFA69" w14:textId="2500C3C8"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29639C29" w14:textId="77777777"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w:t>
            </w:r>
          </w:p>
          <w:p w14:paraId="6D6A95D3" w14:textId="77777777" w:rsidR="007E4C40" w:rsidRPr="00262DC2" w:rsidRDefault="007E4C40" w:rsidP="007E4C40">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Pr>
                <w:rFonts w:ascii="Times New Roman" w:hAnsi="Times New Roman" w:cs="Times New Roman"/>
                <w:sz w:val="20"/>
                <w:szCs w:val="20"/>
                <w:highlight w:val="yellow"/>
              </w:rPr>
              <w:t>during</w:t>
            </w:r>
            <w:r w:rsidRPr="00262DC2">
              <w:rPr>
                <w:rFonts w:ascii="Times New Roman" w:hAnsi="Times New Roman" w:cs="Times New Roman"/>
                <w:sz w:val="20"/>
                <w:szCs w:val="20"/>
                <w:highlight w:val="yellow"/>
              </w:rPr>
              <w:t xml:space="preserve"> initial access (e.g. RO for measurement and MSG3 for reporting) </w:t>
            </w:r>
          </w:p>
          <w:p w14:paraId="043671A7" w14:textId="2D02C40D"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consider that above may not be in the scope of beam management as in general we should consider connected mode operation.</w:t>
            </w:r>
          </w:p>
        </w:tc>
      </w:tr>
      <w:tr w:rsidR="00756ED5" w:rsidRPr="00B70F28" w14:paraId="651E76B8" w14:textId="77777777" w:rsidTr="00AC6C46">
        <w:tc>
          <w:tcPr>
            <w:tcW w:w="1615" w:type="dxa"/>
            <w:tcBorders>
              <w:top w:val="single" w:sz="4" w:space="0" w:color="auto"/>
              <w:left w:val="single" w:sz="4" w:space="0" w:color="auto"/>
              <w:bottom w:val="single" w:sz="4" w:space="0" w:color="auto"/>
              <w:right w:val="single" w:sz="4" w:space="0" w:color="auto"/>
            </w:tcBorders>
          </w:tcPr>
          <w:p w14:paraId="08C6BD14" w14:textId="34746EC1"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370" w:type="dxa"/>
            <w:tcBorders>
              <w:top w:val="single" w:sz="4" w:space="0" w:color="auto"/>
              <w:left w:val="single" w:sz="4" w:space="0" w:color="auto"/>
              <w:bottom w:val="single" w:sz="4" w:space="0" w:color="auto"/>
              <w:right w:val="single" w:sz="4" w:space="0" w:color="auto"/>
            </w:tcBorders>
          </w:tcPr>
          <w:p w14:paraId="4B505D77" w14:textId="6AFCC127"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FL proposal. There is no reason why enhancements in initial access that can benefit connected mode UEs should not be discussed in BM,</w:t>
            </w:r>
          </w:p>
        </w:tc>
      </w:tr>
      <w:tr w:rsidR="008F62E9" w:rsidRPr="00B70F28" w14:paraId="31396139" w14:textId="77777777" w:rsidTr="00AC6C46">
        <w:tc>
          <w:tcPr>
            <w:tcW w:w="1615" w:type="dxa"/>
            <w:tcBorders>
              <w:top w:val="single" w:sz="4" w:space="0" w:color="auto"/>
              <w:left w:val="single" w:sz="4" w:space="0" w:color="auto"/>
              <w:bottom w:val="single" w:sz="4" w:space="0" w:color="auto"/>
              <w:right w:val="single" w:sz="4" w:space="0" w:color="auto"/>
            </w:tcBorders>
          </w:tcPr>
          <w:p w14:paraId="0F833D50" w14:textId="021D359E" w:rsidR="008F62E9" w:rsidRDefault="008F62E9"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38D3D259" w14:textId="00AC74D5" w:rsidR="008F62E9" w:rsidRDefault="008F62E9" w:rsidP="008F62E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Support. Most issues under 6.3 are relevant to discuss.</w:t>
            </w:r>
          </w:p>
        </w:tc>
      </w:tr>
      <w:tr w:rsidR="00513000" w:rsidRPr="00B70F28" w14:paraId="4901D07D" w14:textId="77777777" w:rsidTr="00AC6C46">
        <w:tc>
          <w:tcPr>
            <w:tcW w:w="1615" w:type="dxa"/>
            <w:tcBorders>
              <w:top w:val="single" w:sz="4" w:space="0" w:color="auto"/>
              <w:left w:val="single" w:sz="4" w:space="0" w:color="auto"/>
              <w:bottom w:val="single" w:sz="4" w:space="0" w:color="auto"/>
              <w:right w:val="single" w:sz="4" w:space="0" w:color="auto"/>
            </w:tcBorders>
          </w:tcPr>
          <w:p w14:paraId="3E0F5A0B" w14:textId="0950A1DC" w:rsid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78BE8C01" w14:textId="6B508C3A" w:rsidR="008E5995" w:rsidRDefault="008E5995"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p w14:paraId="6DFE1F40" w14:textId="63B3833C" w:rsidR="00513000" w:rsidRP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Beam management involves beam measurement and reporting as well as beam indication. To enhance the latency and efficiency of beam management, we should consider enhancements to beam measurement and reporting as well as beam indication.</w:t>
            </w:r>
          </w:p>
        </w:tc>
      </w:tr>
      <w:tr w:rsidR="00C00CD3" w:rsidRPr="00B70F28" w14:paraId="54795C60" w14:textId="77777777" w:rsidTr="00AC6C46">
        <w:tc>
          <w:tcPr>
            <w:tcW w:w="1615" w:type="dxa"/>
            <w:tcBorders>
              <w:top w:val="single" w:sz="4" w:space="0" w:color="auto"/>
              <w:left w:val="single" w:sz="4" w:space="0" w:color="auto"/>
              <w:bottom w:val="single" w:sz="4" w:space="0" w:color="auto"/>
              <w:right w:val="single" w:sz="4" w:space="0" w:color="auto"/>
            </w:tcBorders>
          </w:tcPr>
          <w:p w14:paraId="47215BA1" w14:textId="7CD2C586" w:rsidR="00C00CD3" w:rsidRDefault="00C00CD3" w:rsidP="00C00CD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65C51311" w14:textId="462768FE" w:rsidR="00C00CD3" w:rsidRDefault="00C00CD3" w:rsidP="00C00CD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items, for example 1</w:t>
            </w:r>
            <w:r w:rsidRPr="00C00CD3">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sub-bullet in the proposal seems not have justification for study. Another question is shall those enhancement being investigated under the framework of unified TCI state or not?</w:t>
            </w:r>
          </w:p>
        </w:tc>
      </w:tr>
      <w:tr w:rsidR="00261D99" w:rsidRPr="00B70F28" w14:paraId="36471435" w14:textId="77777777" w:rsidTr="00AC6C46">
        <w:tc>
          <w:tcPr>
            <w:tcW w:w="1615" w:type="dxa"/>
            <w:tcBorders>
              <w:top w:val="single" w:sz="4" w:space="0" w:color="auto"/>
              <w:left w:val="single" w:sz="4" w:space="0" w:color="auto"/>
              <w:bottom w:val="single" w:sz="4" w:space="0" w:color="auto"/>
              <w:right w:val="single" w:sz="4" w:space="0" w:color="auto"/>
            </w:tcBorders>
          </w:tcPr>
          <w:p w14:paraId="32DBDAB1" w14:textId="6A46E8D1" w:rsidR="00261D99" w:rsidRDefault="00261D99" w:rsidP="00261D9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37619969" w14:textId="3D5E9628" w:rsidR="00261D99" w:rsidRDefault="00261D99" w:rsidP="00261D9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b</w:t>
            </w:r>
            <w:r w:rsidRPr="00F96D20">
              <w:rPr>
                <w:rFonts w:ascii="Times New Roman" w:eastAsia="SimSun" w:hAnsi="Times New Roman" w:cs="Times New Roman"/>
                <w:sz w:val="18"/>
                <w:szCs w:val="18"/>
                <w:lang w:eastAsia="zh-CN"/>
              </w:rPr>
              <w:t>eam management with reduced DL signaling</w:t>
            </w:r>
            <w:r>
              <w:rPr>
                <w:rFonts w:ascii="Times New Roman" w:eastAsia="SimSun" w:hAnsi="Times New Roman" w:cs="Times New Roman"/>
                <w:sz w:val="18"/>
                <w:szCs w:val="18"/>
                <w:lang w:eastAsia="zh-CN"/>
              </w:rPr>
              <w:t xml:space="preserve"> through d</w:t>
            </w:r>
            <w:r w:rsidRPr="00F96D20">
              <w:rPr>
                <w:rFonts w:ascii="Times New Roman" w:eastAsia="SimSun" w:hAnsi="Times New Roman" w:cs="Times New Roman"/>
                <w:sz w:val="18"/>
                <w:szCs w:val="18"/>
                <w:lang w:eastAsia="zh-CN"/>
              </w:rPr>
              <w:t>ynamic beam update based on beam report (without beam indication)</w:t>
            </w:r>
            <w:r>
              <w:rPr>
                <w:rFonts w:ascii="Times New Roman" w:eastAsia="SimSun" w:hAnsi="Times New Roman" w:cs="Times New Roman"/>
                <w:sz w:val="18"/>
                <w:szCs w:val="18"/>
                <w:lang w:eastAsia="zh-CN"/>
              </w:rPr>
              <w:t>.  This could significantly reduce beam update latency which will be very important in high mobility case.</w:t>
            </w: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lastRenderedPageBreak/>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100" w:name="_Hlk49275654"/>
      <w:r w:rsidRPr="00246E13">
        <w:rPr>
          <w:rFonts w:ascii="Times New Roman" w:hAnsi="Times New Roman"/>
          <w:sz w:val="18"/>
          <w:szCs w:val="20"/>
        </w:rPr>
        <w:t>UE behavior for reception of signals and non-UE-specific control and data channels associated with non-serving cell(s)</w:t>
      </w:r>
      <w:bookmarkEnd w:id="100"/>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101"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01"/>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102"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102"/>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A4A8C" w14:textId="77777777" w:rsidR="00A00E8B" w:rsidRDefault="00A00E8B" w:rsidP="00FE429F">
      <w:r>
        <w:separator/>
      </w:r>
    </w:p>
  </w:endnote>
  <w:endnote w:type="continuationSeparator" w:id="0">
    <w:p w14:paraId="4E6E02D8" w14:textId="77777777" w:rsidR="00A00E8B" w:rsidRDefault="00A00E8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259B8" w14:textId="77777777" w:rsidR="00A00E8B" w:rsidRDefault="00A00E8B" w:rsidP="00FE429F">
      <w:r>
        <w:separator/>
      </w:r>
    </w:p>
  </w:footnote>
  <w:footnote w:type="continuationSeparator" w:id="0">
    <w:p w14:paraId="1C7DC7CE" w14:textId="77777777" w:rsidR="00A00E8B" w:rsidRDefault="00A00E8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896039"/>
    <w:multiLevelType w:val="hybridMultilevel"/>
    <w:tmpl w:val="5DDC5ABA"/>
    <w:lvl w:ilvl="0" w:tplc="27843DB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1"/>
  </w:num>
  <w:num w:numId="11">
    <w:abstractNumId w:val="16"/>
  </w:num>
  <w:num w:numId="12">
    <w:abstractNumId w:val="4"/>
  </w:num>
  <w:num w:numId="13">
    <w:abstractNumId w:val="35"/>
  </w:num>
  <w:num w:numId="14">
    <w:abstractNumId w:val="9"/>
  </w:num>
  <w:num w:numId="15">
    <w:abstractNumId w:val="20"/>
  </w:num>
  <w:num w:numId="16">
    <w:abstractNumId w:val="45"/>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3"/>
  </w:num>
  <w:num w:numId="39">
    <w:abstractNumId w:val="39"/>
  </w:num>
  <w:num w:numId="40">
    <w:abstractNumId w:val="26"/>
  </w:num>
  <w:num w:numId="41">
    <w:abstractNumId w:val="37"/>
  </w:num>
  <w:num w:numId="42">
    <w:abstractNumId w:val="7"/>
  </w:num>
  <w:num w:numId="43">
    <w:abstractNumId w:val="44"/>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2"/>
  </w:num>
  <w:num w:numId="48">
    <w:abstractNumId w:val="27"/>
  </w:num>
  <w:num w:numId="49">
    <w:abstractNumId w:val="4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6E76"/>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091C"/>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567"/>
    <w:rsid w:val="003479AC"/>
    <w:rsid w:val="00350222"/>
    <w:rsid w:val="00351F98"/>
    <w:rsid w:val="00355A51"/>
    <w:rsid w:val="00356C98"/>
    <w:rsid w:val="0036075E"/>
    <w:rsid w:val="003621CA"/>
    <w:rsid w:val="0036332D"/>
    <w:rsid w:val="00363638"/>
    <w:rsid w:val="00364243"/>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7F4D"/>
    <w:rsid w:val="003E1471"/>
    <w:rsid w:val="003E2380"/>
    <w:rsid w:val="003E41A6"/>
    <w:rsid w:val="003E6CCD"/>
    <w:rsid w:val="003E7DB8"/>
    <w:rsid w:val="003F00EF"/>
    <w:rsid w:val="003F0662"/>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09C"/>
    <w:rsid w:val="004712B0"/>
    <w:rsid w:val="004719A8"/>
    <w:rsid w:val="00471AC9"/>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1C3F"/>
    <w:rsid w:val="0057259D"/>
    <w:rsid w:val="00572DC7"/>
    <w:rsid w:val="00572F5F"/>
    <w:rsid w:val="00572FFB"/>
    <w:rsid w:val="00574753"/>
    <w:rsid w:val="005747A5"/>
    <w:rsid w:val="00574C87"/>
    <w:rsid w:val="005755BB"/>
    <w:rsid w:val="005756BB"/>
    <w:rsid w:val="00576A61"/>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6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B23"/>
    <w:rsid w:val="00626FF9"/>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A9"/>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2C3F"/>
    <w:rsid w:val="00723482"/>
    <w:rsid w:val="00723CF1"/>
    <w:rsid w:val="007243AE"/>
    <w:rsid w:val="007245FB"/>
    <w:rsid w:val="00724637"/>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DC"/>
    <w:rsid w:val="008F05A1"/>
    <w:rsid w:val="008F1E79"/>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26C16"/>
    <w:rsid w:val="0093046E"/>
    <w:rsid w:val="00936916"/>
    <w:rsid w:val="00937F37"/>
    <w:rsid w:val="00940634"/>
    <w:rsid w:val="009423ED"/>
    <w:rsid w:val="0094281B"/>
    <w:rsid w:val="00942F39"/>
    <w:rsid w:val="009442DB"/>
    <w:rsid w:val="00944583"/>
    <w:rsid w:val="00945D80"/>
    <w:rsid w:val="00950D16"/>
    <w:rsid w:val="009518D5"/>
    <w:rsid w:val="00951C16"/>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97DDA"/>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0E8B"/>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4B8"/>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6589"/>
    <w:rsid w:val="00AE6DD8"/>
    <w:rsid w:val="00AE7632"/>
    <w:rsid w:val="00AF201E"/>
    <w:rsid w:val="00AF329E"/>
    <w:rsid w:val="00AF336C"/>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2F28"/>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0CD3"/>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11C8"/>
    <w:rsid w:val="00C928F3"/>
    <w:rsid w:val="00C95432"/>
    <w:rsid w:val="00C95AD4"/>
    <w:rsid w:val="00C95ADA"/>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6DC2"/>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4CD3"/>
    <w:rsid w:val="00E8506B"/>
    <w:rsid w:val="00E86420"/>
    <w:rsid w:val="00E87A63"/>
    <w:rsid w:val="00E90A32"/>
    <w:rsid w:val="00E90C73"/>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4138"/>
    <w:rsid w:val="00FD43EA"/>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FAB46-B86A-40B2-9CF8-DD92A231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16908</Words>
  <Characters>96379</Characters>
  <Application>Microsoft Office Word</Application>
  <DocSecurity>0</DocSecurity>
  <Lines>803</Lines>
  <Paragraphs>226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Young Woo Kwak</cp:lastModifiedBy>
  <cp:revision>4</cp:revision>
  <dcterms:created xsi:type="dcterms:W3CDTF">2020-11-03T15:22:00Z</dcterms:created>
  <dcterms:modified xsi:type="dcterms:W3CDTF">2020-11-03T17:10:00Z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