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5E7F3611" w:rsidR="007329D1" w:rsidRPr="009C3A0C" w:rsidRDefault="008D127E"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36</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59A248D" w:rsidR="007329D1" w:rsidRPr="009C3A0C" w:rsidRDefault="000D74E5" w:rsidP="000D74E5">
            <w:pPr>
              <w:snapToGrid w:val="0"/>
              <w:rPr>
                <w:rFonts w:ascii="Times New Roman" w:eastAsia="DengXian" w:hAnsi="Times New Roman" w:cs="Times New Roman"/>
                <w:color w:val="FF0000"/>
                <w:sz w:val="16"/>
                <w:szCs w:val="16"/>
                <w:lang w:eastAsia="zh-CN"/>
              </w:rPr>
            </w:pPr>
            <w:r>
              <w:rPr>
                <w:rFonts w:ascii="Times New Roman" w:hAnsi="Times New Roman" w:cs="Times New Roman"/>
                <w:color w:val="FF0000"/>
                <w:sz w:val="16"/>
                <w:szCs w:val="16"/>
              </w:rPr>
              <w:t>Revisions for some FL proposals</w:t>
            </w:r>
          </w:p>
        </w:tc>
      </w:tr>
      <w:tr w:rsidR="000D74E5" w:rsidRPr="002779B9" w14:paraId="4353ADE6" w14:textId="77777777" w:rsidTr="00626FF9">
        <w:tc>
          <w:tcPr>
            <w:tcW w:w="750" w:type="dxa"/>
          </w:tcPr>
          <w:p w14:paraId="45C2356A" w14:textId="2085D3BF"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40</w:t>
            </w:r>
          </w:p>
        </w:tc>
        <w:tc>
          <w:tcPr>
            <w:tcW w:w="3655" w:type="dxa"/>
          </w:tcPr>
          <w:p w14:paraId="4688036A" w14:textId="001CEB89"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OPPO2, Futurewei, Qualcomm3</w:t>
            </w:r>
            <w:r w:rsidR="00BE2F28">
              <w:rPr>
                <w:rFonts w:ascii="Times New Roman" w:hAnsi="Times New Roman" w:cs="Times New Roman"/>
                <w:color w:val="FF0000"/>
                <w:sz w:val="16"/>
                <w:szCs w:val="16"/>
              </w:rPr>
              <w:t>, MediaTek</w:t>
            </w:r>
          </w:p>
        </w:tc>
        <w:tc>
          <w:tcPr>
            <w:tcW w:w="5521" w:type="dxa"/>
          </w:tcPr>
          <w:p w14:paraId="6AF7E687" w14:textId="5D2380D7"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Revisions for some FL proposals</w:t>
            </w: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Convida</w:t>
            </w:r>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970F3D" w:rsidR="002C7D51" w:rsidRPr="00E84CD3" w:rsidRDefault="001764EB" w:rsidP="002C7D51">
      <w:pPr>
        <w:pStyle w:val="ListParagraph"/>
        <w:numPr>
          <w:ilvl w:val="0"/>
          <w:numId w:val="29"/>
        </w:numPr>
        <w:snapToGrid w:val="0"/>
        <w:jc w:val="both"/>
        <w:rPr>
          <w:ins w:id="8" w:author="Eko Onggosanusi" w:date="2020-11-02T14:09:00Z"/>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0F304612" w14:textId="71D8F0FC" w:rsidR="00E84CD3" w:rsidRPr="000C599B" w:rsidRDefault="00E84CD3" w:rsidP="002C7D51">
      <w:pPr>
        <w:pStyle w:val="ListParagraph"/>
        <w:numPr>
          <w:ilvl w:val="0"/>
          <w:numId w:val="29"/>
        </w:numPr>
        <w:snapToGrid w:val="0"/>
        <w:jc w:val="both"/>
        <w:rPr>
          <w:rFonts w:ascii="Times New Roman" w:hAnsi="Times New Roman" w:cs="Times New Roman"/>
          <w:sz w:val="20"/>
          <w:szCs w:val="20"/>
          <w:highlight w:val="yellow"/>
        </w:rPr>
      </w:pPr>
      <w:ins w:id="9" w:author="Eko Onggosanusi" w:date="2020-11-02T14:10:00Z">
        <w:r>
          <w:rPr>
            <w:rFonts w:ascii="Times New Roman" w:eastAsia="DengXian" w:hAnsi="Times New Roman" w:cs="Times New Roman"/>
            <w:sz w:val="20"/>
            <w:szCs w:val="20"/>
            <w:highlight w:val="yellow"/>
            <w:lang w:eastAsia="zh-CN"/>
          </w:rPr>
          <w:t xml:space="preserve">FFS: the support of </w:t>
        </w:r>
        <w:r w:rsidRPr="008E0B13">
          <w:rPr>
            <w:rFonts w:ascii="Times New Roman" w:hAnsi="Times New Roman" w:cs="Times New Roman"/>
            <w:sz w:val="20"/>
            <w:szCs w:val="20"/>
            <w:highlight w:val="yellow"/>
          </w:rPr>
          <w:t>common TCI state</w:t>
        </w:r>
      </w:ins>
      <w:ins w:id="10" w:author="Eko Onggosanusi" w:date="2020-11-02T14:11:00Z">
        <w:r>
          <w:rPr>
            <w:rFonts w:ascii="Times New Roman" w:hAnsi="Times New Roman" w:cs="Times New Roman"/>
            <w:sz w:val="20"/>
            <w:szCs w:val="20"/>
            <w:highlight w:val="yellow"/>
          </w:rPr>
          <w:t xml:space="preserve"> across a set of configured CCs for the purpose of common QCL Type-D and/or common spatial setting</w:t>
        </w:r>
      </w:ins>
    </w:p>
    <w:p w14:paraId="65AE4C59" w14:textId="77777777" w:rsidR="000D74E5" w:rsidRDefault="000D74E5" w:rsidP="00D86FBC">
      <w:pPr>
        <w:snapToGrid w:val="0"/>
        <w:jc w:val="both"/>
        <w:rPr>
          <w:rFonts w:ascii="Times New Roman" w:hAnsi="Times New Roman" w:cs="Times New Roman"/>
          <w:b/>
          <w:sz w:val="20"/>
          <w:szCs w:val="20"/>
          <w:u w:val="single"/>
        </w:rPr>
      </w:pPr>
    </w:p>
    <w:p w14:paraId="1F69636F" w14:textId="259F272A"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w:t>
            </w:r>
            <w:r w:rsidRPr="00802789">
              <w:rPr>
                <w:rFonts w:ascii="Times New Roman" w:hAnsi="Times New Roman" w:cs="Times New Roman"/>
                <w:sz w:val="18"/>
              </w:rPr>
              <w:lastRenderedPageBreak/>
              <w:t xml:space="preserve">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lastRenderedPageBreak/>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wrt TypeA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issue 1, one of the main discussion points should be agreeing on the joint/common TCI state (cf. Alt1 vs Alt2-1 vs Alt2-2 i.e. issue 1-7). In case of common UL/DL beam indication it is clear that a TCI state can indicate a beam 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Convida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QCL-typeD and spatial setting across CCs.  Suggest to update the wording as follows:</w:t>
            </w:r>
          </w:p>
          <w:p w14:paraId="0F882797" w14:textId="46DEA64B" w:rsidR="00C00CD3" w:rsidRPr="000D74E5" w:rsidRDefault="00C00CD3" w:rsidP="000D74E5">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 xml:space="preserve">to provide common QCL-typeD and common spatial setting </w:t>
            </w:r>
            <w:r w:rsidRPr="008E0B13">
              <w:rPr>
                <w:rFonts w:ascii="Times New Roman" w:hAnsi="Times New Roman" w:cs="Times New Roman"/>
                <w:sz w:val="20"/>
                <w:szCs w:val="20"/>
                <w:highlight w:val="yellow"/>
              </w:rPr>
              <w:t>across a set of configured CCs</w:t>
            </w:r>
            <w:del w:id="11"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FL’s proposal 1.1 in general.  We would also like to get RAN4’s feedback on inter-band CA, especially on the applicability of QCL Types other than QCL Type D in inter-band CA cases. So suggest to add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On Issue 1.3, we support M&gt;1 and N&gt;1 as mTRP scenarios should be supported by Rel. 17 BM framework.</w:t>
            </w:r>
          </w:p>
        </w:tc>
      </w:tr>
      <w:tr w:rsidR="00F86754" w14:paraId="2F5078EC" w14:textId="77777777" w:rsidTr="004F4336">
        <w:tc>
          <w:tcPr>
            <w:tcW w:w="1435" w:type="dxa"/>
          </w:tcPr>
          <w:p w14:paraId="4565267E" w14:textId="22858215" w:rsidR="00F86754" w:rsidRP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Qualcomm2</w:t>
            </w:r>
          </w:p>
        </w:tc>
        <w:tc>
          <w:tcPr>
            <w:tcW w:w="8550" w:type="dxa"/>
          </w:tcPr>
          <w:p w14:paraId="54828C62" w14:textId="76DC2443" w:rsid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We are fine to send LS to RAN4 to confirm the inter-band CA. To my understanding, UE capability on common analog beam has been defined per band combination in RAN4, which does not exclude inter-band CA.</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0B3DC03" w:rsidR="003956B0" w:rsidRPr="00C41D2F"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F722A96" w:rsidR="003956B0"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p>
    <w:p w14:paraId="7E2F53FC" w14:textId="6D9EB354" w:rsidR="00D4307F" w:rsidRDefault="003C2801" w:rsidP="00A472D5">
      <w:pPr>
        <w:pStyle w:val="ListParagraph"/>
        <w:numPr>
          <w:ilvl w:val="1"/>
          <w:numId w:val="2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Support scenarios where all CORESETs are configured without CORESETPoolIndex.</w:t>
      </w:r>
    </w:p>
    <w:p w14:paraId="798BC0A3" w14:textId="40D850C7" w:rsidR="00C41D2F" w:rsidRDefault="00D4307F" w:rsidP="00D4307F">
      <w:pPr>
        <w:pStyle w:val="ListParagraph"/>
        <w:numPr>
          <w:ilvl w:val="2"/>
          <w:numId w:val="26"/>
        </w:numPr>
        <w:snapToGrid w:val="0"/>
        <w:jc w:val="both"/>
        <w:rPr>
          <w:ins w:id="12" w:author="Eko Onggosanusi" w:date="2020-11-02T14:11:00Z"/>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459FB9A9" w14:textId="0CD1388C" w:rsidR="00471AC9" w:rsidRPr="00C41D2F" w:rsidRDefault="00471AC9" w:rsidP="00471AC9">
      <w:pPr>
        <w:pStyle w:val="ListParagraph"/>
        <w:numPr>
          <w:ilvl w:val="1"/>
          <w:numId w:val="26"/>
        </w:numPr>
        <w:snapToGrid w:val="0"/>
        <w:jc w:val="both"/>
        <w:rPr>
          <w:rFonts w:ascii="Times New Roman" w:hAnsi="Times New Roman" w:cs="Times New Roman"/>
          <w:sz w:val="20"/>
          <w:szCs w:val="20"/>
          <w:highlight w:val="yellow"/>
        </w:rPr>
      </w:pPr>
      <w:ins w:id="13" w:author="Eko Onggosanusi" w:date="2020-11-02T14:11:00Z">
        <w:r>
          <w:rPr>
            <w:rFonts w:ascii="Times New Roman" w:hAnsi="Times New Roman" w:cs="Times New Roman"/>
            <w:sz w:val="20"/>
            <w:szCs w:val="20"/>
            <w:highlight w:val="yellow"/>
          </w:rPr>
          <w:t xml:space="preserve">FFS: whether to support mTRP </w:t>
        </w:r>
      </w:ins>
      <w:ins w:id="14" w:author="Eko Onggosanusi" w:date="2020-11-02T14:12:00Z">
        <w:r>
          <w:rPr>
            <w:rFonts w:ascii="Times New Roman" w:hAnsi="Times New Roman" w:cs="Times New Roman"/>
            <w:sz w:val="20"/>
            <w:szCs w:val="20"/>
            <w:highlight w:val="yellow"/>
          </w:rPr>
          <w:t xml:space="preserve">scenarios </w:t>
        </w:r>
      </w:ins>
      <w:ins w:id="15" w:author="Eko Onggosanusi" w:date="2020-11-02T14:11:00Z">
        <w:r>
          <w:rPr>
            <w:rFonts w:ascii="Times New Roman" w:hAnsi="Times New Roman" w:cs="Times New Roman"/>
            <w:sz w:val="20"/>
            <w:szCs w:val="20"/>
            <w:highlight w:val="yellow"/>
          </w:rPr>
          <w:t>or only single TRP</w:t>
        </w:r>
      </w:ins>
      <w:ins w:id="16" w:author="Eko Onggosanusi" w:date="2020-11-02T14:12:00Z">
        <w:r>
          <w:rPr>
            <w:rFonts w:ascii="Times New Roman" w:hAnsi="Times New Roman" w:cs="Times New Roman"/>
            <w:sz w:val="20"/>
            <w:szCs w:val="20"/>
            <w:highlight w:val="yellow"/>
          </w:rPr>
          <w:t xml:space="preserve"> scenarios </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w:t>
      </w:r>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24C9BFB4" w14:textId="3C458B59" w:rsidR="00BE6229"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 be verified by RAN2</w:t>
      </w:r>
      <w:r w:rsidR="00BE6229">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lastRenderedPageBreak/>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w:t>
            </w:r>
            <w:r w:rsidR="007D03CB">
              <w:rPr>
                <w:rFonts w:ascii="Times New Roman" w:eastAsia="SimSun" w:hAnsi="Times New Roman" w:cs="Times New Roman"/>
                <w:sz w:val="18"/>
                <w:szCs w:val="18"/>
                <w:lang w:eastAsia="zh-CN"/>
              </w:rPr>
              <w:lastRenderedPageBreak/>
              <w:t xml:space="preserve">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the :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sTRP limitation, we have no desire to require mTRP capabilities for this case. However, it is unclear what the sTRP restriction means. The UE can already today monitor CORESETs with different QCL assumptions (subject to UE capability).Could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CORESETPoolIndex.FFS: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get RAN2 confirmation on issues more related to them. In addition, one question on “common LTE anchor”. It is not clear what “common” refers to. We understood the concern that mobility study first for sTRP. However, does this imply that when L1/L2-centric mobility is used then mTRP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w:t>
            </w:r>
            <w:r w:rsidR="00706FFF">
              <w:rPr>
                <w:rFonts w:ascii="Times New Roman" w:hAnsi="Times New Roman" w:cs="Times New Roman"/>
                <w:sz w:val="18"/>
                <w:szCs w:val="20"/>
              </w:rPr>
              <w:lastRenderedPageBreak/>
              <w:t>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Huawei/HiSi, Convida</w:t>
            </w:r>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51B8D1D4"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47109C">
        <w:rPr>
          <w:rFonts w:ascii="Times New Roman" w:hAnsi="Times New Roman" w:cs="Times New Roman"/>
          <w:sz w:val="20"/>
          <w:szCs w:val="20"/>
          <w:highlight w:val="yellow"/>
        </w:rPr>
        <w:t xml:space="preserve"> </w:t>
      </w:r>
      <w:r w:rsidR="003E7DB8">
        <w:rPr>
          <w:rFonts w:ascii="Times New Roman" w:hAnsi="Times New Roman" w:cs="Times New Roman"/>
          <w:sz w:val="20"/>
          <w:szCs w:val="20"/>
          <w:highlight w:val="yellow"/>
        </w:rPr>
        <w:t>or</w:t>
      </w:r>
      <w:r w:rsidR="0047109C">
        <w:rPr>
          <w:rFonts w:ascii="Times New Roman" w:hAnsi="Times New Roman" w:cs="Times New Roman"/>
          <w:sz w:val="20"/>
          <w:szCs w:val="20"/>
          <w:highlight w:val="yellow"/>
        </w:rPr>
        <w:t xml:space="preserve"> separate</w:t>
      </w:r>
      <w:r w:rsidR="00D82ED9" w:rsidRPr="008E0B13">
        <w:rPr>
          <w:rFonts w:ascii="Times New Roman" w:hAnsi="Times New Roman" w:cs="Times New Roman"/>
          <w:sz w:val="20"/>
          <w:szCs w:val="20"/>
          <w:highlight w:val="yellow"/>
        </w:rPr>
        <w:t xml:space="preserve"> </w:t>
      </w:r>
      <w:ins w:id="17" w:author="Eko Onggosanusi" w:date="2020-11-02T14:16:00Z">
        <w:r w:rsidR="004A11F4">
          <w:rPr>
            <w:rFonts w:ascii="Times New Roman" w:hAnsi="Times New Roman" w:cs="Times New Roman"/>
            <w:sz w:val="20"/>
            <w:szCs w:val="20"/>
            <w:highlight w:val="yellow"/>
          </w:rPr>
          <w:t xml:space="preserve">DL/UL </w:t>
        </w:r>
      </w:ins>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30DD9C77"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w:t>
      </w:r>
      <w:ins w:id="18" w:author="Eko Onggosanusi" w:date="2020-11-02T14:13:00Z">
        <w:r w:rsidR="00FA3D33">
          <w:rPr>
            <w:rFonts w:ascii="Times New Roman" w:hAnsi="Times New Roman" w:cs="Times New Roman"/>
            <w:sz w:val="20"/>
            <w:szCs w:val="20"/>
            <w:highlight w:val="yellow"/>
          </w:rPr>
          <w:t>or separate</w:t>
        </w:r>
        <w:r w:rsidR="006F4372">
          <w:rPr>
            <w:rFonts w:ascii="Times New Roman" w:hAnsi="Times New Roman" w:cs="Times New Roman"/>
            <w:sz w:val="20"/>
            <w:szCs w:val="20"/>
            <w:highlight w:val="yellow"/>
          </w:rPr>
          <w:t xml:space="preserve"> </w:t>
        </w:r>
      </w:ins>
      <w:ins w:id="19" w:author="Eko Onggosanusi" w:date="2020-11-02T14:16:00Z">
        <w:r w:rsidR="004A11F4">
          <w:rPr>
            <w:rFonts w:ascii="Times New Roman" w:hAnsi="Times New Roman" w:cs="Times New Roman"/>
            <w:sz w:val="20"/>
            <w:szCs w:val="20"/>
            <w:highlight w:val="yellow"/>
          </w:rPr>
          <w:t xml:space="preserve">DL/UL </w:t>
        </w:r>
      </w:ins>
      <w:r w:rsidR="007F3F6B">
        <w:rPr>
          <w:rFonts w:ascii="Times New Roman" w:hAnsi="Times New Roman" w:cs="Times New Roman"/>
          <w:sz w:val="20"/>
          <w:szCs w:val="20"/>
          <w:highlight w:val="yellow"/>
        </w:rPr>
        <w:t xml:space="preserve">TCI state update from the active TCI states </w:t>
      </w:r>
      <w:r w:rsidR="00EE2554" w:rsidRPr="00E60A41">
        <w:rPr>
          <w:rFonts w:ascii="Times New Roman" w:hAnsi="Times New Roman" w:cs="Times New Roman"/>
          <w:sz w:val="20"/>
          <w:szCs w:val="20"/>
          <w:highlight w:val="yellow"/>
        </w:rPr>
        <w:t xml:space="preserve"> </w:t>
      </w:r>
    </w:p>
    <w:p w14:paraId="2C6D4B36" w14:textId="15010BBF"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he existing DCI formats 1_1 and 1_2</w:t>
      </w:r>
      <w:ins w:id="20" w:author="Eko Onggosanusi" w:date="2020-11-02T14:18:00Z">
        <w:r w:rsidR="00822102">
          <w:rPr>
            <w:rFonts w:ascii="Times New Roman" w:hAnsi="Times New Roman" w:cs="Times New Roman"/>
            <w:sz w:val="20"/>
            <w:szCs w:val="20"/>
            <w:highlight w:val="yellow"/>
          </w:rPr>
          <w:t xml:space="preserve"> [and 1_0]</w:t>
        </w:r>
      </w:ins>
      <w:r w:rsidR="00C36E6D">
        <w:rPr>
          <w:rFonts w:ascii="Times New Roman" w:hAnsi="Times New Roman" w:cs="Times New Roman"/>
          <w:sz w:val="20"/>
          <w:szCs w:val="20"/>
          <w:highlight w:val="yellow"/>
        </w:rPr>
        <w:t xml:space="preserve"> are reused</w:t>
      </w:r>
    </w:p>
    <w:p w14:paraId="7F26009C" w14:textId="47C21BA5" w:rsidR="00C36E6D" w:rsidRPr="00FA3D33"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r w:rsidR="00B55DA3">
        <w:rPr>
          <w:rFonts w:ascii="Times New Roman" w:hAnsi="Times New Roman" w:cs="Times New Roman"/>
          <w:sz w:val="20"/>
          <w:szCs w:val="20"/>
          <w:highlight w:val="yellow"/>
        </w:rPr>
        <w:t xml:space="preserve">, e.g. </w:t>
      </w:r>
      <w:r w:rsidR="00B55DA3" w:rsidRPr="00FA3D33">
        <w:rPr>
          <w:rFonts w:ascii="Times New Roman" w:hAnsi="Times New Roman" w:cs="Times New Roman"/>
          <w:sz w:val="20"/>
          <w:szCs w:val="20"/>
          <w:highlight w:val="yellow"/>
        </w:rPr>
        <w:t xml:space="preserve">existing </w:t>
      </w:r>
      <w:r w:rsidR="008F1E79">
        <w:rPr>
          <w:rFonts w:ascii="Times New Roman" w:hAnsi="Times New Roman" w:cs="Times New Roman"/>
          <w:sz w:val="20"/>
          <w:szCs w:val="20"/>
          <w:highlight w:val="yellow"/>
        </w:rPr>
        <w:t xml:space="preserve">DCI formats 0_1, </w:t>
      </w:r>
      <w:r w:rsidR="00B55DA3" w:rsidRPr="00FA3D33">
        <w:rPr>
          <w:rFonts w:ascii="Times New Roman" w:hAnsi="Times New Roman" w:cs="Times New Roman"/>
          <w:sz w:val="20"/>
          <w:szCs w:val="20"/>
          <w:highlight w:val="yellow"/>
        </w:rPr>
        <w:t>0_2</w:t>
      </w:r>
      <w:ins w:id="21" w:author="Eko Onggosanusi" w:date="2020-11-02T14:18:00Z">
        <w:r w:rsidR="008F1E79">
          <w:rPr>
            <w:rFonts w:ascii="Times New Roman" w:hAnsi="Times New Roman" w:cs="Times New Roman"/>
            <w:sz w:val="20"/>
            <w:szCs w:val="20"/>
            <w:highlight w:val="yellow"/>
          </w:rPr>
          <w:t>, as well as new DCI format(s)</w:t>
        </w:r>
      </w:ins>
      <w:ins w:id="22" w:author="Eko Onggosanusi" w:date="2020-11-02T14:23:00Z">
        <w:r w:rsidR="00EB31C6">
          <w:rPr>
            <w:rFonts w:ascii="Times New Roman" w:hAnsi="Times New Roman" w:cs="Times New Roman"/>
            <w:sz w:val="20"/>
            <w:szCs w:val="20"/>
            <w:highlight w:val="yellow"/>
          </w:rPr>
          <w:t xml:space="preserve"> dedicated for beam indication</w:t>
        </w:r>
      </w:ins>
    </w:p>
    <w:p w14:paraId="21B37B79" w14:textId="0A735482" w:rsidR="005E59FA" w:rsidRPr="00FA3D3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In addition, support a mechanism for UE to </w:t>
      </w:r>
      <w:r w:rsidR="00646F87" w:rsidRPr="00FA3D33">
        <w:rPr>
          <w:rFonts w:ascii="Times New Roman" w:hAnsi="Times New Roman" w:cs="Times New Roman"/>
          <w:sz w:val="20"/>
          <w:szCs w:val="20"/>
          <w:highlight w:val="yellow"/>
        </w:rPr>
        <w:t>acknowledge</w:t>
      </w:r>
      <w:r w:rsidRPr="00FA3D33">
        <w:rPr>
          <w:rFonts w:ascii="Times New Roman" w:hAnsi="Times New Roman" w:cs="Times New Roman"/>
          <w:sz w:val="20"/>
          <w:szCs w:val="20"/>
          <w:highlight w:val="yellow"/>
        </w:rPr>
        <w:t xml:space="preserve"> successful decoding of TCI state update</w:t>
      </w:r>
    </w:p>
    <w:p w14:paraId="4F58A2A4" w14:textId="06B1137E" w:rsidR="00E61AF7" w:rsidRPr="00FA3D33" w:rsidRDefault="00731363"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The ACK/NAK of the PDSCH scheduled by the DCI carrying the TCI state update can be used as an ACK also for the DCI</w:t>
      </w:r>
    </w:p>
    <w:p w14:paraId="057DC151" w14:textId="0D674F44" w:rsidR="008A442F" w:rsidRPr="00FA3D33"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FFS: Whether any additional specification support is needed</w:t>
      </w:r>
    </w:p>
    <w:p w14:paraId="53FE3DED" w14:textId="1DEE3087" w:rsidR="007B4712" w:rsidRPr="00FA3D33" w:rsidRDefault="006713A9"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 Support activation of one or more TCI states via MAC CE analogous to Rel.15/16</w:t>
      </w:r>
      <w:r w:rsidR="007B4712" w:rsidRPr="00FA3D33">
        <w:rPr>
          <w:rFonts w:ascii="Times New Roman" w:hAnsi="Times New Roman" w:cs="Times New Roman"/>
          <w:sz w:val="20"/>
          <w:szCs w:val="20"/>
          <w:highlight w:val="yellow"/>
        </w:rPr>
        <w:t>:</w:t>
      </w:r>
    </w:p>
    <w:p w14:paraId="1E3B0764" w14:textId="4E279A99" w:rsidR="00547D0F" w:rsidRPr="00FA3D33" w:rsidRDefault="006713A9"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18"/>
          <w:highlight w:val="yellow"/>
        </w:rPr>
        <w:t>At least</w:t>
      </w:r>
      <w:ins w:id="23" w:author="Eko Onggosanusi" w:date="2020-11-02T14:17:00Z">
        <w:r w:rsidR="00176BAC">
          <w:rPr>
            <w:rFonts w:ascii="Times New Roman" w:hAnsi="Times New Roman" w:cs="Times New Roman"/>
            <w:sz w:val="20"/>
            <w:szCs w:val="18"/>
            <w:highlight w:val="yellow"/>
          </w:rPr>
          <w:t xml:space="preserve"> [for M=N=1],</w:t>
        </w:r>
      </w:ins>
      <w:r w:rsidRPr="00FA3D33">
        <w:rPr>
          <w:rFonts w:ascii="Times New Roman" w:hAnsi="Times New Roman" w:cs="Times New Roman"/>
          <w:sz w:val="20"/>
          <w:szCs w:val="18"/>
          <w:highlight w:val="yellow"/>
        </w:rPr>
        <w:t xml:space="preserve"> if only one TCI state is activated, the activated TCI state is applied</w:t>
      </w:r>
    </w:p>
    <w:p w14:paraId="4A66F3C3" w14:textId="44A22482" w:rsidR="00C044AF" w:rsidRPr="00FA3D33"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The content for the MAC CE is determined</w:t>
      </w:r>
      <w:r w:rsidR="004723DB" w:rsidRPr="00FA3D33">
        <w:rPr>
          <w:rFonts w:ascii="Times New Roman" w:hAnsi="Times New Roman" w:cs="Times New Roman"/>
          <w:sz w:val="20"/>
          <w:szCs w:val="20"/>
          <w:highlight w:val="yellow"/>
        </w:rPr>
        <w:t xml:space="preserve"> based on the outcome of issue </w:t>
      </w:r>
      <w:r w:rsidRPr="00FA3D33">
        <w:rPr>
          <w:rFonts w:ascii="Times New Roman" w:hAnsi="Times New Roman" w:cs="Times New Roman"/>
          <w:sz w:val="20"/>
          <w:szCs w:val="20"/>
          <w:highlight w:val="yellow"/>
        </w:rPr>
        <w:t>1</w:t>
      </w:r>
    </w:p>
    <w:p w14:paraId="3B247BBE" w14:textId="30BD894C" w:rsidR="00543132" w:rsidRPr="00FA3D33" w:rsidRDefault="00543132" w:rsidP="002F044B">
      <w:pPr>
        <w:pStyle w:val="ListParagraph"/>
        <w:numPr>
          <w:ilvl w:val="0"/>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 xml:space="preserve">Support </w:t>
      </w:r>
      <w:r w:rsidR="000A1C5A" w:rsidRPr="00FA3D33">
        <w:rPr>
          <w:rFonts w:ascii="Times New Roman" w:hAnsi="Times New Roman" w:cs="Times New Roman"/>
          <w:sz w:val="20"/>
          <w:szCs w:val="20"/>
          <w:highlight w:val="yellow"/>
        </w:rPr>
        <w:t xml:space="preserve">a </w:t>
      </w:r>
      <w:r w:rsidRPr="00FA3D33">
        <w:rPr>
          <w:rFonts w:ascii="Times New Roman" w:hAnsi="Times New Roman" w:cs="Times New Roman"/>
          <w:sz w:val="20"/>
          <w:szCs w:val="20"/>
          <w:highlight w:val="yellow"/>
        </w:rPr>
        <w:t>UE</w:t>
      </w:r>
      <w:r w:rsidR="00851710" w:rsidRPr="00FA3D33">
        <w:rPr>
          <w:rFonts w:ascii="Times New Roman" w:hAnsi="Times New Roman" w:cs="Times New Roman"/>
          <w:sz w:val="20"/>
          <w:szCs w:val="20"/>
          <w:highlight w:val="yellow"/>
        </w:rPr>
        <w:t xml:space="preserve"> capability for</w:t>
      </w:r>
      <w:r w:rsidRPr="00FA3D33">
        <w:rPr>
          <w:rFonts w:ascii="Times New Roman" w:hAnsi="Times New Roman" w:cs="Times New Roman"/>
          <w:sz w:val="20"/>
          <w:szCs w:val="20"/>
          <w:highlight w:val="yellow"/>
        </w:rPr>
        <w:t xml:space="preserve"> the </w:t>
      </w:r>
      <w:r w:rsidR="00D8526F" w:rsidRPr="00FA3D33">
        <w:rPr>
          <w:rFonts w:ascii="Times New Roman" w:hAnsi="Times New Roman" w:cs="Times New Roman"/>
          <w:sz w:val="20"/>
          <w:szCs w:val="20"/>
          <w:highlight w:val="yellow"/>
        </w:rPr>
        <w:t>minimum TCI update</w:t>
      </w:r>
      <w:r w:rsidR="00851710" w:rsidRPr="00FA3D33">
        <w:rPr>
          <w:rFonts w:ascii="Times New Roman" w:hAnsi="Times New Roman" w:cs="Times New Roman"/>
          <w:sz w:val="20"/>
          <w:szCs w:val="20"/>
          <w:highlight w:val="yellow"/>
        </w:rPr>
        <w:t xml:space="preserve"> </w:t>
      </w:r>
      <w:r w:rsidR="00187971" w:rsidRPr="00FA3D33">
        <w:rPr>
          <w:rFonts w:ascii="Times New Roman" w:hAnsi="Times New Roman" w:cs="Times New Roman"/>
          <w:sz w:val="20"/>
          <w:szCs w:val="20"/>
          <w:highlight w:val="yellow"/>
        </w:rPr>
        <w:t>delay</w:t>
      </w:r>
      <w:ins w:id="24" w:author="Eko Onggosanusi" w:date="2020-11-02T14:16:00Z">
        <w:r w:rsidR="00FF4157">
          <w:rPr>
            <w:rFonts w:ascii="Times New Roman" w:hAnsi="Times New Roman" w:cs="Times New Roman"/>
            <w:sz w:val="20"/>
            <w:szCs w:val="20"/>
            <w:highlight w:val="yellow"/>
          </w:rPr>
          <w:t>[</w:t>
        </w:r>
      </w:ins>
      <w:r w:rsidRPr="00FA3D33">
        <w:rPr>
          <w:rFonts w:ascii="Times New Roman" w:hAnsi="Times New Roman" w:cs="Times New Roman"/>
          <w:sz w:val="20"/>
          <w:szCs w:val="20"/>
          <w:highlight w:val="yellow"/>
        </w:rPr>
        <w:t>, where the candidate value should include at least {0.5ms, 2ms, 3ms}</w:t>
      </w:r>
      <w:ins w:id="25" w:author="Eko Onggosanusi" w:date="2020-11-02T14:16:00Z">
        <w:r w:rsidR="00FF4157">
          <w:rPr>
            <w:rFonts w:ascii="Times New Roman" w:hAnsi="Times New Roman" w:cs="Times New Roman"/>
            <w:sz w:val="20"/>
            <w:szCs w:val="20"/>
            <w:highlight w:val="yellow"/>
          </w:rPr>
          <w:t>]</w:t>
        </w:r>
      </w:ins>
    </w:p>
    <w:p w14:paraId="52F88C9C" w14:textId="5ABA9979" w:rsidR="00994166" w:rsidRPr="00FA3D33"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FFS: Whether to measure TCI update delay from DCI</w:t>
      </w:r>
      <w:r w:rsidR="00BA7570" w:rsidRPr="00FA3D33">
        <w:rPr>
          <w:rFonts w:ascii="Times New Roman" w:hAnsi="Times New Roman" w:cs="Times New Roman"/>
          <w:sz w:val="20"/>
          <w:szCs w:val="20"/>
          <w:highlight w:val="yellow"/>
        </w:rPr>
        <w:t xml:space="preserve"> reception</w:t>
      </w:r>
      <w:r w:rsidRPr="00FA3D33">
        <w:rPr>
          <w:rFonts w:ascii="Times New Roman" w:hAnsi="Times New Roman" w:cs="Times New Roman"/>
          <w:sz w:val="20"/>
          <w:szCs w:val="20"/>
          <w:highlight w:val="yellow"/>
        </w:rPr>
        <w:t xml:space="preserve"> or from acknowledgment of DCI</w:t>
      </w:r>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64BCDFDA" w14:textId="5EB78DF0" w:rsidR="000B0982" w:rsidRDefault="00E442B5"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42CD16FD" w14:textId="09604647" w:rsidR="006F4372" w:rsidRPr="00AE37C7" w:rsidRDefault="006F4372"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w:t>
      </w:r>
      <w:r w:rsidR="00801702">
        <w:rPr>
          <w:rFonts w:ascii="Times New Roman" w:hAnsi="Times New Roman" w:cs="Times New Roman"/>
          <w:sz w:val="20"/>
          <w:szCs w:val="20"/>
          <w:highlight w:val="yellow"/>
        </w:rPr>
        <w:t xml:space="preserve">Additional details on extending the support of </w:t>
      </w:r>
      <w:r w:rsidR="00801702" w:rsidRPr="00E60A41">
        <w:rPr>
          <w:rFonts w:ascii="Times New Roman" w:hAnsi="Times New Roman" w:cs="Times New Roman"/>
          <w:sz w:val="20"/>
          <w:szCs w:val="20"/>
          <w:highlight w:val="yellow"/>
        </w:rPr>
        <w:t>L1-based beam indication (TCI state update)</w:t>
      </w:r>
      <w:r w:rsidR="00801702">
        <w:rPr>
          <w:rFonts w:ascii="Times New Roman" w:hAnsi="Times New Roman" w:cs="Times New Roman"/>
          <w:sz w:val="20"/>
          <w:szCs w:val="20"/>
          <w:highlight w:val="yellow"/>
        </w:rPr>
        <w:t xml:space="preserve"> when separate UL (from DL) common beam indication is configured</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lastRenderedPageBreak/>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26"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 xml:space="preserve">implies the support of simultaneous multi-UE-panel transmission, which has been </w:t>
            </w:r>
            <w:r>
              <w:rPr>
                <w:rFonts w:ascii="Times New Roman" w:eastAsia="DengXian" w:hAnsi="Times New Roman" w:cs="Times New Roman"/>
                <w:sz w:val="18"/>
                <w:szCs w:val="18"/>
                <w:lang w:eastAsia="zh-CN"/>
              </w:rPr>
              <w:lastRenderedPageBreak/>
              <w:t>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27"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28"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29"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Add “At least ...” in sub-bullet to allow extension to mTRP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30"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31"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32"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33"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34" w:author="Eko Onggosanusi" w:date="2020-11-02T11:04:00Z">
              <w:r w:rsidRPr="002F044B">
                <w:rPr>
                  <w:rFonts w:ascii="Times New Roman" w:eastAsia="DengXian" w:hAnsi="Times New Roman" w:cs="Times New Roman"/>
                  <w:sz w:val="16"/>
                  <w:szCs w:val="18"/>
                  <w:lang w:eastAsia="zh-CN"/>
                </w:rPr>
                <w:t xml:space="preserve">FL comment: </w:t>
              </w:r>
            </w:ins>
            <w:ins w:id="35" w:author="Eko Onggosanusi" w:date="2020-11-02T11:19:00Z">
              <w:r w:rsidR="00800E6F">
                <w:rPr>
                  <w:rFonts w:ascii="Times New Roman" w:eastAsia="DengXian" w:hAnsi="Times New Roman" w:cs="Times New Roman"/>
                  <w:sz w:val="16"/>
                  <w:szCs w:val="18"/>
                  <w:lang w:eastAsia="zh-CN"/>
                </w:rPr>
                <w:t xml:space="preserve">OK I understand your point now, </w:t>
              </w:r>
            </w:ins>
            <w:ins w:id="36"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37"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38"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39"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40"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41" w:author="Eko Onggosanusi" w:date="2020-11-02T11:08:00Z"/>
                <w:rFonts w:ascii="Times New Roman" w:eastAsia="Yu Mincho" w:hAnsi="Times New Roman" w:cs="Times New Roman"/>
                <w:sz w:val="16"/>
                <w:szCs w:val="18"/>
                <w:lang w:eastAsia="ja-JP"/>
              </w:rPr>
            </w:pPr>
            <w:ins w:id="42"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43" w:author="Eko Onggosanusi" w:date="2020-11-02T11:08:00Z">
              <w:r w:rsidRPr="00994166">
                <w:rPr>
                  <w:rFonts w:ascii="Times New Roman" w:eastAsia="Yu Mincho" w:hAnsi="Times New Roman" w:cs="Times New Roman"/>
                  <w:sz w:val="16"/>
                  <w:szCs w:val="18"/>
                  <w:lang w:eastAsia="ja-JP"/>
                </w:rPr>
                <w:lastRenderedPageBreak/>
                <w:t xml:space="preserve">FL comment: </w:t>
              </w:r>
            </w:ins>
            <w:ins w:id="44"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eastAsia="zh-CN"/>
              </w:rPr>
              <w:lastRenderedPageBreak/>
              <w:t>Convida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45" w:author="Eko Onggosanusi" w:date="2020-11-02T03:32:00Z"/>
                <w:rFonts w:ascii="Times New Roman" w:hAnsi="Times New Roman" w:cs="Times New Roman"/>
                <w:sz w:val="20"/>
                <w:szCs w:val="20"/>
                <w:highlight w:val="yellow"/>
              </w:rPr>
            </w:pPr>
            <w:ins w:id="46" w:author="Eko Onggosanusi" w:date="2020-11-02T03:33:00Z">
              <w:r>
                <w:rPr>
                  <w:rFonts w:ascii="Times New Roman" w:hAnsi="Times New Roman" w:cs="Times New Roman"/>
                  <w:sz w:val="20"/>
                  <w:szCs w:val="20"/>
                  <w:highlight w:val="yellow"/>
                </w:rPr>
                <w:t>T</w:t>
              </w:r>
            </w:ins>
            <w:ins w:id="47"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48" w:author="Eko Onggosanusi" w:date="2020-11-02T03:32:00Z">
              <w:r>
                <w:rPr>
                  <w:rFonts w:ascii="Times New Roman" w:hAnsi="Times New Roman" w:cs="Times New Roman"/>
                  <w:sz w:val="20"/>
                  <w:szCs w:val="20"/>
                  <w:highlight w:val="yellow"/>
                </w:rPr>
                <w:t xml:space="preserve"> are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9" w:author="Eko Onggosanusi" w:date="2020-11-02T03:37:00Z">
              <w:r w:rsidRPr="000D3792">
                <w:rPr>
                  <w:rFonts w:ascii="Times New Roman" w:hAnsi="Times New Roman" w:cs="Times New Roman"/>
                  <w:sz w:val="20"/>
                  <w:szCs w:val="20"/>
                  <w:highlight w:val="yellow"/>
                </w:rPr>
                <w:t xml:space="preserve">Support </w:t>
              </w:r>
            </w:ins>
            <w:ins w:id="50" w:author="Eko Onggosanusi" w:date="2020-11-02T03:38:00Z">
              <w:r>
                <w:rPr>
                  <w:rFonts w:ascii="Times New Roman" w:hAnsi="Times New Roman" w:cs="Times New Roman"/>
                  <w:sz w:val="20"/>
                  <w:szCs w:val="20"/>
                  <w:highlight w:val="yellow"/>
                </w:rPr>
                <w:t xml:space="preserve">a </w:t>
              </w:r>
            </w:ins>
            <w:ins w:id="51"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52" w:author="Eko Onggosanusi" w:date="2020-11-02T04:06:00Z">
              <w:r>
                <w:rPr>
                  <w:rFonts w:ascii="Times New Roman" w:hAnsi="Times New Roman" w:cs="Times New Roman"/>
                  <w:sz w:val="20"/>
                  <w:szCs w:val="20"/>
                  <w:highlight w:val="yellow"/>
                </w:rPr>
                <w:t>minimum TCI update</w:t>
              </w:r>
            </w:ins>
            <w:ins w:id="53" w:author="Eko Onggosanusi" w:date="2020-11-02T03:38:00Z">
              <w:r>
                <w:rPr>
                  <w:rFonts w:ascii="Times New Roman" w:hAnsi="Times New Roman" w:cs="Times New Roman"/>
                  <w:sz w:val="20"/>
                  <w:szCs w:val="20"/>
                  <w:highlight w:val="yellow"/>
                </w:rPr>
                <w:t xml:space="preserve"> </w:t>
              </w:r>
            </w:ins>
            <w:ins w:id="54" w:author="Eko Onggosanusi" w:date="2020-11-02T04:08:00Z">
              <w:r>
                <w:rPr>
                  <w:rFonts w:ascii="Times New Roman" w:hAnsi="Times New Roman" w:cs="Times New Roman"/>
                  <w:sz w:val="20"/>
                  <w:szCs w:val="20"/>
                  <w:highlight w:val="yellow"/>
                </w:rPr>
                <w:t>delay</w:t>
              </w:r>
            </w:ins>
            <w:ins w:id="55"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needs to be supported for common beam indication.  In that case, a new DCI format is needed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r w:rsidR="00A874B8" w:rsidRPr="00D97FE7" w14:paraId="780B9719" w14:textId="77777777" w:rsidTr="004F4336">
        <w:tc>
          <w:tcPr>
            <w:tcW w:w="1615" w:type="dxa"/>
          </w:tcPr>
          <w:p w14:paraId="02F1DB54" w14:textId="30029368" w:rsidR="00A874B8" w:rsidRDefault="00A874B8"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Qualcomm3</w:t>
            </w:r>
          </w:p>
        </w:tc>
        <w:tc>
          <w:tcPr>
            <w:tcW w:w="8370" w:type="dxa"/>
          </w:tcPr>
          <w:p w14:paraId="48E0D713" w14:textId="77777777" w:rsidR="00A874B8" w:rsidRPr="00A874B8" w:rsidRDefault="00A874B8" w:rsidP="00A874B8">
            <w:pPr>
              <w:snapToGrid w:val="0"/>
              <w:rPr>
                <w:rFonts w:ascii="Times New Roman" w:eastAsia="DengXian" w:hAnsi="Times New Roman" w:cs="Times New Roman"/>
                <w:sz w:val="18"/>
                <w:szCs w:val="18"/>
                <w:lang w:eastAsia="zh-CN"/>
              </w:rPr>
            </w:pPr>
            <w:r w:rsidRPr="00A874B8">
              <w:rPr>
                <w:rFonts w:ascii="Times New Roman" w:eastAsia="DengXian" w:hAnsi="Times New Roman" w:cs="Times New Roman"/>
                <w:sz w:val="18"/>
                <w:szCs w:val="18"/>
                <w:lang w:eastAsia="zh-CN"/>
              </w:rPr>
              <w:t>To clarify, is the common understanding on separate TCI state refers to separate DL/UL TCI states? If so, prefer to define it more clearly. Also, the separate TCI should be mentioned in 1</w:t>
            </w:r>
            <w:r w:rsidRPr="00A874B8">
              <w:rPr>
                <w:rFonts w:ascii="Times New Roman" w:eastAsia="DengXian" w:hAnsi="Times New Roman" w:cs="Times New Roman"/>
                <w:sz w:val="18"/>
                <w:szCs w:val="18"/>
                <w:vertAlign w:val="superscript"/>
                <w:lang w:eastAsia="zh-CN"/>
              </w:rPr>
              <w:t>st</w:t>
            </w:r>
            <w:r w:rsidRPr="00A874B8">
              <w:rPr>
                <w:rFonts w:ascii="Times New Roman" w:eastAsia="DengXian" w:hAnsi="Times New Roman" w:cs="Times New Roman"/>
                <w:sz w:val="18"/>
                <w:szCs w:val="18"/>
                <w:lang w:eastAsia="zh-CN"/>
              </w:rPr>
              <w:t xml:space="preserve"> sub-bullet as well for consistency.</w:t>
            </w:r>
          </w:p>
          <w:p w14:paraId="74A7C173" w14:textId="77777777" w:rsidR="00A874B8" w:rsidRPr="00A874B8" w:rsidRDefault="00A874B8" w:rsidP="00A874B8">
            <w:pPr>
              <w:snapToGrid w:val="0"/>
              <w:rPr>
                <w:rFonts w:ascii="Times New Roman" w:eastAsia="DengXian" w:hAnsi="Times New Roman" w:cs="Times New Roman"/>
                <w:sz w:val="18"/>
                <w:szCs w:val="18"/>
                <w:lang w:eastAsia="zh-CN"/>
              </w:rPr>
            </w:pPr>
          </w:p>
          <w:p w14:paraId="62B558E7" w14:textId="77777777" w:rsidR="00A874B8" w:rsidRPr="00A874B8" w:rsidRDefault="00A874B8" w:rsidP="00A874B8">
            <w:pPr>
              <w:snapToGrid w:val="0"/>
              <w:jc w:val="both"/>
              <w:rPr>
                <w:rFonts w:ascii="Times New Roman" w:hAnsi="Times New Roman" w:cs="Times New Roman"/>
                <w:sz w:val="20"/>
                <w:szCs w:val="20"/>
              </w:rPr>
            </w:pPr>
            <w:r w:rsidRPr="00A874B8">
              <w:rPr>
                <w:rFonts w:ascii="Times New Roman" w:hAnsi="Times New Roman" w:cs="Times New Roman"/>
                <w:b/>
                <w:sz w:val="20"/>
                <w:szCs w:val="20"/>
                <w:u w:val="single"/>
              </w:rPr>
              <w:t>Proposal 3.1</w:t>
            </w:r>
            <w:r w:rsidRPr="00A874B8">
              <w:rPr>
                <w:rFonts w:ascii="Times New Roman" w:hAnsi="Times New Roman" w:cs="Times New Roman"/>
                <w:sz w:val="20"/>
                <w:szCs w:val="20"/>
              </w:rPr>
              <w:t xml:space="preserve">: On beam indication signaling medium to support joint or separate </w:t>
            </w:r>
            <w:r w:rsidRPr="00A874B8">
              <w:rPr>
                <w:rFonts w:ascii="Times New Roman" w:hAnsi="Times New Roman" w:cs="Times New Roman"/>
                <w:color w:val="FF0000"/>
                <w:sz w:val="20"/>
                <w:szCs w:val="20"/>
              </w:rPr>
              <w:t xml:space="preserve">DL/UL </w:t>
            </w:r>
            <w:r w:rsidRPr="00A874B8">
              <w:rPr>
                <w:rFonts w:ascii="Times New Roman" w:hAnsi="Times New Roman" w:cs="Times New Roman"/>
                <w:sz w:val="20"/>
                <w:szCs w:val="20"/>
              </w:rPr>
              <w:t>TCI state update in Rel.17 unified TCI framework:</w:t>
            </w:r>
          </w:p>
          <w:p w14:paraId="62208722" w14:textId="77777777" w:rsidR="00A874B8" w:rsidRPr="00A874B8" w:rsidRDefault="00A874B8" w:rsidP="00A874B8">
            <w:pPr>
              <w:numPr>
                <w:ilvl w:val="0"/>
                <w:numId w:val="17"/>
              </w:numPr>
              <w:snapToGrid w:val="0"/>
              <w:jc w:val="both"/>
              <w:rPr>
                <w:rFonts w:ascii="Times New Roman" w:eastAsia="SimSun" w:hAnsi="Times New Roman" w:cs="Times New Roman"/>
                <w:sz w:val="20"/>
                <w:szCs w:val="20"/>
                <w:lang w:eastAsia="en-US"/>
              </w:rPr>
            </w:pPr>
            <w:r w:rsidRPr="00A874B8">
              <w:rPr>
                <w:rFonts w:ascii="Times New Roman" w:eastAsia="SimSun" w:hAnsi="Times New Roman" w:cs="Times New Roman"/>
                <w:sz w:val="20"/>
                <w:szCs w:val="20"/>
                <w:lang w:eastAsia="en-US"/>
              </w:rPr>
              <w:t xml:space="preserve">Support L1-based beam indication (TCI state update) using UE-specific (unicast) DCI to indicate joint </w:t>
            </w:r>
            <w:r w:rsidRPr="00A874B8">
              <w:rPr>
                <w:rFonts w:ascii="Times New Roman" w:eastAsia="SimSun" w:hAnsi="Times New Roman" w:cs="Times New Roman"/>
                <w:color w:val="FF0000"/>
                <w:sz w:val="20"/>
                <w:szCs w:val="20"/>
                <w:lang w:eastAsia="en-US"/>
              </w:rPr>
              <w:t xml:space="preserve">or separate DL/UL </w:t>
            </w:r>
            <w:r w:rsidRPr="00A874B8">
              <w:rPr>
                <w:rFonts w:ascii="Times New Roman" w:eastAsia="SimSun" w:hAnsi="Times New Roman" w:cs="Times New Roman"/>
                <w:sz w:val="20"/>
                <w:szCs w:val="20"/>
                <w:lang w:eastAsia="en-US"/>
              </w:rPr>
              <w:t xml:space="preserve">TCI state update from the active TCI states  </w:t>
            </w:r>
          </w:p>
          <w:p w14:paraId="1377DAA5" w14:textId="77777777" w:rsidR="00A874B8" w:rsidRDefault="00A874B8" w:rsidP="0041071A">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B4D2CB3"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73D113F4"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CC5F64">
              <w:rPr>
                <w:rFonts w:ascii="Times New Roman" w:hAnsi="Times New Roman" w:cs="Times New Roman"/>
                <w:sz w:val="18"/>
                <w:szCs w:val="20"/>
              </w:rPr>
              <w:t>, APT</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91C480F" w:rsidR="00C64E30" w:rsidRPr="008E0B13" w:rsidRDefault="00BE2F28" w:rsidP="00A472D5">
      <w:pPr>
        <w:pStyle w:val="ListParagraph"/>
        <w:numPr>
          <w:ilvl w:val="0"/>
          <w:numId w:val="19"/>
        </w:numPr>
        <w:snapToGrid w:val="0"/>
        <w:rPr>
          <w:rFonts w:ascii="Times New Roman" w:hAnsi="Times New Roman" w:cs="Times New Roman"/>
          <w:sz w:val="20"/>
          <w:highlight w:val="yellow"/>
        </w:rPr>
      </w:pPr>
      <w:ins w:id="56" w:author="Eko Onggosanusi" w:date="2020-11-02T14:27:00Z">
        <w:r>
          <w:rPr>
            <w:rFonts w:ascii="Times New Roman" w:eastAsia="Yu Mincho" w:hAnsi="Times New Roman" w:cs="Times New Roman"/>
            <w:sz w:val="20"/>
            <w:szCs w:val="18"/>
            <w:highlight w:val="yellow"/>
            <w:lang w:eastAsia="ja-JP"/>
          </w:rPr>
          <w:t>[</w:t>
        </w:r>
      </w:ins>
      <w:ins w:id="57" w:author="Eko Onggosanusi" w:date="2020-11-02T11:23:00Z">
        <w:r w:rsidR="0025166E" w:rsidRPr="0029091C">
          <w:rPr>
            <w:rFonts w:ascii="Times New Roman" w:eastAsia="Yu Mincho" w:hAnsi="Times New Roman" w:cs="Times New Roman"/>
            <w:sz w:val="20"/>
            <w:szCs w:val="18"/>
            <w:highlight w:val="yellow"/>
            <w:lang w:eastAsia="ja-JP"/>
          </w:rPr>
          <w:t>NW to MP UE conveying grants using implicit/explicit panel indication</w:t>
        </w:r>
      </w:ins>
      <w:del w:id="58"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6D053140"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ins w:id="59" w:author="Eko Onggosanusi" w:date="2020-11-02T14:27:00Z">
        <w:r w:rsidR="00BE2F28">
          <w:rPr>
            <w:rFonts w:ascii="Times New Roman" w:hAnsi="Times New Roman" w:cs="Times New Roman"/>
            <w:sz w:val="20"/>
            <w:szCs w:val="18"/>
            <w:highlight w:val="yellow"/>
            <w:lang w:eastAsia="zh-CN"/>
          </w:rPr>
          <w:t>]</w:t>
        </w:r>
      </w:ins>
      <w:bookmarkStart w:id="60" w:name="_GoBack"/>
      <w:bookmarkEnd w:id="60"/>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61"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62"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63"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64"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lastRenderedPageBreak/>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25pt;height:132.1pt;mso-width-percent:0;mso-height-percent:0;mso-width-percent:0;mso-height-percent:0" o:ole="">
                  <v:imagedata r:id="rId11" o:title=""/>
                </v:shape>
                <o:OLEObject Type="Embed" ProgID="Visio.Drawing.11" ShapeID="_x0000_i1025" DrawAspect="Content" ObjectID="_1665832796"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panel,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Do not support the proposal for discussion now.  We have not decided the use cases for UL panel selection and whether to support slow panel selection. So we can not decide what kind of signaling is needed now.</w:t>
            </w:r>
          </w:p>
        </w:tc>
      </w:tr>
      <w:tr w:rsidR="00E90C73" w14:paraId="5282C09F" w14:textId="77777777" w:rsidTr="00E42999">
        <w:tc>
          <w:tcPr>
            <w:tcW w:w="1525" w:type="dxa"/>
          </w:tcPr>
          <w:p w14:paraId="3553B017" w14:textId="0BEB345A" w:rsidR="00E90C73" w:rsidRDefault="00E90C7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Pr>
          <w:p w14:paraId="0F9CF5C7" w14:textId="77777777" w:rsidR="00E90C73" w:rsidRPr="00E90C73" w:rsidRDefault="00E90C73" w:rsidP="00E90C73">
            <w:pPr>
              <w:snapToGrid w:val="0"/>
              <w:rPr>
                <w:rFonts w:ascii="Times New Roman" w:eastAsia="Yu Mincho" w:hAnsi="Times New Roman" w:cs="Times New Roman"/>
                <w:sz w:val="18"/>
                <w:szCs w:val="18"/>
                <w:lang w:eastAsia="ja-JP"/>
              </w:rPr>
            </w:pPr>
            <w:r w:rsidRPr="00E90C73">
              <w:rPr>
                <w:rFonts w:ascii="Times New Roman" w:eastAsia="Yu Mincho" w:hAnsi="Times New Roman" w:cs="Times New Roman"/>
                <w:sz w:val="18"/>
                <w:szCs w:val="18"/>
                <w:lang w:eastAsia="ja-JP"/>
              </w:rPr>
              <w:t xml:space="preserve">We cannot agree with brackets on UE to NW report. UE to NW report on association between panel and TCI state is indispensable to our understanding. Otherwise, NW cannot figure out which DL RS points to which UE panel. Also, the panel activation should be decided by UE, to maintain UE flexibility as R15/16. These two are minimum for us to agree with the whole feature. We cannot agree on 4.2 without settling down the two issues. </w:t>
            </w:r>
          </w:p>
          <w:p w14:paraId="138D972E" w14:textId="77777777" w:rsidR="00E90C73" w:rsidRPr="00E90C73" w:rsidRDefault="00E90C73" w:rsidP="00E90C73">
            <w:pPr>
              <w:snapToGrid w:val="0"/>
              <w:rPr>
                <w:rFonts w:ascii="Times New Roman" w:eastAsia="Yu Mincho" w:hAnsi="Times New Roman" w:cs="Times New Roman"/>
                <w:sz w:val="18"/>
                <w:szCs w:val="18"/>
                <w:lang w:eastAsia="ja-JP"/>
              </w:rPr>
            </w:pPr>
          </w:p>
          <w:p w14:paraId="39ED88EB"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strike/>
                <w:color w:val="FF0000"/>
                <w:sz w:val="16"/>
                <w:szCs w:val="18"/>
                <w:lang w:eastAsia="en-US"/>
              </w:rPr>
              <w:t>[</w:t>
            </w:r>
            <w:r w:rsidRPr="00E90C73">
              <w:rPr>
                <w:rFonts w:ascii="Times New Roman" w:eastAsia="SimSun" w:hAnsi="Times New Roman" w:cs="Times New Roman"/>
                <w:sz w:val="16"/>
                <w:szCs w:val="18"/>
                <w:lang w:eastAsia="en-US"/>
              </w:rPr>
              <w:t>MP-UE to NW UL signaling (reporting) on panel-related indication</w:t>
            </w:r>
          </w:p>
          <w:p w14:paraId="68AA649A" w14:textId="77777777" w:rsidR="00E90C73" w:rsidRPr="00E90C73" w:rsidRDefault="00E90C73" w:rsidP="00E90C73">
            <w:pPr>
              <w:numPr>
                <w:ilvl w:val="1"/>
                <w:numId w:val="19"/>
              </w:numPr>
              <w:snapToGrid w:val="0"/>
              <w:spacing w:after="160" w:line="259" w:lineRule="auto"/>
              <w:contextualSpacing/>
              <w:rPr>
                <w:rFonts w:ascii="Times New Roman" w:eastAsia="SimSun" w:hAnsi="Times New Roman" w:cs="Times New Roman"/>
                <w:strike/>
                <w:color w:val="FF0000"/>
                <w:sz w:val="16"/>
                <w:szCs w:val="18"/>
                <w:lang w:eastAsia="en-US"/>
              </w:rPr>
            </w:pPr>
            <w:r w:rsidRPr="00E90C73">
              <w:rPr>
                <w:rFonts w:ascii="Times New Roman" w:eastAsia="SimSun" w:hAnsi="Times New Roman" w:cs="Times New Roman"/>
                <w:sz w:val="16"/>
                <w:szCs w:val="18"/>
                <w:lang w:eastAsia="en-US"/>
              </w:rPr>
              <w:t xml:space="preserve">FFS: Detailed mechanism for panel indication </w:t>
            </w:r>
            <w:r w:rsidRPr="00E90C73">
              <w:rPr>
                <w:rFonts w:ascii="Times New Roman" w:eastAsia="SimSun" w:hAnsi="Times New Roman" w:cs="Times New Roman"/>
                <w:sz w:val="16"/>
                <w:szCs w:val="16"/>
                <w:lang w:eastAsia="en-US"/>
              </w:rPr>
              <w:t>including the need for a new/explicit APG ID and the relation between panel indication with the unified TCI framework</w:t>
            </w:r>
            <w:r w:rsidRPr="00E90C73">
              <w:rPr>
                <w:rFonts w:ascii="Times New Roman" w:eastAsia="SimSun" w:hAnsi="Times New Roman" w:cs="Times New Roman"/>
                <w:strike/>
                <w:color w:val="FF0000"/>
                <w:sz w:val="16"/>
                <w:szCs w:val="16"/>
                <w:lang w:eastAsia="en-US"/>
              </w:rPr>
              <w:t>]</w:t>
            </w:r>
          </w:p>
          <w:p w14:paraId="31FB96FE"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002060"/>
                <w:sz w:val="16"/>
                <w:szCs w:val="16"/>
                <w:lang w:eastAsia="en-US"/>
              </w:rPr>
              <w:t>[</w:t>
            </w:r>
            <w:r w:rsidRPr="00E90C73">
              <w:rPr>
                <w:rFonts w:ascii="Times New Roman" w:eastAsia="SimSun" w:hAnsi="Times New Roman" w:cs="Times New Roman"/>
                <w:sz w:val="16"/>
                <w:szCs w:val="16"/>
                <w:lang w:eastAsia="en-US"/>
              </w:rPr>
              <w:t>Support UE capability for the number of APGs and the number of antenna ports for each APG</w:t>
            </w:r>
            <w:r w:rsidRPr="00E90C73">
              <w:rPr>
                <w:rFonts w:ascii="Times New Roman" w:eastAsia="SimSun" w:hAnsi="Times New Roman" w:cs="Times New Roman"/>
                <w:color w:val="002060"/>
                <w:sz w:val="16"/>
                <w:szCs w:val="16"/>
                <w:lang w:eastAsia="en-US"/>
              </w:rPr>
              <w:t>]</w:t>
            </w:r>
          </w:p>
          <w:p w14:paraId="6697396C" w14:textId="4FF62BCF"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FF0000"/>
                <w:sz w:val="16"/>
                <w:szCs w:val="16"/>
                <w:lang w:eastAsia="en-US"/>
              </w:rPr>
              <w:t>Support UE to decide panel activatio</w:t>
            </w:r>
            <w:r w:rsidRPr="00E90C73">
              <w:rPr>
                <w:rFonts w:ascii="Times New Roman" w:hAnsi="Times New Roman" w:cs="Times New Roman"/>
                <w:color w:val="FF0000"/>
                <w:sz w:val="16"/>
                <w:szCs w:val="16"/>
              </w:rPr>
              <w:t>n</w:t>
            </w:r>
          </w:p>
        </w:tc>
      </w:tr>
      <w:tr w:rsidR="00BE2F28" w:rsidRPr="00E90C73" w14:paraId="6C6EE4C5" w14:textId="77777777" w:rsidTr="000D3792">
        <w:tc>
          <w:tcPr>
            <w:tcW w:w="1525" w:type="dxa"/>
          </w:tcPr>
          <w:p w14:paraId="25F8075A" w14:textId="77777777" w:rsidR="00BE2F28" w:rsidRDefault="00BE2F28"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MediaTek2</w:t>
            </w:r>
          </w:p>
        </w:tc>
        <w:tc>
          <w:tcPr>
            <w:tcW w:w="8460" w:type="dxa"/>
          </w:tcPr>
          <w:p w14:paraId="373ED938" w14:textId="77777777" w:rsidR="00BE2F28" w:rsidRDefault="00BE2F28" w:rsidP="000D379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Share the same view with Qualcomm that we prefer to UE2NW UL reporting </w:t>
            </w:r>
            <w:r w:rsidRPr="006A0ADF">
              <w:rPr>
                <w:rFonts w:ascii="Times New Roman" w:eastAsia="Yu Mincho" w:hAnsi="Times New Roman" w:cs="Times New Roman"/>
                <w:sz w:val="18"/>
                <w:szCs w:val="18"/>
                <w:lang w:eastAsia="ja-JP"/>
              </w:rPr>
              <w:t xml:space="preserve">on panel-related information </w:t>
            </w:r>
            <w:r>
              <w:rPr>
                <w:rFonts w:ascii="Times New Roman" w:eastAsia="Yu Mincho" w:hAnsi="Times New Roman" w:cs="Times New Roman"/>
                <w:sz w:val="18"/>
                <w:szCs w:val="18"/>
                <w:lang w:eastAsia="ja-JP"/>
              </w:rPr>
              <w:t xml:space="preserve">is necessary to determine the relation between DL RS and UE panel. </w:t>
            </w:r>
            <w:r w:rsidRPr="006A0ADF">
              <w:rPr>
                <w:rFonts w:ascii="Times New Roman" w:eastAsia="Yu Mincho" w:hAnsi="Times New Roman" w:cs="Times New Roman"/>
                <w:sz w:val="18"/>
                <w:szCs w:val="18"/>
                <w:lang w:eastAsia="ja-JP"/>
              </w:rPr>
              <w:t xml:space="preserve">Once NW gets the panel-related information, NW can schedule UL transmission on a proper panel though the Rel-15/16 spatial relation, or Rel-17 common TCI framework either by joint TCI or separate TCI. In Rel-15/16, a spatial relation provides a spatial QCL source for UE to determine a spatial filter for UL, and the mapping between the spatial relation and the spatial filter is up to UE implementation. Following the same logic, </w:t>
            </w:r>
            <w:r>
              <w:rPr>
                <w:rFonts w:ascii="Times New Roman" w:eastAsia="Yu Mincho" w:hAnsi="Times New Roman" w:cs="Times New Roman"/>
                <w:sz w:val="18"/>
                <w:szCs w:val="18"/>
                <w:lang w:eastAsia="ja-JP"/>
              </w:rPr>
              <w:t xml:space="preserve">the mapping between </w:t>
            </w:r>
            <w:r w:rsidRPr="006A0ADF">
              <w:rPr>
                <w:rFonts w:ascii="Times New Roman" w:eastAsia="Yu Mincho" w:hAnsi="Times New Roman" w:cs="Times New Roman"/>
                <w:sz w:val="18"/>
                <w:szCs w:val="18"/>
                <w:lang w:eastAsia="ja-JP"/>
              </w:rPr>
              <w:t xml:space="preserve">TCI state(s) and UE panel(s) should be up to UE implementation as well, and NW doesn’t have to provide panel-related </w:t>
            </w:r>
            <w:r>
              <w:rPr>
                <w:rFonts w:ascii="Times New Roman" w:eastAsia="Yu Mincho" w:hAnsi="Times New Roman" w:cs="Times New Roman"/>
                <w:sz w:val="18"/>
                <w:szCs w:val="18"/>
                <w:lang w:eastAsia="ja-JP"/>
              </w:rPr>
              <w:t>indication</w:t>
            </w:r>
            <w:r w:rsidRPr="006A0ADF">
              <w:rPr>
                <w:rFonts w:ascii="Times New Roman" w:eastAsia="Yu Mincho" w:hAnsi="Times New Roman" w:cs="Times New Roman"/>
                <w:sz w:val="18"/>
                <w:szCs w:val="18"/>
                <w:lang w:eastAsia="ja-JP"/>
              </w:rPr>
              <w:t xml:space="preserve"> in the TCI state.</w:t>
            </w:r>
          </w:p>
          <w:p w14:paraId="012004CD" w14:textId="77777777" w:rsidR="00BE2F28" w:rsidRDefault="00BE2F28" w:rsidP="000D3792">
            <w:pPr>
              <w:snapToGrid w:val="0"/>
              <w:rPr>
                <w:rFonts w:ascii="Times New Roman" w:eastAsia="Yu Mincho" w:hAnsi="Times New Roman" w:cs="Times New Roman"/>
                <w:sz w:val="18"/>
                <w:szCs w:val="18"/>
                <w:lang w:eastAsia="ja-JP"/>
              </w:rPr>
            </w:pPr>
          </w:p>
          <w:p w14:paraId="4464DC94" w14:textId="77777777" w:rsidR="00BE2F28" w:rsidRPr="00E90C73" w:rsidRDefault="00BE2F28" w:rsidP="000D379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In this sense, we prefer to remove the </w:t>
            </w:r>
            <w:r w:rsidRPr="006A0ADF">
              <w:rPr>
                <w:rFonts w:ascii="Times New Roman" w:eastAsia="Yu Mincho" w:hAnsi="Times New Roman" w:cs="Times New Roman"/>
                <w:sz w:val="18"/>
                <w:szCs w:val="18"/>
                <w:lang w:eastAsia="ja-JP"/>
              </w:rPr>
              <w:t xml:space="preserve">brackets </w:t>
            </w:r>
            <w:r>
              <w:rPr>
                <w:rFonts w:ascii="Times New Roman" w:eastAsia="Yu Mincho" w:hAnsi="Times New Roman" w:cs="Times New Roman"/>
                <w:sz w:val="18"/>
                <w:szCs w:val="18"/>
                <w:lang w:eastAsia="ja-JP"/>
              </w:rPr>
              <w:t xml:space="preserve">on </w:t>
            </w:r>
            <w:r w:rsidRPr="00E90C73">
              <w:rPr>
                <w:rFonts w:ascii="Times New Roman" w:eastAsia="Yu Mincho" w:hAnsi="Times New Roman" w:cs="Times New Roman"/>
                <w:sz w:val="18"/>
                <w:szCs w:val="18"/>
                <w:lang w:eastAsia="ja-JP"/>
              </w:rPr>
              <w:t>UE to NW report</w:t>
            </w:r>
            <w:r>
              <w:rPr>
                <w:rFonts w:ascii="Times New Roman" w:eastAsia="Yu Mincho" w:hAnsi="Times New Roman" w:cs="Times New Roman"/>
                <w:sz w:val="18"/>
                <w:szCs w:val="18"/>
                <w:lang w:eastAsia="ja-JP"/>
              </w:rPr>
              <w:t xml:space="preserve">, and put </w:t>
            </w:r>
            <w:r w:rsidRPr="006A0ADF">
              <w:rPr>
                <w:rFonts w:ascii="Times New Roman" w:eastAsia="Yu Mincho" w:hAnsi="Times New Roman" w:cs="Times New Roman"/>
                <w:sz w:val="18"/>
                <w:szCs w:val="18"/>
                <w:lang w:eastAsia="ja-JP"/>
              </w:rPr>
              <w:t>brackets on</w:t>
            </w:r>
            <w:r>
              <w:rPr>
                <w:rFonts w:ascii="Times New Roman" w:eastAsia="Yu Mincho" w:hAnsi="Times New Roman" w:cs="Times New Roman"/>
                <w:sz w:val="18"/>
                <w:szCs w:val="18"/>
                <w:lang w:eastAsia="ja-JP"/>
              </w:rPr>
              <w:t xml:space="preserve"> </w:t>
            </w:r>
            <w:r w:rsidRPr="002A2C6B">
              <w:rPr>
                <w:rFonts w:ascii="Times New Roman" w:eastAsia="Yu Mincho" w:hAnsi="Times New Roman" w:cs="Times New Roman"/>
                <w:sz w:val="18"/>
                <w:szCs w:val="18"/>
                <w:lang w:eastAsia="ja-JP"/>
              </w:rPr>
              <w:t>NW to MP UE</w:t>
            </w:r>
            <w:r>
              <w:rPr>
                <w:rFonts w:ascii="Times New Roman" w:eastAsia="Yu Mincho" w:hAnsi="Times New Roman" w:cs="Times New Roman"/>
                <w:sz w:val="18"/>
                <w:szCs w:val="18"/>
                <w:lang w:eastAsia="ja-JP"/>
              </w:rPr>
              <w:t xml:space="preserve"> indication.</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lastRenderedPageBreak/>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lastRenderedPageBreak/>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29091C" w:rsidRDefault="00862EF2" w:rsidP="00B41A5F">
      <w:pPr>
        <w:snapToGrid w:val="0"/>
        <w:spacing w:after="120"/>
        <w:jc w:val="both"/>
        <w:rPr>
          <w:rFonts w:ascii="Times New Roman" w:hAnsi="Times New Roman" w:cs="Times New Roman"/>
          <w:sz w:val="20"/>
          <w:highlight w:val="yellow"/>
        </w:rPr>
      </w:pPr>
      <w:r w:rsidRPr="0029091C">
        <w:rPr>
          <w:rFonts w:ascii="Times New Roman" w:hAnsi="Times New Roman" w:cs="Times New Roman"/>
          <w:b/>
          <w:sz w:val="20"/>
          <w:highlight w:val="yellow"/>
          <w:u w:val="single"/>
        </w:rPr>
        <w:t>Proposal 5.1</w:t>
      </w:r>
      <w:r w:rsidRPr="0029091C">
        <w:rPr>
          <w:rFonts w:ascii="Times New Roman" w:hAnsi="Times New Roman" w:cs="Times New Roman"/>
          <w:sz w:val="20"/>
          <w:highlight w:val="yellow"/>
        </w:rPr>
        <w:t>: On UE reporting for MPE mitigation,</w:t>
      </w:r>
      <w:r w:rsidR="00B41A5F" w:rsidRPr="0029091C">
        <w:rPr>
          <w:rFonts w:ascii="Times New Roman" w:hAnsi="Times New Roman" w:cs="Times New Roman"/>
          <w:sz w:val="20"/>
          <w:highlight w:val="yellow"/>
        </w:rPr>
        <w:t xml:space="preserve"> s</w:t>
      </w:r>
      <w:r w:rsidRPr="0029091C">
        <w:rPr>
          <w:rFonts w:ascii="Times New Roman" w:hAnsi="Times New Roman" w:cs="Times New Roman"/>
          <w:sz w:val="20"/>
          <w:highlight w:val="yellow"/>
        </w:rPr>
        <w:t xml:space="preserve">upport </w:t>
      </w:r>
      <w:r w:rsidR="00326EF1" w:rsidRPr="0029091C">
        <w:rPr>
          <w:rFonts w:ascii="Times New Roman" w:hAnsi="Times New Roman" w:cs="Times New Roman"/>
          <w:sz w:val="20"/>
          <w:highlight w:val="yellow"/>
        </w:rPr>
        <w:t>[</w:t>
      </w:r>
      <w:r w:rsidRPr="0029091C">
        <w:rPr>
          <w:rFonts w:ascii="Times New Roman" w:hAnsi="Times New Roman" w:cs="Times New Roman"/>
          <w:sz w:val="20"/>
          <w:highlight w:val="yellow"/>
        </w:rPr>
        <w:t>UE-initiated condition-based reporting</w:t>
      </w:r>
      <w:r w:rsidR="00B41A5F" w:rsidRPr="0029091C">
        <w:rPr>
          <w:rFonts w:ascii="Times New Roman" w:hAnsi="Times New Roman" w:cs="Times New Roman"/>
          <w:sz w:val="20"/>
          <w:highlight w:val="yellow"/>
        </w:rPr>
        <w:t xml:space="preserve"> in Rel.17</w:t>
      </w:r>
      <w:r w:rsidRPr="0029091C">
        <w:rPr>
          <w:rFonts w:ascii="Times New Roman" w:hAnsi="Times New Roman" w:cs="Times New Roman"/>
          <w:sz w:val="20"/>
          <w:highlight w:val="yellow"/>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29091C">
        <w:rPr>
          <w:rFonts w:ascii="Times New Roman" w:hAnsi="Times New Roman" w:cs="Times New Roman"/>
          <w:sz w:val="20"/>
          <w:highlight w:val="yellow"/>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0D3792">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FB4E27" w14:paraId="48D75EE4" w14:textId="77777777" w:rsidTr="000D3792">
        <w:tc>
          <w:tcPr>
            <w:tcW w:w="1525" w:type="dxa"/>
            <w:tcBorders>
              <w:top w:val="single" w:sz="4" w:space="0" w:color="auto"/>
              <w:left w:val="single" w:sz="4" w:space="0" w:color="auto"/>
              <w:bottom w:val="single" w:sz="4" w:space="0" w:color="auto"/>
              <w:right w:val="single" w:sz="4" w:space="0" w:color="auto"/>
            </w:tcBorders>
          </w:tcPr>
          <w:p w14:paraId="507476EA" w14:textId="56502985" w:rsidR="00FB4E27" w:rsidRDefault="00FB4E27"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F02C8A0" w14:textId="233AD935" w:rsidR="00FB4E27" w:rsidRDefault="00FB4E27" w:rsidP="00C00CD3">
            <w:pPr>
              <w:snapToGrid w:val="0"/>
              <w:rPr>
                <w:rFonts w:ascii="Times New Roman" w:eastAsia="DengXian" w:hAnsi="Times New Roman" w:cs="Times New Roman"/>
                <w:sz w:val="18"/>
                <w:szCs w:val="18"/>
                <w:lang w:eastAsia="zh-CN"/>
              </w:rPr>
            </w:pPr>
            <w:r w:rsidRPr="00FB4E27">
              <w:rPr>
                <w:rFonts w:ascii="Times New Roman" w:eastAsia="DengXian" w:hAnsi="Times New Roman" w:cs="Times New Roman"/>
                <w:sz w:val="18"/>
                <w:szCs w:val="18"/>
                <w:lang w:eastAsia="zh-CN"/>
              </w:rPr>
              <w:t>Support 5.1 as start point</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65" w:name="_Hlk49275654"/>
      <w:r w:rsidRPr="00246E13">
        <w:rPr>
          <w:rFonts w:ascii="Times New Roman" w:hAnsi="Times New Roman"/>
          <w:sz w:val="18"/>
          <w:szCs w:val="20"/>
        </w:rPr>
        <w:t>UE behavior for reception of signals and non-UE-specific control and data channels associated with non-serving cell(s)</w:t>
      </w:r>
      <w:bookmarkEnd w:id="65"/>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66"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6"/>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67"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67"/>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68F98" w14:textId="77777777" w:rsidR="004119C8" w:rsidRDefault="004119C8" w:rsidP="00FE429F">
      <w:r>
        <w:separator/>
      </w:r>
    </w:p>
  </w:endnote>
  <w:endnote w:type="continuationSeparator" w:id="0">
    <w:p w14:paraId="5431EC12" w14:textId="77777777" w:rsidR="004119C8" w:rsidRDefault="004119C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D882C" w14:textId="77777777" w:rsidR="004119C8" w:rsidRDefault="004119C8" w:rsidP="00FE429F">
      <w:r>
        <w:separator/>
      </w:r>
    </w:p>
  </w:footnote>
  <w:footnote w:type="continuationSeparator" w:id="0">
    <w:p w14:paraId="4CC5486D" w14:textId="77777777" w:rsidR="004119C8" w:rsidRDefault="004119C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6E76"/>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2F28"/>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C15EA31-6A32-493F-82E0-EB2D8D9E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16808</Words>
  <Characters>95808</Characters>
  <Application>Microsoft Office Word</Application>
  <DocSecurity>0</DocSecurity>
  <Lines>798</Lines>
  <Paragraphs>224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19</cp:revision>
  <dcterms:created xsi:type="dcterms:W3CDTF">2020-11-02T20:05:00Z</dcterms:created>
  <dcterms:modified xsi:type="dcterms:W3CDTF">2020-11-02T20:27:00Z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