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9CC1200" w:rsidR="007329D1" w:rsidRPr="009C3A0C" w:rsidRDefault="003D51C0"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35</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AD0835A" w:rsidR="007329D1" w:rsidRPr="009C3A0C" w:rsidRDefault="007329D1" w:rsidP="003A76C6">
            <w:pPr>
              <w:snapToGrid w:val="0"/>
              <w:rPr>
                <w:rFonts w:ascii="Times New Roman" w:eastAsia="DengXian" w:hAnsi="Times New Roman" w:cs="Times New Roman"/>
                <w:color w:val="FF0000"/>
                <w:sz w:val="16"/>
                <w:szCs w:val="16"/>
                <w:lang w:eastAsia="zh-CN"/>
              </w:rPr>
            </w:pP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w:t>
            </w:r>
            <w:proofErr w:type="spellStart"/>
            <w:r w:rsidR="00527582">
              <w:rPr>
                <w:rFonts w:ascii="Times New Roman" w:hAnsi="Times New Roman" w:cs="Times New Roman"/>
                <w:sz w:val="18"/>
                <w:szCs w:val="20"/>
              </w:rPr>
              <w:t>Convida</w:t>
            </w:r>
            <w:proofErr w:type="spellEnd"/>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proofErr w:type="spellStart"/>
            <w:r w:rsidR="00C35DD7">
              <w:rPr>
                <w:rFonts w:ascii="Times New Roman" w:hAnsi="Times New Roman" w:cs="Times New Roman"/>
                <w:sz w:val="18"/>
                <w:szCs w:val="20"/>
              </w:rPr>
              <w:t>Convida</w:t>
            </w:r>
            <w:proofErr w:type="spellEnd"/>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C16E1B" w:rsidR="002C7D51" w:rsidRPr="000C599B" w:rsidRDefault="001764EB" w:rsidP="002C7D51">
      <w:pPr>
        <w:pStyle w:val="ListParagraph"/>
        <w:numPr>
          <w:ilvl w:val="0"/>
          <w:numId w:val="29"/>
        </w:numPr>
        <w:snapToGrid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 xml:space="preserve">Huawei, </w:t>
            </w:r>
            <w:proofErr w:type="spellStart"/>
            <w:r w:rsidRPr="0019652E">
              <w:rPr>
                <w:rFonts w:ascii="Times New Roman" w:eastAsia="DengXian" w:hAnsi="Times New Roman" w:cs="Times New Roman"/>
                <w:sz w:val="18"/>
                <w:szCs w:val="18"/>
                <w:lang w:eastAsia="zh-CN"/>
              </w:rPr>
              <w:t>HiSilicon</w:t>
            </w:r>
            <w:proofErr w:type="spellEnd"/>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which may refer to CSI-RS for tracking transmitted on each CC, for both QCL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t>
            </w:r>
            <w:proofErr w:type="spellStart"/>
            <w:r>
              <w:rPr>
                <w:rFonts w:ascii="Times New Roman" w:eastAsia="Yu Mincho" w:hAnsi="Times New Roman" w:cs="Times New Roman"/>
                <w:sz w:val="18"/>
                <w:szCs w:val="18"/>
                <w:lang w:eastAsia="ja-JP"/>
              </w:rPr>
              <w:t>wrt</w:t>
            </w:r>
            <w:proofErr w:type="spellEnd"/>
            <w:r>
              <w:rPr>
                <w:rFonts w:ascii="Times New Roman" w:eastAsia="Yu Mincho" w:hAnsi="Times New Roman" w:cs="Times New Roman"/>
                <w:sz w:val="18"/>
                <w:szCs w:val="18"/>
                <w:lang w:eastAsia="ja-JP"/>
              </w:rPr>
              <w:t xml:space="preserve"> </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For issue 1, one of the main discussion points should be agreeing on the joint/common TCI state (cf. Alt1 vs Alt2-1 vs Alt2-2 i.e. issue 1-7). In case of common UL/DL beam indication it is clear that a TCI state can indicate a beam </w:t>
            </w:r>
            <w:r>
              <w:rPr>
                <w:rFonts w:ascii="Times New Roman" w:eastAsia="Yu Mincho" w:hAnsi="Times New Roman" w:cs="Times New Roman"/>
                <w:sz w:val="18"/>
                <w:szCs w:val="18"/>
                <w:lang w:eastAsia="ja-JP"/>
              </w:rPr>
              <w:lastRenderedPageBreak/>
              <w:t>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proofErr w:type="spellStart"/>
            <w:r>
              <w:rPr>
                <w:rFonts w:ascii="Times New Roman" w:eastAsia="Yu Mincho" w:hAnsi="Times New Roman" w:cs="Times New Roman"/>
                <w:sz w:val="18"/>
                <w:szCs w:val="18"/>
                <w:lang w:eastAsia="ja-JP"/>
              </w:rPr>
              <w:lastRenderedPageBreak/>
              <w:t>Convida</w:t>
            </w:r>
            <w:proofErr w:type="spellEnd"/>
            <w:r>
              <w:rPr>
                <w:rFonts w:ascii="Times New Roman" w:eastAsia="Yu Mincho" w:hAnsi="Times New Roman" w:cs="Times New Roman"/>
                <w:sz w:val="18"/>
                <w:szCs w:val="18"/>
                <w:lang w:eastAsia="ja-JP"/>
              </w:rPr>
              <w:t xml:space="preserve">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and spatial setting across CCs.  Suggest to update the wording as follows:</w:t>
            </w:r>
          </w:p>
          <w:p w14:paraId="0E3B0A6D" w14:textId="77777777" w:rsidR="00C00CD3" w:rsidRPr="000C599B" w:rsidRDefault="00C00CD3" w:rsidP="00C00CD3">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to provide common QCL-</w:t>
            </w:r>
            <w:proofErr w:type="spellStart"/>
            <w:r w:rsidRPr="000F1317">
              <w:rPr>
                <w:rFonts w:ascii="Times New Roman" w:hAnsi="Times New Roman" w:cs="Times New Roman"/>
                <w:color w:val="FF0000"/>
                <w:sz w:val="20"/>
                <w:szCs w:val="20"/>
                <w:highlight w:val="yellow"/>
              </w:rPr>
              <w:t>typeD</w:t>
            </w:r>
            <w:proofErr w:type="spellEnd"/>
            <w:r w:rsidRPr="000F1317">
              <w:rPr>
                <w:rFonts w:ascii="Times New Roman" w:hAnsi="Times New Roman" w:cs="Times New Roman"/>
                <w:color w:val="FF0000"/>
                <w:sz w:val="20"/>
                <w:szCs w:val="20"/>
                <w:highlight w:val="yellow"/>
              </w:rPr>
              <w:t xml:space="preserve"> and common spatial setting </w:t>
            </w:r>
            <w:r w:rsidRPr="008E0B13">
              <w:rPr>
                <w:rFonts w:ascii="Times New Roman" w:hAnsi="Times New Roman" w:cs="Times New Roman"/>
                <w:sz w:val="20"/>
                <w:szCs w:val="20"/>
                <w:highlight w:val="yellow"/>
              </w:rPr>
              <w:t>across a set of configured CCs</w:t>
            </w:r>
            <w:del w:id="8"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0A0BC2FB" w14:textId="77777777" w:rsidR="00C00CD3" w:rsidRDefault="00C00CD3" w:rsidP="00C00CD3">
            <w:pPr>
              <w:snapToGrid w:val="0"/>
              <w:rPr>
                <w:rFonts w:ascii="Times New Roman" w:eastAsia="Yu Mincho" w:hAnsi="Times New Roman" w:cs="Times New Roman"/>
                <w:sz w:val="18"/>
                <w:szCs w:val="18"/>
                <w:lang w:eastAsia="ja-JP"/>
              </w:rPr>
            </w:pPr>
          </w:p>
          <w:p w14:paraId="0F882797" w14:textId="77777777" w:rsidR="00C00CD3" w:rsidRDefault="00C00CD3" w:rsidP="00C00CD3">
            <w:pPr>
              <w:snapToGrid w:val="0"/>
              <w:rPr>
                <w:rFonts w:ascii="Times New Roman" w:eastAsia="Yu Mincho" w:hAnsi="Times New Roman" w:cs="Times New Roman"/>
                <w:sz w:val="18"/>
                <w:szCs w:val="18"/>
                <w:lang w:eastAsia="ja-JP"/>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del w:id="9" w:author="Eko Onggosanusi" w:date="2020-11-02T10:52:00Z">
        <w:r w:rsidDel="003C2801">
          <w:rPr>
            <w:rFonts w:ascii="Times New Roman" w:hAnsi="Times New Roman" w:cs="Times New Roman"/>
            <w:sz w:val="20"/>
            <w:szCs w:val="20"/>
            <w:highlight w:val="yellow"/>
          </w:rPr>
          <w:delText>[</w:delText>
        </w:r>
      </w:del>
      <w:r w:rsidR="00C41D2F">
        <w:rPr>
          <w:rFonts w:ascii="Times New Roman" w:hAnsi="Times New Roman" w:cs="Times New Roman"/>
          <w:sz w:val="20"/>
          <w:szCs w:val="20"/>
          <w:highlight w:val="yellow"/>
        </w:rPr>
        <w:t>SA</w:t>
      </w:r>
      <w:del w:id="10" w:author="Eko Onggosanusi" w:date="2020-11-02T10:52:00Z">
        <w:r w:rsidDel="003C2801">
          <w:rPr>
            <w:rFonts w:ascii="Times New Roman" w:hAnsi="Times New Roman" w:cs="Times New Roman"/>
            <w:sz w:val="20"/>
            <w:szCs w:val="20"/>
            <w:highlight w:val="yellow"/>
          </w:rPr>
          <w:delText>]</w:delText>
        </w:r>
      </w:del>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17F8C5FB" w:rsidR="00C41D2F" w:rsidDel="003C2801" w:rsidRDefault="00C41D2F" w:rsidP="00A472D5">
      <w:pPr>
        <w:pStyle w:val="ListParagraph"/>
        <w:numPr>
          <w:ilvl w:val="1"/>
          <w:numId w:val="26"/>
        </w:numPr>
        <w:snapToGrid w:val="0"/>
        <w:jc w:val="both"/>
        <w:rPr>
          <w:del w:id="11" w:author="Eko Onggosanusi" w:date="2020-11-02T10:52:00Z"/>
          <w:rFonts w:ascii="Times New Roman" w:hAnsi="Times New Roman" w:cs="Times New Roman"/>
          <w:sz w:val="20"/>
          <w:szCs w:val="20"/>
          <w:highlight w:val="yellow"/>
        </w:rPr>
      </w:pPr>
      <w:del w:id="12" w:author="Eko Onggosanusi" w:date="2020-11-02T10:52:00Z">
        <w:r w:rsidDel="003C2801">
          <w:rPr>
            <w:rFonts w:ascii="Times New Roman" w:hAnsi="Times New Roman" w:cs="Times New Roman"/>
            <w:sz w:val="20"/>
            <w:szCs w:val="20"/>
            <w:highlight w:val="yellow"/>
          </w:rPr>
          <w:lastRenderedPageBreak/>
          <w:delText>Only cells in the same DU</w:delText>
        </w:r>
      </w:del>
    </w:p>
    <w:p w14:paraId="01C55FBD" w14:textId="1F722A96" w:rsidR="003956B0" w:rsidRDefault="003956B0" w:rsidP="00A472D5">
      <w:pPr>
        <w:pStyle w:val="ListParagraph"/>
        <w:numPr>
          <w:ilvl w:val="1"/>
          <w:numId w:val="26"/>
        </w:numPr>
        <w:snapToGrid w:val="0"/>
        <w:jc w:val="both"/>
        <w:rPr>
          <w:ins w:id="13" w:author="Eko Onggosanusi" w:date="2020-11-02T10:53:00Z"/>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ins w:id="14" w:author="Eko Onggosanusi" w:date="2020-11-02T10:53:00Z"/>
          <w:rFonts w:ascii="Times New Roman" w:hAnsi="Times New Roman" w:cs="Times New Roman"/>
          <w:sz w:val="20"/>
          <w:szCs w:val="20"/>
          <w:highlight w:val="yellow"/>
        </w:rPr>
      </w:pPr>
      <w:ins w:id="15" w:author="Eko Onggosanusi" w:date="2020-11-02T10:53:00Z">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ins>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ins w:id="16" w:author="Eko Onggosanusi" w:date="2020-11-02T10:54:00Z">
        <w:r w:rsidRPr="00B9695A">
          <w:rPr>
            <w:rFonts w:ascii="Times New Roman" w:eastAsia="DengXian" w:hAnsi="Times New Roman" w:cs="Times New Roman"/>
            <w:sz w:val="20"/>
            <w:szCs w:val="18"/>
            <w:highlight w:val="yellow"/>
            <w:lang w:eastAsia="zh-CN"/>
          </w:rPr>
          <w:t>The SSBs of non-serving cells have the same center frequency and SCS</w:t>
        </w:r>
      </w:ins>
    </w:p>
    <w:p w14:paraId="10986BFD" w14:textId="678E8D73" w:rsidR="00455413" w:rsidDel="003C2801" w:rsidRDefault="003C2801" w:rsidP="00A472D5">
      <w:pPr>
        <w:pStyle w:val="ListParagraph"/>
        <w:numPr>
          <w:ilvl w:val="1"/>
          <w:numId w:val="26"/>
        </w:numPr>
        <w:snapToGrid w:val="0"/>
        <w:jc w:val="both"/>
        <w:rPr>
          <w:del w:id="17" w:author="Eko Onggosanusi" w:date="2020-11-02T10:52:00Z"/>
          <w:rFonts w:ascii="Times New Roman" w:hAnsi="Times New Roman" w:cs="Times New Roman"/>
          <w:sz w:val="20"/>
          <w:szCs w:val="20"/>
          <w:highlight w:val="yellow"/>
        </w:rPr>
      </w:pPr>
      <w:ins w:id="18" w:author="Eko Onggosanusi" w:date="2020-11-02T10:52:00Z">
        <w:r w:rsidDel="003C2801">
          <w:rPr>
            <w:rFonts w:ascii="Times New Roman" w:hAnsi="Times New Roman" w:cs="Times New Roman"/>
            <w:sz w:val="20"/>
            <w:szCs w:val="20"/>
            <w:highlight w:val="yellow"/>
          </w:rPr>
          <w:t xml:space="preserve"> </w:t>
        </w:r>
      </w:ins>
      <w:del w:id="19" w:author="Eko Onggosanusi" w:date="2020-11-02T10:52:00Z">
        <w:r w:rsidR="00455413" w:rsidDel="003C2801">
          <w:rPr>
            <w:rFonts w:ascii="Times New Roman" w:hAnsi="Times New Roman" w:cs="Times New Roman"/>
            <w:sz w:val="20"/>
            <w:szCs w:val="20"/>
            <w:highlight w:val="yellow"/>
          </w:rPr>
          <w:delText>[Intra-frequency-band (excluding inter-frequency-band)]</w:delText>
        </w:r>
      </w:del>
    </w:p>
    <w:p w14:paraId="7E2F53FC" w14:textId="77777777" w:rsidR="00D4307F" w:rsidRDefault="00D4307F" w:rsidP="00A472D5">
      <w:pPr>
        <w:pStyle w:val="ListParagraph"/>
        <w:numPr>
          <w:ilvl w:val="1"/>
          <w:numId w:val="26"/>
        </w:numPr>
        <w:snapToGrid w:val="0"/>
        <w:jc w:val="both"/>
        <w:rPr>
          <w:ins w:id="20" w:author="Eko Onggosanusi" w:date="2020-11-02T10:52:00Z"/>
          <w:rFonts w:ascii="Times New Roman" w:hAnsi="Times New Roman" w:cs="Times New Roman"/>
          <w:sz w:val="20"/>
          <w:szCs w:val="20"/>
          <w:highlight w:val="yellow"/>
        </w:rPr>
      </w:pPr>
      <w:ins w:id="21" w:author="Eko Onggosanusi" w:date="2020-11-02T10:52:00Z">
        <w:r>
          <w:rPr>
            <w:rFonts w:ascii="Times New Roman" w:hAnsi="Times New Roman" w:cs="Times New Roman"/>
            <w:sz w:val="20"/>
            <w:szCs w:val="20"/>
            <w:highlight w:val="yellow"/>
          </w:rPr>
          <w:t>Support scenarios where all CORESETs are configured without CORESETPoolIndex.</w:t>
        </w:r>
      </w:ins>
    </w:p>
    <w:p w14:paraId="798BC0A3" w14:textId="1E38A56F" w:rsidR="00C41D2F" w:rsidRPr="00C41D2F" w:rsidRDefault="00D4307F" w:rsidP="00D4307F">
      <w:pPr>
        <w:pStyle w:val="ListParagraph"/>
        <w:numPr>
          <w:ilvl w:val="2"/>
          <w:numId w:val="26"/>
        </w:numPr>
        <w:snapToGrid w:val="0"/>
        <w:jc w:val="both"/>
        <w:rPr>
          <w:rFonts w:ascii="Times New Roman" w:hAnsi="Times New Roman" w:cs="Times New Roman"/>
          <w:sz w:val="20"/>
          <w:szCs w:val="20"/>
          <w:highlight w:val="yellow"/>
        </w:rPr>
      </w:pPr>
      <w:ins w:id="22" w:author="Eko Onggosanusi" w:date="2020-11-02T10:52:00Z">
        <w:r>
          <w:rPr>
            <w:rFonts w:ascii="Times New Roman" w:hAnsi="Times New Roman" w:cs="Times New Roman"/>
            <w:sz w:val="20"/>
            <w:szCs w:val="20"/>
            <w:highlight w:val="yellow"/>
          </w:rPr>
          <w:t>FFS: other scenarios</w:t>
        </w:r>
      </w:ins>
      <w:del w:id="23" w:author="Eko Onggosanusi" w:date="2020-11-02T10:52:00Z">
        <w:r w:rsidR="00455413" w:rsidDel="00D4307F">
          <w:rPr>
            <w:rFonts w:ascii="Times New Roman" w:hAnsi="Times New Roman" w:cs="Times New Roman"/>
            <w:sz w:val="20"/>
            <w:szCs w:val="20"/>
            <w:highlight w:val="yellow"/>
          </w:rPr>
          <w:delText>[</w:delText>
        </w:r>
        <w:r w:rsidR="00C41D2F" w:rsidDel="00D4307F">
          <w:rPr>
            <w:rFonts w:ascii="Times New Roman" w:hAnsi="Times New Roman" w:cs="Times New Roman"/>
            <w:sz w:val="20"/>
            <w:szCs w:val="20"/>
            <w:highlight w:val="yellow"/>
          </w:rPr>
          <w:delText xml:space="preserve">Only </w:delText>
        </w:r>
        <w:r w:rsidR="00523396" w:rsidDel="00D4307F">
          <w:rPr>
            <w:rFonts w:ascii="Times New Roman" w:hAnsi="Times New Roman" w:cs="Times New Roman"/>
            <w:sz w:val="20"/>
            <w:szCs w:val="20"/>
            <w:highlight w:val="yellow"/>
          </w:rPr>
          <w:delText xml:space="preserve">involving </w:delText>
        </w:r>
        <w:r w:rsidR="00C41D2F" w:rsidDel="00D4307F">
          <w:rPr>
            <w:rFonts w:ascii="Times New Roman" w:hAnsi="Times New Roman" w:cs="Times New Roman"/>
            <w:sz w:val="20"/>
            <w:szCs w:val="20"/>
            <w:highlight w:val="yellow"/>
          </w:rPr>
          <w:delText>single-TRP cells</w:delText>
        </w:r>
        <w:r w:rsidR="00455413" w:rsidDel="00D4307F">
          <w:rPr>
            <w:rFonts w:ascii="Times New Roman" w:hAnsi="Times New Roman" w:cs="Times New Roman"/>
            <w:sz w:val="20"/>
            <w:szCs w:val="20"/>
            <w:highlight w:val="yellow"/>
          </w:rPr>
          <w:delText>]</w:delText>
        </w:r>
      </w:del>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ins w:id="24" w:author="Eko Onggosanusi" w:date="2020-11-02T10:50:00Z"/>
          <w:rFonts w:ascii="Times New Roman" w:hAnsi="Times New Roman" w:cs="Times New Roman"/>
          <w:sz w:val="20"/>
          <w:szCs w:val="20"/>
          <w:highlight w:val="yellow"/>
        </w:rPr>
      </w:pPr>
      <w:ins w:id="25" w:author="Eko Onggosanusi" w:date="2020-11-02T10:50:00Z">
        <w:r>
          <w:rPr>
            <w:rFonts w:ascii="Times New Roman" w:hAnsi="Times New Roman" w:cs="Times New Roman"/>
            <w:sz w:val="20"/>
            <w:szCs w:val="20"/>
            <w:highlight w:val="yellow"/>
          </w:rPr>
          <w:t xml:space="preserve">Working assumption: </w:t>
        </w:r>
      </w:ins>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ins w:id="26" w:author="Eko Onggosanusi" w:date="2020-11-02T10:51:00Z"/>
          <w:rFonts w:ascii="Times New Roman" w:hAnsi="Times New Roman" w:cs="Times New Roman"/>
          <w:sz w:val="20"/>
          <w:szCs w:val="20"/>
          <w:highlight w:val="yellow"/>
        </w:rPr>
      </w:pPr>
      <w:ins w:id="27" w:author="Eko Onggosanusi" w:date="2020-11-02T10:51:00Z">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p>
    <w:p w14:paraId="2A64A07A" w14:textId="672D1310" w:rsidR="00CB7D25" w:rsidRPr="00CB7D25" w:rsidDel="00CB7D25" w:rsidRDefault="00CB7D25" w:rsidP="00CB7D25">
      <w:pPr>
        <w:pStyle w:val="ListParagraph"/>
        <w:numPr>
          <w:ilvl w:val="2"/>
          <w:numId w:val="26"/>
        </w:numPr>
        <w:snapToGrid w:val="0"/>
        <w:jc w:val="both"/>
        <w:rPr>
          <w:del w:id="28" w:author="Eko Onggosanusi" w:date="2020-11-02T10:51:00Z"/>
          <w:rFonts w:ascii="Times New Roman" w:hAnsi="Times New Roman" w:cs="Times New Roman"/>
          <w:sz w:val="20"/>
          <w:szCs w:val="20"/>
          <w:highlight w:val="yellow"/>
        </w:rPr>
      </w:pPr>
      <w:ins w:id="29" w:author="Eko Onggosanusi" w:date="2020-11-02T10:50:00Z">
        <w:r>
          <w:rPr>
            <w:rFonts w:ascii="Times New Roman" w:hAnsi="Times New Roman" w:cs="Times New Roman"/>
            <w:sz w:val="20"/>
            <w:szCs w:val="20"/>
            <w:highlight w:val="yellow"/>
          </w:rPr>
          <w:t>To be verified by RAN2</w:t>
        </w:r>
      </w:ins>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lastRenderedPageBreak/>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limitation, we have no desire to require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capabilities for this case. However, it is unclear what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restriction means. The UE can already today monitor CORESETs with different QCL assumptions (subject to UE capability</w:t>
            </w:r>
            <w:proofErr w:type="gramStart"/>
            <w:r>
              <w:rPr>
                <w:rFonts w:ascii="Times New Roman" w:eastAsia="DengXian" w:hAnsi="Times New Roman" w:cs="Times New Roman"/>
                <w:sz w:val="18"/>
                <w:szCs w:val="18"/>
                <w:lang w:eastAsia="zh-CN"/>
              </w:rPr>
              <w:t>).Could</w:t>
            </w:r>
            <w:proofErr w:type="gramEnd"/>
            <w:r>
              <w:rPr>
                <w:rFonts w:ascii="Times New Roman" w:eastAsia="DengXian" w:hAnsi="Times New Roman" w:cs="Times New Roman"/>
                <w:sz w:val="18"/>
                <w:szCs w:val="18"/>
                <w:lang w:eastAsia="zh-CN"/>
              </w:rPr>
              <w:t xml:space="preserve">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w:t>
            </w:r>
            <w:proofErr w:type="spellStart"/>
            <w:r>
              <w:rPr>
                <w:rFonts w:ascii="Times New Roman" w:hAnsi="Times New Roman" w:cs="Times New Roman"/>
                <w:sz w:val="20"/>
                <w:szCs w:val="20"/>
                <w:highlight w:val="yellow"/>
              </w:rPr>
              <w:t>CORESETPoolIndex.FFS</w:t>
            </w:r>
            <w:proofErr w:type="spellEnd"/>
            <w:r>
              <w:rPr>
                <w:rFonts w:ascii="Times New Roman" w:hAnsi="Times New Roman" w:cs="Times New Roman"/>
                <w:sz w:val="20"/>
                <w:szCs w:val="20"/>
                <w:highlight w:val="yellow"/>
              </w:rPr>
              <w:t>: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w:t>
            </w:r>
            <w:proofErr w:type="spellStart"/>
            <w:r w:rsidR="005773B0">
              <w:rPr>
                <w:rFonts w:ascii="Times New Roman" w:hAnsi="Times New Roman" w:cs="Times New Roman"/>
                <w:sz w:val="18"/>
                <w:szCs w:val="20"/>
              </w:rPr>
              <w:t>HiSi</w:t>
            </w:r>
            <w:proofErr w:type="spellEnd"/>
            <w:r w:rsidR="005773B0">
              <w:rPr>
                <w:rFonts w:ascii="Times New Roman" w:hAnsi="Times New Roman" w:cs="Times New Roman"/>
                <w:sz w:val="18"/>
                <w:szCs w:val="20"/>
              </w:rPr>
              <w:t xml:space="preserve">, </w:t>
            </w:r>
            <w:proofErr w:type="spellStart"/>
            <w:r w:rsidR="005773B0">
              <w:rPr>
                <w:rFonts w:ascii="Times New Roman" w:hAnsi="Times New Roman" w:cs="Times New Roman"/>
                <w:sz w:val="18"/>
                <w:szCs w:val="20"/>
              </w:rPr>
              <w:t>Convida</w:t>
            </w:r>
            <w:proofErr w:type="spellEnd"/>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00181FB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ins w:id="30" w:author="Eko Onggosanusi" w:date="2020-11-02T11:17:00Z">
        <w:r w:rsidR="0047109C">
          <w:rPr>
            <w:rFonts w:ascii="Times New Roman" w:hAnsi="Times New Roman" w:cs="Times New Roman"/>
            <w:sz w:val="20"/>
            <w:szCs w:val="20"/>
            <w:highlight w:val="yellow"/>
          </w:rPr>
          <w:t xml:space="preserve"> </w:t>
        </w:r>
      </w:ins>
      <w:ins w:id="31" w:author="Eko Onggosanusi" w:date="2020-11-02T11:18:00Z">
        <w:r w:rsidR="003E7DB8">
          <w:rPr>
            <w:rFonts w:ascii="Times New Roman" w:hAnsi="Times New Roman" w:cs="Times New Roman"/>
            <w:sz w:val="20"/>
            <w:szCs w:val="20"/>
            <w:highlight w:val="yellow"/>
          </w:rPr>
          <w:t>or</w:t>
        </w:r>
      </w:ins>
      <w:ins w:id="32" w:author="Eko Onggosanusi" w:date="2020-11-02T11:17:00Z">
        <w:r w:rsidR="0047109C">
          <w:rPr>
            <w:rFonts w:ascii="Times New Roman" w:hAnsi="Times New Roman" w:cs="Times New Roman"/>
            <w:sz w:val="20"/>
            <w:szCs w:val="20"/>
            <w:highlight w:val="yellow"/>
          </w:rPr>
          <w:t xml:space="preserve"> separate</w:t>
        </w:r>
      </w:ins>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2A273D0F"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 xml:space="preserve">he existing DCI formats 1_1 and 1_2 </w:t>
      </w:r>
      <w:proofErr w:type="gramStart"/>
      <w:r w:rsidR="00C36E6D">
        <w:rPr>
          <w:rFonts w:ascii="Times New Roman" w:hAnsi="Times New Roman" w:cs="Times New Roman"/>
          <w:sz w:val="20"/>
          <w:szCs w:val="20"/>
          <w:highlight w:val="yellow"/>
        </w:rPr>
        <w:t>are</w:t>
      </w:r>
      <w:proofErr w:type="gramEnd"/>
      <w:r w:rsidR="00C36E6D">
        <w:rPr>
          <w:rFonts w:ascii="Times New Roman" w:hAnsi="Times New Roman" w:cs="Times New Roman"/>
          <w:sz w:val="20"/>
          <w:szCs w:val="20"/>
          <w:highlight w:val="yellow"/>
        </w:rPr>
        <w:t xml:space="preserve"> reused</w:t>
      </w:r>
    </w:p>
    <w:p w14:paraId="7F26009C" w14:textId="74CFD907" w:rsidR="00C36E6D"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ins w:id="33" w:author="Eko Onggosanusi" w:date="2020-11-02T11:21:00Z">
        <w:r w:rsidR="00B55DA3">
          <w:rPr>
            <w:rFonts w:ascii="Times New Roman" w:hAnsi="Times New Roman" w:cs="Times New Roman"/>
            <w:sz w:val="20"/>
            <w:szCs w:val="20"/>
            <w:highlight w:val="yellow"/>
          </w:rPr>
          <w:t xml:space="preserve">, e.g. existing </w:t>
        </w:r>
        <w:r w:rsidR="00B55DA3" w:rsidRPr="000365F2">
          <w:rPr>
            <w:rFonts w:ascii="Times New Roman" w:hAnsi="Times New Roman" w:cs="Times New Roman"/>
            <w:color w:val="FF0000"/>
            <w:sz w:val="20"/>
            <w:szCs w:val="20"/>
            <w:highlight w:val="yellow"/>
            <w:u w:val="single"/>
          </w:rPr>
          <w:t>DCI formats 0_1 and 0_2</w:t>
        </w:r>
      </w:ins>
    </w:p>
    <w:p w14:paraId="21B37B79" w14:textId="0A735482" w:rsidR="005E59FA"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4F58A2A4" w14:textId="06B1137E" w:rsidR="00E61AF7" w:rsidRDefault="00731363" w:rsidP="001E1894">
      <w:pPr>
        <w:pStyle w:val="ListParagraph"/>
        <w:numPr>
          <w:ilvl w:val="2"/>
          <w:numId w:val="17"/>
        </w:numPr>
        <w:snapToGrid w:val="0"/>
        <w:spacing w:after="0" w:line="240" w:lineRule="auto"/>
        <w:contextualSpacing w:val="0"/>
        <w:jc w:val="both"/>
        <w:rPr>
          <w:ins w:id="34" w:author="Eko Onggosanusi" w:date="2020-11-02T10:59:00Z"/>
          <w:rFonts w:ascii="Times New Roman" w:hAnsi="Times New Roman" w:cs="Times New Roman"/>
          <w:sz w:val="20"/>
          <w:szCs w:val="20"/>
          <w:highlight w:val="yellow"/>
        </w:rPr>
      </w:pPr>
      <w:ins w:id="35" w:author="Eko Onggosanusi" w:date="2020-11-02T11:06:00Z">
        <w:r>
          <w:rPr>
            <w:rFonts w:ascii="Times New Roman" w:hAnsi="Times New Roman" w:cs="Times New Roman"/>
            <w:sz w:val="20"/>
            <w:szCs w:val="20"/>
            <w:highlight w:val="yellow"/>
          </w:rPr>
          <w:t>The ACK/NAK of the PDSCH scheduled by the DCI carrying the TCI state update can be used as an ACK also for the DCI</w:t>
        </w:r>
      </w:ins>
    </w:p>
    <w:p w14:paraId="057DC151" w14:textId="0D674F44"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53FE3DED" w14:textId="38604D11" w:rsidR="007B4712" w:rsidRPr="00E60A41" w:rsidRDefault="00547D0F"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36" w:author="Eko Onggosanusi" w:date="2020-11-02T10:56:00Z">
        <w:r w:rsidRPr="00E60A41" w:rsidDel="006713A9">
          <w:rPr>
            <w:rFonts w:ascii="Times New Roman" w:hAnsi="Times New Roman" w:cs="Times New Roman"/>
            <w:sz w:val="20"/>
            <w:szCs w:val="20"/>
            <w:highlight w:val="yellow"/>
          </w:rPr>
          <w:delText xml:space="preserve">Support </w:delText>
        </w:r>
        <w:r w:rsidR="001E1894" w:rsidDel="006713A9">
          <w:rPr>
            <w:rFonts w:ascii="Times New Roman" w:hAnsi="Times New Roman" w:cs="Times New Roman"/>
            <w:sz w:val="20"/>
            <w:szCs w:val="20"/>
            <w:highlight w:val="yellow"/>
          </w:rPr>
          <w:delText>MAC CE to configure the mapping between TCI code-points in DCI and a subset of configured TCI states in RRC</w:delText>
        </w:r>
      </w:del>
      <w:ins w:id="37" w:author="Eko Onggosanusi" w:date="2020-11-02T10:56:00Z">
        <w:r w:rsidR="006713A9" w:rsidRPr="006713A9">
          <w:rPr>
            <w:rFonts w:ascii="Times New Roman" w:hAnsi="Times New Roman" w:cs="Times New Roman"/>
            <w:sz w:val="20"/>
            <w:szCs w:val="20"/>
            <w:highlight w:val="yellow"/>
          </w:rPr>
          <w:t xml:space="preserve"> </w:t>
        </w:r>
        <w:r w:rsidR="006713A9" w:rsidRPr="00E60A41">
          <w:rPr>
            <w:rFonts w:ascii="Times New Roman" w:hAnsi="Times New Roman" w:cs="Times New Roman"/>
            <w:sz w:val="20"/>
            <w:szCs w:val="20"/>
            <w:highlight w:val="yellow"/>
          </w:rPr>
          <w:t>Support activation of one or more TCI states via MAC CE analogous to Rel.15/16</w:t>
        </w:r>
      </w:ins>
      <w:r w:rsidR="007B4712" w:rsidRPr="00E60A41">
        <w:rPr>
          <w:rFonts w:ascii="Times New Roman" w:hAnsi="Times New Roman" w:cs="Times New Roman"/>
          <w:sz w:val="20"/>
          <w:szCs w:val="20"/>
          <w:highlight w:val="yellow"/>
        </w:rPr>
        <w:t>:</w:t>
      </w:r>
    </w:p>
    <w:p w14:paraId="1E3B0764" w14:textId="3467BC9B" w:rsidR="00547D0F" w:rsidRDefault="00EE2554"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del w:id="38" w:author="Eko Onggosanusi" w:date="2020-11-02T10:56:00Z">
        <w:r w:rsidRPr="00E60A41" w:rsidDel="006713A9">
          <w:rPr>
            <w:rFonts w:ascii="Times New Roman" w:hAnsi="Times New Roman" w:cs="Times New Roman"/>
            <w:sz w:val="20"/>
            <w:szCs w:val="18"/>
            <w:highlight w:val="yellow"/>
          </w:rPr>
          <w:delText xml:space="preserve">Note: If only one TCI </w:delText>
        </w:r>
        <w:r w:rsidR="001E1894" w:rsidDel="006713A9">
          <w:rPr>
            <w:rFonts w:ascii="Times New Roman" w:hAnsi="Times New Roman" w:cs="Times New Roman"/>
            <w:sz w:val="20"/>
            <w:szCs w:val="18"/>
            <w:highlight w:val="yellow"/>
          </w:rPr>
          <w:delText>code-point is configured</w:delText>
        </w:r>
        <w:r w:rsidRPr="00E60A41" w:rsidDel="006713A9">
          <w:rPr>
            <w:rFonts w:ascii="Times New Roman" w:hAnsi="Times New Roman" w:cs="Times New Roman"/>
            <w:sz w:val="20"/>
            <w:szCs w:val="18"/>
            <w:highlight w:val="yellow"/>
          </w:rPr>
          <w:delText>, L1-based beam indication is not needed</w:delText>
        </w:r>
      </w:del>
      <w:ins w:id="39" w:author="Eko Onggosanusi" w:date="2020-11-02T10:56:00Z">
        <w:r w:rsidR="006713A9">
          <w:rPr>
            <w:rFonts w:ascii="Times New Roman" w:hAnsi="Times New Roman" w:cs="Times New Roman"/>
            <w:sz w:val="20"/>
            <w:szCs w:val="18"/>
            <w:highlight w:val="yellow"/>
          </w:rPr>
          <w:t>At least i</w:t>
        </w:r>
        <w:r w:rsidR="006713A9" w:rsidRPr="00E60A41">
          <w:rPr>
            <w:rFonts w:ascii="Times New Roman" w:hAnsi="Times New Roman" w:cs="Times New Roman"/>
            <w:sz w:val="20"/>
            <w:szCs w:val="18"/>
            <w:highlight w:val="yellow"/>
          </w:rPr>
          <w:t xml:space="preserve">f only one TCI state is activated, </w:t>
        </w:r>
        <w:r w:rsidR="006713A9">
          <w:rPr>
            <w:rFonts w:ascii="Times New Roman" w:hAnsi="Times New Roman" w:cs="Times New Roman"/>
            <w:sz w:val="20"/>
            <w:szCs w:val="18"/>
            <w:highlight w:val="yellow"/>
          </w:rPr>
          <w:t>the activated TCI state is applied</w:t>
        </w:r>
      </w:ins>
      <w:del w:id="40" w:author="Eko Onggosanusi" w:date="2020-11-02T10:56:00Z">
        <w:r w:rsidR="00547D0F" w:rsidRPr="00E60A41" w:rsidDel="006713A9">
          <w:rPr>
            <w:rFonts w:ascii="Times New Roman" w:hAnsi="Times New Roman" w:cs="Times New Roman"/>
            <w:szCs w:val="20"/>
            <w:highlight w:val="yellow"/>
          </w:rPr>
          <w:delText xml:space="preserve"> </w:delText>
        </w:r>
      </w:del>
    </w:p>
    <w:p w14:paraId="4A66F3C3" w14:textId="44A22482" w:rsidR="00C044AF"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3B247BBE" w14:textId="43A2ADF6" w:rsidR="00543132" w:rsidRPr="00994166" w:rsidRDefault="00543132" w:rsidP="002F044B">
      <w:pPr>
        <w:pStyle w:val="ListParagraph"/>
        <w:numPr>
          <w:ilvl w:val="0"/>
          <w:numId w:val="17"/>
        </w:numPr>
        <w:snapToGrid w:val="0"/>
        <w:spacing w:after="0" w:line="240" w:lineRule="auto"/>
        <w:contextualSpacing w:val="0"/>
        <w:jc w:val="both"/>
        <w:rPr>
          <w:ins w:id="41" w:author="Eko Onggosanusi" w:date="2020-11-02T11:21:00Z"/>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sidR="000A1C5A">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sidR="00D8526F">
        <w:rPr>
          <w:rFonts w:ascii="Times New Roman" w:hAnsi="Times New Roman" w:cs="Times New Roman"/>
          <w:sz w:val="20"/>
          <w:szCs w:val="20"/>
          <w:highlight w:val="yellow"/>
        </w:rPr>
        <w:t>minimum TCI update</w:t>
      </w:r>
      <w:r w:rsidR="00851710">
        <w:rPr>
          <w:rFonts w:ascii="Times New Roman" w:hAnsi="Times New Roman" w:cs="Times New Roman"/>
          <w:sz w:val="20"/>
          <w:szCs w:val="20"/>
          <w:highlight w:val="yellow"/>
        </w:rPr>
        <w:t xml:space="preserve"> </w:t>
      </w:r>
      <w:r w:rsidR="00187971">
        <w:rPr>
          <w:rFonts w:ascii="Times New Roman" w:hAnsi="Times New Roman" w:cs="Times New Roman"/>
          <w:sz w:val="20"/>
          <w:szCs w:val="20"/>
          <w:highlight w:val="yellow"/>
        </w:rPr>
        <w:t>delay</w:t>
      </w:r>
      <w:r>
        <w:rPr>
          <w:rFonts w:ascii="Times New Roman" w:hAnsi="Times New Roman" w:cs="Times New Roman"/>
          <w:sz w:val="20"/>
          <w:szCs w:val="20"/>
          <w:highlight w:val="yellow"/>
        </w:rPr>
        <w:t>, where the candidate value should include at least {0.5ms, 2ms, 3ms}</w:t>
      </w:r>
    </w:p>
    <w:p w14:paraId="52F88C9C" w14:textId="5ABA9979" w:rsidR="00994166"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2" w:author="Eko Onggosanusi" w:date="2020-11-02T11:21:00Z">
        <w:r w:rsidRPr="00ED7CE0">
          <w:rPr>
            <w:rFonts w:ascii="Times New Roman" w:hAnsi="Times New Roman" w:cs="Times New Roman"/>
            <w:color w:val="FF0000"/>
            <w:sz w:val="20"/>
            <w:szCs w:val="20"/>
            <w:highlight w:val="yellow"/>
            <w:u w:val="single"/>
          </w:rPr>
          <w:t>FFS: Whether to measure TCI update delay from DCI</w:t>
        </w:r>
      </w:ins>
      <w:ins w:id="43" w:author="Eko Onggosanusi" w:date="2020-11-02T11:22:00Z">
        <w:r w:rsidR="00BA7570">
          <w:rPr>
            <w:rFonts w:ascii="Times New Roman" w:hAnsi="Times New Roman" w:cs="Times New Roman"/>
            <w:color w:val="FF0000"/>
            <w:sz w:val="20"/>
            <w:szCs w:val="20"/>
            <w:highlight w:val="yellow"/>
            <w:u w:val="single"/>
          </w:rPr>
          <w:t xml:space="preserve"> reception</w:t>
        </w:r>
      </w:ins>
      <w:ins w:id="44" w:author="Eko Onggosanusi" w:date="2020-11-02T11:21:00Z">
        <w:r w:rsidRPr="00ED7CE0">
          <w:rPr>
            <w:rFonts w:ascii="Times New Roman" w:hAnsi="Times New Roman" w:cs="Times New Roman"/>
            <w:color w:val="FF0000"/>
            <w:sz w:val="20"/>
            <w:szCs w:val="20"/>
            <w:highlight w:val="yellow"/>
            <w:u w:val="single"/>
          </w:rPr>
          <w:t xml:space="preserve"> or from acknowledgment of DCI</w:t>
        </w:r>
      </w:ins>
    </w:p>
    <w:p w14:paraId="659F6C36" w14:textId="644FA983" w:rsidR="00964CC7" w:rsidDel="00E61AF7" w:rsidRDefault="00702789" w:rsidP="00702789">
      <w:pPr>
        <w:pStyle w:val="ListParagraph"/>
        <w:numPr>
          <w:ilvl w:val="0"/>
          <w:numId w:val="17"/>
        </w:numPr>
        <w:snapToGrid w:val="0"/>
        <w:spacing w:after="0" w:line="240" w:lineRule="auto"/>
        <w:contextualSpacing w:val="0"/>
        <w:jc w:val="both"/>
        <w:rPr>
          <w:del w:id="45" w:author="Eko Onggosanusi" w:date="2020-11-02T10:58:00Z"/>
          <w:rFonts w:ascii="Times New Roman" w:hAnsi="Times New Roman" w:cs="Times New Roman"/>
          <w:sz w:val="20"/>
          <w:szCs w:val="20"/>
          <w:highlight w:val="yellow"/>
        </w:rPr>
      </w:pPr>
      <w:del w:id="46" w:author="Eko Onggosanusi" w:date="2020-11-02T10:58:00Z">
        <w:r w:rsidRPr="00702789" w:rsidDel="00E61AF7">
          <w:rPr>
            <w:rFonts w:ascii="Times New Roman" w:hAnsi="Times New Roman" w:cs="Times New Roman"/>
            <w:sz w:val="20"/>
            <w:szCs w:val="20"/>
            <w:highlight w:val="yellow"/>
          </w:rPr>
          <w:delText>Note</w:delText>
        </w:r>
        <w:r w:rsidDel="00E61AF7">
          <w:rPr>
            <w:rFonts w:ascii="Times New Roman" w:hAnsi="Times New Roman" w:cs="Times New Roman"/>
            <w:sz w:val="20"/>
            <w:szCs w:val="20"/>
            <w:highlight w:val="yellow"/>
          </w:rPr>
          <w:delText xml:space="preserve">: Following </w:delText>
        </w:r>
        <w:r w:rsidR="00730C91" w:rsidDel="00E61AF7">
          <w:rPr>
            <w:rFonts w:ascii="Times New Roman" w:hAnsi="Times New Roman" w:cs="Times New Roman"/>
            <w:sz w:val="20"/>
            <w:szCs w:val="20"/>
            <w:highlight w:val="yellow"/>
          </w:rPr>
          <w:delText xml:space="preserve">the terms in </w:delText>
        </w:r>
        <w:r w:rsidDel="00E61AF7">
          <w:rPr>
            <w:rFonts w:ascii="Times New Roman" w:hAnsi="Times New Roman" w:cs="Times New Roman"/>
            <w:sz w:val="20"/>
            <w:szCs w:val="20"/>
            <w:highlight w:val="yellow"/>
          </w:rPr>
          <w:delText>RAN1#</w:delText>
        </w:r>
        <w:r w:rsidR="00730C91" w:rsidDel="00E61AF7">
          <w:rPr>
            <w:rFonts w:ascii="Times New Roman" w:hAnsi="Times New Roman" w:cs="Times New Roman"/>
            <w:sz w:val="20"/>
            <w:szCs w:val="20"/>
            <w:highlight w:val="yellow"/>
          </w:rPr>
          <w:delText xml:space="preserve">102-e </w:delText>
        </w:r>
        <w:r w:rsidDel="00E61AF7">
          <w:rPr>
            <w:rFonts w:ascii="Times New Roman" w:hAnsi="Times New Roman" w:cs="Times New Roman"/>
            <w:sz w:val="20"/>
            <w:szCs w:val="20"/>
            <w:highlight w:val="yellow"/>
          </w:rPr>
          <w:delText xml:space="preserve">agreement </w:delText>
        </w:r>
        <w:r w:rsidR="00730C91" w:rsidDel="00E61AF7">
          <w:rPr>
            <w:rFonts w:ascii="Times New Roman" w:hAnsi="Times New Roman" w:cs="Times New Roman"/>
            <w:sz w:val="20"/>
            <w:szCs w:val="20"/>
            <w:highlight w:val="yellow"/>
          </w:rPr>
          <w:delText xml:space="preserve">for </w:delText>
        </w:r>
        <w:r w:rsidRPr="00730C91" w:rsidDel="00E61AF7">
          <w:rPr>
            <w:rFonts w:ascii="Times New Roman" w:hAnsi="Times New Roman" w:cs="Times New Roman"/>
            <w:sz w:val="20"/>
            <w:szCs w:val="20"/>
            <w:highlight w:val="yellow"/>
          </w:rPr>
          <w:delText>issue 1</w:delText>
        </w:r>
        <w:r w:rsidR="00730C91" w:rsidRPr="00730C91" w:rsidDel="00E61AF7">
          <w:rPr>
            <w:rFonts w:ascii="Times New Roman" w:hAnsi="Times New Roman" w:cs="Times New Roman"/>
            <w:sz w:val="20"/>
            <w:szCs w:val="20"/>
            <w:highlight w:val="yellow"/>
          </w:rPr>
          <w:delText xml:space="preserve">: </w:delText>
        </w:r>
      </w:del>
    </w:p>
    <w:p w14:paraId="4340C963" w14:textId="7382C826" w:rsidR="00DE06A0" w:rsidRPr="00702789" w:rsidDel="00E61AF7" w:rsidRDefault="00DE06A0" w:rsidP="00DE06A0">
      <w:pPr>
        <w:pStyle w:val="ListParagraph"/>
        <w:numPr>
          <w:ilvl w:val="1"/>
          <w:numId w:val="17"/>
        </w:numPr>
        <w:snapToGrid w:val="0"/>
        <w:spacing w:after="0" w:line="240" w:lineRule="auto"/>
        <w:contextualSpacing w:val="0"/>
        <w:jc w:val="both"/>
        <w:rPr>
          <w:del w:id="47" w:author="Eko Onggosanusi" w:date="2020-11-02T10:58:00Z"/>
          <w:rFonts w:ascii="Times New Roman" w:hAnsi="Times New Roman" w:cs="Times New Roman"/>
          <w:sz w:val="20"/>
          <w:szCs w:val="20"/>
          <w:highlight w:val="yellow"/>
        </w:rPr>
      </w:pPr>
      <w:del w:id="48" w:author="Eko Onggosanusi" w:date="2020-11-02T10:58:00Z">
        <w:r w:rsidDel="00E61AF7">
          <w:rPr>
            <w:rFonts w:ascii="Times New Roman" w:hAnsi="Times New Roman" w:cs="Times New Roman"/>
            <w:sz w:val="20"/>
            <w:szCs w:val="20"/>
            <w:highlight w:val="yellow"/>
          </w:rPr>
          <w:delText xml:space="preserve">The joint TCI state </w:delText>
        </w:r>
        <w:r w:rsidR="00195064" w:rsidDel="00E61AF7">
          <w:rPr>
            <w:rFonts w:ascii="Times New Roman" w:hAnsi="Times New Roman" w:cs="Times New Roman"/>
            <w:sz w:val="20"/>
            <w:szCs w:val="20"/>
            <w:highlight w:val="yellow"/>
          </w:rPr>
          <w:delText xml:space="preserve">update </w:delText>
        </w:r>
        <w:r w:rsidDel="00E61AF7">
          <w:rPr>
            <w:rFonts w:ascii="Times New Roman" w:hAnsi="Times New Roman" w:cs="Times New Roman"/>
            <w:sz w:val="20"/>
            <w:szCs w:val="20"/>
            <w:highlight w:val="yellow"/>
          </w:rPr>
          <w:delText xml:space="preserve">can include </w:delText>
        </w:r>
        <w:r w:rsidRPr="00E60A41" w:rsidDel="00E61AF7">
          <w:rPr>
            <w:rFonts w:ascii="Times New Roman" w:hAnsi="Times New Roman" w:cs="Times New Roman"/>
            <w:sz w:val="20"/>
            <w:szCs w:val="20"/>
            <w:highlight w:val="yellow"/>
          </w:rPr>
          <w:delText xml:space="preserve">M </w:delText>
        </w:r>
        <w:r w:rsidDel="00E61AF7">
          <w:rPr>
            <w:rFonts w:ascii="Times New Roman" w:hAnsi="Times New Roman" w:cs="Times New Roman"/>
            <w:sz w:val="20"/>
            <w:szCs w:val="20"/>
            <w:highlight w:val="yellow"/>
          </w:rPr>
          <w:delText>DL</w:delText>
        </w:r>
        <w:r w:rsidRPr="00964CC7" w:rsidDel="00E61AF7">
          <w:rPr>
            <w:rFonts w:ascii="Times New Roman" w:hAnsi="Times New Roman" w:cs="Times New Roman"/>
            <w:sz w:val="20"/>
            <w:szCs w:val="20"/>
            <w:highlight w:val="yellow"/>
          </w:rPr>
          <w:delText xml:space="preserve"> </w:delText>
        </w:r>
        <w:r w:rsidRPr="00E60A41" w:rsidDel="00E61AF7">
          <w:rPr>
            <w:rFonts w:ascii="Times New Roman" w:hAnsi="Times New Roman" w:cs="Times New Roman"/>
            <w:sz w:val="20"/>
            <w:szCs w:val="20"/>
            <w:highlight w:val="yellow"/>
          </w:rPr>
          <w:delText xml:space="preserve">and/or N </w:delText>
        </w:r>
        <w:r w:rsidDel="00E61AF7">
          <w:rPr>
            <w:rFonts w:ascii="Times New Roman" w:hAnsi="Times New Roman" w:cs="Times New Roman"/>
            <w:sz w:val="20"/>
            <w:szCs w:val="20"/>
            <w:highlight w:val="yellow"/>
          </w:rPr>
          <w:delText>UL</w:delText>
        </w:r>
        <w:r w:rsidRPr="00E60A41" w:rsidDel="00E61AF7">
          <w:rPr>
            <w:rFonts w:ascii="Times New Roman" w:hAnsi="Times New Roman" w:cs="Times New Roman"/>
            <w:sz w:val="20"/>
            <w:szCs w:val="20"/>
            <w:highlight w:val="yellow"/>
          </w:rPr>
          <w:delText xml:space="preserve"> common TCI state</w:delText>
        </w:r>
        <w:r w:rsidDel="00E61AF7">
          <w:rPr>
            <w:rFonts w:ascii="Times New Roman" w:hAnsi="Times New Roman" w:cs="Times New Roman"/>
            <w:sz w:val="20"/>
            <w:szCs w:val="20"/>
            <w:highlight w:val="yellow"/>
          </w:rPr>
          <w:delText>(</w:delText>
        </w:r>
        <w:r w:rsidRPr="00E60A41" w:rsidDel="00E61AF7">
          <w:rPr>
            <w:rFonts w:ascii="Times New Roman" w:hAnsi="Times New Roman" w:cs="Times New Roman"/>
            <w:sz w:val="20"/>
            <w:szCs w:val="20"/>
            <w:highlight w:val="yellow"/>
          </w:rPr>
          <w:delText>s</w:delText>
        </w:r>
        <w:r w:rsidDel="00E61AF7">
          <w:rPr>
            <w:rFonts w:ascii="Times New Roman" w:hAnsi="Times New Roman" w:cs="Times New Roman"/>
            <w:sz w:val="20"/>
            <w:szCs w:val="20"/>
            <w:highlight w:val="yellow"/>
          </w:rPr>
          <w:delText>)</w:delText>
        </w:r>
      </w:del>
    </w:p>
    <w:p w14:paraId="367A1D5E" w14:textId="6D1C7181" w:rsidR="00702789" w:rsidDel="00E61AF7" w:rsidRDefault="00DE06A0" w:rsidP="00DE06A0">
      <w:pPr>
        <w:pStyle w:val="ListParagraph"/>
        <w:numPr>
          <w:ilvl w:val="1"/>
          <w:numId w:val="17"/>
        </w:numPr>
        <w:snapToGrid w:val="0"/>
        <w:spacing w:after="0" w:line="240" w:lineRule="auto"/>
        <w:contextualSpacing w:val="0"/>
        <w:jc w:val="both"/>
        <w:rPr>
          <w:del w:id="49" w:author="Eko Onggosanusi" w:date="2020-11-02T10:58:00Z"/>
          <w:rFonts w:ascii="Times New Roman" w:hAnsi="Times New Roman" w:cs="Times New Roman"/>
          <w:sz w:val="20"/>
          <w:szCs w:val="20"/>
          <w:highlight w:val="yellow"/>
        </w:rPr>
      </w:pPr>
      <w:del w:id="50" w:author="Eko Onggosanusi" w:date="2020-11-02T10:58:00Z">
        <w:r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w:delText>
        </w:r>
        <w:r w:rsidR="00964CC7" w:rsidDel="00E61AF7">
          <w:rPr>
            <w:rFonts w:ascii="Times New Roman" w:eastAsia="DengXian" w:hAnsi="Times New Roman" w:cs="Times New Roman"/>
            <w:sz w:val="20"/>
            <w:szCs w:val="20"/>
            <w:highlight w:val="yellow"/>
            <w:lang w:eastAsia="zh-CN"/>
          </w:rPr>
          <w:delText>C</w:delText>
        </w:r>
        <w:r w:rsidR="00730C91" w:rsidRPr="00730C91" w:rsidDel="00E61AF7">
          <w:rPr>
            <w:rFonts w:ascii="Times New Roman" w:eastAsia="DengXian" w:hAnsi="Times New Roman" w:cs="Times New Roman"/>
            <w:sz w:val="20"/>
            <w:szCs w:val="20"/>
            <w:highlight w:val="yellow"/>
            <w:lang w:eastAsia="zh-CN"/>
          </w:rPr>
          <w:delText xml:space="preserve">ommon” refers to common beam for DL </w:delText>
        </w:r>
        <w:r w:rsidR="006847AF" w:rsidDel="00E61AF7">
          <w:rPr>
            <w:rFonts w:ascii="Times New Roman" w:eastAsia="DengXian" w:hAnsi="Times New Roman" w:cs="Times New Roman"/>
            <w:sz w:val="20"/>
            <w:szCs w:val="20"/>
            <w:highlight w:val="yellow"/>
            <w:lang w:eastAsia="zh-CN"/>
          </w:rPr>
          <w:delText>or</w:delText>
        </w:r>
        <w:r w:rsidR="006847AF"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common beam for UL</w:delText>
        </w:r>
        <w:r w:rsidR="00A354AC" w:rsidDel="00E61AF7">
          <w:rPr>
            <w:rFonts w:ascii="Times New Roman" w:eastAsia="DengXian" w:hAnsi="Times New Roman" w:cs="Times New Roman"/>
            <w:sz w:val="20"/>
            <w:szCs w:val="20"/>
            <w:highlight w:val="yellow"/>
            <w:lang w:eastAsia="zh-CN"/>
          </w:rPr>
          <w:delText>;</w:delText>
        </w:r>
        <w:r w:rsidR="00730C91" w:rsidRPr="00730C91" w:rsidDel="00E61AF7">
          <w:rPr>
            <w:rFonts w:ascii="Times New Roman" w:eastAsia="DengXian" w:hAnsi="Times New Roman" w:cs="Times New Roman"/>
            <w:sz w:val="20"/>
            <w:szCs w:val="20"/>
            <w:highlight w:val="yellow"/>
            <w:lang w:eastAsia="zh-CN"/>
          </w:rPr>
          <w:delText xml:space="preserve"> “</w:delText>
        </w:r>
        <w:r w:rsidR="00D32C05" w:rsidDel="00E61AF7">
          <w:rPr>
            <w:rFonts w:ascii="Times New Roman" w:eastAsia="DengXian" w:hAnsi="Times New Roman" w:cs="Times New Roman"/>
            <w:sz w:val="20"/>
            <w:szCs w:val="20"/>
            <w:highlight w:val="yellow"/>
            <w:lang w:eastAsia="zh-CN"/>
          </w:rPr>
          <w:delText>J</w:delText>
        </w:r>
        <w:r w:rsidR="00730C91" w:rsidRPr="00730C91" w:rsidDel="00E61AF7">
          <w:rPr>
            <w:rFonts w:ascii="Times New Roman" w:eastAsia="DengXian" w:hAnsi="Times New Roman" w:cs="Times New Roman"/>
            <w:sz w:val="20"/>
            <w:szCs w:val="20"/>
            <w:highlight w:val="yellow"/>
            <w:lang w:eastAsia="zh-CN"/>
          </w:rPr>
          <w:delText>oint” refers to simultaneous</w:delText>
        </w:r>
        <w:r w:rsidR="00D4204F" w:rsidDel="00E61AF7">
          <w:rPr>
            <w:rFonts w:ascii="Times New Roman" w:eastAsia="DengXian" w:hAnsi="Times New Roman" w:cs="Times New Roman"/>
            <w:sz w:val="20"/>
            <w:szCs w:val="20"/>
            <w:highlight w:val="yellow"/>
            <w:lang w:eastAsia="zh-CN"/>
          </w:rPr>
          <w:delText>/joint</w:delText>
        </w:r>
        <w:r w:rsidR="00730C91" w:rsidRPr="00730C91" w:rsidDel="00E61AF7">
          <w:rPr>
            <w:rFonts w:ascii="Times New Roman" w:eastAsia="DengXian" w:hAnsi="Times New Roman" w:cs="Times New Roman"/>
            <w:sz w:val="20"/>
            <w:szCs w:val="20"/>
            <w:highlight w:val="yellow"/>
            <w:lang w:eastAsia="zh-CN"/>
          </w:rPr>
          <w:delText xml:space="preserve"> DL and UL beam using a common beam</w:delText>
        </w:r>
        <w:r w:rsidR="00730C91" w:rsidRPr="00730C91" w:rsidDel="00E61AF7">
          <w:rPr>
            <w:rFonts w:ascii="Times New Roman" w:hAnsi="Times New Roman" w:cs="Times New Roman"/>
            <w:sz w:val="20"/>
            <w:szCs w:val="20"/>
            <w:highlight w:val="yellow"/>
          </w:rPr>
          <w:delText xml:space="preserve"> </w:delText>
        </w:r>
        <w:r w:rsidR="00A354AC" w:rsidDel="00E61AF7">
          <w:rPr>
            <w:rFonts w:ascii="Times New Roman" w:hAnsi="Times New Roman" w:cs="Times New Roman"/>
            <w:sz w:val="20"/>
            <w:szCs w:val="20"/>
            <w:highlight w:val="yellow"/>
          </w:rPr>
          <w:delText>applicable for both DL and UL</w:delText>
        </w:r>
      </w:del>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2231B7F4" w14:textId="402BA099"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64BCDFDA" w14:textId="41182D29"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51" w:author="Eko Onggosanusi" w:date="2020-11-02T11:20:00Z">
        <w:r w:rsidDel="00B55DA3">
          <w:rPr>
            <w:rFonts w:ascii="Times New Roman" w:hAnsi="Times New Roman" w:cs="Times New Roman"/>
            <w:sz w:val="20"/>
            <w:szCs w:val="20"/>
            <w:highlight w:val="yellow"/>
          </w:rPr>
          <w:delText xml:space="preserve">FFS: Extending the support of </w:delText>
        </w:r>
        <w:r w:rsidRPr="00E60A41" w:rsidDel="00B55DA3">
          <w:rPr>
            <w:rFonts w:ascii="Times New Roman" w:hAnsi="Times New Roman" w:cs="Times New Roman"/>
            <w:sz w:val="20"/>
            <w:szCs w:val="20"/>
            <w:highlight w:val="yellow"/>
          </w:rPr>
          <w:delText>L1-based beam indication (TCI state update)</w:delText>
        </w:r>
        <w:r w:rsidDel="00B55DA3">
          <w:rPr>
            <w:rFonts w:ascii="Times New Roman" w:hAnsi="Times New Roman" w:cs="Times New Roman"/>
            <w:sz w:val="20"/>
            <w:szCs w:val="20"/>
            <w:highlight w:val="yellow"/>
          </w:rPr>
          <w:delText xml:space="preserve"> when separate UL (from DL) common beam indication is configured </w:delText>
        </w:r>
      </w:del>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lastRenderedPageBreak/>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lastRenderedPageBreak/>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lastRenderedPageBreak/>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lastRenderedPageBreak/>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52"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53"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54"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55"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xml:space="preserve">. Add “At least ...” in sub-bullet to allow extension to </w:t>
              </w:r>
              <w:proofErr w:type="spellStart"/>
              <w:r w:rsidR="005115E3" w:rsidRPr="00B20AE9">
                <w:rPr>
                  <w:rFonts w:ascii="Times New Roman" w:eastAsia="DengXian" w:hAnsi="Times New Roman" w:cs="Times New Roman"/>
                  <w:sz w:val="16"/>
                  <w:szCs w:val="18"/>
                  <w:lang w:eastAsia="zh-CN"/>
                </w:rPr>
                <w:t>mTRP</w:t>
              </w:r>
              <w:proofErr w:type="spellEnd"/>
              <w:r w:rsidR="005115E3" w:rsidRPr="00B20AE9">
                <w:rPr>
                  <w:rFonts w:ascii="Times New Roman" w:eastAsia="DengXian" w:hAnsi="Times New Roman" w:cs="Times New Roman"/>
                  <w:sz w:val="16"/>
                  <w:szCs w:val="18"/>
                  <w:lang w:eastAsia="zh-CN"/>
                </w:rPr>
                <w:t xml:space="preserve">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56"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57"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58"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59"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60" w:author="Eko Onggosanusi" w:date="2020-11-02T11:04:00Z">
              <w:r w:rsidRPr="002F044B">
                <w:rPr>
                  <w:rFonts w:ascii="Times New Roman" w:eastAsia="DengXian" w:hAnsi="Times New Roman" w:cs="Times New Roman"/>
                  <w:sz w:val="16"/>
                  <w:szCs w:val="18"/>
                  <w:lang w:eastAsia="zh-CN"/>
                </w:rPr>
                <w:t xml:space="preserve">FL comment: </w:t>
              </w:r>
            </w:ins>
            <w:ins w:id="61" w:author="Eko Onggosanusi" w:date="2020-11-02T11:19:00Z">
              <w:r w:rsidR="00800E6F">
                <w:rPr>
                  <w:rFonts w:ascii="Times New Roman" w:eastAsia="DengXian" w:hAnsi="Times New Roman" w:cs="Times New Roman"/>
                  <w:sz w:val="16"/>
                  <w:szCs w:val="18"/>
                  <w:lang w:eastAsia="zh-CN"/>
                </w:rPr>
                <w:t xml:space="preserve">OK I understand your point now, </w:t>
              </w:r>
            </w:ins>
            <w:ins w:id="62"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63"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64"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65"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66"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67" w:author="Eko Onggosanusi" w:date="2020-11-02T11:08:00Z"/>
                <w:rFonts w:ascii="Times New Roman" w:eastAsia="Yu Mincho" w:hAnsi="Times New Roman" w:cs="Times New Roman"/>
                <w:sz w:val="16"/>
                <w:szCs w:val="18"/>
                <w:lang w:eastAsia="ja-JP"/>
              </w:rPr>
            </w:pPr>
            <w:ins w:id="68"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semi-persistent traffic (e.g. SPS for DL and CG for UL), there is no DCI scheduling the traffic, for </w:t>
            </w:r>
            <w:proofErr w:type="gramStart"/>
            <w:r>
              <w:rPr>
                <w:rFonts w:ascii="Times New Roman" w:eastAsia="DengXian" w:hAnsi="Times New Roman" w:cs="Times New Roman"/>
                <w:sz w:val="18"/>
                <w:szCs w:val="18"/>
                <w:lang w:eastAsia="zh-CN"/>
              </w:rPr>
              <w:t>these scenario</w:t>
            </w:r>
            <w:proofErr w:type="gramEnd"/>
            <w:r>
              <w:rPr>
                <w:rFonts w:ascii="Times New Roman" w:eastAsia="DengXian" w:hAnsi="Times New Roman" w:cs="Times New Roman"/>
                <w:sz w:val="18"/>
                <w:szCs w:val="18"/>
                <w:lang w:eastAsia="zh-CN"/>
              </w:rPr>
              <w:t xml:space="preserve">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w:t>
            </w:r>
            <w:proofErr w:type="gramStart"/>
            <w:r w:rsidRPr="000365F2">
              <w:rPr>
                <w:rFonts w:ascii="Times New Roman" w:hAnsi="Times New Roman" w:cs="Times New Roman"/>
                <w:color w:val="FF0000"/>
                <w:sz w:val="20"/>
                <w:szCs w:val="20"/>
                <w:highlight w:val="yellow"/>
                <w:u w:val="single"/>
              </w:rPr>
              <w:t>are</w:t>
            </w:r>
            <w:proofErr w:type="gramEnd"/>
            <w:r w:rsidRPr="000365F2">
              <w:rPr>
                <w:rFonts w:ascii="Times New Roman" w:hAnsi="Times New Roman" w:cs="Times New Roman"/>
                <w:color w:val="FF0000"/>
                <w:sz w:val="20"/>
                <w:szCs w:val="20"/>
                <w:highlight w:val="yellow"/>
                <w:u w:val="single"/>
              </w:rPr>
              <w:t xml:space="preserv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69" w:author="Eko Onggosanusi" w:date="2020-11-02T11:08:00Z">
              <w:r w:rsidRPr="00994166">
                <w:rPr>
                  <w:rFonts w:ascii="Times New Roman" w:eastAsia="Yu Mincho" w:hAnsi="Times New Roman" w:cs="Times New Roman"/>
                  <w:sz w:val="16"/>
                  <w:szCs w:val="18"/>
                  <w:lang w:eastAsia="ja-JP"/>
                </w:rPr>
                <w:t xml:space="preserve">FL comment: </w:t>
              </w:r>
            </w:ins>
            <w:ins w:id="70"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ListParagraph"/>
              <w:numPr>
                <w:ilvl w:val="1"/>
                <w:numId w:val="17"/>
              </w:numPr>
              <w:snapToGrid w:val="0"/>
              <w:spacing w:after="0" w:line="240" w:lineRule="auto"/>
              <w:contextualSpacing w:val="0"/>
              <w:jc w:val="both"/>
              <w:rPr>
                <w:ins w:id="71" w:author="Eko Onggosanusi" w:date="2020-11-02T03:32:00Z"/>
                <w:rFonts w:ascii="Times New Roman" w:hAnsi="Times New Roman" w:cs="Times New Roman"/>
                <w:sz w:val="20"/>
                <w:szCs w:val="20"/>
                <w:highlight w:val="yellow"/>
              </w:rPr>
            </w:pPr>
            <w:ins w:id="72" w:author="Eko Onggosanusi" w:date="2020-11-02T03:33:00Z">
              <w:r>
                <w:rPr>
                  <w:rFonts w:ascii="Times New Roman" w:hAnsi="Times New Roman" w:cs="Times New Roman"/>
                  <w:sz w:val="20"/>
                  <w:szCs w:val="20"/>
                  <w:highlight w:val="yellow"/>
                </w:rPr>
                <w:t>T</w:t>
              </w:r>
            </w:ins>
            <w:ins w:id="73"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74" w:author="Eko Onggosanusi" w:date="2020-11-02T03:32:00Z">
              <w:r>
                <w:rPr>
                  <w:rFonts w:ascii="Times New Roman" w:hAnsi="Times New Roman" w:cs="Times New Roman"/>
                  <w:sz w:val="20"/>
                  <w:szCs w:val="20"/>
                  <w:highlight w:val="yellow"/>
                </w:rPr>
                <w:t xml:space="preserve">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75" w:author="Eko Onggosanusi" w:date="2020-11-02T03:37:00Z">
              <w:r w:rsidRPr="000D3792">
                <w:rPr>
                  <w:rFonts w:ascii="Times New Roman" w:hAnsi="Times New Roman" w:cs="Times New Roman"/>
                  <w:sz w:val="20"/>
                  <w:szCs w:val="20"/>
                  <w:highlight w:val="yellow"/>
                </w:rPr>
                <w:t xml:space="preserve">Support </w:t>
              </w:r>
            </w:ins>
            <w:ins w:id="76" w:author="Eko Onggosanusi" w:date="2020-11-02T03:38:00Z">
              <w:r>
                <w:rPr>
                  <w:rFonts w:ascii="Times New Roman" w:hAnsi="Times New Roman" w:cs="Times New Roman"/>
                  <w:sz w:val="20"/>
                  <w:szCs w:val="20"/>
                  <w:highlight w:val="yellow"/>
                </w:rPr>
                <w:t xml:space="preserve">a </w:t>
              </w:r>
            </w:ins>
            <w:ins w:id="77"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78" w:author="Eko Onggosanusi" w:date="2020-11-02T04:06:00Z">
              <w:r>
                <w:rPr>
                  <w:rFonts w:ascii="Times New Roman" w:hAnsi="Times New Roman" w:cs="Times New Roman"/>
                  <w:sz w:val="20"/>
                  <w:szCs w:val="20"/>
                  <w:highlight w:val="yellow"/>
                </w:rPr>
                <w:t>minimum TCI update</w:t>
              </w:r>
            </w:ins>
            <w:ins w:id="79" w:author="Eko Onggosanusi" w:date="2020-11-02T03:38:00Z">
              <w:r>
                <w:rPr>
                  <w:rFonts w:ascii="Times New Roman" w:hAnsi="Times New Roman" w:cs="Times New Roman"/>
                  <w:sz w:val="20"/>
                  <w:szCs w:val="20"/>
                  <w:highlight w:val="yellow"/>
                </w:rPr>
                <w:t xml:space="preserve"> </w:t>
              </w:r>
            </w:ins>
            <w:ins w:id="80" w:author="Eko Onggosanusi" w:date="2020-11-02T04:08:00Z">
              <w:r>
                <w:rPr>
                  <w:rFonts w:ascii="Times New Roman" w:hAnsi="Times New Roman" w:cs="Times New Roman"/>
                  <w:sz w:val="20"/>
                  <w:szCs w:val="20"/>
                  <w:highlight w:val="yellow"/>
                </w:rPr>
                <w:t>delay</w:t>
              </w:r>
            </w:ins>
            <w:ins w:id="81"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5B38601"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0328D398"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w:t>
            </w:r>
            <w:proofErr w:type="gramStart"/>
            <w:r>
              <w:rPr>
                <w:rFonts w:ascii="Times New Roman" w:hAnsi="Times New Roman" w:cs="Times New Roman"/>
                <w:sz w:val="18"/>
                <w:szCs w:val="20"/>
              </w:rPr>
              <w:t xml:space="preserve">, </w:t>
            </w:r>
            <w:r w:rsidR="00CC5F64">
              <w:rPr>
                <w:rFonts w:ascii="Times New Roman" w:hAnsi="Times New Roman" w:cs="Times New Roman"/>
                <w:sz w:val="18"/>
                <w:szCs w:val="20"/>
              </w:rPr>
              <w:t>,</w:t>
            </w:r>
            <w:proofErr w:type="gramEnd"/>
            <w:r w:rsidR="00CC5F64">
              <w:rPr>
                <w:rFonts w:ascii="Times New Roman" w:hAnsi="Times New Roman" w:cs="Times New Roman"/>
                <w:sz w:val="18"/>
                <w:szCs w:val="20"/>
              </w:rPr>
              <w:t xml:space="preserve"> APT</w:t>
            </w:r>
            <w:r w:rsidR="007B41CB">
              <w:rPr>
                <w:rFonts w:ascii="Times New Roman" w:hAnsi="Times New Roman" w:cs="Times New Roman"/>
                <w:sz w:val="18"/>
                <w:szCs w:val="20"/>
              </w:rPr>
              <w:t>, ZTE</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proofErr w:type="gramStart"/>
            <w:r w:rsidR="007E4C40">
              <w:rPr>
                <w:rFonts w:ascii="Times New Roman" w:hAnsi="Times New Roman" w:cs="Times New Roman"/>
                <w:sz w:val="18"/>
                <w:szCs w:val="20"/>
              </w:rPr>
              <w:t>),</w:t>
            </w:r>
            <w:r w:rsidR="00747DF7">
              <w:rPr>
                <w:rFonts w:ascii="Times New Roman" w:hAnsi="Times New Roman" w:cs="Times New Roman"/>
                <w:sz w:val="18"/>
                <w:szCs w:val="20"/>
              </w:rPr>
              <w:t>,</w:t>
            </w:r>
            <w:proofErr w:type="gramEnd"/>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BFB6F5C"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82" w:author="Eko Onggosanusi" w:date="2020-11-02T11:23:00Z">
        <w:r w:rsidRPr="0025166E">
          <w:rPr>
            <w:rFonts w:ascii="Times New Roman" w:eastAsia="Yu Mincho" w:hAnsi="Times New Roman" w:cs="Times New Roman"/>
            <w:sz w:val="20"/>
            <w:szCs w:val="18"/>
            <w:highlight w:val="yellow"/>
            <w:lang w:eastAsia="ja-JP"/>
            <w:rPrChange w:id="83" w:author="Eko Onggosanusi" w:date="2020-11-02T11:24:00Z">
              <w:rPr>
                <w:rFonts w:ascii="Times New Roman" w:eastAsia="Yu Mincho" w:hAnsi="Times New Roman" w:cs="Times New Roman"/>
                <w:sz w:val="20"/>
                <w:szCs w:val="18"/>
                <w:lang w:eastAsia="ja-JP"/>
              </w:rPr>
            </w:rPrChange>
          </w:rPr>
          <w:t>NW to MP UE conveying grants using implicit/explicit panel indication</w:t>
        </w:r>
      </w:ins>
      <w:del w:id="84"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85"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86"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87" w:author="Eko Onggosanusi" w:date="2020-11-02T11:24:00Z">
        <w:r>
          <w:rPr>
            <w:rFonts w:ascii="Times New Roman" w:hAnsi="Times New Roman" w:cs="Times New Roman"/>
            <w:sz w:val="20"/>
            <w:szCs w:val="20"/>
            <w:highlight w:val="yellow"/>
          </w:rPr>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88"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6pt;height:132.2pt;mso-width-percent:0;mso-height-percent:0;mso-width-percent:0;mso-height-percent:0" o:ole="">
                  <v:imagedata r:id="rId11" o:title=""/>
                </v:shape>
                <o:OLEObject Type="Embed" ProgID="Visio.Drawing.11" ShapeID="_x0000_i1025" DrawAspect="Content" ObjectID="_1665826518"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lastRenderedPageBreak/>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w:t>
            </w:r>
            <w:proofErr w:type="gramStart"/>
            <w:r>
              <w:rPr>
                <w:rFonts w:ascii="Times New Roman" w:eastAsia="DengXian" w:hAnsi="Times New Roman" w:cs="Times New Roman"/>
                <w:sz w:val="18"/>
                <w:szCs w:val="18"/>
                <w:lang w:eastAsia="zh-CN"/>
              </w:rPr>
              <w:t>panel,</w:t>
            </w:r>
            <w:proofErr w:type="gramEnd"/>
            <w:r>
              <w:rPr>
                <w:rFonts w:ascii="Times New Roman" w:eastAsia="DengXian" w:hAnsi="Times New Roman" w:cs="Times New Roman"/>
                <w:sz w:val="18"/>
                <w:szCs w:val="18"/>
                <w:lang w:eastAsia="zh-CN"/>
              </w:rPr>
              <w:t xml:space="preserve">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Do not support the proposal for discussion now.  We have not decided the use cases for UL panel selection and whether to support slow panel selection. </w:t>
            </w:r>
            <w:proofErr w:type="gramStart"/>
            <w:r>
              <w:rPr>
                <w:rFonts w:ascii="Times New Roman" w:eastAsia="Yu Mincho" w:hAnsi="Times New Roman" w:cs="Times New Roman"/>
                <w:sz w:val="18"/>
                <w:szCs w:val="18"/>
                <w:lang w:eastAsia="ja-JP"/>
              </w:rPr>
              <w:t>So</w:t>
            </w:r>
            <w:proofErr w:type="gramEnd"/>
            <w:r>
              <w:rPr>
                <w:rFonts w:ascii="Times New Roman" w:eastAsia="Yu Mincho" w:hAnsi="Times New Roman" w:cs="Times New Roman"/>
                <w:sz w:val="18"/>
                <w:szCs w:val="18"/>
                <w:lang w:eastAsia="ja-JP"/>
              </w:rPr>
              <w:t xml:space="preserve"> we </w:t>
            </w:r>
            <w:proofErr w:type="spellStart"/>
            <w:r>
              <w:rPr>
                <w:rFonts w:ascii="Times New Roman" w:eastAsia="Yu Mincho" w:hAnsi="Times New Roman" w:cs="Times New Roman"/>
                <w:sz w:val="18"/>
                <w:szCs w:val="18"/>
                <w:lang w:eastAsia="ja-JP"/>
              </w:rPr>
              <w:t>can not</w:t>
            </w:r>
            <w:proofErr w:type="spellEnd"/>
            <w:r>
              <w:rPr>
                <w:rFonts w:ascii="Times New Roman" w:eastAsia="Yu Mincho" w:hAnsi="Times New Roman" w:cs="Times New Roman"/>
                <w:sz w:val="18"/>
                <w:szCs w:val="18"/>
                <w:lang w:eastAsia="ja-JP"/>
              </w:rPr>
              <w:t xml:space="preserve"> decide what kind of signaling is needed now.</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r w:rsidR="00326EF1" w:rsidRPr="001A6087">
        <w:rPr>
          <w:rFonts w:ascii="Times New Roman" w:hAnsi="Times New Roman" w:cs="Times New Roman"/>
          <w:sz w:val="20"/>
        </w:rPr>
        <w:t>[</w:t>
      </w:r>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lastRenderedPageBreak/>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5.3: Regarding CAT1,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w:t>
            </w:r>
            <w:proofErr w:type="gramStart"/>
            <w:r>
              <w:rPr>
                <w:rFonts w:ascii="Times New Roman" w:eastAsia="DengXian" w:hAnsi="Times New Roman" w:cs="Times New Roman"/>
                <w:color w:val="FF0000"/>
                <w:sz w:val="18"/>
                <w:szCs w:val="18"/>
                <w:lang w:eastAsia="zh-CN"/>
              </w:rPr>
              <w:t xml:space="preserve">and </w:t>
            </w:r>
            <w:r w:rsidRPr="009139CF">
              <w:rPr>
                <w:rFonts w:ascii="Times New Roman" w:eastAsia="DengXian" w:hAnsi="Times New Roman" w:cs="Times New Roman"/>
                <w:color w:val="FF0000"/>
                <w:sz w:val="18"/>
                <w:szCs w:val="18"/>
                <w:lang w:eastAsia="zh-CN"/>
              </w:rPr>
              <w:t xml:space="preserve"> further</w:t>
            </w:r>
            <w:proofErr w:type="gramEnd"/>
            <w:r w:rsidRPr="009139CF">
              <w:rPr>
                <w:rFonts w:ascii="Times New Roman" w:eastAsia="DengXian" w:hAnsi="Times New Roman" w:cs="Times New Roman"/>
                <w:color w:val="FF0000"/>
                <w:sz w:val="18"/>
                <w:szCs w:val="18"/>
                <w:lang w:eastAsia="zh-CN"/>
              </w:rPr>
              <w:t xml:space="preserve">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lastRenderedPageBreak/>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0D3792">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0D3792">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lastRenderedPageBreak/>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w:t>
            </w:r>
            <w:r>
              <w:rPr>
                <w:rFonts w:ascii="Times New Roman" w:eastAsia="SimSun" w:hAnsi="Times New Roman" w:cs="Times New Roman"/>
                <w:sz w:val="18"/>
                <w:szCs w:val="18"/>
                <w:lang w:eastAsia="zh-CN"/>
              </w:rPr>
              <w:t>,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w:t>
            </w:r>
            <w:r>
              <w:rPr>
                <w:rFonts w:ascii="Times New Roman" w:eastAsia="SimSun" w:hAnsi="Times New Roman" w:cs="Times New Roman"/>
                <w:sz w:val="18"/>
                <w:szCs w:val="18"/>
                <w:lang w:eastAsia="zh-CN"/>
              </w:rPr>
              <w:t xml:space="preserve"> in the proposal seems not have justification for study. Another question is shall those enhancement being investigated under the framework of unified TCI state or not?</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89" w:name="_Hlk49275654"/>
      <w:r w:rsidRPr="00246E13">
        <w:rPr>
          <w:rFonts w:ascii="Times New Roman" w:hAnsi="Times New Roman"/>
          <w:sz w:val="18"/>
          <w:szCs w:val="20"/>
        </w:rPr>
        <w:t>UE behavior for reception of signals and non-UE-specific control and data channels associated with non-serving cell(s)</w:t>
      </w:r>
      <w:bookmarkEnd w:id="8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9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9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9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9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A532F" w14:textId="77777777" w:rsidR="008A0F7D" w:rsidRDefault="008A0F7D" w:rsidP="00FE429F">
      <w:r>
        <w:separator/>
      </w:r>
    </w:p>
  </w:endnote>
  <w:endnote w:type="continuationSeparator" w:id="0">
    <w:p w14:paraId="5C1A2A1A" w14:textId="77777777" w:rsidR="008A0F7D" w:rsidRDefault="008A0F7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7A81B" w14:textId="77777777" w:rsidR="008A0F7D" w:rsidRDefault="008A0F7D" w:rsidP="00FE429F">
      <w:r>
        <w:separator/>
      </w:r>
    </w:p>
  </w:footnote>
  <w:footnote w:type="continuationSeparator" w:id="0">
    <w:p w14:paraId="321F35D3" w14:textId="77777777" w:rsidR="008A0F7D" w:rsidRDefault="008A0F7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F8B23-A861-4787-9B9A-948E67CF3EE9}">
  <ds:schemaRefs>
    <ds:schemaRef ds:uri="http://schemas.openxmlformats.org/officeDocument/2006/bibliography"/>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16199</Words>
  <Characters>92340</Characters>
  <Application>Microsoft Office Word</Application>
  <DocSecurity>0</DocSecurity>
  <Lines>769</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2020-11-02T18:23:00Z</dcterms:created>
  <dcterms:modified xsi:type="dcterms:W3CDTF">2020-11-02T18:23:00Z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