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w:t>
            </w:r>
            <w:proofErr w:type="spellStart"/>
            <w:r w:rsidR="00D87668">
              <w:rPr>
                <w:rFonts w:ascii="Times New Roman" w:hAnsi="Times New Roman" w:cs="Times New Roman"/>
                <w:color w:val="FF0000"/>
                <w:sz w:val="16"/>
                <w:szCs w:val="16"/>
              </w:rPr>
              <w:t>Mo</w:t>
            </w:r>
            <w:r>
              <w:rPr>
                <w:rFonts w:ascii="Times New Roman" w:hAnsi="Times New Roman" w:cs="Times New Roman"/>
                <w:color w:val="FF0000"/>
                <w:sz w:val="16"/>
                <w:szCs w:val="16"/>
              </w:rPr>
              <w:t>M</w:t>
            </w:r>
            <w:proofErr w:type="spellEnd"/>
            <w:r>
              <w:rPr>
                <w:rFonts w:ascii="Times New Roman" w:hAnsi="Times New Roman" w:cs="Times New Roman"/>
                <w:color w:val="FF0000"/>
                <w:sz w:val="16"/>
                <w:szCs w:val="16"/>
              </w:rPr>
              <w:t>,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hint="eastAsia"/>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hint="eastAsia"/>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hint="eastAsia"/>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B261853"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0" w:author="Kazunari Yokomakura" w:date="2020-11-02T01:30:00Z">
              <w:r w:rsidR="00BD4C9B">
                <w:rPr>
                  <w:rFonts w:ascii="Times New Roman" w:eastAsia="Yu Mincho" w:hAnsi="Times New Roman" w:cs="Times New Roman"/>
                  <w:sz w:val="18"/>
                  <w:szCs w:val="20"/>
                  <w:lang w:eastAsia="ja-JP"/>
                </w:rPr>
                <w:t>Sharp</w:t>
              </w:r>
            </w:ins>
            <w:del w:id="11"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14360DB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2" w:author="Cao, Jeffrey" w:date="2020-11-02T15:30:00Z">
              <w:r w:rsidR="004C3C29">
                <w:rPr>
                  <w:rFonts w:ascii="Times New Roman" w:hAnsi="Times New Roman" w:cs="Times New Roman"/>
                  <w:sz w:val="18"/>
                  <w:szCs w:val="20"/>
                </w:rPr>
                <w:t>, Sony</w:t>
              </w:r>
            </w:ins>
            <w:ins w:id="13" w:author="Eko Onggosanusi" w:date="2020-11-02T02:58:00Z">
              <w:r w:rsidR="001B199F">
                <w:rPr>
                  <w:rFonts w:ascii="Times New Roman" w:hAnsi="Times New Roman" w:cs="Times New Roman"/>
                  <w:sz w:val="18"/>
                  <w:szCs w:val="20"/>
                </w:rPr>
                <w:t>, APT (with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w:t>
            </w:r>
            <w:proofErr w:type="spellStart"/>
            <w:r w:rsidR="000C6390">
              <w:rPr>
                <w:rFonts w:ascii="Times New Roman" w:hAnsi="Times New Roman" w:cs="Times New Roman"/>
                <w:sz w:val="18"/>
                <w:szCs w:val="20"/>
              </w:rPr>
              <w:t>MoM</w:t>
            </w:r>
            <w:proofErr w:type="spellEnd"/>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506134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4"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5"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16"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7"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8"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19"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20" w:author="ZTE" w:date="2020-11-02T12:44:00Z">
              <w:r w:rsidR="00690FE1">
                <w:rPr>
                  <w:rFonts w:ascii="Times New Roman" w:hAnsi="Times New Roman" w:cs="Times New Roman"/>
                  <w:sz w:val="18"/>
                  <w:szCs w:val="20"/>
                </w:rPr>
                <w:t>, ZTE</w:t>
              </w:r>
            </w:ins>
            <w:ins w:id="21"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22"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3"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4"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25"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w:t>
            </w:r>
            <w:proofErr w:type="spellStart"/>
            <w:r w:rsidR="00C732EC">
              <w:rPr>
                <w:rFonts w:ascii="Times New Roman" w:hAnsi="Times New Roman" w:cs="Times New Roman"/>
                <w:sz w:val="18"/>
                <w:szCs w:val="20"/>
              </w:rPr>
              <w:t>MoM</w:t>
            </w:r>
            <w:proofErr w:type="spellEnd"/>
            <w:ins w:id="26"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t>
            </w:r>
            <w:proofErr w:type="gramStart"/>
            <w:r>
              <w:rPr>
                <w:rFonts w:ascii="Times New Roman" w:hAnsi="Times New Roman" w:cs="Times New Roman"/>
                <w:sz w:val="18"/>
                <w:szCs w:val="20"/>
              </w:rPr>
              <w:t>what’s the max #</w:t>
            </w:r>
            <w:proofErr w:type="gramEnd"/>
            <w:r>
              <w:rPr>
                <w:rFonts w:ascii="Times New Roman" w:hAnsi="Times New Roman" w:cs="Times New Roman"/>
                <w:sz w:val="18"/>
                <w:szCs w:val="20"/>
              </w:rPr>
              <w:t xml:space="preserve">.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27"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8"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9"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0" w:author="ZTE" w:date="2020-11-02T12:44:00Z">
              <w:r w:rsidR="00690FE1">
                <w:rPr>
                  <w:rFonts w:ascii="Times New Roman" w:hAnsi="Times New Roman" w:cs="Times New Roman"/>
                  <w:sz w:val="18"/>
                  <w:szCs w:val="20"/>
                </w:rPr>
                <w:t>,</w:t>
              </w:r>
            </w:ins>
            <w:ins w:id="31"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w:t>
            </w:r>
            <w:proofErr w:type="spellStart"/>
            <w:r w:rsidR="004E1742">
              <w:rPr>
                <w:rFonts w:ascii="Times New Roman" w:hAnsi="Times New Roman" w:cs="Times New Roman"/>
                <w:sz w:val="18"/>
                <w:szCs w:val="20"/>
              </w:rPr>
              <w:t>MoM</w:t>
            </w:r>
            <w:proofErr w:type="spellEnd"/>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2" w:author="ZTE" w:date="2020-11-02T12:45:00Z">
              <w:r w:rsidR="00690FE1">
                <w:rPr>
                  <w:rFonts w:ascii="Times New Roman" w:hAnsi="Times New Roman" w:cs="Times New Roman"/>
                  <w:sz w:val="18"/>
                  <w:szCs w:val="20"/>
                </w:rPr>
                <w:t>, ZTE</w:t>
              </w:r>
            </w:ins>
            <w:ins w:id="33"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4"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35"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6"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7"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w:t>
            </w:r>
            <w:proofErr w:type="spellStart"/>
            <w:r w:rsidR="00D87668">
              <w:rPr>
                <w:rFonts w:ascii="Times New Roman" w:hAnsi="Times New Roman" w:cs="Times New Roman"/>
                <w:sz w:val="18"/>
                <w:szCs w:val="20"/>
              </w:rPr>
              <w:t>Mo</w:t>
            </w:r>
            <w:r w:rsidR="00021591">
              <w:rPr>
                <w:rFonts w:ascii="Times New Roman" w:hAnsi="Times New Roman" w:cs="Times New Roman"/>
                <w:sz w:val="18"/>
                <w:szCs w:val="20"/>
              </w:rPr>
              <w:t>M</w:t>
            </w:r>
            <w:proofErr w:type="spellEnd"/>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8" w:author="Jaehoon Chung (LGE)" w:date="2020-11-02T14:46:00Z">
              <w:r w:rsidR="00C60481">
                <w:rPr>
                  <w:rFonts w:ascii="Times New Roman" w:hAnsi="Times New Roman" w:cs="Times New Roman"/>
                  <w:sz w:val="18"/>
                  <w:szCs w:val="20"/>
                </w:rPr>
                <w:t>, LG</w:t>
              </w:r>
            </w:ins>
            <w:ins w:id="39"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w:t>
            </w:r>
            <w:proofErr w:type="spellStart"/>
            <w:r w:rsidR="00D87668">
              <w:rPr>
                <w:rFonts w:ascii="Times New Roman" w:hAnsi="Times New Roman" w:cs="Times New Roman"/>
                <w:sz w:val="18"/>
                <w:szCs w:val="20"/>
              </w:rPr>
              <w:t>Mo</w:t>
            </w:r>
            <w:r>
              <w:rPr>
                <w:rFonts w:ascii="Times New Roman" w:hAnsi="Times New Roman" w:cs="Times New Roman"/>
                <w:sz w:val="18"/>
                <w:szCs w:val="20"/>
              </w:rPr>
              <w:t>M</w:t>
            </w:r>
            <w:proofErr w:type="spellEnd"/>
            <w:r>
              <w:rPr>
                <w:rFonts w:ascii="Times New Roman" w:hAnsi="Times New Roman" w:cs="Times New Roman"/>
                <w:sz w:val="18"/>
                <w:szCs w:val="20"/>
              </w:rPr>
              <w:t>,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40" w:author="Jaehoon Chung (LGE)" w:date="2020-11-02T14:46:00Z">
              <w:r w:rsidR="00C60481">
                <w:rPr>
                  <w:rFonts w:ascii="Times New Roman" w:hAnsi="Times New Roman" w:cs="Times New Roman"/>
                  <w:sz w:val="18"/>
                  <w:szCs w:val="20"/>
                </w:rPr>
                <w:t>, LG</w:t>
              </w:r>
            </w:ins>
            <w:ins w:id="41"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42"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w:t>
            </w:r>
            <w:proofErr w:type="spellStart"/>
            <w:r w:rsidR="00CD2FC6">
              <w:rPr>
                <w:rFonts w:ascii="Times New Roman" w:hAnsi="Times New Roman" w:cs="Times New Roman"/>
                <w:sz w:val="18"/>
                <w:szCs w:val="20"/>
              </w:rPr>
              <w:t>MoM</w:t>
            </w:r>
            <w:proofErr w:type="spellEnd"/>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3"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 xml:space="preserve">It has been pointed out </w:t>
            </w:r>
            <w:proofErr w:type="gramStart"/>
            <w:r>
              <w:rPr>
                <w:rFonts w:ascii="Times New Roman" w:hAnsi="Times New Roman" w:cs="Times New Roman"/>
                <w:sz w:val="18"/>
                <w:szCs w:val="20"/>
              </w:rPr>
              <w:t>the that</w:t>
            </w:r>
            <w:proofErr w:type="gramEnd"/>
            <w:r>
              <w:rPr>
                <w:rFonts w:ascii="Times New Roman" w:hAnsi="Times New Roman" w:cs="Times New Roman"/>
                <w:sz w:val="18"/>
                <w:szCs w:val="20"/>
              </w:rPr>
              <w:t xml:space="preserve">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44"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45" w:author="Yushu Zhang" w:date="2020-11-02T14:08:00Z">
              <w:r w:rsidR="00B061C8">
                <w:rPr>
                  <w:rFonts w:ascii="Times New Roman" w:hAnsi="Times New Roman" w:cs="Times New Roman"/>
                  <w:sz w:val="18"/>
                  <w:szCs w:val="20"/>
                </w:rPr>
                <w:t>, A</w:t>
              </w:r>
            </w:ins>
            <w:ins w:id="46" w:author="Yushu Zhang" w:date="2020-11-02T14:09:00Z">
              <w:r w:rsidR="00B061C8">
                <w:rPr>
                  <w:rFonts w:ascii="Times New Roman" w:hAnsi="Times New Roman" w:cs="Times New Roman"/>
                  <w:sz w:val="18"/>
                  <w:szCs w:val="20"/>
                </w:rPr>
                <w:t>pple</w:t>
              </w:r>
            </w:ins>
            <w:ins w:id="47"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w:t>
            </w:r>
            <w:proofErr w:type="gramStart"/>
            <w:r>
              <w:rPr>
                <w:rFonts w:ascii="Times New Roman" w:hAnsi="Times New Roman" w:cs="Times New Roman"/>
                <w:sz w:val="18"/>
                <w:szCs w:val="20"/>
              </w:rPr>
              <w:t>and</w:t>
            </w:r>
            <w:proofErr w:type="gramEnd"/>
            <w:r>
              <w:rPr>
                <w:rFonts w:ascii="Times New Roman" w:hAnsi="Times New Roman" w:cs="Times New Roman"/>
                <w:sz w:val="18"/>
                <w:szCs w:val="20"/>
              </w:rPr>
              <w:t xml:space="preserve">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48"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49"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50"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51"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52"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lastRenderedPageBreak/>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xml:space="preserve">, considering that the periodic RS is cell specific from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perspective. If the periodic RS is updated dynamically,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mTRP,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mTRP-related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may configured 64 TCI state/spatial relation corresponding to each of candidate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53"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54"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55"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56"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57"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58" w:author="Yushu Zhang" w:date="2020-11-02T13:22:00Z"/>
                <w:rFonts w:ascii="Times New Roman" w:hAnsi="Times New Roman" w:cs="Times New Roman"/>
                <w:sz w:val="18"/>
                <w:szCs w:val="20"/>
                <w:highlight w:val="yellow"/>
              </w:rPr>
            </w:pPr>
            <w:del w:id="59"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60"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61" w:author="Yushu Zhang" w:date="2020-11-02T13:22:00Z"/>
                <w:rFonts w:ascii="Times New Roman" w:hAnsi="Times New Roman" w:cs="Times New Roman"/>
                <w:sz w:val="18"/>
                <w:szCs w:val="20"/>
                <w:highlight w:val="yellow"/>
              </w:rPr>
            </w:pPr>
            <w:ins w:id="62"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63"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64" w:author="Eko Onggosanusi" w:date="2020-11-02T02:54:00Z"/>
                <w:rFonts w:ascii="Times New Roman" w:eastAsia="DengXian" w:hAnsi="Times New Roman" w:cs="Times New Roman"/>
                <w:sz w:val="16"/>
                <w:szCs w:val="18"/>
                <w:lang w:eastAsia="zh-CN"/>
              </w:rPr>
            </w:pPr>
            <w:ins w:id="65" w:author="Eko Onggosanusi" w:date="2020-11-02T02:54:00Z">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w:t>
              </w:r>
            </w:ins>
            <w:ins w:id="66"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67"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68"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69"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0"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71"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7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73"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74"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w:t>
            </w:r>
            <w:proofErr w:type="spellStart"/>
            <w:r w:rsidR="00B5505A">
              <w:rPr>
                <w:rFonts w:ascii="Times New Roman" w:hAnsi="Times New Roman" w:cs="Times New Roman"/>
                <w:sz w:val="18"/>
                <w:szCs w:val="20"/>
              </w:rPr>
              <w:t>MoM</w:t>
            </w:r>
            <w:proofErr w:type="spellEnd"/>
            <w:ins w:id="75" w:author="ZTE" w:date="2020-11-02T12:47:00Z">
              <w:r w:rsidR="00690FE1">
                <w:rPr>
                  <w:rFonts w:ascii="Times New Roman" w:hAnsi="Times New Roman" w:cs="Times New Roman"/>
                  <w:sz w:val="18"/>
                  <w:szCs w:val="20"/>
                </w:rPr>
                <w:t>, ZTE</w:t>
              </w:r>
            </w:ins>
            <w:ins w:id="76"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77"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78" w:author="ZTE" w:date="2020-11-02T12:47:00Z">
              <w:r w:rsidR="00690FE1">
                <w:rPr>
                  <w:rFonts w:ascii="Times New Roman" w:hAnsi="Times New Roman" w:cs="Times New Roman"/>
                  <w:sz w:val="18"/>
                  <w:szCs w:val="20"/>
                </w:rPr>
                <w:t>, ZTE</w:t>
              </w:r>
            </w:ins>
            <w:ins w:id="79"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80"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lastRenderedPageBreak/>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lastRenderedPageBreak/>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8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82" w:author="Eko Onggosanusi" w:date="2020-11-01T20:20:00Z">
        <w:r w:rsidR="00E967F8">
          <w:rPr>
            <w:rFonts w:ascii="Times New Roman" w:hAnsi="Times New Roman" w:cs="Times New Roman"/>
            <w:sz w:val="20"/>
            <w:szCs w:val="20"/>
            <w:highlight w:val="yellow"/>
          </w:rPr>
          <w:t xml:space="preserve"> </w:t>
        </w:r>
      </w:ins>
      <w:del w:id="8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84" w:author="Eko Onggosanusi" w:date="2020-11-02T03:05:00Z">
        <w:r w:rsidR="00455413" w:rsidRPr="00C41D2F" w:rsidDel="00455413">
          <w:rPr>
            <w:rFonts w:ascii="Times New Roman" w:hAnsi="Times New Roman" w:cs="Times New Roman"/>
            <w:sz w:val="20"/>
            <w:szCs w:val="20"/>
            <w:highlight w:val="yellow"/>
          </w:rPr>
          <w:t xml:space="preserve"> </w:t>
        </w:r>
      </w:ins>
      <w:del w:id="85"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86"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87" w:author="Eko Onggosanusi" w:date="2020-11-02T03:05:00Z"/>
          <w:rFonts w:ascii="Times New Roman" w:hAnsi="Times New Roman" w:cs="Times New Roman"/>
          <w:sz w:val="20"/>
          <w:szCs w:val="20"/>
          <w:highlight w:val="yellow"/>
        </w:rPr>
      </w:pPr>
      <w:ins w:id="88"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89"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90"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91"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92"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93"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94" w:author="Eko Onggosanusi" w:date="2020-11-02T03:10:00Z"/>
          <w:rFonts w:ascii="Times New Roman" w:hAnsi="Times New Roman" w:cs="Times New Roman"/>
          <w:sz w:val="20"/>
          <w:szCs w:val="20"/>
          <w:highlight w:val="yellow"/>
        </w:rPr>
      </w:pPr>
      <w:ins w:id="95" w:author="Eko Onggosanusi" w:date="2020-11-02T03:11:00Z">
        <w:r>
          <w:rPr>
            <w:rFonts w:ascii="Times New Roman" w:hAnsi="Times New Roman" w:cs="Times New Roman"/>
            <w:sz w:val="20"/>
            <w:szCs w:val="20"/>
            <w:highlight w:val="yellow"/>
          </w:rPr>
          <w:t xml:space="preserve">Facilitate </w:t>
        </w:r>
      </w:ins>
      <w:ins w:id="96"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97" w:author="Eko Onggosanusi" w:date="2020-11-02T03:11:00Z">
        <w:r w:rsidR="00080CD9">
          <w:rPr>
            <w:rFonts w:ascii="Times New Roman" w:hAnsi="Times New Roman" w:cs="Times New Roman"/>
            <w:sz w:val="20"/>
            <w:szCs w:val="20"/>
            <w:highlight w:val="yellow"/>
          </w:rPr>
          <w:t>via</w:t>
        </w:r>
      </w:ins>
      <w:ins w:id="98"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99" w:author="Eko Onggosanusi" w:date="2020-11-02T03:10:00Z"/>
          <w:rFonts w:ascii="Times New Roman" w:hAnsi="Times New Roman" w:cs="Times New Roman"/>
          <w:sz w:val="20"/>
          <w:szCs w:val="20"/>
          <w:highlight w:val="yellow"/>
        </w:rPr>
      </w:pPr>
      <w:ins w:id="100"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proofErr w:type="spellStart"/>
            <w:r w:rsidR="00A97790">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lastRenderedPageBreak/>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01"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02"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03" w:author="Eko Onggosanusi" w:date="2020-11-01T20:20:00Z">
              <w:r w:rsidRPr="001E724F">
                <w:rPr>
                  <w:rFonts w:ascii="Times New Roman" w:hAnsi="Times New Roman" w:cs="Times New Roman"/>
                  <w:sz w:val="18"/>
                  <w:szCs w:val="20"/>
                  <w:highlight w:val="yellow"/>
                </w:rPr>
                <w:t xml:space="preserve"> </w:t>
              </w:r>
            </w:ins>
            <w:del w:id="104"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05"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0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0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08" w:author="Eko Onggosanusi" w:date="2020-11-01T19:57:00Z">
              <w:r w:rsidRPr="001E724F" w:rsidDel="000E41CC">
                <w:rPr>
                  <w:rFonts w:ascii="Times New Roman" w:hAnsi="Times New Roman" w:cs="Times New Roman"/>
                  <w:sz w:val="18"/>
                  <w:szCs w:val="20"/>
                  <w:highlight w:val="yellow"/>
                </w:rPr>
                <w:delText xml:space="preserve">and </w:delText>
              </w:r>
            </w:del>
            <w:ins w:id="109"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10" w:author="Yushu Zhang" w:date="2020-11-02T13:27:00Z"/>
                <w:rFonts w:ascii="Times New Roman" w:hAnsi="Times New Roman" w:cs="Times New Roman"/>
                <w:sz w:val="18"/>
                <w:szCs w:val="20"/>
                <w:highlight w:val="yellow"/>
              </w:rPr>
            </w:pPr>
            <w:del w:id="111" w:author="Yushu Zhang" w:date="2020-11-02T13:27:00Z">
              <w:r w:rsidRPr="001E724F" w:rsidDel="00626239">
                <w:rPr>
                  <w:rFonts w:ascii="Times New Roman" w:hAnsi="Times New Roman" w:cs="Times New Roman"/>
                  <w:sz w:val="18"/>
                  <w:szCs w:val="20"/>
                  <w:highlight w:val="yellow"/>
                </w:rPr>
                <w:delText xml:space="preserve">Only </w:delText>
              </w:r>
            </w:del>
            <w:ins w:id="112" w:author="Eko Onggosanusi" w:date="2020-11-01T19:58:00Z">
              <w:del w:id="113" w:author="Yushu Zhang" w:date="2020-11-02T13:27:00Z">
                <w:r w:rsidRPr="001E724F" w:rsidDel="00626239">
                  <w:rPr>
                    <w:rFonts w:ascii="Times New Roman" w:hAnsi="Times New Roman" w:cs="Times New Roman"/>
                    <w:sz w:val="18"/>
                    <w:szCs w:val="20"/>
                    <w:highlight w:val="yellow"/>
                  </w:rPr>
                  <w:delText xml:space="preserve">involving </w:delText>
                </w:r>
              </w:del>
            </w:ins>
            <w:del w:id="114"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15" w:author="Yushu Zhang" w:date="2020-11-02T13:24:00Z">
              <w:r w:rsidRPr="001E724F" w:rsidDel="00753021">
                <w:rPr>
                  <w:rFonts w:ascii="Times New Roman" w:hAnsi="Times New Roman" w:cs="Times New Roman"/>
                  <w:sz w:val="18"/>
                  <w:szCs w:val="20"/>
                  <w:highlight w:val="yellow"/>
                </w:rPr>
                <w:delText>Minimum RAN2 impact</w:delText>
              </w:r>
            </w:del>
            <w:ins w:id="116" w:author="Yushu Zhang" w:date="2020-11-02T13:24:00Z">
              <w:r w:rsidRPr="001E724F">
                <w:rPr>
                  <w:rFonts w:ascii="Times New Roman" w:hAnsi="Times New Roman" w:cs="Times New Roman"/>
                  <w:sz w:val="18"/>
                  <w:szCs w:val="20"/>
                  <w:highlight w:val="yellow"/>
                </w:rPr>
                <w:t xml:space="preserve">No RRC reconfiguration signaling is needed when a </w:t>
              </w:r>
            </w:ins>
            <w:ins w:id="117"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18"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19" w:author="Eko Onggosanusi" w:date="2020-11-01T20:22:00Z">
              <w:r w:rsidRPr="001E724F">
                <w:rPr>
                  <w:rFonts w:ascii="Times New Roman" w:hAnsi="Times New Roman" w:cs="Times New Roman"/>
                  <w:sz w:val="18"/>
                  <w:szCs w:val="20"/>
                  <w:highlight w:val="yellow"/>
                </w:rPr>
                <w:t xml:space="preserve"> (TCI state update</w:t>
              </w:r>
            </w:ins>
            <w:ins w:id="120" w:author="Eko Onggosanusi" w:date="2020-11-01T20:23:00Z">
              <w:r w:rsidRPr="001E724F">
                <w:rPr>
                  <w:rFonts w:ascii="Times New Roman" w:hAnsi="Times New Roman" w:cs="Times New Roman"/>
                  <w:sz w:val="18"/>
                  <w:szCs w:val="20"/>
                  <w:highlight w:val="yellow"/>
                </w:rPr>
                <w:t xml:space="preserve"> along with the necessary TCI state activation</w:t>
              </w:r>
            </w:ins>
            <w:ins w:id="121"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22" w:author="Yushu Zhang" w:date="2020-11-02T13:33:00Z"/>
                <w:rFonts w:ascii="Times New Roman" w:hAnsi="Times New Roman" w:cs="Times New Roman"/>
                <w:sz w:val="18"/>
                <w:szCs w:val="20"/>
                <w:highlight w:val="yellow"/>
              </w:rPr>
            </w:pPr>
            <w:ins w:id="123" w:author="Yushu Zhang" w:date="2020-11-02T13:32:00Z">
              <w:r w:rsidRPr="001E724F">
                <w:rPr>
                  <w:rFonts w:ascii="Times New Roman" w:hAnsi="Times New Roman" w:cs="Times New Roman"/>
                  <w:sz w:val="18"/>
                  <w:szCs w:val="20"/>
                  <w:highlight w:val="yellow"/>
                </w:rPr>
                <w:t>Support</w:t>
              </w:r>
            </w:ins>
            <w:ins w:id="124" w:author="Yushu Zhang" w:date="2020-11-02T13:29:00Z">
              <w:r w:rsidRPr="001E724F">
                <w:rPr>
                  <w:rFonts w:ascii="Times New Roman" w:hAnsi="Times New Roman" w:cs="Times New Roman"/>
                  <w:sz w:val="18"/>
                  <w:szCs w:val="20"/>
                  <w:highlight w:val="yellow"/>
                </w:rPr>
                <w:t xml:space="preserve"> </w:t>
              </w:r>
            </w:ins>
            <w:ins w:id="125" w:author="Yushu Zhang" w:date="2020-11-02T13:33:00Z">
              <w:r w:rsidRPr="001E724F">
                <w:rPr>
                  <w:rFonts w:ascii="Times New Roman" w:hAnsi="Times New Roman" w:cs="Times New Roman"/>
                  <w:sz w:val="18"/>
                  <w:szCs w:val="20"/>
                  <w:highlight w:val="yellow"/>
                </w:rPr>
                <w:t xml:space="preserve">serving cell to provide </w:t>
              </w:r>
            </w:ins>
            <w:ins w:id="126" w:author="Yushu Zhang" w:date="2020-11-02T13:32:00Z">
              <w:r w:rsidRPr="001E724F">
                <w:rPr>
                  <w:rFonts w:ascii="Times New Roman" w:hAnsi="Times New Roman" w:cs="Times New Roman"/>
                  <w:sz w:val="18"/>
                  <w:szCs w:val="20"/>
                  <w:highlight w:val="yellow"/>
                </w:rPr>
                <w:t>configurations for non-serving cell SSBs</w:t>
              </w:r>
            </w:ins>
            <w:ins w:id="127"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28" w:author="Yushu Zhang" w:date="2020-11-02T13:33:00Z">
              <w:r w:rsidRPr="001E724F">
                <w:rPr>
                  <w:rFonts w:ascii="Times New Roman" w:hAnsi="Times New Roman" w:cs="Times New Roman"/>
                  <w:sz w:val="18"/>
                  <w:szCs w:val="20"/>
                  <w:highlight w:val="yellow"/>
                </w:rPr>
                <w:t>FFS: details for the configurations, e.g.</w:t>
              </w:r>
            </w:ins>
            <w:ins w:id="129"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30" w:author="Eko Onggosanusi" w:date="2020-11-02T03:07:00Z">
              <w:r w:rsidRPr="00472615">
                <w:rPr>
                  <w:rFonts w:ascii="Times New Roman" w:hAnsi="Times New Roman" w:cs="Times New Roman"/>
                  <w:sz w:val="16"/>
                  <w:szCs w:val="20"/>
                </w:rPr>
                <w:t>FL comment: I will keep</w:t>
              </w:r>
            </w:ins>
            <w:ins w:id="131" w:author="Eko Onggosanusi" w:date="2020-11-02T03:08:00Z">
              <w:r>
                <w:rPr>
                  <w:rFonts w:ascii="Times New Roman" w:hAnsi="Times New Roman" w:cs="Times New Roman"/>
                  <w:sz w:val="16"/>
                  <w:szCs w:val="20"/>
                </w:rPr>
                <w:t xml:space="preserve"> the debatable part in brackets (single-TRP issue). </w:t>
              </w:r>
            </w:ins>
            <w:ins w:id="132"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33"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34" w:author="Cao, Jeffrey" w:date="2020-11-02T15:32:00Z"/>
                <w:rFonts w:ascii="Times New Roman" w:eastAsia="SimSun" w:hAnsi="Times New Roman" w:cs="Times New Roman"/>
                <w:sz w:val="18"/>
                <w:szCs w:val="18"/>
                <w:lang w:eastAsia="zh-CN"/>
              </w:rPr>
            </w:pPr>
            <w:ins w:id="135"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36" w:author="Cao, Jeffrey" w:date="2020-11-02T15:32:00Z"/>
                <w:rFonts w:ascii="Times New Roman" w:eastAsia="SimSun" w:hAnsi="Times New Roman" w:cs="Times New Roman"/>
                <w:sz w:val="18"/>
                <w:szCs w:val="18"/>
                <w:lang w:eastAsia="zh-CN"/>
              </w:rPr>
            </w:pPr>
            <w:ins w:id="137"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w:t>
            </w:r>
            <w:r w:rsidR="007D03CB">
              <w:rPr>
                <w:rFonts w:ascii="Times New Roman" w:eastAsia="SimSun" w:hAnsi="Times New Roman" w:cs="Times New Roman"/>
                <w:sz w:val="18"/>
                <w:szCs w:val="18"/>
                <w:lang w:eastAsia="zh-CN"/>
              </w:rPr>
              <w:lastRenderedPageBreak/>
              <w:t xml:space="preserve">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38" w:author="Yushu Zhang" w:date="2020-11-02T13:34:00Z">
              <w:r w:rsidR="00B061C8">
                <w:rPr>
                  <w:rFonts w:ascii="Times New Roman" w:hAnsi="Times New Roman" w:cs="Times New Roman"/>
                  <w:sz w:val="16"/>
                  <w:szCs w:val="18"/>
                </w:rPr>
                <w:t>DCI 1_1/1_2 + MA</w:t>
              </w:r>
            </w:ins>
            <w:ins w:id="139"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w:t>
            </w:r>
            <w:proofErr w:type="spellStart"/>
            <w:r w:rsidR="00842E6F">
              <w:rPr>
                <w:rFonts w:ascii="Times New Roman" w:hAnsi="Times New Roman" w:cs="Times New Roman"/>
                <w:sz w:val="18"/>
                <w:szCs w:val="18"/>
              </w:rPr>
              <w:t>MoM</w:t>
            </w:r>
            <w:proofErr w:type="spellEnd"/>
            <w:r w:rsidR="00842E6F">
              <w:rPr>
                <w:rFonts w:ascii="Times New Roman" w:hAnsi="Times New Roman" w:cs="Times New Roman"/>
                <w:sz w:val="18"/>
                <w:szCs w:val="18"/>
              </w:rPr>
              <w:t>,</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140"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41"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xml:space="preserve">, </w:t>
            </w:r>
            <w:proofErr w:type="gramStart"/>
            <w:r w:rsidR="00AE6589">
              <w:rPr>
                <w:rFonts w:ascii="Times New Roman" w:hAnsi="Times New Roman" w:cs="Times New Roman"/>
                <w:sz w:val="18"/>
                <w:szCs w:val="20"/>
              </w:rPr>
              <w:t>Qu</w:t>
            </w:r>
            <w:r w:rsidR="00001E7D">
              <w:rPr>
                <w:rFonts w:ascii="Times New Roman" w:hAnsi="Times New Roman" w:cs="Times New Roman"/>
                <w:sz w:val="18"/>
                <w:szCs w:val="20"/>
              </w:rPr>
              <w:t>alcomm</w:t>
            </w:r>
            <w:proofErr w:type="gramEnd"/>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42"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143"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144"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145" w:author="Eko Onggosanusi" w:date="2020-11-02T04:02:00Z">
              <w:r>
                <w:rPr>
                  <w:rFonts w:ascii="Times New Roman" w:hAnsi="Times New Roman" w:cs="Times New Roman"/>
                  <w:sz w:val="18"/>
                  <w:szCs w:val="20"/>
                </w:rPr>
                <w:t xml:space="preserve">Some </w:t>
              </w:r>
            </w:ins>
            <w:ins w:id="146" w:author="Eko Onggosanusi" w:date="2020-11-02T04:03:00Z">
              <w:r>
                <w:rPr>
                  <w:rFonts w:ascii="Times New Roman" w:hAnsi="Times New Roman" w:cs="Times New Roman"/>
                  <w:sz w:val="18"/>
                  <w:szCs w:val="20"/>
                </w:rPr>
                <w:t xml:space="preserve">Alt1 </w:t>
              </w:r>
            </w:ins>
            <w:ins w:id="147" w:author="Eko Onggosanusi" w:date="2020-11-02T03:23:00Z">
              <w:r w:rsidR="00334E6E">
                <w:rPr>
                  <w:rFonts w:ascii="Times New Roman" w:hAnsi="Times New Roman" w:cs="Times New Roman"/>
                  <w:sz w:val="18"/>
                  <w:szCs w:val="20"/>
                </w:rPr>
                <w:t>companies</w:t>
              </w:r>
            </w:ins>
            <w:ins w:id="148" w:author="Eko Onggosanusi" w:date="2020-11-02T04:00:00Z">
              <w:r w:rsidR="00F752AA">
                <w:rPr>
                  <w:rFonts w:ascii="Times New Roman" w:hAnsi="Times New Roman" w:cs="Times New Roman"/>
                  <w:sz w:val="18"/>
                  <w:szCs w:val="20"/>
                </w:rPr>
                <w:t xml:space="preserve"> </w:t>
              </w:r>
            </w:ins>
            <w:ins w:id="149" w:author="Eko Onggosanusi" w:date="2020-11-02T04:03:00Z">
              <w:r>
                <w:rPr>
                  <w:rFonts w:ascii="Times New Roman" w:hAnsi="Times New Roman" w:cs="Times New Roman"/>
                  <w:sz w:val="18"/>
                  <w:szCs w:val="20"/>
                </w:rPr>
                <w:t>propose the possibility of a new DCI format: Futurewei, Samsung</w:t>
              </w:r>
            </w:ins>
            <w:ins w:id="150" w:author="Eko Onggosanusi" w:date="2020-11-02T04:04:00Z">
              <w:r>
                <w:rPr>
                  <w:rFonts w:ascii="Times New Roman" w:hAnsi="Times New Roman" w:cs="Times New Roman"/>
                  <w:sz w:val="18"/>
                  <w:szCs w:val="20"/>
                </w:rPr>
                <w:t xml:space="preserve">, </w:t>
              </w:r>
              <w:proofErr w:type="gramStart"/>
              <w:r>
                <w:rPr>
                  <w:rFonts w:ascii="Times New Roman" w:hAnsi="Times New Roman" w:cs="Times New Roman"/>
                  <w:sz w:val="18"/>
                  <w:szCs w:val="20"/>
                </w:rPr>
                <w:t>Intel</w:t>
              </w:r>
              <w:proofErr w:type="gramEnd"/>
              <w:r>
                <w:rPr>
                  <w:rFonts w:ascii="Times New Roman" w:hAnsi="Times New Roman" w:cs="Times New Roman"/>
                  <w:sz w:val="18"/>
                  <w:szCs w:val="20"/>
                </w:rPr>
                <w:t xml:space="preserve"> (group-common)</w:t>
              </w:r>
            </w:ins>
            <w:ins w:id="151" w:author="Eko Onggosanusi" w:date="2020-11-02T04:03:00Z">
              <w:r>
                <w:rPr>
                  <w:rFonts w:ascii="Times New Roman" w:hAnsi="Times New Roman" w:cs="Times New Roman"/>
                  <w:sz w:val="18"/>
                  <w:szCs w:val="20"/>
                </w:rPr>
                <w:t>.</w:t>
              </w:r>
            </w:ins>
            <w:ins w:id="152" w:author="Eko Onggosanusi" w:date="2020-11-02T04:04:00Z">
              <w:r>
                <w:rPr>
                  <w:rFonts w:ascii="Times New Roman" w:hAnsi="Times New Roman" w:cs="Times New Roman"/>
                  <w:sz w:val="18"/>
                  <w:szCs w:val="20"/>
                </w:rPr>
                <w:t xml:space="preserve"> </w:t>
              </w:r>
            </w:ins>
            <w:ins w:id="153" w:author="Eko Onggosanusi" w:date="2020-11-02T04:02:00Z">
              <w:r>
                <w:rPr>
                  <w:rFonts w:ascii="Times New Roman" w:hAnsi="Times New Roman" w:cs="Times New Roman"/>
                  <w:sz w:val="18"/>
                  <w:szCs w:val="20"/>
                </w:rPr>
                <w:t xml:space="preserve">But a </w:t>
              </w:r>
            </w:ins>
            <w:ins w:id="154" w:author="Eko Onggosanusi" w:date="2020-11-02T04:03:00Z">
              <w:r>
                <w:rPr>
                  <w:rFonts w:ascii="Times New Roman" w:hAnsi="Times New Roman" w:cs="Times New Roman"/>
                  <w:sz w:val="18"/>
                  <w:szCs w:val="20"/>
                </w:rPr>
                <w:t xml:space="preserve">number of </w:t>
              </w:r>
            </w:ins>
            <w:ins w:id="155" w:author="Eko Onggosanusi" w:date="2020-11-02T04:30:00Z">
              <w:r w:rsidR="00BA58B9">
                <w:rPr>
                  <w:rFonts w:ascii="Times New Roman" w:hAnsi="Times New Roman" w:cs="Times New Roman"/>
                  <w:sz w:val="18"/>
                  <w:szCs w:val="20"/>
                </w:rPr>
                <w:t xml:space="preserve">Alt1 </w:t>
              </w:r>
            </w:ins>
            <w:ins w:id="156" w:author="Eko Onggosanusi" w:date="2020-11-02T04:02:00Z">
              <w:r>
                <w:rPr>
                  <w:rFonts w:ascii="Times New Roman" w:hAnsi="Times New Roman" w:cs="Times New Roman"/>
                  <w:sz w:val="18"/>
                  <w:szCs w:val="20"/>
                </w:rPr>
                <w:t xml:space="preserve">companies </w:t>
              </w:r>
            </w:ins>
            <w:ins w:id="157" w:author="Eko Onggosanusi" w:date="2020-11-02T04:00:00Z">
              <w:r w:rsidR="00F752AA">
                <w:rPr>
                  <w:rFonts w:ascii="Times New Roman" w:hAnsi="Times New Roman" w:cs="Times New Roman"/>
                  <w:sz w:val="18"/>
                  <w:szCs w:val="20"/>
                </w:rPr>
                <w:t>(</w:t>
              </w:r>
            </w:ins>
            <w:ins w:id="158" w:author="Eko Onggosanusi" w:date="2020-11-02T04:01:00Z">
              <w:r w:rsidR="00EE2963">
                <w:rPr>
                  <w:rFonts w:ascii="Times New Roman" w:hAnsi="Times New Roman" w:cs="Times New Roman"/>
                  <w:sz w:val="18"/>
                  <w:szCs w:val="20"/>
                </w:rPr>
                <w:t xml:space="preserve">some </w:t>
              </w:r>
            </w:ins>
            <w:ins w:id="159" w:author="Eko Onggosanusi" w:date="2020-11-02T04:00:00Z">
              <w:r w:rsidR="00F752AA">
                <w:rPr>
                  <w:rFonts w:ascii="Times New Roman" w:hAnsi="Times New Roman" w:cs="Times New Roman"/>
                  <w:sz w:val="18"/>
                  <w:szCs w:val="20"/>
                </w:rPr>
                <w:t>strongly</w:t>
              </w:r>
            </w:ins>
            <w:ins w:id="160" w:author="Eko Onggosanusi" w:date="2020-11-02T04:01:00Z">
              <w:r w:rsidR="00EE2963">
                <w:rPr>
                  <w:rFonts w:ascii="Times New Roman" w:hAnsi="Times New Roman" w:cs="Times New Roman"/>
                  <w:sz w:val="18"/>
                  <w:szCs w:val="20"/>
                </w:rPr>
                <w:t>, other suggestively</w:t>
              </w:r>
            </w:ins>
            <w:ins w:id="161" w:author="Eko Onggosanusi" w:date="2020-11-02T04:02:00Z">
              <w:r w:rsidR="00EE2963">
                <w:rPr>
                  <w:rFonts w:ascii="Times New Roman" w:hAnsi="Times New Roman" w:cs="Times New Roman"/>
                  <w:sz w:val="18"/>
                  <w:szCs w:val="20"/>
                </w:rPr>
                <w:t>/slight preference</w:t>
              </w:r>
            </w:ins>
            <w:ins w:id="162" w:author="Eko Onggosanusi" w:date="2020-11-02T04:00:00Z">
              <w:r w:rsidR="00F752AA">
                <w:rPr>
                  <w:rFonts w:ascii="Times New Roman" w:hAnsi="Times New Roman" w:cs="Times New Roman"/>
                  <w:sz w:val="18"/>
                  <w:szCs w:val="20"/>
                </w:rPr>
                <w:t>)</w:t>
              </w:r>
            </w:ins>
            <w:ins w:id="163" w:author="Eko Onggosanusi" w:date="2020-11-02T03:23:00Z">
              <w:r w:rsidR="00334E6E">
                <w:rPr>
                  <w:rFonts w:ascii="Times New Roman" w:hAnsi="Times New Roman" w:cs="Times New Roman"/>
                  <w:sz w:val="18"/>
                  <w:szCs w:val="20"/>
                </w:rPr>
                <w:t xml:space="preserve"> </w:t>
              </w:r>
            </w:ins>
            <w:ins w:id="164" w:author="Eko Onggosanusi" w:date="2020-11-02T04:02:00Z">
              <w:r>
                <w:rPr>
                  <w:rFonts w:ascii="Times New Roman" w:hAnsi="Times New Roman" w:cs="Times New Roman"/>
                  <w:sz w:val="18"/>
                  <w:szCs w:val="20"/>
                </w:rPr>
                <w:t xml:space="preserve">prefer </w:t>
              </w:r>
            </w:ins>
            <w:ins w:id="165" w:author="Eko Onggosanusi" w:date="2020-11-02T03:23:00Z">
              <w:r w:rsidR="00334E6E">
                <w:rPr>
                  <w:rFonts w:ascii="Times New Roman" w:hAnsi="Times New Roman" w:cs="Times New Roman"/>
                  <w:sz w:val="18"/>
                  <w:szCs w:val="20"/>
                </w:rPr>
                <w:t>to reuse existing DCI formats (especially 1_1 and 1_2)</w:t>
              </w:r>
            </w:ins>
            <w:ins w:id="166" w:author="Eko Onggosanusi" w:date="2020-11-02T03:26:00Z">
              <w:r w:rsidR="00706FFF">
                <w:rPr>
                  <w:rFonts w:ascii="Times New Roman" w:hAnsi="Times New Roman" w:cs="Times New Roman"/>
                  <w:sz w:val="18"/>
                  <w:szCs w:val="20"/>
                </w:rPr>
                <w:t xml:space="preserve"> for DCI-based solution, at least as a starting point</w:t>
              </w:r>
            </w:ins>
            <w:ins w:id="167" w:author="Eko Onggosanusi" w:date="2020-11-02T03:23:00Z">
              <w:r w:rsidR="00334E6E">
                <w:rPr>
                  <w:rFonts w:ascii="Times New Roman" w:hAnsi="Times New Roman" w:cs="Times New Roman"/>
                  <w:sz w:val="18"/>
                  <w:szCs w:val="20"/>
                </w:rPr>
                <w:t xml:space="preserve">: Apple, IDC, MediaTek, Ericsson, </w:t>
              </w:r>
            </w:ins>
            <w:ins w:id="168" w:author="Eko Onggosanusi" w:date="2020-11-02T03:26:00Z">
              <w:r w:rsidR="00706FFF">
                <w:rPr>
                  <w:rFonts w:ascii="Times New Roman" w:hAnsi="Times New Roman" w:cs="Times New Roman"/>
                  <w:sz w:val="18"/>
                  <w:szCs w:val="20"/>
                </w:rPr>
                <w:t>LGE</w:t>
              </w:r>
            </w:ins>
            <w:ins w:id="169" w:author="Eko Onggosanusi" w:date="2020-11-02T04:02:00Z">
              <w:r w:rsidR="00D21B4B">
                <w:rPr>
                  <w:rFonts w:ascii="Times New Roman" w:hAnsi="Times New Roman" w:cs="Times New Roman"/>
                  <w:sz w:val="18"/>
                  <w:szCs w:val="20"/>
                </w:rPr>
                <w:t xml:space="preserve">, CATT, </w:t>
              </w:r>
              <w:proofErr w:type="gramStart"/>
              <w:r w:rsidR="00D21B4B">
                <w:rPr>
                  <w:rFonts w:ascii="Times New Roman" w:hAnsi="Times New Roman" w:cs="Times New Roman"/>
                  <w:sz w:val="18"/>
                  <w:szCs w:val="20"/>
                </w:rPr>
                <w:t>ZTE</w:t>
              </w:r>
              <w:proofErr w:type="gramEnd"/>
              <w:r w:rsidR="00D21B4B">
                <w:rPr>
                  <w:rFonts w:ascii="Times New Roman" w:hAnsi="Times New Roman" w:cs="Times New Roman"/>
                  <w:sz w:val="18"/>
                  <w:szCs w:val="20"/>
                </w:rPr>
                <w:t>.</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70" w:author="Cao, Jeffrey" w:date="2020-11-02T15:32:00Z">
              <w:r w:rsidR="00901804">
                <w:rPr>
                  <w:rFonts w:ascii="Times New Roman" w:hAnsi="Times New Roman" w:cs="Times New Roman"/>
                  <w:sz w:val="18"/>
                  <w:szCs w:val="20"/>
                </w:rPr>
                <w:t>, Sony</w:t>
              </w:r>
            </w:ins>
            <w:ins w:id="171"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172"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173" w:author="Eko Onggosanusi" w:date="2020-11-02T03:32:00Z"/>
          <w:rFonts w:ascii="Times New Roman" w:hAnsi="Times New Roman" w:cs="Times New Roman"/>
          <w:sz w:val="20"/>
          <w:szCs w:val="20"/>
          <w:highlight w:val="yellow"/>
        </w:rPr>
      </w:pPr>
      <w:ins w:id="174" w:author="Eko Onggosanusi" w:date="2020-11-02T03:33:00Z">
        <w:r>
          <w:rPr>
            <w:rFonts w:ascii="Times New Roman" w:hAnsi="Times New Roman" w:cs="Times New Roman"/>
            <w:sz w:val="20"/>
            <w:szCs w:val="20"/>
            <w:highlight w:val="yellow"/>
          </w:rPr>
          <w:t>T</w:t>
        </w:r>
      </w:ins>
      <w:ins w:id="175"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176" w:author="Eko Onggosanusi" w:date="2020-11-02T03:32:00Z"/>
          <w:rFonts w:ascii="Times New Roman" w:hAnsi="Times New Roman" w:cs="Times New Roman"/>
          <w:sz w:val="20"/>
          <w:szCs w:val="20"/>
          <w:highlight w:val="yellow"/>
        </w:rPr>
      </w:pPr>
      <w:ins w:id="177"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178"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179"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180" w:author="Eko Onggosanusi" w:date="2020-11-02T03:34:00Z"/>
          <w:rFonts w:ascii="Times New Roman" w:hAnsi="Times New Roman" w:cs="Times New Roman"/>
          <w:sz w:val="20"/>
          <w:szCs w:val="20"/>
          <w:highlight w:val="yellow"/>
        </w:rPr>
      </w:pPr>
      <w:del w:id="181"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182"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183"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184"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185" w:author="Eko Onggosanusi" w:date="2020-11-02T03:35:00Z">
        <w:r w:rsidRPr="00E60A41" w:rsidDel="001E1894">
          <w:rPr>
            <w:rFonts w:ascii="Times New Roman" w:hAnsi="Times New Roman" w:cs="Times New Roman"/>
            <w:sz w:val="20"/>
            <w:szCs w:val="18"/>
            <w:highlight w:val="yellow"/>
          </w:rPr>
          <w:delText>state is activated</w:delText>
        </w:r>
      </w:del>
      <w:ins w:id="186"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187" w:author="Eko Onggosanusi" w:date="2020-11-02T03:37:00Z"/>
          <w:rFonts w:ascii="Times New Roman" w:hAnsi="Times New Roman" w:cs="Times New Roman"/>
          <w:szCs w:val="20"/>
          <w:highlight w:val="yellow"/>
        </w:rPr>
      </w:pPr>
      <w:ins w:id="188"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189" w:author="Eko Onggosanusi" w:date="2020-11-02T03:37:00Z">
        <w:r w:rsidRPr="000D3792">
          <w:rPr>
            <w:rFonts w:ascii="Times New Roman" w:hAnsi="Times New Roman" w:cs="Times New Roman"/>
            <w:sz w:val="20"/>
            <w:szCs w:val="20"/>
            <w:highlight w:val="yellow"/>
          </w:rPr>
          <w:t xml:space="preserve">Support </w:t>
        </w:r>
      </w:ins>
      <w:ins w:id="190" w:author="Eko Onggosanusi" w:date="2020-11-02T03:38:00Z">
        <w:r w:rsidR="000A1C5A">
          <w:rPr>
            <w:rFonts w:ascii="Times New Roman" w:hAnsi="Times New Roman" w:cs="Times New Roman"/>
            <w:sz w:val="20"/>
            <w:szCs w:val="20"/>
            <w:highlight w:val="yellow"/>
          </w:rPr>
          <w:t xml:space="preserve">a </w:t>
        </w:r>
      </w:ins>
      <w:ins w:id="191"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192" w:author="Eko Onggosanusi" w:date="2020-11-02T04:06:00Z">
        <w:r w:rsidR="00D8526F">
          <w:rPr>
            <w:rFonts w:ascii="Times New Roman" w:hAnsi="Times New Roman" w:cs="Times New Roman"/>
            <w:sz w:val="20"/>
            <w:szCs w:val="20"/>
            <w:highlight w:val="yellow"/>
          </w:rPr>
          <w:t>minimum TCI update</w:t>
        </w:r>
      </w:ins>
      <w:ins w:id="193" w:author="Eko Onggosanusi" w:date="2020-11-02T03:38:00Z">
        <w:r w:rsidR="00851710">
          <w:rPr>
            <w:rFonts w:ascii="Times New Roman" w:hAnsi="Times New Roman" w:cs="Times New Roman"/>
            <w:sz w:val="20"/>
            <w:szCs w:val="20"/>
            <w:highlight w:val="yellow"/>
          </w:rPr>
          <w:t xml:space="preserve"> </w:t>
        </w:r>
      </w:ins>
      <w:ins w:id="194" w:author="Eko Onggosanusi" w:date="2020-11-02T04:08:00Z">
        <w:r w:rsidR="00187971">
          <w:rPr>
            <w:rFonts w:ascii="Times New Roman" w:hAnsi="Times New Roman" w:cs="Times New Roman"/>
            <w:sz w:val="20"/>
            <w:szCs w:val="20"/>
            <w:highlight w:val="yellow"/>
          </w:rPr>
          <w:t>delay</w:t>
        </w:r>
      </w:ins>
      <w:ins w:id="195"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196"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lastRenderedPageBreak/>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197" w:author="Eko Onggosanusi" w:date="2020-11-02T03:40:00Z"/>
          <w:rFonts w:ascii="Times New Roman" w:hAnsi="Times New Roman" w:cs="Times New Roman"/>
          <w:sz w:val="20"/>
          <w:szCs w:val="20"/>
          <w:highlight w:val="yellow"/>
        </w:rPr>
      </w:pPr>
      <w:ins w:id="198" w:author="Eko Onggosanusi" w:date="2020-11-02T03:38:00Z">
        <w:r>
          <w:rPr>
            <w:rFonts w:ascii="Times New Roman" w:hAnsi="Times New Roman" w:cs="Times New Roman"/>
            <w:sz w:val="20"/>
            <w:szCs w:val="20"/>
            <w:highlight w:val="yellow"/>
          </w:rPr>
          <w:t xml:space="preserve">FFS: </w:t>
        </w:r>
      </w:ins>
      <w:ins w:id="199"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00" w:author="Eko Onggosanusi" w:date="2020-11-02T03:54:00Z"/>
          <w:rFonts w:ascii="Times New Roman" w:hAnsi="Times New Roman" w:cs="Times New Roman"/>
          <w:sz w:val="20"/>
          <w:szCs w:val="20"/>
          <w:highlight w:val="yellow"/>
        </w:rPr>
      </w:pPr>
      <w:ins w:id="201"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202" w:author="Eko Onggosanusi" w:date="2020-11-02T03:54:00Z">
        <w:r>
          <w:rPr>
            <w:rFonts w:ascii="Times New Roman" w:hAnsi="Times New Roman" w:cs="Times New Roman"/>
            <w:sz w:val="20"/>
            <w:szCs w:val="20"/>
            <w:highlight w:val="yellow"/>
          </w:rPr>
          <w:t xml:space="preserve">FFS: Extending the support of </w:t>
        </w:r>
      </w:ins>
      <w:ins w:id="203"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04" w:author="Eko Onggosanusi" w:date="2020-11-02T03:40:00Z"/>
          <w:rFonts w:ascii="Times New Roman" w:hAnsi="Times New Roman" w:cs="Times New Roman"/>
          <w:sz w:val="20"/>
          <w:szCs w:val="20"/>
          <w:highlight w:val="yellow"/>
        </w:rPr>
      </w:pPr>
      <w:del w:id="205"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206" w:author="Eko Onggosanusi" w:date="2020-11-02T03:40:00Z"/>
          <w:rFonts w:ascii="Times New Roman" w:hAnsi="Times New Roman" w:cs="Times New Roman"/>
          <w:sz w:val="20"/>
          <w:szCs w:val="20"/>
          <w:highlight w:val="yellow"/>
        </w:rPr>
      </w:pPr>
      <w:del w:id="207"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208" w:author="Eko Onggosanusi" w:date="2020-11-02T03:40:00Z"/>
          <w:rFonts w:ascii="Times New Roman" w:hAnsi="Times New Roman" w:cs="Times New Roman"/>
          <w:sz w:val="20"/>
          <w:szCs w:val="20"/>
          <w:highlight w:val="yellow"/>
        </w:rPr>
      </w:pPr>
      <w:del w:id="209"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210" w:author="Eko Onggosanusi" w:date="2020-11-02T03:40:00Z"/>
          <w:rFonts w:ascii="Times New Roman" w:hAnsi="Times New Roman" w:cs="Times New Roman"/>
          <w:sz w:val="20"/>
          <w:szCs w:val="20"/>
          <w:highlight w:val="yellow"/>
        </w:rPr>
      </w:pPr>
      <w:del w:id="211"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212" w:author="Eko Onggosanusi" w:date="2020-11-02T03:40:00Z"/>
          <w:rFonts w:ascii="Times New Roman" w:hAnsi="Times New Roman" w:cs="Times New Roman"/>
          <w:sz w:val="20"/>
          <w:szCs w:val="20"/>
          <w:highlight w:val="yellow"/>
        </w:rPr>
      </w:pPr>
      <w:del w:id="213"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214" w:author="Eko Onggosanusi" w:date="2020-11-02T03:40:00Z"/>
          <w:rFonts w:ascii="Times New Roman" w:hAnsi="Times New Roman" w:cs="Times New Roman"/>
          <w:sz w:val="20"/>
          <w:szCs w:val="20"/>
          <w:highlight w:val="yellow"/>
        </w:rPr>
      </w:pPr>
      <w:del w:id="215"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216" w:author="Eko Onggosanusi" w:date="2020-11-02T03:40:00Z"/>
          <w:rFonts w:ascii="Times New Roman" w:hAnsi="Times New Roman" w:cs="Times New Roman"/>
          <w:sz w:val="20"/>
          <w:szCs w:val="20"/>
          <w:highlight w:val="yellow"/>
        </w:rPr>
      </w:pPr>
      <w:del w:id="217"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218" w:author="Eko Onggosanusi" w:date="2020-11-02T03:40:00Z"/>
          <w:rFonts w:ascii="Times New Roman" w:hAnsi="Times New Roman" w:cs="Times New Roman"/>
          <w:sz w:val="20"/>
          <w:szCs w:val="20"/>
          <w:highlight w:val="yellow"/>
        </w:rPr>
      </w:pPr>
      <w:del w:id="219"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220" w:author="Eko Onggosanusi" w:date="2020-11-02T03:40:00Z"/>
          <w:rFonts w:ascii="Times New Roman" w:hAnsi="Times New Roman" w:cs="Times New Roman"/>
          <w:sz w:val="20"/>
          <w:szCs w:val="20"/>
          <w:highlight w:val="yellow"/>
        </w:rPr>
      </w:pPr>
      <w:del w:id="221"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222" w:author="Eko Onggosanusi" w:date="2020-11-02T03:40:00Z"/>
          <w:rFonts w:ascii="Times New Roman" w:hAnsi="Times New Roman" w:cs="Times New Roman"/>
          <w:sz w:val="20"/>
          <w:szCs w:val="20"/>
          <w:highlight w:val="yellow"/>
        </w:rPr>
      </w:pPr>
      <w:del w:id="223"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224" w:author="Eko Onggosanusi" w:date="2020-11-02T03:40:00Z"/>
          <w:rFonts w:ascii="Times New Roman" w:hAnsi="Times New Roman" w:cs="Times New Roman"/>
          <w:sz w:val="20"/>
          <w:szCs w:val="20"/>
          <w:highlight w:val="yellow"/>
        </w:rPr>
      </w:pPr>
      <w:del w:id="225"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226" w:author="Eko Onggosanusi" w:date="2020-11-02T03:40:00Z"/>
          <w:rFonts w:ascii="Times New Roman" w:hAnsi="Times New Roman" w:cs="Times New Roman"/>
          <w:sz w:val="20"/>
          <w:szCs w:val="20"/>
          <w:highlight w:val="yellow"/>
        </w:rPr>
      </w:pPr>
      <w:del w:id="227"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228"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w:t>
            </w:r>
            <w:proofErr w:type="spellStart"/>
            <w:r w:rsidRPr="00775EE4">
              <w:rPr>
                <w:rFonts w:ascii="Times New Roman" w:hAnsi="Times New Roman" w:cs="Times New Roman"/>
                <w:sz w:val="16"/>
                <w:szCs w:val="20"/>
              </w:rPr>
              <w:t>MediaTek’s</w:t>
            </w:r>
            <w:proofErr w:type="spellEnd"/>
            <w:r w:rsidRPr="00775EE4">
              <w:rPr>
                <w:rFonts w:ascii="Times New Roman" w:hAnsi="Times New Roman" w:cs="Times New Roman"/>
                <w:sz w:val="16"/>
                <w:szCs w:val="20"/>
              </w:rPr>
              <w:t xml:space="preserve">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lastRenderedPageBreak/>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proofErr w:type="gramStart"/>
            <w:r w:rsidR="007B4712" w:rsidRPr="00F55C52">
              <w:rPr>
                <w:rFonts w:ascii="Times New Roman" w:hAnsi="Times New Roman" w:cs="Times New Roman"/>
                <w:sz w:val="16"/>
                <w:szCs w:val="18"/>
              </w:rPr>
              <w:t>,3</w:t>
            </w:r>
            <w:proofErr w:type="gramEnd"/>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proofErr w:type="gramStart"/>
            <w:r w:rsidRPr="00545E0A">
              <w:rPr>
                <w:rFonts w:ascii="Times New Roman" w:hAnsi="Times New Roman" w:cs="Times New Roman"/>
                <w:sz w:val="18"/>
                <w:szCs w:val="18"/>
              </w:rPr>
              <w:t>on</w:t>
            </w:r>
            <w:proofErr w:type="gramEnd"/>
            <w:r w:rsidRPr="00545E0A">
              <w:rPr>
                <w:rFonts w:ascii="Times New Roman" w:hAnsi="Times New Roman" w:cs="Times New Roman"/>
                <w:sz w:val="18"/>
                <w:szCs w:val="18"/>
              </w:rPr>
              <w:t xml:space="preserve">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w:t>
            </w:r>
            <w:proofErr w:type="spellStart"/>
            <w:r>
              <w:rPr>
                <w:rFonts w:ascii="Times New Roman" w:eastAsia="DengXian" w:hAnsi="Times New Roman" w:cs="Times New Roman"/>
                <w:sz w:val="18"/>
                <w:szCs w:val="18"/>
                <w:lang w:eastAsia="zh-CN"/>
              </w:rPr>
              <w:t>MoM</w:t>
            </w:r>
            <w:proofErr w:type="spellEnd"/>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w:t>
            </w:r>
            <w:proofErr w:type="spellStart"/>
            <w:proofErr w:type="gramStart"/>
            <w:r w:rsidRPr="007B5016">
              <w:rPr>
                <w:rFonts w:ascii="Times New Roman" w:eastAsia="DengXian" w:hAnsi="Times New Roman" w:cs="Times New Roman"/>
                <w:sz w:val="18"/>
                <w:szCs w:val="18"/>
                <w:lang w:eastAsia="zh-CN"/>
              </w:rPr>
              <w:t>Tx</w:t>
            </w:r>
            <w:proofErr w:type="spellEnd"/>
            <w:proofErr w:type="gramEnd"/>
            <w:r w:rsidRPr="007B5016">
              <w:rPr>
                <w:rFonts w:ascii="Times New Roman" w:eastAsia="DengXian" w:hAnsi="Times New Roman" w:cs="Times New Roman"/>
                <w:sz w:val="18"/>
                <w:szCs w:val="18"/>
                <w:lang w:eastAsia="zh-CN"/>
              </w:rPr>
              <w:t xml:space="preserve"> beam for Type 1 CG-PUSCH is configured by RRC the </w:t>
            </w:r>
            <w:proofErr w:type="spellStart"/>
            <w:r w:rsidRPr="007B5016">
              <w:rPr>
                <w:rFonts w:ascii="Times New Roman" w:eastAsia="DengXian" w:hAnsi="Times New Roman" w:cs="Times New Roman"/>
                <w:sz w:val="18"/>
                <w:szCs w:val="18"/>
                <w:lang w:eastAsia="zh-CN"/>
              </w:rPr>
              <w:t>Tx</w:t>
            </w:r>
            <w:proofErr w:type="spellEnd"/>
            <w:r w:rsidRPr="007B5016">
              <w:rPr>
                <w:rFonts w:ascii="Times New Roman" w:eastAsia="DengXian" w:hAnsi="Times New Roman" w:cs="Times New Roman"/>
                <w:sz w:val="18"/>
                <w:szCs w:val="18"/>
                <w:lang w:eastAsia="zh-CN"/>
              </w:rPr>
              <w:t xml:space="preserve">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w:t>
            </w:r>
            <w:r>
              <w:rPr>
                <w:rFonts w:ascii="Times New Roman" w:eastAsia="DengXian" w:hAnsi="Times New Roman" w:cs="Times New Roman"/>
                <w:sz w:val="18"/>
                <w:szCs w:val="18"/>
                <w:lang w:eastAsia="zh-CN"/>
              </w:rPr>
              <w:lastRenderedPageBreak/>
              <w:t xml:space="preserve">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lastRenderedPageBreak/>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 xml:space="preserve">Aspect VII: Details for updating TCI state for configured-grant based PUSCH (note: </w:t>
            </w:r>
            <w:proofErr w:type="spellStart"/>
            <w:r w:rsidRPr="00D61B21">
              <w:rPr>
                <w:rFonts w:ascii="Times New Roman" w:hAnsi="Times New Roman" w:cs="Times New Roman"/>
                <w:color w:val="FF0000"/>
                <w:sz w:val="18"/>
                <w:szCs w:val="18"/>
              </w:rPr>
              <w:t>Tx</w:t>
            </w:r>
            <w:proofErr w:type="spellEnd"/>
            <w:r w:rsidRPr="00D61B21">
              <w:rPr>
                <w:rFonts w:ascii="Times New Roman" w:hAnsi="Times New Roman" w:cs="Times New Roman"/>
                <w:color w:val="FF0000"/>
                <w:sz w:val="18"/>
                <w:szCs w:val="18"/>
              </w:rPr>
              <w:t xml:space="preserve"> beam for Type 1 CG-PUSCH is configured by RRC and </w:t>
            </w:r>
            <w:proofErr w:type="spellStart"/>
            <w:r w:rsidRPr="00D61B21">
              <w:rPr>
                <w:rFonts w:ascii="Times New Roman" w:hAnsi="Times New Roman" w:cs="Times New Roman"/>
                <w:color w:val="FF0000"/>
                <w:sz w:val="18"/>
                <w:szCs w:val="18"/>
              </w:rPr>
              <w:t>Tx</w:t>
            </w:r>
            <w:proofErr w:type="spellEnd"/>
            <w:r w:rsidRPr="00D61B21">
              <w:rPr>
                <w:rFonts w:ascii="Times New Roman" w:hAnsi="Times New Roman" w:cs="Times New Roman"/>
                <w:color w:val="FF0000"/>
                <w:sz w:val="18"/>
                <w:szCs w:val="18"/>
              </w:rPr>
              <w:t xml:space="preserve">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229" w:author="Eko Onggosanusi" w:date="2020-11-02T03:42:00Z"/>
                <w:rFonts w:ascii="Times New Roman" w:hAnsi="Times New Roman" w:cs="Times New Roman"/>
                <w:sz w:val="16"/>
                <w:szCs w:val="18"/>
              </w:rPr>
            </w:pPr>
            <w:ins w:id="230"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231"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232"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233" w:author="Jaehoon Chung (LGE)" w:date="2020-11-02T14:48:00Z"/>
                <w:rFonts w:ascii="Times New Roman" w:eastAsiaTheme="minorEastAsia" w:hAnsi="Times New Roman" w:cs="Times New Roman"/>
                <w:sz w:val="18"/>
                <w:szCs w:val="18"/>
                <w:lang w:eastAsia="ko-KR"/>
              </w:rPr>
            </w:pPr>
            <w:ins w:id="234"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235" w:author="Jaehoon Chung (LGE)" w:date="2020-11-02T14:48:00Z"/>
                <w:rFonts w:ascii="Times New Roman" w:hAnsi="Times New Roman" w:cs="Times New Roman"/>
                <w:sz w:val="18"/>
                <w:szCs w:val="18"/>
              </w:rPr>
            </w:pPr>
            <w:ins w:id="236"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237"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238" w:author="Jaehoon Chung (LGE)" w:date="2020-11-02T14:52:00Z">
              <w:r>
                <w:rPr>
                  <w:rFonts w:ascii="Times New Roman" w:eastAsiaTheme="minorEastAsia" w:hAnsi="Times New Roman" w:cs="Times New Roman"/>
                  <w:sz w:val="18"/>
                  <w:szCs w:val="18"/>
                  <w:lang w:eastAsia="ko-KR"/>
                </w:rPr>
                <w:t xml:space="preserve">can </w:t>
              </w:r>
            </w:ins>
            <w:ins w:id="239" w:author="Jaehoon Chung (LGE)" w:date="2020-11-02T14:53:00Z">
              <w:r>
                <w:rPr>
                  <w:rFonts w:ascii="Times New Roman" w:eastAsiaTheme="minorEastAsia" w:hAnsi="Times New Roman" w:cs="Times New Roman"/>
                  <w:sz w:val="18"/>
                  <w:szCs w:val="18"/>
                  <w:lang w:eastAsia="ko-KR"/>
                </w:rPr>
                <w:t xml:space="preserve">highly </w:t>
              </w:r>
            </w:ins>
            <w:ins w:id="240" w:author="Jaehoon Chung (LGE)" w:date="2020-11-02T14:52:00Z">
              <w:r>
                <w:rPr>
                  <w:rFonts w:ascii="Times New Roman" w:eastAsiaTheme="minorEastAsia" w:hAnsi="Times New Roman" w:cs="Times New Roman"/>
                  <w:sz w:val="18"/>
                  <w:szCs w:val="18"/>
                  <w:lang w:eastAsia="ko-KR"/>
                </w:rPr>
                <w:t xml:space="preserve">be prioritized. </w:t>
              </w:r>
            </w:ins>
            <w:ins w:id="241"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242"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243"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244"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245"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246"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47" w:author="Yushu Zhang" w:date="2020-11-02T13:37:00Z">
              <w:r w:rsidRPr="000E0268">
                <w:rPr>
                  <w:rFonts w:ascii="Times New Roman" w:hAnsi="Times New Roman" w:cs="Times New Roman"/>
                  <w:sz w:val="18"/>
                  <w:szCs w:val="18"/>
                  <w:highlight w:val="yellow"/>
                </w:rPr>
                <w:t>Support MAC CE to configure the indication of the TCI codepoint in DC</w:t>
              </w:r>
            </w:ins>
            <w:ins w:id="248" w:author="Yushu Zhang" w:date="2020-11-02T13:38:00Z">
              <w:r w:rsidRPr="000E0268">
                <w:rPr>
                  <w:rFonts w:ascii="Times New Roman" w:hAnsi="Times New Roman" w:cs="Times New Roman"/>
                  <w:sz w:val="18"/>
                  <w:szCs w:val="18"/>
                  <w:highlight w:val="yellow"/>
                </w:rPr>
                <w:t>I</w:t>
              </w:r>
            </w:ins>
            <w:del w:id="249"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250"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251" w:author="Yushu Zhang" w:date="2020-11-02T13:38:00Z">
              <w:r w:rsidRPr="000E0268" w:rsidDel="00494A02">
                <w:rPr>
                  <w:rFonts w:ascii="Times New Roman" w:hAnsi="Times New Roman" w:cs="Times New Roman"/>
                  <w:sz w:val="18"/>
                  <w:szCs w:val="18"/>
                  <w:highlight w:val="yellow"/>
                </w:rPr>
                <w:delText>state is activated</w:delText>
              </w:r>
            </w:del>
            <w:ins w:id="252"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253" w:author="Yushu Zhang" w:date="2020-11-02T13:38:00Z"/>
                <w:rFonts w:ascii="Times New Roman" w:hAnsi="Times New Roman" w:cs="Times New Roman"/>
                <w:sz w:val="18"/>
                <w:szCs w:val="18"/>
                <w:highlight w:val="yellow"/>
              </w:rPr>
            </w:pPr>
            <w:ins w:id="254"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55"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256"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257"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258"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259"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260"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261" w:author="Eko Onggosanusi" w:date="2020-11-01T19:48:00Z">
              <w:r w:rsidRPr="000E0268">
                <w:rPr>
                  <w:rFonts w:ascii="Times New Roman" w:eastAsia="DengXian" w:hAnsi="Times New Roman" w:cs="Times New Roman"/>
                  <w:sz w:val="18"/>
                  <w:szCs w:val="18"/>
                  <w:highlight w:val="yellow"/>
                  <w:lang w:eastAsia="zh-CN"/>
                </w:rPr>
                <w:t>J</w:t>
              </w:r>
            </w:ins>
            <w:del w:id="262"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263"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lastRenderedPageBreak/>
              <w:t xml:space="preserve">[Remove proposal 3.2] </w:t>
            </w:r>
          </w:p>
          <w:p w14:paraId="4291056D" w14:textId="77777777" w:rsidR="004C2FBB" w:rsidRPr="004C2FBB" w:rsidRDefault="004C2FBB" w:rsidP="000E0268">
            <w:pPr>
              <w:snapToGrid w:val="0"/>
              <w:jc w:val="both"/>
              <w:rPr>
                <w:ins w:id="264"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265" w:author="Eko Onggosanusi" w:date="2020-11-02T03:30:00Z">
              <w:r w:rsidRPr="001F1D11">
                <w:rPr>
                  <w:rFonts w:ascii="Times New Roman" w:hAnsi="Times New Roman" w:cs="Times New Roman"/>
                  <w:sz w:val="16"/>
                  <w:szCs w:val="20"/>
                </w:rPr>
                <w:t xml:space="preserve">FL comment: </w:t>
              </w:r>
            </w:ins>
            <w:ins w:id="266"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267" w:author="Eko Onggosanusi" w:date="2020-11-02T03:44:00Z">
              <w:r w:rsidR="00C044AF" w:rsidRPr="001F1D11">
                <w:rPr>
                  <w:rFonts w:ascii="Times New Roman" w:hAnsi="Times New Roman" w:cs="Times New Roman"/>
                  <w:sz w:val="16"/>
                  <w:szCs w:val="20"/>
                </w:rPr>
                <w:t xml:space="preserve">The </w:t>
              </w:r>
            </w:ins>
            <w:ins w:id="268" w:author="Eko Onggosanusi" w:date="2020-11-02T03:45:00Z">
              <w:r w:rsidR="004F78F4" w:rsidRPr="001F1D11">
                <w:rPr>
                  <w:rFonts w:ascii="Times New Roman" w:hAnsi="Times New Roman" w:cs="Times New Roman"/>
                  <w:sz w:val="16"/>
                  <w:szCs w:val="20"/>
                </w:rPr>
                <w:t xml:space="preserve">more general </w:t>
              </w:r>
            </w:ins>
            <w:ins w:id="269" w:author="Eko Onggosanusi" w:date="2020-11-02T03:44:00Z">
              <w:r w:rsidR="00C044AF" w:rsidRPr="001F1D11">
                <w:rPr>
                  <w:rFonts w:ascii="Times New Roman" w:hAnsi="Times New Roman" w:cs="Times New Roman"/>
                  <w:sz w:val="16"/>
                  <w:szCs w:val="20"/>
                </w:rPr>
                <w:t>rewording of the function of MAC CE activation is useful</w:t>
              </w:r>
            </w:ins>
            <w:ins w:id="270" w:author="Eko Onggosanusi" w:date="2020-11-02T03:45:00Z">
              <w:r w:rsidR="004F78F4" w:rsidRPr="001F1D11">
                <w:rPr>
                  <w:rFonts w:ascii="Times New Roman" w:hAnsi="Times New Roman" w:cs="Times New Roman"/>
                  <w:sz w:val="16"/>
                  <w:szCs w:val="20"/>
                </w:rPr>
                <w:t xml:space="preserve"> (especially in light of open issues for</w:t>
              </w:r>
            </w:ins>
            <w:ins w:id="271" w:author="Eko Onggosanusi" w:date="2020-11-02T03:46:00Z">
              <w:r w:rsidR="004F78F4" w:rsidRPr="001F1D11">
                <w:rPr>
                  <w:rFonts w:ascii="Times New Roman" w:hAnsi="Times New Roman" w:cs="Times New Roman"/>
                  <w:sz w:val="16"/>
                  <w:szCs w:val="20"/>
                </w:rPr>
                <w:t xml:space="preserve"> issue 1</w:t>
              </w:r>
            </w:ins>
            <w:ins w:id="272" w:author="Eko Onggosanusi" w:date="2020-11-02T03:45:00Z">
              <w:r w:rsidR="004F78F4" w:rsidRPr="001F1D11">
                <w:rPr>
                  <w:rFonts w:ascii="Times New Roman" w:hAnsi="Times New Roman" w:cs="Times New Roman"/>
                  <w:sz w:val="16"/>
                  <w:szCs w:val="20"/>
                </w:rPr>
                <w:t>)</w:t>
              </w:r>
            </w:ins>
            <w:ins w:id="273" w:author="Eko Onggosanusi" w:date="2020-11-02T03:44:00Z">
              <w:r w:rsidR="00C044AF" w:rsidRPr="001F1D11">
                <w:rPr>
                  <w:rFonts w:ascii="Times New Roman" w:hAnsi="Times New Roman" w:cs="Times New Roman"/>
                  <w:sz w:val="16"/>
                  <w:szCs w:val="20"/>
                </w:rPr>
                <w:t>.</w:t>
              </w:r>
            </w:ins>
            <w:ins w:id="274"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275"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276"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77"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278" w:author="Eko Onggosanusi" w:date="2020-11-02T03:49:00Z"/>
                <w:rFonts w:ascii="Times New Roman" w:eastAsia="DengXian" w:hAnsi="Times New Roman" w:cs="Times New Roman"/>
                <w:sz w:val="18"/>
                <w:szCs w:val="18"/>
                <w:lang w:eastAsia="zh-CN"/>
              </w:rPr>
            </w:pPr>
            <w:ins w:id="279"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280" w:author="Enescu, Mihai (Nokia - FI/Espoo)" w:date="2020-11-02T08:25:00Z"/>
                <w:rFonts w:ascii="Times New Roman" w:eastAsia="DengXian" w:hAnsi="Times New Roman" w:cs="Times New Roman"/>
                <w:sz w:val="18"/>
                <w:szCs w:val="18"/>
                <w:lang w:eastAsia="zh-CN"/>
              </w:rPr>
            </w:pPr>
            <w:ins w:id="281" w:author="Eko Onggosanusi" w:date="2020-11-02T03:49:00Z">
              <w:r w:rsidRPr="00EB3F45">
                <w:rPr>
                  <w:rFonts w:ascii="Times New Roman" w:eastAsia="DengXian" w:hAnsi="Times New Roman" w:cs="Times New Roman"/>
                  <w:sz w:val="16"/>
                  <w:szCs w:val="18"/>
                  <w:lang w:eastAsia="zh-CN"/>
                </w:rPr>
                <w:t>FL comment:</w:t>
              </w:r>
            </w:ins>
            <w:ins w:id="282" w:author="Eko Onggosanusi" w:date="2020-11-02T03:50:00Z">
              <w:r w:rsidRPr="00EB3F45">
                <w:rPr>
                  <w:rFonts w:ascii="Times New Roman" w:eastAsia="DengXian" w:hAnsi="Times New Roman" w:cs="Times New Roman"/>
                  <w:sz w:val="16"/>
                  <w:szCs w:val="18"/>
                  <w:lang w:eastAsia="zh-CN"/>
                </w:rPr>
                <w:t xml:space="preserve"> </w:t>
              </w:r>
            </w:ins>
            <w:ins w:id="283"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284" w:author="Eko Onggosanusi" w:date="2020-11-02T03:54:00Z">
              <w:r w:rsidR="000B0982" w:rsidRPr="00EB3F45">
                <w:rPr>
                  <w:rFonts w:ascii="Times New Roman" w:eastAsia="DengXian" w:hAnsi="Times New Roman" w:cs="Times New Roman"/>
                  <w:sz w:val="16"/>
                  <w:szCs w:val="18"/>
                  <w:lang w:eastAsia="zh-CN"/>
                </w:rPr>
                <w:t xml:space="preserve">But </w:t>
              </w:r>
            </w:ins>
            <w:ins w:id="285"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286" w:author="Eko Onggosanusi" w:date="2020-11-02T03:54:00Z">
              <w:r w:rsidR="000B0982" w:rsidRPr="00EB3F45">
                <w:rPr>
                  <w:rFonts w:ascii="Times New Roman" w:eastAsia="DengXian" w:hAnsi="Times New Roman" w:cs="Times New Roman"/>
                  <w:sz w:val="16"/>
                  <w:szCs w:val="18"/>
                  <w:lang w:eastAsia="zh-CN"/>
                </w:rPr>
                <w:t>I add this as an FFS issue.</w:t>
              </w:r>
            </w:ins>
            <w:ins w:id="287" w:author="Eko Onggosanusi" w:date="2020-11-02T03:51:00Z">
              <w:r w:rsidR="003D57E9" w:rsidRPr="00EB3F45">
                <w:rPr>
                  <w:rFonts w:ascii="Times New Roman" w:eastAsia="DengXian" w:hAnsi="Times New Roman" w:cs="Times New Roman"/>
                  <w:sz w:val="16"/>
                  <w:szCs w:val="18"/>
                  <w:lang w:eastAsia="zh-CN"/>
                </w:rPr>
                <w:t xml:space="preserve"> </w:t>
              </w:r>
            </w:ins>
            <w:ins w:id="288"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289"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90" w:author="Cao, Jeffrey" w:date="2020-11-02T15:33:00Z"/>
                <w:rFonts w:ascii="Times New Roman" w:eastAsia="DengXian" w:hAnsi="Times New Roman" w:cs="Times New Roman"/>
                <w:sz w:val="18"/>
                <w:szCs w:val="18"/>
                <w:lang w:eastAsia="zh-CN"/>
              </w:rPr>
            </w:pPr>
            <w:ins w:id="291"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292" w:author="Eko Onggosanusi" w:date="2020-11-02T03:48:00Z"/>
                <w:rFonts w:ascii="Times New Roman" w:hAnsi="Times New Roman" w:cs="Times New Roman"/>
                <w:sz w:val="18"/>
                <w:szCs w:val="18"/>
              </w:rPr>
            </w:pPr>
            <w:ins w:id="293"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294" w:author="Cao, Jeffrey" w:date="2020-11-02T15:33:00Z"/>
                <w:rFonts w:ascii="Times New Roman" w:eastAsia="DengXian" w:hAnsi="Times New Roman" w:cs="Times New Roman"/>
                <w:sz w:val="18"/>
                <w:szCs w:val="18"/>
                <w:lang w:eastAsia="zh-CN"/>
              </w:rPr>
            </w:pPr>
            <w:ins w:id="295"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296"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297" w:author="Eko Onggosanusi" w:date="2020-11-02T04:30:00Z"/>
                <w:rFonts w:ascii="Times New Roman" w:hAnsi="Times New Roman" w:cs="Times New Roman"/>
                <w:sz w:val="18"/>
                <w:szCs w:val="18"/>
              </w:rPr>
            </w:pPr>
            <w:ins w:id="298"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299" w:author="Eko Onggosanusi" w:date="2020-11-02T04:30:00Z"/>
                <w:rFonts w:ascii="Times New Roman" w:hAnsi="Times New Roman" w:cs="Times New Roman"/>
                <w:sz w:val="18"/>
                <w:szCs w:val="18"/>
              </w:rPr>
            </w:pPr>
            <w:ins w:id="300"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w:t>
            </w:r>
            <w:bookmarkStart w:id="301" w:name="_GoBack"/>
            <w:bookmarkEnd w:id="301"/>
            <w:r w:rsidRPr="002B15C4">
              <w:rPr>
                <w:rFonts w:ascii="Times New Roman" w:eastAsia="DengXian" w:hAnsi="Times New Roman" w:cs="Times New Roman"/>
                <w:color w:val="FF0000"/>
                <w:sz w:val="18"/>
                <w:szCs w:val="18"/>
                <w:lang w:eastAsia="zh-CN"/>
              </w:rPr>
              <w:t xml:space="preserve">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02" w:author="Young Woo Kwak" w:date="2020-11-01T22:15:00Z">
              <w:r w:rsidR="0013293D">
                <w:rPr>
                  <w:rFonts w:ascii="Times New Roman" w:hAnsi="Times New Roman" w:cs="Times New Roman"/>
                  <w:sz w:val="18"/>
                  <w:szCs w:val="20"/>
                </w:rPr>
                <w:t>, IDC</w:t>
              </w:r>
            </w:ins>
            <w:ins w:id="303" w:author="ZTE" w:date="2020-11-02T12:52:00Z">
              <w:r w:rsidR="007B41CB">
                <w:rPr>
                  <w:rFonts w:ascii="Times New Roman" w:hAnsi="Times New Roman" w:cs="Times New Roman"/>
                  <w:sz w:val="18"/>
                  <w:szCs w:val="20"/>
                </w:rPr>
                <w:t>, ZTE</w:t>
              </w:r>
            </w:ins>
            <w:ins w:id="304" w:author="Jaehoon Chung (LGE)" w:date="2020-11-02T14:54:00Z">
              <w:r w:rsidR="00C60481">
                <w:rPr>
                  <w:rFonts w:ascii="Times New Roman" w:hAnsi="Times New Roman" w:cs="Times New Roman"/>
                  <w:sz w:val="18"/>
                  <w:szCs w:val="20"/>
                </w:rPr>
                <w:t>, LG</w:t>
              </w:r>
            </w:ins>
            <w:ins w:id="305" w:author="Yushu Zhang" w:date="2020-11-02T14:11:00Z">
              <w:r w:rsidR="00B061C8">
                <w:rPr>
                  <w:rFonts w:ascii="Times New Roman" w:hAnsi="Times New Roman" w:cs="Times New Roman"/>
                  <w:sz w:val="18"/>
                  <w:szCs w:val="20"/>
                </w:rPr>
                <w:t>,</w:t>
              </w:r>
            </w:ins>
            <w:ins w:id="306" w:author="Yushu Zhang" w:date="2020-11-02T13:42:00Z">
              <w:r w:rsidR="00B061C8">
                <w:rPr>
                  <w:rFonts w:ascii="Times New Roman" w:hAnsi="Times New Roman" w:cs="Times New Roman"/>
                  <w:sz w:val="18"/>
                  <w:szCs w:val="20"/>
                </w:rPr>
                <w:t xml:space="preserve"> Ap</w:t>
              </w:r>
            </w:ins>
            <w:ins w:id="307" w:author="Yushu Zhang" w:date="2020-11-02T13:43:00Z">
              <w:r w:rsidR="00B061C8">
                <w:rPr>
                  <w:rFonts w:ascii="Times New Roman" w:hAnsi="Times New Roman" w:cs="Times New Roman"/>
                  <w:sz w:val="18"/>
                  <w:szCs w:val="20"/>
                </w:rPr>
                <w:t>ple</w:t>
              </w:r>
            </w:ins>
            <w:ins w:id="308" w:author="Cao, Jeffrey" w:date="2020-11-02T15:33:00Z">
              <w:r w:rsidR="00901804">
                <w:rPr>
                  <w:rFonts w:ascii="Times New Roman" w:hAnsi="Times New Roman" w:cs="Times New Roman"/>
                  <w:sz w:val="18"/>
                  <w:szCs w:val="20"/>
                </w:rPr>
                <w:t>, Sony</w:t>
              </w:r>
            </w:ins>
            <w:ins w:id="309"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310" w:author="ZTE" w:date="2020-11-02T12:52:00Z">
              <w:r w:rsidR="007B41CB">
                <w:rPr>
                  <w:rFonts w:ascii="Times New Roman" w:hAnsi="Times New Roman" w:cs="Times New Roman"/>
                  <w:sz w:val="18"/>
                  <w:szCs w:val="20"/>
                </w:rPr>
                <w:t>, ZTE</w:t>
              </w:r>
            </w:ins>
            <w:ins w:id="311" w:author="Jaehoon Chung (LGE)" w:date="2020-11-02T14:54:00Z">
              <w:r w:rsidR="00C60481">
                <w:rPr>
                  <w:rFonts w:ascii="Times New Roman" w:hAnsi="Times New Roman" w:cs="Times New Roman"/>
                  <w:sz w:val="18"/>
                  <w:szCs w:val="20"/>
                </w:rPr>
                <w:t>, LG</w:t>
              </w:r>
            </w:ins>
            <w:ins w:id="312"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313"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14" w:author="Jaehoon Chung (LGE)" w:date="2020-11-02T14:54:00Z">
              <w:r w:rsidR="00C60481">
                <w:rPr>
                  <w:rFonts w:ascii="Times New Roman" w:hAnsi="Times New Roman" w:cs="Times New Roman"/>
                  <w:sz w:val="18"/>
                  <w:szCs w:val="20"/>
                </w:rPr>
                <w:t>, LG</w:t>
              </w:r>
            </w:ins>
            <w:ins w:id="315"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BD36F39"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16" w:author="Cao, Jeffrey" w:date="2020-11-02T15:33:00Z">
              <w:r w:rsidR="00901804">
                <w:rPr>
                  <w:rFonts w:ascii="Times New Roman" w:hAnsi="Times New Roman" w:cs="Times New Roman"/>
                  <w:sz w:val="18"/>
                  <w:szCs w:val="20"/>
                </w:rPr>
                <w:t>, Sony</w:t>
              </w:r>
            </w:ins>
            <w:ins w:id="317"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 xml:space="preserve">Use cases would guide the decision on at least #4.6, 4.7, </w:t>
            </w:r>
            <w:proofErr w:type="gramStart"/>
            <w:r>
              <w:rPr>
                <w:rFonts w:ascii="Times New Roman" w:hAnsi="Times New Roman" w:cs="Times New Roman"/>
                <w:sz w:val="18"/>
                <w:szCs w:val="20"/>
              </w:rPr>
              <w:t>4.8</w:t>
            </w:r>
            <w:proofErr w:type="gramEnd"/>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318"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319"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20"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w:t>
            </w:r>
            <w:proofErr w:type="spellStart"/>
            <w:r w:rsidR="006E0306">
              <w:rPr>
                <w:rFonts w:ascii="Times New Roman" w:hAnsi="Times New Roman" w:cs="Times New Roman"/>
                <w:sz w:val="18"/>
                <w:szCs w:val="20"/>
              </w:rPr>
              <w:t>MoM</w:t>
            </w:r>
            <w:proofErr w:type="spellEnd"/>
            <w:ins w:id="321"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322"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23"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324"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325"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w:t>
            </w:r>
            <w:proofErr w:type="spellStart"/>
            <w:r w:rsidR="006E0306">
              <w:rPr>
                <w:rFonts w:ascii="Times New Roman" w:hAnsi="Times New Roman" w:cs="Times New Roman"/>
                <w:sz w:val="18"/>
                <w:szCs w:val="20"/>
              </w:rPr>
              <w:t>MoM</w:t>
            </w:r>
            <w:proofErr w:type="spellEnd"/>
            <w:ins w:id="326"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327"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w:t>
            </w:r>
            <w:proofErr w:type="spellStart"/>
            <w:r w:rsidR="00D87668">
              <w:rPr>
                <w:rFonts w:ascii="Times New Roman" w:hAnsi="Times New Roman" w:cs="Times New Roman"/>
                <w:sz w:val="18"/>
                <w:szCs w:val="20"/>
              </w:rPr>
              <w:t>Mo</w:t>
            </w:r>
            <w:r w:rsidR="004A2F6A">
              <w:rPr>
                <w:rFonts w:ascii="Times New Roman" w:hAnsi="Times New Roman" w:cs="Times New Roman"/>
                <w:sz w:val="18"/>
                <w:szCs w:val="20"/>
              </w:rPr>
              <w:t>M</w:t>
            </w:r>
            <w:proofErr w:type="spellEnd"/>
            <w:r w:rsidR="004A2F6A">
              <w:rPr>
                <w:rFonts w:ascii="Times New Roman" w:hAnsi="Times New Roman" w:cs="Times New Roman"/>
                <w:sz w:val="18"/>
                <w:szCs w:val="20"/>
              </w:rPr>
              <w:t xml:space="preserve">,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328" w:author="Jaehoon Chung (LGE)" w:date="2020-11-02T14:54:00Z">
              <w:r w:rsidR="00C60481">
                <w:rPr>
                  <w:rFonts w:ascii="Times New Roman" w:hAnsi="Times New Roman" w:cs="Times New Roman"/>
                  <w:sz w:val="18"/>
                  <w:szCs w:val="20"/>
                </w:rPr>
                <w:t>, LG</w:t>
              </w:r>
            </w:ins>
            <w:ins w:id="329" w:author="Cao, Jeffrey" w:date="2020-11-02T15:34:00Z">
              <w:r w:rsidR="00901804">
                <w:rPr>
                  <w:rFonts w:ascii="Times New Roman" w:hAnsi="Times New Roman" w:cs="Times New Roman"/>
                  <w:sz w:val="18"/>
                  <w:szCs w:val="20"/>
                </w:rPr>
                <w:t>, Sony</w:t>
              </w:r>
            </w:ins>
          </w:p>
          <w:p w14:paraId="18E9FA54" w14:textId="69AF3C7C" w:rsidR="00B061C8" w:rsidRDefault="00B061C8" w:rsidP="00607AE4">
            <w:pPr>
              <w:snapToGrid w:val="0"/>
              <w:rPr>
                <w:rFonts w:ascii="Times New Roman" w:hAnsi="Times New Roman" w:cs="Times New Roman"/>
                <w:sz w:val="18"/>
                <w:szCs w:val="20"/>
              </w:rPr>
            </w:pPr>
            <w:ins w:id="330"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xml:space="preserve">: Apple (UE panel should not be selected by </w:t>
              </w: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w:t>
              </w:r>
            </w:ins>
            <w:ins w:id="331"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 xml:space="preserve">MediaTek (UE panel should not be selected by </w:t>
              </w:r>
              <w:proofErr w:type="spellStart"/>
              <w:r w:rsidR="00DA31A3" w:rsidRPr="00DA31A3">
                <w:rPr>
                  <w:rFonts w:ascii="Times New Roman" w:hAnsi="Times New Roman" w:cs="Times New Roman"/>
                  <w:sz w:val="18"/>
                  <w:szCs w:val="20"/>
                </w:rPr>
                <w:t>gNB</w:t>
              </w:r>
              <w:proofErr w:type="spellEnd"/>
              <w:r w:rsidR="00DA31A3"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3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proofErr w:type="gramStart"/>
            <w:r w:rsidR="00C64E30">
              <w:rPr>
                <w:rFonts w:ascii="Times New Roman" w:hAnsi="Times New Roman" w:cs="Times New Roman"/>
                <w:sz w:val="18"/>
                <w:szCs w:val="20"/>
              </w:rPr>
              <w:t>indication</w:t>
            </w:r>
            <w:proofErr w:type="gramEnd"/>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3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34" w:author="Eko Onggosanusi" w:date="2020-11-01T20:51:00Z">
              <w:r>
                <w:rPr>
                  <w:rFonts w:ascii="Times New Roman" w:hAnsi="Times New Roman" w:cs="Times New Roman"/>
                  <w:sz w:val="18"/>
                  <w:szCs w:val="20"/>
                </w:rPr>
                <w:t xml:space="preserve">If panel </w:t>
              </w:r>
            </w:ins>
            <w:ins w:id="33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3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w:t>
            </w:r>
            <w:proofErr w:type="spellStart"/>
            <w:r w:rsidR="00D87668">
              <w:rPr>
                <w:rFonts w:ascii="Times New Roman" w:hAnsi="Times New Roman" w:cs="Times New Roman"/>
                <w:sz w:val="18"/>
                <w:szCs w:val="20"/>
              </w:rPr>
              <w:t>Mo</w:t>
            </w:r>
            <w:r w:rsidR="00DD6EB1">
              <w:rPr>
                <w:rFonts w:ascii="Times New Roman" w:hAnsi="Times New Roman" w:cs="Times New Roman"/>
                <w:sz w:val="18"/>
                <w:szCs w:val="20"/>
              </w:rPr>
              <w:t>M</w:t>
            </w:r>
            <w:proofErr w:type="spellEnd"/>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337"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338" w:author="Yushu Zhang" w:date="2020-11-02T14:12:00Z">
              <w:r w:rsidR="00B061C8">
                <w:rPr>
                  <w:rFonts w:ascii="Times New Roman" w:hAnsi="Times New Roman" w:cs="Times New Roman"/>
                  <w:sz w:val="18"/>
                  <w:szCs w:val="20"/>
                </w:rPr>
                <w:t>, Apple</w:t>
              </w:r>
            </w:ins>
            <w:ins w:id="339" w:author="Cao, Jeffrey" w:date="2020-11-02T15:34:00Z">
              <w:r w:rsidR="00901804">
                <w:rPr>
                  <w:rFonts w:ascii="Times New Roman" w:hAnsi="Times New Roman" w:cs="Times New Roman"/>
                  <w:sz w:val="18"/>
                  <w:szCs w:val="20"/>
                </w:rPr>
                <w:t>, 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340"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341" w:author="ZTE" w:date="2020-11-02T12:53:00Z">
              <w:r w:rsidR="007B41CB">
                <w:rPr>
                  <w:rFonts w:ascii="Times New Roman" w:hAnsi="Times New Roman" w:cs="Times New Roman"/>
                  <w:sz w:val="18"/>
                  <w:szCs w:val="20"/>
                </w:rPr>
                <w:t>, ZTE</w:t>
              </w:r>
            </w:ins>
            <w:ins w:id="342" w:author="Yushu Zhang" w:date="2020-11-02T14:12:00Z">
              <w:r w:rsidR="00B061C8">
                <w:rPr>
                  <w:rFonts w:ascii="Times New Roman" w:hAnsi="Times New Roman" w:cs="Times New Roman"/>
                  <w:sz w:val="18"/>
                  <w:szCs w:val="20"/>
                </w:rPr>
                <w:t>, Apple</w:t>
              </w:r>
            </w:ins>
            <w:ins w:id="343" w:author="Cao, Jeffrey" w:date="2020-11-02T15:34:00Z">
              <w:r w:rsidR="00901804">
                <w:rPr>
                  <w:rFonts w:ascii="Times New Roman" w:hAnsi="Times New Roman" w:cs="Times New Roman"/>
                  <w:sz w:val="18"/>
                  <w:szCs w:val="20"/>
                </w:rPr>
                <w:t>, Sony</w:t>
              </w:r>
            </w:ins>
            <w:ins w:id="344"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345"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346"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347" w:author="Eko Onggosanusi" w:date="2020-11-02T04:15:00Z">
        <w:r w:rsidRPr="008E0B13" w:rsidDel="00720407">
          <w:rPr>
            <w:rFonts w:ascii="Times New Roman" w:hAnsi="Times New Roman" w:cs="Times New Roman"/>
            <w:sz w:val="20"/>
            <w:szCs w:val="20"/>
            <w:highlight w:val="yellow"/>
          </w:rPr>
          <w:delText xml:space="preserve">panel </w:delText>
        </w:r>
      </w:del>
      <w:ins w:id="348"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349" w:author="Yushu Zhang" w:date="2020-11-02T13:52:00Z">
        <w:r>
          <w:rPr>
            <w:rFonts w:ascii="Times New Roman" w:hAnsi="Times New Roman" w:cs="Times New Roman"/>
            <w:sz w:val="20"/>
            <w:szCs w:val="20"/>
            <w:highlight w:val="yellow"/>
          </w:rPr>
          <w:t>Support UE capabili</w:t>
        </w:r>
      </w:ins>
      <w:ins w:id="350" w:author="Yushu Zhang" w:date="2020-11-02T13:53:00Z">
        <w:r>
          <w:rPr>
            <w:rFonts w:ascii="Times New Roman" w:hAnsi="Times New Roman" w:cs="Times New Roman"/>
            <w:sz w:val="20"/>
            <w:szCs w:val="20"/>
            <w:highlight w:val="yellow"/>
          </w:rPr>
          <w:t xml:space="preserve">ty </w:t>
        </w:r>
      </w:ins>
      <w:ins w:id="351" w:author="Eko Onggosanusi" w:date="2020-11-02T04:15:00Z">
        <w:r w:rsidR="000C54F6">
          <w:rPr>
            <w:rFonts w:ascii="Times New Roman" w:hAnsi="Times New Roman" w:cs="Times New Roman"/>
            <w:sz w:val="20"/>
            <w:szCs w:val="20"/>
            <w:highlight w:val="yellow"/>
          </w:rPr>
          <w:t>for the</w:t>
        </w:r>
      </w:ins>
      <w:ins w:id="352" w:author="Yushu Zhang" w:date="2020-11-02T13:53:00Z">
        <w:r>
          <w:rPr>
            <w:rFonts w:ascii="Times New Roman" w:hAnsi="Times New Roman" w:cs="Times New Roman"/>
            <w:sz w:val="20"/>
            <w:szCs w:val="20"/>
            <w:highlight w:val="yellow"/>
          </w:rPr>
          <w:t xml:space="preserve"> number of APGs and </w:t>
        </w:r>
      </w:ins>
      <w:ins w:id="353" w:author="Eko Onggosanusi" w:date="2020-11-02T04:15:00Z">
        <w:r w:rsidR="00B273FF">
          <w:rPr>
            <w:rFonts w:ascii="Times New Roman" w:hAnsi="Times New Roman" w:cs="Times New Roman"/>
            <w:sz w:val="20"/>
            <w:szCs w:val="20"/>
            <w:highlight w:val="yellow"/>
          </w:rPr>
          <w:t xml:space="preserve">the </w:t>
        </w:r>
      </w:ins>
      <w:ins w:id="354"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xml:space="preserve">, high </w:t>
      </w:r>
      <w:proofErr w:type="gramStart"/>
      <w:r w:rsidR="00AF45A3">
        <w:rPr>
          <w:rFonts w:ascii="Times New Roman" w:hAnsi="Times New Roman" w:cs="Times New Roman"/>
          <w:sz w:val="20"/>
        </w:rPr>
        <w:t>priority</w:t>
      </w:r>
      <w:proofErr w:type="gramEnd"/>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355"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356"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w:t>
            </w:r>
            <w:r w:rsidRPr="004546E4">
              <w:rPr>
                <w:rFonts w:ascii="Times New Roman" w:eastAsia="SimSun" w:hAnsi="Times New Roman" w:cs="Times New Roman"/>
                <w:sz w:val="18"/>
                <w:szCs w:val="18"/>
                <w:lang w:eastAsia="zh-CN"/>
              </w:rPr>
              <w:lastRenderedPageBreak/>
              <w:t xml:space="preserve">respective UE panels, and the restriction about “same spatial relation for AP-SRS resources in a set for antenna switching” in the current spec may become invalid herein. </w:t>
            </w:r>
          </w:p>
          <w:p w14:paraId="043C32F7" w14:textId="77777777" w:rsidR="007B41CB" w:rsidRDefault="00087D59"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45pt;height:132.05pt;mso-width-percent:0;mso-height-percent:0;mso-width-percent:0;mso-height-percent:0" o:ole="">
                  <v:imagedata r:id="rId11" o:title=""/>
                </v:shape>
                <o:OLEObject Type="Embed" ProgID="Visio.Drawing.11" ShapeID="_x0000_i1025" DrawAspect="Content" ObjectID="_1665853228"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357"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358"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359" w:author="Jaehoon Chung (LGE)" w:date="2020-11-02T14:54:00Z"/>
                <w:rFonts w:ascii="Times New Roman" w:eastAsiaTheme="minorEastAsia" w:hAnsi="Times New Roman" w:cs="Times New Roman"/>
                <w:sz w:val="18"/>
                <w:szCs w:val="18"/>
                <w:lang w:eastAsia="ko-KR"/>
              </w:rPr>
            </w:pPr>
            <w:ins w:id="360" w:author="Jaehoon Chung (LGE)" w:date="2020-11-02T14:55:00Z">
              <w:r>
                <w:rPr>
                  <w:rFonts w:ascii="Times New Roman" w:eastAsiaTheme="minorEastAsia" w:hAnsi="Times New Roman" w:cs="Times New Roman" w:hint="eastAsia"/>
                  <w:sz w:val="18"/>
                  <w:szCs w:val="18"/>
                  <w:lang w:eastAsia="ko-KR"/>
                </w:rPr>
                <w:lastRenderedPageBreak/>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361" w:author="Jaehoon Chung (LGE)" w:date="2020-11-02T14:54:00Z"/>
                <w:rFonts w:ascii="Times New Roman" w:eastAsia="SimSun" w:hAnsi="Times New Roman" w:cs="Times New Roman"/>
                <w:sz w:val="18"/>
                <w:szCs w:val="18"/>
                <w:lang w:eastAsia="zh-CN"/>
              </w:rPr>
            </w:pPr>
            <w:ins w:id="362"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63" w:author="Yushu Zhang" w:date="2020-11-02T13:52:00Z">
              <w:r w:rsidRPr="00A27B55" w:rsidDel="006235C9">
                <w:rPr>
                  <w:rFonts w:ascii="Times New Roman" w:hAnsi="Times New Roman" w:cs="Times New Roman"/>
                  <w:sz w:val="18"/>
                  <w:szCs w:val="20"/>
                  <w:highlight w:val="yellow"/>
                </w:rPr>
                <w:delText xml:space="preserve">panel </w:delText>
              </w:r>
            </w:del>
            <w:ins w:id="364"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365"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366"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367"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68" w:author="Yushu Zhang" w:date="2020-11-02T13:52:00Z">
              <w:r w:rsidRPr="00A27B55" w:rsidDel="006235C9">
                <w:rPr>
                  <w:rFonts w:ascii="Times New Roman" w:hAnsi="Times New Roman" w:cs="Times New Roman"/>
                  <w:sz w:val="18"/>
                  <w:szCs w:val="20"/>
                  <w:highlight w:val="yellow"/>
                </w:rPr>
                <w:delText xml:space="preserve">panel </w:delText>
              </w:r>
            </w:del>
            <w:ins w:id="369"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370"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371" w:author="Yushu Zhang" w:date="2020-11-02T13:52:00Z">
              <w:r w:rsidRPr="00A27B55">
                <w:rPr>
                  <w:rFonts w:ascii="Times New Roman" w:hAnsi="Times New Roman" w:cs="Times New Roman"/>
                  <w:sz w:val="18"/>
                  <w:szCs w:val="20"/>
                  <w:highlight w:val="yellow"/>
                </w:rPr>
                <w:t>Support UE reports the capabili</w:t>
              </w:r>
            </w:ins>
            <w:ins w:id="372"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373"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4.6 </w:t>
            </w:r>
            <w:proofErr w:type="gramStart"/>
            <w:r>
              <w:rPr>
                <w:rFonts w:ascii="Times New Roman" w:eastAsia="DengXian" w:hAnsi="Times New Roman" w:cs="Times New Roman"/>
                <w:sz w:val="18"/>
                <w:szCs w:val="18"/>
                <w:lang w:eastAsia="zh-CN"/>
              </w:rPr>
              <w:t>and</w:t>
            </w:r>
            <w:proofErr w:type="gramEnd"/>
            <w:r>
              <w:rPr>
                <w:rFonts w:ascii="Times New Roman" w:eastAsia="DengXian" w:hAnsi="Times New Roman" w:cs="Times New Roman"/>
                <w:sz w:val="18"/>
                <w:szCs w:val="18"/>
                <w:lang w:eastAsia="zh-CN"/>
              </w:rPr>
              <w:t xml:space="preserve">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374"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375"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376" w:author="Cao, Jeffrey" w:date="2020-11-02T15:34:00Z"/>
                <w:rFonts w:ascii="Times New Roman" w:eastAsia="DengXian" w:hAnsi="Times New Roman" w:cs="Times New Roman"/>
                <w:sz w:val="18"/>
                <w:szCs w:val="18"/>
                <w:lang w:eastAsia="zh-CN"/>
              </w:rPr>
            </w:pPr>
            <w:ins w:id="377" w:author="Cao, Jeffrey" w:date="2020-11-02T15:34: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378" w:author="Cao, Jeffrey" w:date="2020-11-02T15:34:00Z"/>
                <w:rFonts w:ascii="Times New Roman" w:eastAsia="DengXian" w:hAnsi="Times New Roman" w:cs="Times New Roman"/>
                <w:sz w:val="18"/>
                <w:szCs w:val="18"/>
                <w:lang w:eastAsia="zh-CN"/>
              </w:rPr>
            </w:pPr>
            <w:ins w:id="379"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380"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381" w:author="Eko Onggosanusi" w:date="2020-11-02T04:31:00Z"/>
                <w:rFonts w:ascii="Times New Roman" w:eastAsia="SimSun" w:hAnsi="Times New Roman" w:cs="Times New Roman"/>
                <w:sz w:val="18"/>
                <w:szCs w:val="18"/>
                <w:lang w:eastAsia="zh-CN"/>
              </w:rPr>
            </w:pPr>
            <w:ins w:id="382"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383" w:author="Eko Onggosanusi" w:date="2020-11-02T04:31:00Z"/>
                <w:rFonts w:ascii="Times New Roman" w:eastAsia="SimSun" w:hAnsi="Times New Roman" w:cs="Times New Roman"/>
                <w:sz w:val="18"/>
                <w:szCs w:val="18"/>
                <w:lang w:eastAsia="zh-CN"/>
              </w:rPr>
            </w:pPr>
            <w:ins w:id="384"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216944E3"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385" w:author="Young Woo Kwak" w:date="2020-11-01T22:16:00Z">
              <w:r w:rsidR="0013293D">
                <w:rPr>
                  <w:rFonts w:ascii="Times New Roman" w:hAnsi="Times New Roman" w:cs="Times New Roman"/>
                  <w:sz w:val="18"/>
                  <w:szCs w:val="20"/>
                </w:rPr>
                <w:t>, IDC</w:t>
              </w:r>
            </w:ins>
            <w:ins w:id="386" w:author="ZTE" w:date="2020-11-02T12:54:00Z">
              <w:r w:rsidR="007B41CB">
                <w:rPr>
                  <w:rFonts w:ascii="Times New Roman" w:hAnsi="Times New Roman" w:cs="Times New Roman"/>
                  <w:sz w:val="18"/>
                  <w:szCs w:val="20"/>
                </w:rPr>
                <w:t>, ZTE</w:t>
              </w:r>
            </w:ins>
            <w:ins w:id="387" w:author="Yushu Zhang" w:date="2020-11-02T14:13:00Z">
              <w:r w:rsidR="00B061C8">
                <w:rPr>
                  <w:rFonts w:ascii="Times New Roman" w:hAnsi="Times New Roman" w:cs="Times New Roman"/>
                  <w:sz w:val="18"/>
                  <w:szCs w:val="20"/>
                </w:rPr>
                <w:t>,</w:t>
              </w:r>
            </w:ins>
            <w:ins w:id="388" w:author="Yushu Zhang" w:date="2020-11-02T13:54:00Z">
              <w:r w:rsidR="00B061C8">
                <w:rPr>
                  <w:rFonts w:ascii="Times New Roman" w:hAnsi="Times New Roman" w:cs="Times New Roman"/>
                  <w:sz w:val="18"/>
                  <w:szCs w:val="20"/>
                </w:rPr>
                <w:t xml:space="preserve"> Apple</w:t>
              </w:r>
            </w:ins>
            <w:ins w:id="389" w:author="Cao, Jeffrey" w:date="2020-11-02T15:34:00Z">
              <w:r w:rsidR="00901804">
                <w:rPr>
                  <w:rFonts w:ascii="Times New Roman" w:hAnsi="Times New Roman" w:cs="Times New Roman"/>
                  <w:sz w:val="18"/>
                  <w:szCs w:val="20"/>
                </w:rPr>
                <w:t>, Sony</w:t>
              </w:r>
            </w:ins>
            <w:ins w:id="390" w:author="Eko Onggosanusi" w:date="2020-11-02T04:31:00Z">
              <w:r w:rsidR="0098312C">
                <w:rPr>
                  <w:rFonts w:ascii="Times New Roman" w:hAnsi="Times New Roman" w:cs="Times New Roman"/>
                  <w:sz w:val="18"/>
                  <w:szCs w:val="20"/>
                </w:rPr>
                <w:t>, Sharp</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w:t>
            </w:r>
            <w:proofErr w:type="spellStart"/>
            <w:r w:rsidR="00A856FD">
              <w:rPr>
                <w:rFonts w:ascii="Times New Roman" w:hAnsi="Times New Roman" w:cs="Times New Roman"/>
                <w:sz w:val="18"/>
                <w:szCs w:val="20"/>
              </w:rPr>
              <w:t>MoM</w:t>
            </w:r>
            <w:proofErr w:type="spellEnd"/>
            <w:r w:rsidR="00B51A9A">
              <w:rPr>
                <w:rFonts w:ascii="Times New Roman" w:hAnsi="Times New Roman" w:cs="Times New Roman"/>
                <w:sz w:val="18"/>
                <w:szCs w:val="20"/>
              </w:rPr>
              <w:t>, Intel</w:t>
            </w:r>
            <w:ins w:id="391"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392" w:author="Cao, Jeffrey" w:date="2020-11-02T15:34:00Z">
              <w:r w:rsidR="00901804">
                <w:rPr>
                  <w:rFonts w:ascii="Times New Roman" w:hAnsi="Times New Roman" w:cs="Times New Roman"/>
                  <w:sz w:val="18"/>
                  <w:szCs w:val="20"/>
                </w:rPr>
                <w:t>, Sony</w:t>
              </w:r>
            </w:ins>
            <w:ins w:id="393"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394"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395"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396" w:author="Jaehoon Chung (LGE)" w:date="2020-11-02T14:56:00Z">
              <w:r w:rsidR="006015CD">
                <w:rPr>
                  <w:rFonts w:ascii="Times New Roman" w:hAnsi="Times New Roman" w:cs="Times New Roman"/>
                  <w:sz w:val="18"/>
                  <w:szCs w:val="20"/>
                </w:rPr>
                <w:t>, LG</w:t>
              </w:r>
            </w:ins>
            <w:ins w:id="397"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w:t>
            </w:r>
            <w:proofErr w:type="spellStart"/>
            <w:r w:rsidR="00C33C09">
              <w:rPr>
                <w:rFonts w:ascii="Times New Roman" w:hAnsi="Times New Roman" w:cs="Times New Roman"/>
                <w:sz w:val="18"/>
                <w:szCs w:val="20"/>
              </w:rPr>
              <w:t>MoM</w:t>
            </w:r>
            <w:proofErr w:type="spellEnd"/>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398"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proofErr w:type="spellStart"/>
            <w:r w:rsidRPr="00A824B1">
              <w:rPr>
                <w:rFonts w:ascii="Times New Roman" w:hAnsi="Times New Roman" w:cs="Times New Roman"/>
                <w:b/>
                <w:sz w:val="18"/>
                <w:szCs w:val="20"/>
              </w:rPr>
              <w:t>gNB</w:t>
            </w:r>
            <w:proofErr w:type="spellEnd"/>
            <w:r w:rsidRPr="00A824B1">
              <w:rPr>
                <w:rFonts w:ascii="Times New Roman" w:hAnsi="Times New Roman" w:cs="Times New Roman"/>
                <w:b/>
                <w:sz w:val="18"/>
                <w:szCs w:val="20"/>
              </w:rPr>
              <w:t xml:space="preserve">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399"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400"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401"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402"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403"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404"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405" w:author="Jaehoon Chung (LGE)" w:date="2020-11-02T14:56:00Z"/>
                <w:rFonts w:ascii="Times New Roman" w:eastAsiaTheme="minorEastAsia" w:hAnsi="Times New Roman" w:cs="Times New Roman"/>
                <w:sz w:val="18"/>
                <w:szCs w:val="18"/>
                <w:lang w:eastAsia="ko-KR"/>
              </w:rPr>
            </w:pPr>
            <w:ins w:id="406"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407" w:author="Jaehoon Chung (LGE)" w:date="2020-11-02T14:56:00Z"/>
                <w:rFonts w:ascii="Times New Roman" w:eastAsia="SimSun" w:hAnsi="Times New Roman" w:cs="Times New Roman"/>
                <w:sz w:val="18"/>
                <w:szCs w:val="18"/>
                <w:lang w:eastAsia="zh-CN"/>
              </w:rPr>
            </w:pPr>
            <w:ins w:id="408"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09" w:author="Eko Onggosanusi" w:date="2020-11-01T20:54:00Z">
              <w:r>
                <w:rPr>
                  <w:rFonts w:ascii="Times New Roman" w:hAnsi="Times New Roman" w:cs="Times New Roman"/>
                  <w:sz w:val="20"/>
                  <w:highlight w:val="yellow"/>
                </w:rPr>
                <w:t xml:space="preserve"> </w:t>
              </w:r>
            </w:ins>
            <w:del w:id="410"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411" w:author="Eko Onggosanusi" w:date="2020-11-01T20:54:00Z">
              <w:del w:id="412" w:author="Yushu Zhang" w:date="2020-11-02T13:57:00Z">
                <w:r w:rsidDel="006235C9">
                  <w:rPr>
                    <w:rFonts w:ascii="Times New Roman" w:hAnsi="Times New Roman" w:cs="Times New Roman"/>
                    <w:sz w:val="20"/>
                    <w:highlight w:val="yellow"/>
                  </w:rPr>
                  <w:delText>s</w:delText>
                </w:r>
              </w:del>
            </w:ins>
            <w:del w:id="413" w:author="Yushu Zhang" w:date="2020-11-02T13:57:00Z">
              <w:r w:rsidRPr="00B41A5F" w:rsidDel="006235C9">
                <w:rPr>
                  <w:rFonts w:ascii="Times New Roman" w:hAnsi="Times New Roman" w:cs="Times New Roman"/>
                  <w:sz w:val="20"/>
                  <w:highlight w:val="yellow"/>
                </w:rPr>
                <w:delText>Support UE-initiated condition-based reporting</w:delText>
              </w:r>
            </w:del>
            <w:ins w:id="414" w:author="Eko Onggosanusi" w:date="2020-11-01T20:55:00Z">
              <w:del w:id="415" w:author="Yushu Zhang" w:date="2020-11-02T13:57:00Z">
                <w:r w:rsidDel="006235C9">
                  <w:rPr>
                    <w:rFonts w:ascii="Times New Roman" w:hAnsi="Times New Roman" w:cs="Times New Roman"/>
                    <w:sz w:val="20"/>
                    <w:highlight w:val="yellow"/>
                  </w:rPr>
                  <w:delText xml:space="preserve"> in Rel.17</w:delText>
                </w:r>
              </w:del>
            </w:ins>
            <w:ins w:id="416"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417" w:author="Yushu Zhang" w:date="2020-11-02T13:59:00Z"/>
                <w:rFonts w:ascii="Times New Roman" w:hAnsi="Times New Roman" w:cs="Times New Roman"/>
                <w:sz w:val="20"/>
                <w:highlight w:val="yellow"/>
              </w:rPr>
            </w:pPr>
            <w:del w:id="418"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419" w:author="Yushu Zhang" w:date="2020-11-02T13:57:00Z">
              <w:r>
                <w:rPr>
                  <w:rFonts w:ascii="Times New Roman" w:hAnsi="Times New Roman" w:cs="Times New Roman"/>
                  <w:sz w:val="20"/>
                  <w:highlight w:val="yellow"/>
                </w:rPr>
                <w:t xml:space="preserve">Option 1: </w:t>
              </w:r>
            </w:ins>
            <w:proofErr w:type="spellStart"/>
            <w:ins w:id="420" w:author="Yushu Zhang" w:date="2020-11-02T14:02:00Z">
              <w:r>
                <w:rPr>
                  <w:rFonts w:ascii="Times New Roman" w:hAnsi="Times New Roman" w:cs="Times New Roman"/>
                  <w:sz w:val="20"/>
                  <w:highlight w:val="yellow"/>
                </w:rPr>
                <w:t>gNB</w:t>
              </w:r>
              <w:proofErr w:type="spellEnd"/>
              <w:r>
                <w:rPr>
                  <w:rFonts w:ascii="Times New Roman" w:hAnsi="Times New Roman" w:cs="Times New Roman"/>
                  <w:sz w:val="20"/>
                  <w:highlight w:val="yellow"/>
                </w:rPr>
                <w:t xml:space="preserve"> can configure </w:t>
              </w:r>
            </w:ins>
            <w:ins w:id="421" w:author="Yushu Zhang" w:date="2020-11-02T13:58:00Z">
              <w:r>
                <w:rPr>
                  <w:rFonts w:ascii="Times New Roman" w:hAnsi="Times New Roman" w:cs="Times New Roman"/>
                  <w:sz w:val="20"/>
                  <w:highlight w:val="yellow"/>
                </w:rPr>
                <w:t xml:space="preserve">UE </w:t>
              </w:r>
            </w:ins>
            <w:ins w:id="422" w:author="Yushu Zhang" w:date="2020-11-02T14:02:00Z">
              <w:r>
                <w:rPr>
                  <w:rFonts w:ascii="Times New Roman" w:hAnsi="Times New Roman" w:cs="Times New Roman"/>
                  <w:sz w:val="20"/>
                  <w:highlight w:val="yellow"/>
                </w:rPr>
                <w:t>to</w:t>
              </w:r>
            </w:ins>
            <w:ins w:id="423" w:author="Yushu Zhang" w:date="2020-11-02T13:58:00Z">
              <w:r>
                <w:rPr>
                  <w:rFonts w:ascii="Times New Roman" w:hAnsi="Times New Roman" w:cs="Times New Roman"/>
                  <w:sz w:val="20"/>
                  <w:highlight w:val="yellow"/>
                </w:rPr>
                <w:t xml:space="preserve"> L1-RSRP and </w:t>
              </w:r>
            </w:ins>
            <w:ins w:id="424" w:author="Yushu Zhang" w:date="2020-11-02T13:59:00Z">
              <w:r>
                <w:rPr>
                  <w:rFonts w:ascii="Times New Roman" w:hAnsi="Times New Roman" w:cs="Times New Roman"/>
                  <w:sz w:val="20"/>
                  <w:highlight w:val="yellow"/>
                </w:rPr>
                <w:t xml:space="preserve">virtual </w:t>
              </w:r>
            </w:ins>
            <w:ins w:id="425" w:author="Yushu Zhang" w:date="2020-11-02T13:58:00Z">
              <w:r>
                <w:rPr>
                  <w:rFonts w:ascii="Times New Roman" w:hAnsi="Times New Roman" w:cs="Times New Roman"/>
                  <w:sz w:val="20"/>
                  <w:highlight w:val="yellow"/>
                </w:rPr>
                <w:t>PHR for a SSBRI/CRI</w:t>
              </w:r>
            </w:ins>
            <w:ins w:id="426"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427" w:author="Yushu Zhang" w:date="2020-11-02T13:59:00Z"/>
                <w:rFonts w:ascii="Times New Roman" w:hAnsi="Times New Roman" w:cs="Times New Roman"/>
                <w:sz w:val="20"/>
                <w:highlight w:val="yellow"/>
              </w:rPr>
            </w:pPr>
            <w:ins w:id="428" w:author="Yushu Zhang" w:date="2020-11-02T14:00:00Z">
              <w:r>
                <w:rPr>
                  <w:rFonts w:ascii="Times New Roman" w:hAnsi="Times New Roman" w:cs="Times New Roman"/>
                  <w:sz w:val="20"/>
                  <w:highlight w:val="yellow"/>
                </w:rPr>
                <w:t>The</w:t>
              </w:r>
            </w:ins>
            <w:ins w:id="429"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430" w:author="Yushu Zhang" w:date="2020-11-02T14:01:00Z">
              <w:r>
                <w:rPr>
                  <w:rFonts w:ascii="Times New Roman" w:hAnsi="Times New Roman" w:cs="Times New Roman"/>
                  <w:sz w:val="20"/>
                  <w:highlight w:val="yellow"/>
                </w:rPr>
                <w:t>-</w:t>
              </w:r>
            </w:ins>
            <w:ins w:id="431"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432" w:author="Yushu Zhang" w:date="2020-11-02T13:58:00Z"/>
                <w:rFonts w:ascii="Times New Roman" w:hAnsi="Times New Roman" w:cs="Times New Roman"/>
                <w:sz w:val="20"/>
                <w:highlight w:val="yellow"/>
              </w:rPr>
            </w:pPr>
            <w:ins w:id="433"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434" w:author="Yushu Zhang" w:date="2020-11-02T13:58:00Z">
              <w:r>
                <w:rPr>
                  <w:rFonts w:ascii="Times New Roman" w:hAnsi="Times New Roman" w:cs="Times New Roman"/>
                  <w:sz w:val="20"/>
                  <w:highlight w:val="yellow"/>
                </w:rPr>
                <w:t>Option 2:</w:t>
              </w:r>
            </w:ins>
            <w:ins w:id="435" w:author="Yushu Zhang" w:date="2020-11-02T13:59:00Z">
              <w:r>
                <w:rPr>
                  <w:rFonts w:ascii="Times New Roman" w:hAnsi="Times New Roman" w:cs="Times New Roman"/>
                  <w:sz w:val="20"/>
                  <w:highlight w:val="yellow"/>
                </w:rPr>
                <w:t xml:space="preserve"> </w:t>
              </w:r>
            </w:ins>
            <w:proofErr w:type="spellStart"/>
            <w:ins w:id="436" w:author="Yushu Zhang" w:date="2020-11-02T14:02:00Z">
              <w:r>
                <w:rPr>
                  <w:rFonts w:ascii="Times New Roman" w:hAnsi="Times New Roman" w:cs="Times New Roman"/>
                  <w:sz w:val="20"/>
                  <w:highlight w:val="yellow"/>
                </w:rPr>
                <w:t>gNB</w:t>
              </w:r>
              <w:proofErr w:type="spellEnd"/>
              <w:r>
                <w:rPr>
                  <w:rFonts w:ascii="Times New Roman" w:hAnsi="Times New Roman" w:cs="Times New Roman"/>
                  <w:sz w:val="20"/>
                  <w:highlight w:val="yellow"/>
                </w:rPr>
                <w:t xml:space="preserve"> can configure UE to report P-MPR and L1-RSRP for a SSBRI/CRI i</w:t>
              </w:r>
            </w:ins>
            <w:ins w:id="437"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438"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439"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w:t>
            </w:r>
            <w:proofErr w:type="spellStart"/>
            <w:r>
              <w:rPr>
                <w:rFonts w:ascii="Times New Roman" w:eastAsia="DengXian" w:hAnsi="Times New Roman" w:cs="Times New Roman"/>
                <w:sz w:val="18"/>
                <w:szCs w:val="18"/>
                <w:lang w:eastAsia="zh-CN"/>
              </w:rPr>
              <w:t>also</w:t>
            </w:r>
            <w:proofErr w:type="spellEnd"/>
            <w:r>
              <w:rPr>
                <w:rFonts w:ascii="Times New Roman" w:eastAsia="DengXian" w:hAnsi="Times New Roman" w:cs="Times New Roman"/>
                <w:sz w:val="18"/>
                <w:szCs w:val="18"/>
                <w:lang w:eastAsia="zh-CN"/>
              </w:rPr>
              <w:t xml:space="preserve">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lastRenderedPageBreak/>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440"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441"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442"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443" w:author="Cao, Jeffrey" w:date="2020-11-02T15:35:00Z"/>
                <w:rFonts w:ascii="Times New Roman" w:eastAsia="DengXian" w:hAnsi="Times New Roman" w:cs="Times New Roman"/>
                <w:sz w:val="18"/>
                <w:szCs w:val="18"/>
                <w:lang w:eastAsia="zh-CN"/>
              </w:rPr>
            </w:pPr>
            <w:ins w:id="444" w:author="Cao, Jeffrey" w:date="2020-11-02T15:35: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445" w:author="Cao, Jeffrey" w:date="2020-11-02T15:35:00Z"/>
                <w:rFonts w:ascii="Times New Roman" w:eastAsia="DengXian" w:hAnsi="Times New Roman" w:cs="Times New Roman"/>
                <w:sz w:val="18"/>
                <w:szCs w:val="18"/>
                <w:lang w:eastAsia="zh-CN"/>
              </w:rPr>
            </w:pPr>
            <w:ins w:id="446"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447"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448"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449" w:author="Eko Onggosanusi" w:date="2020-11-02T04:32:00Z"/>
                <w:rFonts w:ascii="Times New Roman" w:eastAsia="DengXian" w:hAnsi="Times New Roman" w:cs="Times New Roman"/>
                <w:sz w:val="18"/>
                <w:szCs w:val="18"/>
                <w:lang w:eastAsia="zh-CN"/>
              </w:rPr>
            </w:pPr>
            <w:ins w:id="450"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451" w:author="Eko Onggosanusi" w:date="2020-11-02T04:32:00Z"/>
                <w:rFonts w:ascii="Times New Roman" w:eastAsia="DengXian" w:hAnsi="Times New Roman" w:cs="Times New Roman"/>
                <w:sz w:val="18"/>
                <w:szCs w:val="18"/>
                <w:lang w:eastAsia="zh-CN"/>
              </w:rPr>
            </w:pPr>
            <w:ins w:id="452"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453"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454"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455"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456"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Joint SSB/CSI-RS: a new QCL-Type for 2 RSs with the same </w:t>
            </w:r>
            <w:proofErr w:type="spellStart"/>
            <w:r>
              <w:rPr>
                <w:rFonts w:ascii="Times New Roman" w:hAnsi="Times New Roman" w:cs="Times New Roman"/>
                <w:sz w:val="18"/>
                <w:szCs w:val="18"/>
              </w:rPr>
              <w:t>Tx</w:t>
            </w:r>
            <w:proofErr w:type="spellEnd"/>
            <w:r>
              <w:rPr>
                <w:rFonts w:ascii="Times New Roman" w:hAnsi="Times New Roman" w:cs="Times New Roman"/>
                <w:sz w:val="18"/>
                <w:szCs w:val="18"/>
              </w:rPr>
              <w:t xml:space="preserve">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w:t>
            </w:r>
            <w:proofErr w:type="spellStart"/>
            <w:r>
              <w:rPr>
                <w:rFonts w:ascii="Times New Roman" w:hAnsi="Times New Roman" w:cs="Times New Roman"/>
                <w:sz w:val="18"/>
                <w:szCs w:val="18"/>
              </w:rPr>
              <w:t>MoM</w:t>
            </w:r>
            <w:proofErr w:type="spellEnd"/>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457" w:name="_Hlk49275654"/>
      <w:r w:rsidRPr="00246E13">
        <w:rPr>
          <w:rFonts w:ascii="Times New Roman" w:hAnsi="Times New Roman"/>
          <w:sz w:val="18"/>
          <w:szCs w:val="20"/>
        </w:rPr>
        <w:t>UE behavior for reception of signals and non-UE-specific control and data channels associated with non-serving cell(s)</w:t>
      </w:r>
      <w:bookmarkEnd w:id="457"/>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58"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58"/>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59"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59"/>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A456E" w14:textId="77777777" w:rsidR="00C660A9" w:rsidRDefault="00C660A9" w:rsidP="00FE429F">
      <w:r>
        <w:separator/>
      </w:r>
    </w:p>
  </w:endnote>
  <w:endnote w:type="continuationSeparator" w:id="0">
    <w:p w14:paraId="53157804" w14:textId="77777777" w:rsidR="00C660A9" w:rsidRDefault="00C660A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AA85A" w14:textId="77777777" w:rsidR="00C660A9" w:rsidRDefault="00C660A9" w:rsidP="00FE429F">
      <w:r>
        <w:separator/>
      </w:r>
    </w:p>
  </w:footnote>
  <w:footnote w:type="continuationSeparator" w:id="0">
    <w:p w14:paraId="303D572B" w14:textId="77777777" w:rsidR="00C660A9" w:rsidRDefault="00C660A9"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Eko Onggosanusi">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B449B6D-77B0-4AC8-B26E-073BDF2B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14099</Words>
  <Characters>80368</Characters>
  <Application>Microsoft Office Word</Application>
  <DocSecurity>0</DocSecurity>
  <Lines>669</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123</cp:revision>
  <dcterms:created xsi:type="dcterms:W3CDTF">2020-11-02T07:16:00Z</dcterms:created>
  <dcterms:modified xsi:type="dcterms:W3CDTF">2020-11-02T12:14:00Z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