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e-Meeting</w:t>
      </w:r>
      <w:r w:rsidRPr="00553182">
        <w:rPr>
          <w:rFonts w:ascii="Arial" w:eastAsia="ＭＳ 明朝" w:hAnsi="Arial" w:cs="Arial"/>
          <w:b/>
          <w:bCs/>
          <w:lang w:eastAsia="ja-JP"/>
        </w:rPr>
        <w:t xml:space="preserve">, </w:t>
      </w:r>
      <w:r w:rsidRPr="00553182">
        <w:rPr>
          <w:rFonts w:ascii="Arial" w:eastAsia="ＭＳ 明朝" w:hAnsi="Arial" w:cs="Arial"/>
          <w:b/>
          <w:bCs/>
          <w:sz w:val="24"/>
          <w:lang w:eastAsia="ja-JP"/>
        </w:rPr>
        <w:t>October 26</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xml:space="preserve"> – November 13</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44BAE4CF"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ins w:id="9" w:author="Cao, Jeffrey" w:date="2020-11-02T15:30:00Z">
              <w:r w:rsidR="004C3C29">
                <w:rPr>
                  <w:rFonts w:ascii="Times New Roman" w:hAnsi="Times New Roman" w:cs="Times New Roman"/>
                  <w:sz w:val="18"/>
                  <w:szCs w:val="20"/>
                </w:rPr>
                <w:t>, Sony</w:t>
              </w:r>
            </w:ins>
            <w:ins w:id="10" w:author="Kazunari Yokomakura" w:date="2020-11-02T01:30:00Z">
              <w:r w:rsidR="006F46C9">
                <w:rPr>
                  <w:rFonts w:ascii="Times New Roman" w:eastAsia="游明朝" w:hAnsi="Times New Roman" w:cs="Times New Roman" w:hint="eastAsia"/>
                  <w:sz w:val="18"/>
                  <w:szCs w:val="20"/>
                  <w:lang w:eastAsia="ja-JP"/>
                </w:rPr>
                <w:t>,</w:t>
              </w:r>
              <w:r w:rsidR="006F46C9">
                <w:rPr>
                  <w:rFonts w:ascii="Times New Roman" w:eastAsia="游明朝" w:hAnsi="Times New Roman" w:cs="Times New Roman"/>
                  <w:sz w:val="18"/>
                  <w:szCs w:val="20"/>
                  <w:lang w:eastAsia="ja-JP"/>
                </w:rPr>
                <w:t xml:space="preserve"> Sharp</w:t>
              </w:r>
            </w:ins>
            <w:del w:id="11"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686E24AF"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12" w:author="Cao, Jeffrey" w:date="2020-11-02T15:30:00Z">
              <w:r w:rsidR="004C3C29">
                <w:rPr>
                  <w:rFonts w:ascii="Times New Roman" w:hAnsi="Times New Roman" w:cs="Times New Roman"/>
                  <w:sz w:val="18"/>
                  <w:szCs w:val="20"/>
                </w:rPr>
                <w:t>, Sony</w:t>
              </w:r>
            </w:ins>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DE5C927"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13"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14" w:author="Cao, Jeffrey" w:date="2020-11-02T15:30:00Z">
              <w:r w:rsidR="004C3C29">
                <w:rPr>
                  <w:rFonts w:ascii="Times New Roman" w:hAnsi="Times New Roman" w:cs="Times New Roman"/>
                  <w:sz w:val="18"/>
                  <w:szCs w:val="20"/>
                </w:rPr>
                <w:t>, Sony</w:t>
              </w:r>
            </w:ins>
            <w:ins w:id="15" w:author="Kazunari Yokomakura" w:date="2020-11-02T01:30:00Z">
              <w:r w:rsidR="006F46C9">
                <w:rPr>
                  <w:rFonts w:ascii="Times New Roman" w:hAnsi="Times New Roman" w:cs="Times New Roman"/>
                  <w:sz w:val="18"/>
                  <w:szCs w:val="20"/>
                </w:rPr>
                <w:t>, Sharp</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del w:id="16"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7"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18" w:author="ZTE" w:date="2020-11-02T12:44:00Z">
              <w:r w:rsidR="00690FE1">
                <w:rPr>
                  <w:rFonts w:ascii="Times New Roman" w:hAnsi="Times New Roman" w:cs="Times New Roman"/>
                  <w:sz w:val="18"/>
                  <w:szCs w:val="20"/>
                </w:rPr>
                <w:t>, ZTE</w:t>
              </w:r>
            </w:ins>
            <w:ins w:id="19" w:author="Cao, Jeffrey" w:date="2020-11-02T15:31:00Z">
              <w:r w:rsidR="004C3C29">
                <w:rPr>
                  <w:rFonts w:ascii="Times New Roman" w:hAnsi="Times New Roman" w:cs="Times New Roman"/>
                  <w:sz w:val="18"/>
                  <w:szCs w:val="20"/>
                </w:rPr>
                <w:t>, Sony</w:t>
              </w:r>
            </w:ins>
          </w:p>
          <w:p w14:paraId="62C16FF1" w14:textId="2DBC903E"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lastRenderedPageBreak/>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ins w:id="20" w:author="Kazunari Yokomakura" w:date="2020-11-02T01:31:00Z">
              <w:r w:rsidR="006F46C9">
                <w:rPr>
                  <w:rFonts w:ascii="Times New Roman" w:hAnsi="Times New Roman" w:cs="Times New Roman"/>
                  <w:sz w:val="18"/>
                  <w:szCs w:val="20"/>
                </w:rPr>
                <w:t>, Sharp</w:t>
              </w:r>
            </w:ins>
            <w:del w:id="21" w:author="Kazunari Yokomakura" w:date="2020-11-02T01:31:00Z">
              <w:r w:rsidR="00A0593D" w:rsidRPr="00C80399" w:rsidDel="006F46C9">
                <w:rPr>
                  <w:rFonts w:ascii="Times New Roman" w:hAnsi="Times New Roman" w:cs="Times New Roman"/>
                  <w:sz w:val="18"/>
                  <w:szCs w:val="20"/>
                </w:rPr>
                <w:delText xml:space="preserve"> </w:delText>
              </w:r>
            </w:del>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0CF17A2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ins w:id="22"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23"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24"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757D397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25"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4E50F8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ins w:id="26" w:author="Kazunari Yokomakura" w:date="2020-11-02T01:31:00Z">
              <w:r w:rsidR="006F46C9">
                <w:rPr>
                  <w:rFonts w:ascii="Times New Roman" w:hAnsi="Times New Roman" w:cs="Times New Roman"/>
                  <w:sz w:val="18"/>
                  <w:szCs w:val="20"/>
                </w:rPr>
                <w:t>, Sharp</w:t>
              </w:r>
            </w:ins>
            <w:del w:id="27" w:author="Kazunari Yokomakura" w:date="2020-11-02T01:31:00Z">
              <w:r w:rsidR="009C6AB0" w:rsidDel="006F46C9">
                <w:rPr>
                  <w:rFonts w:ascii="Times New Roman" w:hAnsi="Times New Roman" w:cs="Times New Roman"/>
                  <w:sz w:val="18"/>
                  <w:szCs w:val="20"/>
                </w:rPr>
                <w:delText xml:space="preserve"> </w:delText>
              </w:r>
            </w:del>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28"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29"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30" w:author="ZTE" w:date="2020-11-02T12:44:00Z">
              <w:r w:rsidR="00690FE1">
                <w:rPr>
                  <w:rFonts w:ascii="Times New Roman" w:hAnsi="Times New Roman" w:cs="Times New Roman"/>
                  <w:sz w:val="18"/>
                  <w:szCs w:val="20"/>
                </w:rPr>
                <w:t>,</w:t>
              </w:r>
            </w:ins>
            <w:ins w:id="31"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32" w:author="ZTE" w:date="2020-11-02T12:45:00Z">
              <w:r w:rsidR="00690FE1">
                <w:rPr>
                  <w:rFonts w:ascii="Times New Roman" w:hAnsi="Times New Roman" w:cs="Times New Roman"/>
                  <w:sz w:val="18"/>
                  <w:szCs w:val="20"/>
                </w:rPr>
                <w:t>, ZTE</w:t>
              </w:r>
            </w:ins>
            <w:ins w:id="33"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4"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35"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6"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37"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38" w:author="Jaehoon Chung (LGE)" w:date="2020-11-02T14:46:00Z">
              <w:r w:rsidR="00C60481">
                <w:rPr>
                  <w:rFonts w:ascii="Times New Roman" w:hAnsi="Times New Roman" w:cs="Times New Roman"/>
                  <w:sz w:val="18"/>
                  <w:szCs w:val="20"/>
                </w:rPr>
                <w:t>, LG</w:t>
              </w:r>
            </w:ins>
            <w:ins w:id="39"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lastRenderedPageBreak/>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A5F4D0C"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ins w:id="40" w:author="Jaehoon Chung (LGE)" w:date="2020-11-02T14:46:00Z">
              <w:r w:rsidR="00C60481">
                <w:rPr>
                  <w:rFonts w:ascii="Times New Roman" w:hAnsi="Times New Roman" w:cs="Times New Roman"/>
                  <w:sz w:val="18"/>
                  <w:szCs w:val="20"/>
                </w:rPr>
                <w:t>, LG</w:t>
              </w:r>
            </w:ins>
            <w:ins w:id="41" w:author="Yushu Zhang" w:date="2020-11-02T14:08:00Z">
              <w:r w:rsidR="00B061C8">
                <w:rPr>
                  <w:rFonts w:ascii="Times New Roman" w:hAnsi="Times New Roman" w:cs="Times New Roman"/>
                  <w:sz w:val="18"/>
                  <w:szCs w:val="20"/>
                </w:rPr>
                <w:t>, Apple</w:t>
              </w:r>
            </w:ins>
            <w:ins w:id="42" w:author="Kazunari Yokomakura" w:date="2020-11-02T01:33:00Z">
              <w:r w:rsidR="006F46C9">
                <w:rPr>
                  <w:rFonts w:ascii="Times New Roman" w:hAnsi="Times New Roman" w:cs="Times New Roman"/>
                  <w:sz w:val="18"/>
                  <w:szCs w:val="20"/>
                </w:rPr>
                <w:t>, Sharp</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At least two factors need to be discussed: 1) common vs separate UL/DL beam indication (cf. NTT Docomo input), 2) whether the parameters are included in the </w:t>
            </w:r>
            <w:r>
              <w:rPr>
                <w:rFonts w:ascii="Times New Roman" w:hAnsi="Times New Roman" w:cs="Times New Roman"/>
                <w:sz w:val="18"/>
                <w:szCs w:val="20"/>
              </w:rPr>
              <w:lastRenderedPageBreak/>
              <w:t>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43"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740C40CE"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44"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45" w:author="Yushu Zhang" w:date="2020-11-02T14:08:00Z">
              <w:r w:rsidR="00B061C8">
                <w:rPr>
                  <w:rFonts w:ascii="Times New Roman" w:hAnsi="Times New Roman" w:cs="Times New Roman"/>
                  <w:sz w:val="18"/>
                  <w:szCs w:val="20"/>
                </w:rPr>
                <w:t>, A</w:t>
              </w:r>
            </w:ins>
            <w:ins w:id="46" w:author="Yushu Zhang" w:date="2020-11-02T14:09:00Z">
              <w:r w:rsidR="00B061C8">
                <w:rPr>
                  <w:rFonts w:ascii="Times New Roman" w:hAnsi="Times New Roman" w:cs="Times New Roman"/>
                  <w:sz w:val="18"/>
                  <w:szCs w:val="20"/>
                </w:rPr>
                <w:t>pple</w:t>
              </w:r>
            </w:ins>
            <w:ins w:id="47" w:author="Cao, Jeffrey" w:date="2020-11-02T15:31:00Z">
              <w:r w:rsidR="004C3C29">
                <w:rPr>
                  <w:rFonts w:ascii="Times New Roman" w:hAnsi="Times New Roman" w:cs="Times New Roman"/>
                  <w:sz w:val="18"/>
                  <w:szCs w:val="20"/>
                </w:rPr>
                <w:t>, Sony</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48"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lastRenderedPageBreak/>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make the following FFS point more general:</w:t>
            </w:r>
          </w:p>
          <w:p w14:paraId="4F7D4CEB" w14:textId="672CE870" w:rsidR="00397ABF" w:rsidRPr="000C599B" w:rsidRDefault="00397ABF" w:rsidP="00397ABF">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 xml:space="preserve">FFS: </w:t>
            </w:r>
            <w:r w:rsidRPr="00397ABF">
              <w:rPr>
                <w:rFonts w:ascii="Times New Roman" w:eastAsia="DengXian" w:hAnsi="Times New Roman" w:cs="Times New Roman"/>
                <w:color w:val="FF0000"/>
                <w:sz w:val="20"/>
                <w:szCs w:val="20"/>
                <w:highlight w:val="yellow"/>
                <w:lang w:eastAsia="zh-CN"/>
              </w:rPr>
              <w:t>how to update</w:t>
            </w:r>
            <w:r w:rsidRPr="000C599B">
              <w:rPr>
                <w:rFonts w:ascii="Times New Roman" w:eastAsia="DengXian" w:hAnsi="Times New Roman" w:cs="Times New Roman"/>
                <w:sz w:val="20"/>
                <w:szCs w:val="20"/>
                <w:highlight w:val="yellow"/>
                <w:lang w:eastAsia="zh-CN"/>
              </w:rPr>
              <w:t xml:space="preserve"> TCI states in case of inter-band CA</w:t>
            </w:r>
          </w:p>
          <w:p w14:paraId="2C4D8AE5" w14:textId="79FD14DC" w:rsidR="00397ABF" w:rsidRPr="00397ABF" w:rsidRDefault="00397ABF" w:rsidP="0013293D">
            <w:pPr>
              <w:snapToGrid w:val="0"/>
              <w:rPr>
                <w:rFonts w:ascii="Times New Roman" w:eastAsia="DengXian" w:hAnsi="Times New Roman" w:cs="Times New Roman"/>
                <w:sz w:val="18"/>
                <w:szCs w:val="18"/>
                <w:lang w:eastAsia="zh-CN"/>
              </w:rPr>
            </w:pP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49"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C60481" w:rsidRDefault="00C60481" w:rsidP="00690FE1">
            <w:pPr>
              <w:snapToGrid w:val="0"/>
              <w:rPr>
                <w:ins w:id="50" w:author="Jaehoon Chung (LGE)" w:date="2020-11-02T14:47:00Z"/>
                <w:rFonts w:ascii="Times New Roman" w:eastAsiaTheme="minorEastAsia" w:hAnsi="Times New Roman" w:cs="Times New Roman"/>
                <w:sz w:val="18"/>
                <w:szCs w:val="18"/>
                <w:lang w:eastAsia="ko-KR"/>
                <w:rPrChange w:id="51" w:author="Jaehoon Chung (LGE)" w:date="2020-11-02T14:47:00Z">
                  <w:rPr>
                    <w:ins w:id="52" w:author="Jaehoon Chung (LGE)" w:date="2020-11-02T14:47:00Z"/>
                    <w:rFonts w:ascii="Times New Roman" w:eastAsia="DengXian" w:hAnsi="Times New Roman" w:cs="Times New Roman"/>
                    <w:sz w:val="18"/>
                    <w:szCs w:val="18"/>
                    <w:lang w:eastAsia="zh-CN"/>
                  </w:rPr>
                </w:rPrChange>
              </w:rPr>
            </w:pPr>
            <w:ins w:id="53" w:author="Jaehoon Chung (LGE)" w:date="2020-11-02T14:47: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ins w:id="54" w:author="Jaehoon Chung (LGE)" w:date="2020-11-02T14:47:00Z"/>
                <w:rFonts w:ascii="Times New Roman" w:hAnsi="Times New Roman" w:cs="Times New Roman"/>
                <w:sz w:val="18"/>
                <w:szCs w:val="18"/>
              </w:rPr>
            </w:pPr>
            <w:ins w:id="55" w:author="Jaehoon Chung (LGE)" w:date="2020-11-02T14:47:00Z">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ins>
          </w:p>
          <w:p w14:paraId="7004EF42" w14:textId="0621D43C" w:rsidR="00C60481" w:rsidRDefault="00C60481" w:rsidP="00C60481">
            <w:pPr>
              <w:snapToGrid w:val="0"/>
              <w:rPr>
                <w:ins w:id="56" w:author="Jaehoon Chung (LGE)" w:date="2020-11-02T14:47:00Z"/>
                <w:rFonts w:ascii="Times New Roman" w:hAnsi="Times New Roman" w:cs="Times New Roman"/>
                <w:b/>
                <w:bCs/>
                <w:sz w:val="18"/>
              </w:rPr>
            </w:pPr>
            <w:ins w:id="57" w:author="Jaehoon Chung (LGE)" w:date="2020-11-02T14:47:00Z">
              <w:r>
                <w:rPr>
                  <w:rFonts w:ascii="Times New Roman" w:hAnsi="Times New Roman" w:cs="Times New Roman"/>
                  <w:sz w:val="18"/>
                  <w:szCs w:val="18"/>
                </w:rPr>
                <w:t>Issue#1.10 can be discussed before the details of UL TCI signaling/information including Issue#1.7, to clarify the functionality.</w:t>
              </w:r>
            </w:ins>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7F6DF3DA"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3830F818" w14:textId="77777777" w:rsidR="00B061C8" w:rsidRDefault="00B061C8" w:rsidP="00B061C8">
            <w:pPr>
              <w:snapToGrid w:val="0"/>
              <w:rPr>
                <w:rFonts w:ascii="Times New Roman" w:eastAsia="DengXian" w:hAnsi="Times New Roman" w:cs="Times New Roman"/>
                <w:sz w:val="18"/>
                <w:szCs w:val="18"/>
                <w:lang w:eastAsia="zh-CN"/>
              </w:rPr>
            </w:pPr>
          </w:p>
          <w:p w14:paraId="49AA7AF9"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Therefore, the following is suggested:</w:t>
            </w:r>
          </w:p>
          <w:p w14:paraId="2C3C7C86" w14:textId="77777777" w:rsidR="00B061C8" w:rsidRDefault="00B061C8" w:rsidP="00B061C8">
            <w:pPr>
              <w:snapToGrid w:val="0"/>
              <w:rPr>
                <w:rFonts w:ascii="Times New Roman" w:eastAsia="DengXian" w:hAnsi="Times New Roman" w:cs="Times New Roman"/>
                <w:sz w:val="18"/>
                <w:szCs w:val="18"/>
                <w:lang w:eastAsia="zh-CN"/>
              </w:rPr>
            </w:pPr>
          </w:p>
          <w:p w14:paraId="2781E0E5" w14:textId="77777777" w:rsidR="00B061C8" w:rsidRPr="000C599B"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ins w:id="58" w:author="Eko Onggosanusi" w:date="2020-11-01T20:21:00Z">
              <w:r>
                <w:rPr>
                  <w:rFonts w:ascii="Times New Roman" w:hAnsi="Times New Roman" w:cs="Times New Roman"/>
                  <w:sz w:val="20"/>
                  <w:szCs w:val="20"/>
                  <w:highlight w:val="yellow"/>
                </w:rPr>
                <w:t xml:space="preserve">update and </w:t>
              </w:r>
            </w:ins>
            <w:r w:rsidRPr="008E0B13">
              <w:rPr>
                <w:rFonts w:ascii="Times New Roman" w:hAnsi="Times New Roman" w:cs="Times New Roman"/>
                <w:sz w:val="20"/>
                <w:szCs w:val="20"/>
                <w:highlight w:val="yellow"/>
              </w:rPr>
              <w:t>activation) across a set of configured CCs</w:t>
            </w:r>
            <w:del w:id="59" w:author="Yushu Zhang" w:date="2020-11-02T13:22:00Z">
              <w:r w:rsidRPr="008E0B13" w:rsidDel="00753021">
                <w:rPr>
                  <w:rFonts w:ascii="Times New Roman" w:hAnsi="Times New Roman" w:cs="Times New Roman"/>
                  <w:sz w:val="20"/>
                  <w:szCs w:val="20"/>
                  <w:highlight w:val="yellow"/>
                </w:rPr>
                <w:delText xml:space="preserve"> for intra-</w:delText>
              </w:r>
              <w:r w:rsidRPr="000C599B" w:rsidDel="00753021">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3C9D7E38" w14:textId="77777777" w:rsidR="00B061C8" w:rsidRPr="00753021" w:rsidRDefault="00B061C8" w:rsidP="00B061C8">
            <w:pPr>
              <w:pStyle w:val="ListParagraph"/>
              <w:numPr>
                <w:ilvl w:val="0"/>
                <w:numId w:val="29"/>
              </w:numPr>
              <w:snapToGrid w:val="0"/>
              <w:jc w:val="both"/>
              <w:rPr>
                <w:ins w:id="60" w:author="Yushu Zhang" w:date="2020-11-02T13:22:00Z"/>
                <w:rFonts w:ascii="Times New Roman" w:hAnsi="Times New Roman" w:cs="Times New Roman"/>
                <w:sz w:val="20"/>
                <w:szCs w:val="20"/>
                <w:highlight w:val="yellow"/>
                <w:rPrChange w:id="61" w:author="Yushu Zhang" w:date="2020-11-02T13:22:00Z">
                  <w:rPr>
                    <w:ins w:id="62" w:author="Yushu Zhang" w:date="2020-11-02T13:22:00Z"/>
                    <w:rFonts w:ascii="Times New Roman" w:eastAsia="DengXian" w:hAnsi="Times New Roman" w:cs="Times New Roman"/>
                    <w:sz w:val="20"/>
                    <w:szCs w:val="20"/>
                    <w:highlight w:val="yellow"/>
                    <w:lang w:eastAsia="zh-CN"/>
                  </w:rPr>
                </w:rPrChange>
              </w:rPr>
            </w:pPr>
            <w:del w:id="63" w:author="Yushu Zhang" w:date="2020-11-02T13:22:00Z">
              <w:r w:rsidRPr="000C599B" w:rsidDel="00753021">
                <w:rPr>
                  <w:rFonts w:ascii="Times New Roman" w:eastAsia="DengXian" w:hAnsi="Times New Roman" w:cs="Times New Roman"/>
                  <w:sz w:val="20"/>
                  <w:szCs w:val="20"/>
                  <w:highlight w:val="yellow"/>
                  <w:lang w:eastAsia="zh-CN"/>
                </w:rPr>
                <w:delText>FFS: separate TCI states in case of inter-band CA</w:delText>
              </w:r>
            </w:del>
            <w:ins w:id="64" w:author="Yushu Zhang" w:date="2020-11-02T13:22:00Z">
              <w:r>
                <w:rPr>
                  <w:rFonts w:ascii="Times New Roman" w:eastAsia="DengXian" w:hAnsi="Times New Roman" w:cs="Times New Roman"/>
                  <w:sz w:val="20"/>
                  <w:szCs w:val="20"/>
                  <w:highlight w:val="yellow"/>
                  <w:lang w:eastAsia="zh-CN"/>
                </w:rPr>
                <w:t>The above applies for intra-band CA</w:t>
              </w:r>
            </w:ins>
          </w:p>
          <w:p w14:paraId="00FFF9B2" w14:textId="77777777" w:rsidR="00B061C8" w:rsidRDefault="00B061C8" w:rsidP="00B061C8">
            <w:pPr>
              <w:pStyle w:val="ListParagraph"/>
              <w:numPr>
                <w:ilvl w:val="0"/>
                <w:numId w:val="29"/>
              </w:numPr>
              <w:snapToGrid w:val="0"/>
              <w:jc w:val="both"/>
              <w:rPr>
                <w:ins w:id="65" w:author="Yushu Zhang" w:date="2020-11-02T13:22:00Z"/>
                <w:rFonts w:ascii="Times New Roman" w:hAnsi="Times New Roman" w:cs="Times New Roman"/>
                <w:sz w:val="20"/>
                <w:szCs w:val="20"/>
                <w:highlight w:val="yellow"/>
              </w:rPr>
            </w:pPr>
            <w:ins w:id="66" w:author="Yushu Zhang" w:date="2020-11-02T13:22:00Z">
              <w:r>
                <w:rPr>
                  <w:rFonts w:ascii="Times New Roman" w:hAnsi="Times New Roman" w:cs="Times New Roman"/>
                  <w:sz w:val="20"/>
                  <w:szCs w:val="20"/>
                  <w:highlight w:val="yellow"/>
                </w:rPr>
                <w:t>Working assumption: the above applies for inter-band CA</w:t>
              </w:r>
            </w:ins>
          </w:p>
          <w:p w14:paraId="771AE2D9" w14:textId="77777777" w:rsidR="00B061C8" w:rsidRPr="00753021" w:rsidRDefault="00B061C8">
            <w:pPr>
              <w:pStyle w:val="ListParagraph"/>
              <w:numPr>
                <w:ilvl w:val="1"/>
                <w:numId w:val="29"/>
              </w:numPr>
              <w:snapToGrid w:val="0"/>
              <w:jc w:val="both"/>
              <w:rPr>
                <w:rFonts w:ascii="Times New Roman" w:hAnsi="Times New Roman" w:cs="Times New Roman"/>
                <w:sz w:val="20"/>
                <w:szCs w:val="20"/>
                <w:highlight w:val="yellow"/>
              </w:rPr>
              <w:pPrChange w:id="67" w:author="Yushu Zhang" w:date="2020-11-02T13:23:00Z">
                <w:pPr>
                  <w:pStyle w:val="ListParagraph"/>
                  <w:numPr>
                    <w:numId w:val="29"/>
                  </w:numPr>
                  <w:snapToGrid w:val="0"/>
                  <w:ind w:hanging="360"/>
                  <w:jc w:val="both"/>
                </w:pPr>
              </w:pPrChange>
            </w:pPr>
            <w:ins w:id="68" w:author="Yushu Zhang" w:date="2020-11-02T13:22:00Z">
              <w:r>
                <w:rPr>
                  <w:rFonts w:ascii="Times New Roman" w:hAnsi="Times New Roman" w:cs="Times New Roman"/>
                  <w:sz w:val="20"/>
                  <w:szCs w:val="20"/>
                  <w:highlight w:val="yellow"/>
                </w:rPr>
                <w:t>Send an LS to RAN4 to check if they have concern</w:t>
              </w:r>
            </w:ins>
          </w:p>
          <w:p w14:paraId="5D7DA015" w14:textId="77777777" w:rsidR="00B061C8" w:rsidRDefault="00B061C8" w:rsidP="00B061C8">
            <w:pPr>
              <w:snapToGrid w:val="0"/>
              <w:rPr>
                <w:rFonts w:ascii="Times New Roman" w:eastAsia="DengXian" w:hAnsi="Times New Roman" w:cs="Times New Roman"/>
                <w:sz w:val="18"/>
                <w:szCs w:val="18"/>
                <w:lang w:eastAsia="zh-CN"/>
              </w:rPr>
            </w:pPr>
          </w:p>
          <w:p w14:paraId="377337BF"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 common pool or separate pool.</w:t>
            </w:r>
          </w:p>
          <w:p w14:paraId="5333D3A2" w14:textId="77777777" w:rsidR="00B061C8" w:rsidRDefault="00B061C8" w:rsidP="00B061C8">
            <w:pPr>
              <w:snapToGrid w:val="0"/>
              <w:rPr>
                <w:rFonts w:ascii="Times New Roman" w:hAnsi="Times New Roman" w:cs="Times New Roman"/>
                <w:sz w:val="18"/>
                <w:szCs w:val="18"/>
              </w:rPr>
            </w:pP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5397848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to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Default="00565A4B" w:rsidP="00565A4B">
            <w:pPr>
              <w:snapToGrid w:val="0"/>
              <w:rPr>
                <w:rFonts w:ascii="Times New Roman" w:hAnsi="Times New Roman" w:cs="Times New Roman"/>
                <w:sz w:val="18"/>
                <w:szCs w:val="20"/>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Issue 1.3: </w:t>
            </w:r>
            <w:r w:rsidRPr="00D544C1">
              <w:rPr>
                <w:rFonts w:ascii="Times New Roman" w:eastAsia="DengXian" w:hAnsi="Times New Roman" w:cs="Times New Roman"/>
                <w:bCs/>
                <w:sz w:val="18"/>
                <w:lang w:eastAsia="zh-CN"/>
              </w:rPr>
              <w:t>Support</w:t>
            </w:r>
            <w:r>
              <w:rPr>
                <w:rFonts w:ascii="Times New Roman" w:eastAsia="DengXian" w:hAnsi="Times New Roman" w:cs="Times New Roman"/>
                <w:b/>
                <w:bCs/>
                <w:sz w:val="18"/>
                <w:lang w:eastAsia="zh-CN"/>
              </w:rPr>
              <w:t xml:space="preserve"> </w:t>
            </w:r>
            <w:r>
              <w:rPr>
                <w:rFonts w:ascii="Times New Roman" w:hAnsi="Times New Roman" w:cs="Times New Roman"/>
                <w:sz w:val="18"/>
                <w:szCs w:val="20"/>
              </w:rPr>
              <w:t>M&gt;1 TCI states.</w:t>
            </w:r>
          </w:p>
          <w:p w14:paraId="210D1D5A" w14:textId="77777777" w:rsidR="00565A4B" w:rsidRPr="005F1F65" w:rsidRDefault="00565A4B" w:rsidP="00565A4B">
            <w:pPr>
              <w:snapToGrid w:val="0"/>
              <w:rPr>
                <w:rFonts w:ascii="Times New Roman" w:eastAsia="DengXian" w:hAnsi="Times New Roman" w:cs="Times New Roman"/>
                <w:sz w:val="18"/>
                <w:szCs w:val="18"/>
                <w:lang w:eastAsia="zh-CN"/>
              </w:rPr>
            </w:pPr>
            <w:r w:rsidRPr="005F1F65">
              <w:rPr>
                <w:rFonts w:ascii="Times New Roman" w:eastAsia="DengXian" w:hAnsi="Times New Roman" w:cs="Times New Roman"/>
                <w:b/>
                <w:sz w:val="18"/>
                <w:szCs w:val="18"/>
                <w:lang w:eastAsia="zh-CN"/>
              </w:rPr>
              <w:t xml:space="preserve">For Issue 1.6: </w:t>
            </w: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support the common beam for </w:t>
            </w:r>
            <w:r>
              <w:rPr>
                <w:rFonts w:ascii="Times New Roman" w:hAnsi="Times New Roman" w:cs="Times New Roman"/>
                <w:sz w:val="18"/>
                <w:szCs w:val="20"/>
              </w:rPr>
              <w:t>intra-band CA.</w:t>
            </w:r>
            <w:r>
              <w:rPr>
                <w:rFonts w:ascii="Times New Roman" w:eastAsia="DengXian" w:hAnsi="Times New Roman" w:cs="Times New Roman" w:hint="eastAsia"/>
                <w:sz w:val="18"/>
                <w:szCs w:val="18"/>
                <w:lang w:eastAsia="zh-CN"/>
              </w:rPr>
              <w:t xml:space="preserve"> </w:t>
            </w:r>
            <w:r w:rsidRPr="005F1F65">
              <w:rPr>
                <w:rFonts w:ascii="Times New Roman" w:eastAsia="DengXian" w:hAnsi="Times New Roman" w:cs="Times New Roman"/>
                <w:sz w:val="20"/>
                <w:szCs w:val="20"/>
                <w:lang w:eastAsia="zh-CN"/>
              </w:rPr>
              <w:t xml:space="preserve">Whether to support </w:t>
            </w:r>
            <w:r>
              <w:rPr>
                <w:rFonts w:ascii="Times New Roman" w:hAnsi="Times New Roman" w:cs="Times New Roman"/>
                <w:sz w:val="18"/>
                <w:szCs w:val="20"/>
              </w:rPr>
              <w:t>common TCI state for inter-ba</w:t>
            </w:r>
            <w:r w:rsidRPr="005F1F65">
              <w:rPr>
                <w:rFonts w:ascii="Times New Roman" w:hAnsi="Times New Roman" w:cs="Times New Roman"/>
                <w:sz w:val="18"/>
                <w:szCs w:val="20"/>
              </w:rPr>
              <w:t>nd CA</w:t>
            </w:r>
            <w:r w:rsidRPr="005F1F65">
              <w:rPr>
                <w:rFonts w:ascii="Times New Roman" w:eastAsia="DengXian" w:hAnsi="Times New Roman" w:cs="Times New Roman"/>
                <w:sz w:val="20"/>
                <w:szCs w:val="20"/>
                <w:lang w:eastAsia="zh-CN"/>
              </w:rPr>
              <w:t xml:space="preserve"> need to be further </w:t>
            </w:r>
            <w:r w:rsidRPr="005F1F65">
              <w:rPr>
                <w:rFonts w:ascii="Times New Roman" w:hAnsi="Times New Roman" w:cs="Times New Roman"/>
                <w:sz w:val="18"/>
              </w:rPr>
              <w:t>clarify</w:t>
            </w:r>
            <w:r>
              <w:rPr>
                <w:rFonts w:ascii="Times New Roman" w:hAnsi="Times New Roman" w:cs="Times New Roman"/>
                <w:sz w:val="18"/>
              </w:rPr>
              <w:t>.</w:t>
            </w:r>
          </w:p>
          <w:p w14:paraId="0F2BBF78" w14:textId="77777777" w:rsidR="00565A4B" w:rsidRDefault="00565A4B" w:rsidP="00565A4B">
            <w:pPr>
              <w:snapToGrid w:val="0"/>
              <w:rPr>
                <w:rFonts w:ascii="Times New Roman" w:hAnsi="Times New Roman" w:cs="Times New Roman"/>
                <w:sz w:val="18"/>
                <w:szCs w:val="20"/>
              </w:rPr>
            </w:pPr>
            <w:r w:rsidRPr="005F1F65">
              <w:rPr>
                <w:rFonts w:ascii="Times New Roman" w:hAnsi="Times New Roman" w:cs="Times New Roman"/>
                <w:b/>
                <w:sz w:val="18"/>
                <w:szCs w:val="20"/>
              </w:rPr>
              <w:t>For Issue 1.7:</w:t>
            </w:r>
            <w:r>
              <w:rPr>
                <w:rFonts w:ascii="Times New Roman" w:hAnsi="Times New Roman" w:cs="Times New Roman"/>
                <w:sz w:val="18"/>
                <w:szCs w:val="20"/>
              </w:rPr>
              <w:t xml:space="preserve"> Similar to Intel, support separate UL and DL beam indication.</w:t>
            </w:r>
          </w:p>
          <w:p w14:paraId="1C5D13CC" w14:textId="77777777" w:rsidR="00565A4B" w:rsidRPr="003A13B2" w:rsidRDefault="00565A4B" w:rsidP="00565A4B">
            <w:pPr>
              <w:snapToGrid w:val="0"/>
              <w:rPr>
                <w:rFonts w:ascii="Times New Roman" w:hAnsi="Times New Roman" w:cs="Times New Roman"/>
                <w:sz w:val="18"/>
                <w:szCs w:val="20"/>
              </w:rPr>
            </w:pPr>
            <w:r w:rsidRPr="005F1F65">
              <w:rPr>
                <w:rFonts w:ascii="Times New Roman" w:hAnsi="Times New Roman" w:cs="Times New Roman"/>
                <w:b/>
                <w:sz w:val="18"/>
                <w:szCs w:val="20"/>
              </w:rPr>
              <w:t xml:space="preserve">For Issue 1.9: </w:t>
            </w:r>
            <w:r>
              <w:rPr>
                <w:rFonts w:ascii="Times New Roman" w:hAnsi="Times New Roman" w:cs="Times New Roman"/>
                <w:sz w:val="18"/>
                <w:szCs w:val="20"/>
              </w:rPr>
              <w:t>support SRS as a QCL source for DL beam indication, if there is only one TCI configured by RRC for the unified TCI framework.</w:t>
            </w:r>
          </w:p>
          <w:p w14:paraId="209FF280" w14:textId="77777777" w:rsidR="00565A4B" w:rsidRPr="00565A4B" w:rsidRDefault="00565A4B" w:rsidP="00DB61B0">
            <w:pPr>
              <w:snapToGrid w:val="0"/>
              <w:rPr>
                <w:rFonts w:ascii="Times New Roman" w:eastAsia="DengXian" w:hAnsi="Times New Roman" w:cs="Times New Roman"/>
                <w:sz w:val="18"/>
                <w:szCs w:val="18"/>
                <w:lang w:eastAsia="zh-CN"/>
              </w:rPr>
            </w:pPr>
          </w:p>
        </w:tc>
      </w:tr>
      <w:tr w:rsidR="004C3C29" w:rsidRPr="00B70F28" w14:paraId="571BD2EB" w14:textId="77777777" w:rsidTr="0050013A">
        <w:trPr>
          <w:ins w:id="69" w:author="Cao, Jeffrey" w:date="2020-11-02T15:31:00Z"/>
        </w:trPr>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ins w:id="70" w:author="Cao, Jeffrey" w:date="2020-11-02T15:31:00Z"/>
                <w:rFonts w:ascii="Times New Roman" w:eastAsia="DengXian" w:hAnsi="Times New Roman" w:cs="Times New Roman"/>
                <w:sz w:val="18"/>
                <w:szCs w:val="18"/>
                <w:lang w:eastAsia="zh-CN"/>
              </w:rPr>
            </w:pPr>
            <w:ins w:id="71" w:author="Cao, Jeffrey" w:date="2020-11-02T15:31:00Z">
              <w:r>
                <w:rPr>
                  <w:rFonts w:ascii="Times New Roman" w:eastAsia="DengXian" w:hAnsi="Times New Roman" w:cs="Times New Roma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ins w:id="72" w:author="Cao, Jeffrey" w:date="2020-11-02T15:31:00Z"/>
                <w:rFonts w:ascii="Times New Roman" w:eastAsia="DengXian" w:hAnsi="Times New Roman" w:cs="Times New Roman"/>
                <w:b/>
                <w:bCs/>
                <w:sz w:val="18"/>
                <w:lang w:eastAsia="zh-CN"/>
              </w:rPr>
            </w:pPr>
            <w:ins w:id="73" w:author="Cao, Jeffrey" w:date="2020-11-02T15:31:00Z">
              <w:r>
                <w:rPr>
                  <w:rFonts w:ascii="Times New Roman" w:eastAsia="DengXian" w:hAnsi="Times New Roman" w:cs="Times New Roman"/>
                  <w:sz w:val="18"/>
                  <w:szCs w:val="18"/>
                  <w:lang w:eastAsia="zh-CN"/>
                </w:rPr>
                <w:t xml:space="preserve">Support Proposal 1.1 from FL. In addition, we add some of our views per issue (not covering all) in above list. </w:t>
              </w:r>
            </w:ins>
          </w:p>
        </w:tc>
      </w:tr>
      <w:tr w:rsidR="006F46C9" w:rsidRPr="00B70F28" w14:paraId="0A4CCDD2" w14:textId="77777777" w:rsidTr="0050013A">
        <w:tc>
          <w:tcPr>
            <w:tcW w:w="1435" w:type="dxa"/>
            <w:tcBorders>
              <w:top w:val="single" w:sz="4" w:space="0" w:color="auto"/>
              <w:left w:val="single" w:sz="4" w:space="0" w:color="auto"/>
              <w:bottom w:val="single" w:sz="4" w:space="0" w:color="auto"/>
              <w:right w:val="single" w:sz="4" w:space="0" w:color="auto"/>
            </w:tcBorders>
          </w:tcPr>
          <w:p w14:paraId="67128D96" w14:textId="6E1E4448" w:rsidR="006F46C9" w:rsidRPr="006F46C9" w:rsidRDefault="006F46C9" w:rsidP="004C3C29">
            <w:pPr>
              <w:snapToGrid w:val="0"/>
              <w:rPr>
                <w:rFonts w:ascii="Times New Roman" w:eastAsia="游明朝" w:hAnsi="Times New Roman" w:cs="Times New Roman"/>
                <w:sz w:val="18"/>
                <w:szCs w:val="18"/>
                <w:lang w:eastAsia="ja-JP"/>
                <w:rPrChange w:id="74" w:author="Kazunari Yokomakura" w:date="2020-11-02T01:34:00Z">
                  <w:rPr>
                    <w:rFonts w:ascii="Times New Roman" w:eastAsia="DengXian" w:hAnsi="Times New Roman" w:cs="Times New Roman"/>
                    <w:sz w:val="18"/>
                    <w:szCs w:val="18"/>
                    <w:lang w:eastAsia="zh-CN"/>
                  </w:rPr>
                </w:rPrChange>
              </w:rPr>
            </w:pPr>
            <w:r>
              <w:rPr>
                <w:rFonts w:ascii="Times New Roman" w:eastAsia="游明朝" w:hAnsi="Times New Roman" w:cs="Times New Roman" w:hint="eastAsia"/>
                <w:sz w:val="18"/>
                <w:szCs w:val="18"/>
                <w:lang w:eastAsia="ja-JP"/>
              </w:rPr>
              <w:t>S</w:t>
            </w:r>
            <w:r>
              <w:rPr>
                <w:rFonts w:ascii="Times New Roman" w:eastAsia="游明朝"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4DCE9C3E" w14:textId="6C8FAE26" w:rsidR="006F46C9" w:rsidRPr="006F46C9" w:rsidRDefault="006F46C9" w:rsidP="004C3C29">
            <w:pPr>
              <w:snapToGrid w:val="0"/>
              <w:rPr>
                <w:rFonts w:ascii="Times New Roman" w:eastAsia="游明朝" w:hAnsi="Times New Roman" w:cs="Times New Roman"/>
                <w:sz w:val="18"/>
                <w:szCs w:val="18"/>
                <w:lang w:eastAsia="ja-JP"/>
                <w:rPrChange w:id="75" w:author="Kazunari Yokomakura" w:date="2020-11-02T01:34:00Z">
                  <w:rPr>
                    <w:rFonts w:ascii="Times New Roman" w:eastAsia="DengXian" w:hAnsi="Times New Roman" w:cs="Times New Roman"/>
                    <w:sz w:val="18"/>
                    <w:szCs w:val="18"/>
                    <w:lang w:eastAsia="zh-CN"/>
                  </w:rPr>
                </w:rPrChange>
              </w:rPr>
            </w:pPr>
            <w:r>
              <w:rPr>
                <w:rFonts w:ascii="Times New Roman" w:eastAsia="游明朝" w:hAnsi="Times New Roman" w:cs="Times New Roman" w:hint="eastAsia"/>
                <w:sz w:val="18"/>
                <w:szCs w:val="18"/>
                <w:lang w:eastAsia="ja-JP"/>
              </w:rPr>
              <w:t>S</w:t>
            </w:r>
            <w:r>
              <w:rPr>
                <w:rFonts w:ascii="Times New Roman" w:eastAsia="游明朝" w:hAnsi="Times New Roman" w:cs="Times New Roman"/>
                <w:sz w:val="18"/>
                <w:szCs w:val="18"/>
                <w:lang w:eastAsia="ja-JP"/>
              </w:rPr>
              <w:t>upport FL’s proposal</w:t>
            </w:r>
            <w:r w:rsidR="00CA775C">
              <w:rPr>
                <w:rFonts w:ascii="Times New Roman" w:eastAsia="游明朝" w:hAnsi="Times New Roman" w:cs="Times New Roman"/>
                <w:sz w:val="18"/>
                <w:szCs w:val="18"/>
                <w:lang w:eastAsia="ja-JP"/>
              </w:rPr>
              <w:t xml:space="preserve"> 1.1</w:t>
            </w:r>
            <w:r w:rsidR="007E1DD0">
              <w:rPr>
                <w:rFonts w:ascii="Times New Roman" w:eastAsia="游明朝" w:hAnsi="Times New Roman" w:cs="Times New Roman"/>
                <w:sz w:val="18"/>
                <w:szCs w:val="18"/>
                <w:lang w:eastAsia="ja-JP"/>
              </w:rPr>
              <w:t>.</w:t>
            </w:r>
            <w:r>
              <w:rPr>
                <w:rFonts w:ascii="Times New Roman" w:eastAsia="DengXian" w:hAnsi="Times New Roman" w:cs="Times New Roman"/>
                <w:sz w:val="18"/>
                <w:szCs w:val="18"/>
                <w:lang w:eastAsia="zh-CN"/>
              </w:rPr>
              <w:t xml:space="preserve"> Please find the added view in the above list.</w:t>
            </w: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76"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77"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748D5317"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78"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79" w:author="Cao, Jeffrey" w:date="2020-11-02T15:32:00Z">
              <w:r w:rsidR="00901804">
                <w:rPr>
                  <w:rFonts w:ascii="Times New Roman" w:hAnsi="Times New Roman" w:cs="Times New Roman"/>
                  <w:sz w:val="18"/>
                  <w:szCs w:val="20"/>
                </w:rPr>
                <w:t>, Sony</w:t>
              </w:r>
            </w:ins>
            <w:ins w:id="80" w:author="Kazunari Yokomakura" w:date="2020-11-02T01:36:00Z">
              <w:r w:rsidR="006F46C9">
                <w:rPr>
                  <w:rFonts w:ascii="Times New Roman" w:hAnsi="Times New Roman" w:cs="Times New Roman"/>
                  <w:sz w:val="18"/>
                  <w:szCs w:val="20"/>
                </w:rPr>
                <w:t>, 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77777777" w:rsidR="00B121D0" w:rsidRDefault="00B121D0" w:rsidP="008967AF">
            <w:pPr>
              <w:snapToGrid w:val="0"/>
              <w:rPr>
                <w:ins w:id="81" w:author="ZTE" w:date="2020-11-02T12:47:00Z"/>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82"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5FF32F5A" w14:textId="2AA2206F" w:rsidR="00690FE1" w:rsidRDefault="00690FE1" w:rsidP="008967AF">
            <w:pPr>
              <w:snapToGrid w:val="0"/>
              <w:rPr>
                <w:rFonts w:ascii="Times New Roman" w:hAnsi="Times New Roman" w:cs="Times New Roman"/>
                <w:sz w:val="18"/>
                <w:szCs w:val="20"/>
              </w:rPr>
            </w:pPr>
            <w:ins w:id="83"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84" w:author="ZTE" w:date="2020-11-02T12:47:00Z">
              <w:r w:rsidR="00690FE1">
                <w:rPr>
                  <w:rFonts w:ascii="Times New Roman" w:hAnsi="Times New Roman" w:cs="Times New Roman"/>
                  <w:sz w:val="18"/>
                  <w:szCs w:val="20"/>
                </w:rPr>
                <w:t>, ZTE</w:t>
              </w:r>
            </w:ins>
            <w:ins w:id="85"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3D0B9856"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ins w:id="86" w:author="Kazunari Yokomakura" w:date="2020-11-02T01:37:00Z">
              <w:r w:rsidR="006F46C9">
                <w:rPr>
                  <w:rFonts w:ascii="Times New Roman" w:hAnsi="Times New Roman" w:cs="Times New Roman"/>
                  <w:sz w:val="18"/>
                  <w:szCs w:val="20"/>
                </w:rPr>
                <w:t>, Sharp</w:t>
              </w:r>
            </w:ins>
          </w:p>
          <w:p w14:paraId="0023542B" w14:textId="77777777" w:rsidR="00B14F04" w:rsidRDefault="00B14F04" w:rsidP="00B14F04">
            <w:pPr>
              <w:snapToGrid w:val="0"/>
              <w:rPr>
                <w:rFonts w:ascii="Times New Roman" w:hAnsi="Times New Roman" w:cs="Times New Roman"/>
                <w:sz w:val="18"/>
                <w:szCs w:val="20"/>
              </w:rPr>
            </w:pPr>
          </w:p>
          <w:p w14:paraId="11DD3AB1" w14:textId="122DEE10"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87" w:author="ZTE" w:date="2020-11-02T12:47:00Z">
              <w:r w:rsidR="00690FE1">
                <w:rPr>
                  <w:rFonts w:ascii="Times New Roman" w:hAnsi="Times New Roman" w:cs="Times New Roman"/>
                  <w:sz w:val="18"/>
                  <w:szCs w:val="20"/>
                </w:rPr>
                <w:t>, ZTE</w:t>
              </w:r>
            </w:ins>
            <w:ins w:id="88" w:author="Enescu, Mihai (Nokia - FI/Espoo)" w:date="2020-11-02T08:24:00Z">
              <w:r w:rsidR="00DB61B0">
                <w:rPr>
                  <w:rFonts w:ascii="Times New Roman" w:hAnsi="Times New Roman" w:cs="Times New Roman"/>
                  <w:sz w:val="18"/>
                  <w:szCs w:val="20"/>
                </w:rPr>
                <w:t>, Nokia/NSB</w:t>
              </w:r>
            </w:ins>
            <w:ins w:id="89" w:author="Kazunari Yokomakura" w:date="2020-11-02T01:37:00Z">
              <w:r w:rsidR="006F46C9">
                <w:rPr>
                  <w:rFonts w:ascii="Times New Roman" w:hAnsi="Times New Roman" w:cs="Times New Roman"/>
                  <w:sz w:val="18"/>
                  <w:szCs w:val="20"/>
                </w:rPr>
                <w:t>, 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90"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91" w:author="Eko Onggosanusi" w:date="2020-11-01T20:20:00Z">
        <w:r w:rsidR="00E967F8">
          <w:rPr>
            <w:rFonts w:ascii="Times New Roman" w:hAnsi="Times New Roman" w:cs="Times New Roman"/>
            <w:sz w:val="20"/>
            <w:szCs w:val="20"/>
            <w:highlight w:val="yellow"/>
          </w:rPr>
          <w:t xml:space="preserve"> </w:t>
        </w:r>
      </w:ins>
      <w:del w:id="92"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93"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94"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95"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96" w:author="Eko Onggosanusi" w:date="2020-11-01T19:57:00Z">
        <w:r w:rsidRPr="00C41D2F" w:rsidDel="000E41CC">
          <w:rPr>
            <w:rFonts w:ascii="Times New Roman" w:hAnsi="Times New Roman" w:cs="Times New Roman"/>
            <w:sz w:val="20"/>
            <w:szCs w:val="20"/>
            <w:highlight w:val="yellow"/>
          </w:rPr>
          <w:delText xml:space="preserve">and </w:delText>
        </w:r>
      </w:del>
      <w:ins w:id="97"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98"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99" w:author="Eko Onggosanusi" w:date="2020-11-01T20:22:00Z">
        <w:r w:rsidR="00A179ED">
          <w:rPr>
            <w:rFonts w:ascii="Times New Roman" w:hAnsi="Times New Roman" w:cs="Times New Roman"/>
            <w:sz w:val="20"/>
            <w:szCs w:val="20"/>
            <w:highlight w:val="yellow"/>
          </w:rPr>
          <w:t xml:space="preserve"> (TCI state update</w:t>
        </w:r>
      </w:ins>
      <w:ins w:id="100" w:author="Eko Onggosanusi" w:date="2020-11-01T20:23:00Z">
        <w:r w:rsidR="00BF0729">
          <w:rPr>
            <w:rFonts w:ascii="Times New Roman" w:hAnsi="Times New Roman" w:cs="Times New Roman"/>
            <w:sz w:val="20"/>
            <w:szCs w:val="20"/>
            <w:highlight w:val="yellow"/>
          </w:rPr>
          <w:t xml:space="preserve"> along with the necessary TCI state activation</w:t>
        </w:r>
      </w:ins>
      <w:ins w:id="101"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1D27393" w14:textId="01C05752"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share the same views with Qualcomm.</w:t>
            </w:r>
          </w:p>
          <w:p w14:paraId="0D6E5AC5" w14:textId="77777777" w:rsidR="009A048D" w:rsidRDefault="009A048D" w:rsidP="00690FE1">
            <w:pPr>
              <w:snapToGrid w:val="0"/>
              <w:rPr>
                <w:rFonts w:ascii="Times New Roman" w:eastAsia="SimSun" w:hAnsi="Times New Roman" w:cs="Times New Roman"/>
                <w:sz w:val="18"/>
                <w:szCs w:val="18"/>
                <w:lang w:eastAsia="zh-CN"/>
              </w:rPr>
            </w:pP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5D9CE5A5" w14:textId="77777777" w:rsidR="009A048D" w:rsidRPr="00051029" w:rsidRDefault="009A048D" w:rsidP="00690FE1">
            <w:pPr>
              <w:snapToGrid w:val="0"/>
              <w:rPr>
                <w:rFonts w:ascii="Times New Roman" w:eastAsia="SimSun" w:hAnsi="Times New Roman" w:cs="Times New Roman"/>
                <w:sz w:val="18"/>
                <w:szCs w:val="18"/>
                <w:lang w:eastAsia="zh-CN"/>
              </w:rPr>
            </w:pPr>
          </w:p>
          <w:p w14:paraId="46FEB842" w14:textId="77777777" w:rsidR="00690FE1" w:rsidRDefault="00690FE1" w:rsidP="00690FE1">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690FE1" w:rsidRDefault="00690FE1" w:rsidP="00690FE1">
            <w:pPr>
              <w:snapToGrid w:val="0"/>
              <w:jc w:val="both"/>
              <w:rPr>
                <w:rFonts w:ascii="Times New Roman" w:hAnsi="Times New Roman" w:cs="Times New Roman"/>
                <w:sz w:val="20"/>
                <w:szCs w:val="20"/>
              </w:rPr>
            </w:pPr>
            <w:r w:rsidRPr="00690FE1">
              <w:rPr>
                <w:rFonts w:ascii="Times New Roman" w:hAnsi="Times New Roman" w:cs="Times New Roman"/>
                <w:b/>
                <w:sz w:val="20"/>
                <w:szCs w:val="20"/>
                <w:u w:val="single"/>
              </w:rPr>
              <w:t>Proposal 2.1</w:t>
            </w:r>
            <w:r w:rsidRPr="00690FE1">
              <w:rPr>
                <w:rFonts w:ascii="Times New Roman" w:hAnsi="Times New Roman" w:cs="Times New Roman"/>
                <w:sz w:val="20"/>
                <w:szCs w:val="20"/>
              </w:rPr>
              <w:t xml:space="preserve">: On Rel.17 enhancements to enable L1/L2-centric inter-cell mobility: </w:t>
            </w:r>
          </w:p>
          <w:p w14:paraId="533B1D51"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The following use cases are assumed:</w:t>
            </w:r>
          </w:p>
          <w:p w14:paraId="1DE0987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Network architecture: </w:t>
            </w:r>
          </w:p>
          <w:p w14:paraId="4C4630F3"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NSA with common LTE anchor </w:t>
            </w:r>
          </w:p>
          <w:p w14:paraId="3BD0AFB2" w14:textId="4EE10F1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trike/>
                <w:color w:val="FF0000"/>
                <w:sz w:val="20"/>
                <w:szCs w:val="20"/>
              </w:rPr>
              <w:t>[</w:t>
            </w:r>
            <w:r w:rsidRPr="00690FE1">
              <w:rPr>
                <w:rFonts w:ascii="Times New Roman" w:hAnsi="Times New Roman" w:cs="Times New Roman"/>
                <w:sz w:val="20"/>
                <w:szCs w:val="20"/>
              </w:rPr>
              <w:t>SA</w:t>
            </w:r>
            <w:r w:rsidRPr="00690FE1">
              <w:rPr>
                <w:rFonts w:ascii="Times New Roman" w:hAnsi="Times New Roman" w:cs="Times New Roman"/>
                <w:strike/>
                <w:color w:val="FF0000"/>
                <w:sz w:val="20"/>
                <w:szCs w:val="20"/>
              </w:rPr>
              <w:t>]</w:t>
            </w:r>
          </w:p>
          <w:p w14:paraId="4FF11C33"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Intra-band CA and NR-PSCell </w:t>
            </w:r>
          </w:p>
          <w:p w14:paraId="6FD3B6E0"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If inter-band CA is also included</w:t>
            </w:r>
          </w:p>
          <w:p w14:paraId="281BB43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cells in the same DU</w:t>
            </w:r>
          </w:p>
          <w:p w14:paraId="49DDCA7E" w14:textId="0AD064F0"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w:t>
            </w:r>
            <w:r w:rsidRPr="009A048D">
              <w:rPr>
                <w:rFonts w:ascii="Times New Roman" w:hAnsi="Times New Roman" w:cs="Times New Roman"/>
                <w:sz w:val="20"/>
                <w:szCs w:val="20"/>
              </w:rPr>
              <w:t>-</w:t>
            </w:r>
            <w:r w:rsidR="009A048D" w:rsidRPr="009A048D">
              <w:rPr>
                <w:rFonts w:ascii="Times New Roman" w:hAnsi="Times New Roman" w:cs="Times New Roman"/>
                <w:color w:val="FF0000"/>
                <w:sz w:val="20"/>
                <w:szCs w:val="20"/>
              </w:rPr>
              <w:t>/Inter-</w:t>
            </w:r>
            <w:r w:rsidRPr="00690FE1">
              <w:rPr>
                <w:rFonts w:ascii="Times New Roman" w:hAnsi="Times New Roman" w:cs="Times New Roman"/>
                <w:sz w:val="20"/>
                <w:szCs w:val="20"/>
              </w:rPr>
              <w:t xml:space="preserve">frequency-band and intra-RAT (excluding </w:t>
            </w:r>
            <w:r w:rsidRPr="00690FE1">
              <w:rPr>
                <w:rFonts w:ascii="Times New Roman" w:hAnsi="Times New Roman" w:cs="Times New Roman"/>
                <w:strike/>
                <w:color w:val="FF0000"/>
                <w:sz w:val="20"/>
                <w:szCs w:val="20"/>
              </w:rPr>
              <w:t xml:space="preserve">inter-frequency-band or </w:t>
            </w:r>
            <w:r w:rsidRPr="00690FE1">
              <w:rPr>
                <w:rFonts w:ascii="Times New Roman" w:hAnsi="Times New Roman" w:cs="Times New Roman"/>
                <w:sz w:val="20"/>
                <w:szCs w:val="20"/>
              </w:rPr>
              <w:t xml:space="preserve">inter-RAT) </w:t>
            </w:r>
          </w:p>
          <w:p w14:paraId="5CAE312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lastRenderedPageBreak/>
              <w:t>Only involving single-TRP cells</w:t>
            </w:r>
          </w:p>
          <w:p w14:paraId="21A11FF5"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The following enhancement scope is assumed: </w:t>
            </w:r>
          </w:p>
          <w:p w14:paraId="3D53AB9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Minimum RAN2 impact</w:t>
            </w:r>
          </w:p>
          <w:p w14:paraId="4DEB3C97"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Detailed/exact method(s)</w:t>
            </w:r>
          </w:p>
          <w:p w14:paraId="3FD20BD4" w14:textId="0BA58236" w:rsidR="00690FE1" w:rsidRPr="00690FE1" w:rsidRDefault="00690FE1" w:rsidP="00690FE1">
            <w:pPr>
              <w:pStyle w:val="ListParagraph"/>
              <w:numPr>
                <w:ilvl w:val="2"/>
                <w:numId w:val="26"/>
              </w:numPr>
              <w:snapToGrid w:val="0"/>
              <w:jc w:val="both"/>
              <w:rPr>
                <w:rFonts w:ascii="Times New Roman" w:hAnsi="Times New Roman" w:cs="Times New Roman"/>
                <w:sz w:val="20"/>
                <w:szCs w:val="20"/>
                <w:highlight w:val="yellow"/>
              </w:rPr>
            </w:pPr>
            <w:r w:rsidRPr="00690FE1">
              <w:rPr>
                <w:rFonts w:ascii="Times New Roman" w:hAnsi="Times New Roman" w:cs="Times New Roman"/>
                <w:sz w:val="20"/>
                <w:szCs w:val="20"/>
              </w:rPr>
              <w:t>FFS: Whether this also implies the support of beam indication (TCI state update along with the necessary TCI state activation) for TCI(s) associated with non-serving cell(s)</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267FE20C"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suggest we have a clear assumption on whether RRC reconfiguration is needed or not for L1/L2 centric inter-cell mobility instead of high-level definition like “minimum RAN2 impact”. (We guess “the same DU” may imply the same thing, but just to confirm whether this is the common understanding.) </w:t>
            </w:r>
          </w:p>
          <w:p w14:paraId="130FB244" w14:textId="77777777" w:rsidR="00B061C8" w:rsidRDefault="00B061C8" w:rsidP="00B061C8">
            <w:pPr>
              <w:snapToGrid w:val="0"/>
              <w:rPr>
                <w:rFonts w:ascii="Times New Roman" w:eastAsia="SimSun" w:hAnsi="Times New Roman" w:cs="Times New Roman"/>
                <w:sz w:val="18"/>
                <w:szCs w:val="18"/>
                <w:lang w:eastAsia="zh-CN"/>
              </w:rPr>
            </w:pPr>
          </w:p>
          <w:p w14:paraId="5C368E4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reporting, so we add the last bullet.</w:t>
            </w:r>
          </w:p>
          <w:p w14:paraId="33FC2C41" w14:textId="77777777" w:rsidR="00B061C8" w:rsidRDefault="00B061C8" w:rsidP="00B061C8">
            <w:pPr>
              <w:snapToGrid w:val="0"/>
              <w:rPr>
                <w:rFonts w:ascii="Times New Roman" w:eastAsia="SimSun" w:hAnsi="Times New Roman" w:cs="Times New Roman"/>
                <w:sz w:val="18"/>
                <w:szCs w:val="18"/>
                <w:lang w:eastAsia="zh-CN"/>
              </w:rPr>
            </w:pP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Default="00B061C8" w:rsidP="00B061C8">
            <w:pPr>
              <w:snapToGrid w:val="0"/>
              <w:rPr>
                <w:rFonts w:ascii="Times New Roman" w:eastAsia="SimSun" w:hAnsi="Times New Roman" w:cs="Times New Roman"/>
                <w:sz w:val="18"/>
                <w:szCs w:val="18"/>
                <w:lang w:eastAsia="zh-CN"/>
              </w:rPr>
            </w:pPr>
          </w:p>
          <w:p w14:paraId="0F73BBB3" w14:textId="77777777" w:rsidR="00B061C8" w:rsidRPr="00C41D2F" w:rsidRDefault="00B061C8" w:rsidP="00B061C8">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On Rel.17 enhancements to enable L1/L2-centric inter</w:t>
            </w:r>
            <w:ins w:id="102" w:author="Eko Onggosanusi" w:date="2020-11-01T20:20:00Z">
              <w:r>
                <w:rPr>
                  <w:rFonts w:ascii="Times New Roman" w:hAnsi="Times New Roman" w:cs="Times New Roman"/>
                  <w:sz w:val="20"/>
                  <w:szCs w:val="20"/>
                  <w:highlight w:val="yellow"/>
                </w:rPr>
                <w:t>-</w:t>
              </w:r>
            </w:ins>
            <w:r w:rsidRPr="00C41D2F">
              <w:rPr>
                <w:rFonts w:ascii="Times New Roman" w:hAnsi="Times New Roman" w:cs="Times New Roman"/>
                <w:sz w:val="20"/>
                <w:szCs w:val="20"/>
                <w:highlight w:val="yellow"/>
              </w:rPr>
              <w:t>cell</w:t>
            </w:r>
            <w:ins w:id="103" w:author="Eko Onggosanusi" w:date="2020-11-01T20:20:00Z">
              <w:r>
                <w:rPr>
                  <w:rFonts w:ascii="Times New Roman" w:hAnsi="Times New Roman" w:cs="Times New Roman"/>
                  <w:sz w:val="20"/>
                  <w:szCs w:val="20"/>
                  <w:highlight w:val="yellow"/>
                </w:rPr>
                <w:t xml:space="preserve"> </w:t>
              </w:r>
            </w:ins>
            <w:del w:id="104" w:author="Eko Onggosanusi" w:date="2020-11-01T20:20:00Z">
              <w:r w:rsidRPr="00C41D2F" w:rsidDel="00E967F8">
                <w:rPr>
                  <w:rFonts w:ascii="Times New Roman" w:hAnsi="Times New Roman" w:cs="Times New Roman"/>
                  <w:sz w:val="20"/>
                  <w:szCs w:val="20"/>
                  <w:highlight w:val="yellow"/>
                </w:rPr>
                <w:delText>-</w:delText>
              </w:r>
            </w:del>
            <w:r w:rsidRPr="00C41D2F">
              <w:rPr>
                <w:rFonts w:ascii="Times New Roman" w:hAnsi="Times New Roman" w:cs="Times New Roman"/>
                <w:sz w:val="20"/>
                <w:szCs w:val="20"/>
                <w:highlight w:val="yellow"/>
              </w:rPr>
              <w:t xml:space="preserve">mobility: </w:t>
            </w:r>
          </w:p>
          <w:p w14:paraId="65F4805E" w14:textId="77777777" w:rsidR="00B061C8" w:rsidRPr="00C41D2F" w:rsidRDefault="00B061C8" w:rsidP="00B061C8">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6FED74C8"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03A6064F" w14:textId="77777777" w:rsidR="00B061C8"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134CBCAC" w14:textId="77777777" w:rsidR="00B061C8" w:rsidRPr="00C41D2F"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105" w:author="Eko Onggosanusi" w:date="2020-11-01T20:21:00Z">
              <w:r w:rsidDel="00E967F8">
                <w:rPr>
                  <w:rFonts w:ascii="Times New Roman" w:hAnsi="Times New Roman" w:cs="Times New Roman"/>
                  <w:sz w:val="20"/>
                  <w:szCs w:val="20"/>
                  <w:highlight w:val="yellow"/>
                </w:rPr>
                <w:delText xml:space="preserve">and </w:delText>
              </w:r>
            </w:del>
            <w:r>
              <w:rPr>
                <w:rFonts w:ascii="Times New Roman" w:hAnsi="Times New Roman" w:cs="Times New Roman"/>
                <w:sz w:val="20"/>
                <w:szCs w:val="20"/>
                <w:highlight w:val="yellow"/>
              </w:rPr>
              <w:t>SA]</w:t>
            </w:r>
          </w:p>
          <w:p w14:paraId="01EEE044"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Intra-band CA and NR-PSCell </w:t>
            </w:r>
          </w:p>
          <w:p w14:paraId="441E32A5" w14:textId="77777777" w:rsidR="00B061C8" w:rsidRPr="00C41D2F"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5589C8A5"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21E35795" w14:textId="77777777" w:rsidR="00B061C8" w:rsidRPr="00C41D2F" w:rsidRDefault="00B061C8" w:rsidP="00B061C8">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106"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107"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108" w:author="Eko Onggosanusi" w:date="2020-11-01T19:57:00Z">
              <w:r w:rsidRPr="00C41D2F" w:rsidDel="000E41CC">
                <w:rPr>
                  <w:rFonts w:ascii="Times New Roman" w:hAnsi="Times New Roman" w:cs="Times New Roman"/>
                  <w:sz w:val="20"/>
                  <w:szCs w:val="20"/>
                  <w:highlight w:val="yellow"/>
                </w:rPr>
                <w:delText xml:space="preserve">and </w:delText>
              </w:r>
            </w:del>
            <w:ins w:id="109" w:author="Eko Onggosanusi" w:date="2020-11-01T19:57:00Z">
              <w:r>
                <w:rPr>
                  <w:rFonts w:ascii="Times New Roman" w:hAnsi="Times New Roman" w:cs="Times New Roman"/>
                  <w:sz w:val="20"/>
                  <w:szCs w:val="20"/>
                  <w:highlight w:val="yellow"/>
                </w:rPr>
                <w:t>or</w:t>
              </w:r>
              <w:r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29A3A95A" w14:textId="77777777" w:rsidR="00B061C8" w:rsidRPr="00C41D2F" w:rsidDel="00626239" w:rsidRDefault="00B061C8" w:rsidP="00B061C8">
            <w:pPr>
              <w:pStyle w:val="ListParagraph"/>
              <w:numPr>
                <w:ilvl w:val="1"/>
                <w:numId w:val="26"/>
              </w:numPr>
              <w:snapToGrid w:val="0"/>
              <w:jc w:val="both"/>
              <w:rPr>
                <w:del w:id="110" w:author="Yushu Zhang" w:date="2020-11-02T13:27:00Z"/>
                <w:rFonts w:ascii="Times New Roman" w:hAnsi="Times New Roman" w:cs="Times New Roman"/>
                <w:sz w:val="20"/>
                <w:szCs w:val="20"/>
                <w:highlight w:val="yellow"/>
              </w:rPr>
            </w:pPr>
            <w:del w:id="111" w:author="Yushu Zhang" w:date="2020-11-02T13:27:00Z">
              <w:r w:rsidDel="00626239">
                <w:rPr>
                  <w:rFonts w:ascii="Times New Roman" w:hAnsi="Times New Roman" w:cs="Times New Roman"/>
                  <w:sz w:val="20"/>
                  <w:szCs w:val="20"/>
                  <w:highlight w:val="yellow"/>
                </w:rPr>
                <w:delText xml:space="preserve">Only </w:delText>
              </w:r>
            </w:del>
            <w:ins w:id="112" w:author="Eko Onggosanusi" w:date="2020-11-01T19:58:00Z">
              <w:del w:id="113" w:author="Yushu Zhang" w:date="2020-11-02T13:27:00Z">
                <w:r w:rsidDel="00626239">
                  <w:rPr>
                    <w:rFonts w:ascii="Times New Roman" w:hAnsi="Times New Roman" w:cs="Times New Roman"/>
                    <w:sz w:val="20"/>
                    <w:szCs w:val="20"/>
                    <w:highlight w:val="yellow"/>
                  </w:rPr>
                  <w:delText xml:space="preserve">involving </w:delText>
                </w:r>
              </w:del>
            </w:ins>
            <w:del w:id="114" w:author="Yushu Zhang" w:date="2020-11-02T13:27:00Z">
              <w:r w:rsidDel="00626239">
                <w:rPr>
                  <w:rFonts w:ascii="Times New Roman" w:hAnsi="Times New Roman" w:cs="Times New Roman"/>
                  <w:sz w:val="20"/>
                  <w:szCs w:val="20"/>
                  <w:highlight w:val="yellow"/>
                </w:rPr>
                <w:delText>single-TRP cells</w:delText>
              </w:r>
            </w:del>
          </w:p>
          <w:p w14:paraId="06A49A58" w14:textId="77777777" w:rsidR="00B061C8" w:rsidRPr="00BE6229" w:rsidRDefault="00B061C8" w:rsidP="00B061C8">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73C1E1BB"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del w:id="115" w:author="Yushu Zhang" w:date="2020-11-02T13:24:00Z">
              <w:r w:rsidDel="00753021">
                <w:rPr>
                  <w:rFonts w:ascii="Times New Roman" w:hAnsi="Times New Roman" w:cs="Times New Roman"/>
                  <w:sz w:val="20"/>
                  <w:szCs w:val="20"/>
                  <w:highlight w:val="yellow"/>
                </w:rPr>
                <w:delText>Minimum RAN2 impact</w:delText>
              </w:r>
            </w:del>
            <w:ins w:id="116" w:author="Yushu Zhang" w:date="2020-11-02T13:24:00Z">
              <w:r>
                <w:rPr>
                  <w:rFonts w:ascii="Times New Roman" w:hAnsi="Times New Roman" w:cs="Times New Roman"/>
                  <w:sz w:val="20"/>
                  <w:szCs w:val="20"/>
                  <w:highlight w:val="yellow"/>
                </w:rPr>
                <w:t xml:space="preserve">No RRC reconfiguration signaling is needed when a </w:t>
              </w:r>
            </w:ins>
            <w:ins w:id="117" w:author="Yushu Zhang" w:date="2020-11-02T13:25:00Z">
              <w:r>
                <w:rPr>
                  <w:rFonts w:ascii="Times New Roman" w:hAnsi="Times New Roman" w:cs="Times New Roman"/>
                  <w:sz w:val="20"/>
                  <w:szCs w:val="20"/>
                  <w:highlight w:val="yellow"/>
                </w:rPr>
                <w:t>TCI associated with non-serving cell RS is indicated</w:t>
              </w:r>
            </w:ins>
          </w:p>
          <w:p w14:paraId="6FFDB2E0"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699697E5" w14:textId="77777777" w:rsidR="00B061C8" w:rsidRDefault="00B061C8" w:rsidP="00B061C8">
            <w:pPr>
              <w:pStyle w:val="ListParagraph"/>
              <w:numPr>
                <w:ilvl w:val="2"/>
                <w:numId w:val="26"/>
              </w:numPr>
              <w:snapToGrid w:val="0"/>
              <w:jc w:val="both"/>
              <w:rPr>
                <w:ins w:id="118" w:author="Yushu Zhang" w:date="2020-11-02T13:29: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119" w:author="Eko Onggosanusi" w:date="2020-11-01T20:22:00Z">
              <w:r>
                <w:rPr>
                  <w:rFonts w:ascii="Times New Roman" w:hAnsi="Times New Roman" w:cs="Times New Roman"/>
                  <w:sz w:val="20"/>
                  <w:szCs w:val="20"/>
                  <w:highlight w:val="yellow"/>
                </w:rPr>
                <w:t xml:space="preserve"> (TCI state update</w:t>
              </w:r>
            </w:ins>
            <w:ins w:id="120" w:author="Eko Onggosanusi" w:date="2020-11-01T20:23:00Z">
              <w:r>
                <w:rPr>
                  <w:rFonts w:ascii="Times New Roman" w:hAnsi="Times New Roman" w:cs="Times New Roman"/>
                  <w:sz w:val="20"/>
                  <w:szCs w:val="20"/>
                  <w:highlight w:val="yellow"/>
                </w:rPr>
                <w:t xml:space="preserve"> along with the necessary TCI state activation</w:t>
              </w:r>
            </w:ins>
            <w:ins w:id="121" w:author="Eko Onggosanusi" w:date="2020-11-01T20:22:00Z">
              <w:r>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14E1B02" w14:textId="77777777" w:rsidR="00B061C8" w:rsidRDefault="00B061C8" w:rsidP="00B061C8">
            <w:pPr>
              <w:pStyle w:val="ListParagraph"/>
              <w:numPr>
                <w:ilvl w:val="1"/>
                <w:numId w:val="26"/>
              </w:numPr>
              <w:snapToGrid w:val="0"/>
              <w:jc w:val="both"/>
              <w:rPr>
                <w:ins w:id="122" w:author="Yushu Zhang" w:date="2020-11-02T13:33:00Z"/>
                <w:rFonts w:ascii="Times New Roman" w:hAnsi="Times New Roman" w:cs="Times New Roman"/>
                <w:sz w:val="20"/>
                <w:szCs w:val="20"/>
                <w:highlight w:val="yellow"/>
              </w:rPr>
            </w:pPr>
            <w:ins w:id="123" w:author="Yushu Zhang" w:date="2020-11-02T13:32:00Z">
              <w:r>
                <w:rPr>
                  <w:rFonts w:ascii="Times New Roman" w:hAnsi="Times New Roman" w:cs="Times New Roman"/>
                  <w:sz w:val="20"/>
                  <w:szCs w:val="20"/>
                  <w:highlight w:val="yellow"/>
                </w:rPr>
                <w:t>Support</w:t>
              </w:r>
            </w:ins>
            <w:ins w:id="124" w:author="Yushu Zhang" w:date="2020-11-02T13:29:00Z">
              <w:r w:rsidRPr="00626239">
                <w:rPr>
                  <w:rFonts w:ascii="Times New Roman" w:hAnsi="Times New Roman" w:cs="Times New Roman"/>
                  <w:sz w:val="20"/>
                  <w:szCs w:val="20"/>
                  <w:highlight w:val="yellow"/>
                </w:rPr>
                <w:t xml:space="preserve"> </w:t>
              </w:r>
            </w:ins>
            <w:ins w:id="125" w:author="Yushu Zhang" w:date="2020-11-02T13:33:00Z">
              <w:r>
                <w:rPr>
                  <w:rFonts w:ascii="Times New Roman" w:hAnsi="Times New Roman" w:cs="Times New Roman"/>
                  <w:sz w:val="20"/>
                  <w:szCs w:val="20"/>
                  <w:highlight w:val="yellow"/>
                </w:rPr>
                <w:t xml:space="preserve">serving cell to provide </w:t>
              </w:r>
            </w:ins>
            <w:ins w:id="126" w:author="Yushu Zhang" w:date="2020-11-02T13:32:00Z">
              <w:r>
                <w:rPr>
                  <w:rFonts w:ascii="Times New Roman" w:hAnsi="Times New Roman" w:cs="Times New Roman"/>
                  <w:sz w:val="20"/>
                  <w:szCs w:val="20"/>
                  <w:highlight w:val="yellow"/>
                </w:rPr>
                <w:t>configurations for non-serving cell SSBs</w:t>
              </w:r>
            </w:ins>
            <w:ins w:id="127" w:author="Yushu Zhang" w:date="2020-11-02T13:34:00Z">
              <w:r>
                <w:rPr>
                  <w:rFonts w:ascii="Times New Roman" w:hAnsi="Times New Roman" w:cs="Times New Roman"/>
                  <w:sz w:val="20"/>
                  <w:szCs w:val="20"/>
                  <w:highlight w:val="yellow"/>
                </w:rPr>
                <w:t xml:space="preserve"> by RRC</w:t>
              </w:r>
            </w:ins>
          </w:p>
          <w:p w14:paraId="3C6F0E5E" w14:textId="77777777" w:rsidR="00B061C8" w:rsidRPr="00626239" w:rsidRDefault="00B061C8" w:rsidP="00B061C8">
            <w:pPr>
              <w:pStyle w:val="ListParagraph"/>
              <w:numPr>
                <w:ilvl w:val="2"/>
                <w:numId w:val="26"/>
              </w:numPr>
              <w:snapToGrid w:val="0"/>
              <w:jc w:val="both"/>
              <w:rPr>
                <w:rFonts w:ascii="Times New Roman" w:hAnsi="Times New Roman" w:cs="Times New Roman"/>
                <w:sz w:val="20"/>
                <w:szCs w:val="20"/>
                <w:highlight w:val="yellow"/>
              </w:rPr>
            </w:pPr>
            <w:ins w:id="128" w:author="Yushu Zhang" w:date="2020-11-02T13:33:00Z">
              <w:r>
                <w:rPr>
                  <w:rFonts w:ascii="Times New Roman" w:hAnsi="Times New Roman" w:cs="Times New Roman"/>
                  <w:sz w:val="20"/>
                  <w:szCs w:val="20"/>
                  <w:highlight w:val="yellow"/>
                </w:rPr>
                <w:t>FFS: details for the configurations, e.g.</w:t>
              </w:r>
            </w:ins>
            <w:ins w:id="129" w:author="Yushu Zhang" w:date="2020-11-02T13:30:00Z">
              <w:r>
                <w:rPr>
                  <w:rFonts w:ascii="Times New Roman" w:hAnsi="Times New Roman" w:cs="Times New Roman"/>
                  <w:sz w:val="20"/>
                  <w:szCs w:val="20"/>
                  <w:highlight w:val="yellow"/>
                </w:rPr>
                <w:t xml:space="preserve"> time/frequency location, transmission power, etc.</w:t>
              </w:r>
            </w:ins>
          </w:p>
          <w:p w14:paraId="0B87028B" w14:textId="77777777" w:rsidR="00B061C8" w:rsidRDefault="00B061C8" w:rsidP="00B061C8">
            <w:pPr>
              <w:snapToGrid w:val="0"/>
              <w:rPr>
                <w:rFonts w:ascii="Times New Roman" w:eastAsia="SimSun" w:hAnsi="Times New Roman" w:cs="Times New Roman"/>
                <w:sz w:val="18"/>
                <w:szCs w:val="18"/>
                <w:lang w:eastAsia="zh-CN"/>
              </w:rPr>
            </w:pPr>
          </w:p>
          <w:p w14:paraId="55795288" w14:textId="77777777" w:rsidR="00B061C8" w:rsidRDefault="00B061C8" w:rsidP="00B061C8">
            <w:pPr>
              <w:snapToGrid w:val="0"/>
              <w:rPr>
                <w:rFonts w:ascii="Times New Roman" w:eastAsia="SimSun" w:hAnsi="Times New Roman" w:cs="Times New Roman"/>
                <w:sz w:val="18"/>
                <w:szCs w:val="18"/>
                <w:lang w:eastAsia="zh-CN"/>
              </w:rPr>
            </w:pPr>
          </w:p>
          <w:p w14:paraId="0AE13B89" w14:textId="77777777" w:rsidR="00B061C8" w:rsidRDefault="00B061C8" w:rsidP="00B061C8">
            <w:pPr>
              <w:snapToGrid w:val="0"/>
              <w:rPr>
                <w:rFonts w:ascii="Times New Roman" w:eastAsia="SimSun" w:hAnsi="Times New Roman" w:cs="Times New Roman"/>
                <w:sz w:val="18"/>
                <w:szCs w:val="18"/>
                <w:lang w:eastAsia="zh-CN"/>
              </w:rPr>
            </w:pPr>
          </w:p>
        </w:tc>
      </w:tr>
      <w:tr w:rsidR="00901804" w:rsidRPr="00B70F28" w14:paraId="09909D05" w14:textId="77777777" w:rsidTr="00AC6C46">
        <w:trPr>
          <w:ins w:id="130"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31" w:author="Cao, Jeffrey" w:date="2020-11-02T15:32:00Z"/>
                <w:rFonts w:ascii="Times New Roman" w:eastAsia="SimSun" w:hAnsi="Times New Roman" w:cs="Times New Roman"/>
                <w:sz w:val="18"/>
                <w:szCs w:val="18"/>
                <w:lang w:eastAsia="zh-CN"/>
              </w:rPr>
            </w:pPr>
            <w:ins w:id="132" w:author="Cao, Jeffrey" w:date="2020-11-02T15:32: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33" w:author="Cao, Jeffrey" w:date="2020-11-02T15:32:00Z"/>
                <w:rFonts w:ascii="Times New Roman" w:eastAsia="SimSun" w:hAnsi="Times New Roman" w:cs="Times New Roman"/>
                <w:sz w:val="18"/>
                <w:szCs w:val="18"/>
                <w:lang w:eastAsia="zh-CN"/>
              </w:rPr>
            </w:pPr>
            <w:ins w:id="134" w:author="Cao, Jeffrey" w:date="2020-11-02T15:32:00Z">
              <w:r>
                <w:rPr>
                  <w:rFonts w:ascii="Times New Roman" w:eastAsia="DengXian" w:hAnsi="Times New Roman" w:cs="Times New Roman"/>
                  <w:sz w:val="18"/>
                  <w:szCs w:val="18"/>
                  <w:lang w:eastAsia="zh-CN"/>
                </w:rPr>
                <w:t>Please find some added view in the above list.</w:t>
              </w:r>
            </w:ins>
          </w:p>
        </w:tc>
      </w:tr>
      <w:tr w:rsidR="006F46C9" w:rsidRPr="00B70F28" w14:paraId="03BC94EB" w14:textId="77777777" w:rsidTr="00AC6C46">
        <w:tc>
          <w:tcPr>
            <w:tcW w:w="1615" w:type="dxa"/>
            <w:tcBorders>
              <w:top w:val="single" w:sz="4" w:space="0" w:color="auto"/>
              <w:left w:val="single" w:sz="4" w:space="0" w:color="auto"/>
              <w:bottom w:val="single" w:sz="4" w:space="0" w:color="auto"/>
              <w:right w:val="single" w:sz="4" w:space="0" w:color="auto"/>
            </w:tcBorders>
          </w:tcPr>
          <w:p w14:paraId="446DF5B1" w14:textId="5BC183E7" w:rsidR="006F46C9" w:rsidRDefault="00F17084" w:rsidP="006F46C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w:t>
            </w:r>
            <w:r w:rsidR="001A37C5">
              <w:rPr>
                <w:rFonts w:ascii="Times New Roman" w:eastAsia="DengXian" w:hAnsi="Times New Roman" w:cs="Times New Roman"/>
                <w:sz w:val="18"/>
                <w:szCs w:val="18"/>
                <w:lang w:eastAsia="zh-CN"/>
              </w:rPr>
              <w:t>p</w:t>
            </w:r>
          </w:p>
        </w:tc>
        <w:tc>
          <w:tcPr>
            <w:tcW w:w="8370" w:type="dxa"/>
            <w:tcBorders>
              <w:top w:val="single" w:sz="4" w:space="0" w:color="auto"/>
              <w:left w:val="single" w:sz="4" w:space="0" w:color="auto"/>
              <w:bottom w:val="single" w:sz="4" w:space="0" w:color="auto"/>
              <w:right w:val="single" w:sz="4" w:space="0" w:color="auto"/>
            </w:tcBorders>
          </w:tcPr>
          <w:p w14:paraId="49776077" w14:textId="6D7A3CFE" w:rsidR="006F46C9" w:rsidRDefault="006F46C9" w:rsidP="006F46C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 xml:space="preserve">Beam indication medium for </w:t>
            </w:r>
            <w:r>
              <w:rPr>
                <w:rFonts w:ascii="Times New Roman" w:hAnsi="Times New Roman" w:cs="Times New Roman"/>
                <w:sz w:val="18"/>
                <w:szCs w:val="20"/>
              </w:rPr>
              <w:lastRenderedPageBreak/>
              <w:t>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2303F85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lastRenderedPageBreak/>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 xml:space="preserve">Sony, </w:t>
            </w:r>
            <w:r w:rsidR="008967AF" w:rsidRPr="008967AF">
              <w:rPr>
                <w:rFonts w:ascii="Times New Roman" w:hAnsi="Times New Roman" w:cs="Times New Roman"/>
                <w:sz w:val="18"/>
                <w:szCs w:val="18"/>
              </w:rPr>
              <w:lastRenderedPageBreak/>
              <w:t>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35" w:author="Yushu Zhang" w:date="2020-11-02T13:34:00Z">
              <w:r w:rsidR="00B061C8">
                <w:rPr>
                  <w:rFonts w:ascii="Times New Roman" w:hAnsi="Times New Roman" w:cs="Times New Roman"/>
                  <w:sz w:val="16"/>
                  <w:szCs w:val="18"/>
                </w:rPr>
                <w:t>DCI 1_1/1_2 + MA</w:t>
              </w:r>
            </w:ins>
            <w:ins w:id="136"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ins w:id="137" w:author="Jaehoon Chung (LGE)" w:date="2020-11-02T14:48:00Z">
              <w:r w:rsidR="00C60481">
                <w:rPr>
                  <w:rFonts w:ascii="Times New Roman" w:hAnsi="Times New Roman" w:cs="Times New Roman"/>
                  <w:sz w:val="18"/>
                  <w:szCs w:val="18"/>
                </w:rPr>
                <w:t>, LG (existing DCI format(s))</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38"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139"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5CF92A6C"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140" w:author="Cao, Jeffrey" w:date="2020-11-02T15:32:00Z">
              <w:r w:rsidR="00901804">
                <w:rPr>
                  <w:rFonts w:ascii="Times New Roman" w:hAnsi="Times New Roman" w:cs="Times New Roman"/>
                  <w:sz w:val="18"/>
                  <w:szCs w:val="20"/>
                </w:rPr>
                <w:t>, Sony</w:t>
              </w:r>
            </w:ins>
            <w:ins w:id="141" w:author="Kazunari Yokomakura" w:date="2020-11-02T01:43:00Z">
              <w:r w:rsidR="00E56E9E">
                <w:rPr>
                  <w:rFonts w:ascii="Times New Roman" w:hAnsi="Times New Roman" w:cs="Times New Roman"/>
                  <w:sz w:val="18"/>
                  <w:szCs w:val="20"/>
                </w:rPr>
                <w:t>, Sharp</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42"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43"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del w:id="144" w:author="Eko Onggosanusi" w:date="2020-11-01T19:48:00Z">
        <w:r w:rsidR="00730C91" w:rsidRPr="00730C91" w:rsidDel="006847AF">
          <w:rPr>
            <w:rFonts w:ascii="Times New Roman" w:eastAsia="DengXian" w:hAnsi="Times New Roman" w:cs="Times New Roman"/>
            <w:sz w:val="20"/>
            <w:szCs w:val="20"/>
            <w:highlight w:val="yellow"/>
            <w:lang w:eastAsia="zh-CN"/>
          </w:rPr>
          <w:delText xml:space="preserve">and </w:delText>
        </w:r>
      </w:del>
      <w:ins w:id="145" w:author="Eko Onggosanusi" w:date="2020-11-01T19:48:00Z">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ins>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ins w:id="146" w:author="Eko Onggosanusi" w:date="2020-11-01T19:48:00Z">
        <w:r w:rsidR="00D32C05">
          <w:rPr>
            <w:rFonts w:ascii="Times New Roman" w:eastAsia="DengXian" w:hAnsi="Times New Roman" w:cs="Times New Roman"/>
            <w:sz w:val="20"/>
            <w:szCs w:val="20"/>
            <w:highlight w:val="yellow"/>
            <w:lang w:eastAsia="zh-CN"/>
          </w:rPr>
          <w:t>J</w:t>
        </w:r>
      </w:ins>
      <w:del w:id="147" w:author="Eko Onggosanusi" w:date="2020-11-01T19:48:00Z">
        <w:r w:rsidR="00730C91" w:rsidRPr="00730C91" w:rsidDel="00D32C05">
          <w:rPr>
            <w:rFonts w:ascii="Times New Roman" w:eastAsia="DengXian" w:hAnsi="Times New Roman" w:cs="Times New Roman"/>
            <w:sz w:val="20"/>
            <w:szCs w:val="20"/>
            <w:highlight w:val="yellow"/>
            <w:lang w:eastAsia="zh-CN"/>
          </w:rPr>
          <w:delText>j</w:delText>
        </w:r>
      </w:del>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w:t>
      </w:r>
      <w:del w:id="148" w:author="Eko Onggosanusi" w:date="2020-11-01T19:50:00Z">
        <w:r w:rsidR="00730C91" w:rsidRPr="00730C91" w:rsidDel="00195064">
          <w:rPr>
            <w:rFonts w:ascii="Times New Roman" w:eastAsia="DengXian" w:hAnsi="Times New Roman" w:cs="Times New Roman"/>
            <w:sz w:val="20"/>
            <w:szCs w:val="20"/>
            <w:highlight w:val="yellow"/>
            <w:lang w:eastAsia="zh-CN"/>
          </w:rPr>
          <w:delText xml:space="preserve">update </w:delText>
        </w:r>
      </w:del>
      <w:r w:rsidR="00730C91" w:rsidRPr="00730C91">
        <w:rPr>
          <w:rFonts w:ascii="Times New Roman" w:eastAsia="DengXian"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149"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150"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151"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lastRenderedPageBreak/>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0A7CB265" w14:textId="61F3E012" w:rsidR="003045C8" w:rsidRPr="003045C8" w:rsidRDefault="003045C8" w:rsidP="003045C8">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p w14:paraId="6D90C143" w14:textId="22AF90DB" w:rsidR="003045C8" w:rsidRPr="003045C8" w:rsidRDefault="003045C8" w:rsidP="0013293D">
            <w:pPr>
              <w:snapToGrid w:val="0"/>
              <w:rPr>
                <w:rFonts w:ascii="Times New Roman" w:eastAsia="DengXian" w:hAnsi="Times New Roman" w:cs="Times New Roman"/>
                <w:sz w:val="18"/>
                <w:szCs w:val="18"/>
                <w:lang w:eastAsia="zh-CN"/>
              </w:rPr>
            </w:pP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77777777" w:rsidR="007B41CB" w:rsidRDefault="007B41CB"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2CDEF307"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lastRenderedPageBreak/>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p w14:paraId="0409AC96" w14:textId="77777777" w:rsidR="007B41CB" w:rsidRDefault="007B41CB" w:rsidP="007B41CB">
            <w:pPr>
              <w:snapToGrid w:val="0"/>
              <w:rPr>
                <w:rFonts w:ascii="Times New Roman" w:eastAsia="DengXian" w:hAnsi="Times New Roman" w:cs="Times New Roman"/>
                <w:sz w:val="18"/>
                <w:szCs w:val="18"/>
                <w:lang w:eastAsia="zh-CN"/>
              </w:rPr>
            </w:pPr>
          </w:p>
        </w:tc>
      </w:tr>
      <w:tr w:rsidR="00C60481" w:rsidRPr="00B70F28" w14:paraId="4FB5B477" w14:textId="77777777" w:rsidTr="00AC6C46">
        <w:trPr>
          <w:ins w:id="152"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C60481" w:rsidRDefault="00C60481" w:rsidP="007B41CB">
            <w:pPr>
              <w:snapToGrid w:val="0"/>
              <w:rPr>
                <w:ins w:id="153" w:author="Jaehoon Chung (LGE)" w:date="2020-11-02T14:48:00Z"/>
                <w:rFonts w:ascii="Times New Roman" w:eastAsiaTheme="minorEastAsia" w:hAnsi="Times New Roman" w:cs="Times New Roman"/>
                <w:sz w:val="18"/>
                <w:szCs w:val="18"/>
                <w:lang w:eastAsia="ko-KR"/>
                <w:rPrChange w:id="154" w:author="Jaehoon Chung (LGE)" w:date="2020-11-02T14:48:00Z">
                  <w:rPr>
                    <w:ins w:id="155" w:author="Jaehoon Chung (LGE)" w:date="2020-11-02T14:48:00Z"/>
                    <w:rFonts w:ascii="Times New Roman" w:eastAsia="DengXian" w:hAnsi="Times New Roman" w:cs="Times New Roman"/>
                    <w:sz w:val="18"/>
                    <w:szCs w:val="18"/>
                    <w:lang w:eastAsia="zh-CN"/>
                  </w:rPr>
                </w:rPrChange>
              </w:rPr>
            </w:pPr>
            <w:ins w:id="156" w:author="Jaehoon Chung (LGE)" w:date="2020-11-02T14:48:00Z">
              <w:r>
                <w:rPr>
                  <w:rFonts w:ascii="Times New Roman" w:eastAsiaTheme="minorEastAsia" w:hAnsi="Times New Roman" w:cs="Times New Roman" w:hint="eastAsia"/>
                  <w:sz w:val="18"/>
                  <w:szCs w:val="18"/>
                  <w:lang w:eastAsia="ko-KR"/>
                </w:rPr>
                <w:lastRenderedPageBreak/>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157" w:author="Jaehoon Chung (LGE)" w:date="2020-11-02T14:48:00Z"/>
                <w:rFonts w:ascii="Times New Roman" w:hAnsi="Times New Roman" w:cs="Times New Roman"/>
                <w:sz w:val="18"/>
                <w:szCs w:val="18"/>
              </w:rPr>
            </w:pPr>
            <w:ins w:id="158"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159"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160" w:author="Jaehoon Chung (LGE)" w:date="2020-11-02T14:52:00Z">
              <w:r>
                <w:rPr>
                  <w:rFonts w:ascii="Times New Roman" w:eastAsiaTheme="minorEastAsia" w:hAnsi="Times New Roman" w:cs="Times New Roman"/>
                  <w:sz w:val="18"/>
                  <w:szCs w:val="18"/>
                  <w:lang w:eastAsia="ko-KR"/>
                </w:rPr>
                <w:t xml:space="preserve">can </w:t>
              </w:r>
            </w:ins>
            <w:ins w:id="161" w:author="Jaehoon Chung (LGE)" w:date="2020-11-02T14:53:00Z">
              <w:r>
                <w:rPr>
                  <w:rFonts w:ascii="Times New Roman" w:eastAsiaTheme="minorEastAsia" w:hAnsi="Times New Roman" w:cs="Times New Roman"/>
                  <w:sz w:val="18"/>
                  <w:szCs w:val="18"/>
                  <w:lang w:eastAsia="ko-KR"/>
                </w:rPr>
                <w:t xml:space="preserve">highly </w:t>
              </w:r>
            </w:ins>
            <w:ins w:id="162" w:author="Jaehoon Chung (LGE)" w:date="2020-11-02T14:52:00Z">
              <w:r>
                <w:rPr>
                  <w:rFonts w:ascii="Times New Roman" w:eastAsiaTheme="minorEastAsia" w:hAnsi="Times New Roman" w:cs="Times New Roman"/>
                  <w:sz w:val="18"/>
                  <w:szCs w:val="18"/>
                  <w:lang w:eastAsia="ko-KR"/>
                </w:rPr>
                <w:t xml:space="preserve">be prioritized. </w:t>
              </w:r>
            </w:ins>
            <w:ins w:id="163"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8E0B13"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15BE0EA4" w14:textId="77777777" w:rsidR="00B061C8" w:rsidRDefault="00B061C8" w:rsidP="00B061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w:t>
            </w:r>
            <w:ins w:id="164" w:author="Yushu Zhang" w:date="2020-11-02T13:36:00Z">
              <w:r>
                <w:rPr>
                  <w:rFonts w:ascii="Times New Roman" w:hAnsi="Times New Roman" w:cs="Times New Roman"/>
                  <w:sz w:val="20"/>
                  <w:szCs w:val="20"/>
                  <w:highlight w:val="yellow"/>
                </w:rPr>
                <w:t>by re</w:t>
              </w:r>
            </w:ins>
            <w:r w:rsidRPr="00E60A41">
              <w:rPr>
                <w:rFonts w:ascii="Times New Roman" w:hAnsi="Times New Roman" w:cs="Times New Roman"/>
                <w:sz w:val="20"/>
                <w:szCs w:val="20"/>
                <w:highlight w:val="yellow"/>
              </w:rPr>
              <w:t xml:space="preserve">using </w:t>
            </w:r>
            <w:del w:id="165" w:author="Yushu Zhang" w:date="2020-11-02T13:37:00Z">
              <w:r w:rsidRPr="00E60A41" w:rsidDel="00626239">
                <w:rPr>
                  <w:rFonts w:ascii="Times New Roman" w:hAnsi="Times New Roman" w:cs="Times New Roman"/>
                  <w:sz w:val="20"/>
                  <w:szCs w:val="20"/>
                  <w:highlight w:val="yellow"/>
                </w:rPr>
                <w:delText xml:space="preserve">UE-specific (unicast) </w:delText>
              </w:r>
            </w:del>
            <w:r w:rsidRPr="00E60A41">
              <w:rPr>
                <w:rFonts w:ascii="Times New Roman" w:hAnsi="Times New Roman" w:cs="Times New Roman"/>
                <w:sz w:val="20"/>
                <w:szCs w:val="20"/>
                <w:highlight w:val="yellow"/>
              </w:rPr>
              <w:t>DCI format</w:t>
            </w:r>
            <w:r>
              <w:rPr>
                <w:rFonts w:ascii="Times New Roman" w:hAnsi="Times New Roman" w:cs="Times New Roman"/>
                <w:sz w:val="20"/>
                <w:szCs w:val="20"/>
                <w:highlight w:val="yellow"/>
              </w:rPr>
              <w:t xml:space="preserve"> </w:t>
            </w:r>
            <w:ins w:id="166" w:author="Yushu Zhang" w:date="2020-11-02T13:37:00Z">
              <w:r>
                <w:rPr>
                  <w:rFonts w:ascii="Times New Roman" w:hAnsi="Times New Roman" w:cs="Times New Roman"/>
                  <w:sz w:val="20"/>
                  <w:szCs w:val="20"/>
                  <w:highlight w:val="yellow"/>
                </w:rPr>
                <w:t xml:space="preserve">1_1 and 1_2 </w:t>
              </w:r>
            </w:ins>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3744649F" w14:textId="77777777" w:rsidR="00B061C8" w:rsidRDefault="00B061C8" w:rsidP="00B061C8">
            <w:pPr>
              <w:pStyle w:val="ListParagraph"/>
              <w:numPr>
                <w:ilvl w:val="1"/>
                <w:numId w:val="17"/>
              </w:numPr>
              <w:snapToGrid w:val="0"/>
              <w:spacing w:after="0" w:line="240" w:lineRule="auto"/>
              <w:contextualSpacing w:val="0"/>
              <w:jc w:val="both"/>
              <w:rPr>
                <w:ins w:id="167" w:author="Yushu Zhang" w:date="2020-11-02T13:37: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55D506B2" w14:textId="77777777" w:rsidR="00B061C8" w:rsidRPr="00E60A41" w:rsidRDefault="00B061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Change w:id="168" w:author="Yushu Zhang" w:date="2020-11-02T13:37:00Z">
                <w:pPr>
                  <w:pStyle w:val="ListParagraph"/>
                  <w:numPr>
                    <w:ilvl w:val="1"/>
                    <w:numId w:val="17"/>
                  </w:numPr>
                  <w:snapToGrid w:val="0"/>
                  <w:spacing w:after="0" w:line="240" w:lineRule="auto"/>
                  <w:ind w:left="1440" w:hanging="360"/>
                  <w:contextualSpacing w:val="0"/>
                  <w:jc w:val="both"/>
                </w:pPr>
              </w:pPrChange>
            </w:pPr>
            <w:ins w:id="169" w:author="Yushu Zhang" w:date="2020-11-02T13:37:00Z">
              <w:r>
                <w:rPr>
                  <w:rFonts w:ascii="Times New Roman" w:hAnsi="Times New Roman" w:cs="Times New Roman"/>
                  <w:sz w:val="20"/>
                  <w:szCs w:val="20"/>
                  <w:highlight w:val="yellow"/>
                </w:rPr>
                <w:t>FFS: whether additional spec impact is needed</w:t>
              </w:r>
            </w:ins>
          </w:p>
          <w:p w14:paraId="686EB9D2" w14:textId="77777777" w:rsidR="00B061C8" w:rsidRPr="00EA5EA2"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 aspect IV (pending</w:t>
            </w:r>
            <w:r>
              <w:rPr>
                <w:rFonts w:ascii="Times New Roman" w:hAnsi="Times New Roman" w:cs="Times New Roman"/>
                <w:sz w:val="20"/>
                <w:szCs w:val="20"/>
                <w:highlight w:val="yellow"/>
                <w:lang w:eastAsia="zh-CN"/>
              </w:rPr>
              <w:t xml:space="preserve"> aspects</w:t>
            </w:r>
            <w:r w:rsidRPr="00EA5EA2">
              <w:rPr>
                <w:rFonts w:ascii="Times New Roman" w:hAnsi="Times New Roman" w:cs="Times New Roman"/>
                <w:sz w:val="20"/>
                <w:szCs w:val="20"/>
                <w:highlight w:val="yellow"/>
                <w:lang w:eastAsia="zh-CN"/>
              </w:rPr>
              <w:t>)</w:t>
            </w:r>
          </w:p>
          <w:p w14:paraId="7ADBA15A" w14:textId="77777777" w:rsidR="00B061C8" w:rsidRPr="00E60A41" w:rsidRDefault="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Change w:id="170" w:author="Yushu Zhang" w:date="2020-11-02T13:38:00Z">
                <w:pPr>
                  <w:pStyle w:val="ListParagraph"/>
                  <w:numPr>
                    <w:numId w:val="17"/>
                  </w:numPr>
                  <w:snapToGrid w:val="0"/>
                  <w:spacing w:after="0" w:line="240" w:lineRule="auto"/>
                  <w:ind w:hanging="360"/>
                  <w:contextualSpacing w:val="0"/>
                  <w:jc w:val="both"/>
                </w:pPr>
              </w:pPrChange>
            </w:pPr>
            <w:ins w:id="171" w:author="Yushu Zhang" w:date="2020-11-02T13:37:00Z">
              <w:r>
                <w:rPr>
                  <w:rFonts w:ascii="Times New Roman" w:hAnsi="Times New Roman" w:cs="Times New Roman"/>
                  <w:sz w:val="20"/>
                  <w:szCs w:val="20"/>
                  <w:highlight w:val="yellow"/>
                </w:rPr>
                <w:t>Support MAC CE to configure the indication of the TCI codepoint in DC</w:t>
              </w:r>
            </w:ins>
            <w:ins w:id="172" w:author="Yushu Zhang" w:date="2020-11-02T13:38:00Z">
              <w:r>
                <w:rPr>
                  <w:rFonts w:ascii="Times New Roman" w:hAnsi="Times New Roman" w:cs="Times New Roman"/>
                  <w:sz w:val="20"/>
                  <w:szCs w:val="20"/>
                  <w:highlight w:val="yellow"/>
                </w:rPr>
                <w:t>I</w:t>
              </w:r>
            </w:ins>
            <w:del w:id="173" w:author="Yushu Zhang" w:date="2020-11-02T13:38:00Z">
              <w:r w:rsidRPr="00E60A41" w:rsidDel="00494A02">
                <w:rPr>
                  <w:rFonts w:ascii="Times New Roman" w:hAnsi="Times New Roman" w:cs="Times New Roman"/>
                  <w:sz w:val="20"/>
                  <w:szCs w:val="20"/>
                  <w:highlight w:val="yellow"/>
                </w:rPr>
                <w:delText>Support activation of one or more TCI states via MAC CE analogous to Rel.15/16:</w:delText>
              </w:r>
            </w:del>
          </w:p>
          <w:p w14:paraId="56C9E165" w14:textId="77777777" w:rsidR="00B061C8" w:rsidRPr="00494A02" w:rsidRDefault="00B061C8" w:rsidP="00B061C8">
            <w:pPr>
              <w:pStyle w:val="ListParagraph"/>
              <w:numPr>
                <w:ilvl w:val="2"/>
                <w:numId w:val="17"/>
              </w:numPr>
              <w:snapToGrid w:val="0"/>
              <w:spacing w:after="0" w:line="240" w:lineRule="auto"/>
              <w:contextualSpacing w:val="0"/>
              <w:jc w:val="both"/>
              <w:rPr>
                <w:ins w:id="174" w:author="Yushu Zhang" w:date="2020-11-02T13:40:00Z"/>
                <w:rFonts w:ascii="Times New Roman" w:hAnsi="Times New Roman" w:cs="Times New Roman"/>
                <w:szCs w:val="20"/>
                <w:highlight w:val="yellow"/>
                <w:rPrChange w:id="175" w:author="Yushu Zhang" w:date="2020-11-02T13:40:00Z">
                  <w:rPr>
                    <w:ins w:id="176" w:author="Yushu Zhang" w:date="2020-11-02T13:40:00Z"/>
                    <w:rFonts w:ascii="Times New Roman" w:hAnsi="Times New Roman" w:cs="Times New Roman"/>
                    <w:sz w:val="20"/>
                    <w:szCs w:val="18"/>
                    <w:highlight w:val="yellow"/>
                  </w:rPr>
                </w:rPrChange>
              </w:rPr>
            </w:pPr>
            <w:r w:rsidRPr="00E60A41">
              <w:rPr>
                <w:rFonts w:ascii="Times New Roman" w:hAnsi="Times New Roman" w:cs="Times New Roman"/>
                <w:sz w:val="20"/>
                <w:szCs w:val="18"/>
                <w:highlight w:val="yellow"/>
              </w:rPr>
              <w:t xml:space="preserve">Note: If only one TCI </w:t>
            </w:r>
            <w:del w:id="177" w:author="Yushu Zhang" w:date="2020-11-02T13:38:00Z">
              <w:r w:rsidRPr="00E60A41" w:rsidDel="00494A02">
                <w:rPr>
                  <w:rFonts w:ascii="Times New Roman" w:hAnsi="Times New Roman" w:cs="Times New Roman"/>
                  <w:sz w:val="20"/>
                  <w:szCs w:val="18"/>
                  <w:highlight w:val="yellow"/>
                </w:rPr>
                <w:delText>state is activated</w:delText>
              </w:r>
            </w:del>
            <w:ins w:id="178" w:author="Yushu Zhang" w:date="2020-11-02T13:38: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p>
          <w:p w14:paraId="19D8C885" w14:textId="77777777" w:rsidR="00B061C8" w:rsidRPr="00494A02" w:rsidRDefault="00B061C8" w:rsidP="00B061C8">
            <w:pPr>
              <w:pStyle w:val="ListParagraph"/>
              <w:numPr>
                <w:ilvl w:val="2"/>
                <w:numId w:val="17"/>
              </w:numPr>
              <w:snapToGrid w:val="0"/>
              <w:spacing w:after="0" w:line="240" w:lineRule="auto"/>
              <w:contextualSpacing w:val="0"/>
              <w:jc w:val="both"/>
              <w:rPr>
                <w:ins w:id="179" w:author="Yushu Zhang" w:date="2020-11-02T13:38:00Z"/>
                <w:rFonts w:ascii="Times New Roman" w:hAnsi="Times New Roman" w:cs="Times New Roman"/>
                <w:sz w:val="20"/>
                <w:szCs w:val="20"/>
                <w:highlight w:val="yellow"/>
              </w:rPr>
            </w:pPr>
            <w:ins w:id="180" w:author="Yushu Zhang" w:date="2020-11-02T13:40:00Z">
              <w:r w:rsidRPr="00494A02">
                <w:rPr>
                  <w:rFonts w:ascii="Times New Roman" w:hAnsi="Times New Roman" w:cs="Times New Roman"/>
                  <w:sz w:val="20"/>
                  <w:szCs w:val="20"/>
                  <w:highlight w:val="yellow"/>
                  <w:rPrChange w:id="181" w:author="Yushu Zhang" w:date="2020-11-02T13:40:00Z">
                    <w:rPr>
                      <w:rFonts w:ascii="Times New Roman" w:hAnsi="Times New Roman" w:cs="Times New Roman"/>
                      <w:szCs w:val="18"/>
                      <w:highlight w:val="yellow"/>
                    </w:rPr>
                  </w:rPrChange>
                </w:rPr>
                <w:t>The content for the MAC CE is determined based on the outcome of issue #1</w:t>
              </w:r>
            </w:ins>
          </w:p>
          <w:p w14:paraId="2C914E37" w14:textId="77777777" w:rsidR="00B061C8" w:rsidRPr="00494A02"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Change w:id="182" w:author="Yushu Zhang" w:date="2020-11-02T13:39:00Z">
                  <w:rPr>
                    <w:rFonts w:ascii="Times New Roman" w:hAnsi="Times New Roman" w:cs="Times New Roman"/>
                    <w:szCs w:val="20"/>
                    <w:highlight w:val="yellow"/>
                  </w:rPr>
                </w:rPrChange>
              </w:rPr>
            </w:pPr>
            <w:ins w:id="183" w:author="Yushu Zhang" w:date="2020-11-02T13:38:00Z">
              <w:r w:rsidRPr="00494A02">
                <w:rPr>
                  <w:rFonts w:ascii="Times New Roman" w:hAnsi="Times New Roman" w:cs="Times New Roman"/>
                  <w:sz w:val="20"/>
                  <w:szCs w:val="20"/>
                  <w:highlight w:val="yellow"/>
                  <w:rPrChange w:id="184" w:author="Yushu Zhang" w:date="2020-11-02T13:39:00Z">
                    <w:rPr>
                      <w:rFonts w:ascii="Times New Roman" w:hAnsi="Times New Roman" w:cs="Times New Roman"/>
                      <w:szCs w:val="20"/>
                      <w:highlight w:val="yellow"/>
                    </w:rPr>
                  </w:rPrChange>
                </w:rPr>
                <w:t>Support UE to report the</w:t>
              </w:r>
            </w:ins>
            <w:r w:rsidRPr="00494A02">
              <w:rPr>
                <w:rFonts w:ascii="Times New Roman" w:hAnsi="Times New Roman" w:cs="Times New Roman"/>
                <w:sz w:val="20"/>
                <w:szCs w:val="20"/>
                <w:highlight w:val="yellow"/>
                <w:rPrChange w:id="185" w:author="Yushu Zhang" w:date="2020-11-02T13:39:00Z">
                  <w:rPr>
                    <w:rFonts w:ascii="Times New Roman" w:hAnsi="Times New Roman" w:cs="Times New Roman"/>
                    <w:szCs w:val="20"/>
                    <w:highlight w:val="yellow"/>
                  </w:rPr>
                </w:rPrChange>
              </w:rPr>
              <w:t xml:space="preserve"> </w:t>
            </w:r>
            <w:ins w:id="186" w:author="Yushu Zhang" w:date="2020-11-02T13:39:00Z">
              <w:r>
                <w:rPr>
                  <w:rFonts w:ascii="Times New Roman" w:hAnsi="Times New Roman" w:cs="Times New Roman"/>
                  <w:sz w:val="20"/>
                  <w:szCs w:val="20"/>
                  <w:highlight w:val="yellow"/>
                </w:rPr>
                <w:t>delay for the DCI as a UE capability, where the candidate value should include at least {2ms, 3ms}</w:t>
              </w:r>
            </w:ins>
          </w:p>
          <w:p w14:paraId="5D725AC9" w14:textId="77777777" w:rsidR="00B061C8" w:rsidRDefault="00B061C8" w:rsidP="00B061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0711C3D0" w14:textId="77777777" w:rsidR="00B061C8" w:rsidRPr="00702789"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87" w:author="Eko Onggosanusi" w:date="2020-11-01T19:52:00Z">
              <w:r>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88"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4F91C087" w14:textId="77777777" w:rsidR="00B061C8"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del w:id="189" w:author="Eko Onggosanusi" w:date="2020-11-01T19:48:00Z">
              <w:r w:rsidRPr="00730C91" w:rsidDel="006847AF">
                <w:rPr>
                  <w:rFonts w:ascii="Times New Roman" w:eastAsia="DengXian" w:hAnsi="Times New Roman" w:cs="Times New Roman"/>
                  <w:sz w:val="20"/>
                  <w:szCs w:val="20"/>
                  <w:highlight w:val="yellow"/>
                  <w:lang w:eastAsia="zh-CN"/>
                </w:rPr>
                <w:delText xml:space="preserve">and </w:delText>
              </w:r>
            </w:del>
            <w:ins w:id="190" w:author="Eko Onggosanusi" w:date="2020-11-01T19:48:00Z">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w:t>
              </w:r>
            </w:ins>
            <w:r w:rsidRPr="00730C91">
              <w:rPr>
                <w:rFonts w:ascii="Times New Roman" w:eastAsia="DengXian" w:hAnsi="Times New Roman" w:cs="Times New Roman"/>
                <w:sz w:val="20"/>
                <w:szCs w:val="20"/>
                <w:highlight w:val="yellow"/>
                <w:lang w:eastAsia="zh-CN"/>
              </w:rPr>
              <w:t>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ins w:id="191" w:author="Eko Onggosanusi" w:date="2020-11-01T19:48:00Z">
              <w:r>
                <w:rPr>
                  <w:rFonts w:ascii="Times New Roman" w:eastAsia="DengXian" w:hAnsi="Times New Roman" w:cs="Times New Roman"/>
                  <w:sz w:val="20"/>
                  <w:szCs w:val="20"/>
                  <w:highlight w:val="yellow"/>
                  <w:lang w:eastAsia="zh-CN"/>
                </w:rPr>
                <w:t>J</w:t>
              </w:r>
            </w:ins>
            <w:del w:id="192" w:author="Eko Onggosanusi" w:date="2020-11-01T19:48:00Z">
              <w:r w:rsidRPr="00730C91" w:rsidDel="00D32C05">
                <w:rPr>
                  <w:rFonts w:ascii="Times New Roman" w:eastAsia="DengXian" w:hAnsi="Times New Roman" w:cs="Times New Roman"/>
                  <w:sz w:val="20"/>
                  <w:szCs w:val="20"/>
                  <w:highlight w:val="yellow"/>
                  <w:lang w:eastAsia="zh-CN"/>
                </w:rPr>
                <w:delText>j</w:delText>
              </w:r>
            </w:del>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w:t>
            </w:r>
            <w:del w:id="193" w:author="Eko Onggosanusi" w:date="2020-11-01T19:50:00Z">
              <w:r w:rsidRPr="00730C91" w:rsidDel="00195064">
                <w:rPr>
                  <w:rFonts w:ascii="Times New Roman" w:eastAsia="DengXian" w:hAnsi="Times New Roman" w:cs="Times New Roman"/>
                  <w:sz w:val="20"/>
                  <w:szCs w:val="20"/>
                  <w:highlight w:val="yellow"/>
                  <w:lang w:eastAsia="zh-CN"/>
                </w:rPr>
                <w:delText xml:space="preserve">update </w:delText>
              </w:r>
            </w:del>
            <w:r w:rsidRPr="00730C91">
              <w:rPr>
                <w:rFonts w:ascii="Times New Roman" w:eastAsia="DengXian" w:hAnsi="Times New Roman" w:cs="Times New Roman"/>
                <w:sz w:val="20"/>
                <w:szCs w:val="20"/>
                <w:highlight w:val="yellow"/>
                <w:lang w:eastAsia="zh-CN"/>
              </w:rPr>
              <w:t>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2593DD33" w14:textId="77777777" w:rsidR="00B061C8" w:rsidRPr="008E0B13" w:rsidRDefault="00B061C8" w:rsidP="00B061C8">
            <w:pPr>
              <w:snapToGrid w:val="0"/>
              <w:jc w:val="both"/>
              <w:rPr>
                <w:rFonts w:ascii="Times New Roman" w:hAnsi="Times New Roman" w:cs="Times New Roman"/>
                <w:sz w:val="20"/>
                <w:szCs w:val="20"/>
                <w:highlight w:val="yellow"/>
              </w:rPr>
            </w:pPr>
          </w:p>
          <w:p w14:paraId="3499C56B" w14:textId="77777777" w:rsidR="00B061C8" w:rsidRPr="008E0B13" w:rsidDel="00494A02" w:rsidRDefault="00B061C8">
            <w:pPr>
              <w:snapToGrid w:val="0"/>
              <w:jc w:val="both"/>
              <w:rPr>
                <w:del w:id="194" w:author="Yushu Zhang" w:date="2020-11-02T13:42:00Z"/>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3.2</w:t>
            </w:r>
            <w:r w:rsidRPr="008E0B13">
              <w:rPr>
                <w:rFonts w:ascii="Times New Roman" w:hAnsi="Times New Roman" w:cs="Times New Roman"/>
                <w:sz w:val="20"/>
                <w:szCs w:val="20"/>
                <w:highlight w:val="yellow"/>
              </w:rPr>
              <w:t xml:space="preserve">: </w:t>
            </w:r>
            <w:del w:id="195" w:author="Yushu Zhang" w:date="2020-11-02T13:42:00Z">
              <w:r w:rsidRPr="008E0B13" w:rsidDel="00494A02">
                <w:rPr>
                  <w:rFonts w:ascii="Times New Roman" w:hAnsi="Times New Roman" w:cs="Times New Roman"/>
                  <w:sz w:val="20"/>
                  <w:szCs w:val="20"/>
                  <w:highlight w:val="yellow"/>
                </w:rPr>
                <w:delText xml:space="preserve">In RAN1#103-e, further discuss and identify alternatives for the following </w:delText>
              </w:r>
              <w:r w:rsidDel="00494A02">
                <w:rPr>
                  <w:rFonts w:ascii="Times New Roman" w:hAnsi="Times New Roman" w:cs="Times New Roman"/>
                  <w:sz w:val="20"/>
                  <w:szCs w:val="20"/>
                  <w:highlight w:val="yellow"/>
                </w:rPr>
                <w:delText xml:space="preserve">pending (FFS) </w:delText>
              </w:r>
              <w:r w:rsidRPr="008E0B13" w:rsidDel="00494A02">
                <w:rPr>
                  <w:rFonts w:ascii="Times New Roman" w:hAnsi="Times New Roman" w:cs="Times New Roman"/>
                  <w:sz w:val="20"/>
                  <w:szCs w:val="20"/>
                  <w:highlight w:val="yellow"/>
                </w:rPr>
                <w:delText xml:space="preserve">design aspects of common </w:delText>
              </w:r>
            </w:del>
            <w:ins w:id="196" w:author="Eko Onggosanusi" w:date="2020-11-01T20:19:00Z">
              <w:del w:id="197" w:author="Yushu Zhang" w:date="2020-11-02T13:42:00Z">
                <w:r w:rsidDel="00494A02">
                  <w:rPr>
                    <w:rFonts w:ascii="Times New Roman" w:hAnsi="Times New Roman" w:cs="Times New Roman"/>
                    <w:sz w:val="20"/>
                    <w:szCs w:val="20"/>
                    <w:highlight w:val="yellow"/>
                  </w:rPr>
                  <w:delText>joint</w:delText>
                </w:r>
                <w:r w:rsidRPr="008E0B13" w:rsidDel="00494A02">
                  <w:rPr>
                    <w:rFonts w:ascii="Times New Roman" w:hAnsi="Times New Roman" w:cs="Times New Roman"/>
                    <w:sz w:val="20"/>
                    <w:szCs w:val="20"/>
                    <w:highlight w:val="yellow"/>
                  </w:rPr>
                  <w:delText xml:space="preserve"> </w:delText>
                </w:r>
              </w:del>
            </w:ins>
            <w:del w:id="198" w:author="Yushu Zhang" w:date="2020-11-02T13:42:00Z">
              <w:r w:rsidRPr="008E0B13" w:rsidDel="00494A02">
                <w:rPr>
                  <w:rFonts w:ascii="Times New Roman" w:hAnsi="Times New Roman" w:cs="Times New Roman"/>
                  <w:sz w:val="20"/>
                  <w:szCs w:val="20"/>
                  <w:highlight w:val="yellow"/>
                </w:rPr>
                <w:delText xml:space="preserve">TCI state update, to be down selected </w:delText>
              </w:r>
              <w:r w:rsidRPr="008E0B13" w:rsidDel="00494A02">
                <w:rPr>
                  <w:rFonts w:ascii="Times New Roman" w:hAnsi="Times New Roman" w:cs="Times New Roman"/>
                  <w:i/>
                  <w:sz w:val="20"/>
                  <w:szCs w:val="20"/>
                  <w:highlight w:val="yellow"/>
                </w:rPr>
                <w:delText>by</w:delText>
              </w:r>
              <w:r w:rsidRPr="008E0B13" w:rsidDel="00494A02">
                <w:rPr>
                  <w:rFonts w:ascii="Times New Roman" w:hAnsi="Times New Roman" w:cs="Times New Roman"/>
                  <w:sz w:val="20"/>
                  <w:szCs w:val="20"/>
                  <w:highlight w:val="yellow"/>
                </w:rPr>
                <w:delText xml:space="preserve"> RAN1#104-e:</w:delText>
              </w:r>
            </w:del>
          </w:p>
          <w:p w14:paraId="0A377630" w14:textId="77777777" w:rsidR="00B061C8" w:rsidRPr="008E0B13" w:rsidDel="00494A02" w:rsidRDefault="00B061C8">
            <w:pPr>
              <w:snapToGrid w:val="0"/>
              <w:jc w:val="both"/>
              <w:rPr>
                <w:del w:id="199" w:author="Yushu Zhang" w:date="2020-11-02T13:42:00Z"/>
                <w:rFonts w:ascii="Times New Roman" w:hAnsi="Times New Roman" w:cs="Times New Roman"/>
                <w:sz w:val="20"/>
                <w:szCs w:val="20"/>
                <w:highlight w:val="yellow"/>
              </w:rPr>
              <w:pPrChange w:id="200" w:author="Yushu Zhang" w:date="2020-11-02T13:42:00Z">
                <w:pPr>
                  <w:pStyle w:val="ListParagraph"/>
                  <w:numPr>
                    <w:numId w:val="18"/>
                  </w:numPr>
                  <w:snapToGrid w:val="0"/>
                  <w:spacing w:after="0" w:line="240" w:lineRule="auto"/>
                  <w:ind w:hanging="360"/>
                  <w:contextualSpacing w:val="0"/>
                  <w:jc w:val="both"/>
                </w:pPr>
              </w:pPrChange>
            </w:pPr>
            <w:del w:id="201" w:author="Yushu Zhang" w:date="2020-11-02T13:42:00Z">
              <w:r w:rsidRPr="008E0B13" w:rsidDel="00494A02">
                <w:rPr>
                  <w:rFonts w:ascii="Times New Roman" w:hAnsi="Times New Roman" w:cs="Times New Roman"/>
                  <w:sz w:val="20"/>
                  <w:szCs w:val="20"/>
                  <w:highlight w:val="yellow"/>
                </w:rPr>
                <w:delText xml:space="preserve">Aspect I: </w:delText>
              </w:r>
              <w:r w:rsidDel="00494A02">
                <w:rPr>
                  <w:rFonts w:ascii="Times New Roman" w:hAnsi="Times New Roman" w:cs="Times New Roman"/>
                  <w:sz w:val="20"/>
                  <w:szCs w:val="20"/>
                  <w:highlight w:val="yellow"/>
                </w:rPr>
                <w:delText xml:space="preserve">Selected </w:delText>
              </w:r>
              <w:r w:rsidRPr="008E0B13" w:rsidDel="00494A02">
                <w:rPr>
                  <w:rFonts w:ascii="Times New Roman" w:hAnsi="Times New Roman" w:cs="Times New Roman"/>
                  <w:sz w:val="20"/>
                  <w:szCs w:val="20"/>
                  <w:highlight w:val="yellow"/>
                </w:rPr>
                <w:delText>UE-specific DCI format</w:delText>
              </w:r>
              <w:r w:rsidDel="00494A02">
                <w:rPr>
                  <w:rFonts w:ascii="Times New Roman" w:hAnsi="Times New Roman" w:cs="Times New Roman"/>
                  <w:sz w:val="20"/>
                  <w:szCs w:val="20"/>
                  <w:highlight w:val="yellow"/>
                </w:rPr>
                <w:delText>(s)</w:delText>
              </w:r>
              <w:r w:rsidRPr="008E0B13" w:rsidDel="00494A02">
                <w:rPr>
                  <w:rFonts w:ascii="Times New Roman" w:hAnsi="Times New Roman" w:cs="Times New Roman"/>
                  <w:sz w:val="20"/>
                  <w:szCs w:val="20"/>
                  <w:highlight w:val="yellow"/>
                </w:rPr>
                <w:delText xml:space="preserve"> and its associated </w:delText>
              </w:r>
              <w:r w:rsidDel="00494A02">
                <w:rPr>
                  <w:rFonts w:ascii="Times New Roman" w:hAnsi="Times New Roman" w:cs="Times New Roman"/>
                  <w:sz w:val="20"/>
                  <w:szCs w:val="20"/>
                  <w:highlight w:val="yellow"/>
                </w:rPr>
                <w:delText>exact acknowledgment</w:delText>
              </w:r>
              <w:r w:rsidRPr="008E0B13" w:rsidDel="00494A02">
                <w:rPr>
                  <w:rFonts w:ascii="Times New Roman" w:hAnsi="Times New Roman" w:cs="Times New Roman"/>
                  <w:sz w:val="20"/>
                  <w:szCs w:val="20"/>
                  <w:highlight w:val="yellow"/>
                </w:rPr>
                <w:delText xml:space="preserve"> mechanism</w:delText>
              </w:r>
            </w:del>
            <w:ins w:id="202" w:author="Eko Onggosanusi" w:date="2020-11-01T20:20:00Z">
              <w:del w:id="203" w:author="Yushu Zhang" w:date="2020-11-02T13:42:00Z">
                <w:r w:rsidDel="00494A02">
                  <w:rPr>
                    <w:rFonts w:ascii="Times New Roman" w:hAnsi="Times New Roman" w:cs="Times New Roman"/>
                    <w:sz w:val="20"/>
                    <w:szCs w:val="20"/>
                    <w:highlight w:val="yellow"/>
                  </w:rPr>
                  <w:delText>(s)</w:delText>
                </w:r>
              </w:del>
            </w:ins>
          </w:p>
          <w:p w14:paraId="0CBDBA86" w14:textId="77777777" w:rsidR="00B061C8" w:rsidRPr="008E0B13" w:rsidDel="00494A02" w:rsidRDefault="00B061C8">
            <w:pPr>
              <w:snapToGrid w:val="0"/>
              <w:jc w:val="both"/>
              <w:rPr>
                <w:del w:id="204" w:author="Yushu Zhang" w:date="2020-11-02T13:42:00Z"/>
                <w:rFonts w:ascii="Times New Roman" w:hAnsi="Times New Roman" w:cs="Times New Roman"/>
                <w:sz w:val="20"/>
                <w:szCs w:val="20"/>
                <w:highlight w:val="yellow"/>
              </w:rPr>
              <w:pPrChange w:id="205" w:author="Yushu Zhang" w:date="2020-11-02T13:42:00Z">
                <w:pPr>
                  <w:pStyle w:val="ListParagraph"/>
                  <w:numPr>
                    <w:numId w:val="18"/>
                  </w:numPr>
                  <w:snapToGrid w:val="0"/>
                  <w:spacing w:after="0" w:line="240" w:lineRule="auto"/>
                  <w:ind w:hanging="360"/>
                  <w:contextualSpacing w:val="0"/>
                  <w:jc w:val="both"/>
                </w:pPr>
              </w:pPrChange>
            </w:pPr>
            <w:del w:id="206" w:author="Yushu Zhang" w:date="2020-11-02T13:42:00Z">
              <w:r w:rsidRPr="008E0B13" w:rsidDel="00494A02">
                <w:rPr>
                  <w:rFonts w:ascii="Times New Roman" w:hAnsi="Times New Roman" w:cs="Times New Roman"/>
                  <w:sz w:val="20"/>
                  <w:szCs w:val="20"/>
                  <w:highlight w:val="yellow"/>
                </w:rPr>
                <w:delText>Aspect II: TCI state activation time</w:delText>
              </w:r>
              <w:r w:rsidDel="00494A02">
                <w:rPr>
                  <w:rFonts w:ascii="Times New Roman" w:hAnsi="Times New Roman" w:cs="Times New Roman"/>
                  <w:sz w:val="20"/>
                  <w:szCs w:val="20"/>
                  <w:highlight w:val="yellow"/>
                </w:rPr>
                <w:delText>/latency</w:delText>
              </w:r>
              <w:r w:rsidRPr="008E0B13" w:rsidDel="00494A02">
                <w:rPr>
                  <w:rFonts w:ascii="Times New Roman" w:hAnsi="Times New Roman" w:cs="Times New Roman"/>
                  <w:sz w:val="18"/>
                  <w:szCs w:val="20"/>
                  <w:highlight w:val="yellow"/>
                </w:rPr>
                <w:delText xml:space="preserve"> </w:delText>
              </w:r>
              <w:r w:rsidDel="00494A02">
                <w:rPr>
                  <w:rFonts w:ascii="Times New Roman" w:hAnsi="Times New Roman" w:cs="Times New Roman"/>
                  <w:sz w:val="18"/>
                  <w:szCs w:val="20"/>
                  <w:highlight w:val="yellow"/>
                </w:rPr>
                <w:delText>(e.g</w:delText>
              </w:r>
              <w:r w:rsidRPr="00572FFB" w:rsidDel="00494A02">
                <w:rPr>
                  <w:rFonts w:ascii="Times New Roman" w:hAnsi="Times New Roman" w:cs="Times New Roman"/>
                  <w:sz w:val="20"/>
                  <w:szCs w:val="20"/>
                  <w:highlight w:val="yellow"/>
                </w:rPr>
                <w:delText xml:space="preserve">. longer than </w:delText>
              </w:r>
              <w:r w:rsidRPr="00572FFB" w:rsidDel="00494A02">
                <w:rPr>
                  <w:rFonts w:ascii="Times New Roman" w:hAnsi="Times New Roman" w:cs="Times New Roman"/>
                  <w:i/>
                  <w:iCs/>
                  <w:sz w:val="20"/>
                  <w:szCs w:val="20"/>
                  <w:highlight w:val="yellow"/>
                </w:rPr>
                <w:delText>timeDurationforQCL</w:delText>
              </w:r>
              <w:r w:rsidRPr="00572FFB" w:rsidDel="00494A02">
                <w:rPr>
                  <w:rFonts w:ascii="Times New Roman" w:hAnsi="Times New Roman" w:cs="Times New Roman"/>
                  <w:sz w:val="20"/>
                  <w:szCs w:val="20"/>
                  <w:highlight w:val="yellow"/>
                </w:rPr>
                <w:delText xml:space="preserve">) </w:delText>
              </w:r>
              <w:r w:rsidRPr="00EC641A" w:rsidDel="00494A02">
                <w:rPr>
                  <w:rFonts w:ascii="Times New Roman" w:hAnsi="Times New Roman" w:cs="Times New Roman"/>
                  <w:sz w:val="20"/>
                  <w:szCs w:val="20"/>
                  <w:highlight w:val="yellow"/>
                </w:rPr>
                <w:delText>including UE capability issue</w:delText>
              </w:r>
            </w:del>
          </w:p>
          <w:p w14:paraId="65A96B2A" w14:textId="77777777" w:rsidR="00B061C8" w:rsidRPr="008E0B13" w:rsidDel="00494A02" w:rsidRDefault="00B061C8">
            <w:pPr>
              <w:snapToGrid w:val="0"/>
              <w:jc w:val="both"/>
              <w:rPr>
                <w:del w:id="207" w:author="Yushu Zhang" w:date="2020-11-02T13:42:00Z"/>
                <w:rFonts w:ascii="Times New Roman" w:hAnsi="Times New Roman" w:cs="Times New Roman"/>
                <w:sz w:val="20"/>
                <w:szCs w:val="20"/>
                <w:highlight w:val="yellow"/>
              </w:rPr>
              <w:pPrChange w:id="208" w:author="Yushu Zhang" w:date="2020-11-02T13:42:00Z">
                <w:pPr>
                  <w:pStyle w:val="ListParagraph"/>
                  <w:numPr>
                    <w:numId w:val="18"/>
                  </w:numPr>
                  <w:snapToGrid w:val="0"/>
                  <w:spacing w:after="0" w:line="240" w:lineRule="auto"/>
                  <w:ind w:hanging="360"/>
                  <w:contextualSpacing w:val="0"/>
                  <w:jc w:val="both"/>
                </w:pPr>
              </w:pPrChange>
            </w:pPr>
            <w:del w:id="209" w:author="Yushu Zhang" w:date="2020-11-02T13:42:00Z">
              <w:r w:rsidRPr="008E0B13" w:rsidDel="00494A02">
                <w:rPr>
                  <w:rFonts w:ascii="Times New Roman" w:hAnsi="Times New Roman" w:cs="Times New Roman"/>
                  <w:sz w:val="20"/>
                  <w:szCs w:val="20"/>
                  <w:highlight w:val="yellow"/>
                </w:rPr>
                <w:delText xml:space="preserve">Aspect III: DCI content </w:delText>
              </w:r>
            </w:del>
          </w:p>
          <w:p w14:paraId="2F8104D9" w14:textId="77777777" w:rsidR="00B061C8" w:rsidDel="00494A02" w:rsidRDefault="00B061C8">
            <w:pPr>
              <w:snapToGrid w:val="0"/>
              <w:jc w:val="both"/>
              <w:rPr>
                <w:del w:id="210" w:author="Yushu Zhang" w:date="2020-11-02T13:42:00Z"/>
                <w:rFonts w:ascii="Times New Roman" w:hAnsi="Times New Roman" w:cs="Times New Roman"/>
                <w:sz w:val="20"/>
                <w:szCs w:val="20"/>
                <w:highlight w:val="yellow"/>
              </w:rPr>
              <w:pPrChange w:id="211" w:author="Yushu Zhang" w:date="2020-11-02T13:42:00Z">
                <w:pPr>
                  <w:pStyle w:val="ListParagraph"/>
                  <w:numPr>
                    <w:numId w:val="18"/>
                  </w:numPr>
                  <w:snapToGrid w:val="0"/>
                  <w:spacing w:after="0" w:line="240" w:lineRule="auto"/>
                  <w:ind w:hanging="360"/>
                  <w:contextualSpacing w:val="0"/>
                  <w:jc w:val="both"/>
                </w:pPr>
              </w:pPrChange>
            </w:pPr>
            <w:del w:id="212" w:author="Yushu Zhang" w:date="2020-11-02T13:42:00Z">
              <w:r w:rsidRPr="008E0B13" w:rsidDel="00494A02">
                <w:rPr>
                  <w:rFonts w:ascii="Times New Roman" w:hAnsi="Times New Roman" w:cs="Times New Roman"/>
                  <w:sz w:val="20"/>
                  <w:szCs w:val="20"/>
                  <w:highlight w:val="yellow"/>
                </w:rPr>
                <w:delText xml:space="preserve">Aspect IV: TCI state assumption/update </w:delText>
              </w:r>
              <w:r w:rsidDel="00494A02">
                <w:rPr>
                  <w:rFonts w:ascii="Times New Roman" w:hAnsi="Times New Roman" w:cs="Times New Roman"/>
                  <w:sz w:val="20"/>
                  <w:szCs w:val="20"/>
                  <w:highlight w:val="yellow"/>
                </w:rPr>
                <w:delText>for the following cases (to be discussed along with issue 1):</w:delText>
              </w:r>
              <w:r w:rsidRPr="008E0B13" w:rsidDel="00494A02">
                <w:rPr>
                  <w:rFonts w:ascii="Times New Roman" w:hAnsi="Times New Roman" w:cs="Times New Roman"/>
                  <w:sz w:val="20"/>
                  <w:szCs w:val="20"/>
                  <w:highlight w:val="yellow"/>
                </w:rPr>
                <w:delText xml:space="preserve"> </w:delText>
              </w:r>
            </w:del>
          </w:p>
          <w:p w14:paraId="03A3C377" w14:textId="77777777" w:rsidR="00B061C8" w:rsidDel="00494A02" w:rsidRDefault="00B061C8">
            <w:pPr>
              <w:snapToGrid w:val="0"/>
              <w:jc w:val="both"/>
              <w:rPr>
                <w:del w:id="213" w:author="Yushu Zhang" w:date="2020-11-02T13:42:00Z"/>
                <w:rFonts w:ascii="Times New Roman" w:hAnsi="Times New Roman" w:cs="Times New Roman"/>
                <w:sz w:val="20"/>
                <w:szCs w:val="20"/>
                <w:highlight w:val="yellow"/>
              </w:rPr>
              <w:pPrChange w:id="214" w:author="Yushu Zhang" w:date="2020-11-02T13:42:00Z">
                <w:pPr>
                  <w:pStyle w:val="ListParagraph"/>
                  <w:numPr>
                    <w:ilvl w:val="1"/>
                    <w:numId w:val="18"/>
                  </w:numPr>
                  <w:snapToGrid w:val="0"/>
                  <w:spacing w:after="0" w:line="240" w:lineRule="auto"/>
                  <w:ind w:left="1440" w:hanging="360"/>
                  <w:contextualSpacing w:val="0"/>
                  <w:jc w:val="both"/>
                </w:pPr>
              </w:pPrChange>
            </w:pPr>
            <w:del w:id="215" w:author="Yushu Zhang" w:date="2020-11-02T13:42:00Z">
              <w:r w:rsidDel="00494A02">
                <w:rPr>
                  <w:rFonts w:ascii="Times New Roman" w:hAnsi="Times New Roman" w:cs="Times New Roman"/>
                  <w:sz w:val="20"/>
                  <w:szCs w:val="20"/>
                  <w:highlight w:val="yellow"/>
                </w:rPr>
                <w:delText>T</w:delText>
              </w:r>
              <w:r w:rsidRPr="008E0B13" w:rsidDel="00494A02">
                <w:rPr>
                  <w:rFonts w:ascii="Times New Roman" w:hAnsi="Times New Roman" w:cs="Times New Roman"/>
                  <w:sz w:val="20"/>
                  <w:szCs w:val="20"/>
                  <w:highlight w:val="yellow"/>
                </w:rPr>
                <w:delText>he beam indication UE-specific DCI</w:delText>
              </w:r>
              <w:r w:rsidDel="00494A02">
                <w:rPr>
                  <w:rFonts w:ascii="Times New Roman" w:hAnsi="Times New Roman" w:cs="Times New Roman"/>
                  <w:sz w:val="20"/>
                  <w:szCs w:val="20"/>
                  <w:highlight w:val="yellow"/>
                </w:rPr>
                <w:delText xml:space="preserve"> (i.e. the CORESETs with the DCI received by UE) and the associated PUSCH/PUCCH for the acknowledgment of the beam indication DCI</w:delText>
              </w:r>
            </w:del>
          </w:p>
          <w:p w14:paraId="3C8E5C69" w14:textId="77777777" w:rsidR="00B061C8" w:rsidDel="00494A02" w:rsidRDefault="00B061C8">
            <w:pPr>
              <w:snapToGrid w:val="0"/>
              <w:jc w:val="both"/>
              <w:rPr>
                <w:del w:id="216" w:author="Yushu Zhang" w:date="2020-11-02T13:42:00Z"/>
                <w:rFonts w:ascii="Times New Roman" w:hAnsi="Times New Roman" w:cs="Times New Roman"/>
                <w:sz w:val="20"/>
                <w:szCs w:val="20"/>
                <w:highlight w:val="yellow"/>
              </w:rPr>
              <w:pPrChange w:id="217" w:author="Yushu Zhang" w:date="2020-11-02T13:42:00Z">
                <w:pPr>
                  <w:pStyle w:val="ListParagraph"/>
                  <w:numPr>
                    <w:ilvl w:val="1"/>
                    <w:numId w:val="18"/>
                  </w:numPr>
                  <w:snapToGrid w:val="0"/>
                  <w:spacing w:after="0" w:line="240" w:lineRule="auto"/>
                  <w:ind w:left="1440" w:hanging="360"/>
                  <w:contextualSpacing w:val="0"/>
                  <w:jc w:val="both"/>
                </w:pPr>
              </w:pPrChange>
            </w:pPr>
            <w:del w:id="218" w:author="Yushu Zhang" w:date="2020-11-02T13:42:00Z">
              <w:r w:rsidDel="00494A02">
                <w:rPr>
                  <w:rFonts w:ascii="Times New Roman" w:hAnsi="Times New Roman" w:cs="Times New Roman"/>
                  <w:sz w:val="20"/>
                  <w:szCs w:val="20"/>
                  <w:highlight w:val="yellow"/>
                </w:rPr>
                <w:delText>Non-UE-specific CORESETs and PUSCH/PDSCH scheduled/activated and PUCCH transmission triggered by non-UE-specific CORESETs</w:delText>
              </w:r>
              <w:r w:rsidRPr="008E0B13" w:rsidDel="00494A02">
                <w:rPr>
                  <w:rFonts w:ascii="Times New Roman" w:hAnsi="Times New Roman" w:cs="Times New Roman"/>
                  <w:sz w:val="20"/>
                  <w:szCs w:val="20"/>
                  <w:highlight w:val="yellow"/>
                </w:rPr>
                <w:delText xml:space="preserve">  </w:delText>
              </w:r>
            </w:del>
          </w:p>
          <w:p w14:paraId="3C7BFA1E" w14:textId="77777777" w:rsidR="00B061C8" w:rsidRPr="008E0B13" w:rsidDel="00494A02" w:rsidRDefault="00B061C8">
            <w:pPr>
              <w:snapToGrid w:val="0"/>
              <w:jc w:val="both"/>
              <w:rPr>
                <w:del w:id="219" w:author="Yushu Zhang" w:date="2020-11-02T13:42:00Z"/>
                <w:rFonts w:ascii="Times New Roman" w:hAnsi="Times New Roman" w:cs="Times New Roman"/>
                <w:sz w:val="20"/>
                <w:szCs w:val="20"/>
                <w:highlight w:val="yellow"/>
              </w:rPr>
              <w:pPrChange w:id="220" w:author="Yushu Zhang" w:date="2020-11-02T13:42:00Z">
                <w:pPr>
                  <w:pStyle w:val="ListParagraph"/>
                  <w:numPr>
                    <w:ilvl w:val="1"/>
                    <w:numId w:val="18"/>
                  </w:numPr>
                  <w:snapToGrid w:val="0"/>
                  <w:spacing w:after="0" w:line="240" w:lineRule="auto"/>
                  <w:ind w:left="1440" w:hanging="360"/>
                  <w:contextualSpacing w:val="0"/>
                  <w:jc w:val="both"/>
                </w:pPr>
              </w:pPrChange>
            </w:pPr>
            <w:del w:id="221" w:author="Yushu Zhang" w:date="2020-11-02T13:42:00Z">
              <w:r w:rsidDel="00494A02">
                <w:rPr>
                  <w:rFonts w:ascii="Times New Roman" w:hAnsi="Times New Roman" w:cs="Times New Roman"/>
                  <w:sz w:val="20"/>
                  <w:szCs w:val="20"/>
                  <w:highlight w:val="yellow"/>
                </w:rPr>
                <w:delText>Configured-grant based PUSCH (note</w:delText>
              </w:r>
              <w:r w:rsidRPr="007B5016" w:rsidDel="00494A02">
                <w:rPr>
                  <w:rFonts w:ascii="Times New Roman" w:hAnsi="Times New Roman" w:cs="Times New Roman"/>
                  <w:sz w:val="20"/>
                  <w:szCs w:val="20"/>
                  <w:highlight w:val="yellow"/>
                </w:rPr>
                <w:delText xml:space="preserve">: </w:delText>
              </w:r>
              <w:r w:rsidRPr="007B5016" w:rsidDel="00494A02">
                <w:rPr>
                  <w:rFonts w:ascii="Times New Roman" w:eastAsia="DengXian" w:hAnsi="Times New Roman" w:cs="Times New Roman"/>
                  <w:sz w:val="20"/>
                  <w:szCs w:val="20"/>
                  <w:highlight w:val="yellow"/>
                  <w:lang w:eastAsia="zh-CN"/>
                </w:rPr>
                <w:delText xml:space="preserve">Tx beam for Type 1 CG-PUSCH is configured by RRC </w:delText>
              </w:r>
              <w:r w:rsidDel="00494A02">
                <w:rPr>
                  <w:rFonts w:ascii="Times New Roman" w:eastAsia="DengXian" w:hAnsi="Times New Roman" w:cs="Times New Roman"/>
                  <w:sz w:val="20"/>
                  <w:szCs w:val="20"/>
                  <w:highlight w:val="yellow"/>
                  <w:lang w:eastAsia="zh-CN"/>
                </w:rPr>
                <w:delText xml:space="preserve">and </w:delText>
              </w:r>
              <w:r w:rsidRPr="007B5016" w:rsidDel="00494A02">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494A02">
                <w:rPr>
                  <w:rFonts w:ascii="Times New Roman" w:hAnsi="Times New Roman" w:cs="Times New Roman"/>
                  <w:sz w:val="20"/>
                  <w:szCs w:val="20"/>
                  <w:highlight w:val="yellow"/>
                </w:rPr>
                <w:delText>)</w:delText>
              </w:r>
              <w:r w:rsidDel="00494A02">
                <w:rPr>
                  <w:rFonts w:ascii="Times New Roman" w:hAnsi="Times New Roman" w:cs="Times New Roman"/>
                  <w:sz w:val="20"/>
                  <w:szCs w:val="20"/>
                  <w:highlight w:val="yellow"/>
                </w:rPr>
                <w:delText xml:space="preserve">. </w:delText>
              </w:r>
            </w:del>
          </w:p>
          <w:p w14:paraId="7B371FCB" w14:textId="77777777" w:rsidR="00B061C8" w:rsidRPr="008E0B13" w:rsidDel="00494A02" w:rsidRDefault="00B061C8">
            <w:pPr>
              <w:snapToGrid w:val="0"/>
              <w:jc w:val="both"/>
              <w:rPr>
                <w:del w:id="222" w:author="Yushu Zhang" w:date="2020-11-02T13:42:00Z"/>
                <w:rFonts w:ascii="Times New Roman" w:hAnsi="Times New Roman" w:cs="Times New Roman"/>
                <w:sz w:val="20"/>
                <w:szCs w:val="20"/>
                <w:highlight w:val="yellow"/>
              </w:rPr>
              <w:pPrChange w:id="223" w:author="Yushu Zhang" w:date="2020-11-02T13:42:00Z">
                <w:pPr>
                  <w:pStyle w:val="ListParagraph"/>
                  <w:numPr>
                    <w:numId w:val="18"/>
                  </w:numPr>
                  <w:snapToGrid w:val="0"/>
                  <w:spacing w:after="0" w:line="240" w:lineRule="auto"/>
                  <w:ind w:hanging="360"/>
                  <w:contextualSpacing w:val="0"/>
                  <w:jc w:val="both"/>
                </w:pPr>
              </w:pPrChange>
            </w:pPr>
            <w:del w:id="224" w:author="Yushu Zhang" w:date="2020-11-02T13:42:00Z">
              <w:r w:rsidRPr="008E0B13" w:rsidDel="00494A02">
                <w:rPr>
                  <w:rFonts w:ascii="Times New Roman" w:hAnsi="Times New Roman" w:cs="Times New Roman"/>
                  <w:sz w:val="20"/>
                  <w:szCs w:val="20"/>
                  <w:highlight w:val="yellow"/>
                </w:rPr>
                <w:delText xml:space="preserve">Aspect V: Max # TCI states </w:delText>
              </w:r>
              <w:r w:rsidDel="00494A02">
                <w:rPr>
                  <w:rFonts w:ascii="Times New Roman" w:hAnsi="Times New Roman" w:cs="Times New Roman"/>
                  <w:sz w:val="20"/>
                  <w:szCs w:val="20"/>
                  <w:highlight w:val="yellow"/>
                </w:rPr>
                <w:delText xml:space="preserve">activated by MAC CE </w:delText>
              </w:r>
              <w:r w:rsidRPr="008E0B13" w:rsidDel="00494A02">
                <w:rPr>
                  <w:rFonts w:ascii="Times New Roman" w:hAnsi="Times New Roman" w:cs="Times New Roman"/>
                  <w:sz w:val="20"/>
                  <w:szCs w:val="20"/>
                  <w:highlight w:val="yellow"/>
                </w:rPr>
                <w:delText>(8 from Rel.15/16</w:delText>
              </w:r>
              <w:r w:rsidDel="00494A02">
                <w:rPr>
                  <w:rFonts w:ascii="Times New Roman" w:hAnsi="Times New Roman" w:cs="Times New Roman"/>
                  <w:sz w:val="20"/>
                  <w:szCs w:val="20"/>
                  <w:highlight w:val="yellow"/>
                </w:rPr>
                <w:delText xml:space="preserve"> vs. &gt;8</w:delText>
              </w:r>
              <w:r w:rsidRPr="008E0B13" w:rsidDel="00494A02">
                <w:rPr>
                  <w:rFonts w:ascii="Times New Roman" w:hAnsi="Times New Roman" w:cs="Times New Roman"/>
                  <w:sz w:val="20"/>
                  <w:szCs w:val="20"/>
                  <w:highlight w:val="yellow"/>
                </w:rPr>
                <w:delText>)</w:delText>
              </w:r>
            </w:del>
          </w:p>
          <w:p w14:paraId="0CCBB938" w14:textId="77777777" w:rsidR="00B061C8" w:rsidDel="00494A02" w:rsidRDefault="00B061C8">
            <w:pPr>
              <w:snapToGrid w:val="0"/>
              <w:jc w:val="both"/>
              <w:rPr>
                <w:del w:id="225" w:author="Yushu Zhang" w:date="2020-11-02T13:42:00Z"/>
                <w:rFonts w:ascii="Times New Roman" w:hAnsi="Times New Roman" w:cs="Times New Roman"/>
                <w:sz w:val="20"/>
                <w:szCs w:val="20"/>
                <w:highlight w:val="yellow"/>
              </w:rPr>
              <w:pPrChange w:id="226" w:author="Yushu Zhang" w:date="2020-11-02T13:42:00Z">
                <w:pPr>
                  <w:pStyle w:val="ListParagraph"/>
                  <w:numPr>
                    <w:numId w:val="18"/>
                  </w:numPr>
                  <w:snapToGrid w:val="0"/>
                  <w:spacing w:after="0" w:line="240" w:lineRule="auto"/>
                  <w:ind w:hanging="360"/>
                  <w:contextualSpacing w:val="0"/>
                  <w:jc w:val="both"/>
                </w:pPr>
              </w:pPrChange>
            </w:pPr>
            <w:del w:id="227" w:author="Yushu Zhang" w:date="2020-11-02T13:42:00Z">
              <w:r w:rsidRPr="008E0B13" w:rsidDel="00494A02">
                <w:rPr>
                  <w:rFonts w:ascii="Times New Roman" w:hAnsi="Times New Roman" w:cs="Times New Roman"/>
                  <w:sz w:val="20"/>
                  <w:szCs w:val="20"/>
                  <w:highlight w:val="yellow"/>
                </w:rPr>
                <w:delText xml:space="preserve">Aspect VI: Separate UL beam </w:delText>
              </w:r>
              <w:r w:rsidDel="00494A02">
                <w:rPr>
                  <w:rFonts w:ascii="Times New Roman" w:hAnsi="Times New Roman" w:cs="Times New Roman"/>
                  <w:sz w:val="20"/>
                  <w:szCs w:val="20"/>
                  <w:highlight w:val="yellow"/>
                </w:rPr>
                <w:delText>activation/</w:delText>
              </w:r>
              <w:r w:rsidRPr="008E0B13" w:rsidDel="00494A02">
                <w:rPr>
                  <w:rFonts w:ascii="Times New Roman" w:hAnsi="Times New Roman" w:cs="Times New Roman"/>
                  <w:sz w:val="20"/>
                  <w:szCs w:val="20"/>
                  <w:highlight w:val="yellow"/>
                </w:rPr>
                <w:delText>indication</w:delText>
              </w:r>
              <w:r w:rsidDel="00494A02">
                <w:rPr>
                  <w:rFonts w:ascii="Times New Roman" w:hAnsi="Times New Roman" w:cs="Times New Roman"/>
                  <w:sz w:val="20"/>
                  <w:szCs w:val="20"/>
                  <w:highlight w:val="yellow"/>
                </w:rPr>
                <w:delText xml:space="preserve"> </w:delText>
              </w:r>
            </w:del>
          </w:p>
          <w:p w14:paraId="7E8D403A" w14:textId="77777777" w:rsidR="00B061C8" w:rsidDel="00494A02" w:rsidRDefault="00B061C8">
            <w:pPr>
              <w:snapToGrid w:val="0"/>
              <w:jc w:val="both"/>
              <w:rPr>
                <w:del w:id="228" w:author="Yushu Zhang" w:date="2020-11-02T13:42:00Z"/>
                <w:rFonts w:ascii="Times New Roman" w:hAnsi="Times New Roman" w:cs="Times New Roman"/>
                <w:sz w:val="20"/>
                <w:szCs w:val="20"/>
                <w:highlight w:val="yellow"/>
              </w:rPr>
              <w:pPrChange w:id="229" w:author="Yushu Zhang" w:date="2020-11-02T13:42:00Z">
                <w:pPr>
                  <w:pStyle w:val="ListParagraph"/>
                  <w:numPr>
                    <w:numId w:val="18"/>
                  </w:numPr>
                  <w:snapToGrid w:val="0"/>
                  <w:spacing w:after="0" w:line="240" w:lineRule="auto"/>
                  <w:ind w:hanging="360"/>
                  <w:contextualSpacing w:val="0"/>
                  <w:jc w:val="both"/>
                </w:pPr>
              </w:pPrChange>
            </w:pPr>
            <w:del w:id="230" w:author="Yushu Zhang" w:date="2020-11-02T13:42:00Z">
              <w:r w:rsidDel="00494A02">
                <w:rPr>
                  <w:rFonts w:ascii="Times New Roman" w:hAnsi="Times New Roman" w:cs="Times New Roman"/>
                  <w:sz w:val="20"/>
                  <w:szCs w:val="20"/>
                  <w:highlight w:val="yellow"/>
                </w:rPr>
                <w:delText>FFS: Additional enhancement such as L1-based beam indication with group-common DCI</w:delText>
              </w:r>
            </w:del>
          </w:p>
          <w:p w14:paraId="0BE5FBB1" w14:textId="77777777" w:rsidR="00B061C8" w:rsidRPr="008E0B13" w:rsidRDefault="00B061C8">
            <w:pPr>
              <w:snapToGrid w:val="0"/>
              <w:jc w:val="both"/>
              <w:rPr>
                <w:rFonts w:ascii="Times New Roman" w:hAnsi="Times New Roman" w:cs="Times New Roman"/>
                <w:sz w:val="20"/>
                <w:szCs w:val="20"/>
                <w:highlight w:val="yellow"/>
              </w:rPr>
              <w:pPrChange w:id="231" w:author="Yushu Zhang" w:date="2020-11-02T13:42:00Z">
                <w:pPr>
                  <w:pStyle w:val="ListParagraph"/>
                  <w:numPr>
                    <w:numId w:val="18"/>
                  </w:numPr>
                  <w:snapToGrid w:val="0"/>
                  <w:spacing w:after="0" w:line="240" w:lineRule="auto"/>
                  <w:ind w:hanging="360"/>
                  <w:contextualSpacing w:val="0"/>
                  <w:jc w:val="both"/>
                </w:pPr>
              </w:pPrChange>
            </w:pPr>
            <w:del w:id="232" w:author="Yushu Zhang" w:date="2020-11-02T13:42:00Z">
              <w:r w:rsidDel="00494A02">
                <w:rPr>
                  <w:rFonts w:ascii="Times New Roman" w:hAnsi="Times New Roman" w:cs="Times New Roman"/>
                  <w:sz w:val="20"/>
                  <w:szCs w:val="20"/>
                  <w:highlight w:val="yellow"/>
                </w:rPr>
                <w:delText xml:space="preserve">FFS: Whether the Rel.17 beam indication can also apply to TCI state update for single channel (e.g. PDSCH only, single CORESET) or a subset of channels </w:delText>
              </w:r>
            </w:del>
          </w:p>
          <w:p w14:paraId="10F56A47" w14:textId="77777777" w:rsidR="00B061C8" w:rsidRDefault="00B061C8" w:rsidP="00B061C8">
            <w:pPr>
              <w:snapToGrid w:val="0"/>
              <w:rPr>
                <w:rFonts w:ascii="Times New Roman" w:eastAsia="DengXian" w:hAnsi="Times New Roman" w:cs="Times New Roman"/>
                <w:sz w:val="18"/>
                <w:szCs w:val="18"/>
                <w:lang w:eastAsia="zh-CN"/>
              </w:rPr>
            </w:pPr>
          </w:p>
          <w:p w14:paraId="7F783CEA" w14:textId="77777777" w:rsidR="00B061C8" w:rsidRDefault="00B061C8" w:rsidP="00B061C8">
            <w:pPr>
              <w:snapToGrid w:val="0"/>
              <w:rPr>
                <w:rFonts w:ascii="Times New Roman" w:eastAsiaTheme="minorEastAsia" w:hAnsi="Times New Roman" w:cs="Times New Roman"/>
                <w:sz w:val="18"/>
                <w:szCs w:val="18"/>
                <w:lang w:eastAsia="ko-KR"/>
              </w:rPr>
            </w:pPr>
          </w:p>
        </w:tc>
      </w:tr>
      <w:tr w:rsidR="0048681D" w:rsidRPr="00B70F28" w14:paraId="3CC63118" w14:textId="77777777" w:rsidTr="00AC6C46">
        <w:trPr>
          <w:ins w:id="233"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234"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164F69"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20"/>
                <w:szCs w:val="20"/>
              </w:rPr>
            </w:pPr>
            <w:r w:rsidRPr="00164F69">
              <w:rPr>
                <w:rFonts w:ascii="Times New Roman" w:hAnsi="Times New Roman" w:cs="Times New Roman"/>
                <w:sz w:val="20"/>
                <w:szCs w:val="20"/>
              </w:rPr>
              <w:t xml:space="preserve">When joint DL and UL beam indication is configured </w:t>
            </w:r>
            <w:r w:rsidRPr="00164F69">
              <w:rPr>
                <w:rFonts w:ascii="Times New Roman" w:hAnsi="Times New Roman" w:cs="Times New Roman"/>
                <w:sz w:val="20"/>
                <w:szCs w:val="20"/>
                <w:highlight w:val="green"/>
              </w:rPr>
              <w:t>or separate UL TCI state is configured</w:t>
            </w:r>
            <w:r w:rsidRPr="00164F69">
              <w:rPr>
                <w:rFonts w:ascii="Times New Roman" w:hAnsi="Times New Roman" w:cs="Times New Roman"/>
                <w:sz w:val="20"/>
                <w:szCs w:val="20"/>
              </w:rPr>
              <w:t xml:space="preserve">, the updated TCI state also applies to </w:t>
            </w:r>
            <w:r w:rsidRPr="00164F69">
              <w:rPr>
                <w:rFonts w:ascii="Times New Roman" w:hAnsi="Times New Roman" w:cs="Times New Roman"/>
                <w:sz w:val="20"/>
                <w:szCs w:val="20"/>
                <w:lang w:eastAsia="x-none"/>
              </w:rPr>
              <w:t>dynamic-grant/configured-grant based PUSCH and dedicated PUCCH resources</w:t>
            </w:r>
          </w:p>
          <w:p w14:paraId="74AD709D" w14:textId="526E2F2E" w:rsidR="0048681D" w:rsidRDefault="0048681D" w:rsidP="0048681D">
            <w:pPr>
              <w:snapToGrid w:val="0"/>
              <w:rPr>
                <w:ins w:id="235" w:author="Enescu, Mihai (Nokia - FI/Espoo)" w:date="2020-11-02T08:25:00Z"/>
                <w:rFonts w:ascii="Times New Roman" w:eastAsia="DengXian" w:hAnsi="Times New Roman" w:cs="Times New Roman"/>
                <w:sz w:val="18"/>
                <w:szCs w:val="18"/>
                <w:lang w:eastAsia="zh-CN"/>
              </w:rPr>
            </w:pPr>
            <w:ins w:id="236" w:author="Enescu, Mihai (Nokia - FI/Espoo)" w:date="2020-11-02T08:25:00Z">
              <w:r>
                <w:rPr>
                  <w:rFonts w:ascii="Times New Roman" w:eastAsia="DengXian" w:hAnsi="Times New Roman" w:cs="Times New Roman"/>
                  <w:sz w:val="18"/>
                  <w:szCs w:val="18"/>
                  <w:lang w:eastAsia="zh-CN"/>
                </w:rPr>
                <w:t>…</w:t>
              </w:r>
            </w:ins>
          </w:p>
        </w:tc>
      </w:tr>
      <w:tr w:rsidR="00901804" w:rsidRPr="00B70F28" w14:paraId="4E7C4026" w14:textId="77777777" w:rsidTr="00AC6C46">
        <w:trPr>
          <w:ins w:id="237"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238" w:author="Cao, Jeffrey" w:date="2020-11-02T15:33:00Z"/>
                <w:rFonts w:ascii="Times New Roman" w:eastAsia="DengXian" w:hAnsi="Times New Roman" w:cs="Times New Roman"/>
                <w:sz w:val="18"/>
                <w:szCs w:val="18"/>
                <w:lang w:eastAsia="zh-CN"/>
              </w:rPr>
            </w:pPr>
            <w:ins w:id="239" w:author="Cao, Jeffrey" w:date="2020-11-02T15:3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7B3229D8" w14:textId="6C7E1CC8" w:rsidR="00901804" w:rsidRDefault="00901804" w:rsidP="00901804">
            <w:pPr>
              <w:snapToGrid w:val="0"/>
              <w:rPr>
                <w:ins w:id="240" w:author="Cao, Jeffrey" w:date="2020-11-02T15:33:00Z"/>
                <w:rFonts w:ascii="Times New Roman" w:eastAsia="DengXian" w:hAnsi="Times New Roman" w:cs="Times New Roman"/>
                <w:sz w:val="18"/>
                <w:szCs w:val="18"/>
                <w:lang w:eastAsia="zh-CN"/>
              </w:rPr>
            </w:pPr>
            <w:ins w:id="241"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tc>
      </w:tr>
      <w:tr w:rsidR="00E56E9E" w:rsidRPr="00B70F28" w14:paraId="6DB1877E" w14:textId="77777777" w:rsidTr="00AC6C46">
        <w:tc>
          <w:tcPr>
            <w:tcW w:w="1615" w:type="dxa"/>
            <w:tcBorders>
              <w:top w:val="single" w:sz="4" w:space="0" w:color="auto"/>
              <w:left w:val="single" w:sz="4" w:space="0" w:color="auto"/>
              <w:bottom w:val="single" w:sz="4" w:space="0" w:color="auto"/>
              <w:right w:val="single" w:sz="4" w:space="0" w:color="auto"/>
            </w:tcBorders>
          </w:tcPr>
          <w:p w14:paraId="4D1569DB" w14:textId="3C51A68D" w:rsidR="00E56E9E" w:rsidRPr="00E56E9E" w:rsidRDefault="00E56E9E" w:rsidP="00901804">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w:t>
            </w:r>
            <w:r>
              <w:rPr>
                <w:rFonts w:ascii="Times New Roman" w:eastAsia="游明朝" w:hAnsi="Times New Roman" w:cs="Times New Roman"/>
                <w:sz w:val="18"/>
                <w:szCs w:val="18"/>
                <w:lang w:eastAsia="ja-JP"/>
              </w:rPr>
              <w:t>harp</w:t>
            </w:r>
          </w:p>
        </w:tc>
        <w:tc>
          <w:tcPr>
            <w:tcW w:w="8370" w:type="dxa"/>
            <w:tcBorders>
              <w:top w:val="single" w:sz="4" w:space="0" w:color="auto"/>
              <w:left w:val="single" w:sz="4" w:space="0" w:color="auto"/>
              <w:bottom w:val="single" w:sz="4" w:space="0" w:color="auto"/>
              <w:right w:val="single" w:sz="4" w:space="0" w:color="auto"/>
            </w:tcBorders>
          </w:tcPr>
          <w:p w14:paraId="498AD245" w14:textId="185DD8DE" w:rsidR="00E56E9E" w:rsidRPr="00F05EEE" w:rsidRDefault="00F05EEE" w:rsidP="00901804">
            <w:pPr>
              <w:snapToGrid w:val="0"/>
              <w:rPr>
                <w:rFonts w:ascii="Times New Roman" w:eastAsia="游明朝" w:hAnsi="Times New Roman" w:cs="Times New Roman" w:hint="eastAsia"/>
                <w:sz w:val="18"/>
                <w:szCs w:val="18"/>
                <w:lang w:eastAsia="ja-JP"/>
              </w:rPr>
            </w:pPr>
            <w:r>
              <w:rPr>
                <w:rFonts w:ascii="Times New Roman" w:eastAsia="游明朝" w:hAnsi="Times New Roman" w:cs="Times New Roman"/>
                <w:sz w:val="18"/>
                <w:szCs w:val="18"/>
                <w:lang w:eastAsia="ja-JP"/>
              </w:rPr>
              <w:t xml:space="preserve">Support Proposal 3.1. </w:t>
            </w:r>
            <w:r>
              <w:rPr>
                <w:rFonts w:ascii="Times New Roman" w:eastAsia="游明朝" w:hAnsi="Times New Roman" w:cs="Times New Roman" w:hint="eastAsia"/>
                <w:sz w:val="18"/>
                <w:szCs w:val="18"/>
                <w:lang w:eastAsia="ja-JP"/>
              </w:rPr>
              <w:t>O</w:t>
            </w:r>
            <w:r>
              <w:rPr>
                <w:rFonts w:ascii="Times New Roman" w:eastAsia="游明朝" w:hAnsi="Times New Roman" w:cs="Times New Roman"/>
                <w:sz w:val="18"/>
                <w:szCs w:val="18"/>
                <w:lang w:eastAsia="ja-JP"/>
              </w:rPr>
              <w:t xml:space="preserve">ur views are added in </w:t>
            </w:r>
            <w:r w:rsidR="004F4C57">
              <w:rPr>
                <w:rFonts w:ascii="Times New Roman" w:eastAsia="游明朝" w:hAnsi="Times New Roman" w:cs="Times New Roman"/>
                <w:sz w:val="18"/>
                <w:szCs w:val="18"/>
                <w:lang w:eastAsia="ja-JP"/>
              </w:rPr>
              <w:t xml:space="preserve">above </w:t>
            </w:r>
            <w:bookmarkStart w:id="242" w:name="_GoBack"/>
            <w:bookmarkEnd w:id="242"/>
            <w:r>
              <w:rPr>
                <w:rFonts w:ascii="Times New Roman" w:eastAsia="游明朝" w:hAnsi="Times New Roman" w:cs="Times New Roman"/>
                <w:sz w:val="18"/>
                <w:szCs w:val="18"/>
                <w:lang w:eastAsia="ja-JP"/>
              </w:rPr>
              <w:t>list.</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lastRenderedPageBreak/>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335615CE" w:rsidR="008967AF" w:rsidRPr="00E56E9E" w:rsidRDefault="00447389" w:rsidP="008967AF">
            <w:pPr>
              <w:snapToGrid w:val="0"/>
              <w:rPr>
                <w:rFonts w:ascii="Times New Roman" w:eastAsia="游明朝" w:hAnsi="Times New Roman" w:cs="Times New Roman"/>
                <w:sz w:val="18"/>
                <w:szCs w:val="20"/>
                <w:lang w:eastAsia="ja-JP"/>
                <w:rPrChange w:id="243" w:author="Kazunari Yokomakura" w:date="2020-11-02T01:46:00Z">
                  <w:rPr>
                    <w:rFonts w:ascii="Times New Roman" w:hAnsi="Times New Roman" w:cs="Times New Roman"/>
                    <w:sz w:val="18"/>
                    <w:szCs w:val="20"/>
                  </w:rPr>
                </w:rPrChange>
              </w:rPr>
            </w:pPr>
            <w:r>
              <w:rPr>
                <w:rFonts w:ascii="Times New Roman" w:hAnsi="Times New Roman" w:cs="Times New Roman"/>
                <w:b/>
                <w:sz w:val="18"/>
                <w:szCs w:val="20"/>
              </w:rPr>
              <w:lastRenderedPageBreak/>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244" w:author="Young Woo Kwak" w:date="2020-11-01T22:15:00Z">
              <w:r w:rsidR="0013293D">
                <w:rPr>
                  <w:rFonts w:ascii="Times New Roman" w:hAnsi="Times New Roman" w:cs="Times New Roman"/>
                  <w:sz w:val="18"/>
                  <w:szCs w:val="20"/>
                </w:rPr>
                <w:t>, IDC</w:t>
              </w:r>
            </w:ins>
            <w:ins w:id="245" w:author="ZTE" w:date="2020-11-02T12:52:00Z">
              <w:r w:rsidR="007B41CB">
                <w:rPr>
                  <w:rFonts w:ascii="Times New Roman" w:hAnsi="Times New Roman" w:cs="Times New Roman"/>
                  <w:sz w:val="18"/>
                  <w:szCs w:val="20"/>
                </w:rPr>
                <w:t>, ZTE</w:t>
              </w:r>
            </w:ins>
            <w:ins w:id="246" w:author="Jaehoon Chung (LGE)" w:date="2020-11-02T14:54:00Z">
              <w:r w:rsidR="00C60481">
                <w:rPr>
                  <w:rFonts w:ascii="Times New Roman" w:hAnsi="Times New Roman" w:cs="Times New Roman"/>
                  <w:sz w:val="18"/>
                  <w:szCs w:val="20"/>
                </w:rPr>
                <w:t>, LG</w:t>
              </w:r>
            </w:ins>
            <w:ins w:id="247" w:author="Yushu Zhang" w:date="2020-11-02T14:11:00Z">
              <w:r w:rsidR="00B061C8">
                <w:rPr>
                  <w:rFonts w:ascii="Times New Roman" w:hAnsi="Times New Roman" w:cs="Times New Roman"/>
                  <w:sz w:val="18"/>
                  <w:szCs w:val="20"/>
                </w:rPr>
                <w:t>,</w:t>
              </w:r>
            </w:ins>
            <w:ins w:id="248" w:author="Yushu Zhang" w:date="2020-11-02T13:42:00Z">
              <w:r w:rsidR="00B061C8">
                <w:rPr>
                  <w:rFonts w:ascii="Times New Roman" w:hAnsi="Times New Roman" w:cs="Times New Roman"/>
                  <w:sz w:val="18"/>
                  <w:szCs w:val="20"/>
                </w:rPr>
                <w:t xml:space="preserve"> Ap</w:t>
              </w:r>
            </w:ins>
            <w:ins w:id="249" w:author="Yushu Zhang" w:date="2020-11-02T13:43:00Z">
              <w:r w:rsidR="00B061C8">
                <w:rPr>
                  <w:rFonts w:ascii="Times New Roman" w:hAnsi="Times New Roman" w:cs="Times New Roman"/>
                  <w:sz w:val="18"/>
                  <w:szCs w:val="20"/>
                </w:rPr>
                <w:t>ple</w:t>
              </w:r>
            </w:ins>
            <w:ins w:id="250" w:author="Cao, Jeffrey" w:date="2020-11-02T15:33:00Z">
              <w:r w:rsidR="00901804">
                <w:rPr>
                  <w:rFonts w:ascii="Times New Roman" w:hAnsi="Times New Roman" w:cs="Times New Roman"/>
                  <w:sz w:val="18"/>
                  <w:szCs w:val="20"/>
                </w:rPr>
                <w:t>, Sony</w:t>
              </w:r>
            </w:ins>
            <w:ins w:id="251" w:author="Kazunari Yokomakura" w:date="2020-11-02T01:46:00Z">
              <w:r w:rsidR="00E56E9E">
                <w:rPr>
                  <w:rFonts w:ascii="Times New Roman" w:eastAsia="游明朝" w:hAnsi="Times New Roman" w:cs="Times New Roman" w:hint="eastAsia"/>
                  <w:sz w:val="18"/>
                  <w:szCs w:val="20"/>
                  <w:lang w:eastAsia="ja-JP"/>
                </w:rPr>
                <w:t>,</w:t>
              </w:r>
              <w:r w:rsidR="00E56E9E">
                <w:rPr>
                  <w:rFonts w:ascii="Times New Roman" w:eastAsia="游明朝" w:hAnsi="Times New Roman" w:cs="Times New Roman"/>
                  <w:sz w:val="18"/>
                  <w:szCs w:val="20"/>
                  <w:lang w:eastAsia="ja-JP"/>
                </w:rPr>
                <w:t xml:space="preserve"> 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252" w:author="ZTE" w:date="2020-11-02T12:52:00Z">
              <w:r w:rsidR="007B41CB">
                <w:rPr>
                  <w:rFonts w:ascii="Times New Roman" w:hAnsi="Times New Roman" w:cs="Times New Roman"/>
                  <w:sz w:val="18"/>
                  <w:szCs w:val="20"/>
                </w:rPr>
                <w:t>, ZTE</w:t>
              </w:r>
            </w:ins>
            <w:ins w:id="253" w:author="Jaehoon Chung (LGE)" w:date="2020-11-02T14:54:00Z">
              <w:r w:rsidR="00C60481">
                <w:rPr>
                  <w:rFonts w:ascii="Times New Roman" w:hAnsi="Times New Roman" w:cs="Times New Roman"/>
                  <w:sz w:val="18"/>
                  <w:szCs w:val="20"/>
                </w:rPr>
                <w:t>, LG</w:t>
              </w:r>
            </w:ins>
            <w:ins w:id="254"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lastRenderedPageBreak/>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255"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56" w:author="Jaehoon Chung (LGE)" w:date="2020-11-02T14:54:00Z">
              <w:r w:rsidR="00C60481">
                <w:rPr>
                  <w:rFonts w:ascii="Times New Roman" w:hAnsi="Times New Roman" w:cs="Times New Roman"/>
                  <w:sz w:val="18"/>
                  <w:szCs w:val="20"/>
                </w:rPr>
                <w:t>, LG</w:t>
              </w:r>
            </w:ins>
            <w:ins w:id="257"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188B6890"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58" w:author="Cao, Jeffrey" w:date="2020-11-02T15:33:00Z">
              <w:r w:rsidR="00901804">
                <w:rPr>
                  <w:rFonts w:ascii="Times New Roman" w:hAnsi="Times New Roman" w:cs="Times New Roman"/>
                  <w:sz w:val="18"/>
                  <w:szCs w:val="20"/>
                </w:rPr>
                <w:t>, Sony</w:t>
              </w:r>
            </w:ins>
            <w:ins w:id="259" w:author="Kazunari Yokomakura" w:date="2020-11-02T01:47:00Z">
              <w:r w:rsidR="00E56E9E">
                <w:rPr>
                  <w:rFonts w:ascii="Times New Roman" w:hAnsi="Times New Roman" w:cs="Times New Roman"/>
                  <w:sz w:val="18"/>
                  <w:szCs w:val="20"/>
                </w:rPr>
                <w:t>, Sharp</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xml:space="preserve">. For instance, at least Opt1, 2, 4 may suggest that (4.8) </w:t>
            </w:r>
            <w:r w:rsidR="00964FB3">
              <w:rPr>
                <w:rFonts w:ascii="Times New Roman" w:hAnsi="Times New Roman" w:cs="Times New Roman"/>
                <w:sz w:val="18"/>
                <w:szCs w:val="20"/>
              </w:rPr>
              <w:lastRenderedPageBreak/>
              <w:t>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260"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del w:id="261"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262"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263"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264"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265"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266"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267"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268"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269"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270" w:author="Jaehoon Chung (LGE)" w:date="2020-11-02T14:54:00Z">
              <w:r w:rsidR="00C60481">
                <w:rPr>
                  <w:rFonts w:ascii="Times New Roman" w:hAnsi="Times New Roman" w:cs="Times New Roman"/>
                  <w:sz w:val="18"/>
                  <w:szCs w:val="20"/>
                </w:rPr>
                <w:t>, LG</w:t>
              </w:r>
            </w:ins>
            <w:ins w:id="271" w:author="Cao, Jeffrey" w:date="2020-11-02T15:34:00Z">
              <w:r w:rsidR="00901804">
                <w:rPr>
                  <w:rFonts w:ascii="Times New Roman" w:hAnsi="Times New Roman" w:cs="Times New Roman"/>
                  <w:sz w:val="18"/>
                  <w:szCs w:val="20"/>
                </w:rPr>
                <w:t>, Sony</w:t>
              </w:r>
            </w:ins>
          </w:p>
          <w:p w14:paraId="18E9FA54" w14:textId="69AF3C7C" w:rsidR="00B061C8" w:rsidRDefault="00B061C8" w:rsidP="00607AE4">
            <w:pPr>
              <w:snapToGrid w:val="0"/>
              <w:rPr>
                <w:rFonts w:ascii="Times New Roman" w:hAnsi="Times New Roman" w:cs="Times New Roman"/>
                <w:sz w:val="18"/>
                <w:szCs w:val="20"/>
              </w:rPr>
            </w:pPr>
            <w:ins w:id="272"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ins w:id="273"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274"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275"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276" w:author="Eko Onggosanusi" w:date="2020-11-01T20:51:00Z">
              <w:r>
                <w:rPr>
                  <w:rFonts w:ascii="Times New Roman" w:hAnsi="Times New Roman" w:cs="Times New Roman"/>
                  <w:sz w:val="18"/>
                  <w:szCs w:val="20"/>
                </w:rPr>
                <w:t xml:space="preserve">If panel </w:t>
              </w:r>
            </w:ins>
            <w:ins w:id="277"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278"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5EEEB618"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279"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3AA1ABB2"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280" w:author="Yushu Zhang" w:date="2020-11-02T14:12:00Z">
              <w:r w:rsidR="00B061C8">
                <w:rPr>
                  <w:rFonts w:ascii="Times New Roman" w:hAnsi="Times New Roman" w:cs="Times New Roman"/>
                  <w:sz w:val="18"/>
                  <w:szCs w:val="20"/>
                </w:rPr>
                <w:t>, Apple</w:t>
              </w:r>
            </w:ins>
            <w:ins w:id="281" w:author="Cao, Jeffrey" w:date="2020-11-02T15:34:00Z">
              <w:r w:rsidR="00901804">
                <w:rPr>
                  <w:rFonts w:ascii="Times New Roman" w:hAnsi="Times New Roman" w:cs="Times New Roman"/>
                  <w:sz w:val="18"/>
                  <w:szCs w:val="20"/>
                </w:rPr>
                <w:t>, Sony</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282"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283" w:author="ZTE" w:date="2020-11-02T12:53:00Z">
              <w:r w:rsidR="007B41CB">
                <w:rPr>
                  <w:rFonts w:ascii="Times New Roman" w:hAnsi="Times New Roman" w:cs="Times New Roman"/>
                  <w:sz w:val="18"/>
                  <w:szCs w:val="20"/>
                </w:rPr>
                <w:t>, ZTE</w:t>
              </w:r>
            </w:ins>
            <w:ins w:id="284" w:author="Yushu Zhang" w:date="2020-11-02T14:12:00Z">
              <w:r w:rsidR="00B061C8">
                <w:rPr>
                  <w:rFonts w:ascii="Times New Roman" w:hAnsi="Times New Roman" w:cs="Times New Roman"/>
                  <w:sz w:val="18"/>
                  <w:szCs w:val="20"/>
                </w:rPr>
                <w:t>, Apple</w:t>
              </w:r>
            </w:ins>
            <w:ins w:id="285" w:author="Cao, Jeffrey" w:date="2020-11-02T15:34:00Z">
              <w:r w:rsidR="00901804">
                <w:rPr>
                  <w:rFonts w:ascii="Times New Roman" w:hAnsi="Times New Roman" w:cs="Times New Roman"/>
                  <w:sz w:val="18"/>
                  <w:szCs w:val="20"/>
                </w:rPr>
                <w:t>, Sony</w:t>
              </w:r>
            </w:ins>
            <w:ins w:id="286"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287"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lastRenderedPageBreak/>
        <w:t xml:space="preserve">Note: Depending on the outcome of </w:t>
      </w:r>
      <w:ins w:id="288"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289"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7D93D63" w14:textId="4201F195" w:rsidR="003045C8" w:rsidRPr="003045C8" w:rsidRDefault="003045C8" w:rsidP="003045C8">
            <w:pPr>
              <w:pStyle w:val="ListParagraph"/>
              <w:numPr>
                <w:ilvl w:val="0"/>
                <w:numId w:val="44"/>
              </w:numPr>
              <w:snapToGrid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C7DAAC0" w14:textId="65909F24" w:rsidR="007B41CB" w:rsidRDefault="00087D59" w:rsidP="007B41CB">
            <w:pPr>
              <w:snapToGrid w:val="0"/>
              <w:jc w:val="center"/>
              <w:rPr>
                <w:rFonts w:ascii="Times New Roman" w:eastAsia="SimSun" w:hAnsi="Times New Roman" w:cs="Times New Roman"/>
                <w:sz w:val="18"/>
                <w:szCs w:val="18"/>
                <w:lang w:eastAsia="zh-CN"/>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8pt;height:131.4pt;mso-width-percent:0;mso-height-percent:0;mso-width-percent:0;mso-height-percent:0" o:ole="">
                  <v:imagedata r:id="rId11" o:title=""/>
                </v:shape>
                <o:OLEObject Type="Embed" ProgID="Visio.Drawing.11" ShapeID="_x0000_i1025" DrawAspect="Content" ObjectID="_1665787041" r:id="rId12"/>
              </w:object>
            </w:r>
          </w:p>
        </w:tc>
      </w:tr>
      <w:tr w:rsidR="00C60481" w:rsidRPr="00B70F28" w14:paraId="54249614" w14:textId="77777777" w:rsidTr="00265070">
        <w:trPr>
          <w:ins w:id="290"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C60481" w:rsidRDefault="00C60481" w:rsidP="007B41CB">
            <w:pPr>
              <w:snapToGrid w:val="0"/>
              <w:rPr>
                <w:ins w:id="291" w:author="Jaehoon Chung (LGE)" w:date="2020-11-02T14:54:00Z"/>
                <w:rFonts w:ascii="Times New Roman" w:eastAsiaTheme="minorEastAsia" w:hAnsi="Times New Roman" w:cs="Times New Roman"/>
                <w:sz w:val="18"/>
                <w:szCs w:val="18"/>
                <w:lang w:eastAsia="ko-KR"/>
                <w:rPrChange w:id="292" w:author="Jaehoon Chung (LGE)" w:date="2020-11-02T14:55:00Z">
                  <w:rPr>
                    <w:ins w:id="293" w:author="Jaehoon Chung (LGE)" w:date="2020-11-02T14:54:00Z"/>
                    <w:rFonts w:ascii="Times New Roman" w:eastAsia="SimSun" w:hAnsi="Times New Roman" w:cs="Times New Roman"/>
                    <w:sz w:val="18"/>
                    <w:szCs w:val="18"/>
                    <w:lang w:eastAsia="zh-CN"/>
                  </w:rPr>
                </w:rPrChange>
              </w:rPr>
            </w:pPr>
            <w:ins w:id="294" w:author="Jaehoon Chung (LGE)" w:date="2020-11-02T14:55:00Z">
              <w:r>
                <w:rPr>
                  <w:rFonts w:ascii="Times New Roman" w:eastAsiaTheme="minorEastAsia" w:hAnsi="Times New Roman" w:cs="Times New Roman" w:hint="eastAsia"/>
                  <w:sz w:val="18"/>
                  <w:szCs w:val="18"/>
                  <w:lang w:eastAsia="ko-KR"/>
                </w:rPr>
                <w:lastRenderedPageBreak/>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295" w:author="Jaehoon Chung (LGE)" w:date="2020-11-02T14:54:00Z"/>
                <w:rFonts w:ascii="Times New Roman" w:eastAsia="SimSun" w:hAnsi="Times New Roman" w:cs="Times New Roman"/>
                <w:sz w:val="18"/>
                <w:szCs w:val="18"/>
                <w:lang w:eastAsia="zh-CN"/>
              </w:rPr>
            </w:pPr>
            <w:ins w:id="296"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265070">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Default="00B061C8" w:rsidP="00B061C8">
            <w:pPr>
              <w:snapToGrid w:val="0"/>
              <w:rPr>
                <w:rFonts w:ascii="Times New Roman" w:eastAsia="SimSun" w:hAnsi="Times New Roman" w:cs="Times New Roman"/>
                <w:sz w:val="18"/>
                <w:szCs w:val="18"/>
                <w:lang w:eastAsia="zh-CN"/>
              </w:rPr>
            </w:pPr>
          </w:p>
          <w:p w14:paraId="5634EA3D" w14:textId="77777777" w:rsidR="00B061C8" w:rsidRPr="008E0B13" w:rsidRDefault="00B061C8" w:rsidP="00B061C8">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4.</w:t>
            </w:r>
            <w:r>
              <w:rPr>
                <w:rFonts w:ascii="Times New Roman" w:hAnsi="Times New Roman" w:cs="Times New Roman"/>
                <w:b/>
                <w:sz w:val="20"/>
                <w:highlight w:val="yellow"/>
                <w:u w:val="single"/>
              </w:rPr>
              <w:t>2</w:t>
            </w:r>
            <w:r w:rsidRPr="008E0B13">
              <w:rPr>
                <w:rFonts w:ascii="Times New Roman" w:hAnsi="Times New Roman" w:cs="Times New Roman"/>
                <w:sz w:val="20"/>
                <w:highlight w:val="yellow"/>
              </w:rPr>
              <w:t xml:space="preserve">: To facilitate fast UL panel selection for MP-UEs, </w:t>
            </w:r>
            <w:r w:rsidRPr="008E0B13">
              <w:rPr>
                <w:rFonts w:ascii="Times New Roman" w:hAnsi="Times New Roman" w:cs="Times New Roman"/>
                <w:i/>
                <w:sz w:val="20"/>
                <w:highlight w:val="yellow"/>
              </w:rPr>
              <w:t>at least</w:t>
            </w:r>
            <w:r w:rsidRPr="008E0B13">
              <w:rPr>
                <w:rFonts w:ascii="Times New Roman" w:hAnsi="Times New Roman" w:cs="Times New Roman"/>
                <w:sz w:val="20"/>
                <w:highlight w:val="yellow"/>
              </w:rPr>
              <w:t xml:space="preserve"> the following features are supported in Rel.17:</w:t>
            </w:r>
          </w:p>
          <w:p w14:paraId="470B1282" w14:textId="77777777" w:rsidR="00B061C8" w:rsidRPr="008E0B13" w:rsidRDefault="00B061C8" w:rsidP="00B061C8">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ED1D1BB" w14:textId="77777777" w:rsidR="00B061C8" w:rsidRPr="005A2B60" w:rsidRDefault="00B061C8" w:rsidP="00B061C8">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97" w:author="Yushu Zhang" w:date="2020-11-02T13:52:00Z">
              <w:r w:rsidRPr="008E0B13" w:rsidDel="006235C9">
                <w:rPr>
                  <w:rFonts w:ascii="Times New Roman" w:hAnsi="Times New Roman" w:cs="Times New Roman"/>
                  <w:sz w:val="20"/>
                  <w:szCs w:val="20"/>
                  <w:highlight w:val="yellow"/>
                </w:rPr>
                <w:delText xml:space="preserve">panel </w:delText>
              </w:r>
            </w:del>
            <w:ins w:id="298" w:author="Yushu Zhang" w:date="2020-11-02T13:52:00Z">
              <w:r>
                <w:rPr>
                  <w:rFonts w:ascii="Times New Roman" w:hAnsi="Times New Roman" w:cs="Times New Roman"/>
                  <w:sz w:val="20"/>
                  <w:szCs w:val="20"/>
                  <w:highlight w:val="yellow"/>
                </w:rPr>
                <w:t>antenna port group (APG)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ins w:id="299" w:author="Eko Onggosanusi" w:date="2020-11-01T20:44:00Z">
              <w:r>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2267B7DF" w14:textId="77777777" w:rsidR="00B061C8" w:rsidRPr="005A2B60" w:rsidRDefault="00B061C8" w:rsidP="00B061C8">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300" w:author="Eko Onggosanusi" w:date="2020-11-01T20:49:00Z">
              <w:r>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0059DB0" w14:textId="77777777" w:rsidR="00B061C8" w:rsidRPr="008E0B13" w:rsidRDefault="00B061C8" w:rsidP="00B061C8">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727F1AD6" w14:textId="77777777" w:rsidR="00B061C8" w:rsidRPr="006235C9" w:rsidRDefault="00B061C8" w:rsidP="00B061C8">
            <w:pPr>
              <w:pStyle w:val="ListParagraph"/>
              <w:numPr>
                <w:ilvl w:val="1"/>
                <w:numId w:val="19"/>
              </w:numPr>
              <w:snapToGrid w:val="0"/>
              <w:rPr>
                <w:ins w:id="301" w:author="Yushu Zhang" w:date="2020-11-02T13:48: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302" w:author="Yushu Zhang" w:date="2020-11-02T13:52:00Z">
              <w:r w:rsidRPr="008E0B13" w:rsidDel="006235C9">
                <w:rPr>
                  <w:rFonts w:ascii="Times New Roman" w:hAnsi="Times New Roman" w:cs="Times New Roman"/>
                  <w:sz w:val="20"/>
                  <w:szCs w:val="20"/>
                  <w:highlight w:val="yellow"/>
                </w:rPr>
                <w:delText xml:space="preserve">panel </w:delText>
              </w:r>
            </w:del>
            <w:ins w:id="303" w:author="Yushu Zhang" w:date="2020-11-02T13:52:00Z">
              <w:r>
                <w:rPr>
                  <w:rFonts w:ascii="Times New Roman" w:hAnsi="Times New Roman" w:cs="Times New Roman"/>
                  <w:sz w:val="20"/>
                  <w:szCs w:val="20"/>
                  <w:highlight w:val="yellow"/>
                </w:rPr>
                <w:t>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ins w:id="304" w:author="Eko Onggosanusi" w:date="2020-11-01T20:49:00Z">
              <w:r>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113582E6" w14:textId="77777777" w:rsidR="00B061C8" w:rsidRPr="008E0B13" w:rsidRDefault="00B061C8">
            <w:pPr>
              <w:pStyle w:val="ListParagraph"/>
              <w:numPr>
                <w:ilvl w:val="0"/>
                <w:numId w:val="19"/>
              </w:numPr>
              <w:snapToGrid w:val="0"/>
              <w:rPr>
                <w:rFonts w:ascii="Times New Roman" w:hAnsi="Times New Roman" w:cs="Times New Roman"/>
                <w:sz w:val="20"/>
                <w:highlight w:val="yellow"/>
              </w:rPr>
              <w:pPrChange w:id="305" w:author="Yushu Zhang" w:date="2020-11-02T13:48:00Z">
                <w:pPr>
                  <w:pStyle w:val="ListParagraph"/>
                  <w:numPr>
                    <w:ilvl w:val="1"/>
                    <w:numId w:val="19"/>
                  </w:numPr>
                  <w:snapToGrid w:val="0"/>
                  <w:ind w:left="1440" w:hanging="360"/>
                </w:pPr>
              </w:pPrChange>
            </w:pPr>
            <w:ins w:id="306" w:author="Yushu Zhang" w:date="2020-11-02T13:52:00Z">
              <w:r>
                <w:rPr>
                  <w:rFonts w:ascii="Times New Roman" w:hAnsi="Times New Roman" w:cs="Times New Roman"/>
                  <w:sz w:val="20"/>
                  <w:szCs w:val="20"/>
                  <w:highlight w:val="yellow"/>
                </w:rPr>
                <w:t>Support UE reports the capabili</w:t>
              </w:r>
            </w:ins>
            <w:ins w:id="307" w:author="Yushu Zhang" w:date="2020-11-02T13:53:00Z">
              <w:r>
                <w:rPr>
                  <w:rFonts w:ascii="Times New Roman" w:hAnsi="Times New Roman" w:cs="Times New Roman"/>
                  <w:sz w:val="20"/>
                  <w:szCs w:val="20"/>
                  <w:highlight w:val="yellow"/>
                </w:rPr>
                <w:t>ty of number of APGs and number of antenna ports for each APG</w:t>
              </w:r>
            </w:ins>
          </w:p>
          <w:p w14:paraId="4C5AAD58" w14:textId="77777777" w:rsidR="00B061C8" w:rsidRDefault="00B061C8" w:rsidP="00B061C8">
            <w:pPr>
              <w:snapToGrid w:val="0"/>
              <w:rPr>
                <w:rFonts w:ascii="Times New Roman" w:eastAsia="DengXian" w:hAnsi="Times New Roman" w:cs="Times New Roman"/>
                <w:sz w:val="18"/>
                <w:szCs w:val="18"/>
                <w:lang w:eastAsia="zh-CN"/>
              </w:rPr>
            </w:pP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B83899" w:rsidRDefault="0048681D" w:rsidP="0048681D">
            <w:pPr>
              <w:pStyle w:val="ListParagraph"/>
              <w:numPr>
                <w:ilvl w:val="0"/>
                <w:numId w:val="19"/>
              </w:numPr>
              <w:snapToGrid w:val="0"/>
              <w:rPr>
                <w:rFonts w:ascii="Times New Roman" w:hAnsi="Times New Roman" w:cs="Times New Roman"/>
                <w:sz w:val="20"/>
              </w:rPr>
            </w:pPr>
            <w:r w:rsidRPr="00B83899">
              <w:rPr>
                <w:rFonts w:ascii="Times New Roman" w:hAnsi="Times New Roman" w:cs="Times New Roman"/>
                <w:sz w:val="20"/>
              </w:rPr>
              <w:t>MP-UE to NW UL signaling (reporting) on panel-related indication</w:t>
            </w:r>
          </w:p>
          <w:p w14:paraId="70EB7C30" w14:textId="77777777" w:rsidR="0048681D" w:rsidRPr="00B83899" w:rsidRDefault="0048681D" w:rsidP="0048681D">
            <w:pPr>
              <w:pStyle w:val="ListParagraph"/>
              <w:numPr>
                <w:ilvl w:val="1"/>
                <w:numId w:val="19"/>
              </w:numPr>
              <w:snapToGrid w:val="0"/>
              <w:rPr>
                <w:rFonts w:ascii="Times New Roman" w:hAnsi="Times New Roman" w:cs="Times New Roman"/>
                <w:sz w:val="20"/>
              </w:rPr>
            </w:pPr>
            <w:r w:rsidRPr="00B83899">
              <w:rPr>
                <w:rFonts w:ascii="Times New Roman" w:hAnsi="Times New Roman" w:cs="Times New Roman"/>
                <w:sz w:val="20"/>
              </w:rPr>
              <w:t xml:space="preserve">FFS: Detailed mechanism for panel indication </w:t>
            </w:r>
            <w:r w:rsidRPr="00B83899">
              <w:rPr>
                <w:rFonts w:ascii="Times New Roman" w:hAnsi="Times New Roman" w:cs="Times New Roman"/>
                <w:sz w:val="20"/>
                <w:szCs w:val="20"/>
              </w:rPr>
              <w:t>including the need for a new/explicit panel ID and the relation between panel indication with TCI framework</w:t>
            </w:r>
          </w:p>
          <w:p w14:paraId="15083061" w14:textId="77777777" w:rsidR="0048681D" w:rsidRPr="00666E48" w:rsidRDefault="0048681D" w:rsidP="0048681D">
            <w:pPr>
              <w:pStyle w:val="ListParagraph"/>
              <w:numPr>
                <w:ilvl w:val="1"/>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Beam reporting to report feasible QCL/spatial sources (SSBRIs/CRIs) for UL beam selection</w:t>
            </w:r>
          </w:p>
          <w:p w14:paraId="7634C54A" w14:textId="77777777" w:rsidR="0048681D" w:rsidRPr="00666E48" w:rsidRDefault="0048681D" w:rsidP="0048681D">
            <w:pPr>
              <w:pStyle w:val="ListParagraph"/>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FFS: separate reporting from L1-RSRP reporting for DL purpose or combined with L1-RSRP reporting</w:t>
            </w:r>
          </w:p>
          <w:p w14:paraId="61818FBB" w14:textId="77777777" w:rsidR="0048681D" w:rsidRPr="00666E48" w:rsidRDefault="0048681D" w:rsidP="0048681D">
            <w:pPr>
              <w:pStyle w:val="ListParagraph"/>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 xml:space="preserve">FFS: UL transmission capability metric included in the report per SSBRI/CRI </w:t>
            </w:r>
          </w:p>
          <w:p w14:paraId="088A35F6" w14:textId="77777777" w:rsidR="0048681D" w:rsidRDefault="0048681D" w:rsidP="0048681D">
            <w:pPr>
              <w:snapToGrid w:val="0"/>
              <w:rPr>
                <w:rFonts w:ascii="Times New Roman" w:eastAsia="SimSun" w:hAnsi="Times New Roman" w:cs="Times New Roman"/>
                <w:sz w:val="18"/>
                <w:szCs w:val="18"/>
                <w:lang w:eastAsia="zh-CN"/>
              </w:rPr>
            </w:pPr>
          </w:p>
        </w:tc>
      </w:tr>
      <w:tr w:rsidR="00901804" w:rsidRPr="00B70F28" w14:paraId="7B840B3E" w14:textId="77777777" w:rsidTr="00265070">
        <w:trPr>
          <w:ins w:id="308"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309" w:author="Cao, Jeffrey" w:date="2020-11-02T15:34:00Z"/>
                <w:rFonts w:ascii="Times New Roman" w:eastAsia="DengXian" w:hAnsi="Times New Roman" w:cs="Times New Roman"/>
                <w:sz w:val="18"/>
                <w:szCs w:val="18"/>
                <w:lang w:eastAsia="zh-CN"/>
              </w:rPr>
            </w:pPr>
            <w:ins w:id="310" w:author="Cao, Jeffrey" w:date="2020-11-02T15:34: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311" w:author="Cao, Jeffrey" w:date="2020-11-02T15:34:00Z"/>
                <w:rFonts w:ascii="Times New Roman" w:eastAsia="DengXian" w:hAnsi="Times New Roman" w:cs="Times New Roman"/>
                <w:sz w:val="18"/>
                <w:szCs w:val="18"/>
                <w:lang w:eastAsia="zh-CN"/>
              </w:rPr>
            </w:pPr>
            <w:ins w:id="312"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r w:rsidR="00E56E9E" w:rsidRPr="00B70F28" w14:paraId="40B69983" w14:textId="77777777" w:rsidTr="00265070">
        <w:tc>
          <w:tcPr>
            <w:tcW w:w="1525" w:type="dxa"/>
            <w:tcBorders>
              <w:top w:val="single" w:sz="4" w:space="0" w:color="auto"/>
              <w:left w:val="single" w:sz="4" w:space="0" w:color="auto"/>
              <w:bottom w:val="single" w:sz="4" w:space="0" w:color="auto"/>
              <w:right w:val="single" w:sz="4" w:space="0" w:color="auto"/>
            </w:tcBorders>
          </w:tcPr>
          <w:p w14:paraId="23EF718B" w14:textId="566AD9EC" w:rsidR="00E56E9E" w:rsidRPr="00E56E9E" w:rsidRDefault="00E56E9E" w:rsidP="00901804">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w:t>
            </w:r>
            <w:r>
              <w:rPr>
                <w:rFonts w:ascii="Times New Roman" w:eastAsia="游明朝"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33E3AED3" w14:textId="7AD8D7B0" w:rsidR="00E56E9E" w:rsidRPr="00E56E9E" w:rsidRDefault="00E56E9E" w:rsidP="00901804">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w:t>
            </w:r>
            <w:r>
              <w:rPr>
                <w:rFonts w:ascii="Times New Roman" w:eastAsia="游明朝" w:hAnsi="Times New Roman" w:cs="Times New Roman"/>
                <w:sz w:val="18"/>
                <w:szCs w:val="18"/>
                <w:lang w:eastAsia="ja-JP"/>
              </w:rPr>
              <w:t>upport Proposal 4.2. Our views are added in above list.</w:t>
            </w: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590B9DE"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313" w:author="Young Woo Kwak" w:date="2020-11-01T22:16:00Z">
              <w:r w:rsidR="0013293D">
                <w:rPr>
                  <w:rFonts w:ascii="Times New Roman" w:hAnsi="Times New Roman" w:cs="Times New Roman"/>
                  <w:sz w:val="18"/>
                  <w:szCs w:val="20"/>
                </w:rPr>
                <w:t>, IDC</w:t>
              </w:r>
            </w:ins>
            <w:ins w:id="314" w:author="ZTE" w:date="2020-11-02T12:54:00Z">
              <w:r w:rsidR="007B41CB">
                <w:rPr>
                  <w:rFonts w:ascii="Times New Roman" w:hAnsi="Times New Roman" w:cs="Times New Roman"/>
                  <w:sz w:val="18"/>
                  <w:szCs w:val="20"/>
                </w:rPr>
                <w:t>, ZTE</w:t>
              </w:r>
            </w:ins>
            <w:ins w:id="315" w:author="Yushu Zhang" w:date="2020-11-02T14:13:00Z">
              <w:r w:rsidR="00B061C8">
                <w:rPr>
                  <w:rFonts w:ascii="Times New Roman" w:hAnsi="Times New Roman" w:cs="Times New Roman"/>
                  <w:sz w:val="18"/>
                  <w:szCs w:val="20"/>
                </w:rPr>
                <w:t>,</w:t>
              </w:r>
            </w:ins>
            <w:ins w:id="316" w:author="Yushu Zhang" w:date="2020-11-02T13:54:00Z">
              <w:r w:rsidR="00B061C8">
                <w:rPr>
                  <w:rFonts w:ascii="Times New Roman" w:hAnsi="Times New Roman" w:cs="Times New Roman"/>
                  <w:sz w:val="18"/>
                  <w:szCs w:val="20"/>
                </w:rPr>
                <w:t xml:space="preserve"> Apple</w:t>
              </w:r>
            </w:ins>
            <w:ins w:id="317" w:author="Cao, Jeffrey" w:date="2020-11-02T15:34:00Z">
              <w:r w:rsidR="00901804">
                <w:rPr>
                  <w:rFonts w:ascii="Times New Roman" w:hAnsi="Times New Roman" w:cs="Times New Roman"/>
                  <w:sz w:val="18"/>
                  <w:szCs w:val="20"/>
                </w:rPr>
                <w:t>, Sony</w:t>
              </w:r>
            </w:ins>
            <w:ins w:id="318" w:author="Kazunari Yokomakura" w:date="2020-11-02T01:38:00Z">
              <w:r w:rsidR="001578AC">
                <w:rPr>
                  <w:rFonts w:ascii="Times New Roman" w:hAnsi="Times New Roman" w:cs="Times New Roman"/>
                  <w:sz w:val="18"/>
                  <w:szCs w:val="20"/>
                </w:rPr>
                <w:t>, S</w:t>
              </w:r>
              <w:r w:rsidR="00BC02A0">
                <w:rPr>
                  <w:rFonts w:ascii="Times New Roman" w:hAnsi="Times New Roman" w:cs="Times New Roman"/>
                  <w:sz w:val="18"/>
                  <w:szCs w:val="20"/>
                </w:rPr>
                <w:t>harp</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319"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0F9ACD8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320" w:author="Cao, Jeffrey" w:date="2020-11-02T15:34:00Z">
              <w:r w:rsidR="00901804">
                <w:rPr>
                  <w:rFonts w:ascii="Times New Roman" w:hAnsi="Times New Roman" w:cs="Times New Roman"/>
                  <w:sz w:val="18"/>
                  <w:szCs w:val="20"/>
                </w:rPr>
                <w:t>, Sony</w:t>
              </w:r>
            </w:ins>
            <w:ins w:id="321" w:author="Kazunari Yokomakura" w:date="2020-11-02T01:39:00Z">
              <w:r w:rsidR="00407CA2">
                <w:rPr>
                  <w:rFonts w:ascii="Times New Roman" w:hAnsi="Times New Roman" w:cs="Times New Roman"/>
                  <w:sz w:val="18"/>
                  <w:szCs w:val="20"/>
                </w:rPr>
                <w:t>, Sharp</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322"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323"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55DDB795"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324" w:author="Jaehoon Chung (LGE)" w:date="2020-11-02T14:56:00Z">
              <w:r w:rsidR="006015CD">
                <w:rPr>
                  <w:rFonts w:ascii="Times New Roman" w:hAnsi="Times New Roman" w:cs="Times New Roman"/>
                  <w:sz w:val="18"/>
                  <w:szCs w:val="20"/>
                </w:rPr>
                <w:t>, LG</w:t>
              </w:r>
            </w:ins>
            <w:ins w:id="325" w:author="Kazunari Yokomakura" w:date="2020-11-02T01:40:00Z">
              <w:r w:rsidR="00092444">
                <w:rPr>
                  <w:rFonts w:ascii="Times New Roman" w:hAnsi="Times New Roman" w:cs="Times New Roman"/>
                  <w:sz w:val="18"/>
                  <w:szCs w:val="20"/>
                </w:rPr>
                <w:t>, Sharp</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326"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327"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328"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329" w:author="Eko Onggosanusi" w:date="2020-11-01T20:54:00Z">
        <w:r w:rsidR="00B41A5F">
          <w:rPr>
            <w:rFonts w:ascii="Times New Roman" w:hAnsi="Times New Roman" w:cs="Times New Roman"/>
            <w:sz w:val="20"/>
            <w:highlight w:val="yellow"/>
          </w:rPr>
          <w:t xml:space="preserve"> </w:t>
        </w:r>
      </w:ins>
      <w:del w:id="330"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331" w:author="Eko Onggosanusi" w:date="2020-11-01T20:54:00Z">
        <w:r w:rsidR="00B41A5F">
          <w:rPr>
            <w:rFonts w:ascii="Times New Roman" w:hAnsi="Times New Roman" w:cs="Times New Roman"/>
            <w:sz w:val="20"/>
            <w:highlight w:val="yellow"/>
          </w:rPr>
          <w:t>s</w:t>
        </w:r>
      </w:ins>
      <w:del w:id="332"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333"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lastRenderedPageBreak/>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ins w:id="334"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7ED7DCDC" w14:textId="77777777" w:rsidR="003045C8" w:rsidRPr="008E0B13" w:rsidRDefault="003045C8" w:rsidP="003045C8">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5D42E13F" w14:textId="5EE69051" w:rsidR="003045C8" w:rsidRPr="003045C8" w:rsidRDefault="003045C8" w:rsidP="0013293D">
            <w:pPr>
              <w:snapToGrid w:val="0"/>
              <w:rPr>
                <w:rFonts w:ascii="Times New Roman" w:eastAsia="SimSun" w:hAnsi="Times New Roman" w:cs="Times New Roman"/>
                <w:sz w:val="18"/>
                <w:szCs w:val="18"/>
                <w:lang w:eastAsia="zh-CN"/>
              </w:rPr>
            </w:pP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335"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6015CD" w:rsidRDefault="006015CD" w:rsidP="009A048D">
            <w:pPr>
              <w:snapToGrid w:val="0"/>
              <w:rPr>
                <w:ins w:id="336" w:author="Jaehoon Chung (LGE)" w:date="2020-11-02T14:56:00Z"/>
                <w:rFonts w:ascii="Times New Roman" w:eastAsiaTheme="minorEastAsia" w:hAnsi="Times New Roman" w:cs="Times New Roman"/>
                <w:sz w:val="18"/>
                <w:szCs w:val="18"/>
                <w:lang w:eastAsia="ko-KR"/>
                <w:rPrChange w:id="337" w:author="Jaehoon Chung (LGE)" w:date="2020-11-02T14:56:00Z">
                  <w:rPr>
                    <w:ins w:id="338" w:author="Jaehoon Chung (LGE)" w:date="2020-11-02T14:56:00Z"/>
                    <w:rFonts w:ascii="Times New Roman" w:eastAsia="SimSun" w:hAnsi="Times New Roman" w:cs="Times New Roman"/>
                    <w:sz w:val="18"/>
                    <w:szCs w:val="18"/>
                    <w:lang w:eastAsia="zh-CN"/>
                  </w:rPr>
                </w:rPrChange>
              </w:rPr>
            </w:pPr>
            <w:ins w:id="339"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340" w:author="Jaehoon Chung (LGE)" w:date="2020-11-02T14:56:00Z"/>
                <w:rFonts w:ascii="Times New Roman" w:eastAsia="SimSun" w:hAnsi="Times New Roman" w:cs="Times New Roman"/>
                <w:sz w:val="18"/>
                <w:szCs w:val="18"/>
                <w:lang w:eastAsia="zh-CN"/>
              </w:rPr>
            </w:pPr>
            <w:ins w:id="341"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342" w:author="Eko Onggosanusi" w:date="2020-11-01T20:54:00Z">
              <w:r>
                <w:rPr>
                  <w:rFonts w:ascii="Times New Roman" w:hAnsi="Times New Roman" w:cs="Times New Roman"/>
                  <w:sz w:val="20"/>
                  <w:highlight w:val="yellow"/>
                </w:rPr>
                <w:t xml:space="preserve"> </w:t>
              </w:r>
            </w:ins>
            <w:del w:id="343"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344" w:author="Eko Onggosanusi" w:date="2020-11-01T20:54:00Z">
              <w:del w:id="345" w:author="Yushu Zhang" w:date="2020-11-02T13:57:00Z">
                <w:r w:rsidDel="006235C9">
                  <w:rPr>
                    <w:rFonts w:ascii="Times New Roman" w:hAnsi="Times New Roman" w:cs="Times New Roman"/>
                    <w:sz w:val="20"/>
                    <w:highlight w:val="yellow"/>
                  </w:rPr>
                  <w:delText>s</w:delText>
                </w:r>
              </w:del>
            </w:ins>
            <w:del w:id="346" w:author="Yushu Zhang" w:date="2020-11-02T13:57:00Z">
              <w:r w:rsidRPr="00B41A5F" w:rsidDel="006235C9">
                <w:rPr>
                  <w:rFonts w:ascii="Times New Roman" w:hAnsi="Times New Roman" w:cs="Times New Roman"/>
                  <w:sz w:val="20"/>
                  <w:highlight w:val="yellow"/>
                </w:rPr>
                <w:delText>Support UE-initiated condition-based reporting</w:delText>
              </w:r>
            </w:del>
            <w:ins w:id="347" w:author="Eko Onggosanusi" w:date="2020-11-01T20:55:00Z">
              <w:del w:id="348" w:author="Yushu Zhang" w:date="2020-11-02T13:57:00Z">
                <w:r w:rsidDel="006235C9">
                  <w:rPr>
                    <w:rFonts w:ascii="Times New Roman" w:hAnsi="Times New Roman" w:cs="Times New Roman"/>
                    <w:sz w:val="20"/>
                    <w:highlight w:val="yellow"/>
                  </w:rPr>
                  <w:delText xml:space="preserve"> in Rel.17</w:delText>
                </w:r>
              </w:del>
            </w:ins>
            <w:ins w:id="349"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350" w:author="Yushu Zhang" w:date="2020-11-02T13:59:00Z"/>
                <w:rFonts w:ascii="Times New Roman" w:hAnsi="Times New Roman" w:cs="Times New Roman"/>
                <w:sz w:val="20"/>
                <w:highlight w:val="yellow"/>
              </w:rPr>
            </w:pPr>
            <w:del w:id="351"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352" w:author="Yushu Zhang" w:date="2020-11-02T13:57:00Z">
              <w:r>
                <w:rPr>
                  <w:rFonts w:ascii="Times New Roman" w:hAnsi="Times New Roman" w:cs="Times New Roman"/>
                  <w:sz w:val="20"/>
                  <w:highlight w:val="yellow"/>
                </w:rPr>
                <w:t xml:space="preserve">Option 1: </w:t>
              </w:r>
            </w:ins>
            <w:ins w:id="353" w:author="Yushu Zhang" w:date="2020-11-02T14:02:00Z">
              <w:r>
                <w:rPr>
                  <w:rFonts w:ascii="Times New Roman" w:hAnsi="Times New Roman" w:cs="Times New Roman"/>
                  <w:sz w:val="20"/>
                  <w:highlight w:val="yellow"/>
                </w:rPr>
                <w:t xml:space="preserve">gNB can configure </w:t>
              </w:r>
            </w:ins>
            <w:ins w:id="354" w:author="Yushu Zhang" w:date="2020-11-02T13:58:00Z">
              <w:r>
                <w:rPr>
                  <w:rFonts w:ascii="Times New Roman" w:hAnsi="Times New Roman" w:cs="Times New Roman"/>
                  <w:sz w:val="20"/>
                  <w:highlight w:val="yellow"/>
                </w:rPr>
                <w:t xml:space="preserve">UE </w:t>
              </w:r>
            </w:ins>
            <w:ins w:id="355" w:author="Yushu Zhang" w:date="2020-11-02T14:02:00Z">
              <w:r>
                <w:rPr>
                  <w:rFonts w:ascii="Times New Roman" w:hAnsi="Times New Roman" w:cs="Times New Roman"/>
                  <w:sz w:val="20"/>
                  <w:highlight w:val="yellow"/>
                </w:rPr>
                <w:t>to</w:t>
              </w:r>
            </w:ins>
            <w:ins w:id="356" w:author="Yushu Zhang" w:date="2020-11-02T13:58:00Z">
              <w:r>
                <w:rPr>
                  <w:rFonts w:ascii="Times New Roman" w:hAnsi="Times New Roman" w:cs="Times New Roman"/>
                  <w:sz w:val="20"/>
                  <w:highlight w:val="yellow"/>
                </w:rPr>
                <w:t xml:space="preserve"> L1-RSRP and </w:t>
              </w:r>
            </w:ins>
            <w:ins w:id="357" w:author="Yushu Zhang" w:date="2020-11-02T13:59:00Z">
              <w:r>
                <w:rPr>
                  <w:rFonts w:ascii="Times New Roman" w:hAnsi="Times New Roman" w:cs="Times New Roman"/>
                  <w:sz w:val="20"/>
                  <w:highlight w:val="yellow"/>
                </w:rPr>
                <w:t xml:space="preserve">virtual </w:t>
              </w:r>
            </w:ins>
            <w:ins w:id="358" w:author="Yushu Zhang" w:date="2020-11-02T13:58:00Z">
              <w:r>
                <w:rPr>
                  <w:rFonts w:ascii="Times New Roman" w:hAnsi="Times New Roman" w:cs="Times New Roman"/>
                  <w:sz w:val="20"/>
                  <w:highlight w:val="yellow"/>
                </w:rPr>
                <w:t>PHR for a SSBRI/CRI</w:t>
              </w:r>
            </w:ins>
            <w:ins w:id="359"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360" w:author="Yushu Zhang" w:date="2020-11-02T13:59:00Z"/>
                <w:rFonts w:ascii="Times New Roman" w:hAnsi="Times New Roman" w:cs="Times New Roman"/>
                <w:sz w:val="20"/>
                <w:highlight w:val="yellow"/>
              </w:rPr>
            </w:pPr>
            <w:ins w:id="361" w:author="Yushu Zhang" w:date="2020-11-02T14:00:00Z">
              <w:r>
                <w:rPr>
                  <w:rFonts w:ascii="Times New Roman" w:hAnsi="Times New Roman" w:cs="Times New Roman"/>
                  <w:sz w:val="20"/>
                  <w:highlight w:val="yellow"/>
                </w:rPr>
                <w:t>The</w:t>
              </w:r>
            </w:ins>
            <w:ins w:id="362" w:author="Yushu Zhang" w:date="2020-11-02T13:59:00Z">
              <w:r>
                <w:rPr>
                  <w:rFonts w:ascii="Times New Roman" w:hAnsi="Times New Roman" w:cs="Times New Roman"/>
                  <w:sz w:val="20"/>
                  <w:highlight w:val="yellow"/>
                </w:rPr>
                <w:t xml:space="preserve"> virtual PHR includes Pcmax (with P</w:t>
              </w:r>
            </w:ins>
            <w:ins w:id="363" w:author="Yushu Zhang" w:date="2020-11-02T14:01:00Z">
              <w:r>
                <w:rPr>
                  <w:rFonts w:ascii="Times New Roman" w:hAnsi="Times New Roman" w:cs="Times New Roman"/>
                  <w:sz w:val="20"/>
                  <w:highlight w:val="yellow"/>
                </w:rPr>
                <w:t>-</w:t>
              </w:r>
            </w:ins>
            <w:ins w:id="364" w:author="Yushu Zhang" w:date="2020-11-02T13:59:00Z">
              <w:r>
                <w:rPr>
                  <w:rFonts w:ascii="Times New Roman" w:hAnsi="Times New Roman" w:cs="Times New Roman"/>
                  <w:sz w:val="20"/>
                  <w:highlight w:val="yellow"/>
                </w:rPr>
                <w:t>MPR included)</w:t>
              </w:r>
            </w:ins>
          </w:p>
          <w:p w14:paraId="0835ABBE" w14:textId="77777777" w:rsidR="00B061C8" w:rsidRDefault="00B061C8">
            <w:pPr>
              <w:pStyle w:val="ListParagraph"/>
              <w:numPr>
                <w:ilvl w:val="1"/>
                <w:numId w:val="20"/>
              </w:numPr>
              <w:snapToGrid w:val="0"/>
              <w:spacing w:after="120"/>
              <w:jc w:val="both"/>
              <w:rPr>
                <w:ins w:id="365" w:author="Yushu Zhang" w:date="2020-11-02T13:58:00Z"/>
                <w:rFonts w:ascii="Times New Roman" w:hAnsi="Times New Roman" w:cs="Times New Roman"/>
                <w:sz w:val="20"/>
                <w:highlight w:val="yellow"/>
              </w:rPr>
              <w:pPrChange w:id="366" w:author="Yushu Zhang" w:date="2020-11-02T13:59:00Z">
                <w:pPr>
                  <w:pStyle w:val="ListParagraph"/>
                  <w:numPr>
                    <w:numId w:val="20"/>
                  </w:numPr>
                  <w:snapToGrid w:val="0"/>
                  <w:spacing w:after="120"/>
                  <w:ind w:hanging="360"/>
                  <w:jc w:val="both"/>
                </w:pPr>
              </w:pPrChange>
            </w:pPr>
            <w:ins w:id="367" w:author="Yushu Zhang" w:date="2020-11-02T14:00:00Z">
              <w:r>
                <w:rPr>
                  <w:rFonts w:ascii="Times New Roman" w:hAnsi="Times New Roman" w:cs="Times New Roman"/>
                  <w:sz w:val="20"/>
                  <w:highlight w:val="yellow"/>
                </w:rPr>
                <w:t>The virtual PHR is measured based on the reported L1-RSRP</w:t>
              </w:r>
            </w:ins>
          </w:p>
          <w:p w14:paraId="0E0A4343" w14:textId="77777777" w:rsidR="00B061C8" w:rsidRPr="008E0B13"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368" w:author="Yushu Zhang" w:date="2020-11-02T13:58:00Z">
              <w:r>
                <w:rPr>
                  <w:rFonts w:ascii="Times New Roman" w:hAnsi="Times New Roman" w:cs="Times New Roman"/>
                  <w:sz w:val="20"/>
                  <w:highlight w:val="yellow"/>
                </w:rPr>
                <w:t>Option 2:</w:t>
              </w:r>
            </w:ins>
            <w:ins w:id="369" w:author="Yushu Zhang" w:date="2020-11-02T13:59:00Z">
              <w:r>
                <w:rPr>
                  <w:rFonts w:ascii="Times New Roman" w:hAnsi="Times New Roman" w:cs="Times New Roman"/>
                  <w:sz w:val="20"/>
                  <w:highlight w:val="yellow"/>
                </w:rPr>
                <w:t xml:space="preserve"> </w:t>
              </w:r>
            </w:ins>
            <w:ins w:id="370" w:author="Yushu Zhang" w:date="2020-11-02T14:02:00Z">
              <w:r>
                <w:rPr>
                  <w:rFonts w:ascii="Times New Roman" w:hAnsi="Times New Roman" w:cs="Times New Roman"/>
                  <w:sz w:val="20"/>
                  <w:highlight w:val="yellow"/>
                </w:rPr>
                <w:t>gNB can configure UE to report P-MPR and L1-RSRP for a SSBRI/CRI i</w:t>
              </w:r>
            </w:ins>
            <w:ins w:id="371" w:author="Yushu Zhang" w:date="2020-11-02T14:03:00Z">
              <w:r>
                <w:rPr>
                  <w:rFonts w:ascii="Times New Roman" w:hAnsi="Times New Roman" w:cs="Times New Roman"/>
                  <w:sz w:val="20"/>
                  <w:highlight w:val="yellow"/>
                </w:rPr>
                <w:t>n a beam reporting instance</w:t>
              </w:r>
            </w:ins>
          </w:p>
          <w:p w14:paraId="474805D1" w14:textId="77777777" w:rsidR="00B061C8" w:rsidRDefault="00B061C8" w:rsidP="00B061C8">
            <w:pPr>
              <w:snapToGrid w:val="0"/>
              <w:rPr>
                <w:rFonts w:ascii="Times New Roman" w:eastAsia="DengXian" w:hAnsi="Times New Roman" w:cs="Times New Roman"/>
                <w:sz w:val="18"/>
                <w:szCs w:val="18"/>
                <w:lang w:eastAsia="zh-CN"/>
              </w:rPr>
            </w:pPr>
          </w:p>
        </w:tc>
      </w:tr>
      <w:tr w:rsidR="0048681D" w:rsidRPr="00B70F28" w14:paraId="074B7F83" w14:textId="77777777" w:rsidTr="001B40F5">
        <w:trPr>
          <w:ins w:id="372"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373"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lastRenderedPageBreak/>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1D3EA4F8" w14:textId="440DB718" w:rsidR="0048681D" w:rsidRDefault="0048681D" w:rsidP="0048681D">
            <w:pPr>
              <w:snapToGrid w:val="0"/>
              <w:rPr>
                <w:ins w:id="374" w:author="Enescu, Mihai (Nokia - FI/Espoo)" w:date="2020-11-02T08:27:00Z"/>
                <w:rFonts w:ascii="Times New Roman" w:eastAsia="SimSun" w:hAnsi="Times New Roman" w:cs="Times New Roman"/>
                <w:sz w:val="18"/>
                <w:szCs w:val="18"/>
                <w:lang w:eastAsia="zh-CN"/>
              </w:rPr>
            </w:pPr>
            <w:r w:rsidRPr="002008F5">
              <w:rPr>
                <w:rFonts w:ascii="Times New Roman" w:hAnsi="Times New Roman" w:cs="Times New Roman"/>
                <w:sz w:val="20"/>
                <w:szCs w:val="20"/>
                <w:highlight w:val="yellow"/>
              </w:rPr>
              <w:t>FFS: UL transmission capability metric included in the report per SSBRI/CRI</w:t>
            </w:r>
          </w:p>
        </w:tc>
      </w:tr>
      <w:tr w:rsidR="00901804" w:rsidRPr="00B70F28" w14:paraId="1CC4D378" w14:textId="77777777" w:rsidTr="001B40F5">
        <w:trPr>
          <w:ins w:id="375"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376" w:author="Cao, Jeffrey" w:date="2020-11-02T15:35:00Z"/>
                <w:rFonts w:ascii="Times New Roman" w:eastAsia="DengXian" w:hAnsi="Times New Roman" w:cs="Times New Roman"/>
                <w:sz w:val="18"/>
                <w:szCs w:val="18"/>
                <w:lang w:eastAsia="zh-CN"/>
              </w:rPr>
            </w:pPr>
            <w:ins w:id="377" w:author="Cao, Jeffrey" w:date="2020-11-02T15:35:00Z">
              <w:r>
                <w:rPr>
                  <w:rFonts w:ascii="Times New Roman" w:eastAsia="SimSun"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378" w:author="Cao, Jeffrey" w:date="2020-11-02T15:35:00Z"/>
                <w:rFonts w:ascii="Times New Roman" w:eastAsia="DengXian" w:hAnsi="Times New Roman" w:cs="Times New Roman"/>
                <w:sz w:val="18"/>
                <w:szCs w:val="18"/>
                <w:lang w:eastAsia="zh-CN"/>
              </w:rPr>
            </w:pPr>
            <w:ins w:id="379"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380"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092444" w:rsidRPr="00B70F28" w14:paraId="4A1D6726" w14:textId="77777777" w:rsidTr="001B40F5">
        <w:tc>
          <w:tcPr>
            <w:tcW w:w="1525" w:type="dxa"/>
            <w:tcBorders>
              <w:top w:val="single" w:sz="4" w:space="0" w:color="auto"/>
              <w:left w:val="single" w:sz="4" w:space="0" w:color="auto"/>
              <w:bottom w:val="single" w:sz="4" w:space="0" w:color="auto"/>
              <w:right w:val="single" w:sz="4" w:space="0" w:color="auto"/>
            </w:tcBorders>
          </w:tcPr>
          <w:p w14:paraId="74A627F8" w14:textId="4AFA865A" w:rsidR="00092444" w:rsidRPr="00092444" w:rsidRDefault="00092444" w:rsidP="00092444">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w:t>
            </w:r>
            <w:r>
              <w:rPr>
                <w:rFonts w:ascii="Times New Roman" w:eastAsia="游明朝"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25585E11" w14:textId="7B9CD42E" w:rsidR="00092444" w:rsidRDefault="00092444" w:rsidP="0009244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are OK with proposal 5.1. Our views are added in above list. </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381"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CEC31C6"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382" w:author="Kazunari Yokomakura" w:date="2020-11-02T01:49:00Z">
              <w:r w:rsidR="001D675F">
                <w:rPr>
                  <w:rFonts w:ascii="Times New Roman" w:hAnsi="Times New Roman" w:cs="Times New Roman"/>
                  <w:sz w:val="18"/>
                  <w:szCs w:val="20"/>
                </w:rPr>
                <w:t>, Sharp</w:t>
              </w:r>
            </w:ins>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383" w:author="Eko Onggosanusi" w:date="2020-11-01T20:57:00Z">
        <w:r w:rsidRPr="00262DC2" w:rsidDel="006B79AD">
          <w:rPr>
            <w:rFonts w:ascii="Times New Roman" w:hAnsi="Times New Roman" w:cs="Times New Roman"/>
            <w:sz w:val="20"/>
            <w:szCs w:val="20"/>
            <w:highlight w:val="yellow"/>
          </w:rPr>
          <w:delText xml:space="preserve">for </w:delText>
        </w:r>
      </w:del>
      <w:ins w:id="384"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385" w:author="Eko Onggosanusi" w:date="2020-11-01T20:57:00Z">
        <w:r w:rsidR="006B79AD">
          <w:rPr>
            <w:rFonts w:ascii="Times New Roman" w:hAnsi="Times New Roman" w:cs="Times New Roman"/>
            <w:sz w:val="20"/>
            <w:szCs w:val="20"/>
            <w:highlight w:val="yellow"/>
          </w:rPr>
          <w:t xml:space="preserve"> and/or</w:t>
        </w:r>
      </w:ins>
      <w:del w:id="386"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387"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388"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901804"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901804" w:rsidRDefault="00901804" w:rsidP="00901804">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389" w:name="_Hlk49275654"/>
      <w:r w:rsidRPr="00246E13">
        <w:rPr>
          <w:rFonts w:ascii="Times New Roman" w:hAnsi="Times New Roman"/>
          <w:sz w:val="18"/>
          <w:szCs w:val="20"/>
        </w:rPr>
        <w:t>UE behavior for reception of signals and non-UE-specific control and data channels associated with non-serving cell(s)</w:t>
      </w:r>
      <w:bookmarkEnd w:id="389"/>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39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39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39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39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F7D9B" w14:textId="77777777" w:rsidR="004A652B" w:rsidRDefault="004A652B" w:rsidP="00FE429F">
      <w:r>
        <w:separator/>
      </w:r>
    </w:p>
  </w:endnote>
  <w:endnote w:type="continuationSeparator" w:id="0">
    <w:p w14:paraId="7AEB47F6" w14:textId="77777777" w:rsidR="004A652B" w:rsidRDefault="004A652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A7443" w14:textId="77777777" w:rsidR="004A652B" w:rsidRDefault="004A652B" w:rsidP="00FE429F">
      <w:r>
        <w:separator/>
      </w:r>
    </w:p>
  </w:footnote>
  <w:footnote w:type="continuationSeparator" w:id="0">
    <w:p w14:paraId="77CFFDFF" w14:textId="77777777" w:rsidR="004A652B" w:rsidRDefault="004A652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4"/>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2"/>
  </w:num>
  <w:num w:numId="39">
    <w:abstractNumId w:val="39"/>
  </w:num>
  <w:num w:numId="40">
    <w:abstractNumId w:val="26"/>
  </w:num>
  <w:num w:numId="41">
    <w:abstractNumId w:val="37"/>
  </w:num>
  <w:num w:numId="42">
    <w:abstractNumId w:val="7"/>
  </w:num>
  <w:num w:numId="43">
    <w:abstractNumId w:val="43"/>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ZTE">
    <w15:presenceInfo w15:providerId="None" w15:userId="ZTE"/>
  </w15:person>
  <w15:person w15:author="Yushu Zhang">
    <w15:presenceInfo w15:providerId="AD" w15:userId="S::yushu_zhang@apple.com::57f8f6f2-1a72-42c1-902a-e376415f82dc"/>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2444"/>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8AC"/>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37C5"/>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5321"/>
    <w:rsid w:val="001C6934"/>
    <w:rsid w:val="001C6A59"/>
    <w:rsid w:val="001C6B2B"/>
    <w:rsid w:val="001C71B4"/>
    <w:rsid w:val="001D0D81"/>
    <w:rsid w:val="001D3EF4"/>
    <w:rsid w:val="001D510D"/>
    <w:rsid w:val="001D57AF"/>
    <w:rsid w:val="001D675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CA2"/>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52B"/>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4C57"/>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6C9"/>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1DD0"/>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61DD"/>
    <w:rsid w:val="008E6640"/>
    <w:rsid w:val="008E6837"/>
    <w:rsid w:val="008E7384"/>
    <w:rsid w:val="008E73F6"/>
    <w:rsid w:val="008E7CDC"/>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F81"/>
    <w:rsid w:val="00AC2520"/>
    <w:rsid w:val="00AC259C"/>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02A0"/>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75C"/>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3049"/>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6E9E"/>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5EEE"/>
    <w:rsid w:val="00F06F6B"/>
    <w:rsid w:val="00F06FF4"/>
    <w:rsid w:val="00F07137"/>
    <w:rsid w:val="00F101DB"/>
    <w:rsid w:val="00F10E39"/>
    <w:rsid w:val="00F128E4"/>
    <w:rsid w:val="00F13416"/>
    <w:rsid w:val="00F140E1"/>
    <w:rsid w:val="00F144B7"/>
    <w:rsid w:val="00F147E0"/>
    <w:rsid w:val="00F14F3E"/>
    <w:rsid w:val="00F164DD"/>
    <w:rsid w:val="00F17084"/>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84AC362F-5434-456F-B993-8592E184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13032</Words>
  <Characters>74288</Characters>
  <Application>Microsoft Office Word</Application>
  <DocSecurity>0</DocSecurity>
  <Lines>619</Lines>
  <Paragraphs>174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Kazunari Yokomakura</cp:lastModifiedBy>
  <cp:revision>17</cp:revision>
  <dcterms:created xsi:type="dcterms:W3CDTF">2020-11-02T07:16:00Z</dcterms:created>
  <dcterms:modified xsi:type="dcterms:W3CDTF">2020-11-02T09:51:00Z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