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380F130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del w:id="1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86E24AF"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1" w:author="Cao, Jeffrey" w:date="2020-11-02T15:30:00Z">
              <w:r w:rsidR="004C3C29">
                <w:rPr>
                  <w:rFonts w:ascii="Times New Roman" w:hAnsi="Times New Roman" w:cs="Times New Roman"/>
                  <w:sz w:val="18"/>
                  <w:szCs w:val="20"/>
                </w:rPr>
                <w:t>, Sony</w:t>
              </w:r>
            </w:ins>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3A6C7BA4"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2"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3" w:author="Cao, Jeffrey" w:date="2020-11-02T15:30:00Z">
              <w:r w:rsidR="004C3C29">
                <w:rPr>
                  <w:rFonts w:ascii="Times New Roman" w:hAnsi="Times New Roman" w:cs="Times New Roman"/>
                  <w:sz w:val="18"/>
                  <w:szCs w:val="20"/>
                </w:rPr>
                <w:t>, Sony</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4"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5"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6" w:author="ZTE" w:date="2020-11-02T12:44:00Z">
              <w:r w:rsidR="00690FE1">
                <w:rPr>
                  <w:rFonts w:ascii="Times New Roman" w:hAnsi="Times New Roman" w:cs="Times New Roman"/>
                  <w:sz w:val="18"/>
                  <w:szCs w:val="20"/>
                </w:rPr>
                <w:t>, ZTE</w:t>
              </w:r>
            </w:ins>
            <w:ins w:id="17"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lastRenderedPageBreak/>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0CF17A2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ins w:id="18"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19"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0"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1"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2"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3"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24" w:author="ZTE" w:date="2020-11-02T12:44:00Z">
              <w:r w:rsidR="00690FE1">
                <w:rPr>
                  <w:rFonts w:ascii="Times New Roman" w:hAnsi="Times New Roman" w:cs="Times New Roman"/>
                  <w:sz w:val="18"/>
                  <w:szCs w:val="20"/>
                </w:rPr>
                <w:t>,</w:t>
              </w:r>
            </w:ins>
            <w:ins w:id="25"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26" w:author="ZTE" w:date="2020-11-02T12:45:00Z">
              <w:r w:rsidR="00690FE1">
                <w:rPr>
                  <w:rFonts w:ascii="Times New Roman" w:hAnsi="Times New Roman" w:cs="Times New Roman"/>
                  <w:sz w:val="18"/>
                  <w:szCs w:val="20"/>
                </w:rPr>
                <w:t>, ZTE</w:t>
              </w:r>
            </w:ins>
            <w:ins w:id="27"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8"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9"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0"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1"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2" w:author="Jaehoon Chung (LGE)" w:date="2020-11-02T14:46:00Z">
              <w:r w:rsidR="00C60481">
                <w:rPr>
                  <w:rFonts w:ascii="Times New Roman" w:hAnsi="Times New Roman" w:cs="Times New Roman"/>
                  <w:sz w:val="18"/>
                  <w:szCs w:val="20"/>
                </w:rPr>
                <w:t>, LG</w:t>
              </w:r>
            </w:ins>
            <w:ins w:id="33"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ins w:id="34" w:author="Jaehoon Chung (LGE)" w:date="2020-11-02T14:46:00Z">
              <w:r w:rsidR="00C60481">
                <w:rPr>
                  <w:rFonts w:ascii="Times New Roman" w:hAnsi="Times New Roman" w:cs="Times New Roman"/>
                  <w:sz w:val="18"/>
                  <w:szCs w:val="20"/>
                </w:rPr>
                <w:t>, LG</w:t>
              </w:r>
            </w:ins>
            <w:ins w:id="35"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36"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7"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8" w:author="Yushu Zhang" w:date="2020-11-02T14:08:00Z">
              <w:r w:rsidR="00B061C8">
                <w:rPr>
                  <w:rFonts w:ascii="Times New Roman" w:hAnsi="Times New Roman" w:cs="Times New Roman"/>
                  <w:sz w:val="18"/>
                  <w:szCs w:val="20"/>
                </w:rPr>
                <w:t>, A</w:t>
              </w:r>
            </w:ins>
            <w:ins w:id="39" w:author="Yushu Zhang" w:date="2020-11-02T14:09:00Z">
              <w:r w:rsidR="00B061C8">
                <w:rPr>
                  <w:rFonts w:ascii="Times New Roman" w:hAnsi="Times New Roman" w:cs="Times New Roman"/>
                  <w:sz w:val="18"/>
                  <w:szCs w:val="20"/>
                </w:rPr>
                <w:t>pple</w:t>
              </w:r>
            </w:ins>
            <w:ins w:id="40"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41"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 xml:space="preserve">FFS: </w:t>
            </w:r>
            <w:r w:rsidRPr="00397ABF">
              <w:rPr>
                <w:rFonts w:ascii="Times New Roman" w:eastAsia="等线" w:hAnsi="Times New Roman" w:cs="Times New Roman"/>
                <w:color w:val="FF0000"/>
                <w:sz w:val="20"/>
                <w:szCs w:val="20"/>
                <w:highlight w:val="yellow"/>
                <w:lang w:eastAsia="zh-CN"/>
              </w:rPr>
              <w:t>how to update</w:t>
            </w:r>
            <w:r w:rsidRPr="000C599B">
              <w:rPr>
                <w:rFonts w:ascii="Times New Roman" w:eastAsia="等线"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等线"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等线"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42"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43" w:author="Jaehoon Chung (LGE)" w:date="2020-11-02T14:47:00Z"/>
                <w:rFonts w:ascii="Times New Roman" w:eastAsiaTheme="minorEastAsia" w:hAnsi="Times New Roman" w:cs="Times New Roman"/>
                <w:sz w:val="18"/>
                <w:szCs w:val="18"/>
                <w:lang w:eastAsia="ko-KR"/>
                <w:rPrChange w:id="44" w:author="Jaehoon Chung (LGE)" w:date="2020-11-02T14:47:00Z">
                  <w:rPr>
                    <w:ins w:id="45" w:author="Jaehoon Chung (LGE)" w:date="2020-11-02T14:47:00Z"/>
                    <w:rFonts w:ascii="Times New Roman" w:eastAsia="等线" w:hAnsi="Times New Roman" w:cs="Times New Roman"/>
                    <w:sz w:val="18"/>
                    <w:szCs w:val="18"/>
                    <w:lang w:eastAsia="zh-CN"/>
                  </w:rPr>
                </w:rPrChange>
              </w:rPr>
            </w:pPr>
            <w:ins w:id="46"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47" w:author="Jaehoon Chung (LGE)" w:date="2020-11-02T14:47:00Z"/>
                <w:rFonts w:ascii="Times New Roman" w:hAnsi="Times New Roman" w:cs="Times New Roman"/>
                <w:sz w:val="18"/>
                <w:szCs w:val="18"/>
              </w:rPr>
            </w:pPr>
            <w:ins w:id="48"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9" w:author="Jaehoon Chung (LGE)" w:date="2020-11-02T14:47:00Z"/>
                <w:rFonts w:ascii="Times New Roman" w:hAnsi="Times New Roman" w:cs="Times New Roman"/>
                <w:b/>
                <w:bCs/>
                <w:sz w:val="18"/>
              </w:rPr>
            </w:pPr>
            <w:ins w:id="50"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等线" w:hAnsi="Times New Roman" w:cs="Times New Roman"/>
                <w:sz w:val="18"/>
                <w:szCs w:val="18"/>
                <w:lang w:eastAsia="zh-CN"/>
              </w:rPr>
            </w:pPr>
          </w:p>
          <w:p w14:paraId="49AA7AF9"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等线"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51"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52"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ListParagraph"/>
              <w:numPr>
                <w:ilvl w:val="0"/>
                <w:numId w:val="29"/>
              </w:numPr>
              <w:snapToGrid w:val="0"/>
              <w:jc w:val="both"/>
              <w:rPr>
                <w:ins w:id="53" w:author="Yushu Zhang" w:date="2020-11-02T13:22:00Z"/>
                <w:rFonts w:ascii="Times New Roman" w:hAnsi="Times New Roman" w:cs="Times New Roman"/>
                <w:sz w:val="20"/>
                <w:szCs w:val="20"/>
                <w:highlight w:val="yellow"/>
                <w:rPrChange w:id="54" w:author="Yushu Zhang" w:date="2020-11-02T13:22:00Z">
                  <w:rPr>
                    <w:ins w:id="55" w:author="Yushu Zhang" w:date="2020-11-02T13:22:00Z"/>
                    <w:rFonts w:ascii="Times New Roman" w:eastAsia="等线" w:hAnsi="Times New Roman" w:cs="Times New Roman"/>
                    <w:sz w:val="20"/>
                    <w:szCs w:val="20"/>
                    <w:highlight w:val="yellow"/>
                    <w:lang w:eastAsia="zh-CN"/>
                  </w:rPr>
                </w:rPrChange>
              </w:rPr>
            </w:pPr>
            <w:del w:id="56" w:author="Yushu Zhang" w:date="2020-11-02T13:22:00Z">
              <w:r w:rsidRPr="000C599B" w:rsidDel="00753021">
                <w:rPr>
                  <w:rFonts w:ascii="Times New Roman" w:eastAsia="等线" w:hAnsi="Times New Roman" w:cs="Times New Roman"/>
                  <w:sz w:val="20"/>
                  <w:szCs w:val="20"/>
                  <w:highlight w:val="yellow"/>
                  <w:lang w:eastAsia="zh-CN"/>
                </w:rPr>
                <w:delText>FFS: separate TCI states in case of inter-band CA</w:delText>
              </w:r>
            </w:del>
            <w:ins w:id="57" w:author="Yushu Zhang" w:date="2020-11-02T13:22:00Z">
              <w:r>
                <w:rPr>
                  <w:rFonts w:ascii="Times New Roman" w:eastAsia="等线" w:hAnsi="Times New Roman" w:cs="Times New Roman"/>
                  <w:sz w:val="20"/>
                  <w:szCs w:val="20"/>
                  <w:highlight w:val="yellow"/>
                  <w:lang w:eastAsia="zh-CN"/>
                </w:rPr>
                <w:t>The above applies for intra-band CA</w:t>
              </w:r>
            </w:ins>
          </w:p>
          <w:p w14:paraId="00FFF9B2" w14:textId="77777777" w:rsidR="00B061C8" w:rsidRDefault="00B061C8" w:rsidP="00B061C8">
            <w:pPr>
              <w:pStyle w:val="ListParagraph"/>
              <w:numPr>
                <w:ilvl w:val="0"/>
                <w:numId w:val="29"/>
              </w:numPr>
              <w:snapToGrid w:val="0"/>
              <w:jc w:val="both"/>
              <w:rPr>
                <w:ins w:id="58" w:author="Yushu Zhang" w:date="2020-11-02T13:22:00Z"/>
                <w:rFonts w:ascii="Times New Roman" w:hAnsi="Times New Roman" w:cs="Times New Roman"/>
                <w:sz w:val="20"/>
                <w:szCs w:val="20"/>
                <w:highlight w:val="yellow"/>
              </w:rPr>
            </w:pPr>
            <w:ins w:id="59"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pPr>
              <w:pStyle w:val="ListParagraph"/>
              <w:numPr>
                <w:ilvl w:val="1"/>
                <w:numId w:val="29"/>
              </w:numPr>
              <w:snapToGrid w:val="0"/>
              <w:jc w:val="both"/>
              <w:rPr>
                <w:rFonts w:ascii="Times New Roman" w:hAnsi="Times New Roman" w:cs="Times New Roman"/>
                <w:sz w:val="20"/>
                <w:szCs w:val="20"/>
                <w:highlight w:val="yellow"/>
              </w:rPr>
              <w:pPrChange w:id="60" w:author="Yushu Zhang" w:date="2020-11-02T13:23:00Z">
                <w:pPr>
                  <w:pStyle w:val="ListParagraph"/>
                  <w:numPr>
                    <w:numId w:val="29"/>
                  </w:numPr>
                  <w:snapToGrid w:val="0"/>
                  <w:ind w:hanging="360"/>
                  <w:jc w:val="both"/>
                </w:pPr>
              </w:pPrChange>
            </w:pPr>
            <w:ins w:id="61" w:author="Yushu Zhang" w:date="2020-11-02T13:22:00Z">
              <w:r>
                <w:rPr>
                  <w:rFonts w:ascii="Times New Roman" w:hAnsi="Times New Roman" w:cs="Times New Roman"/>
                  <w:sz w:val="20"/>
                  <w:szCs w:val="20"/>
                  <w:highlight w:val="yellow"/>
                </w:rPr>
                <w:t>Send an LS to RAN4 to check if they have concern</w:t>
              </w:r>
            </w:ins>
          </w:p>
          <w:p w14:paraId="5D7DA015" w14:textId="77777777" w:rsidR="00B061C8" w:rsidRDefault="00B061C8" w:rsidP="00B061C8">
            <w:pPr>
              <w:snapToGrid w:val="0"/>
              <w:rPr>
                <w:rFonts w:ascii="Times New Roman" w:eastAsia="等线" w:hAnsi="Times New Roman" w:cs="Times New Roman"/>
                <w:sz w:val="18"/>
                <w:szCs w:val="18"/>
                <w:lang w:eastAsia="zh-CN"/>
              </w:rPr>
            </w:pPr>
          </w:p>
          <w:p w14:paraId="377337BF"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53978486" w:rsidR="00DB61B0" w:rsidRDefault="00DB61B0"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1.11: Our view is that once common TCI state is configured and activated it can be used to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Default="00565A4B" w:rsidP="00565A4B">
            <w:pPr>
              <w:snapToGrid w:val="0"/>
              <w:rPr>
                <w:rFonts w:ascii="Times New Roman" w:hAnsi="Times New Roman" w:cs="Times New Roman"/>
                <w:sz w:val="18"/>
                <w:szCs w:val="20"/>
              </w:rPr>
            </w:pPr>
            <w:r>
              <w:rPr>
                <w:rFonts w:ascii="Times New Roman" w:eastAsia="等线" w:hAnsi="Times New Roman" w:cs="Times New Roman" w:hint="eastAsia"/>
                <w:b/>
                <w:bCs/>
                <w:sz w:val="18"/>
                <w:lang w:eastAsia="zh-CN"/>
              </w:rPr>
              <w:t>O</w:t>
            </w:r>
            <w:r>
              <w:rPr>
                <w:rFonts w:ascii="Times New Roman" w:eastAsia="等线" w:hAnsi="Times New Roman" w:cs="Times New Roman"/>
                <w:b/>
                <w:bCs/>
                <w:sz w:val="18"/>
                <w:lang w:eastAsia="zh-CN"/>
              </w:rPr>
              <w:t xml:space="preserve">n Issue 1.3: </w:t>
            </w:r>
            <w:r w:rsidRPr="00D544C1">
              <w:rPr>
                <w:rFonts w:ascii="Times New Roman" w:eastAsia="等线" w:hAnsi="Times New Roman" w:cs="Times New Roman"/>
                <w:bCs/>
                <w:sz w:val="18"/>
                <w:lang w:eastAsia="zh-CN"/>
              </w:rPr>
              <w:t>Support</w:t>
            </w:r>
            <w:r>
              <w:rPr>
                <w:rFonts w:ascii="Times New Roman" w:eastAsia="等线" w:hAnsi="Times New Roman" w:cs="Times New Roman"/>
                <w:b/>
                <w:bCs/>
                <w:sz w:val="18"/>
                <w:lang w:eastAsia="zh-CN"/>
              </w:rPr>
              <w:t xml:space="preserve"> </w:t>
            </w:r>
            <w:r>
              <w:rPr>
                <w:rFonts w:ascii="Times New Roman" w:hAnsi="Times New Roman" w:cs="Times New Roman"/>
                <w:sz w:val="18"/>
                <w:szCs w:val="20"/>
              </w:rPr>
              <w:t>M&gt;1 TCI states.</w:t>
            </w:r>
          </w:p>
          <w:p w14:paraId="210D1D5A" w14:textId="77777777" w:rsidR="00565A4B" w:rsidRPr="005F1F65" w:rsidRDefault="00565A4B" w:rsidP="00565A4B">
            <w:pPr>
              <w:snapToGrid w:val="0"/>
              <w:rPr>
                <w:rFonts w:ascii="Times New Roman" w:eastAsia="等线" w:hAnsi="Times New Roman" w:cs="Times New Roman"/>
                <w:sz w:val="18"/>
                <w:szCs w:val="18"/>
                <w:lang w:eastAsia="zh-CN"/>
              </w:rPr>
            </w:pPr>
            <w:r w:rsidRPr="005F1F65">
              <w:rPr>
                <w:rFonts w:ascii="Times New Roman" w:eastAsia="等线" w:hAnsi="Times New Roman" w:cs="Times New Roman"/>
                <w:b/>
                <w:sz w:val="18"/>
                <w:szCs w:val="18"/>
                <w:lang w:eastAsia="zh-CN"/>
              </w:rPr>
              <w:t xml:space="preserve">For Issue 1.6: </w:t>
            </w: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the common beam for </w:t>
            </w:r>
            <w:r>
              <w:rPr>
                <w:rFonts w:ascii="Times New Roman" w:hAnsi="Times New Roman" w:cs="Times New Roman"/>
                <w:sz w:val="18"/>
                <w:szCs w:val="20"/>
              </w:rPr>
              <w:t>intra-band CA.</w:t>
            </w:r>
            <w:r>
              <w:rPr>
                <w:rFonts w:ascii="Times New Roman" w:eastAsia="等线" w:hAnsi="Times New Roman" w:cs="Times New Roman" w:hint="eastAsia"/>
                <w:sz w:val="18"/>
                <w:szCs w:val="18"/>
                <w:lang w:eastAsia="zh-CN"/>
              </w:rPr>
              <w:t xml:space="preserve"> </w:t>
            </w:r>
            <w:r w:rsidRPr="005F1F65">
              <w:rPr>
                <w:rFonts w:ascii="Times New Roman" w:eastAsia="等线" w:hAnsi="Times New Roman" w:cs="Times New Roman"/>
                <w:sz w:val="20"/>
                <w:szCs w:val="20"/>
                <w:lang w:eastAsia="zh-CN"/>
              </w:rPr>
              <w:t xml:space="preserve">Whether to support </w:t>
            </w:r>
            <w:r>
              <w:rPr>
                <w:rFonts w:ascii="Times New Roman" w:hAnsi="Times New Roman" w:cs="Times New Roman"/>
                <w:sz w:val="18"/>
                <w:szCs w:val="20"/>
              </w:rPr>
              <w:t>common TCI state for inter-ba</w:t>
            </w:r>
            <w:r w:rsidRPr="005F1F65">
              <w:rPr>
                <w:rFonts w:ascii="Times New Roman" w:hAnsi="Times New Roman" w:cs="Times New Roman"/>
                <w:sz w:val="18"/>
                <w:szCs w:val="20"/>
              </w:rPr>
              <w:t>nd CA</w:t>
            </w:r>
            <w:r w:rsidRPr="005F1F65">
              <w:rPr>
                <w:rFonts w:ascii="Times New Roman" w:eastAsia="等线" w:hAnsi="Times New Roman" w:cs="Times New Roman"/>
                <w:sz w:val="20"/>
                <w:szCs w:val="20"/>
                <w:lang w:eastAsia="zh-CN"/>
              </w:rPr>
              <w:t xml:space="preserve"> need to be further </w:t>
            </w:r>
            <w:r w:rsidRPr="005F1F65">
              <w:rPr>
                <w:rFonts w:ascii="Times New Roman" w:hAnsi="Times New Roman" w:cs="Times New Roman"/>
                <w:sz w:val="18"/>
              </w:rPr>
              <w:t>clarify</w:t>
            </w:r>
            <w:r>
              <w:rPr>
                <w:rFonts w:ascii="Times New Roman" w:hAnsi="Times New Roman" w:cs="Times New Roman"/>
                <w:sz w:val="18"/>
              </w:rPr>
              <w:t>.</w:t>
            </w:r>
          </w:p>
          <w:p w14:paraId="0F2BBF78" w14:textId="77777777" w:rsidR="00565A4B"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For Issue 1.7:</w:t>
            </w:r>
            <w:r>
              <w:rPr>
                <w:rFonts w:ascii="Times New Roman" w:hAnsi="Times New Roman" w:cs="Times New Roman"/>
                <w:sz w:val="18"/>
                <w:szCs w:val="20"/>
              </w:rPr>
              <w:t xml:space="preserve"> Similar to Intel, support separate UL and DL beam indication.</w:t>
            </w:r>
          </w:p>
          <w:p w14:paraId="1C5D13CC" w14:textId="77777777" w:rsidR="00565A4B" w:rsidRPr="003A13B2"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 xml:space="preserve">For Issue 1.9: </w:t>
            </w:r>
            <w:r>
              <w:rPr>
                <w:rFonts w:ascii="Times New Roman" w:hAnsi="Times New Roman" w:cs="Times New Roman"/>
                <w:sz w:val="18"/>
                <w:szCs w:val="20"/>
              </w:rPr>
              <w:t>support SRS as a QCL source for DL beam indication, if there is only one TCI configured by RRC for the unified TCI framework.</w:t>
            </w:r>
          </w:p>
          <w:p w14:paraId="209FF280" w14:textId="77777777" w:rsidR="00565A4B" w:rsidRPr="00565A4B" w:rsidRDefault="00565A4B" w:rsidP="00DB61B0">
            <w:pPr>
              <w:snapToGrid w:val="0"/>
              <w:rPr>
                <w:rFonts w:ascii="Times New Roman" w:eastAsia="等线" w:hAnsi="Times New Roman" w:cs="Times New Roman"/>
                <w:sz w:val="18"/>
                <w:szCs w:val="18"/>
                <w:lang w:eastAsia="zh-CN"/>
              </w:rPr>
            </w:pPr>
          </w:p>
        </w:tc>
      </w:tr>
      <w:tr w:rsidR="004C3C29" w:rsidRPr="00B70F28" w14:paraId="571BD2EB" w14:textId="77777777" w:rsidTr="0050013A">
        <w:trPr>
          <w:ins w:id="62" w:author="Cao, Jeffrey" w:date="2020-11-02T15:31:00Z"/>
        </w:trPr>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ins w:id="63" w:author="Cao, Jeffrey" w:date="2020-11-02T15:31:00Z"/>
                <w:rFonts w:ascii="Times New Roman" w:eastAsia="等线" w:hAnsi="Times New Roman" w:cs="Times New Roman" w:hint="eastAsia"/>
                <w:sz w:val="18"/>
                <w:szCs w:val="18"/>
                <w:lang w:eastAsia="zh-CN"/>
              </w:rPr>
            </w:pPr>
            <w:ins w:id="64" w:author="Cao, Jeffrey" w:date="2020-11-02T15:31:00Z">
              <w:r>
                <w:rPr>
                  <w:rFonts w:ascii="Times New Roman" w:eastAsia="等线"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ins w:id="65" w:author="Cao, Jeffrey" w:date="2020-11-02T15:31:00Z"/>
                <w:rFonts w:ascii="Times New Roman" w:eastAsia="等线" w:hAnsi="Times New Roman" w:cs="Times New Roman" w:hint="eastAsia"/>
                <w:b/>
                <w:bCs/>
                <w:sz w:val="18"/>
                <w:lang w:eastAsia="zh-CN"/>
              </w:rPr>
            </w:pPr>
            <w:ins w:id="66" w:author="Cao, Jeffrey" w:date="2020-11-02T15:31:00Z">
              <w:r>
                <w:rPr>
                  <w:rFonts w:ascii="Times New Roman" w:eastAsia="等线" w:hAnsi="Times New Roman" w:cs="Times New Roman"/>
                  <w:sz w:val="18"/>
                  <w:szCs w:val="18"/>
                  <w:lang w:eastAsia="zh-CN"/>
                </w:rPr>
                <w:t xml:space="preserve">Support Proposal 1.1 from FL. In addition, we add some of our views per issue (not covering all) in above list. </w:t>
              </w:r>
            </w:ins>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67"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68"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56C2CAFF"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69"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0" w:author="Cao, Jeffrey" w:date="2020-11-02T15:32:00Z">
              <w:r w:rsidR="00901804">
                <w:rPr>
                  <w:rFonts w:ascii="Times New Roman" w:hAnsi="Times New Roman" w:cs="Times New Roman"/>
                  <w:sz w:val="18"/>
                  <w:szCs w:val="20"/>
                </w:rPr>
                <w:t>, Sony</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71"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7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73"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74" w:author="ZTE" w:date="2020-11-02T12:47:00Z">
              <w:r w:rsidR="00690FE1">
                <w:rPr>
                  <w:rFonts w:ascii="Times New Roman" w:hAnsi="Times New Roman" w:cs="Times New Roman"/>
                  <w:sz w:val="18"/>
                  <w:szCs w:val="20"/>
                </w:rPr>
                <w:t>, ZTE</w:t>
              </w:r>
            </w:ins>
            <w:ins w:id="75"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479D20F9"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76" w:author="ZTE" w:date="2020-11-02T12:47:00Z">
              <w:r w:rsidR="00690FE1">
                <w:rPr>
                  <w:rFonts w:ascii="Times New Roman" w:hAnsi="Times New Roman" w:cs="Times New Roman"/>
                  <w:sz w:val="18"/>
                  <w:szCs w:val="20"/>
                </w:rPr>
                <w:t>, ZTE</w:t>
              </w:r>
            </w:ins>
            <w:ins w:id="77" w:author="Enescu, Mihai (Nokia - FI/Espoo)" w:date="2020-11-02T08:24:00Z">
              <w:r w:rsidR="00DB61B0">
                <w:rPr>
                  <w:rFonts w:ascii="Times New Roman" w:hAnsi="Times New Roman" w:cs="Times New Roman"/>
                  <w:sz w:val="18"/>
                  <w:szCs w:val="20"/>
                </w:rPr>
                <w:t>, Nokia/NSB</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78"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79" w:author="Eko Onggosanusi" w:date="2020-11-01T20:20:00Z">
        <w:r w:rsidR="00E967F8">
          <w:rPr>
            <w:rFonts w:ascii="Times New Roman" w:hAnsi="Times New Roman" w:cs="Times New Roman"/>
            <w:sz w:val="20"/>
            <w:szCs w:val="20"/>
            <w:highlight w:val="yellow"/>
          </w:rPr>
          <w:t xml:space="preserve"> </w:t>
        </w:r>
      </w:ins>
      <w:del w:id="80"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81"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82"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83"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84" w:author="Eko Onggosanusi" w:date="2020-11-01T19:57:00Z">
        <w:r w:rsidRPr="00C41D2F" w:rsidDel="000E41CC">
          <w:rPr>
            <w:rFonts w:ascii="Times New Roman" w:hAnsi="Times New Roman" w:cs="Times New Roman"/>
            <w:sz w:val="20"/>
            <w:szCs w:val="20"/>
            <w:highlight w:val="yellow"/>
          </w:rPr>
          <w:delText xml:space="preserve">and </w:delText>
        </w:r>
      </w:del>
      <w:ins w:id="85"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86"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87" w:author="Eko Onggosanusi" w:date="2020-11-01T20:22:00Z">
        <w:r w:rsidR="00A179ED">
          <w:rPr>
            <w:rFonts w:ascii="Times New Roman" w:hAnsi="Times New Roman" w:cs="Times New Roman"/>
            <w:sz w:val="20"/>
            <w:szCs w:val="20"/>
            <w:highlight w:val="yellow"/>
          </w:rPr>
          <w:t xml:space="preserve"> (TCI state update</w:t>
        </w:r>
      </w:ins>
      <w:ins w:id="88" w:author="Eko Onggosanusi" w:date="2020-11-01T20:23:00Z">
        <w:r w:rsidR="00BF0729">
          <w:rPr>
            <w:rFonts w:ascii="Times New Roman" w:hAnsi="Times New Roman" w:cs="Times New Roman"/>
            <w:sz w:val="20"/>
            <w:szCs w:val="20"/>
            <w:highlight w:val="yellow"/>
          </w:rPr>
          <w:t xml:space="preserve"> along with the necessary TCI state activation</w:t>
        </w:r>
      </w:ins>
      <w:ins w:id="89"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宋体" w:hAnsi="Times New Roman" w:cs="Times New Roman"/>
                <w:sz w:val="18"/>
                <w:szCs w:val="18"/>
                <w:lang w:eastAsia="zh-CN"/>
              </w:rPr>
              <w:t>gNB</w:t>
            </w:r>
            <w:r>
              <w:rPr>
                <w:rFonts w:ascii="Times New Roman" w:eastAsia="宋体" w:hAnsi="Times New Roman" w:cs="Times New Roman"/>
                <w:sz w:val="18"/>
                <w:szCs w:val="18"/>
                <w:lang w:eastAsia="zh-CN"/>
              </w:rPr>
              <w:t xml:space="preserve"> implementation</w:t>
            </w:r>
            <w:r w:rsidR="00A97790">
              <w:rPr>
                <w:rFonts w:ascii="Times New Roman" w:eastAsia="宋体" w:hAnsi="Times New Roman" w:cs="Times New Roman"/>
                <w:sz w:val="18"/>
                <w:szCs w:val="18"/>
                <w:lang w:eastAsia="zh-CN"/>
              </w:rPr>
              <w:t xml:space="preserve"> for this feature. Precluding/including inter-frequency </w:t>
            </w:r>
            <w:r>
              <w:rPr>
                <w:rFonts w:ascii="Times New Roman" w:eastAsia="宋体"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宋体" w:hAnsi="Times New Roman" w:cs="Times New Roman"/>
                <w:sz w:val="18"/>
                <w:szCs w:val="18"/>
                <w:lang w:eastAsia="zh-CN"/>
              </w:rPr>
              <w:t xml:space="preserve">SSB, can be configured </w:t>
            </w:r>
            <w:r w:rsidR="009A048D">
              <w:rPr>
                <w:rFonts w:ascii="Times New Roman" w:eastAsia="宋体" w:hAnsi="Times New Roman" w:cs="Times New Roman"/>
                <w:sz w:val="18"/>
                <w:szCs w:val="18"/>
                <w:lang w:eastAsia="zh-CN"/>
              </w:rPr>
              <w:t>with</w:t>
            </w:r>
            <w:r w:rsidRPr="00051029">
              <w:rPr>
                <w:rFonts w:ascii="Times New Roman" w:eastAsia="宋体" w:hAnsi="Times New Roman" w:cs="Times New Roman"/>
                <w:sz w:val="18"/>
                <w:szCs w:val="18"/>
                <w:lang w:eastAsia="zh-CN"/>
              </w:rPr>
              <w:t xml:space="preserve"> TCI</w:t>
            </w:r>
            <w:r w:rsidR="009A048D">
              <w:rPr>
                <w:rFonts w:ascii="Times New Roman" w:eastAsia="宋体" w:hAnsi="Times New Roman" w:cs="Times New Roman"/>
                <w:sz w:val="18"/>
                <w:szCs w:val="18"/>
                <w:lang w:eastAsia="zh-CN"/>
              </w:rPr>
              <w:t xml:space="preserve"> state</w:t>
            </w:r>
            <w:r w:rsidRPr="00051029">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宋体" w:hAnsi="Times New Roman" w:cs="Times New Roman"/>
                <w:sz w:val="18"/>
                <w:szCs w:val="18"/>
                <w:lang w:eastAsia="zh-CN"/>
              </w:rPr>
            </w:pP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宋体" w:hAnsi="Times New Roman" w:cs="Times New Roman"/>
                <w:sz w:val="18"/>
                <w:szCs w:val="18"/>
                <w:lang w:eastAsia="zh-CN"/>
              </w:rPr>
            </w:pPr>
          </w:p>
          <w:p w14:paraId="46FEB842" w14:textId="77777777" w:rsidR="00690FE1" w:rsidRDefault="00690FE1" w:rsidP="00690FE1">
            <w:pPr>
              <w:snapToGrid w:val="0"/>
              <w:rPr>
                <w:rFonts w:ascii="Times New Roman" w:eastAsia="等线" w:hAnsi="Times New Roman" w:cs="Times New Roman"/>
                <w:sz w:val="18"/>
                <w:szCs w:val="18"/>
                <w:lang w:eastAsia="zh-CN"/>
              </w:rPr>
            </w:pPr>
            <w:r w:rsidRPr="00051029">
              <w:rPr>
                <w:rFonts w:ascii="Times New Roman" w:eastAsia="等线"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ListParagraph"/>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lastRenderedPageBreak/>
              <w:t xml:space="preserve">The following enhancement scope is assumed: </w:t>
            </w:r>
          </w:p>
          <w:p w14:paraId="3D53AB9B"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ListParagraph"/>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ListParagraph"/>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ListParagraph"/>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this can also be applied for multi-TRP operation as well, since we have inter-cell mTRP operation.</w:t>
            </w:r>
          </w:p>
          <w:p w14:paraId="267FE20C"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宋体" w:hAnsi="Times New Roman" w:cs="Times New Roman"/>
                <w:sz w:val="18"/>
                <w:szCs w:val="18"/>
                <w:lang w:eastAsia="zh-CN"/>
              </w:rPr>
            </w:pPr>
          </w:p>
          <w:p w14:paraId="5C368E4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Last </w:t>
            </w:r>
            <w:r>
              <w:rPr>
                <w:rFonts w:ascii="Times New Roman" w:eastAsia="宋体" w:hAnsi="Times New Roman" w:cs="Times New Roman" w:hint="eastAsia"/>
                <w:sz w:val="18"/>
                <w:szCs w:val="18"/>
                <w:lang w:eastAsia="zh-CN"/>
              </w:rPr>
              <w:t>som</w:t>
            </w:r>
            <w:r>
              <w:rPr>
                <w:rFonts w:ascii="Times New Roman" w:eastAsia="宋体"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宋体" w:hAnsi="Times New Roman" w:cs="Times New Roman"/>
                <w:sz w:val="18"/>
                <w:szCs w:val="18"/>
                <w:lang w:eastAsia="zh-CN"/>
              </w:rPr>
            </w:pPr>
          </w:p>
          <w:p w14:paraId="6C3A8EE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宋体"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90"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91" w:author="Eko Onggosanusi" w:date="2020-11-01T20:20:00Z">
              <w:r>
                <w:rPr>
                  <w:rFonts w:ascii="Times New Roman" w:hAnsi="Times New Roman" w:cs="Times New Roman"/>
                  <w:sz w:val="20"/>
                  <w:szCs w:val="20"/>
                  <w:highlight w:val="yellow"/>
                </w:rPr>
                <w:t xml:space="preserve"> </w:t>
              </w:r>
            </w:ins>
            <w:del w:id="92"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93"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and NR-PSCell </w:t>
            </w:r>
          </w:p>
          <w:p w14:paraId="441E32A5" w14:textId="77777777" w:rsidR="00B061C8" w:rsidRPr="00C41D2F"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94"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95"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96" w:author="Eko Onggosanusi" w:date="2020-11-01T19:57:00Z">
              <w:r w:rsidRPr="00C41D2F" w:rsidDel="000E41CC">
                <w:rPr>
                  <w:rFonts w:ascii="Times New Roman" w:hAnsi="Times New Roman" w:cs="Times New Roman"/>
                  <w:sz w:val="20"/>
                  <w:szCs w:val="20"/>
                  <w:highlight w:val="yellow"/>
                </w:rPr>
                <w:delText xml:space="preserve">and </w:delText>
              </w:r>
            </w:del>
            <w:ins w:id="97"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ListParagraph"/>
              <w:numPr>
                <w:ilvl w:val="1"/>
                <w:numId w:val="26"/>
              </w:numPr>
              <w:snapToGrid w:val="0"/>
              <w:jc w:val="both"/>
              <w:rPr>
                <w:del w:id="98" w:author="Yushu Zhang" w:date="2020-11-02T13:27:00Z"/>
                <w:rFonts w:ascii="Times New Roman" w:hAnsi="Times New Roman" w:cs="Times New Roman"/>
                <w:sz w:val="20"/>
                <w:szCs w:val="20"/>
                <w:highlight w:val="yellow"/>
              </w:rPr>
            </w:pPr>
            <w:del w:id="99" w:author="Yushu Zhang" w:date="2020-11-02T13:27:00Z">
              <w:r w:rsidDel="00626239">
                <w:rPr>
                  <w:rFonts w:ascii="Times New Roman" w:hAnsi="Times New Roman" w:cs="Times New Roman"/>
                  <w:sz w:val="20"/>
                  <w:szCs w:val="20"/>
                  <w:highlight w:val="yellow"/>
                </w:rPr>
                <w:delText xml:space="preserve">Only </w:delText>
              </w:r>
            </w:del>
            <w:ins w:id="100" w:author="Eko Onggosanusi" w:date="2020-11-01T19:58:00Z">
              <w:del w:id="101" w:author="Yushu Zhang" w:date="2020-11-02T13:27:00Z">
                <w:r w:rsidDel="00626239">
                  <w:rPr>
                    <w:rFonts w:ascii="Times New Roman" w:hAnsi="Times New Roman" w:cs="Times New Roman"/>
                    <w:sz w:val="20"/>
                    <w:szCs w:val="20"/>
                    <w:highlight w:val="yellow"/>
                  </w:rPr>
                  <w:delText xml:space="preserve">involving </w:delText>
                </w:r>
              </w:del>
            </w:ins>
            <w:del w:id="102"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del w:id="103" w:author="Yushu Zhang" w:date="2020-11-02T13:24:00Z">
              <w:r w:rsidDel="00753021">
                <w:rPr>
                  <w:rFonts w:ascii="Times New Roman" w:hAnsi="Times New Roman" w:cs="Times New Roman"/>
                  <w:sz w:val="20"/>
                  <w:szCs w:val="20"/>
                  <w:highlight w:val="yellow"/>
                </w:rPr>
                <w:delText>Minimum RAN2 impact</w:delText>
              </w:r>
            </w:del>
            <w:ins w:id="104" w:author="Yushu Zhang" w:date="2020-11-02T13:24:00Z">
              <w:r>
                <w:rPr>
                  <w:rFonts w:ascii="Times New Roman" w:hAnsi="Times New Roman" w:cs="Times New Roman"/>
                  <w:sz w:val="20"/>
                  <w:szCs w:val="20"/>
                  <w:highlight w:val="yellow"/>
                </w:rPr>
                <w:t xml:space="preserve">No RRC reconfiguration signaling is needed when a </w:t>
              </w:r>
            </w:ins>
            <w:ins w:id="105"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ListParagraph"/>
              <w:numPr>
                <w:ilvl w:val="2"/>
                <w:numId w:val="26"/>
              </w:numPr>
              <w:snapToGrid w:val="0"/>
              <w:jc w:val="both"/>
              <w:rPr>
                <w:ins w:id="106"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07" w:author="Eko Onggosanusi" w:date="2020-11-01T20:22:00Z">
              <w:r>
                <w:rPr>
                  <w:rFonts w:ascii="Times New Roman" w:hAnsi="Times New Roman" w:cs="Times New Roman"/>
                  <w:sz w:val="20"/>
                  <w:szCs w:val="20"/>
                  <w:highlight w:val="yellow"/>
                </w:rPr>
                <w:t xml:space="preserve"> (TCI state update</w:t>
              </w:r>
            </w:ins>
            <w:ins w:id="108" w:author="Eko Onggosanusi" w:date="2020-11-01T20:23:00Z">
              <w:r>
                <w:rPr>
                  <w:rFonts w:ascii="Times New Roman" w:hAnsi="Times New Roman" w:cs="Times New Roman"/>
                  <w:sz w:val="20"/>
                  <w:szCs w:val="20"/>
                  <w:highlight w:val="yellow"/>
                </w:rPr>
                <w:t xml:space="preserve"> along with the necessary TCI state activation</w:t>
              </w:r>
            </w:ins>
            <w:ins w:id="109"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ListParagraph"/>
              <w:numPr>
                <w:ilvl w:val="1"/>
                <w:numId w:val="26"/>
              </w:numPr>
              <w:snapToGrid w:val="0"/>
              <w:jc w:val="both"/>
              <w:rPr>
                <w:ins w:id="110" w:author="Yushu Zhang" w:date="2020-11-02T13:33:00Z"/>
                <w:rFonts w:ascii="Times New Roman" w:hAnsi="Times New Roman" w:cs="Times New Roman"/>
                <w:sz w:val="20"/>
                <w:szCs w:val="20"/>
                <w:highlight w:val="yellow"/>
              </w:rPr>
            </w:pPr>
            <w:ins w:id="111" w:author="Yushu Zhang" w:date="2020-11-02T13:32:00Z">
              <w:r>
                <w:rPr>
                  <w:rFonts w:ascii="Times New Roman" w:hAnsi="Times New Roman" w:cs="Times New Roman"/>
                  <w:sz w:val="20"/>
                  <w:szCs w:val="20"/>
                  <w:highlight w:val="yellow"/>
                </w:rPr>
                <w:t>Support</w:t>
              </w:r>
            </w:ins>
            <w:ins w:id="112" w:author="Yushu Zhang" w:date="2020-11-02T13:29:00Z">
              <w:r w:rsidRPr="00626239">
                <w:rPr>
                  <w:rFonts w:ascii="Times New Roman" w:hAnsi="Times New Roman" w:cs="Times New Roman"/>
                  <w:sz w:val="20"/>
                  <w:szCs w:val="20"/>
                  <w:highlight w:val="yellow"/>
                </w:rPr>
                <w:t xml:space="preserve"> </w:t>
              </w:r>
            </w:ins>
            <w:ins w:id="113" w:author="Yushu Zhang" w:date="2020-11-02T13:33:00Z">
              <w:r>
                <w:rPr>
                  <w:rFonts w:ascii="Times New Roman" w:hAnsi="Times New Roman" w:cs="Times New Roman"/>
                  <w:sz w:val="20"/>
                  <w:szCs w:val="20"/>
                  <w:highlight w:val="yellow"/>
                </w:rPr>
                <w:t xml:space="preserve">serving cell to provide </w:t>
              </w:r>
            </w:ins>
            <w:ins w:id="114" w:author="Yushu Zhang" w:date="2020-11-02T13:32:00Z">
              <w:r>
                <w:rPr>
                  <w:rFonts w:ascii="Times New Roman" w:hAnsi="Times New Roman" w:cs="Times New Roman"/>
                  <w:sz w:val="20"/>
                  <w:szCs w:val="20"/>
                  <w:highlight w:val="yellow"/>
                </w:rPr>
                <w:t>configurations for non-serving cell SSBs</w:t>
              </w:r>
            </w:ins>
            <w:ins w:id="115"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ListParagraph"/>
              <w:numPr>
                <w:ilvl w:val="2"/>
                <w:numId w:val="26"/>
              </w:numPr>
              <w:snapToGrid w:val="0"/>
              <w:jc w:val="both"/>
              <w:rPr>
                <w:rFonts w:ascii="Times New Roman" w:hAnsi="Times New Roman" w:cs="Times New Roman"/>
                <w:sz w:val="20"/>
                <w:szCs w:val="20"/>
                <w:highlight w:val="yellow"/>
              </w:rPr>
            </w:pPr>
            <w:ins w:id="116" w:author="Yushu Zhang" w:date="2020-11-02T13:33:00Z">
              <w:r>
                <w:rPr>
                  <w:rFonts w:ascii="Times New Roman" w:hAnsi="Times New Roman" w:cs="Times New Roman"/>
                  <w:sz w:val="20"/>
                  <w:szCs w:val="20"/>
                  <w:highlight w:val="yellow"/>
                </w:rPr>
                <w:t>FFS: details for the configurations, e.g.</w:t>
              </w:r>
            </w:ins>
            <w:ins w:id="117"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宋体" w:hAnsi="Times New Roman" w:cs="Times New Roman"/>
                <w:sz w:val="18"/>
                <w:szCs w:val="18"/>
                <w:lang w:eastAsia="zh-CN"/>
              </w:rPr>
            </w:pPr>
          </w:p>
          <w:p w14:paraId="55795288" w14:textId="77777777" w:rsidR="00B061C8" w:rsidRDefault="00B061C8" w:rsidP="00B061C8">
            <w:pPr>
              <w:snapToGrid w:val="0"/>
              <w:rPr>
                <w:rFonts w:ascii="Times New Roman" w:eastAsia="宋体" w:hAnsi="Times New Roman" w:cs="Times New Roman"/>
                <w:sz w:val="18"/>
                <w:szCs w:val="18"/>
                <w:lang w:eastAsia="zh-CN"/>
              </w:rPr>
            </w:pPr>
          </w:p>
          <w:p w14:paraId="0AE13B89" w14:textId="77777777" w:rsidR="00B061C8" w:rsidRDefault="00B061C8" w:rsidP="00B061C8">
            <w:pPr>
              <w:snapToGrid w:val="0"/>
              <w:rPr>
                <w:rFonts w:ascii="Times New Roman" w:eastAsia="宋体" w:hAnsi="Times New Roman" w:cs="Times New Roman"/>
                <w:sz w:val="18"/>
                <w:szCs w:val="18"/>
                <w:lang w:eastAsia="zh-CN"/>
              </w:rPr>
            </w:pPr>
          </w:p>
        </w:tc>
      </w:tr>
      <w:tr w:rsidR="00901804" w:rsidRPr="00B70F28" w14:paraId="09909D05" w14:textId="77777777" w:rsidTr="00AC6C46">
        <w:trPr>
          <w:ins w:id="118"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19" w:author="Cao, Jeffrey" w:date="2020-11-02T15:32:00Z"/>
                <w:rFonts w:ascii="Times New Roman" w:eastAsia="宋体" w:hAnsi="Times New Roman" w:cs="Times New Roman"/>
                <w:sz w:val="18"/>
                <w:szCs w:val="18"/>
                <w:lang w:eastAsia="zh-CN"/>
              </w:rPr>
            </w:pPr>
            <w:ins w:id="120" w:author="Cao, Jeffrey" w:date="2020-11-02T15:32:00Z">
              <w:r>
                <w:rPr>
                  <w:rFonts w:ascii="Times New Roman" w:eastAsia="宋体"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21" w:author="Cao, Jeffrey" w:date="2020-11-02T15:32:00Z"/>
                <w:rFonts w:ascii="Times New Roman" w:eastAsia="宋体" w:hAnsi="Times New Roman" w:cs="Times New Roman"/>
                <w:sz w:val="18"/>
                <w:szCs w:val="18"/>
                <w:lang w:eastAsia="zh-CN"/>
              </w:rPr>
            </w:pPr>
            <w:ins w:id="122" w:author="Cao, Jeffrey" w:date="2020-11-02T15:32:00Z">
              <w:r>
                <w:rPr>
                  <w:rFonts w:ascii="Times New Roman" w:eastAsia="等线" w:hAnsi="Times New Roman" w:cs="Times New Roman"/>
                  <w:sz w:val="18"/>
                  <w:szCs w:val="18"/>
                  <w:lang w:eastAsia="zh-CN"/>
                </w:rPr>
                <w:t>Please find some added view in the above list.</w:t>
              </w:r>
            </w:ins>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 xml:space="preserve">Beam indication medium for </w:t>
            </w:r>
            <w:r>
              <w:rPr>
                <w:rFonts w:ascii="Times New Roman" w:hAnsi="Times New Roman" w:cs="Times New Roman"/>
                <w:sz w:val="18"/>
                <w:szCs w:val="20"/>
              </w:rPr>
              <w:lastRenderedPageBreak/>
              <w:t>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 xml:space="preserve">Sony, </w:t>
            </w:r>
            <w:r w:rsidR="008967AF" w:rsidRPr="008967AF">
              <w:rPr>
                <w:rFonts w:ascii="Times New Roman" w:hAnsi="Times New Roman" w:cs="Times New Roman"/>
                <w:sz w:val="18"/>
                <w:szCs w:val="18"/>
              </w:rPr>
              <w:lastRenderedPageBreak/>
              <w:t>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23" w:author="Yushu Zhang" w:date="2020-11-02T13:34:00Z">
              <w:r w:rsidR="00B061C8">
                <w:rPr>
                  <w:rFonts w:ascii="Times New Roman" w:hAnsi="Times New Roman" w:cs="Times New Roman"/>
                  <w:sz w:val="16"/>
                  <w:szCs w:val="18"/>
                </w:rPr>
                <w:t>DCI 1_1/1_2 + MA</w:t>
              </w:r>
            </w:ins>
            <w:ins w:id="124"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25"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26"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27"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6FF69563"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28" w:author="Cao, Jeffrey" w:date="2020-11-02T15:32:00Z">
              <w:r w:rsidR="00901804">
                <w:rPr>
                  <w:rFonts w:ascii="Times New Roman" w:hAnsi="Times New Roman" w:cs="Times New Roman"/>
                  <w:sz w:val="18"/>
                  <w:szCs w:val="20"/>
                </w:rPr>
                <w:t>, Sony</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29"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30"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del w:id="131" w:author="Eko Onggosanusi" w:date="2020-11-01T19:48:00Z">
        <w:r w:rsidR="00730C91" w:rsidRPr="00730C91" w:rsidDel="006847AF">
          <w:rPr>
            <w:rFonts w:ascii="Times New Roman" w:eastAsia="等线" w:hAnsi="Times New Roman" w:cs="Times New Roman"/>
            <w:sz w:val="20"/>
            <w:szCs w:val="20"/>
            <w:highlight w:val="yellow"/>
            <w:lang w:eastAsia="zh-CN"/>
          </w:rPr>
          <w:delText xml:space="preserve">and </w:delText>
        </w:r>
      </w:del>
      <w:ins w:id="132" w:author="Eko Onggosanusi" w:date="2020-11-01T19:48:00Z">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ins>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ins w:id="133" w:author="Eko Onggosanusi" w:date="2020-11-01T19:48:00Z">
        <w:r w:rsidR="00D32C05">
          <w:rPr>
            <w:rFonts w:ascii="Times New Roman" w:eastAsia="等线" w:hAnsi="Times New Roman" w:cs="Times New Roman"/>
            <w:sz w:val="20"/>
            <w:szCs w:val="20"/>
            <w:highlight w:val="yellow"/>
            <w:lang w:eastAsia="zh-CN"/>
          </w:rPr>
          <w:t>J</w:t>
        </w:r>
      </w:ins>
      <w:del w:id="134" w:author="Eko Onggosanusi" w:date="2020-11-01T19:48:00Z">
        <w:r w:rsidR="00730C91" w:rsidRPr="00730C91" w:rsidDel="00D32C05">
          <w:rPr>
            <w:rFonts w:ascii="Times New Roman" w:eastAsia="等线" w:hAnsi="Times New Roman" w:cs="Times New Roman"/>
            <w:sz w:val="20"/>
            <w:szCs w:val="20"/>
            <w:highlight w:val="yellow"/>
            <w:lang w:eastAsia="zh-CN"/>
          </w:rPr>
          <w:delText>j</w:delText>
        </w:r>
      </w:del>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w:t>
      </w:r>
      <w:del w:id="135" w:author="Eko Onggosanusi" w:date="2020-11-01T19:50:00Z">
        <w:r w:rsidR="00730C91" w:rsidRPr="00730C91" w:rsidDel="00195064">
          <w:rPr>
            <w:rFonts w:ascii="Times New Roman" w:eastAsia="等线" w:hAnsi="Times New Roman" w:cs="Times New Roman"/>
            <w:sz w:val="20"/>
            <w:szCs w:val="20"/>
            <w:highlight w:val="yellow"/>
            <w:lang w:eastAsia="zh-CN"/>
          </w:rPr>
          <w:delText xml:space="preserve">update </w:delText>
        </w:r>
      </w:del>
      <w:r w:rsidR="00730C91" w:rsidRPr="00730C91">
        <w:rPr>
          <w:rFonts w:ascii="Times New Roman" w:eastAsia="等线"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36"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37"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38"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lastRenderedPageBreak/>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0A7CB265" w14:textId="61F3E012" w:rsidR="003045C8" w:rsidRPr="003045C8" w:rsidRDefault="003045C8" w:rsidP="003045C8">
            <w:pPr>
              <w:pStyle w:val="ListParagraph"/>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等线"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等线" w:hAnsi="Times New Roman" w:cs="Times New Roman"/>
                <w:b/>
                <w:sz w:val="18"/>
                <w:szCs w:val="18"/>
                <w:u w:val="single"/>
                <w:lang w:eastAsia="zh-CN"/>
              </w:rPr>
            </w:pPr>
            <w:r w:rsidRPr="00D61B21">
              <w:rPr>
                <w:rFonts w:ascii="Times New Roman" w:eastAsia="等线"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lastRenderedPageBreak/>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等线" w:hAnsi="Times New Roman" w:cs="Times New Roman"/>
                <w:sz w:val="18"/>
                <w:szCs w:val="18"/>
                <w:lang w:eastAsia="zh-CN"/>
              </w:rPr>
            </w:pPr>
          </w:p>
        </w:tc>
      </w:tr>
      <w:tr w:rsidR="00C60481" w:rsidRPr="00B70F28" w14:paraId="4FB5B477" w14:textId="77777777" w:rsidTr="00AC6C46">
        <w:trPr>
          <w:ins w:id="139"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40" w:author="Jaehoon Chung (LGE)" w:date="2020-11-02T14:48:00Z"/>
                <w:rFonts w:ascii="Times New Roman" w:eastAsiaTheme="minorEastAsia" w:hAnsi="Times New Roman" w:cs="Times New Roman"/>
                <w:sz w:val="18"/>
                <w:szCs w:val="18"/>
                <w:lang w:eastAsia="ko-KR"/>
                <w:rPrChange w:id="141" w:author="Jaehoon Chung (LGE)" w:date="2020-11-02T14:48:00Z">
                  <w:rPr>
                    <w:ins w:id="142" w:author="Jaehoon Chung (LGE)" w:date="2020-11-02T14:48:00Z"/>
                    <w:rFonts w:ascii="Times New Roman" w:eastAsia="等线" w:hAnsi="Times New Roman" w:cs="Times New Roman"/>
                    <w:sz w:val="18"/>
                    <w:szCs w:val="18"/>
                    <w:lang w:eastAsia="zh-CN"/>
                  </w:rPr>
                </w:rPrChange>
              </w:rPr>
            </w:pPr>
            <w:ins w:id="143" w:author="Jaehoon Chung (LGE)" w:date="2020-11-02T14:48: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44" w:author="Jaehoon Chung (LGE)" w:date="2020-11-02T14:48:00Z"/>
                <w:rFonts w:ascii="Times New Roman" w:hAnsi="Times New Roman" w:cs="Times New Roman"/>
                <w:sz w:val="18"/>
                <w:szCs w:val="18"/>
              </w:rPr>
            </w:pPr>
            <w:ins w:id="145"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46"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47" w:author="Jaehoon Chung (LGE)" w:date="2020-11-02T14:52:00Z">
              <w:r>
                <w:rPr>
                  <w:rFonts w:ascii="Times New Roman" w:eastAsiaTheme="minorEastAsia" w:hAnsi="Times New Roman" w:cs="Times New Roman"/>
                  <w:sz w:val="18"/>
                  <w:szCs w:val="18"/>
                  <w:lang w:eastAsia="ko-KR"/>
                </w:rPr>
                <w:t xml:space="preserve">can </w:t>
              </w:r>
            </w:ins>
            <w:ins w:id="148" w:author="Jaehoon Chung (LGE)" w:date="2020-11-02T14:53:00Z">
              <w:r>
                <w:rPr>
                  <w:rFonts w:ascii="Times New Roman" w:eastAsiaTheme="minorEastAsia" w:hAnsi="Times New Roman" w:cs="Times New Roman"/>
                  <w:sz w:val="18"/>
                  <w:szCs w:val="18"/>
                  <w:lang w:eastAsia="ko-KR"/>
                </w:rPr>
                <w:t xml:space="preserve">highly </w:t>
              </w:r>
            </w:ins>
            <w:ins w:id="149" w:author="Jaehoon Chung (LGE)" w:date="2020-11-02T14:52:00Z">
              <w:r>
                <w:rPr>
                  <w:rFonts w:ascii="Times New Roman" w:eastAsiaTheme="minorEastAsia" w:hAnsi="Times New Roman" w:cs="Times New Roman"/>
                  <w:sz w:val="18"/>
                  <w:szCs w:val="18"/>
                  <w:lang w:eastAsia="ko-KR"/>
                </w:rPr>
                <w:t xml:space="preserve">be prioritized. </w:t>
              </w:r>
            </w:ins>
            <w:ins w:id="150"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 we suggest the following revision.</w:t>
            </w:r>
          </w:p>
          <w:p w14:paraId="1F598F68" w14:textId="77777777" w:rsidR="00B061C8" w:rsidRDefault="00B061C8" w:rsidP="00B061C8">
            <w:pPr>
              <w:snapToGrid w:val="0"/>
              <w:rPr>
                <w:rFonts w:ascii="Times New Roman" w:eastAsia="等线"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51"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52"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53"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ListParagraph"/>
              <w:numPr>
                <w:ilvl w:val="1"/>
                <w:numId w:val="17"/>
              </w:numPr>
              <w:snapToGrid w:val="0"/>
              <w:spacing w:after="0" w:line="240" w:lineRule="auto"/>
              <w:contextualSpacing w:val="0"/>
              <w:jc w:val="both"/>
              <w:rPr>
                <w:ins w:id="154"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Change w:id="155" w:author="Yushu Zhang" w:date="2020-11-02T13:37:00Z">
                <w:pPr>
                  <w:pStyle w:val="ListParagraph"/>
                  <w:numPr>
                    <w:ilvl w:val="1"/>
                    <w:numId w:val="17"/>
                  </w:numPr>
                  <w:snapToGrid w:val="0"/>
                  <w:spacing w:after="0" w:line="240" w:lineRule="auto"/>
                  <w:ind w:left="1440" w:hanging="360"/>
                  <w:contextualSpacing w:val="0"/>
                  <w:jc w:val="both"/>
                </w:pPr>
              </w:pPrChange>
            </w:pPr>
            <w:ins w:id="156"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Change w:id="157" w:author="Yushu Zhang" w:date="2020-11-02T13:38:00Z">
                <w:pPr>
                  <w:pStyle w:val="ListParagraph"/>
                  <w:numPr>
                    <w:numId w:val="17"/>
                  </w:numPr>
                  <w:snapToGrid w:val="0"/>
                  <w:spacing w:after="0" w:line="240" w:lineRule="auto"/>
                  <w:ind w:hanging="360"/>
                  <w:contextualSpacing w:val="0"/>
                  <w:jc w:val="both"/>
                </w:pPr>
              </w:pPrChange>
            </w:pPr>
            <w:ins w:id="158" w:author="Yushu Zhang" w:date="2020-11-02T13:37:00Z">
              <w:r>
                <w:rPr>
                  <w:rFonts w:ascii="Times New Roman" w:hAnsi="Times New Roman" w:cs="Times New Roman"/>
                  <w:sz w:val="20"/>
                  <w:szCs w:val="20"/>
                  <w:highlight w:val="yellow"/>
                </w:rPr>
                <w:t>Support MAC CE to configure the indication of the TCI codepoint in DC</w:t>
              </w:r>
            </w:ins>
            <w:ins w:id="159" w:author="Yushu Zhang" w:date="2020-11-02T13:38:00Z">
              <w:r>
                <w:rPr>
                  <w:rFonts w:ascii="Times New Roman" w:hAnsi="Times New Roman" w:cs="Times New Roman"/>
                  <w:sz w:val="20"/>
                  <w:szCs w:val="20"/>
                  <w:highlight w:val="yellow"/>
                </w:rPr>
                <w:t>I</w:t>
              </w:r>
            </w:ins>
            <w:del w:id="160"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ListParagraph"/>
              <w:numPr>
                <w:ilvl w:val="2"/>
                <w:numId w:val="17"/>
              </w:numPr>
              <w:snapToGrid w:val="0"/>
              <w:spacing w:after="0" w:line="240" w:lineRule="auto"/>
              <w:contextualSpacing w:val="0"/>
              <w:jc w:val="both"/>
              <w:rPr>
                <w:ins w:id="161" w:author="Yushu Zhang" w:date="2020-11-02T13:40:00Z"/>
                <w:rFonts w:ascii="Times New Roman" w:hAnsi="Times New Roman" w:cs="Times New Roman"/>
                <w:szCs w:val="20"/>
                <w:highlight w:val="yellow"/>
                <w:rPrChange w:id="162" w:author="Yushu Zhang" w:date="2020-11-02T13:40:00Z">
                  <w:rPr>
                    <w:ins w:id="163"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64" w:author="Yushu Zhang" w:date="2020-11-02T13:38:00Z">
              <w:r w:rsidRPr="00E60A41" w:rsidDel="00494A02">
                <w:rPr>
                  <w:rFonts w:ascii="Times New Roman" w:hAnsi="Times New Roman" w:cs="Times New Roman"/>
                  <w:sz w:val="20"/>
                  <w:szCs w:val="18"/>
                  <w:highlight w:val="yellow"/>
                </w:rPr>
                <w:delText>state is activated</w:delText>
              </w:r>
            </w:del>
            <w:ins w:id="165"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ListParagraph"/>
              <w:numPr>
                <w:ilvl w:val="2"/>
                <w:numId w:val="17"/>
              </w:numPr>
              <w:snapToGrid w:val="0"/>
              <w:spacing w:after="0" w:line="240" w:lineRule="auto"/>
              <w:contextualSpacing w:val="0"/>
              <w:jc w:val="both"/>
              <w:rPr>
                <w:ins w:id="166" w:author="Yushu Zhang" w:date="2020-11-02T13:38:00Z"/>
                <w:rFonts w:ascii="Times New Roman" w:hAnsi="Times New Roman" w:cs="Times New Roman"/>
                <w:sz w:val="20"/>
                <w:szCs w:val="20"/>
                <w:highlight w:val="yellow"/>
              </w:rPr>
            </w:pPr>
            <w:ins w:id="167" w:author="Yushu Zhang" w:date="2020-11-02T13:40:00Z">
              <w:r w:rsidRPr="00494A02">
                <w:rPr>
                  <w:rFonts w:ascii="Times New Roman" w:hAnsi="Times New Roman" w:cs="Times New Roman"/>
                  <w:sz w:val="20"/>
                  <w:szCs w:val="20"/>
                  <w:highlight w:val="yellow"/>
                  <w:rPrChange w:id="168"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Change w:id="169" w:author="Yushu Zhang" w:date="2020-11-02T13:39:00Z">
                  <w:rPr>
                    <w:rFonts w:ascii="Times New Roman" w:hAnsi="Times New Roman" w:cs="Times New Roman"/>
                    <w:szCs w:val="20"/>
                    <w:highlight w:val="yellow"/>
                  </w:rPr>
                </w:rPrChange>
              </w:rPr>
            </w:pPr>
            <w:ins w:id="170" w:author="Yushu Zhang" w:date="2020-11-02T13:38:00Z">
              <w:r w:rsidRPr="00494A02">
                <w:rPr>
                  <w:rFonts w:ascii="Times New Roman" w:hAnsi="Times New Roman" w:cs="Times New Roman"/>
                  <w:sz w:val="20"/>
                  <w:szCs w:val="20"/>
                  <w:highlight w:val="yellow"/>
                  <w:rPrChange w:id="171"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72" w:author="Yushu Zhang" w:date="2020-11-02T13:39:00Z">
                  <w:rPr>
                    <w:rFonts w:ascii="Times New Roman" w:hAnsi="Times New Roman" w:cs="Times New Roman"/>
                    <w:szCs w:val="20"/>
                    <w:highlight w:val="yellow"/>
                  </w:rPr>
                </w:rPrChange>
              </w:rPr>
              <w:t xml:space="preserve"> </w:t>
            </w:r>
            <w:ins w:id="173"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74"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75"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Pr>
                <w:rFonts w:ascii="Times New Roman" w:eastAsia="等线" w:hAnsi="Times New Roman" w:cs="Times New Roman"/>
                <w:sz w:val="20"/>
                <w:szCs w:val="20"/>
                <w:highlight w:val="yellow"/>
                <w:lang w:eastAsia="zh-CN"/>
              </w:rPr>
              <w:t>C</w:t>
            </w:r>
            <w:r w:rsidRPr="00730C91">
              <w:rPr>
                <w:rFonts w:ascii="Times New Roman" w:eastAsia="等线" w:hAnsi="Times New Roman" w:cs="Times New Roman"/>
                <w:sz w:val="20"/>
                <w:szCs w:val="20"/>
                <w:highlight w:val="yellow"/>
                <w:lang w:eastAsia="zh-CN"/>
              </w:rPr>
              <w:t xml:space="preserve">ommon” refers to common beam for DL </w:t>
            </w:r>
            <w:del w:id="176" w:author="Eko Onggosanusi" w:date="2020-11-01T19:48:00Z">
              <w:r w:rsidRPr="00730C91" w:rsidDel="006847AF">
                <w:rPr>
                  <w:rFonts w:ascii="Times New Roman" w:eastAsia="等线" w:hAnsi="Times New Roman" w:cs="Times New Roman"/>
                  <w:sz w:val="20"/>
                  <w:szCs w:val="20"/>
                  <w:highlight w:val="yellow"/>
                  <w:lang w:eastAsia="zh-CN"/>
                </w:rPr>
                <w:delText xml:space="preserve">and </w:delText>
              </w:r>
            </w:del>
            <w:ins w:id="177" w:author="Eko Onggosanusi" w:date="2020-11-01T19:48:00Z">
              <w:r>
                <w:rPr>
                  <w:rFonts w:ascii="Times New Roman" w:eastAsia="等线" w:hAnsi="Times New Roman" w:cs="Times New Roman"/>
                  <w:sz w:val="20"/>
                  <w:szCs w:val="20"/>
                  <w:highlight w:val="yellow"/>
                  <w:lang w:eastAsia="zh-CN"/>
                </w:rPr>
                <w:t>or</w:t>
              </w:r>
              <w:r w:rsidRPr="00730C91">
                <w:rPr>
                  <w:rFonts w:ascii="Times New Roman" w:eastAsia="等线" w:hAnsi="Times New Roman" w:cs="Times New Roman"/>
                  <w:sz w:val="20"/>
                  <w:szCs w:val="20"/>
                  <w:highlight w:val="yellow"/>
                  <w:lang w:eastAsia="zh-CN"/>
                </w:rPr>
                <w:t xml:space="preserve"> </w:t>
              </w:r>
            </w:ins>
            <w:r w:rsidRPr="00730C91">
              <w:rPr>
                <w:rFonts w:ascii="Times New Roman" w:eastAsia="等线" w:hAnsi="Times New Roman" w:cs="Times New Roman"/>
                <w:sz w:val="20"/>
                <w:szCs w:val="20"/>
                <w:highlight w:val="yellow"/>
                <w:lang w:eastAsia="zh-CN"/>
              </w:rPr>
              <w:t>common beam for UL</w:t>
            </w:r>
            <w:r>
              <w:rPr>
                <w:rFonts w:ascii="Times New Roman" w:eastAsia="等线" w:hAnsi="Times New Roman" w:cs="Times New Roman"/>
                <w:sz w:val="20"/>
                <w:szCs w:val="20"/>
                <w:highlight w:val="yellow"/>
                <w:lang w:eastAsia="zh-CN"/>
              </w:rPr>
              <w:t>;</w:t>
            </w:r>
            <w:r w:rsidRPr="00730C91">
              <w:rPr>
                <w:rFonts w:ascii="Times New Roman" w:eastAsia="等线" w:hAnsi="Times New Roman" w:cs="Times New Roman"/>
                <w:sz w:val="20"/>
                <w:szCs w:val="20"/>
                <w:highlight w:val="yellow"/>
                <w:lang w:eastAsia="zh-CN"/>
              </w:rPr>
              <w:t xml:space="preserve"> “</w:t>
            </w:r>
            <w:ins w:id="178" w:author="Eko Onggosanusi" w:date="2020-11-01T19:48:00Z">
              <w:r>
                <w:rPr>
                  <w:rFonts w:ascii="Times New Roman" w:eastAsia="等线" w:hAnsi="Times New Roman" w:cs="Times New Roman"/>
                  <w:sz w:val="20"/>
                  <w:szCs w:val="20"/>
                  <w:highlight w:val="yellow"/>
                  <w:lang w:eastAsia="zh-CN"/>
                </w:rPr>
                <w:t>J</w:t>
              </w:r>
            </w:ins>
            <w:del w:id="179" w:author="Eko Onggosanusi" w:date="2020-11-01T19:48:00Z">
              <w:r w:rsidRPr="00730C91" w:rsidDel="00D32C05">
                <w:rPr>
                  <w:rFonts w:ascii="Times New Roman" w:eastAsia="等线" w:hAnsi="Times New Roman" w:cs="Times New Roman"/>
                  <w:sz w:val="20"/>
                  <w:szCs w:val="20"/>
                  <w:highlight w:val="yellow"/>
                  <w:lang w:eastAsia="zh-CN"/>
                </w:rPr>
                <w:delText>j</w:delText>
              </w:r>
            </w:del>
            <w:r w:rsidRPr="00730C91">
              <w:rPr>
                <w:rFonts w:ascii="Times New Roman" w:eastAsia="等线" w:hAnsi="Times New Roman" w:cs="Times New Roman"/>
                <w:sz w:val="20"/>
                <w:szCs w:val="20"/>
                <w:highlight w:val="yellow"/>
                <w:lang w:eastAsia="zh-CN"/>
              </w:rPr>
              <w:t>oint” refers to simultaneous</w:t>
            </w:r>
            <w:r>
              <w:rPr>
                <w:rFonts w:ascii="Times New Roman" w:eastAsia="等线" w:hAnsi="Times New Roman" w:cs="Times New Roman"/>
                <w:sz w:val="20"/>
                <w:szCs w:val="20"/>
                <w:highlight w:val="yellow"/>
                <w:lang w:eastAsia="zh-CN"/>
              </w:rPr>
              <w:t>/joint</w:t>
            </w:r>
            <w:r w:rsidRPr="00730C91">
              <w:rPr>
                <w:rFonts w:ascii="Times New Roman" w:eastAsia="等线" w:hAnsi="Times New Roman" w:cs="Times New Roman"/>
                <w:sz w:val="20"/>
                <w:szCs w:val="20"/>
                <w:highlight w:val="yellow"/>
                <w:lang w:eastAsia="zh-CN"/>
              </w:rPr>
              <w:t xml:space="preserve"> DL and UL beam </w:t>
            </w:r>
            <w:del w:id="180" w:author="Eko Onggosanusi" w:date="2020-11-01T19:50:00Z">
              <w:r w:rsidRPr="00730C91" w:rsidDel="00195064">
                <w:rPr>
                  <w:rFonts w:ascii="Times New Roman" w:eastAsia="等线" w:hAnsi="Times New Roman" w:cs="Times New Roman"/>
                  <w:sz w:val="20"/>
                  <w:szCs w:val="20"/>
                  <w:highlight w:val="yellow"/>
                  <w:lang w:eastAsia="zh-CN"/>
                </w:rPr>
                <w:delText xml:space="preserve">update </w:delText>
              </w:r>
            </w:del>
            <w:r w:rsidRPr="00730C91">
              <w:rPr>
                <w:rFonts w:ascii="Times New Roman" w:eastAsia="等线"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81"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82"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83" w:author="Eko Onggosanusi" w:date="2020-11-01T20:19:00Z">
              <w:del w:id="184"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85"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86" w:author="Yushu Zhang" w:date="2020-11-02T13:42:00Z"/>
                <w:rFonts w:ascii="Times New Roman" w:hAnsi="Times New Roman" w:cs="Times New Roman"/>
                <w:sz w:val="20"/>
                <w:szCs w:val="20"/>
                <w:highlight w:val="yellow"/>
              </w:rPr>
              <w:pPrChange w:id="187" w:author="Yushu Zhang" w:date="2020-11-02T13:42:00Z">
                <w:pPr>
                  <w:pStyle w:val="ListParagraph"/>
                  <w:numPr>
                    <w:numId w:val="18"/>
                  </w:numPr>
                  <w:snapToGrid w:val="0"/>
                  <w:spacing w:after="0" w:line="240" w:lineRule="auto"/>
                  <w:ind w:hanging="360"/>
                  <w:contextualSpacing w:val="0"/>
                  <w:jc w:val="both"/>
                </w:pPr>
              </w:pPrChange>
            </w:pPr>
            <w:del w:id="188"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89" w:author="Eko Onggosanusi" w:date="2020-11-01T20:20:00Z">
              <w:del w:id="190"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191" w:author="Yushu Zhang" w:date="2020-11-02T13:42:00Z"/>
                <w:rFonts w:ascii="Times New Roman" w:hAnsi="Times New Roman" w:cs="Times New Roman"/>
                <w:sz w:val="20"/>
                <w:szCs w:val="20"/>
                <w:highlight w:val="yellow"/>
              </w:rPr>
              <w:pPrChange w:id="192" w:author="Yushu Zhang" w:date="2020-11-02T13:42:00Z">
                <w:pPr>
                  <w:pStyle w:val="ListParagraph"/>
                  <w:numPr>
                    <w:numId w:val="18"/>
                  </w:numPr>
                  <w:snapToGrid w:val="0"/>
                  <w:spacing w:after="0" w:line="240" w:lineRule="auto"/>
                  <w:ind w:hanging="360"/>
                  <w:contextualSpacing w:val="0"/>
                  <w:jc w:val="both"/>
                </w:pPr>
              </w:pPrChange>
            </w:pPr>
            <w:del w:id="193"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194" w:author="Yushu Zhang" w:date="2020-11-02T13:42:00Z"/>
                <w:rFonts w:ascii="Times New Roman" w:hAnsi="Times New Roman" w:cs="Times New Roman"/>
                <w:sz w:val="20"/>
                <w:szCs w:val="20"/>
                <w:highlight w:val="yellow"/>
              </w:rPr>
              <w:pPrChange w:id="195" w:author="Yushu Zhang" w:date="2020-11-02T13:42:00Z">
                <w:pPr>
                  <w:pStyle w:val="ListParagraph"/>
                  <w:numPr>
                    <w:numId w:val="18"/>
                  </w:numPr>
                  <w:snapToGrid w:val="0"/>
                  <w:spacing w:after="0" w:line="240" w:lineRule="auto"/>
                  <w:ind w:hanging="360"/>
                  <w:contextualSpacing w:val="0"/>
                  <w:jc w:val="both"/>
                </w:pPr>
              </w:pPrChange>
            </w:pPr>
            <w:del w:id="196"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197" w:author="Yushu Zhang" w:date="2020-11-02T13:42:00Z"/>
                <w:rFonts w:ascii="Times New Roman" w:hAnsi="Times New Roman" w:cs="Times New Roman"/>
                <w:sz w:val="20"/>
                <w:szCs w:val="20"/>
                <w:highlight w:val="yellow"/>
              </w:rPr>
              <w:pPrChange w:id="198" w:author="Yushu Zhang" w:date="2020-11-02T13:42:00Z">
                <w:pPr>
                  <w:pStyle w:val="ListParagraph"/>
                  <w:numPr>
                    <w:numId w:val="18"/>
                  </w:numPr>
                  <w:snapToGrid w:val="0"/>
                  <w:spacing w:after="0" w:line="240" w:lineRule="auto"/>
                  <w:ind w:hanging="360"/>
                  <w:contextualSpacing w:val="0"/>
                  <w:jc w:val="both"/>
                </w:pPr>
              </w:pPrChange>
            </w:pPr>
            <w:del w:id="199"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200" w:author="Yushu Zhang" w:date="2020-11-02T13:42:00Z"/>
                <w:rFonts w:ascii="Times New Roman" w:hAnsi="Times New Roman" w:cs="Times New Roman"/>
                <w:sz w:val="20"/>
                <w:szCs w:val="20"/>
                <w:highlight w:val="yellow"/>
              </w:rPr>
              <w:pPrChange w:id="201" w:author="Yushu Zhang" w:date="2020-11-02T13:42:00Z">
                <w:pPr>
                  <w:pStyle w:val="ListParagraph"/>
                  <w:numPr>
                    <w:ilvl w:val="1"/>
                    <w:numId w:val="18"/>
                  </w:numPr>
                  <w:snapToGrid w:val="0"/>
                  <w:spacing w:after="0" w:line="240" w:lineRule="auto"/>
                  <w:ind w:left="1440" w:hanging="360"/>
                  <w:contextualSpacing w:val="0"/>
                  <w:jc w:val="both"/>
                </w:pPr>
              </w:pPrChange>
            </w:pPr>
            <w:del w:id="202"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203" w:author="Yushu Zhang" w:date="2020-11-02T13:42:00Z"/>
                <w:rFonts w:ascii="Times New Roman" w:hAnsi="Times New Roman" w:cs="Times New Roman"/>
                <w:sz w:val="20"/>
                <w:szCs w:val="20"/>
                <w:highlight w:val="yellow"/>
              </w:rPr>
              <w:pPrChange w:id="204" w:author="Yushu Zhang" w:date="2020-11-02T13:42:00Z">
                <w:pPr>
                  <w:pStyle w:val="ListParagraph"/>
                  <w:numPr>
                    <w:ilvl w:val="1"/>
                    <w:numId w:val="18"/>
                  </w:numPr>
                  <w:snapToGrid w:val="0"/>
                  <w:spacing w:after="0" w:line="240" w:lineRule="auto"/>
                  <w:ind w:left="1440" w:hanging="360"/>
                  <w:contextualSpacing w:val="0"/>
                  <w:jc w:val="both"/>
                </w:pPr>
              </w:pPrChange>
            </w:pPr>
            <w:del w:id="205"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206" w:author="Yushu Zhang" w:date="2020-11-02T13:42:00Z"/>
                <w:rFonts w:ascii="Times New Roman" w:hAnsi="Times New Roman" w:cs="Times New Roman"/>
                <w:sz w:val="20"/>
                <w:szCs w:val="20"/>
                <w:highlight w:val="yellow"/>
              </w:rPr>
              <w:pPrChange w:id="207" w:author="Yushu Zhang" w:date="2020-11-02T13:42:00Z">
                <w:pPr>
                  <w:pStyle w:val="ListParagraph"/>
                  <w:numPr>
                    <w:ilvl w:val="1"/>
                    <w:numId w:val="18"/>
                  </w:numPr>
                  <w:snapToGrid w:val="0"/>
                  <w:spacing w:after="0" w:line="240" w:lineRule="auto"/>
                  <w:ind w:left="1440" w:hanging="360"/>
                  <w:contextualSpacing w:val="0"/>
                  <w:jc w:val="both"/>
                </w:pPr>
              </w:pPrChange>
            </w:pPr>
            <w:del w:id="208"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等线" w:hAnsi="Times New Roman" w:cs="Times New Roman"/>
                  <w:sz w:val="20"/>
                  <w:szCs w:val="20"/>
                  <w:highlight w:val="yellow"/>
                  <w:lang w:eastAsia="zh-CN"/>
                </w:rPr>
                <w:delText xml:space="preserve">Tx beam for Type 1 CG-PUSCH is configured by RRC </w:delText>
              </w:r>
              <w:r w:rsidDel="00494A02">
                <w:rPr>
                  <w:rFonts w:ascii="Times New Roman" w:eastAsia="等线" w:hAnsi="Times New Roman" w:cs="Times New Roman"/>
                  <w:sz w:val="20"/>
                  <w:szCs w:val="20"/>
                  <w:highlight w:val="yellow"/>
                  <w:lang w:eastAsia="zh-CN"/>
                </w:rPr>
                <w:delText xml:space="preserve">and </w:delText>
              </w:r>
              <w:r w:rsidRPr="007B5016" w:rsidDel="00494A02">
                <w:rPr>
                  <w:rFonts w:ascii="Times New Roman" w:eastAsia="等线"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209" w:author="Yushu Zhang" w:date="2020-11-02T13:42:00Z"/>
                <w:rFonts w:ascii="Times New Roman" w:hAnsi="Times New Roman" w:cs="Times New Roman"/>
                <w:sz w:val="20"/>
                <w:szCs w:val="20"/>
                <w:highlight w:val="yellow"/>
              </w:rPr>
              <w:pPrChange w:id="210" w:author="Yushu Zhang" w:date="2020-11-02T13:42:00Z">
                <w:pPr>
                  <w:pStyle w:val="ListParagraph"/>
                  <w:numPr>
                    <w:numId w:val="18"/>
                  </w:numPr>
                  <w:snapToGrid w:val="0"/>
                  <w:spacing w:after="0" w:line="240" w:lineRule="auto"/>
                  <w:ind w:hanging="360"/>
                  <w:contextualSpacing w:val="0"/>
                  <w:jc w:val="both"/>
                </w:pPr>
              </w:pPrChange>
            </w:pPr>
            <w:del w:id="211"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212" w:author="Yushu Zhang" w:date="2020-11-02T13:42:00Z"/>
                <w:rFonts w:ascii="Times New Roman" w:hAnsi="Times New Roman" w:cs="Times New Roman"/>
                <w:sz w:val="20"/>
                <w:szCs w:val="20"/>
                <w:highlight w:val="yellow"/>
              </w:rPr>
              <w:pPrChange w:id="213" w:author="Yushu Zhang" w:date="2020-11-02T13:42:00Z">
                <w:pPr>
                  <w:pStyle w:val="ListParagraph"/>
                  <w:numPr>
                    <w:numId w:val="18"/>
                  </w:numPr>
                  <w:snapToGrid w:val="0"/>
                  <w:spacing w:after="0" w:line="240" w:lineRule="auto"/>
                  <w:ind w:hanging="360"/>
                  <w:contextualSpacing w:val="0"/>
                  <w:jc w:val="both"/>
                </w:pPr>
              </w:pPrChange>
            </w:pPr>
            <w:del w:id="214"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215" w:author="Yushu Zhang" w:date="2020-11-02T13:42:00Z"/>
                <w:rFonts w:ascii="Times New Roman" w:hAnsi="Times New Roman" w:cs="Times New Roman"/>
                <w:sz w:val="20"/>
                <w:szCs w:val="20"/>
                <w:highlight w:val="yellow"/>
              </w:rPr>
              <w:pPrChange w:id="216" w:author="Yushu Zhang" w:date="2020-11-02T13:42:00Z">
                <w:pPr>
                  <w:pStyle w:val="ListParagraph"/>
                  <w:numPr>
                    <w:numId w:val="18"/>
                  </w:numPr>
                  <w:snapToGrid w:val="0"/>
                  <w:spacing w:after="0" w:line="240" w:lineRule="auto"/>
                  <w:ind w:hanging="360"/>
                  <w:contextualSpacing w:val="0"/>
                  <w:jc w:val="both"/>
                </w:pPr>
              </w:pPrChange>
            </w:pPr>
            <w:del w:id="217"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218" w:author="Yushu Zhang" w:date="2020-11-02T13:42:00Z">
                <w:pPr>
                  <w:pStyle w:val="ListParagraph"/>
                  <w:numPr>
                    <w:numId w:val="18"/>
                  </w:numPr>
                  <w:snapToGrid w:val="0"/>
                  <w:spacing w:after="0" w:line="240" w:lineRule="auto"/>
                  <w:ind w:hanging="360"/>
                  <w:contextualSpacing w:val="0"/>
                  <w:jc w:val="both"/>
                </w:pPr>
              </w:pPrChange>
            </w:pPr>
            <w:del w:id="219"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等线"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r w:rsidR="0048681D" w:rsidRPr="00B70F28" w14:paraId="3CC63118" w14:textId="77777777" w:rsidTr="00AC6C46">
        <w:trPr>
          <w:ins w:id="220"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21" w:author="Enescu, Mihai (Nokia - FI/Espoo)" w:date="2020-11-02T08:25:00Z"/>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with the proposed update: </w:t>
            </w:r>
          </w:p>
          <w:p w14:paraId="581A3512"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w:t>
            </w:r>
          </w:p>
          <w:p w14:paraId="0072E2A9" w14:textId="77777777" w:rsidR="0048681D" w:rsidRPr="00164F69"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20"/>
                <w:szCs w:val="20"/>
              </w:rPr>
            </w:pPr>
            <w:r w:rsidRPr="00164F69">
              <w:rPr>
                <w:rFonts w:ascii="Times New Roman" w:hAnsi="Times New Roman" w:cs="Times New Roman"/>
                <w:sz w:val="20"/>
                <w:szCs w:val="20"/>
              </w:rPr>
              <w:t xml:space="preserve">When joint DL and UL beam indication is configured </w:t>
            </w:r>
            <w:r w:rsidRPr="00164F69">
              <w:rPr>
                <w:rFonts w:ascii="Times New Roman" w:hAnsi="Times New Roman" w:cs="Times New Roman"/>
                <w:sz w:val="20"/>
                <w:szCs w:val="20"/>
                <w:highlight w:val="green"/>
              </w:rPr>
              <w:t>or separate UL TCI state is configured</w:t>
            </w:r>
            <w:r w:rsidRPr="00164F69">
              <w:rPr>
                <w:rFonts w:ascii="Times New Roman" w:hAnsi="Times New Roman" w:cs="Times New Roman"/>
                <w:sz w:val="20"/>
                <w:szCs w:val="20"/>
              </w:rPr>
              <w:t xml:space="preserve">, the updated TCI state also applies to </w:t>
            </w:r>
            <w:r w:rsidRPr="00164F69">
              <w:rPr>
                <w:rFonts w:ascii="Times New Roman" w:hAnsi="Times New Roman" w:cs="Times New Roman"/>
                <w:sz w:val="20"/>
                <w:szCs w:val="20"/>
                <w:lang w:eastAsia="x-none"/>
              </w:rPr>
              <w:t>dynamic-grant/configured-grant based PUSCH and dedicated PUCCH resources</w:t>
            </w:r>
          </w:p>
          <w:p w14:paraId="74AD709D" w14:textId="526E2F2E" w:rsidR="0048681D" w:rsidRDefault="0048681D" w:rsidP="0048681D">
            <w:pPr>
              <w:snapToGrid w:val="0"/>
              <w:rPr>
                <w:ins w:id="222" w:author="Enescu, Mihai (Nokia - FI/Espoo)" w:date="2020-11-02T08:25:00Z"/>
                <w:rFonts w:ascii="Times New Roman" w:eastAsia="等线" w:hAnsi="Times New Roman" w:cs="Times New Roman"/>
                <w:sz w:val="18"/>
                <w:szCs w:val="18"/>
                <w:lang w:eastAsia="zh-CN"/>
              </w:rPr>
            </w:pPr>
            <w:ins w:id="223" w:author="Enescu, Mihai (Nokia - FI/Espoo)" w:date="2020-11-02T08:25:00Z">
              <w:r>
                <w:rPr>
                  <w:rFonts w:ascii="Times New Roman" w:eastAsia="等线" w:hAnsi="Times New Roman" w:cs="Times New Roman"/>
                  <w:sz w:val="18"/>
                  <w:szCs w:val="18"/>
                  <w:lang w:eastAsia="zh-CN"/>
                </w:rPr>
                <w:t>…</w:t>
              </w:r>
            </w:ins>
          </w:p>
        </w:tc>
      </w:tr>
      <w:tr w:rsidR="00901804" w:rsidRPr="00B70F28" w14:paraId="4E7C4026" w14:textId="77777777" w:rsidTr="00AC6C46">
        <w:trPr>
          <w:ins w:id="224"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25" w:author="Cao, Jeffrey" w:date="2020-11-02T15:33:00Z"/>
                <w:rFonts w:ascii="Times New Roman" w:eastAsia="等线" w:hAnsi="Times New Roman" w:cs="Times New Roman"/>
                <w:sz w:val="18"/>
                <w:szCs w:val="18"/>
                <w:lang w:eastAsia="zh-CN"/>
              </w:rPr>
            </w:pPr>
            <w:ins w:id="226" w:author="Cao, Jeffrey" w:date="2020-11-02T15:33:00Z">
              <w:r>
                <w:rPr>
                  <w:rFonts w:ascii="Times New Roman" w:hAnsi="Times New Roman" w:cs="Times New Roman"/>
                  <w:sz w:val="18"/>
                  <w:szCs w:val="18"/>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7B3229D8" w14:textId="6C7E1CC8" w:rsidR="00901804" w:rsidRDefault="00901804" w:rsidP="00901804">
            <w:pPr>
              <w:snapToGrid w:val="0"/>
              <w:rPr>
                <w:ins w:id="227" w:author="Cao, Jeffrey" w:date="2020-11-02T15:33:00Z"/>
                <w:rFonts w:ascii="Times New Roman" w:eastAsia="等线" w:hAnsi="Times New Roman" w:cs="Times New Roman"/>
                <w:sz w:val="18"/>
                <w:szCs w:val="18"/>
                <w:lang w:eastAsia="zh-CN"/>
              </w:rPr>
            </w:pPr>
            <w:ins w:id="228"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3247B12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229" w:author="Young Woo Kwak" w:date="2020-11-01T22:15:00Z">
              <w:r w:rsidR="0013293D">
                <w:rPr>
                  <w:rFonts w:ascii="Times New Roman" w:hAnsi="Times New Roman" w:cs="Times New Roman"/>
                  <w:sz w:val="18"/>
                  <w:szCs w:val="20"/>
                </w:rPr>
                <w:t>, IDC</w:t>
              </w:r>
            </w:ins>
            <w:ins w:id="230" w:author="ZTE" w:date="2020-11-02T12:52:00Z">
              <w:r w:rsidR="007B41CB">
                <w:rPr>
                  <w:rFonts w:ascii="Times New Roman" w:hAnsi="Times New Roman" w:cs="Times New Roman"/>
                  <w:sz w:val="18"/>
                  <w:szCs w:val="20"/>
                </w:rPr>
                <w:t>, ZTE</w:t>
              </w:r>
            </w:ins>
            <w:ins w:id="231" w:author="Jaehoon Chung (LGE)" w:date="2020-11-02T14:54:00Z">
              <w:r w:rsidR="00C60481">
                <w:rPr>
                  <w:rFonts w:ascii="Times New Roman" w:hAnsi="Times New Roman" w:cs="Times New Roman"/>
                  <w:sz w:val="18"/>
                  <w:szCs w:val="20"/>
                </w:rPr>
                <w:t>, LG</w:t>
              </w:r>
            </w:ins>
            <w:ins w:id="232" w:author="Yushu Zhang" w:date="2020-11-02T14:11:00Z">
              <w:r w:rsidR="00B061C8">
                <w:rPr>
                  <w:rFonts w:ascii="Times New Roman" w:hAnsi="Times New Roman" w:cs="Times New Roman"/>
                  <w:sz w:val="18"/>
                  <w:szCs w:val="20"/>
                </w:rPr>
                <w:t>,</w:t>
              </w:r>
            </w:ins>
            <w:ins w:id="233" w:author="Yushu Zhang" w:date="2020-11-02T13:42:00Z">
              <w:r w:rsidR="00B061C8">
                <w:rPr>
                  <w:rFonts w:ascii="Times New Roman" w:hAnsi="Times New Roman" w:cs="Times New Roman"/>
                  <w:sz w:val="18"/>
                  <w:szCs w:val="20"/>
                </w:rPr>
                <w:t xml:space="preserve"> Ap</w:t>
              </w:r>
            </w:ins>
            <w:ins w:id="234" w:author="Yushu Zhang" w:date="2020-11-02T13:43:00Z">
              <w:r w:rsidR="00B061C8">
                <w:rPr>
                  <w:rFonts w:ascii="Times New Roman" w:hAnsi="Times New Roman" w:cs="Times New Roman"/>
                  <w:sz w:val="18"/>
                  <w:szCs w:val="20"/>
                </w:rPr>
                <w:t>ple</w:t>
              </w:r>
            </w:ins>
            <w:ins w:id="235" w:author="Cao, Jeffrey" w:date="2020-11-02T15:33:00Z">
              <w:r w:rsidR="00901804">
                <w:rPr>
                  <w:rFonts w:ascii="Times New Roman" w:hAnsi="Times New Roman" w:cs="Times New Roman"/>
                  <w:sz w:val="18"/>
                  <w:szCs w:val="20"/>
                </w:rPr>
                <w:t>, Sony</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36" w:author="ZTE" w:date="2020-11-02T12:52:00Z">
              <w:r w:rsidR="007B41CB">
                <w:rPr>
                  <w:rFonts w:ascii="Times New Roman" w:hAnsi="Times New Roman" w:cs="Times New Roman"/>
                  <w:sz w:val="18"/>
                  <w:szCs w:val="20"/>
                </w:rPr>
                <w:t>, ZTE</w:t>
              </w:r>
            </w:ins>
            <w:ins w:id="237" w:author="Jaehoon Chung (LGE)" w:date="2020-11-02T14:54:00Z">
              <w:r w:rsidR="00C60481">
                <w:rPr>
                  <w:rFonts w:ascii="Times New Roman" w:hAnsi="Times New Roman" w:cs="Times New Roman"/>
                  <w:sz w:val="18"/>
                  <w:szCs w:val="20"/>
                </w:rPr>
                <w:t>, LG</w:t>
              </w:r>
            </w:ins>
            <w:ins w:id="238"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39"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40" w:author="Jaehoon Chung (LGE)" w:date="2020-11-02T14:54:00Z">
              <w:r w:rsidR="00C60481">
                <w:rPr>
                  <w:rFonts w:ascii="Times New Roman" w:hAnsi="Times New Roman" w:cs="Times New Roman"/>
                  <w:sz w:val="18"/>
                  <w:szCs w:val="20"/>
                </w:rPr>
                <w:t>, LG</w:t>
              </w:r>
            </w:ins>
            <w:ins w:id="241"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29BB81A0"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42" w:author="Cao, Jeffrey" w:date="2020-11-02T15:33: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43"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44"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245"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46"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47"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248"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49"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250" w:author="Cao, Jeffrey" w:date="2020-11-02T15:33: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251"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52" w:author="Jaehoon Chung (LGE)" w:date="2020-11-02T14:54:00Z">
              <w:r w:rsidR="00C60481">
                <w:rPr>
                  <w:rFonts w:ascii="Times New Roman" w:hAnsi="Times New Roman" w:cs="Times New Roman"/>
                  <w:sz w:val="18"/>
                  <w:szCs w:val="20"/>
                </w:rPr>
                <w:t>, LG</w:t>
              </w:r>
            </w:ins>
            <w:ins w:id="253" w:author="Cao, Jeffrey" w:date="2020-11-02T15:34: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p w14:paraId="18E9FA54" w14:textId="13854B7D" w:rsidR="00B061C8" w:rsidRDefault="00B061C8" w:rsidP="00607AE4">
            <w:pPr>
              <w:snapToGrid w:val="0"/>
              <w:rPr>
                <w:rFonts w:ascii="Times New Roman" w:hAnsi="Times New Roman" w:cs="Times New Roman"/>
                <w:sz w:val="18"/>
                <w:szCs w:val="20"/>
              </w:rPr>
            </w:pPr>
            <w:ins w:id="254"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55"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xml:space="preserve">) </w:t>
            </w:r>
            <w:r>
              <w:rPr>
                <w:rFonts w:ascii="Times New Roman" w:hAnsi="Times New Roman" w:cs="Times New Roman"/>
                <w:sz w:val="18"/>
                <w:szCs w:val="20"/>
              </w:rPr>
              <w:lastRenderedPageBreak/>
              <w:t>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56"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57" w:author="Eko Onggosanusi" w:date="2020-11-01T20:51:00Z">
              <w:r>
                <w:rPr>
                  <w:rFonts w:ascii="Times New Roman" w:hAnsi="Times New Roman" w:cs="Times New Roman"/>
                  <w:sz w:val="18"/>
                  <w:szCs w:val="20"/>
                </w:rPr>
                <w:t xml:space="preserve">If panel </w:t>
              </w:r>
            </w:ins>
            <w:ins w:id="258"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59"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260" w:author="Cao, Jeffrey" w:date="2020-11-02T15:34: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61" w:author="Yushu Zhang" w:date="2020-11-02T14:12:00Z">
              <w:r w:rsidR="00B061C8">
                <w:rPr>
                  <w:rFonts w:ascii="Times New Roman" w:hAnsi="Times New Roman" w:cs="Times New Roman"/>
                  <w:sz w:val="18"/>
                  <w:szCs w:val="20"/>
                </w:rPr>
                <w:t>, Apple</w:t>
              </w:r>
            </w:ins>
            <w:ins w:id="262" w:author="Cao, Jeffrey" w:date="2020-11-02T15:34: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63"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52BEAAB"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64" w:author="ZTE" w:date="2020-11-02T12:53:00Z">
              <w:r w:rsidR="007B41CB">
                <w:rPr>
                  <w:rFonts w:ascii="Times New Roman" w:hAnsi="Times New Roman" w:cs="Times New Roman"/>
                  <w:sz w:val="18"/>
                  <w:szCs w:val="20"/>
                </w:rPr>
                <w:t>, ZTE</w:t>
              </w:r>
            </w:ins>
            <w:ins w:id="265" w:author="Yushu Zhang" w:date="2020-11-02T14:12:00Z">
              <w:r w:rsidR="00B061C8">
                <w:rPr>
                  <w:rFonts w:ascii="Times New Roman" w:hAnsi="Times New Roman" w:cs="Times New Roman"/>
                  <w:sz w:val="18"/>
                  <w:szCs w:val="20"/>
                </w:rPr>
                <w:t>, Apple</w:t>
              </w:r>
            </w:ins>
            <w:ins w:id="266" w:author="Cao, Jeffrey" w:date="2020-11-02T15:34: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67"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68"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69"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ListParagraph"/>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w:t>
            </w:r>
            <w:r w:rsidRPr="004546E4">
              <w:rPr>
                <w:rFonts w:ascii="Times New Roman" w:eastAsia="宋体"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宋体" w:hAnsi="Times New Roman" w:cs="Times New Roman"/>
                <w:sz w:val="18"/>
                <w:szCs w:val="18"/>
                <w:lang w:eastAsia="zh-CN"/>
              </w:rPr>
              <w:t>as follows</w:t>
            </w:r>
            <w:r w:rsidRPr="004546E4">
              <w:rPr>
                <w:rFonts w:ascii="Times New Roman" w:eastAsia="宋体"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宋体"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1.7pt;mso-width-percent:0;mso-height-percent:0;mso-width-percent:0;mso-height-percent:0" o:ole="">
                  <v:imagedata r:id="rId11" o:title=""/>
                </v:shape>
                <o:OLEObject Type="Embed" ProgID="Visio.Drawing.11" ShapeID="_x0000_i1025" DrawAspect="Content" ObjectID="_1665836497" r:id="rId12"/>
              </w:object>
            </w:r>
          </w:p>
        </w:tc>
      </w:tr>
      <w:tr w:rsidR="00C60481" w:rsidRPr="00B70F28" w14:paraId="54249614" w14:textId="77777777" w:rsidTr="00265070">
        <w:trPr>
          <w:ins w:id="270"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71" w:author="Jaehoon Chung (LGE)" w:date="2020-11-02T14:54:00Z"/>
                <w:rFonts w:ascii="Times New Roman" w:eastAsiaTheme="minorEastAsia" w:hAnsi="Times New Roman" w:cs="Times New Roman"/>
                <w:sz w:val="18"/>
                <w:szCs w:val="18"/>
                <w:lang w:eastAsia="ko-KR"/>
                <w:rPrChange w:id="272" w:author="Jaehoon Chung (LGE)" w:date="2020-11-02T14:55:00Z">
                  <w:rPr>
                    <w:ins w:id="273" w:author="Jaehoon Chung (LGE)" w:date="2020-11-02T14:54:00Z"/>
                    <w:rFonts w:ascii="Times New Roman" w:eastAsia="宋体" w:hAnsi="Times New Roman" w:cs="Times New Roman"/>
                    <w:sz w:val="18"/>
                    <w:szCs w:val="18"/>
                    <w:lang w:eastAsia="zh-CN"/>
                  </w:rPr>
                </w:rPrChange>
              </w:rPr>
            </w:pPr>
            <w:ins w:id="274"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75" w:author="Jaehoon Chung (LGE)" w:date="2020-11-02T14:54:00Z"/>
                <w:rFonts w:ascii="Times New Roman" w:eastAsia="宋体" w:hAnsi="Times New Roman" w:cs="Times New Roman"/>
                <w:sz w:val="18"/>
                <w:szCs w:val="18"/>
                <w:lang w:eastAsia="zh-CN"/>
              </w:rPr>
            </w:pPr>
            <w:ins w:id="276" w:author="Jaehoon Chung (LGE)" w:date="2020-11-02T14:55: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宋体"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77" w:author="Yushu Zhang" w:date="2020-11-02T13:52:00Z">
              <w:r w:rsidRPr="008E0B13" w:rsidDel="006235C9">
                <w:rPr>
                  <w:rFonts w:ascii="Times New Roman" w:hAnsi="Times New Roman" w:cs="Times New Roman"/>
                  <w:sz w:val="20"/>
                  <w:szCs w:val="20"/>
                  <w:highlight w:val="yellow"/>
                </w:rPr>
                <w:delText xml:space="preserve">panel </w:delText>
              </w:r>
            </w:del>
            <w:ins w:id="278"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79"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80"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ListParagraph"/>
              <w:numPr>
                <w:ilvl w:val="1"/>
                <w:numId w:val="19"/>
              </w:numPr>
              <w:snapToGrid w:val="0"/>
              <w:rPr>
                <w:ins w:id="281"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82" w:author="Yushu Zhang" w:date="2020-11-02T13:52:00Z">
              <w:r w:rsidRPr="008E0B13" w:rsidDel="006235C9">
                <w:rPr>
                  <w:rFonts w:ascii="Times New Roman" w:hAnsi="Times New Roman" w:cs="Times New Roman"/>
                  <w:sz w:val="20"/>
                  <w:szCs w:val="20"/>
                  <w:highlight w:val="yellow"/>
                </w:rPr>
                <w:delText xml:space="preserve">panel </w:delText>
              </w:r>
            </w:del>
            <w:ins w:id="283"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84"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ListParagraph"/>
              <w:numPr>
                <w:ilvl w:val="0"/>
                <w:numId w:val="19"/>
              </w:numPr>
              <w:snapToGrid w:val="0"/>
              <w:rPr>
                <w:rFonts w:ascii="Times New Roman" w:hAnsi="Times New Roman" w:cs="Times New Roman"/>
                <w:sz w:val="20"/>
                <w:highlight w:val="yellow"/>
              </w:rPr>
              <w:pPrChange w:id="285" w:author="Yushu Zhang" w:date="2020-11-02T13:48:00Z">
                <w:pPr>
                  <w:pStyle w:val="ListParagraph"/>
                  <w:numPr>
                    <w:ilvl w:val="1"/>
                    <w:numId w:val="19"/>
                  </w:numPr>
                  <w:snapToGrid w:val="0"/>
                  <w:ind w:left="1440" w:hanging="360"/>
                </w:pPr>
              </w:pPrChange>
            </w:pPr>
            <w:ins w:id="286" w:author="Yushu Zhang" w:date="2020-11-02T13:52:00Z">
              <w:r>
                <w:rPr>
                  <w:rFonts w:ascii="Times New Roman" w:hAnsi="Times New Roman" w:cs="Times New Roman"/>
                  <w:sz w:val="20"/>
                  <w:szCs w:val="20"/>
                  <w:highlight w:val="yellow"/>
                </w:rPr>
                <w:t>Support UE reports the capabili</w:t>
              </w:r>
            </w:ins>
            <w:ins w:id="287"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等线"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等线"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等线" w:hAnsi="Times New Roman" w:cs="Times New Roman"/>
                <w:sz w:val="18"/>
                <w:szCs w:val="18"/>
                <w:lang w:eastAsia="zh-CN"/>
              </w:rPr>
            </w:pPr>
          </w:p>
          <w:p w14:paraId="682F12A7" w14:textId="77777777" w:rsidR="0048681D" w:rsidRPr="00B83899" w:rsidRDefault="0048681D" w:rsidP="0048681D">
            <w:pPr>
              <w:pStyle w:val="ListParagraph"/>
              <w:numPr>
                <w:ilvl w:val="0"/>
                <w:numId w:val="19"/>
              </w:numPr>
              <w:snapToGrid w:val="0"/>
              <w:rPr>
                <w:rFonts w:ascii="Times New Roman" w:hAnsi="Times New Roman" w:cs="Times New Roman"/>
                <w:sz w:val="20"/>
              </w:rPr>
            </w:pPr>
            <w:r w:rsidRPr="00B83899">
              <w:rPr>
                <w:rFonts w:ascii="Times New Roman" w:hAnsi="Times New Roman" w:cs="Times New Roman"/>
                <w:sz w:val="20"/>
              </w:rPr>
              <w:t>MP-UE to NW UL signaling (reporting) on panel-related indication</w:t>
            </w:r>
          </w:p>
          <w:p w14:paraId="70EB7C30" w14:textId="77777777" w:rsidR="0048681D" w:rsidRPr="00B83899" w:rsidRDefault="0048681D" w:rsidP="0048681D">
            <w:pPr>
              <w:pStyle w:val="ListParagraph"/>
              <w:numPr>
                <w:ilvl w:val="1"/>
                <w:numId w:val="19"/>
              </w:numPr>
              <w:snapToGrid w:val="0"/>
              <w:rPr>
                <w:rFonts w:ascii="Times New Roman" w:hAnsi="Times New Roman" w:cs="Times New Roman"/>
                <w:sz w:val="20"/>
              </w:rPr>
            </w:pPr>
            <w:r w:rsidRPr="00B83899">
              <w:rPr>
                <w:rFonts w:ascii="Times New Roman" w:hAnsi="Times New Roman" w:cs="Times New Roman"/>
                <w:sz w:val="20"/>
              </w:rPr>
              <w:t xml:space="preserve">FFS: Detailed mechanism for panel indication </w:t>
            </w:r>
            <w:r w:rsidRPr="00B83899">
              <w:rPr>
                <w:rFonts w:ascii="Times New Roman" w:hAnsi="Times New Roman" w:cs="Times New Roman"/>
                <w:sz w:val="20"/>
                <w:szCs w:val="20"/>
              </w:rPr>
              <w:t>including the need for a new/explicit panel ID and the relation between panel indication with TCI framework</w:t>
            </w:r>
          </w:p>
          <w:p w14:paraId="15083061" w14:textId="77777777" w:rsidR="0048681D" w:rsidRPr="00666E48" w:rsidRDefault="0048681D" w:rsidP="0048681D">
            <w:pPr>
              <w:pStyle w:val="ListParagraph"/>
              <w:numPr>
                <w:ilvl w:val="1"/>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lastRenderedPageBreak/>
              <w:t>Beam reporting to report feasible QCL/spatial sources (SSBRIs/CRIs) for UL beam selection</w:t>
            </w:r>
          </w:p>
          <w:p w14:paraId="7634C54A"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FFS: separate reporting from L1-RSRP reporting for DL purpose or combined with L1-RSRP reporting</w:t>
            </w:r>
          </w:p>
          <w:p w14:paraId="61818FBB" w14:textId="77777777" w:rsidR="0048681D" w:rsidRPr="00666E48" w:rsidRDefault="0048681D" w:rsidP="0048681D">
            <w:pPr>
              <w:pStyle w:val="ListParagraph"/>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 xml:space="preserve">FFS: UL transmission capability metric included in the report per SSBRI/CRI </w:t>
            </w:r>
          </w:p>
          <w:p w14:paraId="088A35F6" w14:textId="77777777" w:rsidR="0048681D" w:rsidRDefault="0048681D" w:rsidP="0048681D">
            <w:pPr>
              <w:snapToGrid w:val="0"/>
              <w:rPr>
                <w:rFonts w:ascii="Times New Roman" w:eastAsia="宋体" w:hAnsi="Times New Roman" w:cs="Times New Roman"/>
                <w:sz w:val="18"/>
                <w:szCs w:val="18"/>
                <w:lang w:eastAsia="zh-CN"/>
              </w:rPr>
            </w:pPr>
          </w:p>
        </w:tc>
      </w:tr>
      <w:tr w:rsidR="00901804" w:rsidRPr="00B70F28" w14:paraId="7B840B3E" w14:textId="77777777" w:rsidTr="00265070">
        <w:trPr>
          <w:ins w:id="288"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289" w:author="Cao, Jeffrey" w:date="2020-11-02T15:34:00Z"/>
                <w:rFonts w:ascii="Times New Roman" w:eastAsia="等线" w:hAnsi="Times New Roman" w:cs="Times New Roman"/>
                <w:sz w:val="18"/>
                <w:szCs w:val="18"/>
                <w:lang w:eastAsia="zh-CN"/>
              </w:rPr>
            </w:pPr>
            <w:ins w:id="290" w:author="Cao, Jeffrey" w:date="2020-11-02T15:34:00Z">
              <w:r>
                <w:rPr>
                  <w:rFonts w:ascii="Times New Roman" w:eastAsia="宋体"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291" w:author="Cao, Jeffrey" w:date="2020-11-02T15:34:00Z"/>
                <w:rFonts w:ascii="Times New Roman" w:eastAsia="等线" w:hAnsi="Times New Roman" w:cs="Times New Roman"/>
                <w:sz w:val="18"/>
                <w:szCs w:val="18"/>
                <w:lang w:eastAsia="zh-CN"/>
              </w:rPr>
            </w:pPr>
            <w:ins w:id="292" w:author="Cao, Jeffrey" w:date="2020-11-02T15:34:00Z">
              <w:r>
                <w:rPr>
                  <w:rFonts w:ascii="Times New Roman" w:eastAsia="宋体" w:hAnsi="Times New Roman" w:cs="Times New Roman"/>
                  <w:sz w:val="18"/>
                  <w:szCs w:val="18"/>
                  <w:lang w:eastAsia="zh-CN"/>
                </w:rPr>
                <w:t xml:space="preserve">Support Proposal 4.2 from FL and more views from us are added in above list. </w:t>
              </w:r>
            </w:ins>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39A561B7"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93" w:author="Young Woo Kwak" w:date="2020-11-01T22:16:00Z">
              <w:r w:rsidR="0013293D">
                <w:rPr>
                  <w:rFonts w:ascii="Times New Roman" w:hAnsi="Times New Roman" w:cs="Times New Roman"/>
                  <w:sz w:val="18"/>
                  <w:szCs w:val="20"/>
                </w:rPr>
                <w:t>, IDC</w:t>
              </w:r>
            </w:ins>
            <w:ins w:id="294" w:author="ZTE" w:date="2020-11-02T12:54:00Z">
              <w:r w:rsidR="007B41CB">
                <w:rPr>
                  <w:rFonts w:ascii="Times New Roman" w:hAnsi="Times New Roman" w:cs="Times New Roman"/>
                  <w:sz w:val="18"/>
                  <w:szCs w:val="20"/>
                </w:rPr>
                <w:t>, ZTE</w:t>
              </w:r>
            </w:ins>
            <w:ins w:id="295" w:author="Yushu Zhang" w:date="2020-11-02T14:13:00Z">
              <w:r w:rsidR="00B061C8">
                <w:rPr>
                  <w:rFonts w:ascii="Times New Roman" w:hAnsi="Times New Roman" w:cs="Times New Roman"/>
                  <w:sz w:val="18"/>
                  <w:szCs w:val="20"/>
                </w:rPr>
                <w:t>,</w:t>
              </w:r>
            </w:ins>
            <w:ins w:id="296" w:author="Yushu Zhang" w:date="2020-11-02T13:54:00Z">
              <w:r w:rsidR="00B061C8">
                <w:rPr>
                  <w:rFonts w:ascii="Times New Roman" w:hAnsi="Times New Roman" w:cs="Times New Roman"/>
                  <w:sz w:val="18"/>
                  <w:szCs w:val="20"/>
                </w:rPr>
                <w:t xml:space="preserve"> Apple</w:t>
              </w:r>
            </w:ins>
            <w:ins w:id="297" w:author="Cao, Jeffrey" w:date="2020-11-02T15:34:00Z">
              <w:r w:rsidR="00901804">
                <w:rPr>
                  <w:rFonts w:ascii="Times New Roman" w:hAnsi="Times New Roman" w:cs="Times New Roman"/>
                  <w:sz w:val="18"/>
                  <w:szCs w:val="20"/>
                </w:rPr>
                <w:t>, Sony</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298"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AC1499A"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299" w:author="Cao, Jeffrey" w:date="2020-11-02T15:34:00Z">
              <w:r w:rsidR="00901804">
                <w:rPr>
                  <w:rFonts w:ascii="Times New Roman" w:hAnsi="Times New Roman" w:cs="Times New Roman"/>
                  <w:sz w:val="18"/>
                  <w:szCs w:val="20"/>
                </w:rPr>
                <w:t xml:space="preserve">, </w:t>
              </w:r>
              <w:r w:rsidR="00901804">
                <w:rPr>
                  <w:rFonts w:ascii="Times New Roman" w:hAnsi="Times New Roman" w:cs="Times New Roman"/>
                  <w:sz w:val="18"/>
                  <w:szCs w:val="20"/>
                </w:rPr>
                <w:t>Sony</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7DD17E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300"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301"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302"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303"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304"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305"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06" w:author="Eko Onggosanusi" w:date="2020-11-01T20:54:00Z">
        <w:r w:rsidR="00B41A5F">
          <w:rPr>
            <w:rFonts w:ascii="Times New Roman" w:hAnsi="Times New Roman" w:cs="Times New Roman"/>
            <w:sz w:val="20"/>
            <w:highlight w:val="yellow"/>
          </w:rPr>
          <w:t xml:space="preserve"> </w:t>
        </w:r>
      </w:ins>
      <w:del w:id="307"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308" w:author="Eko Onggosanusi" w:date="2020-11-01T20:54:00Z">
        <w:r w:rsidR="00B41A5F">
          <w:rPr>
            <w:rFonts w:ascii="Times New Roman" w:hAnsi="Times New Roman" w:cs="Times New Roman"/>
            <w:sz w:val="20"/>
            <w:highlight w:val="yellow"/>
          </w:rPr>
          <w:t>s</w:t>
        </w:r>
      </w:ins>
      <w:del w:id="309"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310"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宋体"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have </w:t>
            </w:r>
            <w:r>
              <w:rPr>
                <w:rFonts w:ascii="Times New Roman" w:eastAsia="宋体" w:hAnsi="Times New Roman" w:cs="Times New Roman" w:hint="eastAsia"/>
                <w:sz w:val="18"/>
                <w:szCs w:val="18"/>
                <w:lang w:eastAsia="zh-CN"/>
              </w:rPr>
              <w:t>one</w:t>
            </w:r>
            <w:r>
              <w:rPr>
                <w:rFonts w:ascii="Times New Roman" w:eastAsia="宋体"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311"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312" w:author="Jaehoon Chung (LGE)" w:date="2020-11-02T14:56:00Z"/>
                <w:rFonts w:ascii="Times New Roman" w:eastAsiaTheme="minorEastAsia" w:hAnsi="Times New Roman" w:cs="Times New Roman"/>
                <w:sz w:val="18"/>
                <w:szCs w:val="18"/>
                <w:lang w:eastAsia="ko-KR"/>
                <w:rPrChange w:id="313" w:author="Jaehoon Chung (LGE)" w:date="2020-11-02T14:56:00Z">
                  <w:rPr>
                    <w:ins w:id="314" w:author="Jaehoon Chung (LGE)" w:date="2020-11-02T14:56:00Z"/>
                    <w:rFonts w:ascii="Times New Roman" w:eastAsia="宋体" w:hAnsi="Times New Roman" w:cs="Times New Roman"/>
                    <w:sz w:val="18"/>
                    <w:szCs w:val="18"/>
                    <w:lang w:eastAsia="zh-CN"/>
                  </w:rPr>
                </w:rPrChange>
              </w:rPr>
            </w:pPr>
            <w:ins w:id="315"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316" w:author="Jaehoon Chung (LGE)" w:date="2020-11-02T14:56:00Z"/>
                <w:rFonts w:ascii="Times New Roman" w:eastAsia="宋体" w:hAnsi="Times New Roman" w:cs="Times New Roman"/>
                <w:sz w:val="18"/>
                <w:szCs w:val="18"/>
                <w:lang w:eastAsia="zh-CN"/>
              </w:rPr>
            </w:pPr>
            <w:ins w:id="317" w:author="Jaehoon Chung (LGE)" w:date="2020-11-02T14:56: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宋体"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18" w:author="Eko Onggosanusi" w:date="2020-11-01T20:54:00Z">
              <w:r>
                <w:rPr>
                  <w:rFonts w:ascii="Times New Roman" w:hAnsi="Times New Roman" w:cs="Times New Roman"/>
                  <w:sz w:val="20"/>
                  <w:highlight w:val="yellow"/>
                </w:rPr>
                <w:t xml:space="preserve"> </w:t>
              </w:r>
            </w:ins>
            <w:del w:id="319"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320" w:author="Eko Onggosanusi" w:date="2020-11-01T20:54:00Z">
              <w:del w:id="321" w:author="Yushu Zhang" w:date="2020-11-02T13:57:00Z">
                <w:r w:rsidDel="006235C9">
                  <w:rPr>
                    <w:rFonts w:ascii="Times New Roman" w:hAnsi="Times New Roman" w:cs="Times New Roman"/>
                    <w:sz w:val="20"/>
                    <w:highlight w:val="yellow"/>
                  </w:rPr>
                  <w:delText>s</w:delText>
                </w:r>
              </w:del>
            </w:ins>
            <w:del w:id="322" w:author="Yushu Zhang" w:date="2020-11-02T13:57:00Z">
              <w:r w:rsidRPr="00B41A5F" w:rsidDel="006235C9">
                <w:rPr>
                  <w:rFonts w:ascii="Times New Roman" w:hAnsi="Times New Roman" w:cs="Times New Roman"/>
                  <w:sz w:val="20"/>
                  <w:highlight w:val="yellow"/>
                </w:rPr>
                <w:delText>Support UE-initiated condition-based reporting</w:delText>
              </w:r>
            </w:del>
            <w:ins w:id="323" w:author="Eko Onggosanusi" w:date="2020-11-01T20:55:00Z">
              <w:del w:id="324" w:author="Yushu Zhang" w:date="2020-11-02T13:57:00Z">
                <w:r w:rsidDel="006235C9">
                  <w:rPr>
                    <w:rFonts w:ascii="Times New Roman" w:hAnsi="Times New Roman" w:cs="Times New Roman"/>
                    <w:sz w:val="20"/>
                    <w:highlight w:val="yellow"/>
                  </w:rPr>
                  <w:delText xml:space="preserve"> in Rel.17</w:delText>
                </w:r>
              </w:del>
            </w:ins>
            <w:ins w:id="325"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326" w:author="Yushu Zhang" w:date="2020-11-02T13:59:00Z"/>
                <w:rFonts w:ascii="Times New Roman" w:hAnsi="Times New Roman" w:cs="Times New Roman"/>
                <w:sz w:val="20"/>
                <w:highlight w:val="yellow"/>
              </w:rPr>
            </w:pPr>
            <w:del w:id="327"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328" w:author="Yushu Zhang" w:date="2020-11-02T13:57:00Z">
              <w:r>
                <w:rPr>
                  <w:rFonts w:ascii="Times New Roman" w:hAnsi="Times New Roman" w:cs="Times New Roman"/>
                  <w:sz w:val="20"/>
                  <w:highlight w:val="yellow"/>
                </w:rPr>
                <w:t xml:space="preserve">Option 1: </w:t>
              </w:r>
            </w:ins>
            <w:ins w:id="329" w:author="Yushu Zhang" w:date="2020-11-02T14:02:00Z">
              <w:r>
                <w:rPr>
                  <w:rFonts w:ascii="Times New Roman" w:hAnsi="Times New Roman" w:cs="Times New Roman"/>
                  <w:sz w:val="20"/>
                  <w:highlight w:val="yellow"/>
                </w:rPr>
                <w:t xml:space="preserve">gNB can configure </w:t>
              </w:r>
            </w:ins>
            <w:ins w:id="330" w:author="Yushu Zhang" w:date="2020-11-02T13:58:00Z">
              <w:r>
                <w:rPr>
                  <w:rFonts w:ascii="Times New Roman" w:hAnsi="Times New Roman" w:cs="Times New Roman"/>
                  <w:sz w:val="20"/>
                  <w:highlight w:val="yellow"/>
                </w:rPr>
                <w:t xml:space="preserve">UE </w:t>
              </w:r>
            </w:ins>
            <w:ins w:id="331" w:author="Yushu Zhang" w:date="2020-11-02T14:02:00Z">
              <w:r>
                <w:rPr>
                  <w:rFonts w:ascii="Times New Roman" w:hAnsi="Times New Roman" w:cs="Times New Roman"/>
                  <w:sz w:val="20"/>
                  <w:highlight w:val="yellow"/>
                </w:rPr>
                <w:t>to</w:t>
              </w:r>
            </w:ins>
            <w:ins w:id="332" w:author="Yushu Zhang" w:date="2020-11-02T13:58:00Z">
              <w:r>
                <w:rPr>
                  <w:rFonts w:ascii="Times New Roman" w:hAnsi="Times New Roman" w:cs="Times New Roman"/>
                  <w:sz w:val="20"/>
                  <w:highlight w:val="yellow"/>
                </w:rPr>
                <w:t xml:space="preserve"> L1-RSRP and </w:t>
              </w:r>
            </w:ins>
            <w:ins w:id="333" w:author="Yushu Zhang" w:date="2020-11-02T13:59:00Z">
              <w:r>
                <w:rPr>
                  <w:rFonts w:ascii="Times New Roman" w:hAnsi="Times New Roman" w:cs="Times New Roman"/>
                  <w:sz w:val="20"/>
                  <w:highlight w:val="yellow"/>
                </w:rPr>
                <w:t xml:space="preserve">virtual </w:t>
              </w:r>
            </w:ins>
            <w:ins w:id="334" w:author="Yushu Zhang" w:date="2020-11-02T13:58:00Z">
              <w:r>
                <w:rPr>
                  <w:rFonts w:ascii="Times New Roman" w:hAnsi="Times New Roman" w:cs="Times New Roman"/>
                  <w:sz w:val="20"/>
                  <w:highlight w:val="yellow"/>
                </w:rPr>
                <w:t>PHR for a SSBRI/CRI</w:t>
              </w:r>
            </w:ins>
            <w:ins w:id="335"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336" w:author="Yushu Zhang" w:date="2020-11-02T13:59:00Z"/>
                <w:rFonts w:ascii="Times New Roman" w:hAnsi="Times New Roman" w:cs="Times New Roman"/>
                <w:sz w:val="20"/>
                <w:highlight w:val="yellow"/>
              </w:rPr>
            </w:pPr>
            <w:ins w:id="337" w:author="Yushu Zhang" w:date="2020-11-02T14:00:00Z">
              <w:r>
                <w:rPr>
                  <w:rFonts w:ascii="Times New Roman" w:hAnsi="Times New Roman" w:cs="Times New Roman"/>
                  <w:sz w:val="20"/>
                  <w:highlight w:val="yellow"/>
                </w:rPr>
                <w:t>The</w:t>
              </w:r>
            </w:ins>
            <w:ins w:id="338" w:author="Yushu Zhang" w:date="2020-11-02T13:59:00Z">
              <w:r>
                <w:rPr>
                  <w:rFonts w:ascii="Times New Roman" w:hAnsi="Times New Roman" w:cs="Times New Roman"/>
                  <w:sz w:val="20"/>
                  <w:highlight w:val="yellow"/>
                </w:rPr>
                <w:t xml:space="preserve"> virtual PHR includes Pcmax (with P</w:t>
              </w:r>
            </w:ins>
            <w:ins w:id="339" w:author="Yushu Zhang" w:date="2020-11-02T14:01:00Z">
              <w:r>
                <w:rPr>
                  <w:rFonts w:ascii="Times New Roman" w:hAnsi="Times New Roman" w:cs="Times New Roman"/>
                  <w:sz w:val="20"/>
                  <w:highlight w:val="yellow"/>
                </w:rPr>
                <w:t>-</w:t>
              </w:r>
            </w:ins>
            <w:ins w:id="340"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ListParagraph"/>
              <w:numPr>
                <w:ilvl w:val="1"/>
                <w:numId w:val="20"/>
              </w:numPr>
              <w:snapToGrid w:val="0"/>
              <w:spacing w:after="120"/>
              <w:jc w:val="both"/>
              <w:rPr>
                <w:ins w:id="341" w:author="Yushu Zhang" w:date="2020-11-02T13:58:00Z"/>
                <w:rFonts w:ascii="Times New Roman" w:hAnsi="Times New Roman" w:cs="Times New Roman"/>
                <w:sz w:val="20"/>
                <w:highlight w:val="yellow"/>
              </w:rPr>
              <w:pPrChange w:id="342" w:author="Yushu Zhang" w:date="2020-11-02T13:59:00Z">
                <w:pPr>
                  <w:pStyle w:val="ListParagraph"/>
                  <w:numPr>
                    <w:numId w:val="20"/>
                  </w:numPr>
                  <w:snapToGrid w:val="0"/>
                  <w:spacing w:after="120"/>
                  <w:ind w:hanging="360"/>
                  <w:jc w:val="both"/>
                </w:pPr>
              </w:pPrChange>
            </w:pPr>
            <w:ins w:id="343"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344" w:author="Yushu Zhang" w:date="2020-11-02T13:58:00Z">
              <w:r>
                <w:rPr>
                  <w:rFonts w:ascii="Times New Roman" w:hAnsi="Times New Roman" w:cs="Times New Roman"/>
                  <w:sz w:val="20"/>
                  <w:highlight w:val="yellow"/>
                </w:rPr>
                <w:t>Option 2:</w:t>
              </w:r>
            </w:ins>
            <w:ins w:id="345" w:author="Yushu Zhang" w:date="2020-11-02T13:59:00Z">
              <w:r>
                <w:rPr>
                  <w:rFonts w:ascii="Times New Roman" w:hAnsi="Times New Roman" w:cs="Times New Roman"/>
                  <w:sz w:val="20"/>
                  <w:highlight w:val="yellow"/>
                </w:rPr>
                <w:t xml:space="preserve"> </w:t>
              </w:r>
            </w:ins>
            <w:ins w:id="346" w:author="Yushu Zhang" w:date="2020-11-02T14:02:00Z">
              <w:r>
                <w:rPr>
                  <w:rFonts w:ascii="Times New Roman" w:hAnsi="Times New Roman" w:cs="Times New Roman"/>
                  <w:sz w:val="20"/>
                  <w:highlight w:val="yellow"/>
                </w:rPr>
                <w:t>gNB can configure UE to report P-MPR and L1-RSRP for a SSBRI/CRI i</w:t>
              </w:r>
            </w:ins>
            <w:ins w:id="347"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等线" w:hAnsi="Times New Roman" w:cs="Times New Roman"/>
                <w:sz w:val="18"/>
                <w:szCs w:val="18"/>
                <w:lang w:eastAsia="zh-CN"/>
              </w:rPr>
            </w:pPr>
          </w:p>
        </w:tc>
      </w:tr>
      <w:tr w:rsidR="0048681D" w:rsidRPr="00B70F28" w14:paraId="074B7F83" w14:textId="77777777" w:rsidTr="001B40F5">
        <w:trPr>
          <w:ins w:id="348"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349" w:author="Enescu, Mihai (Nokia - FI/Espoo)" w:date="2020-11-02T08:27:00Z"/>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5.3: Regarding CAT1, network controlled b</w:t>
            </w:r>
            <w:r w:rsidRPr="00B64CEF">
              <w:rPr>
                <w:rFonts w:ascii="Times New Roman" w:eastAsia="等线" w:hAnsi="Times New Roman" w:cs="Times New Roman"/>
                <w:sz w:val="18"/>
                <w:szCs w:val="18"/>
                <w:lang w:eastAsia="zh-CN"/>
              </w:rPr>
              <w:t xml:space="preserve">eam reporting </w:t>
            </w:r>
            <w:r>
              <w:rPr>
                <w:rFonts w:ascii="Times New Roman" w:eastAsia="等线"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等线" w:hAnsi="Times New Roman" w:cs="Times New Roman"/>
                <w:sz w:val="18"/>
                <w:szCs w:val="18"/>
                <w:lang w:eastAsia="zh-CN"/>
              </w:rPr>
              <w:t>to reveal feasible DL RSs for UL from MPE point of view</w:t>
            </w:r>
            <w:r>
              <w:rPr>
                <w:rFonts w:ascii="Times New Roman" w:eastAsia="等线"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等线" w:hAnsi="Times New Roman" w:cs="Times New Roman"/>
                <w:sz w:val="18"/>
                <w:szCs w:val="18"/>
                <w:lang w:eastAsia="zh-CN"/>
              </w:rPr>
              <w:t xml:space="preserve"> would contain SSBRI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/CRI</w:t>
            </w:r>
            <w:r>
              <w:rPr>
                <w:rFonts w:ascii="Times New Roman" w:eastAsia="等线" w:hAnsi="Times New Roman" w:cs="Times New Roman"/>
                <w:sz w:val="18"/>
                <w:szCs w:val="18"/>
                <w:lang w:eastAsia="zh-CN"/>
              </w:rPr>
              <w:t>s</w:t>
            </w:r>
            <w:r w:rsidRPr="009B62E8">
              <w:rPr>
                <w:rFonts w:ascii="Times New Roman" w:eastAsia="等线" w:hAnsi="Times New Roman" w:cs="Times New Roman"/>
                <w:sz w:val="18"/>
                <w:szCs w:val="18"/>
                <w:lang w:eastAsia="zh-CN"/>
              </w:rPr>
              <w:t xml:space="preserve"> </w:t>
            </w:r>
            <w:r>
              <w:rPr>
                <w:rFonts w:ascii="Times New Roman" w:eastAsia="等线"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等线"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等线"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1D3EA4F8" w14:textId="440DB718" w:rsidR="0048681D" w:rsidRDefault="0048681D" w:rsidP="0048681D">
            <w:pPr>
              <w:snapToGrid w:val="0"/>
              <w:rPr>
                <w:ins w:id="350" w:author="Enescu, Mihai (Nokia - FI/Espoo)" w:date="2020-11-02T08:27:00Z"/>
                <w:rFonts w:ascii="Times New Roman" w:eastAsia="宋体" w:hAnsi="Times New Roman" w:cs="Times New Roman"/>
                <w:sz w:val="18"/>
                <w:szCs w:val="18"/>
                <w:lang w:eastAsia="zh-CN"/>
              </w:rPr>
            </w:pPr>
            <w:r w:rsidRPr="002008F5">
              <w:rPr>
                <w:rFonts w:ascii="Times New Roman" w:hAnsi="Times New Roman" w:cs="Times New Roman"/>
                <w:sz w:val="20"/>
                <w:szCs w:val="20"/>
                <w:highlight w:val="yellow"/>
              </w:rPr>
              <w:t>FFS: UL transmission capability metric included in the report per SSBRI/CRI</w:t>
            </w:r>
          </w:p>
        </w:tc>
      </w:tr>
      <w:tr w:rsidR="00901804" w:rsidRPr="00B70F28" w14:paraId="1CC4D378" w14:textId="77777777" w:rsidTr="001B40F5">
        <w:trPr>
          <w:ins w:id="351"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352" w:author="Cao, Jeffrey" w:date="2020-11-02T15:35:00Z"/>
                <w:rFonts w:ascii="Times New Roman" w:eastAsia="等线" w:hAnsi="Times New Roman" w:cs="Times New Roman"/>
                <w:sz w:val="18"/>
                <w:szCs w:val="18"/>
                <w:lang w:eastAsia="zh-CN"/>
              </w:rPr>
            </w:pPr>
            <w:ins w:id="353" w:author="Cao, Jeffrey" w:date="2020-11-02T15:35:00Z">
              <w:r>
                <w:rPr>
                  <w:rFonts w:ascii="Times New Roman" w:eastAsia="宋体"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354" w:author="Cao, Jeffrey" w:date="2020-11-02T15:35:00Z"/>
                <w:rFonts w:ascii="Times New Roman" w:eastAsia="等线" w:hAnsi="Times New Roman" w:cs="Times New Roman"/>
                <w:sz w:val="18"/>
                <w:szCs w:val="18"/>
                <w:lang w:eastAsia="zh-CN"/>
              </w:rPr>
            </w:pPr>
            <w:ins w:id="355" w:author="Cao, Jeffrey" w:date="2020-11-02T15:35:00Z">
              <w:r>
                <w:rPr>
                  <w:rFonts w:ascii="Times New Roman" w:eastAsia="宋体" w:hAnsi="Times New Roman" w:cs="Times New Roman"/>
                  <w:sz w:val="18"/>
                  <w:szCs w:val="18"/>
                  <w:lang w:eastAsia="zh-CN"/>
                </w:rPr>
                <w:t xml:space="preserve">Support Proposal 5.1 from FL and more views from us are added in above list.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356"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357" w:author="Eko Onggosanusi" w:date="2020-11-01T20:57:00Z">
        <w:r w:rsidRPr="00262DC2" w:rsidDel="006B79AD">
          <w:rPr>
            <w:rFonts w:ascii="Times New Roman" w:hAnsi="Times New Roman" w:cs="Times New Roman"/>
            <w:sz w:val="20"/>
            <w:szCs w:val="20"/>
            <w:highlight w:val="yellow"/>
          </w:rPr>
          <w:delText xml:space="preserve">for </w:delText>
        </w:r>
      </w:del>
      <w:ins w:id="358"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359" w:author="Eko Onggosanusi" w:date="2020-11-01T20:57:00Z">
        <w:r w:rsidR="006B79AD">
          <w:rPr>
            <w:rFonts w:ascii="Times New Roman" w:hAnsi="Times New Roman" w:cs="Times New Roman"/>
            <w:sz w:val="20"/>
            <w:szCs w:val="20"/>
            <w:highlight w:val="yellow"/>
          </w:rPr>
          <w:t xml:space="preserve"> and/or</w:t>
        </w:r>
      </w:ins>
      <w:del w:id="360"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宋体" w:hAnsi="Times New Roman" w:cs="Times New Roman"/>
                <w:sz w:val="18"/>
                <w:szCs w:val="18"/>
                <w:lang w:eastAsia="zh-CN"/>
              </w:rPr>
            </w:pPr>
          </w:p>
          <w:p w14:paraId="1BBF98B2" w14:textId="01B0C8CB"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in our views, the key issues for latency of beam indication is: </w:t>
            </w:r>
            <w:r w:rsidRPr="00D61B21">
              <w:rPr>
                <w:rFonts w:ascii="Times New Roman" w:eastAsia="宋体" w:hAnsi="Times New Roman" w:cs="Times New Roman"/>
                <w:sz w:val="18"/>
                <w:szCs w:val="18"/>
                <w:lang w:eastAsia="zh-CN"/>
              </w:rPr>
              <w:t>additional timing for waiting for the first SSB transmission and T</w:t>
            </w:r>
            <w:r w:rsidRPr="00D61B21">
              <w:rPr>
                <w:rFonts w:ascii="Times New Roman" w:eastAsia="宋体" w:hAnsi="Times New Roman" w:cs="Times New Roman"/>
                <w:sz w:val="18"/>
                <w:szCs w:val="18"/>
                <w:vertAlign w:val="subscript"/>
                <w:lang w:eastAsia="zh-CN"/>
              </w:rPr>
              <w:t>L1-RSRP</w:t>
            </w:r>
            <w:r>
              <w:rPr>
                <w:rFonts w:ascii="Times New Roman" w:eastAsia="宋体" w:hAnsi="Times New Roman" w:cs="Times New Roman"/>
                <w:sz w:val="18"/>
                <w:szCs w:val="18"/>
                <w:lang w:eastAsia="zh-CN"/>
              </w:rPr>
              <w:t xml:space="preserve"> due to the misalignment of RAN1 and RAN4 timeline, and if discussed, we prefer to treat “</w:t>
            </w:r>
            <w:r w:rsidRPr="00D61B21">
              <w:rPr>
                <w:rFonts w:ascii="Times New Roman" w:eastAsia="宋体" w:hAnsi="Times New Roman" w:cs="Times New Roman"/>
                <w:sz w:val="18"/>
                <w:szCs w:val="18"/>
                <w:lang w:eastAsia="zh-CN"/>
              </w:rPr>
              <w:t>Reducing activation delay of TCI states (via storing QCL properties of a subset of source RSs for a time period)</w:t>
            </w:r>
            <w:r>
              <w:rPr>
                <w:rFonts w:ascii="Times New Roman" w:eastAsia="宋体"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宋体" w:hAnsi="Times New Roman" w:cs="Times New Roman"/>
                <w:sz w:val="18"/>
                <w:szCs w:val="18"/>
                <w:lang w:eastAsia="zh-CN"/>
              </w:rPr>
            </w:pPr>
            <w:ins w:id="361" w:author="Cao, Jeffrey" w:date="2020-11-02T15:35:00Z">
              <w:r>
                <w:rPr>
                  <w:rFonts w:ascii="Times New Roman" w:eastAsia="宋体"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宋体" w:hAnsi="Times New Roman" w:cs="Times New Roman"/>
                <w:sz w:val="18"/>
                <w:szCs w:val="18"/>
                <w:lang w:eastAsia="zh-CN"/>
              </w:rPr>
            </w:pPr>
            <w:ins w:id="362" w:author="Cao, Jeffrey" w:date="2020-11-02T15:35:00Z">
              <w:r>
                <w:rPr>
                  <w:rFonts w:ascii="Times New Roman" w:eastAsia="宋体" w:hAnsi="Times New Roman" w:cs="Times New Roman"/>
                  <w:sz w:val="18"/>
                  <w:szCs w:val="18"/>
                  <w:lang w:eastAsia="zh-CN"/>
                </w:rPr>
                <w:t>We are fine to investigate other enhancement on multi-beam operation in Rel.17.</w:t>
              </w:r>
            </w:ins>
            <w:bookmarkStart w:id="363" w:name="_GoBack"/>
            <w:bookmarkEnd w:id="363"/>
          </w:p>
        </w:tc>
      </w:tr>
      <w:tr w:rsidR="00901804"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901804" w:rsidRDefault="00901804" w:rsidP="00901804">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901804" w:rsidRDefault="00901804" w:rsidP="00901804">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364" w:name="_Hlk49275654"/>
      <w:r w:rsidRPr="00246E13">
        <w:rPr>
          <w:rFonts w:ascii="Times New Roman" w:hAnsi="Times New Roman"/>
          <w:sz w:val="18"/>
          <w:szCs w:val="20"/>
        </w:rPr>
        <w:t>UE behavior for reception of signals and non-UE-specific control and data channels associated with non-serving cell(s)</w:t>
      </w:r>
      <w:bookmarkEnd w:id="364"/>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65"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65"/>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66"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66"/>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F0858" w14:textId="77777777" w:rsidR="00E13049" w:rsidRDefault="00E13049" w:rsidP="00FE429F">
      <w:r>
        <w:separator/>
      </w:r>
    </w:p>
  </w:endnote>
  <w:endnote w:type="continuationSeparator" w:id="0">
    <w:p w14:paraId="08DDF41E" w14:textId="77777777" w:rsidR="00E13049" w:rsidRDefault="00E1304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5BC6D" w14:textId="77777777" w:rsidR="00E13049" w:rsidRDefault="00E13049" w:rsidP="00FE429F">
      <w:r>
        <w:separator/>
      </w:r>
    </w:p>
  </w:footnote>
  <w:footnote w:type="continuationSeparator" w:id="0">
    <w:p w14:paraId="6E929A1D" w14:textId="77777777" w:rsidR="00E13049" w:rsidRDefault="00E1304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Cao, Jeffrey">
    <w15:presenceInfo w15:providerId="AD" w15:userId="S-1-5-21-376907524-191846188-1232828436-501944"/>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59C"/>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清單段落,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72B06-86F6-4E55-85AF-F70D592A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12798</Words>
  <Characters>72950</Characters>
  <Application>Microsoft Office Word</Application>
  <DocSecurity>0</DocSecurity>
  <Lines>607</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2020-11-02T07:16:00Z</dcterms:created>
  <dcterms:modified xsi:type="dcterms:W3CDTF">2020-11-02T07:35:00Z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