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655" w:type="dxa"/>
          </w:tcPr>
          <w:p w14:paraId="5D22D7D7" w14:textId="1F2F52BB"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 xml:space="preserve">Vivo, ZTE, Qualcomm, OPPO, Xiaomi, Samsung </w:t>
            </w:r>
          </w:p>
        </w:tc>
        <w:tc>
          <w:tcPr>
            <w:tcW w:w="552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626FF9">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65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552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xml:space="preserve">, </w:t>
            </w:r>
            <w:proofErr w:type="gramStart"/>
            <w:r w:rsidR="00777543">
              <w:rPr>
                <w:rFonts w:ascii="Times New Roman" w:hAnsi="Times New Roman" w:cs="Times New Roman"/>
                <w:color w:val="FF0000"/>
                <w:sz w:val="16"/>
                <w:szCs w:val="16"/>
              </w:rPr>
              <w:t>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w:t>
            </w:r>
            <w:proofErr w:type="gramEnd"/>
            <w:r w:rsidR="00C770BA">
              <w:rPr>
                <w:rFonts w:ascii="Times New Roman" w:hAnsi="Times New Roman" w:cs="Times New Roman"/>
                <w:color w:val="FF0000"/>
                <w:sz w:val="16"/>
                <w:szCs w:val="16"/>
              </w:rPr>
              <w:t xml:space="preserve"> inputs</w:t>
            </w:r>
          </w:p>
        </w:tc>
      </w:tr>
      <w:tr w:rsidR="00A35D84" w:rsidRPr="002779B9" w14:paraId="06DF0C99" w14:textId="77777777" w:rsidTr="00626FF9">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65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52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626FF9">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65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52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626FF9">
        <w:tc>
          <w:tcPr>
            <w:tcW w:w="750" w:type="dxa"/>
          </w:tcPr>
          <w:p w14:paraId="21F4C6EE" w14:textId="7B87DDEE"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13</w:t>
            </w:r>
          </w:p>
        </w:tc>
        <w:tc>
          <w:tcPr>
            <w:tcW w:w="3655" w:type="dxa"/>
          </w:tcPr>
          <w:p w14:paraId="46805CB8" w14:textId="0654ED4D"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Qualcomm2</w:t>
            </w:r>
          </w:p>
        </w:tc>
        <w:tc>
          <w:tcPr>
            <w:tcW w:w="5521" w:type="dxa"/>
          </w:tcPr>
          <w:p w14:paraId="4571EAE4" w14:textId="3D6449F5"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minor update proposal 3.1/3.2</w:t>
            </w:r>
          </w:p>
        </w:tc>
      </w:tr>
      <w:tr w:rsidR="003C6510" w:rsidRPr="002779B9" w14:paraId="7C936F94" w14:textId="77777777" w:rsidTr="00626FF9">
        <w:tc>
          <w:tcPr>
            <w:tcW w:w="750" w:type="dxa"/>
          </w:tcPr>
          <w:p w14:paraId="57587E9B" w14:textId="26AB5565" w:rsidR="003C6510" w:rsidRPr="002779B9" w:rsidRDefault="005E1D7A"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15</w:t>
            </w:r>
          </w:p>
        </w:tc>
        <w:tc>
          <w:tcPr>
            <w:tcW w:w="3655" w:type="dxa"/>
          </w:tcPr>
          <w:p w14:paraId="78FDDAF8" w14:textId="5BC41480" w:rsidR="003C6510" w:rsidRPr="002779B9" w:rsidRDefault="0011155E" w:rsidP="0011155E">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CATT, other offline comments</w:t>
            </w:r>
          </w:p>
        </w:tc>
        <w:tc>
          <w:tcPr>
            <w:tcW w:w="5521" w:type="dxa"/>
          </w:tcPr>
          <w:p w14:paraId="3DC6540E" w14:textId="2FABD270" w:rsidR="003C6510" w:rsidRPr="002779B9" w:rsidRDefault="00E87A63"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w:t>
            </w:r>
            <w:r w:rsidR="004729D9">
              <w:rPr>
                <w:rFonts w:ascii="Times New Roman" w:hAnsi="Times New Roman" w:cs="Times New Roman"/>
                <w:color w:val="FF0000"/>
                <w:sz w:val="16"/>
                <w:szCs w:val="16"/>
              </w:rPr>
              <w:t xml:space="preserve"> (especially issue 1</w:t>
            </w:r>
            <w:r w:rsidR="00B413F4">
              <w:rPr>
                <w:rFonts w:ascii="Times New Roman" w:hAnsi="Times New Roman" w:cs="Times New Roman"/>
                <w:color w:val="FF0000"/>
                <w:sz w:val="16"/>
                <w:szCs w:val="16"/>
              </w:rPr>
              <w:t>, 2</w:t>
            </w:r>
            <w:r w:rsidR="004729D9">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r w:rsidR="009C4C96">
              <w:rPr>
                <w:rFonts w:ascii="Times New Roman" w:hAnsi="Times New Roman" w:cs="Times New Roman"/>
                <w:color w:val="FF0000"/>
                <w:sz w:val="16"/>
                <w:szCs w:val="16"/>
              </w:rPr>
              <w:t>revision on proposal 2.1</w:t>
            </w:r>
            <w:r w:rsidR="00626FF9">
              <w:rPr>
                <w:rFonts w:ascii="Times New Roman" w:hAnsi="Times New Roman" w:cs="Times New Roman"/>
                <w:color w:val="FF0000"/>
                <w:sz w:val="16"/>
                <w:szCs w:val="16"/>
              </w:rPr>
              <w:t xml:space="preserve"> (reporting and beam indication matters)</w:t>
            </w:r>
            <w:r w:rsidR="009C4C96">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rearrange </w:t>
            </w:r>
            <w:r w:rsidR="009C4C96">
              <w:rPr>
                <w:rFonts w:ascii="Times New Roman" w:hAnsi="Times New Roman" w:cs="Times New Roman"/>
                <w:color w:val="FF0000"/>
                <w:sz w:val="16"/>
                <w:szCs w:val="16"/>
              </w:rPr>
              <w:t xml:space="preserve">editorial </w:t>
            </w:r>
            <w:r>
              <w:rPr>
                <w:rFonts w:ascii="Times New Roman" w:hAnsi="Times New Roman" w:cs="Times New Roman"/>
                <w:color w:val="FF0000"/>
                <w:sz w:val="16"/>
                <w:szCs w:val="16"/>
              </w:rPr>
              <w:t>‘notes’ on proposal 3.1</w:t>
            </w:r>
            <w:r w:rsidR="009C4C96">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p>
        </w:tc>
      </w:tr>
      <w:tr w:rsidR="00E87A63" w:rsidRPr="002779B9" w14:paraId="51C0EA54" w14:textId="77777777" w:rsidTr="00626FF9">
        <w:tc>
          <w:tcPr>
            <w:tcW w:w="750" w:type="dxa"/>
          </w:tcPr>
          <w:p w14:paraId="64589C95" w14:textId="1F4E9D4E" w:rsidR="00E87A63" w:rsidRPr="002779B9" w:rsidRDefault="006B79AD"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16</w:t>
            </w:r>
          </w:p>
        </w:tc>
        <w:tc>
          <w:tcPr>
            <w:tcW w:w="3655" w:type="dxa"/>
          </w:tcPr>
          <w:p w14:paraId="367BDCE4" w14:textId="30DC0F48" w:rsidR="00E87A63" w:rsidRPr="002779B9" w:rsidRDefault="001D6D93" w:rsidP="001D6D93">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O</w:t>
            </w:r>
            <w:r w:rsidR="00454019">
              <w:rPr>
                <w:rFonts w:ascii="Times New Roman" w:hAnsi="Times New Roman" w:cs="Times New Roman"/>
                <w:color w:val="FF0000"/>
                <w:sz w:val="16"/>
                <w:szCs w:val="16"/>
              </w:rPr>
              <w:t xml:space="preserve">nly </w:t>
            </w:r>
            <w:r w:rsidR="005D6F5D">
              <w:rPr>
                <w:rFonts w:ascii="Times New Roman" w:hAnsi="Times New Roman" w:cs="Times New Roman"/>
                <w:color w:val="FF0000"/>
                <w:sz w:val="16"/>
                <w:szCs w:val="16"/>
              </w:rPr>
              <w:t>moderator</w:t>
            </w:r>
          </w:p>
        </w:tc>
        <w:tc>
          <w:tcPr>
            <w:tcW w:w="5521" w:type="dxa"/>
          </w:tcPr>
          <w:p w14:paraId="48D5EBB9" w14:textId="0FF08B1F" w:rsidR="00E87A63" w:rsidRPr="002779B9" w:rsidRDefault="006B79AD" w:rsidP="00E22AE1">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for issue 4, </w:t>
            </w:r>
            <w:r w:rsidR="00C00C9F">
              <w:rPr>
                <w:rFonts w:ascii="Times New Roman" w:hAnsi="Times New Roman" w:cs="Times New Roman"/>
                <w:color w:val="FF0000"/>
                <w:sz w:val="16"/>
                <w:szCs w:val="16"/>
              </w:rPr>
              <w:t xml:space="preserve">a few </w:t>
            </w:r>
            <w:r w:rsidR="008542A3">
              <w:rPr>
                <w:rFonts w:ascii="Times New Roman" w:hAnsi="Times New Roman" w:cs="Times New Roman"/>
                <w:color w:val="FF0000"/>
                <w:sz w:val="16"/>
                <w:szCs w:val="16"/>
              </w:rPr>
              <w:t xml:space="preserve">minor </w:t>
            </w:r>
            <w:proofErr w:type="gramStart"/>
            <w:r w:rsidR="00C00C9F">
              <w:rPr>
                <w:rFonts w:ascii="Times New Roman" w:hAnsi="Times New Roman" w:cs="Times New Roman"/>
                <w:color w:val="FF0000"/>
                <w:sz w:val="16"/>
                <w:szCs w:val="16"/>
              </w:rPr>
              <w:t>e</w:t>
            </w:r>
            <w:r w:rsidR="00A9307C">
              <w:rPr>
                <w:rFonts w:ascii="Times New Roman" w:hAnsi="Times New Roman" w:cs="Times New Roman"/>
                <w:color w:val="FF0000"/>
                <w:sz w:val="16"/>
                <w:szCs w:val="16"/>
              </w:rPr>
              <w:t>ditorial</w:t>
            </w:r>
            <w:proofErr w:type="gramEnd"/>
            <w:r w:rsidR="00A9307C">
              <w:rPr>
                <w:rFonts w:ascii="Times New Roman" w:hAnsi="Times New Roman" w:cs="Times New Roman"/>
                <w:color w:val="FF0000"/>
                <w:sz w:val="16"/>
                <w:szCs w:val="16"/>
              </w:rPr>
              <w:t xml:space="preserve"> </w:t>
            </w:r>
            <w:r w:rsidR="00C00C9F">
              <w:rPr>
                <w:rFonts w:ascii="Times New Roman" w:hAnsi="Times New Roman" w:cs="Times New Roman"/>
                <w:color w:val="FF0000"/>
                <w:sz w:val="16"/>
                <w:szCs w:val="16"/>
              </w:rPr>
              <w:t>on FL proposals (no substantial changes)</w:t>
            </w:r>
            <w:r w:rsidR="00E22AE1">
              <w:rPr>
                <w:rFonts w:ascii="Times New Roman" w:hAnsi="Times New Roman" w:cs="Times New Roman"/>
                <w:color w:val="FF0000"/>
                <w:sz w:val="16"/>
                <w:szCs w:val="16"/>
              </w:rPr>
              <w:t xml:space="preserve"> toward final version</w:t>
            </w:r>
          </w:p>
        </w:tc>
      </w:tr>
      <w:tr w:rsidR="006B79AD" w:rsidRPr="002779B9" w14:paraId="42A042C5" w14:textId="77777777" w:rsidTr="00626FF9">
        <w:tc>
          <w:tcPr>
            <w:tcW w:w="750" w:type="dxa"/>
          </w:tcPr>
          <w:p w14:paraId="71CC4D32" w14:textId="77777777" w:rsidR="006B79AD" w:rsidRPr="002779B9" w:rsidRDefault="006B79AD" w:rsidP="003A76C6">
            <w:pPr>
              <w:snapToGrid w:val="0"/>
              <w:rPr>
                <w:rFonts w:ascii="Times New Roman" w:hAnsi="Times New Roman" w:cs="Times New Roman"/>
                <w:color w:val="FF0000"/>
                <w:sz w:val="16"/>
                <w:szCs w:val="16"/>
              </w:rPr>
            </w:pPr>
          </w:p>
        </w:tc>
        <w:tc>
          <w:tcPr>
            <w:tcW w:w="3655" w:type="dxa"/>
          </w:tcPr>
          <w:p w14:paraId="45BA6083" w14:textId="77777777" w:rsidR="006B79AD" w:rsidRPr="002779B9" w:rsidRDefault="006B79AD" w:rsidP="003A76C6">
            <w:pPr>
              <w:snapToGrid w:val="0"/>
              <w:rPr>
                <w:rFonts w:ascii="Times New Roman" w:hAnsi="Times New Roman" w:cs="Times New Roman"/>
                <w:color w:val="FF0000"/>
                <w:sz w:val="16"/>
                <w:szCs w:val="16"/>
              </w:rPr>
            </w:pPr>
          </w:p>
        </w:tc>
        <w:tc>
          <w:tcPr>
            <w:tcW w:w="5521" w:type="dxa"/>
          </w:tcPr>
          <w:p w14:paraId="1A156A6B" w14:textId="77777777" w:rsidR="006B79AD" w:rsidRPr="002779B9" w:rsidRDefault="006B79AD"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In this summary, the term “item 1” refers to the first item in the Rel.17 NR </w:t>
      </w:r>
      <w:proofErr w:type="spellStart"/>
      <w:r w:rsidRPr="0039763A">
        <w:rPr>
          <w:rFonts w:ascii="Times New Roman" w:hAnsi="Times New Roman" w:cs="Times New Roman"/>
          <w:sz w:val="20"/>
          <w:szCs w:val="20"/>
        </w:rPr>
        <w:t>FeMIMO</w:t>
      </w:r>
      <w:proofErr w:type="spellEnd"/>
      <w:r w:rsidRPr="0039763A">
        <w:rPr>
          <w:rFonts w:ascii="Times New Roman" w:hAnsi="Times New Roman" w:cs="Times New Roman"/>
          <w:sz w:val="20"/>
          <w:szCs w:val="20"/>
        </w:rPr>
        <w:t xml:space="preserve">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 xml:space="preserve">resource ID or resource set ID (SRS, CSI-RS, ...) is </w:t>
            </w:r>
            <w:proofErr w:type="gramStart"/>
            <w:r w:rsidRPr="00126B74">
              <w:rPr>
                <w:rFonts w:ascii="Times New Roman" w:hAnsi="Times New Roman" w:cs="Times New Roman"/>
                <w:sz w:val="18"/>
                <w:szCs w:val="18"/>
              </w:rPr>
              <w:t>sufficient</w:t>
            </w:r>
            <w:proofErr w:type="gramEnd"/>
            <w:r w:rsidRPr="00126B74">
              <w:rPr>
                <w:rFonts w:ascii="Times New Roman" w:hAnsi="Times New Roman" w:cs="Times New Roman"/>
                <w:sz w:val="18"/>
                <w:szCs w:val="18"/>
              </w:rPr>
              <w:t xml:space="preserve">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lastRenderedPageBreak/>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27BE485A"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w:t>
            </w:r>
            <w:proofErr w:type="spellStart"/>
            <w:r w:rsidR="00EB2891">
              <w:rPr>
                <w:rFonts w:ascii="Times New Roman" w:hAnsi="Times New Roman" w:cs="Times New Roman"/>
                <w:sz w:val="18"/>
                <w:szCs w:val="20"/>
              </w:rPr>
              <w:t>Spreadtrum</w:t>
            </w:r>
            <w:proofErr w:type="spellEnd"/>
            <w:r w:rsidR="00EB2891">
              <w:rPr>
                <w:rFonts w:ascii="Times New Roman" w:hAnsi="Times New Roman" w:cs="Times New Roman"/>
                <w:sz w:val="18"/>
                <w:szCs w:val="20"/>
              </w:rPr>
              <w:t xml:space="preserve">, </w:t>
            </w:r>
            <w:proofErr w:type="spellStart"/>
            <w:r w:rsidR="00EB2891">
              <w:rPr>
                <w:rFonts w:ascii="Times New Roman" w:hAnsi="Times New Roman" w:cs="Times New Roman"/>
                <w:sz w:val="18"/>
                <w:szCs w:val="20"/>
              </w:rPr>
              <w:t>Convida</w:t>
            </w:r>
            <w:proofErr w:type="spellEnd"/>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r w:rsidR="00915C3A">
              <w:rPr>
                <w:rFonts w:ascii="Times New Roman" w:hAnsi="Times New Roman" w:cs="Times New Roman"/>
                <w:sz w:val="18"/>
                <w:szCs w:val="20"/>
              </w:rPr>
              <w:t>, CATT</w:t>
            </w:r>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568A3042"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r w:rsidR="00915C3A">
              <w:rPr>
                <w:rFonts w:ascii="Times New Roman" w:hAnsi="Times New Roman" w:cs="Times New Roman"/>
                <w:sz w:val="18"/>
                <w:szCs w:val="20"/>
              </w:rPr>
              <w:t>, CATT</w:t>
            </w:r>
          </w:p>
          <w:p w14:paraId="1B8A2F2B" w14:textId="3D281CB3"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r w:rsidR="00EB2891">
              <w:rPr>
                <w:rFonts w:ascii="Times New Roman" w:hAnsi="Times New Roman" w:cs="Times New Roman"/>
                <w:sz w:val="18"/>
                <w:szCs w:val="20"/>
              </w:rPr>
              <w:t>, vivo, APT</w:t>
            </w:r>
            <w:r w:rsidR="008B36B1">
              <w:rPr>
                <w:rFonts w:ascii="Times New Roman" w:hAnsi="Times New Roman" w:cs="Times New Roman"/>
                <w:sz w:val="18"/>
                <w:szCs w:val="20"/>
              </w:rPr>
              <w:t>, 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005DB43A"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w:t>
            </w:r>
            <w:proofErr w:type="spellStart"/>
            <w:r w:rsidR="00EB2891">
              <w:rPr>
                <w:rFonts w:ascii="Times New Roman" w:hAnsi="Times New Roman" w:cs="Times New Roman"/>
                <w:sz w:val="18"/>
                <w:szCs w:val="20"/>
              </w:rPr>
              <w:t>Spreadtrum</w:t>
            </w:r>
            <w:proofErr w:type="spellEnd"/>
            <w:r w:rsidR="00EB2891">
              <w:rPr>
                <w:rFonts w:ascii="Times New Roman" w:hAnsi="Times New Roman" w:cs="Times New Roman"/>
                <w:sz w:val="18"/>
                <w:szCs w:val="20"/>
              </w:rPr>
              <w:t xml:space="preserve">, </w:t>
            </w:r>
            <w:proofErr w:type="spellStart"/>
            <w:r w:rsidR="00EB2891">
              <w:rPr>
                <w:rFonts w:ascii="Times New Roman" w:hAnsi="Times New Roman" w:cs="Times New Roman"/>
                <w:sz w:val="18"/>
                <w:szCs w:val="20"/>
              </w:rPr>
              <w:t>Convida</w:t>
            </w:r>
            <w:proofErr w:type="spellEnd"/>
            <w:r w:rsidR="00FF387C">
              <w:rPr>
                <w:rFonts w:ascii="Times New Roman" w:hAnsi="Times New Roman" w:cs="Times New Roman"/>
                <w:sz w:val="18"/>
                <w:szCs w:val="20"/>
              </w:rPr>
              <w:t>, Fraunhofer IIS/HHI</w:t>
            </w:r>
            <w:r w:rsidR="002F7E12">
              <w:rPr>
                <w:rFonts w:ascii="Times New Roman" w:hAnsi="Times New Roman" w:cs="Times New Roman"/>
                <w:sz w:val="18"/>
                <w:szCs w:val="20"/>
              </w:rPr>
              <w:t>, Qualcomm</w:t>
            </w:r>
            <w:r w:rsidR="00DC1ECC">
              <w:rPr>
                <w:rFonts w:ascii="Times New Roman" w:hAnsi="Times New Roman" w:cs="Times New Roman"/>
                <w:sz w:val="18"/>
                <w:szCs w:val="20"/>
              </w:rPr>
              <w:t>, ZTE</w:t>
            </w:r>
            <w:r w:rsidR="00D91C10">
              <w:rPr>
                <w:rFonts w:ascii="Times New Roman" w:hAnsi="Times New Roman" w:cs="Times New Roman"/>
                <w:sz w:val="18"/>
                <w:szCs w:val="20"/>
              </w:rPr>
              <w:t>, APT</w:t>
            </w:r>
            <w:r w:rsidR="00A724E7">
              <w:rPr>
                <w:rFonts w:ascii="Times New Roman" w:hAnsi="Times New Roman" w:cs="Times New Roman"/>
                <w:sz w:val="18"/>
                <w:szCs w:val="20"/>
              </w:rPr>
              <w:t>, Intel</w:t>
            </w:r>
            <w:r w:rsidR="00942F39">
              <w:rPr>
                <w:rFonts w:ascii="Times New Roman" w:hAnsi="Times New Roman" w:cs="Times New Roman"/>
                <w:sz w:val="18"/>
                <w:szCs w:val="20"/>
              </w:rPr>
              <w:t>, CATT</w:t>
            </w:r>
          </w:p>
          <w:p w14:paraId="0F1437AF" w14:textId="29EC545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r w:rsidR="00EB2891">
              <w:rPr>
                <w:rFonts w:ascii="Times New Roman" w:hAnsi="Times New Roman" w:cs="Times New Roman"/>
                <w:sz w:val="18"/>
                <w:szCs w:val="20"/>
              </w:rPr>
              <w:t>,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78D6B189" w:rsidR="007A0B32"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 xml:space="preserve">: </w:t>
            </w:r>
            <w:r w:rsidR="007A0B32" w:rsidRPr="00DC1ECC">
              <w:rPr>
                <w:rFonts w:ascii="Times New Roman" w:hAnsi="Times New Roman" w:cs="Times New Roman"/>
                <w:sz w:val="18"/>
                <w:szCs w:val="20"/>
              </w:rPr>
              <w:t>Apple</w:t>
            </w:r>
            <w:r w:rsidR="00563235" w:rsidRPr="00DC1ECC">
              <w:rPr>
                <w:rFonts w:ascii="Times New Roman" w:hAnsi="Times New Roman" w:cs="Times New Roman"/>
                <w:sz w:val="18"/>
                <w:szCs w:val="20"/>
              </w:rPr>
              <w:t>, Qualcomm (separate update)</w:t>
            </w:r>
            <w:r w:rsidR="00064D1B">
              <w:rPr>
                <w:rFonts w:ascii="Times New Roman" w:hAnsi="Times New Roman" w:cs="Times New Roman"/>
                <w:sz w:val="18"/>
                <w:szCs w:val="20"/>
              </w:rPr>
              <w:t>, NTT Docomo (prefer resource switching to enable resource sharing across UEs)</w:t>
            </w:r>
          </w:p>
          <w:p w14:paraId="31D1135B" w14:textId="14DAB430" w:rsidR="00DC1ECC" w:rsidRPr="00DC1ECC"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p>
        </w:tc>
        <w:tc>
          <w:tcPr>
            <w:tcW w:w="336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t xml:space="preserve">For common QCL: </w:t>
            </w:r>
          </w:p>
          <w:p w14:paraId="669359F6" w14:textId="58C08622" w:rsidR="004F577C"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 xml:space="preserve">ome CSI-RS resource(s) for BM can be used for RX beam refinement (P3) </w:t>
            </w:r>
          </w:p>
          <w:p w14:paraId="3CE06A7E" w14:textId="1A80E743" w:rsidR="008317E0" w:rsidRPr="008317E0"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048206F1"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p>
          <w:p w14:paraId="62C16FF1" w14:textId="17D2AEA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w:t>
            </w:r>
            <w:proofErr w:type="spellStart"/>
            <w:r w:rsidR="00A0593D" w:rsidRPr="00C80399">
              <w:rPr>
                <w:rFonts w:ascii="Times New Roman" w:hAnsi="Times New Roman" w:cs="Times New Roman"/>
                <w:sz w:val="18"/>
                <w:szCs w:val="20"/>
              </w:rPr>
              <w:t>HiSi</w:t>
            </w:r>
            <w:proofErr w:type="spellEnd"/>
            <w:r w:rsidR="00A0593D" w:rsidRPr="00C80399">
              <w:rPr>
                <w:rFonts w:ascii="Times New Roman" w:hAnsi="Times New Roman" w:cs="Times New Roman"/>
                <w:sz w:val="18"/>
                <w:szCs w:val="20"/>
              </w:rPr>
              <w:t xml:space="preserve">, APT, </w:t>
            </w:r>
            <w:proofErr w:type="spellStart"/>
            <w:r w:rsidR="00A0593D" w:rsidRPr="00C80399">
              <w:rPr>
                <w:rFonts w:ascii="Times New Roman" w:hAnsi="Times New Roman" w:cs="Times New Roman"/>
                <w:sz w:val="18"/>
                <w:szCs w:val="20"/>
              </w:rPr>
              <w:t>Spreadtrum</w:t>
            </w:r>
            <w:proofErr w:type="spellEnd"/>
            <w:r w:rsidR="00A0593D" w:rsidRPr="00C80399">
              <w:rPr>
                <w:rFonts w:ascii="Times New Roman" w:hAnsi="Times New Roman" w:cs="Times New Roman"/>
                <w:sz w:val="18"/>
                <w:szCs w:val="20"/>
              </w:rPr>
              <w:t xml:space="preserve">, </w:t>
            </w:r>
            <w:proofErr w:type="spellStart"/>
            <w:r w:rsidR="00A0593D" w:rsidRPr="00C80399">
              <w:rPr>
                <w:rFonts w:ascii="Times New Roman" w:hAnsi="Times New Roman" w:cs="Times New Roman"/>
                <w:sz w:val="18"/>
                <w:szCs w:val="20"/>
              </w:rPr>
              <w:t>Convida</w:t>
            </w:r>
            <w:proofErr w:type="spellEnd"/>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 xml:space="preserve">Note: Beam correspondence (BC) is assumed. Can Intel’s preference be </w:t>
            </w:r>
            <w:r>
              <w:rPr>
                <w:rFonts w:ascii="Times New Roman" w:hAnsi="Times New Roman" w:cs="Times New Roman"/>
                <w:sz w:val="18"/>
                <w:szCs w:val="20"/>
              </w:rPr>
              <w:lastRenderedPageBreak/>
              <w:t>understood as when separate UL is configured?</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607FB267"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sTRP</w:t>
            </w:r>
            <w:proofErr w:type="spellEnd"/>
            <w:r>
              <w:rPr>
                <w:rFonts w:ascii="Times New Roman" w:hAnsi="Times New Roman" w:cs="Times New Roman"/>
                <w:sz w:val="18"/>
                <w:szCs w:val="20"/>
              </w:rPr>
              <w:t xml:space="preserve">: CATT, OPPO, MediaTek,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Convida</w:t>
            </w:r>
            <w:proofErr w:type="spellEnd"/>
            <w:r>
              <w:rPr>
                <w:rFonts w:ascii="Times New Roman" w:hAnsi="Times New Roman" w:cs="Times New Roman"/>
                <w:sz w:val="18"/>
                <w:szCs w:val="20"/>
              </w:rPr>
              <w:t>, Nokia/NSB, Samsung, Fraunhofer IIS/HHI</w:t>
            </w:r>
            <w:r w:rsidR="00F87BDF">
              <w:rPr>
                <w:rFonts w:ascii="Times New Roman" w:hAnsi="Times New Roman" w:cs="Times New Roman"/>
                <w:sz w:val="18"/>
                <w:szCs w:val="20"/>
              </w:rPr>
              <w:t>, Apple</w:t>
            </w:r>
            <w:r w:rsidR="00D8360B">
              <w:rPr>
                <w:rFonts w:ascii="Times New Roman" w:hAnsi="Times New Roman" w:cs="Times New Roman"/>
                <w:sz w:val="18"/>
                <w:szCs w:val="20"/>
              </w:rPr>
              <w:t>, ZTE</w:t>
            </w:r>
            <w:r w:rsidR="00D91C10">
              <w:rPr>
                <w:rFonts w:ascii="Times New Roman" w:hAnsi="Times New Roman" w:cs="Times New Roman"/>
                <w:sz w:val="18"/>
                <w:szCs w:val="20"/>
              </w:rPr>
              <w:t>, APT</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773D791"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mTRP</w:t>
            </w:r>
            <w:proofErr w:type="spellEnd"/>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p>
          <w:p w14:paraId="2A4A8F1F" w14:textId="77777777" w:rsidR="001C6934" w:rsidRDefault="001C6934" w:rsidP="004F577C">
            <w:pPr>
              <w:snapToGrid w:val="0"/>
              <w:rPr>
                <w:rFonts w:ascii="Times New Roman" w:hAnsi="Times New Roman" w:cs="Times New Roman"/>
                <w:sz w:val="18"/>
                <w:szCs w:val="20"/>
              </w:rPr>
            </w:pPr>
          </w:p>
          <w:p w14:paraId="10C6DAA1" w14:textId="60F56B1C" w:rsidR="001C6934" w:rsidRDefault="001C6934" w:rsidP="004F577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NTT Docomo</w:t>
            </w:r>
            <w:r w:rsidR="00DB094D">
              <w:rPr>
                <w:rFonts w:ascii="Times New Roman" w:hAnsi="Times New Roman" w:cs="Times New Roman"/>
                <w:sz w:val="18"/>
                <w:szCs w:val="20"/>
              </w:rPr>
              <w:t xml:space="preserve"> (to enable DCI based)</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p>
        </w:tc>
        <w:tc>
          <w:tcPr>
            <w:tcW w:w="336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 xml:space="preserve">Some companies favoring Max&gt;1 (including Max=2) suggest </w:t>
            </w:r>
            <w:proofErr w:type="gramStart"/>
            <w:r>
              <w:rPr>
                <w:rFonts w:ascii="Times New Roman" w:hAnsi="Times New Roman" w:cs="Times New Roman"/>
                <w:sz w:val="18"/>
                <w:szCs w:val="20"/>
              </w:rPr>
              <w:t>to progress</w:t>
            </w:r>
            <w:proofErr w:type="gramEnd"/>
            <w:r>
              <w:rPr>
                <w:rFonts w:ascii="Times New Roman" w:hAnsi="Times New Roman" w:cs="Times New Roman"/>
                <w:sz w:val="18"/>
                <w:szCs w:val="20"/>
              </w:rPr>
              <w:t xml:space="preserve">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37BE085D" w14:textId="3D94C5CE"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2EF3B611"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xml:space="preserve">, Intel </w:t>
            </w:r>
          </w:p>
          <w:p w14:paraId="15844378" w14:textId="77777777" w:rsidR="006713CB" w:rsidRDefault="006713CB" w:rsidP="00621423">
            <w:pPr>
              <w:snapToGrid w:val="0"/>
              <w:rPr>
                <w:rFonts w:ascii="Times New Roman" w:hAnsi="Times New Roman" w:cs="Times New Roman"/>
                <w:sz w:val="18"/>
                <w:szCs w:val="20"/>
              </w:rPr>
            </w:pPr>
          </w:p>
          <w:p w14:paraId="352A7968" w14:textId="58725074"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p>
        </w:tc>
        <w:tc>
          <w:tcPr>
            <w:tcW w:w="336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 xml:space="preserve">Need discussion to clarify potential use cases other than </w:t>
            </w:r>
            <w:proofErr w:type="spellStart"/>
            <w:r>
              <w:rPr>
                <w:rFonts w:ascii="Times New Roman" w:hAnsi="Times New Roman" w:cs="Times New Roman"/>
                <w:sz w:val="18"/>
                <w:szCs w:val="20"/>
              </w:rPr>
              <w:t>mTRP</w:t>
            </w:r>
            <w:proofErr w:type="spellEnd"/>
            <w:r w:rsidR="00276FC2">
              <w:rPr>
                <w:rFonts w:ascii="Times New Roman" w:hAnsi="Times New Roman" w:cs="Times New Roman"/>
                <w:sz w:val="18"/>
                <w:szCs w:val="20"/>
              </w:rPr>
              <w:t>.</w:t>
            </w:r>
            <w:r w:rsidR="00EC5C06">
              <w:rPr>
                <w:rFonts w:ascii="Times New Roman" w:hAnsi="Times New Roman" w:cs="Times New Roman"/>
                <w:sz w:val="18"/>
                <w:szCs w:val="20"/>
              </w:rPr>
              <w:t xml:space="preserve"> For </w:t>
            </w:r>
            <w:proofErr w:type="spellStart"/>
            <w:r w:rsidR="00EC5C06">
              <w:rPr>
                <w:rFonts w:ascii="Times New Roman" w:hAnsi="Times New Roman" w:cs="Times New Roman"/>
                <w:sz w:val="18"/>
                <w:szCs w:val="20"/>
              </w:rPr>
              <w:t>mTRP</w:t>
            </w:r>
            <w:proofErr w:type="spellEnd"/>
            <w:r w:rsidR="00EC5C06">
              <w:rPr>
                <w:rFonts w:ascii="Times New Roman" w:hAnsi="Times New Roman" w:cs="Times New Roman"/>
                <w:sz w:val="18"/>
                <w:szCs w:val="20"/>
              </w:rPr>
              <w:t>,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65855704"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5A165F10"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w:t>
            </w:r>
            <w:proofErr w:type="spellStart"/>
            <w:r w:rsidR="00DB7962">
              <w:rPr>
                <w:rFonts w:ascii="Times New Roman" w:hAnsi="Times New Roman" w:cs="Times New Roman"/>
                <w:sz w:val="18"/>
                <w:szCs w:val="20"/>
              </w:rPr>
              <w:t>Futurewei</w:t>
            </w:r>
            <w:proofErr w:type="spellEnd"/>
            <w:r w:rsidR="00DB7962">
              <w:rPr>
                <w:rFonts w:ascii="Times New Roman" w:hAnsi="Times New Roman" w:cs="Times New Roman"/>
                <w:sz w:val="18"/>
                <w:szCs w:val="20"/>
              </w:rPr>
              <w:t>,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w:t>
            </w:r>
            <w:proofErr w:type="spellStart"/>
            <w:r w:rsidR="00B50CE5">
              <w:rPr>
                <w:rFonts w:ascii="Times New Roman" w:hAnsi="Times New Roman" w:cs="Times New Roman"/>
                <w:sz w:val="18"/>
                <w:szCs w:val="20"/>
              </w:rPr>
              <w:t>Convida</w:t>
            </w:r>
            <w:proofErr w:type="spellEnd"/>
            <w:r w:rsidR="00B50CE5">
              <w:rPr>
                <w:rFonts w:ascii="Times New Roman" w:hAnsi="Times New Roman" w:cs="Times New Roman"/>
                <w:sz w:val="18"/>
                <w:szCs w:val="20"/>
              </w:rPr>
              <w:t xml:space="preserve">,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6CE6AC54"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831F47">
              <w:rPr>
                <w:rFonts w:ascii="Times New Roman" w:hAnsi="Times New Roman" w:cs="Times New Roman"/>
                <w:sz w:val="18"/>
                <w:szCs w:val="20"/>
              </w:rPr>
              <w:t>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proofErr w:type="spellStart"/>
            <w:r w:rsidR="00831F47">
              <w:rPr>
                <w:rFonts w:ascii="Times New Roman" w:hAnsi="Times New Roman" w:cs="Times New Roman"/>
                <w:sz w:val="18"/>
                <w:szCs w:val="20"/>
              </w:rPr>
              <w:t>Futurewei</w:t>
            </w:r>
            <w:proofErr w:type="spellEnd"/>
            <w:r w:rsidR="00831F47">
              <w:rPr>
                <w:rFonts w:ascii="Times New Roman" w:hAnsi="Times New Roman" w:cs="Times New Roman"/>
                <w:sz w:val="18"/>
                <w:szCs w:val="20"/>
              </w:rPr>
              <w:t xml:space="preserve">,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3E198AAD"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w:t>
            </w:r>
            <w:proofErr w:type="spellStart"/>
            <w:r w:rsidR="00F25131">
              <w:rPr>
                <w:rFonts w:ascii="Times New Roman" w:hAnsi="Times New Roman" w:cs="Times New Roman"/>
                <w:sz w:val="18"/>
                <w:szCs w:val="20"/>
              </w:rPr>
              <w:t>HiSi</w:t>
            </w:r>
            <w:proofErr w:type="spellEnd"/>
            <w:r w:rsidR="00F25131">
              <w:rPr>
                <w:rFonts w:ascii="Times New Roman" w:hAnsi="Times New Roman" w:cs="Times New Roman"/>
                <w:sz w:val="18"/>
                <w:szCs w:val="20"/>
              </w:rPr>
              <w:t>, vivo, Nokia/NSB, Ericsson</w:t>
            </w:r>
            <w:r w:rsidR="00882E15">
              <w:rPr>
                <w:rFonts w:ascii="Times New Roman" w:hAnsi="Times New Roman" w:cs="Times New Roman"/>
                <w:sz w:val="18"/>
                <w:szCs w:val="20"/>
              </w:rPr>
              <w:t>, Qualcomm</w:t>
            </w:r>
          </w:p>
          <w:p w14:paraId="6052BA7E" w14:textId="07532B37"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F25131">
              <w:rPr>
                <w:rFonts w:ascii="Times New Roman" w:hAnsi="Times New Roman" w:cs="Times New Roman"/>
                <w:sz w:val="18"/>
                <w:szCs w:val="20"/>
              </w:rPr>
              <w:t>Convida</w:t>
            </w:r>
            <w:proofErr w:type="spellEnd"/>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1D55E78F"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901FE2">
              <w:rPr>
                <w:rFonts w:ascii="Times New Roman" w:hAnsi="Times New Roman" w:cs="Times New Roman"/>
                <w:sz w:val="18"/>
                <w:szCs w:val="20"/>
              </w:rPr>
              <w:t>Spreadtrum</w:t>
            </w:r>
            <w:proofErr w:type="spellEnd"/>
            <w:r w:rsidR="00882E15">
              <w:rPr>
                <w:rFonts w:ascii="Times New Roman" w:hAnsi="Times New Roman" w:cs="Times New Roman"/>
                <w:sz w:val="18"/>
                <w:szCs w:val="20"/>
              </w:rPr>
              <w:t>, Qualcomm</w:t>
            </w:r>
          </w:p>
          <w:p w14:paraId="75586E61" w14:textId="77777777"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F25131">
              <w:rPr>
                <w:rFonts w:ascii="Times New Roman" w:hAnsi="Times New Roman" w:cs="Times New Roman"/>
                <w:sz w:val="18"/>
                <w:szCs w:val="20"/>
              </w:rPr>
              <w:t>Convida</w:t>
            </w:r>
            <w:proofErr w:type="spellEnd"/>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36EC4243"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574E0224"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xml:space="preserve">, </w:t>
            </w:r>
            <w:proofErr w:type="spellStart"/>
            <w:r w:rsidR="00D4094E">
              <w:rPr>
                <w:rFonts w:ascii="Times New Roman" w:hAnsi="Times New Roman" w:cs="Times New Roman"/>
                <w:sz w:val="18"/>
                <w:szCs w:val="20"/>
              </w:rPr>
              <w:t>Convida</w:t>
            </w:r>
            <w:proofErr w:type="spellEnd"/>
            <w:r w:rsidR="0055178E">
              <w:rPr>
                <w:rFonts w:ascii="Times New Roman" w:hAnsi="Times New Roman" w:cs="Times New Roman"/>
                <w:sz w:val="18"/>
                <w:szCs w:val="20"/>
              </w:rPr>
              <w:t>, CATT</w:t>
            </w:r>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43D934E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0D4529A1"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xml:space="preserve">, </w:t>
            </w:r>
            <w:proofErr w:type="spellStart"/>
            <w:r w:rsidR="00E218D8">
              <w:rPr>
                <w:rFonts w:ascii="Times New Roman" w:hAnsi="Times New Roman" w:cs="Times New Roman"/>
                <w:sz w:val="18"/>
                <w:szCs w:val="20"/>
              </w:rPr>
              <w:t>Futurewei</w:t>
            </w:r>
            <w:proofErr w:type="spellEnd"/>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w:t>
            </w:r>
            <w:proofErr w:type="spellStart"/>
            <w:r w:rsidR="00021591">
              <w:rPr>
                <w:rFonts w:ascii="Times New Roman" w:hAnsi="Times New Roman" w:cs="Times New Roman"/>
                <w:sz w:val="18"/>
                <w:szCs w:val="20"/>
              </w:rPr>
              <w:t>HiSi</w:t>
            </w:r>
            <w:proofErr w:type="spellEnd"/>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00D2A945"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lastRenderedPageBreak/>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xml:space="preserve">, </w:t>
            </w:r>
            <w:proofErr w:type="spellStart"/>
            <w:r w:rsidR="00E218D8">
              <w:rPr>
                <w:rFonts w:ascii="Times New Roman" w:hAnsi="Times New Roman" w:cs="Times New Roman"/>
                <w:sz w:val="18"/>
                <w:szCs w:val="20"/>
              </w:rPr>
              <w:t>Futurewei</w:t>
            </w:r>
            <w:proofErr w:type="spellEnd"/>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r>
              <w:rPr>
                <w:rFonts w:ascii="Times New Roman" w:hAnsi="Times New Roman" w:cs="Times New Roman"/>
                <w:sz w:val="18"/>
                <w:szCs w:val="20"/>
              </w:rPr>
              <w:t xml:space="preserve"> </w:t>
            </w:r>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lastRenderedPageBreak/>
              <w:t>At least two factors need to be discussed: 1) common vs separate UL/DL beam indication (cf. NTT Docomo input), 2) whether the parameters are included in the unified TCI or (analogous to Rel.15/16) 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686DF485"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w:t>
            </w:r>
            <w:proofErr w:type="spellStart"/>
            <w:r w:rsidR="009F58DB">
              <w:rPr>
                <w:rFonts w:ascii="Times New Roman" w:hAnsi="Times New Roman" w:cs="Times New Roman"/>
                <w:sz w:val="18"/>
                <w:szCs w:val="18"/>
              </w:rPr>
              <w:t>HiSi</w:t>
            </w:r>
            <w:proofErr w:type="spellEnd"/>
            <w:r w:rsidR="009F58DB" w:rsidRPr="009F58DB">
              <w:rPr>
                <w:rFonts w:ascii="Times New Roman" w:hAnsi="Times New Roman" w:cs="Times New Roman"/>
                <w:sz w:val="18"/>
                <w:szCs w:val="18"/>
              </w:rPr>
              <w:t>, vivo (extend R15/R16</w:t>
            </w:r>
            <w:proofErr w:type="gramStart"/>
            <w:r w:rsidR="009F58DB" w:rsidRPr="009F58DB">
              <w:rPr>
                <w:rFonts w:ascii="Times New Roman" w:hAnsi="Times New Roman" w:cs="Times New Roman"/>
                <w:sz w:val="18"/>
                <w:szCs w:val="18"/>
              </w:rPr>
              <w:t xml:space="preserve">),  </w:t>
            </w:r>
            <w:r w:rsidR="009F58DB" w:rsidRPr="009F58DB">
              <w:rPr>
                <w:rFonts w:ascii="Times New Roman" w:hAnsi="Times New Roman" w:cs="Times New Roman"/>
                <w:bCs/>
                <w:sz w:val="18"/>
                <w:szCs w:val="18"/>
              </w:rPr>
              <w:t>Fraunhofer</w:t>
            </w:r>
            <w:proofErr w:type="gramEnd"/>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xml:space="preserve">, Sharp, </w:t>
            </w:r>
            <w:proofErr w:type="spellStart"/>
            <w:r>
              <w:rPr>
                <w:rFonts w:ascii="Times New Roman" w:hAnsi="Times New Roman" w:cs="Times New Roman"/>
                <w:bCs/>
                <w:sz w:val="18"/>
                <w:szCs w:val="18"/>
              </w:rPr>
              <w:t>Spreadtrum</w:t>
            </w:r>
            <w:proofErr w:type="spellEnd"/>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416A96A"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w:t>
            </w:r>
            <w:proofErr w:type="gramStart"/>
            <w:r>
              <w:rPr>
                <w:rFonts w:ascii="Times New Roman" w:hAnsi="Times New Roman" w:cs="Times New Roman"/>
                <w:sz w:val="18"/>
                <w:szCs w:val="20"/>
              </w:rPr>
              <w:t>sufficient</w:t>
            </w:r>
            <w:proofErr w:type="gramEnd"/>
            <w:r>
              <w:rPr>
                <w:rFonts w:ascii="Times New Roman" w:hAnsi="Times New Roman" w:cs="Times New Roman"/>
                <w:sz w:val="18"/>
                <w:szCs w:val="20"/>
              </w:rPr>
              <w:t xml:space="preserve">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4C861913" w:rsidR="00EF3DC7" w:rsidRPr="00AE06E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5D5ABE5E"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w:t>
      </w:r>
      <w:ins w:id="8" w:author="Eko Onggosanusi" w:date="2020-11-01T20:21:00Z">
        <w:r w:rsidR="00A179ED">
          <w:rPr>
            <w:rFonts w:ascii="Times New Roman" w:hAnsi="Times New Roman" w:cs="Times New Roman"/>
            <w:sz w:val="20"/>
            <w:szCs w:val="20"/>
            <w:highlight w:val="yellow"/>
          </w:rPr>
          <w:t xml:space="preserve">update and </w:t>
        </w:r>
      </w:ins>
      <w:r w:rsidR="00D80193" w:rsidRPr="008E0B13">
        <w:rPr>
          <w:rFonts w:ascii="Times New Roman" w:hAnsi="Times New Roman" w:cs="Times New Roman"/>
          <w:sz w:val="20"/>
          <w:szCs w:val="20"/>
          <w:highlight w:val="yellow"/>
        </w:rPr>
        <w:t>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 for intra-</w:t>
      </w:r>
      <w:r w:rsidR="00D86FBC" w:rsidRPr="000C599B">
        <w:rPr>
          <w:rFonts w:ascii="Times New Roman" w:hAnsi="Times New Roman" w:cs="Times New Roman"/>
          <w:sz w:val="20"/>
          <w:szCs w:val="20"/>
          <w:highlight w:val="yellow"/>
        </w:rPr>
        <w:t xml:space="preserve">band </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and inter-band</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 xml:space="preserve"> CA</w:t>
      </w:r>
      <w:r w:rsidR="002C7D51" w:rsidRPr="000C599B">
        <w:rPr>
          <w:rFonts w:ascii="Times New Roman" w:hAnsi="Times New Roman" w:cs="Times New Roman"/>
          <w:sz w:val="20"/>
          <w:szCs w:val="20"/>
          <w:highlight w:val="yellow"/>
        </w:rPr>
        <w:t>:</w:t>
      </w:r>
    </w:p>
    <w:p w14:paraId="2291C023" w14:textId="3B802DE9" w:rsidR="002C7D51" w:rsidRPr="000C599B" w:rsidRDefault="002C7D51" w:rsidP="002C7D51">
      <w:pPr>
        <w:pStyle w:val="ListParagraph"/>
        <w:numPr>
          <w:ilvl w:val="0"/>
          <w:numId w:val="29"/>
        </w:numPr>
        <w:snapToGrid w:val="0"/>
        <w:jc w:val="both"/>
        <w:rPr>
          <w:rFonts w:ascii="Times New Roman" w:hAnsi="Times New Roman" w:cs="Times New Roman"/>
          <w:sz w:val="20"/>
          <w:szCs w:val="20"/>
          <w:highlight w:val="yellow"/>
        </w:rPr>
      </w:pPr>
      <w:r w:rsidRPr="000C599B">
        <w:rPr>
          <w:rFonts w:ascii="Times New Roman" w:eastAsia="DengXian" w:hAnsi="Times New Roman" w:cs="Times New Roman"/>
          <w:sz w:val="20"/>
          <w:szCs w:val="20"/>
          <w:highlight w:val="yellow"/>
          <w:lang w:eastAsia="zh-CN"/>
        </w:rPr>
        <w:t>FFS: separate TCI states in case of inter-band CA</w:t>
      </w:r>
    </w:p>
    <w:p w14:paraId="1F69636F" w14:textId="4FAB84AD"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r w:rsidR="00006300">
              <w:rPr>
                <w:rFonts w:ascii="Times New Roman" w:eastAsia="DengXian"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SimSun"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SimSun"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NW </w:t>
            </w:r>
            <w:proofErr w:type="gramStart"/>
            <w:r w:rsidRPr="009A5E56">
              <w:rPr>
                <w:rFonts w:ascii="Times New Roman" w:eastAsia="Times New Roman" w:hAnsi="Times New Roman" w:cs="Times New Roman"/>
                <w:sz w:val="18"/>
              </w:rPr>
              <w:t>has to</w:t>
            </w:r>
            <w:proofErr w:type="gramEnd"/>
            <w:r w:rsidRPr="009A5E56">
              <w:rPr>
                <w:rFonts w:ascii="Times New Roman" w:eastAsia="Times New Roman" w:hAnsi="Times New Roman" w:cs="Times New Roman"/>
                <w:sz w:val="18"/>
              </w:rPr>
              <w:t xml:space="preserve">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lastRenderedPageBreak/>
              <w:t>On Issue 1.12</w:t>
            </w:r>
            <w:r w:rsidRPr="009A5E56">
              <w:rPr>
                <w:rFonts w:ascii="Times New Roman" w:eastAsia="SimSun"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SimSun" w:hAnsi="Times New Roman" w:cs="Times New Roman"/>
                <w:sz w:val="18"/>
                <w:lang w:eastAsia="en-US"/>
              </w:rPr>
              <w:t>).</w:t>
            </w:r>
          </w:p>
          <w:p w14:paraId="136E8B6A" w14:textId="4DACD2E9" w:rsidR="00802789" w:rsidRPr="00802789"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FL proposal 1.1</w:t>
            </w:r>
            <w:r w:rsidRPr="009A5E56">
              <w:rPr>
                <w:rFonts w:ascii="Times New Roman" w:eastAsia="SimSun"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DengXian" w:hAnsi="Times New Roman" w:cs="Times New Roman"/>
                <w:sz w:val="18"/>
                <w:szCs w:val="18"/>
                <w:lang w:eastAsia="zh-CN"/>
              </w:rPr>
            </w:pPr>
            <w:r w:rsidRPr="00192767">
              <w:rPr>
                <w:rFonts w:ascii="Times New Roman" w:eastAsia="DengXian"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DengXian" w:hAnsi="Times New Roman" w:cs="Times New Roman"/>
                <w:sz w:val="16"/>
                <w:szCs w:val="18"/>
                <w:lang w:eastAsia="zh-CN"/>
              </w:rPr>
              <w:t>. But we can discuss more</w:t>
            </w:r>
            <w:r w:rsidR="00431B7E">
              <w:rPr>
                <w:rFonts w:ascii="Times New Roman" w:eastAsia="DengXian"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DengXian"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t xml:space="preserve">For issue 1.3: For the case of M&gt;1 TCI states for CORESETs, there might some dependence on discussion in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agenda. We are ok to discuss the cases for single TRP first (M=1 and M&gt;1) and then address any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13293D"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0ACFEC51" w:rsidR="0013293D" w:rsidRDefault="0013293D" w:rsidP="0013293D">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10ADC8A4" w14:textId="65A9A495"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fine with proposal 1.1</w:t>
            </w:r>
          </w:p>
        </w:tc>
      </w:tr>
      <w:tr w:rsidR="0013293D"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77777777" w:rsidR="0013293D" w:rsidRDefault="0013293D" w:rsidP="0013293D">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C4D8AE5" w14:textId="77777777" w:rsidR="0013293D" w:rsidRDefault="0013293D" w:rsidP="0013293D">
            <w:pPr>
              <w:snapToGrid w:val="0"/>
              <w:rPr>
                <w:rFonts w:ascii="Times New Roman" w:eastAsia="DengXian" w:hAnsi="Times New Roman" w:cs="Times New Roman"/>
                <w:sz w:val="18"/>
                <w:szCs w:val="18"/>
                <w:lang w:eastAsia="zh-CN"/>
              </w:rPr>
            </w:pPr>
          </w:p>
        </w:tc>
      </w:tr>
    </w:tbl>
    <w:p w14:paraId="1A8A8909" w14:textId="7CA691F8" w:rsidR="00740625" w:rsidRPr="00B43EF8"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59F50501"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p>
          <w:p w14:paraId="1462D9DF" w14:textId="77777777" w:rsidR="00B121D0" w:rsidRDefault="00B121D0" w:rsidP="00AC2B22">
            <w:pPr>
              <w:snapToGrid w:val="0"/>
              <w:rPr>
                <w:rFonts w:ascii="Times New Roman" w:hAnsi="Times New Roman" w:cs="Times New Roman"/>
                <w:sz w:val="18"/>
                <w:szCs w:val="20"/>
              </w:rPr>
            </w:pPr>
          </w:p>
          <w:p w14:paraId="1E27E31A" w14:textId="3D15E17B"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 xml:space="preserve">Use cases also need to </w:t>
            </w:r>
            <w:proofErr w:type="gramStart"/>
            <w:r>
              <w:rPr>
                <w:rFonts w:ascii="Times New Roman" w:hAnsi="Times New Roman" w:cs="Times New Roman"/>
                <w:sz w:val="18"/>
                <w:szCs w:val="20"/>
              </w:rPr>
              <w:t>take into account</w:t>
            </w:r>
            <w:proofErr w:type="gramEnd"/>
            <w:r>
              <w:rPr>
                <w:rFonts w:ascii="Times New Roman" w:hAnsi="Times New Roman" w:cs="Times New Roman"/>
                <w:sz w:val="18"/>
                <w:szCs w:val="20"/>
              </w:rPr>
              <w:t xml:space="preserve"> the limited TU allocation for Rel.17 NR </w:t>
            </w:r>
            <w:proofErr w:type="spellStart"/>
            <w:r>
              <w:rPr>
                <w:rFonts w:ascii="Times New Roman" w:hAnsi="Times New Roman" w:cs="Times New Roman"/>
                <w:sz w:val="18"/>
                <w:szCs w:val="20"/>
              </w:rPr>
              <w:t>FeMIMO</w:t>
            </w:r>
            <w:proofErr w:type="spellEnd"/>
            <w:r>
              <w:rPr>
                <w:rFonts w:ascii="Times New Roman" w:hAnsi="Times New Roman" w:cs="Times New Roman"/>
                <w:sz w:val="18"/>
                <w:szCs w:val="20"/>
              </w:rPr>
              <w:t>.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27DFF6C0"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IDC, Samsung, Nokia/NSB</w:t>
            </w:r>
            <w:r w:rsidR="00B714D6">
              <w:rPr>
                <w:rFonts w:ascii="Times New Roman" w:hAnsi="Times New Roman" w:cs="Times New Roman"/>
                <w:sz w:val="18"/>
                <w:szCs w:val="20"/>
              </w:rPr>
              <w:t>, MediaTek</w:t>
            </w:r>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w:t>
            </w:r>
            <w:proofErr w:type="spellStart"/>
            <w:r w:rsidRPr="00C5010E">
              <w:rPr>
                <w:rFonts w:ascii="Times New Roman" w:hAnsi="Times New Roman" w:cs="Times New Roman"/>
                <w:b/>
                <w:sz w:val="18"/>
                <w:szCs w:val="20"/>
              </w:rPr>
              <w:t>PSCell</w:t>
            </w:r>
            <w:proofErr w:type="spellEnd"/>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5FF32F5A" w14:textId="3055611C"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 NTT Docomo</w:t>
            </w:r>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 xml:space="preserve">Use cases: </w:t>
            </w:r>
            <w:proofErr w:type="spellStart"/>
            <w:r>
              <w:rPr>
                <w:rFonts w:ascii="Times New Roman" w:hAnsi="Times New Roman" w:cs="Times New Roman"/>
                <w:sz w:val="18"/>
                <w:szCs w:val="20"/>
              </w:rPr>
              <w:t>sTRP</w:t>
            </w:r>
            <w:proofErr w:type="spellEnd"/>
            <w:r>
              <w:rPr>
                <w:rFonts w:ascii="Times New Roman" w:hAnsi="Times New Roman" w:cs="Times New Roman"/>
                <w:sz w:val="18"/>
                <w:szCs w:val="20"/>
              </w:rPr>
              <w:t xml:space="preserve"> and </w:t>
            </w:r>
            <w:proofErr w:type="spellStart"/>
            <w:r>
              <w:rPr>
                <w:rFonts w:ascii="Times New Roman" w:hAnsi="Times New Roman" w:cs="Times New Roman"/>
                <w:sz w:val="18"/>
                <w:szCs w:val="20"/>
              </w:rPr>
              <w:t>mTRP</w:t>
            </w:r>
            <w:proofErr w:type="spellEnd"/>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 xml:space="preserve">Only </w:t>
            </w:r>
            <w:proofErr w:type="spellStart"/>
            <w:r w:rsidRPr="00AC2B22">
              <w:rPr>
                <w:rFonts w:ascii="Times New Roman" w:hAnsi="Times New Roman" w:cs="Times New Roman"/>
                <w:b/>
                <w:sz w:val="18"/>
                <w:szCs w:val="20"/>
              </w:rPr>
              <w:t>sTRP</w:t>
            </w:r>
            <w:proofErr w:type="spellEnd"/>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4A9CA045"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r w:rsidR="008E0B13">
              <w:rPr>
                <w:rFonts w:ascii="Times New Roman" w:hAnsi="Times New Roman" w:cs="Times New Roman"/>
                <w:sz w:val="18"/>
                <w:szCs w:val="20"/>
              </w:rPr>
              <w:t>Samsung</w:t>
            </w:r>
            <w:r w:rsidR="003C660E">
              <w:rPr>
                <w:rFonts w:ascii="Times New Roman" w:hAnsi="Times New Roman" w:cs="Times New Roman"/>
                <w:sz w:val="18"/>
                <w:szCs w:val="20"/>
              </w:rPr>
              <w:t>, NTT Docomo</w:t>
            </w:r>
          </w:p>
          <w:p w14:paraId="4C0BCC4F" w14:textId="7BA9D97F" w:rsidR="008E0B13" w:rsidRDefault="008E0B13" w:rsidP="008967AF">
            <w:pPr>
              <w:snapToGrid w:val="0"/>
              <w:rPr>
                <w:rFonts w:ascii="Times New Roman" w:hAnsi="Times New Roman" w:cs="Times New Roman"/>
                <w:sz w:val="18"/>
                <w:szCs w:val="20"/>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xml:space="preserve">: Intel, </w:t>
            </w:r>
            <w:proofErr w:type="spellStart"/>
            <w:r>
              <w:rPr>
                <w:rFonts w:ascii="Times New Roman" w:hAnsi="Times New Roman" w:cs="Times New Roman"/>
                <w:sz w:val="18"/>
                <w:szCs w:val="20"/>
              </w:rPr>
              <w:t>ASUSTeK</w:t>
            </w:r>
            <w:proofErr w:type="spellEnd"/>
            <w:r>
              <w:rPr>
                <w:rFonts w:ascii="Times New Roman" w:hAnsi="Times New Roman" w:cs="Times New Roman"/>
                <w:sz w:val="18"/>
                <w:szCs w:val="20"/>
              </w:rPr>
              <w:t>,</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6EBD0C99"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xml:space="preserve">: IDC, ZTE, Samsung, Nokia, Lenovo, </w:t>
            </w:r>
            <w:proofErr w:type="spellStart"/>
            <w:r w:rsidRPr="00700B40">
              <w:rPr>
                <w:rFonts w:ascii="Times New Roman" w:hAnsi="Times New Roman" w:cs="Times New Roman"/>
                <w:sz w:val="18"/>
                <w:szCs w:val="20"/>
              </w:rPr>
              <w:t>ASUSTeK</w:t>
            </w:r>
            <w:proofErr w:type="spellEnd"/>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p>
          <w:p w14:paraId="0023542B" w14:textId="77777777" w:rsidR="00B14F04" w:rsidRDefault="00B14F04" w:rsidP="00B14F04">
            <w:pPr>
              <w:snapToGrid w:val="0"/>
              <w:rPr>
                <w:rFonts w:ascii="Times New Roman" w:hAnsi="Times New Roman" w:cs="Times New Roman"/>
                <w:sz w:val="18"/>
                <w:szCs w:val="20"/>
              </w:rPr>
            </w:pPr>
          </w:p>
          <w:p w14:paraId="11DD3AB1" w14:textId="7B3EC1B4" w:rsidR="00A35BE6"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54D6C3DC"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ins w:id="9" w:author="Eko Onggosanusi" w:date="2020-11-01T20:20:00Z">
        <w:r w:rsidR="00E967F8">
          <w:rPr>
            <w:rFonts w:ascii="Times New Roman" w:hAnsi="Times New Roman" w:cs="Times New Roman"/>
            <w:sz w:val="20"/>
            <w:szCs w:val="20"/>
            <w:highlight w:val="yellow"/>
          </w:rPr>
          <w:t>-</w:t>
        </w:r>
      </w:ins>
      <w:r w:rsidR="00C5010E" w:rsidRPr="00C41D2F">
        <w:rPr>
          <w:rFonts w:ascii="Times New Roman" w:hAnsi="Times New Roman" w:cs="Times New Roman"/>
          <w:sz w:val="20"/>
          <w:szCs w:val="20"/>
          <w:highlight w:val="yellow"/>
        </w:rPr>
        <w:t>cell</w:t>
      </w:r>
      <w:ins w:id="10" w:author="Eko Onggosanusi" w:date="2020-11-01T20:20:00Z">
        <w:r w:rsidR="00E967F8">
          <w:rPr>
            <w:rFonts w:ascii="Times New Roman" w:hAnsi="Times New Roman" w:cs="Times New Roman"/>
            <w:sz w:val="20"/>
            <w:szCs w:val="20"/>
            <w:highlight w:val="yellow"/>
          </w:rPr>
          <w:t xml:space="preserve"> </w:t>
        </w:r>
      </w:ins>
      <w:del w:id="11" w:author="Eko Onggosanusi" w:date="2020-11-01T20:20:00Z">
        <w:r w:rsidR="00C5010E" w:rsidRPr="00C41D2F" w:rsidDel="00E967F8">
          <w:rPr>
            <w:rFonts w:ascii="Times New Roman" w:hAnsi="Times New Roman" w:cs="Times New Roman"/>
            <w:sz w:val="20"/>
            <w:szCs w:val="20"/>
            <w:highlight w:val="yellow"/>
          </w:rPr>
          <w:delText>-</w:delText>
        </w:r>
      </w:del>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71B57820" w14:textId="77777777" w:rsidR="00E967F8"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77777777" w:rsidR="00E967F8" w:rsidRDefault="00C41D2F"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5E2F56D8" w14:textId="59CE66AC" w:rsidR="003956B0" w:rsidRPr="00C41D2F" w:rsidRDefault="009834E2"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w:t>
      </w:r>
      <w:del w:id="12" w:author="Eko Onggosanusi" w:date="2020-11-01T20:21:00Z">
        <w:r w:rsidR="00C41D2F" w:rsidDel="00E967F8">
          <w:rPr>
            <w:rFonts w:ascii="Times New Roman" w:hAnsi="Times New Roman" w:cs="Times New Roman"/>
            <w:sz w:val="20"/>
            <w:szCs w:val="20"/>
            <w:highlight w:val="yellow"/>
          </w:rPr>
          <w:delText xml:space="preserve">and </w:delText>
        </w:r>
      </w:del>
      <w:r w:rsidR="00C41D2F">
        <w:rPr>
          <w:rFonts w:ascii="Times New Roman" w:hAnsi="Times New Roman" w:cs="Times New Roman"/>
          <w:sz w:val="20"/>
          <w:szCs w:val="20"/>
          <w:highlight w:val="yellow"/>
        </w:rPr>
        <w:t>SA</w:t>
      </w:r>
      <w:r>
        <w:rPr>
          <w:rFonts w:ascii="Times New Roman" w:hAnsi="Times New Roman" w:cs="Times New Roman"/>
          <w:sz w:val="20"/>
          <w:szCs w:val="20"/>
          <w:highlight w:val="yellow"/>
        </w:rPr>
        <w:t>]</w:t>
      </w:r>
    </w:p>
    <w:p w14:paraId="4BF846E8" w14:textId="4053F341" w:rsidR="003956B0"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and NR-</w:t>
      </w:r>
      <w:proofErr w:type="spellStart"/>
      <w:r w:rsidR="00D41846">
        <w:rPr>
          <w:rFonts w:ascii="Times New Roman" w:hAnsi="Times New Roman" w:cs="Times New Roman"/>
          <w:sz w:val="20"/>
          <w:szCs w:val="20"/>
          <w:highlight w:val="yellow"/>
        </w:rPr>
        <w:t>PSCell</w:t>
      </w:r>
      <w:proofErr w:type="spellEnd"/>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lastRenderedPageBreak/>
        <w:t>FFS: If inter-band CA is also included</w:t>
      </w:r>
    </w:p>
    <w:p w14:paraId="4A14CE09" w14:textId="67A0D82D" w:rsid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01C55FBD" w14:textId="365CA0A0" w:rsidR="003956B0" w:rsidRPr="00C41D2F" w:rsidRDefault="003956B0" w:rsidP="00A472D5">
      <w:pPr>
        <w:pStyle w:val="ListParagraph"/>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Intra-frequency</w:t>
      </w:r>
      <w:ins w:id="13" w:author="Eko Onggosanusi" w:date="2020-11-01T19:57:00Z">
        <w:r w:rsidR="00ED206C">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and intra-RAT (excluding inter-frequency</w:t>
      </w:r>
      <w:ins w:id="14" w:author="Eko Onggosanusi" w:date="2020-11-01T19:57:00Z">
        <w:r w:rsidR="00F656AE">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w:t>
      </w:r>
      <w:del w:id="15" w:author="Eko Onggosanusi" w:date="2020-11-01T19:57:00Z">
        <w:r w:rsidRPr="00C41D2F" w:rsidDel="000E41CC">
          <w:rPr>
            <w:rFonts w:ascii="Times New Roman" w:hAnsi="Times New Roman" w:cs="Times New Roman"/>
            <w:sz w:val="20"/>
            <w:szCs w:val="20"/>
            <w:highlight w:val="yellow"/>
          </w:rPr>
          <w:delText xml:space="preserve">and </w:delText>
        </w:r>
      </w:del>
      <w:ins w:id="16" w:author="Eko Onggosanusi" w:date="2020-11-01T19:57:00Z">
        <w:r w:rsidR="000E41CC">
          <w:rPr>
            <w:rFonts w:ascii="Times New Roman" w:hAnsi="Times New Roman" w:cs="Times New Roman"/>
            <w:sz w:val="20"/>
            <w:szCs w:val="20"/>
            <w:highlight w:val="yellow"/>
          </w:rPr>
          <w:t>or</w:t>
        </w:r>
        <w:r w:rsidR="000E41CC" w:rsidRPr="00C41D2F">
          <w:rPr>
            <w:rFonts w:ascii="Times New Roman" w:hAnsi="Times New Roman" w:cs="Times New Roman"/>
            <w:sz w:val="20"/>
            <w:szCs w:val="20"/>
            <w:highlight w:val="yellow"/>
          </w:rPr>
          <w:t xml:space="preserve"> </w:t>
        </w:r>
      </w:ins>
      <w:r w:rsidRPr="00C41D2F">
        <w:rPr>
          <w:rFonts w:ascii="Times New Roman" w:hAnsi="Times New Roman" w:cs="Times New Roman"/>
          <w:sz w:val="20"/>
          <w:szCs w:val="20"/>
          <w:highlight w:val="yellow"/>
        </w:rPr>
        <w:t xml:space="preserve">inter-RAT) </w:t>
      </w:r>
    </w:p>
    <w:p w14:paraId="798BC0A3" w14:textId="43C497B6" w:rsidR="00C41D2F" w:rsidRP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Only </w:t>
      </w:r>
      <w:ins w:id="17" w:author="Eko Onggosanusi" w:date="2020-11-01T19:58:00Z">
        <w:r w:rsidR="00523396">
          <w:rPr>
            <w:rFonts w:ascii="Times New Roman" w:hAnsi="Times New Roman" w:cs="Times New Roman"/>
            <w:sz w:val="20"/>
            <w:szCs w:val="20"/>
            <w:highlight w:val="yellow"/>
          </w:rPr>
          <w:t xml:space="preserve">involving </w:t>
        </w:r>
      </w:ins>
      <w:r>
        <w:rPr>
          <w:rFonts w:ascii="Times New Roman" w:hAnsi="Times New Roman" w:cs="Times New Roman"/>
          <w:sz w:val="20"/>
          <w:szCs w:val="20"/>
          <w:highlight w:val="yellow"/>
        </w:rPr>
        <w:t>single-TRP cells</w:t>
      </w:r>
    </w:p>
    <w:p w14:paraId="42C69DBD" w14:textId="44A632C7" w:rsidR="00C5010E" w:rsidRPr="00BE6229"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15597AD3" w:rsidR="00C5010E"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Minimum RAN2 impact</w:t>
      </w:r>
    </w:p>
    <w:p w14:paraId="24C9BFB4" w14:textId="02D1BEA6" w:rsidR="00BE6229"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Facilitating measurement and reporting of non-serving cells/PCIs via </w:t>
      </w:r>
      <w:r w:rsidR="00922010">
        <w:rPr>
          <w:rFonts w:ascii="Times New Roman" w:hAnsi="Times New Roman" w:cs="Times New Roman"/>
          <w:sz w:val="20"/>
          <w:szCs w:val="20"/>
          <w:highlight w:val="yellow"/>
        </w:rPr>
        <w:t>incorporating non-serving cell info in TCI</w:t>
      </w:r>
      <w:r w:rsidR="00007B9B">
        <w:rPr>
          <w:rFonts w:ascii="Times New Roman" w:hAnsi="Times New Roman" w:cs="Times New Roman"/>
          <w:sz w:val="20"/>
          <w:szCs w:val="20"/>
          <w:highlight w:val="yellow"/>
        </w:rPr>
        <w:t xml:space="preserve"> and/or Reporting/Resource Settings</w:t>
      </w:r>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4B5467B8" w:rsidR="00007B9B" w:rsidRPr="00BE6229" w:rsidRDefault="00007B9B"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ins w:id="18" w:author="Eko Onggosanusi" w:date="2020-11-01T20:22:00Z">
        <w:r w:rsidR="00A179ED">
          <w:rPr>
            <w:rFonts w:ascii="Times New Roman" w:hAnsi="Times New Roman" w:cs="Times New Roman"/>
            <w:sz w:val="20"/>
            <w:szCs w:val="20"/>
            <w:highlight w:val="yellow"/>
          </w:rPr>
          <w:t xml:space="preserve"> (TCI state update</w:t>
        </w:r>
      </w:ins>
      <w:ins w:id="19" w:author="Eko Onggosanusi" w:date="2020-11-01T20:23:00Z">
        <w:r w:rsidR="00BF0729">
          <w:rPr>
            <w:rFonts w:ascii="Times New Roman" w:hAnsi="Times New Roman" w:cs="Times New Roman"/>
            <w:sz w:val="20"/>
            <w:szCs w:val="20"/>
            <w:highlight w:val="yellow"/>
          </w:rPr>
          <w:t xml:space="preserve"> along with the necessary TCI state activation</w:t>
        </w:r>
      </w:ins>
      <w:ins w:id="20" w:author="Eko Onggosanusi" w:date="2020-11-01T20:22:00Z">
        <w:r w:rsidR="00A179ED">
          <w:rPr>
            <w:rFonts w:ascii="Times New Roman" w:hAnsi="Times New Roman" w:cs="Times New Roman"/>
            <w:sz w:val="20"/>
            <w:szCs w:val="20"/>
            <w:highlight w:val="yellow"/>
          </w:rPr>
          <w:t>)</w:t>
        </w:r>
      </w:ins>
      <w:r>
        <w:rPr>
          <w:rFonts w:ascii="Times New Roman" w:hAnsi="Times New Roman" w:cs="Times New Roman"/>
          <w:sz w:val="20"/>
          <w:szCs w:val="20"/>
          <w:highlight w:val="yellow"/>
        </w:rPr>
        <w:t xml:space="preserve"> for TCI(s) associated with non-serving cell(s)</w:t>
      </w:r>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FL’s proposal. For the FFS, prefer to include inter-band CA and SA. </w:t>
            </w:r>
            <w:r w:rsidR="00CD3FE2">
              <w:rPr>
                <w:rFonts w:ascii="Times New Roman" w:eastAsia="SimSun" w:hAnsi="Times New Roman" w:cs="Times New Roman"/>
                <w:sz w:val="18"/>
                <w:szCs w:val="18"/>
                <w:lang w:eastAsia="zh-CN"/>
              </w:rPr>
              <w:t xml:space="preserve">RAN4 already defines UE common analog beam per band combination, which can be for inter-band CA. Including inter-band CA allows UE to switch from PCI 1 to PCI 2 with same band combination for inter-band CA. Also, we didn’t see additional complexity for SA compared with NSA, since both do not require RRC reconfiguration if the PCI change is via beam update. </w:t>
            </w: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028A5813" w:rsidR="0013293D" w:rsidRDefault="0013293D" w:rsidP="0013293D">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370" w:type="dxa"/>
            <w:tcBorders>
              <w:top w:val="single" w:sz="4" w:space="0" w:color="auto"/>
              <w:left w:val="single" w:sz="4" w:space="0" w:color="auto"/>
              <w:bottom w:val="single" w:sz="4" w:space="0" w:color="auto"/>
              <w:right w:val="single" w:sz="4" w:space="0" w:color="auto"/>
            </w:tcBorders>
          </w:tcPr>
          <w:p w14:paraId="232C72BC" w14:textId="10618CC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with proposal 2.1</w:t>
            </w:r>
          </w:p>
        </w:tc>
      </w:tr>
      <w:tr w:rsidR="0013293D" w:rsidRPr="00B70F28"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77777777" w:rsidR="0013293D" w:rsidRDefault="0013293D" w:rsidP="0013293D">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8A934E3" w14:textId="77777777" w:rsidR="0013293D" w:rsidRDefault="0013293D" w:rsidP="0013293D">
            <w:pPr>
              <w:snapToGrid w:val="0"/>
              <w:rPr>
                <w:rFonts w:ascii="Times New Roman" w:eastAsia="SimSun" w:hAnsi="Times New Roman" w:cs="Times New Roman"/>
                <w:sz w:val="18"/>
                <w:szCs w:val="18"/>
                <w:lang w:eastAsia="zh-CN"/>
              </w:rPr>
            </w:pPr>
          </w:p>
        </w:tc>
      </w:tr>
      <w:tr w:rsidR="0013293D"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77777777" w:rsidR="0013293D" w:rsidRDefault="0013293D" w:rsidP="0013293D">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FD20BD4" w14:textId="77777777" w:rsidR="0013293D" w:rsidRDefault="0013293D" w:rsidP="0013293D">
            <w:pPr>
              <w:snapToGrid w:val="0"/>
              <w:rPr>
                <w:rFonts w:ascii="Times New Roman" w:eastAsia="SimSun" w:hAnsi="Times New Roman" w:cs="Times New Roman"/>
                <w:sz w:val="18"/>
                <w:szCs w:val="18"/>
                <w:lang w:eastAsia="zh-CN"/>
              </w:rPr>
            </w:pPr>
          </w:p>
        </w:tc>
      </w:tr>
      <w:tr w:rsidR="0013293D"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77777777" w:rsidR="0013293D" w:rsidRDefault="0013293D" w:rsidP="0013293D">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AE13B89" w14:textId="77777777" w:rsidR="0013293D" w:rsidRDefault="0013293D" w:rsidP="0013293D">
            <w:pPr>
              <w:snapToGrid w:val="0"/>
              <w:rPr>
                <w:rFonts w:ascii="Times New Roman" w:eastAsia="SimSun" w:hAnsi="Times New Roman" w:cs="Times New Roman"/>
                <w:sz w:val="18"/>
                <w:szCs w:val="18"/>
                <w:lang w:eastAsia="zh-CN"/>
              </w:rPr>
            </w:pPr>
          </w:p>
        </w:tc>
      </w:tr>
    </w:tbl>
    <w:p w14:paraId="0A7BF479" w14:textId="3D45BD32" w:rsidR="00740625" w:rsidRPr="00B43EF8"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530"/>
        <w:gridCol w:w="2520"/>
        <w:gridCol w:w="5431"/>
      </w:tblGrid>
      <w:tr w:rsidR="008967AF" w:rsidRPr="00CF1464" w14:paraId="526FD577" w14:textId="77777777" w:rsidTr="00DF0BEA">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DF0BEA">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520" w:type="dxa"/>
          </w:tcPr>
          <w:p w14:paraId="58E94465" w14:textId="62A029D8"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w:t>
            </w:r>
            <w:proofErr w:type="spellStart"/>
            <w:r w:rsidR="008967AF" w:rsidRPr="008967AF">
              <w:rPr>
                <w:rFonts w:ascii="Times New Roman" w:hAnsi="Times New Roman" w:cs="Times New Roman"/>
                <w:sz w:val="18"/>
                <w:szCs w:val="18"/>
              </w:rPr>
              <w:t>Futurewei</w:t>
            </w:r>
            <w:proofErr w:type="spellEnd"/>
            <w:r w:rsidR="008967AF" w:rsidRPr="008967AF">
              <w:rPr>
                <w:rFonts w:ascii="Times New Roman" w:hAnsi="Times New Roman" w:cs="Times New Roman"/>
                <w:sz w:val="18"/>
                <w:szCs w:val="18"/>
              </w:rPr>
              <w:t xml:space="preserve">,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CF44B5" w:rsidRPr="00F55C52">
              <w:rPr>
                <w:rFonts w:ascii="Times New Roman" w:hAnsi="Times New Roman" w:cs="Times New Roman"/>
                <w:sz w:val="16"/>
                <w:szCs w:val="18"/>
              </w:rPr>
              <w:t xml:space="preserve">also </w:t>
            </w:r>
            <w:r w:rsidR="00066179" w:rsidRPr="00F55C52">
              <w:rPr>
                <w:rFonts w:ascii="Times New Roman" w:hAnsi="Times New Roman" w:cs="Times New Roman"/>
                <w:sz w:val="16"/>
                <w:szCs w:val="18"/>
              </w:rPr>
              <w:t>with MAC CE for other uses case(s)</w:t>
            </w:r>
            <w:r w:rsidR="00CF44B5">
              <w:rPr>
                <w:rFonts w:ascii="Times New Roman" w:hAnsi="Times New Roman" w:cs="Times New Roman"/>
                <w:sz w:val="18"/>
                <w:szCs w:val="18"/>
              </w:rPr>
              <w:t>)</w:t>
            </w:r>
            <w:r w:rsidR="008967AF" w:rsidRPr="008967AF">
              <w:rPr>
                <w:rFonts w:ascii="Times New Roman" w:hAnsi="Times New Roman" w:cs="Times New Roman"/>
                <w:sz w:val="18"/>
                <w:szCs w:val="18"/>
              </w:rPr>
              <w:t>, 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w:t>
            </w:r>
            <w:proofErr w:type="spellStart"/>
            <w:r w:rsidR="008967AF" w:rsidRPr="008967AF">
              <w:rPr>
                <w:rFonts w:ascii="Times New Roman" w:hAnsi="Times New Roman" w:cs="Times New Roman"/>
                <w:sz w:val="18"/>
                <w:szCs w:val="18"/>
              </w:rPr>
              <w:t>Spreadtrum</w:t>
            </w:r>
            <w:proofErr w:type="spellEnd"/>
            <w:r w:rsidR="008967AF" w:rsidRPr="008967AF">
              <w:rPr>
                <w:rFonts w:ascii="Times New Roman" w:hAnsi="Times New Roman" w:cs="Times New Roman"/>
                <w:sz w:val="18"/>
                <w:szCs w:val="18"/>
              </w:rPr>
              <w:t xml:space="preserve">,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Lenovo/MoM,</w:t>
            </w:r>
            <w:r w:rsidR="00842E6F" w:rsidRPr="009A5E56">
              <w:rPr>
                <w:rFonts w:ascii="Times New Roman" w:hAnsi="Times New Roman" w:cs="Times New Roman"/>
                <w:sz w:val="18"/>
                <w:szCs w:val="18"/>
              </w:rPr>
              <w:t xml:space="preserve"> </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p>
          <w:p w14:paraId="07F1CE35" w14:textId="77777777" w:rsidR="008967AF" w:rsidRPr="008967AF" w:rsidRDefault="008967AF" w:rsidP="00DA0707">
            <w:pPr>
              <w:snapToGrid w:val="0"/>
              <w:rPr>
                <w:rFonts w:ascii="Times New Roman" w:hAnsi="Times New Roman" w:cs="Times New Roman"/>
                <w:sz w:val="18"/>
                <w:szCs w:val="18"/>
              </w:rPr>
            </w:pPr>
          </w:p>
          <w:p w14:paraId="61FD0EA0" w14:textId="226A34CE"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w:t>
            </w:r>
            <w:proofErr w:type="spellStart"/>
            <w:r w:rsidR="008967AF" w:rsidRPr="008967AF">
              <w:rPr>
                <w:rFonts w:ascii="Times New Roman" w:hAnsi="Times New Roman" w:cs="Times New Roman"/>
                <w:sz w:val="18"/>
                <w:szCs w:val="18"/>
              </w:rPr>
              <w:t>HiSi</w:t>
            </w:r>
            <w:proofErr w:type="spellEnd"/>
            <w:r w:rsidR="008967AF" w:rsidRPr="008967AF">
              <w:rPr>
                <w:rFonts w:ascii="Times New Roman" w:hAnsi="Times New Roman" w:cs="Times New Roman"/>
                <w:sz w:val="18"/>
                <w:szCs w:val="18"/>
              </w:rPr>
              <w:t>,</w:t>
            </w:r>
            <w:r w:rsidR="00C5464C">
              <w:rPr>
                <w:rFonts w:ascii="Times New Roman" w:hAnsi="Times New Roman" w:cs="Times New Roman"/>
                <w:sz w:val="18"/>
                <w:szCs w:val="18"/>
              </w:rPr>
              <w:t xml:space="preserve"> </w:t>
            </w:r>
            <w:proofErr w:type="gramStart"/>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Fraunhofer</w:t>
            </w:r>
            <w:proofErr w:type="gramEnd"/>
            <w:r w:rsidR="008967AF" w:rsidRPr="008967AF">
              <w:rPr>
                <w:rFonts w:ascii="Times New Roman" w:hAnsi="Times New Roman" w:cs="Times New Roman"/>
                <w:sz w:val="18"/>
                <w:szCs w:val="18"/>
              </w:rPr>
              <w:t xml:space="preserve">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Xiaomi, </w:t>
            </w:r>
            <w:proofErr w:type="spellStart"/>
            <w:r w:rsidR="008967AF" w:rsidRPr="008967AF">
              <w:rPr>
                <w:rFonts w:ascii="Times New Roman" w:hAnsi="Times New Roman" w:cs="Times New Roman"/>
                <w:sz w:val="18"/>
                <w:szCs w:val="18"/>
              </w:rPr>
              <w:t>Convida</w:t>
            </w:r>
            <w:proofErr w:type="spellEnd"/>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proofErr w:type="spellStart"/>
            <w:r w:rsidR="0028659F">
              <w:rPr>
                <w:rFonts w:ascii="Times New Roman" w:hAnsi="Times New Roman" w:cs="Times New Roman"/>
                <w:sz w:val="18"/>
                <w:szCs w:val="20"/>
              </w:rPr>
              <w:t>Futurewei</w:t>
            </w:r>
            <w:proofErr w:type="spellEnd"/>
            <w:r w:rsidR="0028659F">
              <w:rPr>
                <w:rFonts w:ascii="Times New Roman" w:hAnsi="Times New Roman" w:cs="Times New Roman"/>
                <w:sz w:val="18"/>
                <w:szCs w:val="20"/>
              </w:rPr>
              <w:t xml:space="preserve">,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3ED717C8" w:rsidR="004F49F3" w:rsidRDefault="004F49F3" w:rsidP="00DA0707">
            <w:pPr>
              <w:snapToGrid w:val="0"/>
              <w:rPr>
                <w:rFonts w:ascii="Times New Roman" w:hAnsi="Times New Roman" w:cs="Times New Roman"/>
                <w:sz w:val="18"/>
                <w:szCs w:val="20"/>
              </w:rPr>
            </w:pPr>
            <w:proofErr w:type="gramStart"/>
            <w:r>
              <w:rPr>
                <w:rFonts w:ascii="Times New Roman" w:hAnsi="Times New Roman" w:cs="Times New Roman"/>
                <w:sz w:val="18"/>
                <w:szCs w:val="20"/>
              </w:rPr>
              <w:t>A number of</w:t>
            </w:r>
            <w:proofErr w:type="gramEnd"/>
            <w:r>
              <w:rPr>
                <w:rFonts w:ascii="Times New Roman" w:hAnsi="Times New Roman" w:cs="Times New Roman"/>
                <w:sz w:val="18"/>
                <w:szCs w:val="20"/>
              </w:rPr>
              <w:t xml:space="preserve">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AB3B2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r w:rsidR="008065D4">
              <w:rPr>
                <w:rFonts w:ascii="Times New Roman" w:hAnsi="Times New Roman" w:cs="Times New Roman"/>
                <w:sz w:val="18"/>
                <w:szCs w:val="20"/>
              </w:rPr>
              <w:t>, CATT</w:t>
            </w:r>
          </w:p>
          <w:p w14:paraId="0317CBED" w14:textId="4CC6FE78" w:rsidR="004F49F3" w:rsidRDefault="004F49F3" w:rsidP="00DA0707">
            <w:pPr>
              <w:snapToGrid w:val="0"/>
              <w:rPr>
                <w:rFonts w:ascii="Times New Roman" w:hAnsi="Times New Roman" w:cs="Times New Roman"/>
                <w:sz w:val="18"/>
                <w:szCs w:val="20"/>
              </w:rPr>
            </w:pPr>
          </w:p>
          <w:p w14:paraId="091D2913" w14:textId="0EE4913F" w:rsidR="004F49F3" w:rsidRDefault="004F49F3" w:rsidP="00DA0707">
            <w:pPr>
              <w:snapToGrid w:val="0"/>
              <w:rPr>
                <w:rFonts w:ascii="Times New Roman" w:hAnsi="Times New Roman" w:cs="Times New Roman"/>
                <w:sz w:val="18"/>
                <w:szCs w:val="20"/>
              </w:rPr>
            </w:pPr>
            <w:proofErr w:type="gramStart"/>
            <w:r>
              <w:rPr>
                <w:rFonts w:ascii="Times New Roman" w:hAnsi="Times New Roman" w:cs="Times New Roman"/>
                <w:sz w:val="18"/>
                <w:szCs w:val="20"/>
              </w:rPr>
              <w:t>A number of</w:t>
            </w:r>
            <w:proofErr w:type="gramEnd"/>
            <w:r>
              <w:rPr>
                <w:rFonts w:ascii="Times New Roman" w:hAnsi="Times New Roman" w:cs="Times New Roman"/>
                <w:sz w:val="18"/>
                <w:szCs w:val="20"/>
              </w:rPr>
              <w:t xml:space="preserve"> Alt1 companies propose a mechanism for UE to send an ACK upon </w:t>
            </w:r>
            <w:r w:rsidR="00AB3B24">
              <w:rPr>
                <w:rFonts w:ascii="Times New Roman" w:hAnsi="Times New Roman" w:cs="Times New Roman"/>
                <w:sz w:val="18"/>
                <w:szCs w:val="20"/>
              </w:rPr>
              <w:t xml:space="preserve">successful decoding for reliability: </w:t>
            </w:r>
            <w:proofErr w:type="spellStart"/>
            <w:r w:rsidR="00AB3B24">
              <w:rPr>
                <w:rFonts w:ascii="Times New Roman" w:hAnsi="Times New Roman" w:cs="Times New Roman"/>
                <w:sz w:val="18"/>
                <w:szCs w:val="20"/>
              </w:rPr>
              <w:t>Futurewei</w:t>
            </w:r>
            <w:proofErr w:type="spellEnd"/>
            <w:r w:rsidR="00AB3B24">
              <w:rPr>
                <w:rFonts w:ascii="Times New Roman" w:hAnsi="Times New Roman" w:cs="Times New Roman"/>
                <w:sz w:val="18"/>
                <w:szCs w:val="20"/>
              </w:rPr>
              <w:t xml:space="preserve">,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r w:rsidR="008065D4">
              <w:rPr>
                <w:rFonts w:ascii="Times New Roman" w:hAnsi="Times New Roman" w:cs="Times New Roman"/>
                <w:sz w:val="18"/>
                <w:szCs w:val="20"/>
              </w:rPr>
              <w:t>, CATT</w:t>
            </w:r>
          </w:p>
          <w:p w14:paraId="44270A1C" w14:textId="109A1B58" w:rsidR="004F49F3" w:rsidRPr="00CF1464" w:rsidRDefault="004F49F3" w:rsidP="00DA0707">
            <w:pPr>
              <w:snapToGrid w:val="0"/>
              <w:rPr>
                <w:rFonts w:ascii="Times New Roman" w:hAnsi="Times New Roman" w:cs="Times New Roman"/>
                <w:sz w:val="18"/>
                <w:szCs w:val="20"/>
              </w:rPr>
            </w:pPr>
          </w:p>
        </w:tc>
      </w:tr>
      <w:tr w:rsidR="00C24D48" w:rsidRPr="00CF1464" w14:paraId="14D1AAA2" w14:textId="77777777" w:rsidTr="00DF0BEA">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7A648305" w:rsidR="00C24D48"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proofErr w:type="spellStart"/>
            <w:r w:rsidR="001B6C9C">
              <w:rPr>
                <w:rFonts w:ascii="Times New Roman" w:hAnsi="Times New Roman" w:cs="Times New Roman"/>
                <w:sz w:val="18"/>
                <w:szCs w:val="20"/>
              </w:rPr>
              <w:t>Futurewei</w:t>
            </w:r>
            <w:proofErr w:type="spellEnd"/>
            <w:r w:rsidR="001B6C9C">
              <w:rPr>
                <w:rFonts w:ascii="Times New Roman" w:hAnsi="Times New Roman" w:cs="Times New Roman"/>
                <w:sz w:val="18"/>
                <w:szCs w:val="20"/>
              </w:rPr>
              <w:t xml:space="preserve">,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p>
          <w:p w14:paraId="5B93FDEA" w14:textId="2F6C0C83" w:rsidR="006E0F00" w:rsidRPr="00095E3E" w:rsidRDefault="0015332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proofErr w:type="spellStart"/>
            <w:r w:rsidR="00095E3E">
              <w:rPr>
                <w:rFonts w:ascii="Times New Roman" w:hAnsi="Times New Roman" w:cs="Times New Roman"/>
                <w:sz w:val="18"/>
                <w:szCs w:val="20"/>
              </w:rPr>
              <w:t>Futurewei</w:t>
            </w:r>
            <w:proofErr w:type="spellEnd"/>
            <w:r w:rsidR="00095E3E">
              <w:rPr>
                <w:rFonts w:ascii="Times New Roman" w:hAnsi="Times New Roman" w:cs="Times New Roman"/>
                <w:sz w:val="18"/>
                <w:szCs w:val="20"/>
              </w:rPr>
              <w:t xml:space="preserve">,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Max # activated TCI states: </w:t>
            </w:r>
            <w:proofErr w:type="spellStart"/>
            <w:r>
              <w:rPr>
                <w:rFonts w:ascii="Times New Roman" w:hAnsi="Times New Roman" w:cs="Times New Roman"/>
                <w:sz w:val="18"/>
                <w:szCs w:val="20"/>
              </w:rPr>
              <w:t>Futurewei</w:t>
            </w:r>
            <w:proofErr w:type="spellEnd"/>
          </w:p>
          <w:p w14:paraId="1974118A" w14:textId="6DD2FC3D" w:rsidR="00095E3E" w:rsidRPr="00B808CD" w:rsidRDefault="00B808CD"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DF0BEA">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572385C"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r w:rsidR="00D82ED9"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6317C1E6" w14:textId="0BAD486D" w:rsidR="00BE1116"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format</w:t>
      </w:r>
      <w:r w:rsidR="007F3F6B">
        <w:rPr>
          <w:rFonts w:ascii="Times New Roman" w:hAnsi="Times New Roman" w:cs="Times New Roman"/>
          <w:sz w:val="20"/>
          <w:szCs w:val="20"/>
          <w:highlight w:val="yellow"/>
        </w:rPr>
        <w:t xml:space="preserve"> to indicate joint TCI state update from the active TCI states </w:t>
      </w:r>
      <w:r w:rsidR="00EE2554" w:rsidRPr="00E60A41">
        <w:rPr>
          <w:rFonts w:ascii="Times New Roman" w:hAnsi="Times New Roman" w:cs="Times New Roman"/>
          <w:sz w:val="20"/>
          <w:szCs w:val="20"/>
          <w:highlight w:val="yellow"/>
        </w:rPr>
        <w:t xml:space="preserve"> </w:t>
      </w:r>
    </w:p>
    <w:p w14:paraId="21B37B79" w14:textId="10303631" w:rsidR="005E59FA" w:rsidRPr="00E60A41" w:rsidRDefault="005E59FA"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071ED59A" w14:textId="288E01F6" w:rsidR="00717AA7" w:rsidRPr="00EA5EA2" w:rsidRDefault="00717AA7" w:rsidP="00717AA7">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A5EA2">
        <w:rPr>
          <w:rFonts w:ascii="Times New Roman" w:hAnsi="Times New Roman" w:cs="Times New Roman" w:hint="eastAsia"/>
          <w:sz w:val="20"/>
          <w:szCs w:val="20"/>
          <w:highlight w:val="yellow"/>
          <w:lang w:eastAsia="zh-CN"/>
        </w:rPr>
        <w:t>T</w:t>
      </w:r>
      <w:r w:rsidRPr="00EA5EA2">
        <w:rPr>
          <w:rFonts w:ascii="Times New Roman" w:hAnsi="Times New Roman" w:cs="Times New Roman"/>
          <w:sz w:val="20"/>
          <w:szCs w:val="20"/>
          <w:highlight w:val="yellow"/>
          <w:lang w:eastAsia="zh-CN"/>
        </w:rPr>
        <w:t xml:space="preserve">he applicable channels of the indicated </w:t>
      </w:r>
      <w:r w:rsidRPr="00EA5EA2">
        <w:rPr>
          <w:rFonts w:ascii="Times New Roman" w:hAnsi="Times New Roman" w:cs="Times New Roman" w:hint="eastAsia"/>
          <w:sz w:val="20"/>
          <w:szCs w:val="20"/>
          <w:highlight w:val="yellow"/>
          <w:lang w:eastAsia="zh-CN"/>
        </w:rPr>
        <w:t>be</w:t>
      </w:r>
      <w:r w:rsidRPr="00EA5EA2">
        <w:rPr>
          <w:rFonts w:ascii="Times New Roman" w:hAnsi="Times New Roman" w:cs="Times New Roman"/>
          <w:sz w:val="20"/>
          <w:szCs w:val="20"/>
          <w:highlight w:val="yellow"/>
          <w:lang w:eastAsia="zh-CN"/>
        </w:rPr>
        <w:t>am(s) include those other than described in proposal 3.2</w:t>
      </w:r>
      <w:r w:rsidR="00481871" w:rsidRPr="00EA5EA2">
        <w:rPr>
          <w:rFonts w:ascii="Times New Roman" w:hAnsi="Times New Roman" w:cs="Times New Roman"/>
          <w:sz w:val="20"/>
          <w:szCs w:val="20"/>
          <w:highlight w:val="yellow"/>
          <w:lang w:eastAsia="zh-CN"/>
        </w:rPr>
        <w:t xml:space="preserve"> aspect IV (pending</w:t>
      </w:r>
      <w:r w:rsidR="007F2149">
        <w:rPr>
          <w:rFonts w:ascii="Times New Roman" w:hAnsi="Times New Roman" w:cs="Times New Roman"/>
          <w:sz w:val="20"/>
          <w:szCs w:val="20"/>
          <w:highlight w:val="yellow"/>
          <w:lang w:eastAsia="zh-CN"/>
        </w:rPr>
        <w:t xml:space="preserve"> aspects</w:t>
      </w:r>
      <w:r w:rsidR="00481871" w:rsidRPr="00EA5EA2">
        <w:rPr>
          <w:rFonts w:ascii="Times New Roman" w:hAnsi="Times New Roman" w:cs="Times New Roman"/>
          <w:sz w:val="20"/>
          <w:szCs w:val="20"/>
          <w:highlight w:val="yellow"/>
          <w:lang w:eastAsia="zh-CN"/>
        </w:rPr>
        <w:t>)</w:t>
      </w:r>
    </w:p>
    <w:p w14:paraId="53FE3DED" w14:textId="290122CE" w:rsidR="007B4712" w:rsidRPr="00E60A41" w:rsidRDefault="00547D0F"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activation of </w:t>
      </w:r>
      <w:r w:rsidR="007B4712" w:rsidRPr="00E60A41">
        <w:rPr>
          <w:rFonts w:ascii="Times New Roman" w:hAnsi="Times New Roman" w:cs="Times New Roman"/>
          <w:sz w:val="20"/>
          <w:szCs w:val="20"/>
          <w:highlight w:val="yellow"/>
        </w:rPr>
        <w:t xml:space="preserve">one or more </w:t>
      </w:r>
      <w:r w:rsidRPr="00E60A41">
        <w:rPr>
          <w:rFonts w:ascii="Times New Roman" w:hAnsi="Times New Roman" w:cs="Times New Roman"/>
          <w:sz w:val="20"/>
          <w:szCs w:val="20"/>
          <w:highlight w:val="yellow"/>
        </w:rPr>
        <w:t>TCI states via MAC CE analogous to Rel.15/16</w:t>
      </w:r>
      <w:r w:rsidR="007B4712" w:rsidRPr="00E60A41">
        <w:rPr>
          <w:rFonts w:ascii="Times New Roman" w:hAnsi="Times New Roman" w:cs="Times New Roman"/>
          <w:sz w:val="20"/>
          <w:szCs w:val="20"/>
          <w:highlight w:val="yellow"/>
        </w:rPr>
        <w:t>:</w:t>
      </w:r>
    </w:p>
    <w:p w14:paraId="1E3B0764" w14:textId="54DCD23C" w:rsidR="00547D0F" w:rsidRDefault="00EE2554" w:rsidP="007B4712">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E60A41">
        <w:rPr>
          <w:rFonts w:ascii="Times New Roman" w:hAnsi="Times New Roman" w:cs="Times New Roman"/>
          <w:sz w:val="20"/>
          <w:szCs w:val="18"/>
          <w:highlight w:val="yellow"/>
        </w:rPr>
        <w:t>Note: If only one TCI state is activated, L1-based beam indication is not needed</w:t>
      </w:r>
      <w:r w:rsidR="00547D0F" w:rsidRPr="00E60A41">
        <w:rPr>
          <w:rFonts w:ascii="Times New Roman" w:hAnsi="Times New Roman" w:cs="Times New Roman"/>
          <w:szCs w:val="20"/>
          <w:highlight w:val="yellow"/>
        </w:rPr>
        <w:t xml:space="preserve"> </w:t>
      </w:r>
    </w:p>
    <w:p w14:paraId="659F6C36" w14:textId="77777777" w:rsidR="00964CC7" w:rsidRDefault="00702789" w:rsidP="00702789">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w:t>
      </w:r>
      <w:r w:rsidR="00730C91">
        <w:rPr>
          <w:rFonts w:ascii="Times New Roman" w:hAnsi="Times New Roman" w:cs="Times New Roman"/>
          <w:sz w:val="20"/>
          <w:szCs w:val="20"/>
          <w:highlight w:val="yellow"/>
        </w:rPr>
        <w:t xml:space="preserve">the terms in </w:t>
      </w:r>
      <w:r>
        <w:rPr>
          <w:rFonts w:ascii="Times New Roman" w:hAnsi="Times New Roman" w:cs="Times New Roman"/>
          <w:sz w:val="20"/>
          <w:szCs w:val="20"/>
          <w:highlight w:val="yellow"/>
        </w:rPr>
        <w:t>RAN1#</w:t>
      </w:r>
      <w:r w:rsidR="00730C91">
        <w:rPr>
          <w:rFonts w:ascii="Times New Roman" w:hAnsi="Times New Roman" w:cs="Times New Roman"/>
          <w:sz w:val="20"/>
          <w:szCs w:val="20"/>
          <w:highlight w:val="yellow"/>
        </w:rPr>
        <w:t xml:space="preserve">102-e </w:t>
      </w:r>
      <w:r>
        <w:rPr>
          <w:rFonts w:ascii="Times New Roman" w:hAnsi="Times New Roman" w:cs="Times New Roman"/>
          <w:sz w:val="20"/>
          <w:szCs w:val="20"/>
          <w:highlight w:val="yellow"/>
        </w:rPr>
        <w:t xml:space="preserve">agreement </w:t>
      </w:r>
      <w:r w:rsidR="00730C91">
        <w:rPr>
          <w:rFonts w:ascii="Times New Roman" w:hAnsi="Times New Roman" w:cs="Times New Roman"/>
          <w:sz w:val="20"/>
          <w:szCs w:val="20"/>
          <w:highlight w:val="yellow"/>
        </w:rPr>
        <w:t xml:space="preserve">for </w:t>
      </w:r>
      <w:r w:rsidRPr="00730C91">
        <w:rPr>
          <w:rFonts w:ascii="Times New Roman" w:hAnsi="Times New Roman" w:cs="Times New Roman"/>
          <w:sz w:val="20"/>
          <w:szCs w:val="20"/>
          <w:highlight w:val="yellow"/>
        </w:rPr>
        <w:t>issue 1</w:t>
      </w:r>
      <w:r w:rsidR="00730C91" w:rsidRPr="00730C91">
        <w:rPr>
          <w:rFonts w:ascii="Times New Roman" w:hAnsi="Times New Roman" w:cs="Times New Roman"/>
          <w:sz w:val="20"/>
          <w:szCs w:val="20"/>
          <w:highlight w:val="yellow"/>
        </w:rPr>
        <w:t xml:space="preserve">: </w:t>
      </w:r>
    </w:p>
    <w:p w14:paraId="4340C963" w14:textId="02B5A2BD" w:rsidR="00DE06A0" w:rsidRPr="00702789" w:rsidRDefault="00DE06A0" w:rsidP="00DE06A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w:t>
      </w:r>
      <w:ins w:id="21" w:author="Eko Onggosanusi" w:date="2020-11-01T19:52:00Z">
        <w:r w:rsidR="00195064">
          <w:rPr>
            <w:rFonts w:ascii="Times New Roman" w:hAnsi="Times New Roman" w:cs="Times New Roman"/>
            <w:sz w:val="20"/>
            <w:szCs w:val="20"/>
            <w:highlight w:val="yellow"/>
          </w:rPr>
          <w:t xml:space="preserve">update </w:t>
        </w:r>
      </w:ins>
      <w:r>
        <w:rPr>
          <w:rFonts w:ascii="Times New Roman" w:hAnsi="Times New Roman" w:cs="Times New Roman"/>
          <w:sz w:val="20"/>
          <w:szCs w:val="20"/>
          <w:highlight w:val="yellow"/>
        </w:rPr>
        <w:t xml:space="preserve">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del w:id="22" w:author="Eko Onggosanusi" w:date="2020-11-01T19:53:00Z">
        <w:r w:rsidRPr="00E60A41" w:rsidDel="00CC16AC">
          <w:rPr>
            <w:rFonts w:ascii="Times New Roman" w:hAnsi="Times New Roman" w:cs="Times New Roman"/>
            <w:sz w:val="20"/>
            <w:szCs w:val="20"/>
            <w:highlight w:val="yellow"/>
          </w:rPr>
          <w:delText>common TCI state</w:delText>
        </w:r>
        <w:r w:rsidDel="00CC16AC">
          <w:rPr>
            <w:rFonts w:ascii="Times New Roman" w:hAnsi="Times New Roman" w:cs="Times New Roman"/>
            <w:sz w:val="20"/>
            <w:szCs w:val="20"/>
            <w:highlight w:val="yellow"/>
          </w:rPr>
          <w:delText>(</w:delText>
        </w:r>
        <w:r w:rsidRPr="00E60A41" w:rsidDel="00CC16AC">
          <w:rPr>
            <w:rFonts w:ascii="Times New Roman" w:hAnsi="Times New Roman" w:cs="Times New Roman"/>
            <w:sz w:val="20"/>
            <w:szCs w:val="20"/>
            <w:highlight w:val="yellow"/>
          </w:rPr>
          <w:delText>s</w:delText>
        </w:r>
        <w:r w:rsidDel="00CC16AC">
          <w:rPr>
            <w:rFonts w:ascii="Times New Roman" w:hAnsi="Times New Roman" w:cs="Times New Roman"/>
            <w:sz w:val="20"/>
            <w:szCs w:val="20"/>
            <w:highlight w:val="yellow"/>
          </w:rPr>
          <w:delText xml:space="preserve">) </w:delText>
        </w:r>
      </w:del>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67A1D5E" w14:textId="63D0302A" w:rsidR="00702789" w:rsidRDefault="00DE06A0" w:rsidP="00DE06A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sidR="00730C91" w:rsidRPr="00730C91">
        <w:rPr>
          <w:rFonts w:ascii="Times New Roman" w:eastAsia="DengXian" w:hAnsi="Times New Roman" w:cs="Times New Roman"/>
          <w:sz w:val="20"/>
          <w:szCs w:val="20"/>
          <w:highlight w:val="yellow"/>
          <w:lang w:eastAsia="zh-CN"/>
        </w:rPr>
        <w:t>“</w:t>
      </w:r>
      <w:r w:rsidR="00964CC7">
        <w:rPr>
          <w:rFonts w:ascii="Times New Roman" w:eastAsia="DengXian" w:hAnsi="Times New Roman" w:cs="Times New Roman"/>
          <w:sz w:val="20"/>
          <w:szCs w:val="20"/>
          <w:highlight w:val="yellow"/>
          <w:lang w:eastAsia="zh-CN"/>
        </w:rPr>
        <w:t>C</w:t>
      </w:r>
      <w:r w:rsidR="00730C91" w:rsidRPr="00730C91">
        <w:rPr>
          <w:rFonts w:ascii="Times New Roman" w:eastAsia="DengXian" w:hAnsi="Times New Roman" w:cs="Times New Roman"/>
          <w:sz w:val="20"/>
          <w:szCs w:val="20"/>
          <w:highlight w:val="yellow"/>
          <w:lang w:eastAsia="zh-CN"/>
        </w:rPr>
        <w:t xml:space="preserve">ommon” refers to common beam for DL </w:t>
      </w:r>
      <w:del w:id="23" w:author="Eko Onggosanusi" w:date="2020-11-01T19:48:00Z">
        <w:r w:rsidR="00730C91" w:rsidRPr="00730C91" w:rsidDel="006847AF">
          <w:rPr>
            <w:rFonts w:ascii="Times New Roman" w:eastAsia="DengXian" w:hAnsi="Times New Roman" w:cs="Times New Roman"/>
            <w:sz w:val="20"/>
            <w:szCs w:val="20"/>
            <w:highlight w:val="yellow"/>
            <w:lang w:eastAsia="zh-CN"/>
          </w:rPr>
          <w:delText xml:space="preserve">and </w:delText>
        </w:r>
      </w:del>
      <w:ins w:id="24" w:author="Eko Onggosanusi" w:date="2020-11-01T19:48:00Z">
        <w:r w:rsidR="006847AF">
          <w:rPr>
            <w:rFonts w:ascii="Times New Roman" w:eastAsia="DengXian" w:hAnsi="Times New Roman" w:cs="Times New Roman"/>
            <w:sz w:val="20"/>
            <w:szCs w:val="20"/>
            <w:highlight w:val="yellow"/>
            <w:lang w:eastAsia="zh-CN"/>
          </w:rPr>
          <w:t>or</w:t>
        </w:r>
        <w:r w:rsidR="006847AF" w:rsidRPr="00730C91">
          <w:rPr>
            <w:rFonts w:ascii="Times New Roman" w:eastAsia="DengXian" w:hAnsi="Times New Roman" w:cs="Times New Roman"/>
            <w:sz w:val="20"/>
            <w:szCs w:val="20"/>
            <w:highlight w:val="yellow"/>
            <w:lang w:eastAsia="zh-CN"/>
          </w:rPr>
          <w:t xml:space="preserve"> </w:t>
        </w:r>
      </w:ins>
      <w:r w:rsidR="00730C91" w:rsidRPr="00730C91">
        <w:rPr>
          <w:rFonts w:ascii="Times New Roman" w:eastAsia="DengXian" w:hAnsi="Times New Roman" w:cs="Times New Roman"/>
          <w:sz w:val="20"/>
          <w:szCs w:val="20"/>
          <w:highlight w:val="yellow"/>
          <w:lang w:eastAsia="zh-CN"/>
        </w:rPr>
        <w:t>common beam for UL</w:t>
      </w:r>
      <w:r w:rsidR="00A354AC">
        <w:rPr>
          <w:rFonts w:ascii="Times New Roman" w:eastAsia="DengXian" w:hAnsi="Times New Roman" w:cs="Times New Roman"/>
          <w:sz w:val="20"/>
          <w:szCs w:val="20"/>
          <w:highlight w:val="yellow"/>
          <w:lang w:eastAsia="zh-CN"/>
        </w:rPr>
        <w:t>;</w:t>
      </w:r>
      <w:r w:rsidR="00730C91" w:rsidRPr="00730C91">
        <w:rPr>
          <w:rFonts w:ascii="Times New Roman" w:eastAsia="DengXian" w:hAnsi="Times New Roman" w:cs="Times New Roman"/>
          <w:sz w:val="20"/>
          <w:szCs w:val="20"/>
          <w:highlight w:val="yellow"/>
          <w:lang w:eastAsia="zh-CN"/>
        </w:rPr>
        <w:t xml:space="preserve"> “</w:t>
      </w:r>
      <w:ins w:id="25" w:author="Eko Onggosanusi" w:date="2020-11-01T19:48:00Z">
        <w:r w:rsidR="00D32C05">
          <w:rPr>
            <w:rFonts w:ascii="Times New Roman" w:eastAsia="DengXian" w:hAnsi="Times New Roman" w:cs="Times New Roman"/>
            <w:sz w:val="20"/>
            <w:szCs w:val="20"/>
            <w:highlight w:val="yellow"/>
            <w:lang w:eastAsia="zh-CN"/>
          </w:rPr>
          <w:t>J</w:t>
        </w:r>
      </w:ins>
      <w:del w:id="26" w:author="Eko Onggosanusi" w:date="2020-11-01T19:48:00Z">
        <w:r w:rsidR="00730C91" w:rsidRPr="00730C91" w:rsidDel="00D32C05">
          <w:rPr>
            <w:rFonts w:ascii="Times New Roman" w:eastAsia="DengXian" w:hAnsi="Times New Roman" w:cs="Times New Roman"/>
            <w:sz w:val="20"/>
            <w:szCs w:val="20"/>
            <w:highlight w:val="yellow"/>
            <w:lang w:eastAsia="zh-CN"/>
          </w:rPr>
          <w:delText>j</w:delText>
        </w:r>
      </w:del>
      <w:r w:rsidR="00730C91" w:rsidRPr="00730C91">
        <w:rPr>
          <w:rFonts w:ascii="Times New Roman" w:eastAsia="DengXian" w:hAnsi="Times New Roman" w:cs="Times New Roman"/>
          <w:sz w:val="20"/>
          <w:szCs w:val="20"/>
          <w:highlight w:val="yellow"/>
          <w:lang w:eastAsia="zh-CN"/>
        </w:rPr>
        <w:t>oint” refers to simultaneous</w:t>
      </w:r>
      <w:r w:rsidR="00D4204F">
        <w:rPr>
          <w:rFonts w:ascii="Times New Roman" w:eastAsia="DengXian" w:hAnsi="Times New Roman" w:cs="Times New Roman"/>
          <w:sz w:val="20"/>
          <w:szCs w:val="20"/>
          <w:highlight w:val="yellow"/>
          <w:lang w:eastAsia="zh-CN"/>
        </w:rPr>
        <w:t>/joint</w:t>
      </w:r>
      <w:r w:rsidR="00730C91" w:rsidRPr="00730C91">
        <w:rPr>
          <w:rFonts w:ascii="Times New Roman" w:eastAsia="DengXian" w:hAnsi="Times New Roman" w:cs="Times New Roman"/>
          <w:sz w:val="20"/>
          <w:szCs w:val="20"/>
          <w:highlight w:val="yellow"/>
          <w:lang w:eastAsia="zh-CN"/>
        </w:rPr>
        <w:t xml:space="preserve"> DL and UL beam </w:t>
      </w:r>
      <w:del w:id="27" w:author="Eko Onggosanusi" w:date="2020-11-01T19:50:00Z">
        <w:r w:rsidR="00730C91" w:rsidRPr="00730C91" w:rsidDel="00195064">
          <w:rPr>
            <w:rFonts w:ascii="Times New Roman" w:eastAsia="DengXian" w:hAnsi="Times New Roman" w:cs="Times New Roman"/>
            <w:sz w:val="20"/>
            <w:szCs w:val="20"/>
            <w:highlight w:val="yellow"/>
            <w:lang w:eastAsia="zh-CN"/>
          </w:rPr>
          <w:delText xml:space="preserve">update </w:delText>
        </w:r>
      </w:del>
      <w:r w:rsidR="00730C91" w:rsidRPr="00730C91">
        <w:rPr>
          <w:rFonts w:ascii="Times New Roman" w:eastAsia="DengXian" w:hAnsi="Times New Roman" w:cs="Times New Roman"/>
          <w:sz w:val="20"/>
          <w:szCs w:val="20"/>
          <w:highlight w:val="yellow"/>
          <w:lang w:eastAsia="zh-CN"/>
        </w:rPr>
        <w:t>using a common beam</w:t>
      </w:r>
      <w:r w:rsidR="00730C91" w:rsidRPr="00730C91">
        <w:rPr>
          <w:rFonts w:ascii="Times New Roman" w:hAnsi="Times New Roman" w:cs="Times New Roman"/>
          <w:sz w:val="20"/>
          <w:szCs w:val="20"/>
          <w:highlight w:val="yellow"/>
        </w:rPr>
        <w:t xml:space="preserve"> </w:t>
      </w:r>
      <w:r w:rsidR="00A354AC">
        <w:rPr>
          <w:rFonts w:ascii="Times New Roman" w:hAnsi="Times New Roman" w:cs="Times New Roman"/>
          <w:sz w:val="20"/>
          <w:szCs w:val="20"/>
          <w:highlight w:val="yellow"/>
        </w:rPr>
        <w:t>applicable for both DL and UL</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709C6B39" w:rsidR="00B808CD" w:rsidRPr="008E0B13" w:rsidRDefault="00547D0F"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 xml:space="preserve">Proposal </w:t>
      </w:r>
      <w:r w:rsidR="00184F97" w:rsidRPr="008E0B13">
        <w:rPr>
          <w:rFonts w:ascii="Times New Roman" w:hAnsi="Times New Roman" w:cs="Times New Roman"/>
          <w:b/>
          <w:sz w:val="20"/>
          <w:szCs w:val="20"/>
          <w:highlight w:val="yellow"/>
          <w:u w:val="single"/>
        </w:rPr>
        <w:t>3.</w:t>
      </w:r>
      <w:r w:rsidRPr="008E0B13">
        <w:rPr>
          <w:rFonts w:ascii="Times New Roman" w:hAnsi="Times New Roman" w:cs="Times New Roman"/>
          <w:b/>
          <w:sz w:val="20"/>
          <w:szCs w:val="20"/>
          <w:highlight w:val="yellow"/>
          <w:u w:val="single"/>
        </w:rPr>
        <w:t>2</w:t>
      </w:r>
      <w:r w:rsidRPr="008E0B13">
        <w:rPr>
          <w:rFonts w:ascii="Times New Roman" w:hAnsi="Times New Roman" w:cs="Times New Roman"/>
          <w:sz w:val="20"/>
          <w:szCs w:val="20"/>
          <w:highlight w:val="yellow"/>
        </w:rPr>
        <w:t xml:space="preserve">: </w:t>
      </w:r>
      <w:r w:rsidR="00636172" w:rsidRPr="008E0B13">
        <w:rPr>
          <w:rFonts w:ascii="Times New Roman" w:hAnsi="Times New Roman" w:cs="Times New Roman"/>
          <w:sz w:val="20"/>
          <w:szCs w:val="20"/>
          <w:highlight w:val="yellow"/>
        </w:rPr>
        <w:t xml:space="preserve">In RAN1#103-e, further discuss and identify alternatives for </w:t>
      </w:r>
      <w:r w:rsidR="00B808CD" w:rsidRPr="008E0B13">
        <w:rPr>
          <w:rFonts w:ascii="Times New Roman" w:hAnsi="Times New Roman" w:cs="Times New Roman"/>
          <w:sz w:val="20"/>
          <w:szCs w:val="20"/>
          <w:highlight w:val="yellow"/>
        </w:rPr>
        <w:t xml:space="preserve">the following </w:t>
      </w:r>
      <w:r w:rsidR="0095330C">
        <w:rPr>
          <w:rFonts w:ascii="Times New Roman" w:hAnsi="Times New Roman" w:cs="Times New Roman"/>
          <w:sz w:val="20"/>
          <w:szCs w:val="20"/>
          <w:highlight w:val="yellow"/>
        </w:rPr>
        <w:t xml:space="preserve">pending (FFS) </w:t>
      </w:r>
      <w:r w:rsidR="00B808CD" w:rsidRPr="008E0B13">
        <w:rPr>
          <w:rFonts w:ascii="Times New Roman" w:hAnsi="Times New Roman" w:cs="Times New Roman"/>
          <w:sz w:val="20"/>
          <w:szCs w:val="20"/>
          <w:highlight w:val="yellow"/>
        </w:rPr>
        <w:t>design aspects</w:t>
      </w:r>
      <w:r w:rsidR="00636172" w:rsidRPr="008E0B13">
        <w:rPr>
          <w:rFonts w:ascii="Times New Roman" w:hAnsi="Times New Roman" w:cs="Times New Roman"/>
          <w:sz w:val="20"/>
          <w:szCs w:val="20"/>
          <w:highlight w:val="yellow"/>
        </w:rPr>
        <w:t xml:space="preserve"> </w:t>
      </w:r>
      <w:r w:rsidR="00B808CD" w:rsidRPr="008E0B13">
        <w:rPr>
          <w:rFonts w:ascii="Times New Roman" w:hAnsi="Times New Roman" w:cs="Times New Roman"/>
          <w:sz w:val="20"/>
          <w:szCs w:val="20"/>
          <w:highlight w:val="yellow"/>
        </w:rPr>
        <w:t xml:space="preserve">of </w:t>
      </w:r>
      <w:del w:id="28" w:author="Eko Onggosanusi" w:date="2020-11-01T20:19:00Z">
        <w:r w:rsidR="00B808CD" w:rsidRPr="008E0B13" w:rsidDel="00E967F8">
          <w:rPr>
            <w:rFonts w:ascii="Times New Roman" w:hAnsi="Times New Roman" w:cs="Times New Roman"/>
            <w:sz w:val="20"/>
            <w:szCs w:val="20"/>
            <w:highlight w:val="yellow"/>
          </w:rPr>
          <w:delText xml:space="preserve">common </w:delText>
        </w:r>
      </w:del>
      <w:ins w:id="29" w:author="Eko Onggosanusi" w:date="2020-11-01T20:19:00Z">
        <w:r w:rsidR="00E967F8">
          <w:rPr>
            <w:rFonts w:ascii="Times New Roman" w:hAnsi="Times New Roman" w:cs="Times New Roman"/>
            <w:sz w:val="20"/>
            <w:szCs w:val="20"/>
            <w:highlight w:val="yellow"/>
          </w:rPr>
          <w:t>joint</w:t>
        </w:r>
        <w:r w:rsidR="00E967F8" w:rsidRPr="008E0B13">
          <w:rPr>
            <w:rFonts w:ascii="Times New Roman" w:hAnsi="Times New Roman" w:cs="Times New Roman"/>
            <w:sz w:val="20"/>
            <w:szCs w:val="20"/>
            <w:highlight w:val="yellow"/>
          </w:rPr>
          <w:t xml:space="preserve"> </w:t>
        </w:r>
      </w:ins>
      <w:r w:rsidR="00B808CD" w:rsidRPr="008E0B13">
        <w:rPr>
          <w:rFonts w:ascii="Times New Roman" w:hAnsi="Times New Roman" w:cs="Times New Roman"/>
          <w:sz w:val="20"/>
          <w:szCs w:val="20"/>
          <w:highlight w:val="yellow"/>
        </w:rPr>
        <w:t>TCI state update, to be down selected</w:t>
      </w:r>
      <w:r w:rsidR="0054552A" w:rsidRPr="008E0B13">
        <w:rPr>
          <w:rFonts w:ascii="Times New Roman" w:hAnsi="Times New Roman" w:cs="Times New Roman"/>
          <w:sz w:val="20"/>
          <w:szCs w:val="20"/>
          <w:highlight w:val="yellow"/>
        </w:rPr>
        <w:t xml:space="preserve"> </w:t>
      </w:r>
      <w:r w:rsidR="0054552A" w:rsidRPr="008E0B13">
        <w:rPr>
          <w:rFonts w:ascii="Times New Roman" w:hAnsi="Times New Roman" w:cs="Times New Roman"/>
          <w:i/>
          <w:sz w:val="20"/>
          <w:szCs w:val="20"/>
          <w:highlight w:val="yellow"/>
        </w:rPr>
        <w:t>by</w:t>
      </w:r>
      <w:r w:rsidR="00636172" w:rsidRPr="008E0B13">
        <w:rPr>
          <w:rFonts w:ascii="Times New Roman" w:hAnsi="Times New Roman" w:cs="Times New Roman"/>
          <w:sz w:val="20"/>
          <w:szCs w:val="20"/>
          <w:highlight w:val="yellow"/>
        </w:rPr>
        <w:t xml:space="preserve"> RAN</w:t>
      </w:r>
      <w:r w:rsidR="00B808CD" w:rsidRPr="008E0B13">
        <w:rPr>
          <w:rFonts w:ascii="Times New Roman" w:hAnsi="Times New Roman" w:cs="Times New Roman"/>
          <w:sz w:val="20"/>
          <w:szCs w:val="20"/>
          <w:highlight w:val="yellow"/>
        </w:rPr>
        <w:t>1#104-e:</w:t>
      </w:r>
    </w:p>
    <w:p w14:paraId="10A8EC35" w14:textId="3FEFADEB"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 </w:t>
      </w:r>
      <w:r w:rsidR="00C27AEC">
        <w:rPr>
          <w:rFonts w:ascii="Times New Roman" w:hAnsi="Times New Roman" w:cs="Times New Roman"/>
          <w:sz w:val="20"/>
          <w:szCs w:val="20"/>
          <w:highlight w:val="yellow"/>
        </w:rPr>
        <w:t xml:space="preserve">Selected </w:t>
      </w:r>
      <w:r w:rsidRPr="008E0B13">
        <w:rPr>
          <w:rFonts w:ascii="Times New Roman" w:hAnsi="Times New Roman" w:cs="Times New Roman"/>
          <w:sz w:val="20"/>
          <w:szCs w:val="20"/>
          <w:highlight w:val="yellow"/>
        </w:rPr>
        <w:t>UE-specific DCI format</w:t>
      </w:r>
      <w:r w:rsidR="00C27AEC">
        <w:rPr>
          <w:rFonts w:ascii="Times New Roman" w:hAnsi="Times New Roman" w:cs="Times New Roman"/>
          <w:sz w:val="20"/>
          <w:szCs w:val="20"/>
          <w:highlight w:val="yellow"/>
        </w:rPr>
        <w:t>(s)</w:t>
      </w:r>
      <w:r w:rsidRPr="008E0B13">
        <w:rPr>
          <w:rFonts w:ascii="Times New Roman" w:hAnsi="Times New Roman" w:cs="Times New Roman"/>
          <w:sz w:val="20"/>
          <w:szCs w:val="20"/>
          <w:highlight w:val="yellow"/>
        </w:rPr>
        <w:t xml:space="preserve"> and its associated </w:t>
      </w:r>
      <w:r w:rsidR="003B7235">
        <w:rPr>
          <w:rFonts w:ascii="Times New Roman" w:hAnsi="Times New Roman" w:cs="Times New Roman"/>
          <w:sz w:val="20"/>
          <w:szCs w:val="20"/>
          <w:highlight w:val="yellow"/>
        </w:rPr>
        <w:t>exact acknowledgment</w:t>
      </w:r>
      <w:r w:rsidR="003B7235"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mechanism</w:t>
      </w:r>
      <w:ins w:id="30" w:author="Eko Onggosanusi" w:date="2020-11-01T20:20:00Z">
        <w:r w:rsidR="00E967F8">
          <w:rPr>
            <w:rFonts w:ascii="Times New Roman" w:hAnsi="Times New Roman" w:cs="Times New Roman"/>
            <w:sz w:val="20"/>
            <w:szCs w:val="20"/>
            <w:highlight w:val="yellow"/>
          </w:rPr>
          <w:t>(s)</w:t>
        </w:r>
      </w:ins>
    </w:p>
    <w:p w14:paraId="7217D3A7" w14:textId="20844792"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 TCI state activation time</w:t>
      </w:r>
      <w:r w:rsidR="00545E0A">
        <w:rPr>
          <w:rFonts w:ascii="Times New Roman" w:hAnsi="Times New Roman" w:cs="Times New Roman"/>
          <w:sz w:val="20"/>
          <w:szCs w:val="20"/>
          <w:highlight w:val="yellow"/>
        </w:rPr>
        <w:t>/latency</w:t>
      </w:r>
      <w:r w:rsidR="0054552A" w:rsidRPr="008E0B13">
        <w:rPr>
          <w:rFonts w:ascii="Times New Roman" w:hAnsi="Times New Roman" w:cs="Times New Roman"/>
          <w:sz w:val="18"/>
          <w:szCs w:val="20"/>
          <w:highlight w:val="yellow"/>
        </w:rPr>
        <w:t xml:space="preserve"> </w:t>
      </w:r>
      <w:r w:rsidR="00545E0A">
        <w:rPr>
          <w:rFonts w:ascii="Times New Roman" w:hAnsi="Times New Roman" w:cs="Times New Roman"/>
          <w:sz w:val="18"/>
          <w:szCs w:val="20"/>
          <w:highlight w:val="yellow"/>
        </w:rPr>
        <w:t>(e.g</w:t>
      </w:r>
      <w:r w:rsidR="00545E0A" w:rsidRPr="00572FFB">
        <w:rPr>
          <w:rFonts w:ascii="Times New Roman" w:hAnsi="Times New Roman" w:cs="Times New Roman"/>
          <w:sz w:val="20"/>
          <w:szCs w:val="20"/>
          <w:highlight w:val="yellow"/>
        </w:rPr>
        <w:t xml:space="preserve">. longer than </w:t>
      </w:r>
      <w:proofErr w:type="spellStart"/>
      <w:r w:rsidR="00545E0A" w:rsidRPr="00572FFB">
        <w:rPr>
          <w:rFonts w:ascii="Times New Roman" w:hAnsi="Times New Roman" w:cs="Times New Roman"/>
          <w:i/>
          <w:iCs/>
          <w:sz w:val="20"/>
          <w:szCs w:val="20"/>
          <w:highlight w:val="yellow"/>
        </w:rPr>
        <w:t>timeDurationforQCL</w:t>
      </w:r>
      <w:proofErr w:type="spellEnd"/>
      <w:r w:rsidR="00545E0A" w:rsidRPr="00572FFB">
        <w:rPr>
          <w:rFonts w:ascii="Times New Roman" w:hAnsi="Times New Roman" w:cs="Times New Roman"/>
          <w:sz w:val="20"/>
          <w:szCs w:val="20"/>
          <w:highlight w:val="yellow"/>
        </w:rPr>
        <w:t xml:space="preserve">) </w:t>
      </w:r>
      <w:r w:rsidR="0054552A" w:rsidRPr="00EC641A">
        <w:rPr>
          <w:rFonts w:ascii="Times New Roman" w:hAnsi="Times New Roman" w:cs="Times New Roman"/>
          <w:sz w:val="20"/>
          <w:szCs w:val="20"/>
          <w:highlight w:val="yellow"/>
        </w:rPr>
        <w:t>including UE capability issue</w:t>
      </w:r>
    </w:p>
    <w:p w14:paraId="19AE2C72" w14:textId="5F204C00" w:rsidR="00D61454" w:rsidRPr="008E0B13"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III</w:t>
      </w:r>
      <w:r w:rsidR="00D61454" w:rsidRPr="008E0B13">
        <w:rPr>
          <w:rFonts w:ascii="Times New Roman" w:hAnsi="Times New Roman" w:cs="Times New Roman"/>
          <w:sz w:val="20"/>
          <w:szCs w:val="20"/>
          <w:highlight w:val="yellow"/>
        </w:rPr>
        <w:t xml:space="preserve">: DCI content </w:t>
      </w:r>
    </w:p>
    <w:p w14:paraId="2C04ED5B" w14:textId="0DC2E99C" w:rsidR="007B5016"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IV: </w:t>
      </w:r>
      <w:r w:rsidR="005D35B4" w:rsidRPr="008E0B13">
        <w:rPr>
          <w:rFonts w:ascii="Times New Roman" w:hAnsi="Times New Roman" w:cs="Times New Roman"/>
          <w:sz w:val="20"/>
          <w:szCs w:val="20"/>
          <w:highlight w:val="yellow"/>
        </w:rPr>
        <w:t xml:space="preserve">TCI state assumption/update </w:t>
      </w:r>
      <w:r w:rsidR="007B5016">
        <w:rPr>
          <w:rFonts w:ascii="Times New Roman" w:hAnsi="Times New Roman" w:cs="Times New Roman"/>
          <w:sz w:val="20"/>
          <w:szCs w:val="20"/>
          <w:highlight w:val="yellow"/>
        </w:rPr>
        <w:t>for the following cases</w:t>
      </w:r>
      <w:r w:rsidR="00DF1D22">
        <w:rPr>
          <w:rFonts w:ascii="Times New Roman" w:hAnsi="Times New Roman" w:cs="Times New Roman"/>
          <w:sz w:val="20"/>
          <w:szCs w:val="20"/>
          <w:highlight w:val="yellow"/>
        </w:rPr>
        <w:t xml:space="preserve"> (to be discussed </w:t>
      </w:r>
      <w:r w:rsidR="007E04BF">
        <w:rPr>
          <w:rFonts w:ascii="Times New Roman" w:hAnsi="Times New Roman" w:cs="Times New Roman"/>
          <w:sz w:val="20"/>
          <w:szCs w:val="20"/>
          <w:highlight w:val="yellow"/>
        </w:rPr>
        <w:t>along with</w:t>
      </w:r>
      <w:r w:rsidR="00DF1D22">
        <w:rPr>
          <w:rFonts w:ascii="Times New Roman" w:hAnsi="Times New Roman" w:cs="Times New Roman"/>
          <w:sz w:val="20"/>
          <w:szCs w:val="20"/>
          <w:highlight w:val="yellow"/>
        </w:rPr>
        <w:t xml:space="preserve"> issue 1)</w:t>
      </w:r>
      <w:r w:rsidR="007B5016">
        <w:rPr>
          <w:rFonts w:ascii="Times New Roman" w:hAnsi="Times New Roman" w:cs="Times New Roman"/>
          <w:sz w:val="20"/>
          <w:szCs w:val="20"/>
          <w:highlight w:val="yellow"/>
        </w:rPr>
        <w:t>:</w:t>
      </w:r>
      <w:r w:rsidR="005D35B4" w:rsidRPr="008E0B13">
        <w:rPr>
          <w:rFonts w:ascii="Times New Roman" w:hAnsi="Times New Roman" w:cs="Times New Roman"/>
          <w:sz w:val="20"/>
          <w:szCs w:val="20"/>
          <w:highlight w:val="yellow"/>
        </w:rPr>
        <w:t xml:space="preserve"> </w:t>
      </w:r>
    </w:p>
    <w:p w14:paraId="17B328D0" w14:textId="391FB1BE" w:rsidR="007B5016" w:rsidRDefault="00B27B3E"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w:t>
      </w:r>
      <w:r w:rsidR="005D35B4" w:rsidRPr="008E0B13">
        <w:rPr>
          <w:rFonts w:ascii="Times New Roman" w:hAnsi="Times New Roman" w:cs="Times New Roman"/>
          <w:sz w:val="20"/>
          <w:szCs w:val="20"/>
          <w:highlight w:val="yellow"/>
        </w:rPr>
        <w:t>he beam indication UE-specific DCI</w:t>
      </w:r>
      <w:r w:rsidR="00116D75">
        <w:rPr>
          <w:rFonts w:ascii="Times New Roman" w:hAnsi="Times New Roman" w:cs="Times New Roman"/>
          <w:sz w:val="20"/>
          <w:szCs w:val="20"/>
          <w:highlight w:val="yellow"/>
        </w:rPr>
        <w:t xml:space="preserve"> (i.e. the CORESETs with the DCI</w:t>
      </w:r>
      <w:r w:rsidR="00C0729A">
        <w:rPr>
          <w:rFonts w:ascii="Times New Roman" w:hAnsi="Times New Roman" w:cs="Times New Roman"/>
          <w:sz w:val="20"/>
          <w:szCs w:val="20"/>
          <w:highlight w:val="yellow"/>
        </w:rPr>
        <w:t xml:space="preserve"> received by UE</w:t>
      </w:r>
      <w:r w:rsidR="00116D75">
        <w:rPr>
          <w:rFonts w:ascii="Times New Roman" w:hAnsi="Times New Roman" w:cs="Times New Roman"/>
          <w:sz w:val="20"/>
          <w:szCs w:val="20"/>
          <w:highlight w:val="yellow"/>
        </w:rPr>
        <w:t>)</w:t>
      </w:r>
      <w:r w:rsidR="005D35B4">
        <w:rPr>
          <w:rFonts w:ascii="Times New Roman" w:hAnsi="Times New Roman" w:cs="Times New Roman"/>
          <w:sz w:val="20"/>
          <w:szCs w:val="20"/>
          <w:highlight w:val="yellow"/>
        </w:rPr>
        <w:t xml:space="preserve"> and </w:t>
      </w:r>
      <w:r>
        <w:rPr>
          <w:rFonts w:ascii="Times New Roman" w:hAnsi="Times New Roman" w:cs="Times New Roman"/>
          <w:sz w:val="20"/>
          <w:szCs w:val="20"/>
          <w:highlight w:val="yellow"/>
        </w:rPr>
        <w:t xml:space="preserve">the </w:t>
      </w:r>
      <w:r w:rsidR="005D35B4">
        <w:rPr>
          <w:rFonts w:ascii="Times New Roman" w:hAnsi="Times New Roman" w:cs="Times New Roman"/>
          <w:sz w:val="20"/>
          <w:szCs w:val="20"/>
          <w:highlight w:val="yellow"/>
        </w:rPr>
        <w:t>associated PUSCH/PUCCH for the acknowledgment of the beam indication DCI</w:t>
      </w:r>
    </w:p>
    <w:p w14:paraId="1AB3FB34" w14:textId="1EEE3866" w:rsidR="00AF52B3" w:rsidRDefault="00116D75"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Non-UE-specific CORESETs and </w:t>
      </w:r>
      <w:r w:rsidR="0095330C">
        <w:rPr>
          <w:rFonts w:ascii="Times New Roman" w:hAnsi="Times New Roman" w:cs="Times New Roman"/>
          <w:sz w:val="20"/>
          <w:szCs w:val="20"/>
          <w:highlight w:val="yellow"/>
        </w:rPr>
        <w:t>PUSCH</w:t>
      </w:r>
      <w:r w:rsidR="009B14ED">
        <w:rPr>
          <w:rFonts w:ascii="Times New Roman" w:hAnsi="Times New Roman" w:cs="Times New Roman"/>
          <w:sz w:val="20"/>
          <w:szCs w:val="20"/>
          <w:highlight w:val="yellow"/>
        </w:rPr>
        <w:t>/PDSCH</w:t>
      </w:r>
      <w:r w:rsidR="0095330C">
        <w:rPr>
          <w:rFonts w:ascii="Times New Roman" w:hAnsi="Times New Roman" w:cs="Times New Roman"/>
          <w:sz w:val="20"/>
          <w:szCs w:val="20"/>
          <w:highlight w:val="yellow"/>
        </w:rPr>
        <w:t xml:space="preserve"> scheduled/activated and PUCCH transmission triggered by non-UE-specific CORESETs</w:t>
      </w:r>
      <w:r w:rsidR="0095330C" w:rsidRPr="008E0B13" w:rsidDel="005D35B4">
        <w:rPr>
          <w:rFonts w:ascii="Times New Roman" w:hAnsi="Times New Roman" w:cs="Times New Roman"/>
          <w:sz w:val="20"/>
          <w:szCs w:val="20"/>
          <w:highlight w:val="yellow"/>
        </w:rPr>
        <w:t xml:space="preserve"> </w:t>
      </w:r>
      <w:r w:rsidR="00AF52B3" w:rsidRPr="008E0B13">
        <w:rPr>
          <w:rFonts w:ascii="Times New Roman" w:hAnsi="Times New Roman" w:cs="Times New Roman"/>
          <w:sz w:val="20"/>
          <w:szCs w:val="20"/>
          <w:highlight w:val="yellow"/>
        </w:rPr>
        <w:t xml:space="preserve"> </w:t>
      </w:r>
    </w:p>
    <w:p w14:paraId="742B8576" w14:textId="5A7A60D2" w:rsidR="007B5016" w:rsidRPr="008E0B13" w:rsidRDefault="007B5016"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Configured-grant based PUSCH (note</w:t>
      </w:r>
      <w:r w:rsidRPr="007B5016">
        <w:rPr>
          <w:rFonts w:ascii="Times New Roman" w:hAnsi="Times New Roman" w:cs="Times New Roman"/>
          <w:sz w:val="20"/>
          <w:szCs w:val="20"/>
          <w:highlight w:val="yellow"/>
        </w:rPr>
        <w:t xml:space="preserve">: </w:t>
      </w:r>
      <w:r w:rsidRPr="007B5016">
        <w:rPr>
          <w:rFonts w:ascii="Times New Roman" w:eastAsia="DengXian" w:hAnsi="Times New Roman" w:cs="Times New Roman"/>
          <w:sz w:val="20"/>
          <w:szCs w:val="20"/>
          <w:highlight w:val="yellow"/>
          <w:lang w:eastAsia="zh-CN"/>
        </w:rPr>
        <w:t xml:space="preserve">Tx beam for Type 1 CG-PUSCH is configured by RRC </w:t>
      </w:r>
      <w:r>
        <w:rPr>
          <w:rFonts w:ascii="Times New Roman" w:eastAsia="DengXian" w:hAnsi="Times New Roman" w:cs="Times New Roman"/>
          <w:sz w:val="20"/>
          <w:szCs w:val="20"/>
          <w:highlight w:val="yellow"/>
          <w:lang w:eastAsia="zh-CN"/>
        </w:rPr>
        <w:t xml:space="preserve">and </w:t>
      </w:r>
      <w:r w:rsidRPr="007B5016">
        <w:rPr>
          <w:rFonts w:ascii="Times New Roman" w:eastAsia="DengXian" w:hAnsi="Times New Roman" w:cs="Times New Roman"/>
          <w:sz w:val="20"/>
          <w:szCs w:val="20"/>
          <w:highlight w:val="yellow"/>
          <w:lang w:eastAsia="zh-CN"/>
        </w:rPr>
        <w:t>Tx beams for Type 2 CG-PUSCH cannot changed during the active time</w:t>
      </w:r>
      <w:r w:rsidRPr="007B5016">
        <w:rPr>
          <w:rFonts w:ascii="Times New Roman" w:hAnsi="Times New Roman" w:cs="Times New Roman"/>
          <w:sz w:val="20"/>
          <w:szCs w:val="20"/>
          <w:highlight w:val="yellow"/>
        </w:rPr>
        <w:t>)</w:t>
      </w:r>
      <w:r w:rsidR="0075324D">
        <w:rPr>
          <w:rFonts w:ascii="Times New Roman" w:hAnsi="Times New Roman" w:cs="Times New Roman"/>
          <w:sz w:val="20"/>
          <w:szCs w:val="20"/>
          <w:highlight w:val="yellow"/>
        </w:rPr>
        <w:t xml:space="preserve">. </w:t>
      </w:r>
    </w:p>
    <w:p w14:paraId="58D6C3B2" w14:textId="12BCDD1C" w:rsidR="00B808CD" w:rsidRPr="008E0B13" w:rsidRDefault="00D61454"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 Max # TCI states</w:t>
      </w:r>
      <w:r w:rsidR="000B49BF" w:rsidRPr="008E0B13">
        <w:rPr>
          <w:rFonts w:ascii="Times New Roman" w:hAnsi="Times New Roman" w:cs="Times New Roman"/>
          <w:sz w:val="20"/>
          <w:szCs w:val="20"/>
          <w:highlight w:val="yellow"/>
        </w:rPr>
        <w:t xml:space="preserve"> </w:t>
      </w:r>
      <w:r w:rsidR="009C21F5">
        <w:rPr>
          <w:rFonts w:ascii="Times New Roman" w:hAnsi="Times New Roman" w:cs="Times New Roman"/>
          <w:sz w:val="20"/>
          <w:szCs w:val="20"/>
          <w:highlight w:val="yellow"/>
        </w:rPr>
        <w:t xml:space="preserve">activated by MAC CE </w:t>
      </w:r>
      <w:r w:rsidR="000B49BF" w:rsidRPr="008E0B13">
        <w:rPr>
          <w:rFonts w:ascii="Times New Roman" w:hAnsi="Times New Roman" w:cs="Times New Roman"/>
          <w:sz w:val="20"/>
          <w:szCs w:val="20"/>
          <w:highlight w:val="yellow"/>
        </w:rPr>
        <w:t>(8 from Rel.15/16</w:t>
      </w:r>
      <w:r w:rsidR="0003332F">
        <w:rPr>
          <w:rFonts w:ascii="Times New Roman" w:hAnsi="Times New Roman" w:cs="Times New Roman"/>
          <w:sz w:val="20"/>
          <w:szCs w:val="20"/>
          <w:highlight w:val="yellow"/>
        </w:rPr>
        <w:t xml:space="preserve"> vs.</w:t>
      </w:r>
      <w:r w:rsidR="00910054">
        <w:rPr>
          <w:rFonts w:ascii="Times New Roman" w:hAnsi="Times New Roman" w:cs="Times New Roman"/>
          <w:sz w:val="20"/>
          <w:szCs w:val="20"/>
          <w:highlight w:val="yellow"/>
        </w:rPr>
        <w:t xml:space="preserve"> &gt;8</w:t>
      </w:r>
      <w:r w:rsidR="000B49BF" w:rsidRPr="008E0B13">
        <w:rPr>
          <w:rFonts w:ascii="Times New Roman" w:hAnsi="Times New Roman" w:cs="Times New Roman"/>
          <w:sz w:val="20"/>
          <w:szCs w:val="20"/>
          <w:highlight w:val="yellow"/>
        </w:rPr>
        <w:t>)</w:t>
      </w:r>
    </w:p>
    <w:p w14:paraId="2B89B2DB" w14:textId="1CCE02B2" w:rsidR="00B808CD"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w:t>
      </w:r>
      <w:r w:rsidR="00D61454" w:rsidRPr="008E0B13">
        <w:rPr>
          <w:rFonts w:ascii="Times New Roman" w:hAnsi="Times New Roman" w:cs="Times New Roman"/>
          <w:sz w:val="20"/>
          <w:szCs w:val="20"/>
          <w:highlight w:val="yellow"/>
        </w:rPr>
        <w:t>I</w:t>
      </w:r>
      <w:r w:rsidRPr="008E0B13">
        <w:rPr>
          <w:rFonts w:ascii="Times New Roman" w:hAnsi="Times New Roman" w:cs="Times New Roman"/>
          <w:sz w:val="20"/>
          <w:szCs w:val="20"/>
          <w:highlight w:val="yellow"/>
        </w:rPr>
        <w:t xml:space="preserve">: Separate UL beam </w:t>
      </w:r>
      <w:r w:rsidR="00F55C52">
        <w:rPr>
          <w:rFonts w:ascii="Times New Roman" w:hAnsi="Times New Roman" w:cs="Times New Roman"/>
          <w:sz w:val="20"/>
          <w:szCs w:val="20"/>
          <w:highlight w:val="yellow"/>
        </w:rPr>
        <w:t>activation/</w:t>
      </w:r>
      <w:r w:rsidRPr="008E0B13">
        <w:rPr>
          <w:rFonts w:ascii="Times New Roman" w:hAnsi="Times New Roman" w:cs="Times New Roman"/>
          <w:sz w:val="20"/>
          <w:szCs w:val="20"/>
          <w:highlight w:val="yellow"/>
        </w:rPr>
        <w:t>indication</w:t>
      </w:r>
      <w:r w:rsidR="001C31B9">
        <w:rPr>
          <w:rFonts w:ascii="Times New Roman" w:hAnsi="Times New Roman" w:cs="Times New Roman"/>
          <w:sz w:val="20"/>
          <w:szCs w:val="20"/>
          <w:highlight w:val="yellow"/>
        </w:rPr>
        <w:t xml:space="preserve"> </w:t>
      </w:r>
    </w:p>
    <w:p w14:paraId="4B5B4F73" w14:textId="30911B3B" w:rsidR="008576FD" w:rsidRDefault="008576F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49CE86A4" w14:textId="4DD30D9C" w:rsidR="00771A2A" w:rsidRPr="008E0B13" w:rsidRDefault="00B7543C"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w:t>
      </w:r>
      <w:r w:rsidR="00771A2A">
        <w:rPr>
          <w:rFonts w:ascii="Times New Roman" w:hAnsi="Times New Roman" w:cs="Times New Roman"/>
          <w:sz w:val="20"/>
          <w:szCs w:val="20"/>
          <w:highlight w:val="yellow"/>
        </w:rPr>
        <w:t xml:space="preserve"> the Rel.17 beam indication can also apply to TCI state update for single channel (e.g. PDSCH</w:t>
      </w:r>
      <w:r>
        <w:rPr>
          <w:rFonts w:ascii="Times New Roman" w:hAnsi="Times New Roman" w:cs="Times New Roman"/>
          <w:sz w:val="20"/>
          <w:szCs w:val="20"/>
          <w:highlight w:val="yellow"/>
        </w:rPr>
        <w:t xml:space="preserve"> only</w:t>
      </w:r>
      <w:r w:rsidR="00771A2A">
        <w:rPr>
          <w:rFonts w:ascii="Times New Roman" w:hAnsi="Times New Roman" w:cs="Times New Roman"/>
          <w:sz w:val="20"/>
          <w:szCs w:val="20"/>
          <w:highlight w:val="yellow"/>
        </w:rPr>
        <w:t>, single CORESET)</w:t>
      </w:r>
      <w:r w:rsidR="00231836">
        <w:rPr>
          <w:rFonts w:ascii="Times New Roman" w:hAnsi="Times New Roman" w:cs="Times New Roman"/>
          <w:sz w:val="20"/>
          <w:szCs w:val="20"/>
          <w:highlight w:val="yellow"/>
        </w:rPr>
        <w:t xml:space="preserve"> or a subset of channels</w:t>
      </w:r>
      <w:r w:rsidR="00771A2A">
        <w:rPr>
          <w:rFonts w:ascii="Times New Roman" w:hAnsi="Times New Roman" w:cs="Times New Roman"/>
          <w:sz w:val="20"/>
          <w:szCs w:val="20"/>
          <w:highlight w:val="yellow"/>
        </w:rPr>
        <w:t xml:space="preserve"> </w:t>
      </w:r>
    </w:p>
    <w:p w14:paraId="0B06991A" w14:textId="14BAFD70" w:rsidR="00E35A5A" w:rsidRDefault="00547D0F" w:rsidP="00E60A0B">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DengXian" w:hAnsi="Times New Roman" w:cs="Times New Roman"/>
                <w:sz w:val="18"/>
                <w:szCs w:val="18"/>
                <w:lang w:eastAsia="zh-CN"/>
              </w:rPr>
            </w:pPr>
            <w:r w:rsidRPr="000A139C">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423D05">
              <w:rPr>
                <w:rFonts w:ascii="Times New Roman" w:eastAsia="DengXian"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FL’s proposal #3.2, w</w:t>
            </w:r>
            <w:r w:rsidR="000A139C">
              <w:rPr>
                <w:rFonts w:ascii="Times New Roman" w:eastAsia="DengXian"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62023D34" w:rsidR="00740625"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 xml:space="preserve">1) The beam for the ACK of beam indication DCI may need to follow the beam of DCI itself. However, the beam of the DCI still needs further discussion (with the added FFS above). Thus the beam of the PUCCH and PUSCH for ACK also needs FFS. 2) For the dedicated PUSCH/PUCCH scheduled/triggered by non-UE specific CORESETs, the beam may not need to be updated by the DCI since this may be used for RRC reconfiguration related procedure. The beam for </w:t>
            </w:r>
            <w:proofErr w:type="gramStart"/>
            <w:r>
              <w:rPr>
                <w:rFonts w:ascii="Times New Roman" w:hAnsi="Times New Roman" w:cs="Times New Roman"/>
                <w:sz w:val="18"/>
                <w:szCs w:val="18"/>
              </w:rPr>
              <w:t>these UL transmission</w:t>
            </w:r>
            <w:proofErr w:type="gramEnd"/>
            <w:r>
              <w:rPr>
                <w:rFonts w:ascii="Times New Roman" w:hAnsi="Times New Roman" w:cs="Times New Roman"/>
                <w:sz w:val="18"/>
                <w:szCs w:val="18"/>
              </w:rPr>
              <w:t xml:space="preserve">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B726CF">
            <w:pPr>
              <w:snapToGrid w:val="0"/>
              <w:ind w:left="525"/>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ListParagraph"/>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w:t>
            </w:r>
            <w:proofErr w:type="gramStart"/>
            <w:r w:rsidRPr="00E60C19">
              <w:rPr>
                <w:rFonts w:ascii="Times New Roman" w:hAnsi="Times New Roman" w:cs="Times New Roman"/>
                <w:sz w:val="18"/>
              </w:rPr>
              <w:t>similar to</w:t>
            </w:r>
            <w:proofErr w:type="gramEnd"/>
            <w:r w:rsidRPr="00E60C19">
              <w:rPr>
                <w:rFonts w:ascii="Times New Roman" w:hAnsi="Times New Roman" w:cs="Times New Roman"/>
                <w:sz w:val="18"/>
              </w:rPr>
              <w:t xml:space="preserve"> HARQ-ACK feedback for SPS release is needed. </w:t>
            </w:r>
          </w:p>
          <w:p w14:paraId="0A9CE765" w14:textId="2F333D7F" w:rsidR="001E3E94" w:rsidRPr="00E60C19" w:rsidRDefault="00E60C19" w:rsidP="001E3E94">
            <w:pPr>
              <w:pStyle w:val="ListParagraph"/>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ListParagraph"/>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ListParagraph"/>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xml:space="preserve">: good points and yes. #4: please see </w:t>
            </w:r>
            <w:proofErr w:type="spellStart"/>
            <w:r w:rsidRPr="00F55C52">
              <w:rPr>
                <w:rFonts w:ascii="Times New Roman" w:hAnsi="Times New Roman" w:cs="Times New Roman"/>
                <w:sz w:val="16"/>
                <w:szCs w:val="18"/>
              </w:rPr>
              <w:t>vivo’s</w:t>
            </w:r>
            <w:proofErr w:type="spellEnd"/>
            <w:r w:rsidRPr="00F55C52">
              <w:rPr>
                <w:rFonts w:ascii="Times New Roman" w:hAnsi="Times New Roman" w:cs="Times New Roman"/>
                <w:sz w:val="16"/>
                <w:szCs w:val="18"/>
              </w:rPr>
              <w:t xml:space="preserve">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T</w:t>
            </w:r>
            <w:r w:rsidRPr="00B726CF">
              <w:rPr>
                <w:rFonts w:ascii="Times New Roman" w:hAnsi="Times New Roman" w:cs="Times New Roman" w:hint="eastAsia"/>
                <w:sz w:val="18"/>
                <w:szCs w:val="18"/>
              </w:rPr>
              <w:t>hanks FL</w:t>
            </w:r>
            <w:r w:rsidRPr="00B726CF">
              <w:rPr>
                <w:rFonts w:ascii="Times New Roman" w:hAnsi="Times New Roman" w:cs="Times New Roman"/>
                <w:sz w:val="18"/>
                <w:szCs w:val="18"/>
              </w:rPr>
              <w:t>’s response. Please find MTK’s further comments as follows:</w:t>
            </w:r>
          </w:p>
          <w:p w14:paraId="769521FB" w14:textId="72DD0528"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 xml:space="preserve">On FL proposal 3.2 Aspect VI, we would like to </w:t>
            </w:r>
            <w:proofErr w:type="gramStart"/>
            <w:r w:rsidRPr="00B726CF">
              <w:rPr>
                <w:rFonts w:ascii="Times New Roman" w:hAnsi="Times New Roman" w:cs="Times New Roman"/>
                <w:sz w:val="18"/>
                <w:szCs w:val="18"/>
              </w:rPr>
              <w:t>modified</w:t>
            </w:r>
            <w:proofErr w:type="gramEnd"/>
            <w:r w:rsidRPr="00B726CF">
              <w:rPr>
                <w:rFonts w:ascii="Times New Roman" w:hAnsi="Times New Roman" w:cs="Times New Roman"/>
                <w:sz w:val="18"/>
                <w:szCs w:val="18"/>
              </w:rPr>
              <w:t xml:space="preserve">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proofErr w:type="spellStart"/>
            <w:r w:rsidRPr="00545E0A">
              <w:rPr>
                <w:rFonts w:ascii="Times New Roman" w:hAnsi="Times New Roman" w:cs="Times New Roman"/>
                <w:i/>
                <w:iCs/>
                <w:sz w:val="18"/>
                <w:szCs w:val="18"/>
              </w:rPr>
              <w:t>timeDurationforQCL</w:t>
            </w:r>
            <w:proofErr w:type="spellEnd"/>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FL proposal 3.1, we have the following comments</w:t>
            </w:r>
          </w:p>
          <w:p w14:paraId="6693CB4A" w14:textId="77777777" w:rsidR="007B5016"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sidRPr="007B5016">
              <w:rPr>
                <w:rFonts w:ascii="Times New Roman" w:eastAsia="DengXian" w:hAnsi="Times New Roman" w:cs="Times New Roman"/>
                <w:sz w:val="18"/>
                <w:szCs w:val="18"/>
                <w:lang w:eastAsia="zh-CN"/>
              </w:rPr>
              <w:t xml:space="preserve">In Rel-16, the Tx beam for Type 1 CG-PUSCH is configured by RRC the Tx beams for Type 2 CG-PUSCH cannot changed during the active time. So we suggest the updated TCI state does not apply to the </w:t>
            </w:r>
            <w:proofErr w:type="gramStart"/>
            <w:r w:rsidRPr="007B5016">
              <w:rPr>
                <w:rFonts w:ascii="Times New Roman" w:eastAsia="DengXian" w:hAnsi="Times New Roman" w:cs="Times New Roman"/>
                <w:sz w:val="18"/>
                <w:szCs w:val="18"/>
                <w:lang w:eastAsia="zh-CN"/>
              </w:rPr>
              <w:t>configured-grant</w:t>
            </w:r>
            <w:proofErr w:type="gramEnd"/>
            <w:r w:rsidRPr="007B5016">
              <w:rPr>
                <w:rFonts w:ascii="Times New Roman" w:eastAsia="DengXian" w:hAnsi="Times New Roman" w:cs="Times New Roman"/>
                <w:sz w:val="18"/>
                <w:szCs w:val="18"/>
                <w:lang w:eastAsia="zh-CN"/>
              </w:rPr>
              <w:t xml:space="preserve"> based PUSCH or take it as a FFS.</w:t>
            </w:r>
          </w:p>
          <w:p w14:paraId="38CB85D2" w14:textId="77777777" w:rsidR="008C6733" w:rsidRDefault="008C6733" w:rsidP="008C6733">
            <w:pPr>
              <w:snapToGrid w:val="0"/>
              <w:rPr>
                <w:rFonts w:ascii="Times New Roman" w:eastAsia="DengXian"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DengXian" w:hAnsi="Times New Roman" w:cs="Times New Roman"/>
                <w:sz w:val="18"/>
                <w:szCs w:val="18"/>
                <w:lang w:eastAsia="zh-CN"/>
              </w:rPr>
            </w:pPr>
            <w:r w:rsidRPr="0075324D">
              <w:rPr>
                <w:rFonts w:ascii="Times New Roman" w:eastAsia="DengXian" w:hAnsi="Times New Roman" w:cs="Times New Roman"/>
                <w:sz w:val="16"/>
                <w:szCs w:val="18"/>
                <w:lang w:eastAsia="zh-CN"/>
              </w:rPr>
              <w:t>FL comment: #1, since DCI-based is not used when #activated states = 1 (please see latest version of 3.1), your point should be resolved. #2: included in FFS</w:t>
            </w:r>
            <w:r w:rsidR="005E0DCF" w:rsidRPr="0075324D">
              <w:rPr>
                <w:rFonts w:ascii="Times New Roman" w:eastAsia="DengXian"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DengXian"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We would like to clarify that “common</w:t>
            </w:r>
            <w:r>
              <w:rPr>
                <w:rFonts w:ascii="Times New Roman" w:eastAsia="DengXian"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DengXian"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DengXian" w:hAnsi="Times New Roman" w:cs="Times New Roman"/>
                <w:sz w:val="16"/>
                <w:szCs w:val="18"/>
                <w:lang w:eastAsia="zh-CN"/>
              </w:rPr>
            </w:pPr>
            <w:r w:rsidRPr="00D617B1">
              <w:rPr>
                <w:rFonts w:ascii="Times New Roman" w:eastAsia="DengXian"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DengXian" w:hAnsi="Times New Roman" w:cs="Times New Roman"/>
                <w:sz w:val="18"/>
                <w:szCs w:val="18"/>
                <w:lang w:eastAsia="zh-CN"/>
              </w:rPr>
            </w:pPr>
          </w:p>
          <w:p w14:paraId="69F35377"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Additionally, we have the following inputs on the current proposal:</w:t>
            </w:r>
          </w:p>
          <w:p w14:paraId="36D5DD7D"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sidRPr="00BC3F81">
              <w:rPr>
                <w:rFonts w:ascii="Times New Roman" w:eastAsia="DengXian" w:hAnsi="Times New Roman" w:cs="Times New Roman"/>
                <w:sz w:val="18"/>
                <w:szCs w:val="18"/>
                <w:lang w:eastAsia="zh-CN"/>
              </w:rPr>
              <w:t>Based on the DCI formats selected</w:t>
            </w:r>
            <w:r w:rsidRPr="00127661">
              <w:rPr>
                <w:rFonts w:ascii="Times New Roman" w:eastAsia="DengXian" w:hAnsi="Times New Roman" w:cs="Times New Roman"/>
                <w:sz w:val="18"/>
                <w:szCs w:val="18"/>
                <w:lang w:eastAsia="zh-CN"/>
              </w:rPr>
              <w:t xml:space="preserve"> as well as the HARQ ACK mechanism, the time delay after which the signaled TCI state is active needs to be further discussed. For example, if we re-use current DCI </w:t>
            </w:r>
            <w:r w:rsidRPr="00127661">
              <w:rPr>
                <w:rFonts w:ascii="Times New Roman" w:eastAsia="DengXian" w:hAnsi="Times New Roman" w:cs="Times New Roman"/>
                <w:sz w:val="18"/>
                <w:szCs w:val="18"/>
                <w:lang w:eastAsia="zh-CN"/>
              </w:rPr>
              <w:lastRenderedPageBreak/>
              <w:t xml:space="preserve">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DengXian" w:hAnsi="Times New Roman" w:cs="Times New Roman"/>
                <w:sz w:val="18"/>
                <w:szCs w:val="18"/>
                <w:lang w:eastAsia="zh-CN"/>
              </w:rPr>
              <w:t>use joint TCI state (common pool) for separate DL/UL beam indication</w:t>
            </w:r>
            <w:r>
              <w:rPr>
                <w:rFonts w:ascii="Times New Roman" w:eastAsia="DengXian"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L1-based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 xml:space="preserve">beam indication (TCI state update) with </w:t>
            </w:r>
            <w:r w:rsidRPr="000D3792">
              <w:rPr>
                <w:rFonts w:ascii="Times New Roman" w:eastAsia="DengXian" w:hAnsi="Times New Roman" w:cs="Times New Roman"/>
                <w:color w:val="FF0000"/>
                <w:sz w:val="18"/>
                <w:szCs w:val="18"/>
                <w:lang w:eastAsia="zh-CN"/>
              </w:rPr>
              <w:t>at least</w:t>
            </w:r>
            <w:r>
              <w:rPr>
                <w:rFonts w:ascii="Times New Roman" w:eastAsia="DengXian" w:hAnsi="Times New Roman" w:cs="Times New Roman"/>
                <w:sz w:val="18"/>
                <w:szCs w:val="18"/>
                <w:lang w:eastAsia="zh-CN"/>
              </w:rPr>
              <w:t xml:space="preserve"> </w:t>
            </w:r>
            <w:r w:rsidRPr="005D2CA7">
              <w:rPr>
                <w:rFonts w:ascii="Times New Roman" w:eastAsia="DengXian"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w:t>
            </w:r>
            <w:r w:rsidRPr="005D2CA7">
              <w:rPr>
                <w:rFonts w:ascii="Times New Roman" w:eastAsia="DengXian"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3D3198">
              <w:rPr>
                <w:rFonts w:ascii="Times New Roman" w:eastAsia="DengXian" w:hAnsi="Times New Roman" w:cs="Times New Roman"/>
                <w:color w:val="FF0000"/>
                <w:sz w:val="18"/>
                <w:szCs w:val="18"/>
                <w:lang w:eastAsia="zh-CN"/>
              </w:rPr>
              <w:t xml:space="preserve">FFS: activation delay for the indicated TCI </w:t>
            </w:r>
            <w:r>
              <w:rPr>
                <w:rFonts w:ascii="Times New Roman" w:eastAsia="DengXian" w:hAnsi="Times New Roman" w:cs="Times New Roman"/>
                <w:color w:val="FF0000"/>
                <w:sz w:val="18"/>
                <w:szCs w:val="18"/>
                <w:lang w:eastAsia="zh-CN"/>
              </w:rPr>
              <w:t xml:space="preserve">state </w:t>
            </w:r>
            <w:r w:rsidRPr="003D3198">
              <w:rPr>
                <w:rFonts w:ascii="Times New Roman" w:eastAsia="DengXian"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Note: Exact acknowledgment mechanism </w:t>
            </w:r>
            <w:r w:rsidRPr="000D3792">
              <w:rPr>
                <w:rFonts w:ascii="Times New Roman" w:eastAsia="DengXian" w:hAnsi="Times New Roman" w:cs="Times New Roman"/>
                <w:color w:val="FF0000"/>
                <w:sz w:val="18"/>
                <w:szCs w:val="18"/>
                <w:lang w:eastAsia="zh-CN"/>
              </w:rPr>
              <w:t xml:space="preserve">and TCI activation delay </w:t>
            </w:r>
            <w:r w:rsidRPr="005D2CA7">
              <w:rPr>
                <w:rFonts w:ascii="Times New Roman" w:eastAsia="DengXian"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FFS: TCI state assumption/update of the </w:t>
            </w:r>
            <w:r w:rsidRPr="000D3792">
              <w:rPr>
                <w:rFonts w:ascii="Times New Roman" w:eastAsia="DengXian" w:hAnsi="Times New Roman" w:cs="Times New Roman"/>
                <w:color w:val="FF0000"/>
                <w:sz w:val="18"/>
                <w:szCs w:val="18"/>
                <w:lang w:eastAsia="zh-CN"/>
              </w:rPr>
              <w:t xml:space="preserve">CORESET on which the UE receives </w:t>
            </w:r>
            <w:r>
              <w:rPr>
                <w:rFonts w:ascii="Times New Roman" w:eastAsia="DengXian" w:hAnsi="Times New Roman" w:cs="Times New Roman"/>
                <w:sz w:val="18"/>
                <w:szCs w:val="18"/>
                <w:lang w:eastAsia="zh-CN"/>
              </w:rPr>
              <w:t xml:space="preserve">the </w:t>
            </w:r>
            <w:r w:rsidRPr="005D2CA7">
              <w:rPr>
                <w:rFonts w:ascii="Times New Roman" w:eastAsia="DengXian"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When joint DL and UL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 xml:space="preserve">FFS: applicability of the updated </w:t>
            </w:r>
            <w:r>
              <w:rPr>
                <w:rFonts w:ascii="Times New Roman" w:eastAsia="DengXian" w:hAnsi="Times New Roman" w:cs="Times New Roman"/>
                <w:color w:val="FF0000"/>
                <w:sz w:val="18"/>
                <w:szCs w:val="18"/>
                <w:lang w:eastAsia="zh-CN"/>
              </w:rPr>
              <w:t xml:space="preserve">joint </w:t>
            </w:r>
            <w:r w:rsidRPr="000D3792">
              <w:rPr>
                <w:rFonts w:ascii="Times New Roman" w:eastAsia="DengXian" w:hAnsi="Times New Roman" w:cs="Times New Roman"/>
                <w:color w:val="FF0000"/>
                <w:sz w:val="18"/>
                <w:szCs w:val="18"/>
                <w:lang w:eastAsia="zh-CN"/>
              </w:rPr>
              <w:t>TCI state for the case when DL only or UL only</w:t>
            </w:r>
            <w:r>
              <w:rPr>
                <w:rFonts w:ascii="Times New Roman" w:eastAsia="DengXian"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 xml:space="preserve">FFS: Whether the number of TCI states </w:t>
            </w:r>
            <w:r>
              <w:rPr>
                <w:rFonts w:ascii="Times New Roman" w:eastAsia="DengXian" w:hAnsi="Times New Roman" w:cs="Times New Roman"/>
                <w:color w:val="FF0000"/>
                <w:sz w:val="18"/>
                <w:szCs w:val="18"/>
                <w:lang w:eastAsia="zh-CN"/>
              </w:rPr>
              <w:t xml:space="preserve">activated by MAC-CE </w:t>
            </w:r>
            <w:r w:rsidRPr="000D3792">
              <w:rPr>
                <w:rFonts w:ascii="Times New Roman" w:eastAsia="DengXian"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DengXian"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DengXian" w:hAnsi="Times New Roman" w:cs="Times New Roman"/>
                <w:color w:val="FF0000"/>
                <w:sz w:val="18"/>
                <w:szCs w:val="18"/>
                <w:lang w:eastAsia="zh-CN"/>
              </w:rPr>
            </w:pPr>
            <w:r w:rsidRPr="001E72FA">
              <w:rPr>
                <w:rFonts w:ascii="Times New Roman" w:eastAsia="DengXian" w:hAnsi="Times New Roman" w:cs="Times New Roman"/>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hint="eastAsia"/>
                <w:sz w:val="18"/>
                <w:szCs w:val="18"/>
                <w:lang w:eastAsia="zh-CN"/>
              </w:rPr>
              <w:t>P</w:t>
            </w:r>
            <w:r w:rsidRPr="004A3EDC">
              <w:rPr>
                <w:rFonts w:ascii="Times New Roman" w:eastAsia="DengXian"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ListParagraph"/>
              <w:numPr>
                <w:ilvl w:val="0"/>
                <w:numId w:val="38"/>
              </w:numPr>
              <w:snapToGrid w:val="0"/>
              <w:spacing w:after="0" w:line="240" w:lineRule="auto"/>
              <w:contextualSpacing w:val="0"/>
              <w:rPr>
                <w:rFonts w:ascii="Times New Roman" w:eastAsia="DengXian" w:hAnsi="Times New Roman" w:cs="Times New Roman"/>
                <w:sz w:val="18"/>
                <w:szCs w:val="18"/>
                <w:lang w:eastAsia="zh-CN"/>
              </w:rPr>
            </w:pPr>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r>
              <w:rPr>
                <w:rFonts w:ascii="Times New Roman" w:hAnsi="Times New Roman" w:cs="Times New Roman"/>
                <w:sz w:val="18"/>
                <w:szCs w:val="18"/>
              </w:rPr>
              <w:t xml:space="preserve">Also to better align with the terminology used in the previous agreement on issue 1, “joint” is used for the heading of proposal 3.1 instead of “common” (cf. issue 1a agreement in RAN1#102-e) </w:t>
            </w:r>
          </w:p>
        </w:tc>
      </w:tr>
      <w:tr w:rsidR="004A3EDC" w:rsidRPr="00B70F28"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r>
              <w:rPr>
                <w:rFonts w:ascii="Times New Roman" w:hAnsi="Times New Roman" w:cs="Times New Roman"/>
                <w:sz w:val="18"/>
                <w:szCs w:val="18"/>
              </w:rPr>
              <w:t>Qualcomm2</w:t>
            </w:r>
          </w:p>
        </w:tc>
        <w:tc>
          <w:tcPr>
            <w:tcW w:w="8370" w:type="dxa"/>
            <w:tcBorders>
              <w:top w:val="single" w:sz="4" w:space="0" w:color="auto"/>
              <w:left w:val="single" w:sz="4" w:space="0" w:color="auto"/>
              <w:bottom w:val="single" w:sz="4" w:space="0" w:color="auto"/>
              <w:right w:val="single" w:sz="4" w:space="0" w:color="auto"/>
            </w:tcBorders>
          </w:tcPr>
          <w:p w14:paraId="1AA44301" w14:textId="1A3674FD" w:rsidR="00433255" w:rsidRDefault="00433255" w:rsidP="00DF0BEA">
            <w:pPr>
              <w:snapToGrid w:val="0"/>
              <w:rPr>
                <w:rFonts w:ascii="Times New Roman" w:hAnsi="Times New Roman" w:cs="Times New Roman"/>
                <w:sz w:val="18"/>
                <w:szCs w:val="18"/>
              </w:rPr>
            </w:pPr>
            <w:r>
              <w:rPr>
                <w:rFonts w:ascii="Times New Roman" w:hAnsi="Times New Roman" w:cs="Times New Roman"/>
                <w:sz w:val="18"/>
                <w:szCs w:val="18"/>
              </w:rPr>
              <w:t xml:space="preserve">For latest proposal </w:t>
            </w:r>
            <w:r w:rsidR="003773BF">
              <w:rPr>
                <w:rFonts w:ascii="Times New Roman" w:hAnsi="Times New Roman" w:cs="Times New Roman"/>
                <w:sz w:val="18"/>
                <w:szCs w:val="18"/>
              </w:rPr>
              <w:t xml:space="preserve">3.1, we prefer to also include DL only (regular non-common), UL only (regular non-common), and joint DL/UL TCI state to achieve unified DCI based TCI update </w:t>
            </w:r>
            <w:proofErr w:type="gramStart"/>
            <w:r w:rsidR="003773BF">
              <w:rPr>
                <w:rFonts w:ascii="Times New Roman" w:hAnsi="Times New Roman" w:cs="Times New Roman"/>
                <w:sz w:val="18"/>
                <w:szCs w:val="18"/>
              </w:rPr>
              <w:t>frame work</w:t>
            </w:r>
            <w:proofErr w:type="gramEnd"/>
            <w:r w:rsidR="003773BF">
              <w:rPr>
                <w:rFonts w:ascii="Times New Roman" w:hAnsi="Times New Roman" w:cs="Times New Roman"/>
                <w:sz w:val="18"/>
                <w:szCs w:val="18"/>
              </w:rPr>
              <w:t xml:space="preserve">. Note that in #102-e agreement, the issue 3 is for </w:t>
            </w:r>
            <w:r w:rsidR="00C240A0">
              <w:rPr>
                <w:rFonts w:ascii="Times New Roman" w:hAnsi="Times New Roman" w:cs="Times New Roman"/>
                <w:sz w:val="18"/>
                <w:szCs w:val="18"/>
              </w:rPr>
              <w:t xml:space="preserve">general DCI based TCI update as highlighted below, not restricted to a few types of TCI states.  </w:t>
            </w:r>
          </w:p>
          <w:p w14:paraId="01DF37AA" w14:textId="77777777" w:rsidR="00433255" w:rsidRPr="00273059" w:rsidRDefault="00433255" w:rsidP="00433255">
            <w:pPr>
              <w:snapToGrid w:val="0"/>
              <w:jc w:val="both"/>
              <w:rPr>
                <w:rFonts w:ascii="Times New Roman" w:hAnsi="Times New Roman" w:cs="Times New Roman"/>
                <w:sz w:val="18"/>
                <w:szCs w:val="18"/>
              </w:rPr>
            </w:pPr>
            <w:r w:rsidRPr="00273059">
              <w:rPr>
                <w:rFonts w:ascii="Times New Roman" w:hAnsi="Times New Roman" w:cs="Times New Roman"/>
                <w:b/>
                <w:sz w:val="18"/>
                <w:szCs w:val="18"/>
                <w:u w:val="single"/>
              </w:rPr>
              <w:t>Proposal 3.1</w:t>
            </w:r>
            <w:r w:rsidRPr="00273059">
              <w:rPr>
                <w:rFonts w:ascii="Times New Roman" w:hAnsi="Times New Roman" w:cs="Times New Roman"/>
                <w:sz w:val="18"/>
                <w:szCs w:val="18"/>
              </w:rPr>
              <w:t>: On beam indication signaling medium to support joint TCI state update in Rel.17 unified TCI framework:</w:t>
            </w:r>
          </w:p>
          <w:p w14:paraId="6B671F04" w14:textId="01613C34" w:rsidR="00433255" w:rsidRPr="00273059" w:rsidRDefault="00433255" w:rsidP="00433255">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73059">
              <w:rPr>
                <w:rFonts w:ascii="Times New Roman" w:hAnsi="Times New Roman" w:cs="Times New Roman"/>
                <w:sz w:val="18"/>
                <w:szCs w:val="18"/>
              </w:rPr>
              <w:t xml:space="preserve">Support L1-based beam indication (TCI state update) using UE-specific (unicast) DCI format to indicate </w:t>
            </w:r>
            <w:r w:rsidRPr="00273059">
              <w:rPr>
                <w:rFonts w:ascii="Times New Roman" w:hAnsi="Times New Roman" w:cs="Times New Roman"/>
                <w:strike/>
                <w:color w:val="FF0000"/>
                <w:sz w:val="18"/>
                <w:szCs w:val="18"/>
              </w:rPr>
              <w:t xml:space="preserve">M DL and/or N UL common TCI state(s) </w:t>
            </w:r>
            <w:r w:rsidRPr="00273059">
              <w:rPr>
                <w:rFonts w:ascii="Times New Roman" w:hAnsi="Times New Roman" w:cs="Times New Roman"/>
                <w:color w:val="FF0000"/>
                <w:sz w:val="18"/>
                <w:szCs w:val="18"/>
              </w:rPr>
              <w:t xml:space="preserve">M DL common TCI state(s), N UL common TCI states, X DL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Y UL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(if agreed), and/or Z joint DL/UL common TCI states </w:t>
            </w:r>
            <w:r w:rsidRPr="00273059">
              <w:rPr>
                <w:rFonts w:ascii="Times New Roman" w:hAnsi="Times New Roman" w:cs="Times New Roman"/>
                <w:sz w:val="18"/>
                <w:szCs w:val="18"/>
              </w:rPr>
              <w:t>from the active TCI states</w:t>
            </w:r>
          </w:p>
          <w:p w14:paraId="05B10BF1" w14:textId="5DE1C869" w:rsidR="00433255" w:rsidRDefault="00433255" w:rsidP="00DF0BEA">
            <w:pPr>
              <w:snapToGrid w:val="0"/>
              <w:rPr>
                <w:rFonts w:ascii="Times New Roman" w:hAnsi="Times New Roman" w:cs="Times New Roman"/>
                <w:sz w:val="18"/>
                <w:szCs w:val="18"/>
              </w:rPr>
            </w:pPr>
          </w:p>
          <w:p w14:paraId="39D245C7" w14:textId="275AE227" w:rsidR="00B7543C" w:rsidRPr="00462BBB" w:rsidRDefault="00B7543C" w:rsidP="00462BBB">
            <w:pPr>
              <w:snapToGrid w:val="0"/>
              <w:ind w:left="525"/>
              <w:rPr>
                <w:rFonts w:ascii="Times New Roman" w:hAnsi="Times New Roman" w:cs="Times New Roman"/>
                <w:sz w:val="16"/>
                <w:szCs w:val="18"/>
              </w:rPr>
            </w:pPr>
            <w:r w:rsidRPr="00462BBB">
              <w:rPr>
                <w:rFonts w:ascii="Times New Roman" w:hAnsi="Times New Roman" w:cs="Times New Roman"/>
                <w:sz w:val="16"/>
                <w:szCs w:val="18"/>
              </w:rPr>
              <w:lastRenderedPageBreak/>
              <w:t>FL comment: 1) Since the purpose of this enhancement is for the joint TCI state (for common beam operation), whether this can be applied to non-common (single channel) is FFS (included in Proposal 3.2). 2) Joint DL/UL is included (thanks for pointing out</w:t>
            </w:r>
            <w:r w:rsidR="007A7741">
              <w:rPr>
                <w:rFonts w:ascii="Times New Roman" w:hAnsi="Times New Roman" w:cs="Times New Roman"/>
                <w:sz w:val="16"/>
                <w:szCs w:val="18"/>
              </w:rPr>
              <w:t>!</w:t>
            </w:r>
            <w:r w:rsidRPr="00462BBB">
              <w:rPr>
                <w:rFonts w:ascii="Times New Roman" w:hAnsi="Times New Roman" w:cs="Times New Roman"/>
                <w:sz w:val="16"/>
                <w:szCs w:val="18"/>
              </w:rPr>
              <w:t xml:space="preserve">) using the terms agreed in RAN1#102-e  </w:t>
            </w:r>
          </w:p>
          <w:p w14:paraId="1FC7AD7F" w14:textId="77777777" w:rsidR="00433255" w:rsidRDefault="00433255" w:rsidP="00DF0BEA">
            <w:pPr>
              <w:snapToGrid w:val="0"/>
              <w:rPr>
                <w:rFonts w:ascii="Times New Roman" w:hAnsi="Times New Roman" w:cs="Times New Roman"/>
                <w:sz w:val="18"/>
                <w:szCs w:val="18"/>
              </w:rPr>
            </w:pPr>
          </w:p>
          <w:p w14:paraId="78D76294" w14:textId="77777777"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w:t>
            </w:r>
            <w:proofErr w:type="spellStart"/>
            <w:r w:rsidRPr="003773BF">
              <w:rPr>
                <w:rFonts w:ascii="Times New Roman" w:hAnsi="Times New Roman" w:cs="Times New Roman"/>
                <w:sz w:val="18"/>
                <w:szCs w:val="18"/>
              </w:rPr>
              <w:t>FeMIMO</w:t>
            </w:r>
            <w:proofErr w:type="spellEnd"/>
            <w:r w:rsidRPr="003773BF">
              <w:rPr>
                <w:rFonts w:ascii="Times New Roman" w:hAnsi="Times New Roman" w:cs="Times New Roman"/>
                <w:sz w:val="18"/>
                <w:szCs w:val="18"/>
              </w:rPr>
              <w:t xml:space="preserve">, on </w:t>
            </w:r>
            <w:r w:rsidRPr="00273059">
              <w:rPr>
                <w:rFonts w:ascii="Times New Roman" w:hAnsi="Times New Roman" w:cs="Times New Roman"/>
                <w:sz w:val="18"/>
                <w:szCs w:val="18"/>
                <w:highlight w:val="yellow"/>
              </w:rPr>
              <w:t>dynamic TCI state update signaling medium</w:t>
            </w:r>
            <w:r w:rsidRPr="003773BF">
              <w:rPr>
                <w:rFonts w:ascii="Times New Roman" w:hAnsi="Times New Roman" w:cs="Times New Roman"/>
                <w:sz w:val="18"/>
                <w:szCs w:val="18"/>
              </w:rPr>
              <w:t xml:space="preserve">: </w:t>
            </w:r>
          </w:p>
          <w:p w14:paraId="094E11FD" w14:textId="77777777" w:rsid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a)</w:t>
            </w:r>
            <w:r w:rsidRPr="003773BF">
              <w:rPr>
                <w:rFonts w:ascii="Times New Roman" w:hAnsi="Times New Roman" w:cs="Times New Roman"/>
                <w:sz w:val="18"/>
                <w:szCs w:val="18"/>
              </w:rPr>
              <w:tab/>
              <w:t>In RAN1#103-e, investigate, for the purpose of down selection, the following alternatives:</w:t>
            </w:r>
          </w:p>
          <w:p w14:paraId="31F228B5" w14:textId="2243422A"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Alt1. DCI</w:t>
            </w:r>
          </w:p>
          <w:p w14:paraId="411DBFD4" w14:textId="5B30EA10" w:rsidR="00433255" w:rsidRPr="002D6408" w:rsidRDefault="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Alt2. MAC CE</w:t>
            </w: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1F73A67" w:rsidR="00302C05" w:rsidRDefault="00302C05" w:rsidP="00302C05">
            <w:pPr>
              <w:snapToGrid w:val="0"/>
              <w:rPr>
                <w:rFonts w:ascii="Times New Roman" w:hAnsi="Times New Roman" w:cs="Times New Roman"/>
                <w:sz w:val="18"/>
                <w:szCs w:val="18"/>
              </w:rPr>
            </w:pPr>
            <w:r>
              <w:rPr>
                <w:rFonts w:ascii="Times New Roman" w:hAnsi="Times New Roman" w:cs="Times New Roman"/>
                <w:sz w:val="18"/>
                <w:szCs w:val="18"/>
              </w:rPr>
              <w:lastRenderedPageBreak/>
              <w:t>CATT</w:t>
            </w:r>
          </w:p>
        </w:tc>
        <w:tc>
          <w:tcPr>
            <w:tcW w:w="8370" w:type="dxa"/>
            <w:tcBorders>
              <w:top w:val="single" w:sz="4" w:space="0" w:color="auto"/>
              <w:left w:val="single" w:sz="4" w:space="0" w:color="auto"/>
              <w:bottom w:val="single" w:sz="4" w:space="0" w:color="auto"/>
              <w:right w:val="single" w:sz="4" w:space="0" w:color="auto"/>
            </w:tcBorders>
          </w:tcPr>
          <w:p w14:paraId="5812751A" w14:textId="0488302D" w:rsidR="00302C05" w:rsidRPr="002D6408" w:rsidRDefault="00302C05" w:rsidP="00302C05">
            <w:pPr>
              <w:snapToGrid w:val="0"/>
              <w:rPr>
                <w:rFonts w:ascii="Times New Roman" w:hAnsi="Times New Roman" w:cs="Times New Roman"/>
                <w:sz w:val="18"/>
                <w:szCs w:val="18"/>
              </w:rPr>
            </w:pPr>
            <w:r w:rsidRPr="008E47B0">
              <w:rPr>
                <w:rFonts w:ascii="Times New Roman" w:hAnsi="Times New Roman" w:cs="Times New Roman"/>
                <w:sz w:val="18"/>
                <w:szCs w:val="18"/>
              </w:rPr>
              <w:t xml:space="preserve">For the last bullet in issue 3.2, suggest </w:t>
            </w:r>
            <w:proofErr w:type="gramStart"/>
            <w:r w:rsidRPr="008E47B0">
              <w:rPr>
                <w:rFonts w:ascii="Times New Roman" w:hAnsi="Times New Roman" w:cs="Times New Roman"/>
                <w:sz w:val="18"/>
                <w:szCs w:val="18"/>
              </w:rPr>
              <w:t>to revise</w:t>
            </w:r>
            <w:proofErr w:type="gramEnd"/>
            <w:r w:rsidRPr="008E47B0">
              <w:rPr>
                <w:rFonts w:ascii="Times New Roman" w:hAnsi="Times New Roman" w:cs="Times New Roman"/>
                <w:sz w:val="18"/>
                <w:szCs w:val="18"/>
              </w:rPr>
              <w:t xml:space="preserve"> “update for single channel (e.g. PDSCH only, single CORESET)” to “update for single channel (e.g. PDSCH only, single CORESET) </w:t>
            </w:r>
            <w:r w:rsidRPr="008E47B0">
              <w:rPr>
                <w:rFonts w:ascii="Times New Roman" w:hAnsi="Times New Roman" w:cs="Times New Roman"/>
                <w:sz w:val="18"/>
                <w:szCs w:val="18"/>
                <w:highlight w:val="yellow"/>
              </w:rPr>
              <w:t>or a subset of channels</w:t>
            </w:r>
            <w:r w:rsidRPr="008E47B0">
              <w:rPr>
                <w:rFonts w:ascii="Times New Roman" w:hAnsi="Times New Roman" w:cs="Times New Roman"/>
                <w:sz w:val="18"/>
                <w:szCs w:val="18"/>
              </w:rPr>
              <w:t>”.</w:t>
            </w:r>
          </w:p>
        </w:tc>
      </w:tr>
      <w:tr w:rsidR="0013293D" w:rsidRPr="00B70F28" w14:paraId="20B20293" w14:textId="77777777" w:rsidTr="00AC6C46">
        <w:tc>
          <w:tcPr>
            <w:tcW w:w="1615" w:type="dxa"/>
            <w:tcBorders>
              <w:top w:val="single" w:sz="4" w:space="0" w:color="auto"/>
              <w:left w:val="single" w:sz="4" w:space="0" w:color="auto"/>
              <w:bottom w:val="single" w:sz="4" w:space="0" w:color="auto"/>
              <w:right w:val="single" w:sz="4" w:space="0" w:color="auto"/>
            </w:tcBorders>
          </w:tcPr>
          <w:p w14:paraId="424D9FA9" w14:textId="6778136A" w:rsidR="0013293D" w:rsidRDefault="0013293D" w:rsidP="0013293D">
            <w:pPr>
              <w:snapToGrid w:val="0"/>
              <w:rPr>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p>
        </w:tc>
        <w:tc>
          <w:tcPr>
            <w:tcW w:w="8370" w:type="dxa"/>
            <w:tcBorders>
              <w:top w:val="single" w:sz="4" w:space="0" w:color="auto"/>
              <w:left w:val="single" w:sz="4" w:space="0" w:color="auto"/>
              <w:bottom w:val="single" w:sz="4" w:space="0" w:color="auto"/>
              <w:right w:val="single" w:sz="4" w:space="0" w:color="auto"/>
            </w:tcBorders>
          </w:tcPr>
          <w:p w14:paraId="36F2EE70" w14:textId="048DB40F" w:rsidR="0013293D" w:rsidRPr="002D6408"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We are fine with proposal 3.1. For proposal 3.2, we also prefer to use existing DCI format if possible. In that regard, we would like to propose one FFS bullet as “FFS whether to reuse existing DCI format or introduce new DCI format”</w:t>
            </w: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160"/>
        <w:gridCol w:w="4320"/>
        <w:gridCol w:w="3001"/>
      </w:tblGrid>
      <w:tr w:rsidR="008967AF" w:rsidRPr="00CF1464" w14:paraId="6FD0CBC8" w14:textId="77777777" w:rsidTr="0061697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32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61697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16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 xml:space="preserve">UL </w:t>
            </w:r>
            <w:proofErr w:type="spellStart"/>
            <w:r w:rsidR="005756BB">
              <w:rPr>
                <w:rFonts w:ascii="Times New Roman" w:hAnsi="Times New Roman" w:cs="Times New Roman"/>
                <w:sz w:val="18"/>
                <w:szCs w:val="20"/>
              </w:rPr>
              <w:t>mTRP</w:t>
            </w:r>
            <w:proofErr w:type="spellEnd"/>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4320" w:type="dxa"/>
          </w:tcPr>
          <w:p w14:paraId="0B27517C" w14:textId="3FC10FF7"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ins w:id="31" w:author="Young Woo Kwak" w:date="2020-11-01T22:15:00Z">
              <w:r w:rsidR="0013293D">
                <w:rPr>
                  <w:rFonts w:ascii="Times New Roman" w:hAnsi="Times New Roman" w:cs="Times New Roman"/>
                  <w:sz w:val="18"/>
                  <w:szCs w:val="20"/>
                </w:rPr>
                <w:t>, IDC</w:t>
              </w:r>
            </w:ins>
          </w:p>
          <w:p w14:paraId="5A1EC148" w14:textId="768A7312" w:rsidR="003807D2" w:rsidRDefault="003807D2" w:rsidP="008967AF">
            <w:pPr>
              <w:snapToGrid w:val="0"/>
              <w:rPr>
                <w:rFonts w:ascii="Times New Roman" w:hAnsi="Times New Roman" w:cs="Times New Roman"/>
                <w:sz w:val="18"/>
                <w:szCs w:val="20"/>
              </w:rPr>
            </w:pPr>
          </w:p>
          <w:p w14:paraId="386D80A3" w14:textId="4D792C4D"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p>
          <w:p w14:paraId="36AA3D54" w14:textId="77777777" w:rsidR="00447389" w:rsidRDefault="00447389" w:rsidP="008967AF">
            <w:pPr>
              <w:snapToGrid w:val="0"/>
              <w:rPr>
                <w:rFonts w:ascii="Times New Roman" w:hAnsi="Times New Roman" w:cs="Times New Roman"/>
                <w:sz w:val="18"/>
                <w:szCs w:val="20"/>
              </w:rPr>
            </w:pPr>
          </w:p>
          <w:p w14:paraId="5FE3976B" w14:textId="43CFE723"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p>
          <w:p w14:paraId="3ADCB892" w14:textId="77777777" w:rsidR="00A930A1" w:rsidRDefault="00A930A1" w:rsidP="008967AF">
            <w:pPr>
              <w:snapToGrid w:val="0"/>
              <w:rPr>
                <w:rFonts w:ascii="Times New Roman" w:hAnsi="Times New Roman" w:cs="Times New Roman"/>
                <w:sz w:val="18"/>
                <w:szCs w:val="20"/>
              </w:rPr>
            </w:pPr>
          </w:p>
          <w:p w14:paraId="64292820" w14:textId="6FD157B6"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p>
          <w:p w14:paraId="6FF4A7D8" w14:textId="77777777" w:rsidR="00A45B44" w:rsidRDefault="00A45B44" w:rsidP="008967AF">
            <w:pPr>
              <w:snapToGrid w:val="0"/>
              <w:rPr>
                <w:rFonts w:ascii="Times New Roman" w:hAnsi="Times New Roman" w:cs="Times New Roman"/>
                <w:sz w:val="18"/>
                <w:szCs w:val="20"/>
              </w:rPr>
            </w:pPr>
          </w:p>
          <w:p w14:paraId="32F06962" w14:textId="1F9CAD4D" w:rsidR="00A45B44" w:rsidRPr="00CF1464"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p>
        </w:tc>
        <w:tc>
          <w:tcPr>
            <w:tcW w:w="3001" w:type="dxa"/>
          </w:tcPr>
          <w:p w14:paraId="1E5AE0D3" w14:textId="77777777" w:rsidR="008967AF"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(item 2a/c) will need to be discussed.</w:t>
            </w:r>
          </w:p>
          <w:p w14:paraId="1AF78ED4" w14:textId="77777777" w:rsidR="009A5E56" w:rsidRDefault="009A5E56" w:rsidP="000C4362">
            <w:pPr>
              <w:snapToGrid w:val="0"/>
              <w:rPr>
                <w:rFonts w:ascii="Times New Roman" w:hAnsi="Times New Roman" w:cs="Times New Roman"/>
                <w:sz w:val="18"/>
                <w:szCs w:val="20"/>
              </w:rPr>
            </w:pPr>
          </w:p>
          <w:p w14:paraId="4C07AE4A" w14:textId="593DBCB5" w:rsidR="009A5E56" w:rsidRPr="00CF1464" w:rsidRDefault="009A5E56" w:rsidP="00964FB3">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w:t>
            </w:r>
            <w:r w:rsidR="00964FB3">
              <w:rPr>
                <w:rFonts w:ascii="Times New Roman" w:hAnsi="Times New Roman" w:cs="Times New Roman"/>
                <w:sz w:val="18"/>
                <w:szCs w:val="20"/>
              </w:rPr>
              <w:t>. For instance, at least Opt1, 2, 4 may suggest that (4.8) there should be an option where the UE decides panel selection/activation</w:t>
            </w:r>
            <w:r w:rsidR="00FE2F9D">
              <w:rPr>
                <w:rFonts w:ascii="Times New Roman" w:hAnsi="Times New Roman" w:cs="Times New Roman"/>
                <w:sz w:val="18"/>
                <w:szCs w:val="20"/>
              </w:rPr>
              <w:t>.</w:t>
            </w:r>
          </w:p>
        </w:tc>
      </w:tr>
      <w:tr w:rsidR="008967AF" w:rsidRPr="00CF1464" w14:paraId="0CDA60FA" w14:textId="77777777" w:rsidTr="0061697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16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4320" w:type="dxa"/>
          </w:tcPr>
          <w:p w14:paraId="0BFCADC0" w14:textId="4A3A873B"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081E8C2D" w:rsidR="00F9025E" w:rsidRDefault="00F9025E"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with </w:t>
            </w:r>
            <w:proofErr w:type="spellStart"/>
            <w:r w:rsidRPr="00D757C9">
              <w:rPr>
                <w:rFonts w:ascii="Times New Roman" w:hAnsi="Times New Roman" w:cs="Times New Roman"/>
                <w:b/>
                <w:sz w:val="18"/>
                <w:szCs w:val="20"/>
              </w:rPr>
              <w:t>mTRP</w:t>
            </w:r>
            <w:proofErr w:type="spellEnd"/>
            <w:r>
              <w:rPr>
                <w:rFonts w:ascii="Times New Roman" w:hAnsi="Times New Roman" w:cs="Times New Roman"/>
                <w:sz w:val="18"/>
                <w:szCs w:val="20"/>
              </w:rPr>
              <w:t>: MediaTek</w:t>
            </w:r>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61697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16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4320" w:type="dxa"/>
          </w:tcPr>
          <w:p w14:paraId="7B361CC5" w14:textId="6843672F"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LGE, Nokia/NSB</w:t>
            </w:r>
            <w:r w:rsidR="000129BC">
              <w:rPr>
                <w:rFonts w:ascii="Times New Roman" w:hAnsi="Times New Roman" w:cs="Times New Roman"/>
                <w:sz w:val="18"/>
                <w:szCs w:val="20"/>
              </w:rPr>
              <w:t>, APT</w:t>
            </w:r>
            <w:r w:rsidR="006E0306">
              <w:rPr>
                <w:rFonts w:ascii="Times New Roman" w:hAnsi="Times New Roman" w:cs="Times New Roman"/>
                <w:sz w:val="18"/>
                <w:szCs w:val="20"/>
              </w:rPr>
              <w:t>, Lenovo/MoM</w:t>
            </w:r>
          </w:p>
          <w:p w14:paraId="75294065" w14:textId="77777777" w:rsidR="005756BB" w:rsidRDefault="005756BB" w:rsidP="008967AF">
            <w:pPr>
              <w:snapToGrid w:val="0"/>
              <w:rPr>
                <w:rFonts w:ascii="Times New Roman" w:hAnsi="Times New Roman" w:cs="Times New Roman"/>
                <w:sz w:val="18"/>
                <w:szCs w:val="20"/>
              </w:rPr>
            </w:pPr>
          </w:p>
          <w:p w14:paraId="5F0E8C06" w14:textId="7BCB3FEB"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w:t>
            </w:r>
            <w:proofErr w:type="spellStart"/>
            <w:r w:rsidRPr="00D757C9">
              <w:rPr>
                <w:rFonts w:ascii="Times New Roman" w:hAnsi="Times New Roman" w:cs="Times New Roman"/>
                <w:b/>
                <w:sz w:val="18"/>
                <w:szCs w:val="20"/>
              </w:rPr>
              <w:t>mTRP</w:t>
            </w:r>
            <w:proofErr w:type="spellEnd"/>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1697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16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4320" w:type="dxa"/>
          </w:tcPr>
          <w:p w14:paraId="6E6E5574" w14:textId="471E3015"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LGE, Nokia/NSB</w:t>
            </w:r>
            <w:r w:rsidR="00CC5F64">
              <w:rPr>
                <w:rFonts w:ascii="Times New Roman" w:hAnsi="Times New Roman" w:cs="Times New Roman"/>
                <w:sz w:val="18"/>
                <w:szCs w:val="20"/>
              </w:rPr>
              <w:t>, APT</w:t>
            </w:r>
          </w:p>
          <w:p w14:paraId="0588865A" w14:textId="77777777" w:rsidR="005756BB" w:rsidRDefault="005756BB" w:rsidP="00A90FC0">
            <w:pPr>
              <w:snapToGrid w:val="0"/>
              <w:rPr>
                <w:rFonts w:ascii="Times New Roman" w:hAnsi="Times New Roman" w:cs="Times New Roman"/>
                <w:sz w:val="18"/>
                <w:szCs w:val="20"/>
              </w:rPr>
            </w:pPr>
          </w:p>
          <w:p w14:paraId="625182EB" w14:textId="01948D1A"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w:t>
            </w:r>
            <w:proofErr w:type="spellStart"/>
            <w:r w:rsidRPr="00D757C9">
              <w:rPr>
                <w:rFonts w:ascii="Times New Roman" w:hAnsi="Times New Roman" w:cs="Times New Roman"/>
                <w:b/>
                <w:sz w:val="18"/>
                <w:szCs w:val="20"/>
              </w:rPr>
              <w:t>mTRP</w:t>
            </w:r>
            <w:proofErr w:type="spellEnd"/>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616971">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16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4320" w:type="dxa"/>
          </w:tcPr>
          <w:p w14:paraId="0299519A" w14:textId="6CD4B0A1"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p>
          <w:p w14:paraId="6F5875FA" w14:textId="77777777" w:rsidR="005756BB" w:rsidRDefault="005756BB" w:rsidP="00A90FC0">
            <w:pPr>
              <w:snapToGrid w:val="0"/>
              <w:rPr>
                <w:rFonts w:ascii="Times New Roman" w:hAnsi="Times New Roman" w:cs="Times New Roman"/>
                <w:sz w:val="18"/>
                <w:szCs w:val="20"/>
              </w:rPr>
            </w:pPr>
          </w:p>
          <w:p w14:paraId="7F96CB00" w14:textId="7D01DCA4" w:rsidR="005756BB" w:rsidRDefault="005756BB" w:rsidP="00A56B79">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w:t>
            </w:r>
            <w:proofErr w:type="spellStart"/>
            <w:r w:rsidR="003807D2">
              <w:rPr>
                <w:rFonts w:ascii="Times New Roman" w:hAnsi="Times New Roman" w:cs="Times New Roman"/>
                <w:sz w:val="18"/>
                <w:szCs w:val="20"/>
              </w:rPr>
              <w:t>HiSi</w:t>
            </w:r>
            <w:proofErr w:type="spellEnd"/>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616971">
        <w:trPr>
          <w:trHeight w:val="1250"/>
        </w:trPr>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16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4320" w:type="dxa"/>
          </w:tcPr>
          <w:p w14:paraId="18E9FA54" w14:textId="1E92D6EB" w:rsidR="002D781F" w:rsidRDefault="003042F3" w:rsidP="00607AE4">
            <w:pPr>
              <w:snapToGrid w:val="0"/>
              <w:rPr>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xml:space="preserve">: NTT Docomo, </w:t>
            </w:r>
            <w:proofErr w:type="spellStart"/>
            <w:r w:rsidR="002D781F">
              <w:rPr>
                <w:rFonts w:ascii="Times New Roman" w:hAnsi="Times New Roman" w:cs="Times New Roman"/>
                <w:sz w:val="18"/>
                <w:szCs w:val="20"/>
              </w:rPr>
              <w:t>Spreadtrum</w:t>
            </w:r>
            <w:proofErr w:type="spellEnd"/>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1496A667" w:rsidR="002D781F" w:rsidRDefault="002D781F" w:rsidP="000968EE">
            <w:pPr>
              <w:snapToGrid w:val="0"/>
              <w:rPr>
                <w:ins w:id="32" w:author="Eko Onggosanusi" w:date="2020-11-01T20:51:00Z"/>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w:t>
            </w:r>
            <w:r w:rsidR="00134707">
              <w:rPr>
                <w:rFonts w:ascii="Times New Roman" w:hAnsi="Times New Roman" w:cs="Times New Roman"/>
                <w:sz w:val="18"/>
                <w:szCs w:val="20"/>
              </w:rPr>
              <w:lastRenderedPageBreak/>
              <w:t>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727A6FFE" w14:textId="5E27546A" w:rsidR="00616971" w:rsidRDefault="00616971" w:rsidP="000968EE">
            <w:pPr>
              <w:snapToGrid w:val="0"/>
              <w:rPr>
                <w:ins w:id="33" w:author="Eko Onggosanusi" w:date="2020-11-01T20:51:00Z"/>
                <w:rFonts w:ascii="Times New Roman" w:hAnsi="Times New Roman" w:cs="Times New Roman"/>
                <w:sz w:val="18"/>
                <w:szCs w:val="20"/>
              </w:rPr>
            </w:pPr>
          </w:p>
          <w:p w14:paraId="25DE4B23" w14:textId="17FAADBD" w:rsidR="00616971" w:rsidRDefault="00616971" w:rsidP="000968EE">
            <w:pPr>
              <w:snapToGrid w:val="0"/>
              <w:rPr>
                <w:rFonts w:ascii="Times New Roman" w:hAnsi="Times New Roman" w:cs="Times New Roman"/>
                <w:sz w:val="18"/>
                <w:szCs w:val="20"/>
              </w:rPr>
            </w:pPr>
            <w:ins w:id="34" w:author="Eko Onggosanusi" w:date="2020-11-01T20:51:00Z">
              <w:r>
                <w:rPr>
                  <w:rFonts w:ascii="Times New Roman" w:hAnsi="Times New Roman" w:cs="Times New Roman"/>
                  <w:sz w:val="18"/>
                  <w:szCs w:val="20"/>
                </w:rPr>
                <w:t xml:space="preserve">If panel </w:t>
              </w:r>
            </w:ins>
            <w:ins w:id="35" w:author="Eko Onggosanusi" w:date="2020-11-01T20:52:00Z">
              <w:r>
                <w:rPr>
                  <w:rFonts w:ascii="Times New Roman" w:hAnsi="Times New Roman" w:cs="Times New Roman"/>
                  <w:sz w:val="18"/>
                  <w:szCs w:val="20"/>
                </w:rPr>
                <w:t>selection report is (always) a part of beam report, CRI/SSBRI may not be needed</w:t>
              </w:r>
            </w:ins>
          </w:p>
          <w:p w14:paraId="130D8DD2" w14:textId="77777777" w:rsidR="007C57C8" w:rsidDel="00616971" w:rsidRDefault="007C57C8" w:rsidP="000968EE">
            <w:pPr>
              <w:snapToGrid w:val="0"/>
              <w:rPr>
                <w:del w:id="36" w:author="Eko Onggosanusi" w:date="2020-11-01T20:52:00Z"/>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616971">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16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4320" w:type="dxa"/>
          </w:tcPr>
          <w:p w14:paraId="06384567" w14:textId="2B922ED4" w:rsidR="002D781F" w:rsidRDefault="002D781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xml:space="preserve">, </w:t>
            </w:r>
            <w:r w:rsidR="009C0CFF">
              <w:rPr>
                <w:rFonts w:ascii="Times New Roman" w:hAnsi="Times New Roman" w:cs="Times New Roman"/>
                <w:sz w:val="18"/>
                <w:szCs w:val="20"/>
              </w:rPr>
              <w:lastRenderedPageBreak/>
              <w:t>Nokia/NSB</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xml:space="preserve">, </w:t>
            </w:r>
            <w:proofErr w:type="spellStart"/>
            <w:r w:rsidR="00B07AE3">
              <w:rPr>
                <w:rFonts w:ascii="Times New Roman" w:hAnsi="Times New Roman" w:cs="Times New Roman"/>
                <w:sz w:val="18"/>
                <w:szCs w:val="20"/>
              </w:rPr>
              <w:t>Spreadtrum</w:t>
            </w:r>
            <w:proofErr w:type="spellEnd"/>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p>
          <w:p w14:paraId="07484440" w14:textId="1C954848" w:rsidR="002D781F" w:rsidRDefault="002D781F" w:rsidP="00616971">
            <w:pPr>
              <w:snapToGrid w:val="0"/>
              <w:rPr>
                <w:rFonts w:ascii="Times New Roman" w:hAnsi="Times New Roman" w:cs="Times New Roman"/>
                <w:sz w:val="18"/>
                <w:szCs w:val="20"/>
              </w:rPr>
            </w:pPr>
          </w:p>
          <w:p w14:paraId="2602B179" w14:textId="79FB9125" w:rsidR="00094C16" w:rsidRDefault="004740F8"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p>
          <w:p w14:paraId="26FF166F" w14:textId="00C33532" w:rsidR="00094C16" w:rsidRDefault="00094C16" w:rsidP="00616971">
            <w:pPr>
              <w:snapToGrid w:val="0"/>
              <w:rPr>
                <w:rFonts w:ascii="Times New Roman" w:hAnsi="Times New Roman" w:cs="Times New Roman"/>
                <w:sz w:val="18"/>
                <w:szCs w:val="20"/>
              </w:rPr>
            </w:pPr>
          </w:p>
          <w:p w14:paraId="5BDC702A" w14:textId="7513A036" w:rsidR="00A22CEF" w:rsidRDefault="00A22CE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616971">
            <w:pPr>
              <w:snapToGrid w:val="0"/>
              <w:rPr>
                <w:rFonts w:ascii="Times New Roman" w:hAnsi="Times New Roman" w:cs="Times New Roman"/>
                <w:sz w:val="18"/>
                <w:szCs w:val="20"/>
              </w:rPr>
            </w:pPr>
          </w:p>
          <w:p w14:paraId="77F92EDF" w14:textId="676A8DE3" w:rsidR="00747DF7" w:rsidRDefault="00747DF7"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616971">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160" w:type="dxa"/>
          </w:tcPr>
          <w:p w14:paraId="17A2CE70" w14:textId="2BA61D41"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 xml:space="preserve">Which side decides panel </w:t>
            </w:r>
            <w:r w:rsidR="00FE2F9D">
              <w:rPr>
                <w:rFonts w:ascii="Times New Roman" w:hAnsi="Times New Roman" w:cs="Times New Roman"/>
                <w:sz w:val="18"/>
                <w:szCs w:val="20"/>
              </w:rPr>
              <w:t>selection/</w:t>
            </w:r>
            <w:r>
              <w:rPr>
                <w:rFonts w:ascii="Times New Roman" w:hAnsi="Times New Roman" w:cs="Times New Roman"/>
                <w:sz w:val="18"/>
                <w:szCs w:val="20"/>
              </w:rPr>
              <w:t>activation</w:t>
            </w:r>
            <w:r w:rsidR="00077226">
              <w:rPr>
                <w:rFonts w:ascii="Times New Roman" w:hAnsi="Times New Roman" w:cs="Times New Roman"/>
                <w:sz w:val="18"/>
                <w:szCs w:val="20"/>
              </w:rPr>
              <w:t xml:space="preserve"> [Qualcomm, APT, MediaTek]</w:t>
            </w:r>
          </w:p>
        </w:tc>
        <w:tc>
          <w:tcPr>
            <w:tcW w:w="4320" w:type="dxa"/>
          </w:tcPr>
          <w:p w14:paraId="2A99C985" w14:textId="218BB1EF"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p>
          <w:p w14:paraId="44C7009C" w14:textId="77777777" w:rsidR="00FB25F4" w:rsidRDefault="00FB25F4" w:rsidP="000968EE">
            <w:pPr>
              <w:snapToGrid w:val="0"/>
              <w:rPr>
                <w:rFonts w:ascii="Times New Roman" w:hAnsi="Times New Roman" w:cs="Times New Roman"/>
                <w:sz w:val="18"/>
                <w:szCs w:val="20"/>
              </w:rPr>
            </w:pPr>
          </w:p>
          <w:p w14:paraId="5BD65A41" w14:textId="7E89E920"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r w:rsidR="000D1D61" w:rsidRPr="00964FB3">
              <w:rPr>
                <w:rFonts w:ascii="Times New Roman" w:hAnsi="Times New Roman" w:cs="Times New Roman"/>
                <w:sz w:val="18"/>
                <w:szCs w:val="20"/>
              </w:rPr>
              <w:t>Qualcomm</w:t>
            </w:r>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616971">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16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732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616971">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160" w:type="dxa"/>
          </w:tcPr>
          <w:p w14:paraId="23D68A95" w14:textId="77777777" w:rsidR="00734B67" w:rsidRDefault="00734B67" w:rsidP="00734B67">
            <w:pPr>
              <w:snapToGrid w:val="0"/>
              <w:rPr>
                <w:rFonts w:ascii="Times New Roman" w:hAnsi="Times New Roman" w:cs="Times New Roman"/>
                <w:sz w:val="18"/>
                <w:szCs w:val="20"/>
              </w:rPr>
            </w:pPr>
          </w:p>
        </w:tc>
        <w:tc>
          <w:tcPr>
            <w:tcW w:w="432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3CC586ED"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0D5FC5B" w14:textId="1E15AF63" w:rsidR="007C5A86" w:rsidRPr="005A2B60"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w:t>
      </w:r>
      <w:r w:rsidRPr="005A2B60">
        <w:rPr>
          <w:rFonts w:ascii="Times New Roman" w:hAnsi="Times New Roman" w:cs="Times New Roman"/>
          <w:sz w:val="20"/>
          <w:szCs w:val="20"/>
          <w:highlight w:val="yellow"/>
        </w:rPr>
        <w:t xml:space="preserve">relation between panel indication with </w:t>
      </w:r>
      <w:ins w:id="37" w:author="Eko Onggosanusi" w:date="2020-11-01T20:44:00Z">
        <w:r w:rsidR="00616971">
          <w:rPr>
            <w:rFonts w:ascii="Times New Roman" w:hAnsi="Times New Roman" w:cs="Times New Roman"/>
            <w:sz w:val="20"/>
            <w:szCs w:val="20"/>
            <w:highlight w:val="yellow"/>
          </w:rPr>
          <w:t xml:space="preserve">the unified </w:t>
        </w:r>
      </w:ins>
      <w:r w:rsidRPr="005A2B60">
        <w:rPr>
          <w:rFonts w:ascii="Times New Roman" w:hAnsi="Times New Roman" w:cs="Times New Roman"/>
          <w:sz w:val="20"/>
          <w:szCs w:val="20"/>
          <w:highlight w:val="yellow"/>
        </w:rPr>
        <w:t>TCI framework</w:t>
      </w:r>
    </w:p>
    <w:p w14:paraId="66A0DCAE" w14:textId="79B7A089" w:rsidR="005A2B60" w:rsidRPr="005A2B60" w:rsidRDefault="005A2B60" w:rsidP="00A472D5">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ins w:id="38" w:author="Eko Onggosanusi" w:date="2020-11-01T20:49:00Z">
        <w:r w:rsidR="00616971">
          <w:rPr>
            <w:rFonts w:ascii="Times New Roman" w:hAnsi="Times New Roman" w:cs="Times New Roman"/>
            <w:sz w:val="20"/>
            <w:szCs w:val="18"/>
            <w:highlight w:val="yellow"/>
            <w:lang w:eastAsia="zh-CN"/>
          </w:rPr>
          <w:t xml:space="preserve">the </w:t>
        </w:r>
      </w:ins>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F964E9A" w14:textId="054AFA7E"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5BE37F63" w:rsidR="00C64E30" w:rsidRPr="008E0B13"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relation between panel indication with </w:t>
      </w:r>
      <w:ins w:id="39" w:author="Eko Onggosanusi" w:date="2020-11-01T20:49:00Z">
        <w:r w:rsidR="00616971">
          <w:rPr>
            <w:rFonts w:ascii="Times New Roman" w:hAnsi="Times New Roman" w:cs="Times New Roman"/>
            <w:sz w:val="20"/>
            <w:szCs w:val="20"/>
            <w:highlight w:val="yellow"/>
          </w:rPr>
          <w:t xml:space="preserve">the unified </w:t>
        </w:r>
      </w:ins>
      <w:r w:rsidRPr="008E0B13">
        <w:rPr>
          <w:rFonts w:ascii="Times New Roman" w:hAnsi="Times New Roman" w:cs="Times New Roman"/>
          <w:sz w:val="20"/>
          <w:szCs w:val="20"/>
          <w:highlight w:val="yellow"/>
        </w:rPr>
        <w:t>TCI framework</w:t>
      </w:r>
    </w:p>
    <w:p w14:paraId="0B08D662" w14:textId="1411B887"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1F0B672E"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184F97">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AF45A3">
        <w:rPr>
          <w:rFonts w:ascii="Times New Roman" w:hAnsi="Times New Roman" w:cs="Times New Roman"/>
          <w:sz w:val="20"/>
        </w:rPr>
        <w:t>, high priority</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67C3A29"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[DL RX and UL TX panels ...</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BE3445">
              <w:rPr>
                <w:rFonts w:ascii="Times New Roman" w:eastAsia="DengXian"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Also added Opt. 4 </w:t>
            </w:r>
            <w:r w:rsidR="00EA1E36">
              <w:rPr>
                <w:rFonts w:ascii="Times New Roman" w:eastAsia="DengXian" w:hAnsi="Times New Roman" w:cs="Times New Roman"/>
                <w:sz w:val="18"/>
                <w:szCs w:val="18"/>
                <w:lang w:eastAsia="zh-CN"/>
              </w:rPr>
              <w:t xml:space="preserve">and Opt. 5 </w:t>
            </w:r>
            <w:r>
              <w:rPr>
                <w:rFonts w:ascii="Times New Roman" w:eastAsia="DengXian" w:hAnsi="Times New Roman" w:cs="Times New Roman"/>
                <w:sz w:val="18"/>
                <w:szCs w:val="18"/>
                <w:lang w:eastAsia="zh-CN"/>
              </w:rPr>
              <w:t>for 4.1</w:t>
            </w:r>
          </w:p>
          <w:p w14:paraId="65125599" w14:textId="31AEB625" w:rsidR="00740625" w:rsidRDefault="00EA1E36"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w:t>
            </w:r>
            <w:r w:rsidR="00495509">
              <w:rPr>
                <w:rFonts w:ascii="Times New Roman" w:eastAsia="DengXian" w:hAnsi="Times New Roman" w:cs="Times New Roman"/>
                <w:sz w:val="18"/>
                <w:szCs w:val="18"/>
                <w:lang w:eastAsia="zh-CN"/>
              </w:rPr>
              <w:t xml:space="preserve">dded </w:t>
            </w:r>
            <w:r w:rsidR="009917D7">
              <w:rPr>
                <w:rFonts w:ascii="Times New Roman" w:eastAsia="DengXian" w:hAnsi="Times New Roman" w:cs="Times New Roman"/>
                <w:sz w:val="18"/>
                <w:szCs w:val="18"/>
                <w:lang w:eastAsia="zh-CN"/>
              </w:rPr>
              <w:t>one</w:t>
            </w:r>
            <w:r w:rsidR="00495509">
              <w:rPr>
                <w:rFonts w:ascii="Times New Roman" w:eastAsia="DengXian" w:hAnsi="Times New Roman" w:cs="Times New Roman"/>
                <w:sz w:val="18"/>
                <w:szCs w:val="18"/>
                <w:lang w:eastAsia="zh-CN"/>
              </w:rPr>
              <w:t xml:space="preserve"> issue under </w:t>
            </w:r>
            <w:r w:rsidR="00495509" w:rsidRPr="00495509">
              <w:rPr>
                <w:rFonts w:ascii="Times New Roman" w:eastAsia="DengXian" w:hAnsi="Times New Roman" w:cs="Times New Roman"/>
                <w:sz w:val="18"/>
                <w:szCs w:val="18"/>
                <w:lang w:eastAsia="zh-CN"/>
              </w:rPr>
              <w:t>Miscellaneous</w:t>
            </w:r>
          </w:p>
          <w:p w14:paraId="1AA284F2" w14:textId="3FAA7ED8" w:rsidR="00EE0F3F" w:rsidRPr="009917D7" w:rsidRDefault="00495509" w:rsidP="009917D7">
            <w:pPr>
              <w:pStyle w:val="ListParagraph"/>
              <w:numPr>
                <w:ilvl w:val="0"/>
                <w:numId w:val="27"/>
              </w:numPr>
              <w:snapToGrid w:val="0"/>
              <w:rPr>
                <w:rFonts w:ascii="Times New Roman" w:eastAsia="DengXian" w:hAnsi="Times New Roman" w:cs="Times New Roman"/>
                <w:sz w:val="18"/>
                <w:szCs w:val="18"/>
                <w:lang w:eastAsia="zh-CN"/>
              </w:rPr>
            </w:pPr>
            <w:r w:rsidRPr="00006300">
              <w:rPr>
                <w:rFonts w:ascii="Times New Roman" w:eastAsia="DengXian" w:hAnsi="Times New Roman" w:cs="Times New Roman"/>
                <w:sz w:val="18"/>
                <w:szCs w:val="18"/>
                <w:lang w:eastAsia="zh-CN"/>
              </w:rPr>
              <w:t>Which side decides panel activation</w:t>
            </w:r>
            <w:r w:rsidR="00F4050B">
              <w:rPr>
                <w:rFonts w:ascii="Times New Roman" w:eastAsia="DengXian"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b/>
                <w:sz w:val="18"/>
                <w:szCs w:val="18"/>
                <w:lang w:eastAsia="zh-CN"/>
              </w:rPr>
              <w:t>On</w:t>
            </w:r>
            <w:r w:rsidRPr="00261598">
              <w:rPr>
                <w:rFonts w:ascii="Times New Roman" w:eastAsia="SimSun"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SimSun" w:hAnsi="Times New Roman" w:cs="Times New Roman"/>
                <w:sz w:val="18"/>
                <w:szCs w:val="18"/>
                <w:lang w:eastAsia="zh-CN"/>
              </w:rPr>
              <w:t>we share the same</w:t>
            </w:r>
            <w:r w:rsidRPr="00261598">
              <w:rPr>
                <w:rFonts w:ascii="Times New Roman" w:eastAsia="SimSun" w:hAnsi="Times New Roman" w:cs="Times New Roman" w:hint="eastAsia"/>
                <w:sz w:val="18"/>
                <w:szCs w:val="18"/>
                <w:lang w:eastAsia="zh-CN"/>
              </w:rPr>
              <w:t xml:space="preserve"> t</w:t>
            </w:r>
            <w:r w:rsidRPr="00261598">
              <w:rPr>
                <w:rFonts w:ascii="Times New Roman" w:eastAsia="SimSun" w:hAnsi="Times New Roman" w:cs="Times New Roman"/>
                <w:sz w:val="18"/>
                <w:szCs w:val="18"/>
                <w:lang w:eastAsia="zh-CN"/>
              </w:rPr>
              <w:t>hat</w:t>
            </w:r>
            <w:r>
              <w:rPr>
                <w:rFonts w:ascii="Times New Roman" w:eastAsia="SimSun" w:hAnsi="Times New Roman" w:cs="Times New Roman"/>
                <w:sz w:val="18"/>
                <w:szCs w:val="18"/>
                <w:lang w:eastAsia="zh-CN"/>
              </w:rPr>
              <w:t xml:space="preserve"> the issue</w:t>
            </w:r>
            <w:r w:rsidRPr="00261598">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on </w:t>
            </w:r>
            <w:r w:rsidRPr="00261598">
              <w:rPr>
                <w:rFonts w:ascii="Times New Roman" w:eastAsia="SimSun" w:hAnsi="Times New Roman" w:cs="Times New Roman"/>
                <w:sz w:val="18"/>
                <w:szCs w:val="18"/>
                <w:lang w:eastAsia="zh-CN"/>
              </w:rPr>
              <w:t>which side decides</w:t>
            </w:r>
            <w:r>
              <w:rPr>
                <w:rFonts w:ascii="Times New Roman" w:eastAsia="SimSun" w:hAnsi="Times New Roman" w:cs="Times New Roman"/>
                <w:sz w:val="18"/>
                <w:szCs w:val="18"/>
                <w:lang w:eastAsia="zh-CN"/>
              </w:rPr>
              <w:t xml:space="preserve"> UE</w:t>
            </w:r>
            <w:r w:rsidRPr="00261598">
              <w:rPr>
                <w:rFonts w:ascii="Times New Roman" w:eastAsia="SimSun" w:hAnsi="Times New Roman" w:cs="Times New Roman"/>
                <w:sz w:val="18"/>
                <w:szCs w:val="18"/>
                <w:lang w:eastAsia="zh-CN"/>
              </w:rPr>
              <w:t xml:space="preserve"> panel activation</w:t>
            </w:r>
            <w:r>
              <w:rPr>
                <w:rFonts w:ascii="Times New Roman" w:eastAsia="SimSun" w:hAnsi="Times New Roman" w:cs="Times New Roman"/>
                <w:sz w:val="18"/>
                <w:szCs w:val="18"/>
                <w:lang w:eastAsia="zh-CN"/>
              </w:rPr>
              <w:t>/deactivation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has to be discussed with highest priority</w:t>
            </w:r>
            <w:r w:rsidRPr="007E3546">
              <w:rPr>
                <w:rFonts w:ascii="Times New Roman" w:eastAsia="SimSun" w:hAnsi="Times New Roman" w:cs="Times New Roman" w:hint="eastAsia"/>
                <w:sz w:val="18"/>
                <w:szCs w:val="18"/>
                <w:lang w:eastAsia="zh-CN"/>
              </w:rPr>
              <w:t xml:space="preserve"> (at least Issue</w:t>
            </w:r>
            <w:r w:rsidRPr="007E3546">
              <w:rPr>
                <w:rFonts w:ascii="Times New Roman" w:eastAsia="SimSun" w:hAnsi="Times New Roman" w:cs="Times New Roman"/>
                <w:sz w:val="18"/>
                <w:szCs w:val="18"/>
                <w:lang w:eastAsia="zh-CN"/>
              </w:rPr>
              <w:t>s</w:t>
            </w:r>
            <w:r w:rsidRPr="007E3546">
              <w:rPr>
                <w:rFonts w:ascii="Times New Roman" w:eastAsia="SimSun" w:hAnsi="Times New Roman" w:cs="Times New Roman" w:hint="eastAsia"/>
                <w:sz w:val="18"/>
                <w:szCs w:val="18"/>
                <w:lang w:eastAsia="zh-CN"/>
              </w:rPr>
              <w:t xml:space="preserve"> 4.6</w:t>
            </w:r>
            <w:r w:rsidRPr="007E3546">
              <w:rPr>
                <w:rFonts w:ascii="Times New Roman" w:eastAsia="SimSun" w:hAnsi="Times New Roman" w:cs="Times New Roman"/>
                <w:sz w:val="18"/>
                <w:szCs w:val="18"/>
                <w:lang w:eastAsia="zh-CN"/>
              </w:rPr>
              <w:t xml:space="preserve"> and 4.7</w:t>
            </w:r>
            <w:r>
              <w:rPr>
                <w:rFonts w:ascii="Times New Roman" w:eastAsia="SimSun" w:hAnsi="Times New Roman" w:cs="Times New Roman"/>
                <w:sz w:val="18"/>
                <w:szCs w:val="18"/>
                <w:lang w:eastAsia="zh-CN"/>
              </w:rPr>
              <w:t xml:space="preserve"> are better to be discussed after this issue is concluded</w:t>
            </w:r>
            <w:r w:rsidRPr="007E3546">
              <w:rPr>
                <w:rFonts w:ascii="Times New Roman" w:eastAsia="SimSun" w:hAnsi="Times New Roman" w:cs="Times New Roman" w:hint="eastAsia"/>
                <w:sz w:val="18"/>
                <w:szCs w:val="18"/>
                <w:lang w:eastAsia="zh-CN"/>
              </w:rPr>
              <w:t>)</w:t>
            </w:r>
            <w:r w:rsidRPr="00261598">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SimSun" w:hAnsi="Times New Roman" w:cs="Times New Roman"/>
                <w:sz w:val="16"/>
                <w:szCs w:val="18"/>
                <w:lang w:eastAsia="zh-CN"/>
              </w:rPr>
            </w:pPr>
            <w:r w:rsidRPr="00077226">
              <w:rPr>
                <w:rFonts w:ascii="Times New Roman" w:eastAsia="SimSun"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SimSun" w:hAnsi="Times New Roman" w:cs="Times New Roman"/>
                <w:b/>
                <w:sz w:val="18"/>
                <w:szCs w:val="18"/>
                <w:lang w:eastAsia="zh-CN"/>
              </w:rPr>
            </w:pPr>
          </w:p>
          <w:p w14:paraId="73680869" w14:textId="0B565B1F" w:rsidR="00077226" w:rsidRDefault="00077226" w:rsidP="00077226">
            <w:pPr>
              <w:snapToGrid w:val="0"/>
              <w:rPr>
                <w:rFonts w:ascii="Times New Roman" w:eastAsia="SimSun" w:hAnsi="Times New Roman" w:cs="Times New Roman"/>
                <w:sz w:val="18"/>
                <w:szCs w:val="18"/>
                <w:lang w:eastAsia="zh-CN"/>
              </w:rPr>
            </w:pPr>
            <w:r w:rsidRPr="00261598">
              <w:rPr>
                <w:rFonts w:ascii="Times New Roman" w:eastAsia="SimSun" w:hAnsi="Times New Roman" w:cs="Times New Roman"/>
                <w:b/>
                <w:sz w:val="18"/>
                <w:szCs w:val="18"/>
                <w:lang w:eastAsia="zh-CN"/>
              </w:rPr>
              <w:t>On Issue 4.5</w:t>
            </w:r>
            <w:r>
              <w:rPr>
                <w:rFonts w:ascii="Times New Roman" w:eastAsia="SimSun" w:hAnsi="Times New Roman" w:cs="Times New Roman"/>
                <w:sz w:val="18"/>
                <w:szCs w:val="18"/>
                <w:lang w:eastAsia="zh-CN"/>
              </w:rPr>
              <w:t xml:space="preserve">, we would like to clarify the meaning of “with overlap” more clearly. According to Nokia’s proposal, </w:t>
            </w:r>
            <w:r w:rsidRPr="003E1DE9">
              <w:rPr>
                <w:rFonts w:ascii="Times New Roman" w:eastAsia="SimSun" w:hAnsi="Times New Roman" w:cs="Times New Roman"/>
                <w:sz w:val="18"/>
                <w:szCs w:val="18"/>
                <w:lang w:eastAsia="zh-CN"/>
              </w:rPr>
              <w:t xml:space="preserve">different sets of UE panels used for DL reception and UL transmission </w:t>
            </w:r>
            <w:r>
              <w:rPr>
                <w:rFonts w:ascii="Times New Roman" w:eastAsia="SimSun" w:hAnsi="Times New Roman" w:cs="Times New Roman"/>
                <w:sz w:val="18"/>
                <w:szCs w:val="18"/>
                <w:lang w:eastAsia="zh-CN"/>
              </w:rPr>
              <w:t xml:space="preserve">can be assumed </w:t>
            </w:r>
            <w:r w:rsidRPr="003E1DE9">
              <w:rPr>
                <w:rFonts w:ascii="Times New Roman" w:eastAsia="SimSun" w:hAnsi="Times New Roman" w:cs="Times New Roman"/>
                <w:sz w:val="18"/>
                <w:szCs w:val="18"/>
                <w:lang w:eastAsia="zh-CN"/>
              </w:rPr>
              <w:t>but there should be a downlink reception of the QCL/spatial source on the same panel as UL transmission.</w:t>
            </w:r>
            <w:r>
              <w:rPr>
                <w:rFonts w:ascii="Times New Roman" w:eastAsia="SimSun" w:hAnsi="Times New Roman" w:cs="Times New Roman"/>
                <w:sz w:val="18"/>
                <w:szCs w:val="18"/>
                <w:lang w:eastAsia="zh-CN"/>
              </w:rPr>
              <w:t xml:space="preserve"> Thus, to our </w:t>
            </w:r>
            <w:r>
              <w:rPr>
                <w:rFonts w:ascii="Times New Roman" w:eastAsia="SimSun" w:hAnsi="Times New Roman" w:cs="Times New Roman"/>
                <w:sz w:val="18"/>
                <w:szCs w:val="18"/>
                <w:lang w:eastAsia="zh-CN"/>
              </w:rPr>
              <w:lastRenderedPageBreak/>
              <w:t xml:space="preserve">understanding, </w:t>
            </w:r>
            <w:r w:rsidRPr="003E1DE9">
              <w:rPr>
                <w:rFonts w:ascii="Times New Roman" w:eastAsia="SimSun" w:hAnsi="Times New Roman" w:cs="Times New Roman" w:hint="eastAsia"/>
                <w:sz w:val="18"/>
                <w:szCs w:val="18"/>
                <w:lang w:eastAsia="zh-CN"/>
              </w:rPr>
              <w:t xml:space="preserve">UL panels </w:t>
            </w:r>
            <w:r w:rsidRPr="003E1DE9">
              <w:rPr>
                <w:rFonts w:ascii="Times New Roman" w:eastAsia="SimSun" w:hAnsi="Times New Roman" w:cs="Times New Roman"/>
                <w:sz w:val="18"/>
                <w:szCs w:val="18"/>
                <w:lang w:eastAsia="zh-CN"/>
              </w:rPr>
              <w:t>should</w:t>
            </w:r>
            <w:r w:rsidRPr="003E1DE9">
              <w:rPr>
                <w:rFonts w:ascii="Times New Roman" w:eastAsia="SimSun" w:hAnsi="Times New Roman" w:cs="Times New Roman" w:hint="eastAsia"/>
                <w:sz w:val="18"/>
                <w:szCs w:val="18"/>
                <w:lang w:eastAsia="zh-CN"/>
              </w:rPr>
              <w:t xml:space="preserve"> </w:t>
            </w:r>
            <w:r w:rsidRPr="003E1DE9">
              <w:rPr>
                <w:rFonts w:ascii="Times New Roman" w:eastAsia="SimSun" w:hAnsi="Times New Roman" w:cs="Times New Roman"/>
                <w:sz w:val="18"/>
                <w:szCs w:val="18"/>
                <w:lang w:eastAsia="zh-CN"/>
              </w:rPr>
              <w:t>be a subset of DL panels.</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 xml:space="preserve">Not sure </w:t>
            </w:r>
            <w:r w:rsidRPr="00261598">
              <w:rPr>
                <w:rFonts w:ascii="Times New Roman" w:eastAsia="SimSun" w:hAnsi="Times New Roman" w:cs="Times New Roman" w:hint="eastAsia"/>
                <w:sz w:val="18"/>
                <w:szCs w:val="18"/>
                <w:lang w:eastAsia="zh-CN"/>
              </w:rPr>
              <w:t xml:space="preserve">whether companies </w:t>
            </w:r>
            <w:r w:rsidRPr="00261598">
              <w:rPr>
                <w:rFonts w:ascii="Times New Roman" w:eastAsia="SimSun" w:hAnsi="Times New Roman" w:cs="Times New Roman"/>
                <w:sz w:val="18"/>
                <w:szCs w:val="18"/>
                <w:lang w:eastAsia="zh-CN"/>
              </w:rPr>
              <w:t>share</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the same understanding 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Qualcomm2</w:t>
            </w:r>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prefer to </w:t>
            </w:r>
            <w:r w:rsidR="007B587B">
              <w:rPr>
                <w:rFonts w:ascii="Times New Roman" w:eastAsia="SimSun" w:hAnsi="Times New Roman" w:cs="Times New Roman"/>
                <w:sz w:val="18"/>
                <w:szCs w:val="18"/>
                <w:lang w:eastAsia="zh-CN"/>
              </w:rPr>
              <w:t xml:space="preserve">also </w:t>
            </w:r>
            <w:r>
              <w:rPr>
                <w:rFonts w:ascii="Times New Roman" w:eastAsia="SimSun" w:hAnsi="Times New Roman" w:cs="Times New Roman"/>
                <w:sz w:val="18"/>
                <w:szCs w:val="18"/>
                <w:lang w:eastAsia="zh-CN"/>
              </w:rPr>
              <w:t>discuss issue 4.</w:t>
            </w:r>
            <w:r w:rsidR="004D5E50">
              <w:rPr>
                <w:rFonts w:ascii="Times New Roman" w:eastAsia="SimSun" w:hAnsi="Times New Roman" w:cs="Times New Roman"/>
                <w:sz w:val="18"/>
                <w:szCs w:val="18"/>
                <w:lang w:eastAsia="zh-CN"/>
              </w:rPr>
              <w:t>8</w:t>
            </w:r>
            <w:r w:rsidR="0093046E">
              <w:rPr>
                <w:rFonts w:ascii="Times New Roman" w:eastAsia="SimSun" w:hAnsi="Times New Roman" w:cs="Times New Roman"/>
                <w:sz w:val="18"/>
                <w:szCs w:val="18"/>
                <w:lang w:eastAsia="zh-CN"/>
              </w:rPr>
              <w:t xml:space="preserve"> with high priority</w:t>
            </w:r>
            <w:r>
              <w:rPr>
                <w:rFonts w:ascii="Times New Roman" w:eastAsia="SimSun" w:hAnsi="Times New Roman" w:cs="Times New Roman"/>
                <w:sz w:val="18"/>
                <w:szCs w:val="18"/>
                <w:lang w:eastAsia="zh-CN"/>
              </w:rPr>
              <w:t xml:space="preserve">, which may affect our </w:t>
            </w:r>
            <w:r w:rsidR="0093046E">
              <w:rPr>
                <w:rFonts w:ascii="Times New Roman" w:eastAsia="SimSun" w:hAnsi="Times New Roman" w:cs="Times New Roman"/>
                <w:sz w:val="18"/>
                <w:szCs w:val="18"/>
                <w:lang w:eastAsia="zh-CN"/>
              </w:rPr>
              <w:t>view</w:t>
            </w:r>
            <w:r>
              <w:rPr>
                <w:rFonts w:ascii="Times New Roman" w:eastAsia="SimSun" w:hAnsi="Times New Roman" w:cs="Times New Roman"/>
                <w:sz w:val="18"/>
                <w:szCs w:val="18"/>
                <w:lang w:eastAsia="zh-CN"/>
              </w:rPr>
              <w:t xml:space="preserve"> on the whole feature. </w:t>
            </w:r>
          </w:p>
        </w:tc>
      </w:tr>
      <w:tr w:rsidR="0013293D"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0CFE895E" w:rsidR="0013293D" w:rsidRDefault="0013293D" w:rsidP="0013293D">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1CF2A57F" w14:textId="1BE883E9"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Our views are updated in Table 8 and we are fine with proposal 4.2.</w:t>
            </w:r>
          </w:p>
        </w:tc>
      </w:tr>
    </w:tbl>
    <w:p w14:paraId="09377062" w14:textId="72EA86FF" w:rsidR="00740625" w:rsidRPr="002272E3"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16CBD544" w:rsid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ins w:id="40" w:author="Young Woo Kwak" w:date="2020-11-01T22:16:00Z">
              <w:r w:rsidR="0013293D">
                <w:rPr>
                  <w:rFonts w:ascii="Times New Roman" w:hAnsi="Times New Roman" w:cs="Times New Roman"/>
                  <w:sz w:val="18"/>
                  <w:szCs w:val="20"/>
                </w:rPr>
                <w:t>, IDC</w:t>
              </w:r>
            </w:ins>
            <w:bookmarkStart w:id="41" w:name="_GoBack"/>
            <w:bookmarkEnd w:id="41"/>
          </w:p>
          <w:p w14:paraId="287D3316" w14:textId="77777777" w:rsidR="00200951" w:rsidRDefault="00200951" w:rsidP="00AB7360">
            <w:pPr>
              <w:snapToGrid w:val="0"/>
              <w:rPr>
                <w:rFonts w:ascii="Times New Roman" w:hAnsi="Times New Roman" w:cs="Times New Roman"/>
                <w:sz w:val="18"/>
                <w:szCs w:val="20"/>
              </w:rPr>
            </w:pPr>
          </w:p>
          <w:p w14:paraId="7DB789BC" w14:textId="01580565"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3E6EC3F3"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Samsung, OPPO</w:t>
            </w:r>
            <w:r w:rsidR="003D1C2A">
              <w:rPr>
                <w:rFonts w:ascii="Times New Roman" w:hAnsi="Times New Roman" w:cs="Times New Roman"/>
                <w:sz w:val="18"/>
                <w:szCs w:val="20"/>
              </w:rPr>
              <w:t xml:space="preserve">, </w:t>
            </w:r>
            <w:proofErr w:type="spellStart"/>
            <w:r w:rsidR="003D1C2A">
              <w:rPr>
                <w:rFonts w:ascii="Times New Roman" w:hAnsi="Times New Roman" w:cs="Times New Roman"/>
                <w:sz w:val="18"/>
                <w:szCs w:val="20"/>
              </w:rPr>
              <w:t>Spreadtrum</w:t>
            </w:r>
            <w:proofErr w:type="spellEnd"/>
            <w:r w:rsidR="00F81067">
              <w:rPr>
                <w:rFonts w:ascii="Times New Roman" w:hAnsi="Times New Roman" w:cs="Times New Roman"/>
                <w:sz w:val="18"/>
                <w:szCs w:val="20"/>
              </w:rPr>
              <w:t>, APT</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proofErr w:type="gramStart"/>
            <w:r>
              <w:rPr>
                <w:rFonts w:ascii="Times New Roman" w:hAnsi="Times New Roman" w:cs="Times New Roman"/>
                <w:sz w:val="18"/>
                <w:szCs w:val="20"/>
              </w:rPr>
              <w:t>A number of</w:t>
            </w:r>
            <w:proofErr w:type="gramEnd"/>
            <w:r>
              <w:rPr>
                <w:rFonts w:ascii="Times New Roman" w:hAnsi="Times New Roman" w:cs="Times New Roman"/>
                <w:sz w:val="18"/>
                <w:szCs w:val="20"/>
              </w:rPr>
              <w:t xml:space="preserve">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proofErr w:type="spellStart"/>
            <w:r w:rsidR="00474102">
              <w:rPr>
                <w:rFonts w:ascii="Times New Roman" w:hAnsi="Times New Roman" w:cs="Times New Roman"/>
                <w:sz w:val="18"/>
                <w:szCs w:val="20"/>
              </w:rPr>
              <w:t>Spreadtrum</w:t>
            </w:r>
            <w:proofErr w:type="spellEnd"/>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73A95DF"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w:t>
            </w:r>
            <w:proofErr w:type="spellStart"/>
            <w:r w:rsidRPr="008E15EA">
              <w:rPr>
                <w:rFonts w:ascii="Times New Roman" w:hAnsi="Times New Roman" w:cs="Times New Roman"/>
                <w:sz w:val="18"/>
                <w:szCs w:val="20"/>
              </w:rPr>
              <w:t>HiSi</w:t>
            </w:r>
            <w:proofErr w:type="spellEnd"/>
            <w:r w:rsidRPr="008E15EA">
              <w:rPr>
                <w:rFonts w:ascii="Times New Roman" w:hAnsi="Times New Roman" w:cs="Times New Roman"/>
                <w:sz w:val="18"/>
                <w:szCs w:val="20"/>
              </w:rPr>
              <w:t>,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5550D86B"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proofErr w:type="spellStart"/>
            <w:r>
              <w:rPr>
                <w:rFonts w:ascii="Times New Roman" w:hAnsi="Times New Roman" w:cs="Times New Roman"/>
                <w:sz w:val="18"/>
                <w:szCs w:val="20"/>
              </w:rPr>
              <w:t>Spreadtrum</w:t>
            </w:r>
            <w:proofErr w:type="spellEnd"/>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4ABA51E0"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p>
          <w:p w14:paraId="68E3D2BE" w14:textId="0718B119" w:rsidR="008E61DD" w:rsidRDefault="008E61DD" w:rsidP="008967AF">
            <w:pPr>
              <w:snapToGrid w:val="0"/>
              <w:rPr>
                <w:rFonts w:ascii="Times New Roman" w:hAnsi="Times New Roman" w:cs="Times New Roman"/>
                <w:sz w:val="18"/>
                <w:szCs w:val="20"/>
              </w:rPr>
            </w:pPr>
          </w:p>
          <w:p w14:paraId="6478D2D7" w14:textId="787169DD"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p>
          <w:p w14:paraId="595ECB19" w14:textId="77777777" w:rsidR="00C130B2" w:rsidRDefault="00C130B2" w:rsidP="008E61DD">
            <w:pPr>
              <w:snapToGrid w:val="0"/>
              <w:rPr>
                <w:rFonts w:ascii="Times New Roman" w:hAnsi="Times New Roman" w:cs="Times New Roman"/>
                <w:sz w:val="18"/>
                <w:szCs w:val="20"/>
              </w:rPr>
            </w:pPr>
          </w:p>
          <w:p w14:paraId="2B803911" w14:textId="265A2ED5" w:rsidR="008E61DD"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w:t>
            </w:r>
            <w:proofErr w:type="spellStart"/>
            <w:r w:rsidR="00C130B2">
              <w:rPr>
                <w:rFonts w:ascii="Times New Roman" w:hAnsi="Times New Roman" w:cs="Times New Roman"/>
                <w:sz w:val="18"/>
                <w:szCs w:val="20"/>
              </w:rPr>
              <w:t>HiSi</w:t>
            </w:r>
            <w:proofErr w:type="spellEnd"/>
            <w:r w:rsidR="00C130B2">
              <w:rPr>
                <w:rFonts w:ascii="Times New Roman" w:hAnsi="Times New Roman" w:cs="Times New Roman"/>
                <w:sz w:val="18"/>
                <w:szCs w:val="20"/>
              </w:rPr>
              <w:t>,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proofErr w:type="spellStart"/>
            <w:r w:rsidRPr="00C130B2">
              <w:rPr>
                <w:rFonts w:ascii="Times New Roman" w:hAnsi="Times New Roman" w:cs="Times New Roman"/>
                <w:b/>
                <w:sz w:val="18"/>
                <w:szCs w:val="20"/>
              </w:rPr>
              <w:t>Pcmax</w:t>
            </w:r>
            <w:proofErr w:type="spellEnd"/>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49FC751" w:rsidR="00BD346A"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40A5BF09"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proofErr w:type="spellStart"/>
            <w:r>
              <w:rPr>
                <w:rFonts w:ascii="Times New Roman" w:hAnsi="Times New Roman" w:cs="Times New Roman"/>
                <w:sz w:val="18"/>
                <w:szCs w:val="20"/>
              </w:rPr>
              <w:t>Spreadtrum</w:t>
            </w:r>
            <w:proofErr w:type="spellEnd"/>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BB75EF">
              <w:rPr>
                <w:rFonts w:ascii="Times New Roman" w:hAnsi="Times New Roman" w:cs="Times New Roman"/>
                <w:sz w:val="18"/>
                <w:szCs w:val="20"/>
              </w:rPr>
              <w:t>[Nokia/NSB]</w:t>
            </w:r>
          </w:p>
          <w:p w14:paraId="2A5B7286" w14:textId="77777777" w:rsidR="00474102" w:rsidRDefault="00474102" w:rsidP="00474102">
            <w:pPr>
              <w:snapToGrid w:val="0"/>
              <w:rPr>
                <w:rFonts w:ascii="Times New Roman" w:hAnsi="Times New Roman" w:cs="Times New Roman"/>
                <w:b/>
                <w:sz w:val="18"/>
                <w:szCs w:val="20"/>
              </w:rPr>
            </w:pPr>
          </w:p>
          <w:p w14:paraId="7632F98A" w14:textId="2CA86184"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7DA4E2D2" w14:textId="34D91606" w:rsidR="00862EF2" w:rsidRPr="00B41A5F" w:rsidRDefault="00862EF2" w:rsidP="00B41A5F">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ins w:id="42" w:author="Eko Onggosanusi" w:date="2020-11-01T20:54:00Z">
        <w:r w:rsidR="00B41A5F">
          <w:rPr>
            <w:rFonts w:ascii="Times New Roman" w:hAnsi="Times New Roman" w:cs="Times New Roman"/>
            <w:sz w:val="20"/>
            <w:highlight w:val="yellow"/>
          </w:rPr>
          <w:t xml:space="preserve"> </w:t>
        </w:r>
      </w:ins>
      <w:del w:id="43" w:author="Eko Onggosanusi" w:date="2020-11-01T20:54:00Z">
        <w:r w:rsidRPr="008E0B13" w:rsidDel="00B41A5F">
          <w:rPr>
            <w:rFonts w:ascii="Times New Roman" w:hAnsi="Times New Roman" w:cs="Times New Roman"/>
            <w:sz w:val="20"/>
            <w:highlight w:val="yellow"/>
          </w:rPr>
          <w:delText xml:space="preserve"> ag</w:delText>
        </w:r>
        <w:r w:rsidR="00B41A5F" w:rsidDel="00B41A5F">
          <w:rPr>
            <w:rFonts w:ascii="Times New Roman" w:hAnsi="Times New Roman" w:cs="Times New Roman"/>
            <w:sz w:val="20"/>
            <w:highlight w:val="yellow"/>
          </w:rPr>
          <w:delText xml:space="preserve">ree on the following for Rel.17, </w:delText>
        </w:r>
      </w:del>
      <w:ins w:id="44" w:author="Eko Onggosanusi" w:date="2020-11-01T20:54:00Z">
        <w:r w:rsidR="00B41A5F">
          <w:rPr>
            <w:rFonts w:ascii="Times New Roman" w:hAnsi="Times New Roman" w:cs="Times New Roman"/>
            <w:sz w:val="20"/>
            <w:highlight w:val="yellow"/>
          </w:rPr>
          <w:t>s</w:t>
        </w:r>
      </w:ins>
      <w:del w:id="45" w:author="Eko Onggosanusi" w:date="2020-11-01T20:54:00Z">
        <w:r w:rsidRPr="00B41A5F" w:rsidDel="00B41A5F">
          <w:rPr>
            <w:rFonts w:ascii="Times New Roman" w:hAnsi="Times New Roman" w:cs="Times New Roman"/>
            <w:sz w:val="20"/>
            <w:highlight w:val="yellow"/>
          </w:rPr>
          <w:delText>S</w:delText>
        </w:r>
      </w:del>
      <w:r w:rsidRPr="00B41A5F">
        <w:rPr>
          <w:rFonts w:ascii="Times New Roman" w:hAnsi="Times New Roman" w:cs="Times New Roman"/>
          <w:sz w:val="20"/>
          <w:highlight w:val="yellow"/>
        </w:rPr>
        <w:t>upport UE-initiated condition-based reporting</w:t>
      </w:r>
      <w:ins w:id="46" w:author="Eko Onggosanusi" w:date="2020-11-01T20:55:00Z">
        <w:r w:rsidR="00B41A5F">
          <w:rPr>
            <w:rFonts w:ascii="Times New Roman" w:hAnsi="Times New Roman" w:cs="Times New Roman"/>
            <w:sz w:val="20"/>
            <w:highlight w:val="yellow"/>
          </w:rPr>
          <w:t xml:space="preserve"> in Rel.17</w:t>
        </w:r>
      </w:ins>
      <w:r w:rsidRPr="00B41A5F">
        <w:rPr>
          <w:rFonts w:ascii="Times New Roman" w:hAnsi="Times New Roman" w:cs="Times New Roman"/>
          <w:sz w:val="20"/>
          <w:highlight w:val="yellow"/>
        </w:rPr>
        <w:t xml:space="preserve"> </w:t>
      </w:r>
    </w:p>
    <w:p w14:paraId="399E99E9" w14:textId="77777777" w:rsidR="00862EF2" w:rsidRPr="008E0B13" w:rsidRDefault="00862EF2" w:rsidP="00B41A5F">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0B6282DE" w14:textId="1CAD8D50" w:rsidR="00862EF2" w:rsidRDefault="00862EF2" w:rsidP="00200951">
      <w:pPr>
        <w:snapToGrid w:val="0"/>
        <w:spacing w:after="120"/>
        <w:jc w:val="both"/>
        <w:rPr>
          <w:rFonts w:ascii="Times New Roman" w:hAnsi="Times New Roman" w:cs="Times New Roman"/>
          <w:b/>
          <w:sz w:val="20"/>
          <w:u w:val="single"/>
        </w:rPr>
      </w:pP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sidR="00757755">
              <w:rPr>
                <w:rFonts w:ascii="Times New Roman" w:eastAsia="DengXian"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0C49CF04"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CAT1, even R16 already supports P-MPR reporting via MAC-CE</w:t>
            </w:r>
            <w:r w:rsidRPr="001428A8">
              <w:rPr>
                <w:rFonts w:ascii="Times New Roman" w:eastAsia="SimSun" w:hAnsi="Times New Roman" w:cs="Times New Roman"/>
                <w:sz w:val="18"/>
                <w:szCs w:val="18"/>
                <w:lang w:eastAsia="zh-CN"/>
              </w:rPr>
              <w:t xml:space="preserve">, the UE still cannot provide other candidate NW </w:t>
            </w:r>
            <w:r>
              <w:rPr>
                <w:rFonts w:ascii="Times New Roman" w:eastAsia="SimSun" w:hAnsi="Times New Roman" w:cs="Times New Roman"/>
                <w:sz w:val="18"/>
                <w:szCs w:val="18"/>
                <w:lang w:eastAsia="zh-CN"/>
              </w:rPr>
              <w:t xml:space="preserve">beams for UL corresponding to </w:t>
            </w:r>
            <w:r w:rsidRPr="001428A8">
              <w:rPr>
                <w:rFonts w:ascii="Times New Roman" w:eastAsia="SimSun" w:hAnsi="Times New Roman" w:cs="Times New Roman"/>
                <w:sz w:val="18"/>
                <w:szCs w:val="18"/>
                <w:lang w:eastAsia="zh-CN"/>
              </w:rPr>
              <w:t xml:space="preserve">different </w:t>
            </w:r>
            <w:r>
              <w:rPr>
                <w:rFonts w:ascii="Times New Roman" w:eastAsia="SimSun" w:hAnsi="Times New Roman" w:cs="Times New Roman"/>
                <w:sz w:val="18"/>
                <w:szCs w:val="18"/>
                <w:lang w:eastAsia="zh-CN"/>
              </w:rPr>
              <w:t>UL beams/</w:t>
            </w:r>
            <w:r w:rsidRPr="001428A8">
              <w:rPr>
                <w:rFonts w:ascii="Times New Roman" w:eastAsia="SimSun" w:hAnsi="Times New Roman" w:cs="Times New Roman"/>
                <w:sz w:val="18"/>
                <w:szCs w:val="18"/>
                <w:lang w:eastAsia="zh-CN"/>
              </w:rPr>
              <w:t>panel</w:t>
            </w:r>
            <w:r>
              <w:rPr>
                <w:rFonts w:ascii="Times New Roman" w:eastAsia="SimSun" w:hAnsi="Times New Roman" w:cs="Times New Roman"/>
                <w:sz w:val="18"/>
                <w:szCs w:val="18"/>
                <w:lang w:eastAsia="zh-CN"/>
              </w:rPr>
              <w:t>s</w:t>
            </w:r>
            <w:r w:rsidRPr="001428A8">
              <w:rPr>
                <w:rFonts w:ascii="Times New Roman" w:eastAsia="SimSun" w:hAnsi="Times New Roman" w:cs="Times New Roman"/>
                <w:sz w:val="18"/>
                <w:szCs w:val="18"/>
                <w:lang w:eastAsia="zh-CN"/>
              </w:rPr>
              <w:t xml:space="preserve"> without MPE is</w:t>
            </w:r>
            <w:r>
              <w:rPr>
                <w:rFonts w:ascii="Times New Roman" w:eastAsia="SimSun"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SimSun" w:hAnsi="Times New Roman" w:cs="Times New Roman" w:hint="eastAsia"/>
                <w:sz w:val="18"/>
                <w:szCs w:val="18"/>
                <w:lang w:eastAsia="zh-CN"/>
              </w:rPr>
              <w:t>CAT1</w:t>
            </w:r>
            <w:r>
              <w:rPr>
                <w:rFonts w:ascii="Times New Roman" w:eastAsia="SimSun" w:hAnsi="Times New Roman" w:cs="Times New Roman"/>
                <w:sz w:val="18"/>
                <w:szCs w:val="18"/>
                <w:lang w:eastAsia="zh-CN"/>
              </w:rPr>
              <w:t xml:space="preserve"> solution is needed at least to support UE to report </w:t>
            </w:r>
            <w:r w:rsidRPr="00651CAF">
              <w:rPr>
                <w:rFonts w:ascii="Times New Roman" w:eastAsia="SimSun" w:hAnsi="Times New Roman" w:cs="Times New Roman"/>
                <w:sz w:val="18"/>
                <w:szCs w:val="18"/>
                <w:lang w:eastAsia="zh-CN"/>
              </w:rPr>
              <w:t>alternate UL panel</w:t>
            </w:r>
            <w:r>
              <w:rPr>
                <w:rFonts w:ascii="Times New Roman" w:eastAsia="SimSun" w:hAnsi="Times New Roman" w:cs="Times New Roman"/>
                <w:sz w:val="18"/>
                <w:szCs w:val="18"/>
                <w:lang w:eastAsia="zh-CN"/>
              </w:rPr>
              <w:t>(s)</w:t>
            </w:r>
            <w:r w:rsidRPr="00651CAF">
              <w:rPr>
                <w:rFonts w:ascii="Times New Roman" w:eastAsia="SimSun" w:hAnsi="Times New Roman" w:cs="Times New Roman"/>
                <w:sz w:val="18"/>
                <w:szCs w:val="18"/>
                <w:lang w:eastAsia="zh-CN"/>
              </w:rPr>
              <w:t xml:space="preserve"> and/or TX beam</w:t>
            </w:r>
            <w:r>
              <w:rPr>
                <w:rFonts w:ascii="Times New Roman" w:eastAsia="SimSun" w:hAnsi="Times New Roman" w:cs="Times New Roman"/>
                <w:sz w:val="18"/>
                <w:szCs w:val="18"/>
                <w:lang w:eastAsia="zh-CN"/>
              </w:rPr>
              <w:t>(s).</w:t>
            </w: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1473C0D2" w:rsidR="0013293D" w:rsidRDefault="0013293D" w:rsidP="0013293D">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4DF755DC" w14:textId="37B8F29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check the updated view in Table 10 and we are fine with proposal 5.1.</w:t>
            </w:r>
          </w:p>
        </w:tc>
      </w:tr>
      <w:tr w:rsidR="0013293D"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77777777" w:rsidR="0013293D" w:rsidRDefault="0013293D" w:rsidP="0013293D">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5D42E13F" w14:textId="77777777" w:rsidR="0013293D" w:rsidRDefault="0013293D" w:rsidP="0013293D">
            <w:pPr>
              <w:snapToGrid w:val="0"/>
              <w:rPr>
                <w:rFonts w:ascii="Times New Roman" w:eastAsia="SimSun" w:hAnsi="Times New Roman" w:cs="Times New Roman"/>
                <w:sz w:val="18"/>
                <w:szCs w:val="18"/>
                <w:lang w:eastAsia="zh-CN"/>
              </w:rPr>
            </w:pPr>
          </w:p>
        </w:tc>
      </w:tr>
      <w:tr w:rsidR="0013293D"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77777777" w:rsidR="0013293D" w:rsidRDefault="0013293D" w:rsidP="0013293D">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F9E5B9E" w14:textId="77777777" w:rsidR="0013293D" w:rsidRDefault="0013293D" w:rsidP="0013293D">
            <w:pPr>
              <w:snapToGrid w:val="0"/>
              <w:rPr>
                <w:rFonts w:ascii="Times New Roman" w:eastAsia="SimSu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08A4180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ListParagraph"/>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ListParagraph"/>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42CC12A4" w:rsidR="00F14F3E" w:rsidRDefault="007D44F8" w:rsidP="00D468AC">
            <w:pPr>
              <w:snapToGrid w:val="0"/>
              <w:rPr>
                <w:rFonts w:ascii="Times New Roman" w:hAnsi="Times New Roman" w:cs="Times New Roman"/>
                <w:sz w:val="18"/>
                <w:szCs w:val="20"/>
              </w:rPr>
            </w:pP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w:t>
            </w:r>
            <w:proofErr w:type="gramStart"/>
            <w:r w:rsidR="00C0258C">
              <w:rPr>
                <w:rFonts w:ascii="Times New Roman" w:hAnsi="Times New Roman" w:cs="Times New Roman"/>
                <w:sz w:val="18"/>
                <w:szCs w:val="20"/>
              </w:rPr>
              <w:t xml:space="preserve">Intel </w:t>
            </w:r>
            <w:r w:rsidR="00D468AC">
              <w:rPr>
                <w:rFonts w:ascii="Times New Roman" w:hAnsi="Times New Roman" w:cs="Times New Roman"/>
                <w:sz w:val="18"/>
                <w:szCs w:val="20"/>
              </w:rPr>
              <w:t>,</w:t>
            </w:r>
            <w:proofErr w:type="gramEnd"/>
            <w:r w:rsidR="00D468AC">
              <w:rPr>
                <w:rFonts w:ascii="Times New Roman" w:hAnsi="Times New Roman" w:cs="Times New Roman"/>
                <w:sz w:val="18"/>
                <w:szCs w:val="20"/>
              </w:rPr>
              <w:t xml:space="preserve">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2CFF641C"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del w:id="47" w:author="Eko Onggosanusi" w:date="2020-11-01T20:57:00Z">
        <w:r w:rsidRPr="00262DC2" w:rsidDel="006B79AD">
          <w:rPr>
            <w:rFonts w:ascii="Times New Roman" w:hAnsi="Times New Roman" w:cs="Times New Roman"/>
            <w:sz w:val="20"/>
            <w:szCs w:val="20"/>
            <w:highlight w:val="yellow"/>
          </w:rPr>
          <w:delText xml:space="preserve">for </w:delText>
        </w:r>
      </w:del>
      <w:ins w:id="48" w:author="Eko Onggosanusi" w:date="2020-11-01T20:57:00Z">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ins>
      <w:r w:rsidRPr="00262DC2">
        <w:rPr>
          <w:rFonts w:ascii="Times New Roman" w:hAnsi="Times New Roman" w:cs="Times New Roman"/>
          <w:sz w:val="20"/>
          <w:szCs w:val="20"/>
          <w:highlight w:val="yellow"/>
        </w:rPr>
        <w:t xml:space="preserve">initial access (e.g. RO for measurement and MSG3 for reporting) </w:t>
      </w:r>
    </w:p>
    <w:p w14:paraId="1E39066F" w14:textId="61532075"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ins w:id="49" w:author="Eko Onggosanusi" w:date="2020-11-01T20:57:00Z">
        <w:r w:rsidR="006B79AD">
          <w:rPr>
            <w:rFonts w:ascii="Times New Roman" w:hAnsi="Times New Roman" w:cs="Times New Roman"/>
            <w:sz w:val="20"/>
            <w:szCs w:val="20"/>
            <w:highlight w:val="yellow"/>
          </w:rPr>
          <w:t xml:space="preserve"> and/or</w:t>
        </w:r>
      </w:ins>
      <w:del w:id="50" w:author="Eko Onggosanusi" w:date="2020-11-01T20:57:00Z">
        <w:r w:rsidRPr="00262DC2" w:rsidDel="006B79AD">
          <w:rPr>
            <w:rFonts w:ascii="Times New Roman" w:hAnsi="Times New Roman" w:cs="Times New Roman"/>
            <w:sz w:val="20"/>
            <w:szCs w:val="20"/>
            <w:highlight w:val="yellow"/>
          </w:rPr>
          <w:delText>,</w:delText>
        </w:r>
      </w:del>
      <w:r w:rsidRPr="00262DC2">
        <w:rPr>
          <w:rFonts w:ascii="Times New Roman" w:hAnsi="Times New Roman" w:cs="Times New Roman"/>
          <w:sz w:val="20"/>
          <w:szCs w:val="20"/>
          <w:highlight w:val="yellow"/>
        </w:rPr>
        <w:t xml:space="preserve"> overhead) of beam refinement: </w:t>
      </w:r>
    </w:p>
    <w:p w14:paraId="59693540" w14:textId="0F0A6E60"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77777777" w:rsidR="00B72989" w:rsidRDefault="00B72989" w:rsidP="00B72989">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1]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w:t>
      </w:r>
      <w:proofErr w:type="spellStart"/>
      <w:r w:rsidRPr="00246E13">
        <w:rPr>
          <w:rFonts w:ascii="Times New Roman" w:hAnsi="Times New Roman"/>
          <w:sz w:val="18"/>
        </w:rPr>
        <w:t>mTRP</w:t>
      </w:r>
      <w:proofErr w:type="spellEnd"/>
      <w:r w:rsidRPr="00246E13">
        <w:rPr>
          <w:rFonts w:ascii="Times New Roman" w:hAnsi="Times New Roman"/>
          <w:sz w:val="18"/>
        </w:rPr>
        <w:t xml:space="preserve">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Use cases in comparison to Rel.15 L3-based handover (HO) </w:t>
      </w:r>
      <w:proofErr w:type="gramStart"/>
      <w:r w:rsidRPr="00246E13">
        <w:rPr>
          <w:rFonts w:ascii="Times New Roman" w:hAnsi="Times New Roman"/>
          <w:sz w:val="18"/>
          <w:szCs w:val="20"/>
        </w:rPr>
        <w:t>taking into account</w:t>
      </w:r>
      <w:proofErr w:type="gramEnd"/>
      <w:r w:rsidRPr="00246E13">
        <w:rPr>
          <w:rFonts w:ascii="Times New Roman" w:hAnsi="Times New Roman"/>
          <w:sz w:val="18"/>
          <w:szCs w:val="20"/>
        </w:rPr>
        <w:t xml:space="preserve">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51" w:name="_Hlk49275654"/>
      <w:r w:rsidRPr="00246E13">
        <w:rPr>
          <w:rFonts w:ascii="Times New Roman" w:hAnsi="Times New Roman"/>
          <w:sz w:val="18"/>
          <w:szCs w:val="20"/>
        </w:rPr>
        <w:lastRenderedPageBreak/>
        <w:t>UE behavior for reception of signals and non-UE-specific control and data channels associated with non-serving cell(s)</w:t>
      </w:r>
      <w:bookmarkEnd w:id="51"/>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4]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terms of RF functionality, a UE panel comprises a collection of TXRUs that </w:t>
      </w:r>
      <w:proofErr w:type="gramStart"/>
      <w:r w:rsidRPr="00246E13">
        <w:rPr>
          <w:rFonts w:ascii="Times New Roman" w:hAnsi="Times New Roman"/>
          <w:sz w:val="18"/>
          <w:szCs w:val="20"/>
        </w:rPr>
        <w:t>is able to</w:t>
      </w:r>
      <w:proofErr w:type="gramEnd"/>
      <w:r w:rsidRPr="00246E13">
        <w:rPr>
          <w:rFonts w:ascii="Times New Roman" w:hAnsi="Times New Roman"/>
          <w:sz w:val="18"/>
          <w:szCs w:val="20"/>
        </w:rPr>
        <w:t xml:space="preserve">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w:t>
      </w:r>
      <w:proofErr w:type="gramStart"/>
      <w:r w:rsidRPr="00246E13">
        <w:rPr>
          <w:rFonts w:ascii="Times New Roman" w:hAnsi="Times New Roman"/>
          <w:sz w:val="18"/>
          <w:szCs w:val="20"/>
        </w:rPr>
        <w:t>taking into account</w:t>
      </w:r>
      <w:proofErr w:type="gramEnd"/>
      <w:r w:rsidRPr="00246E13">
        <w:rPr>
          <w:rFonts w:ascii="Times New Roman" w:hAnsi="Times New Roman"/>
          <w:sz w:val="18"/>
          <w:szCs w:val="20"/>
        </w:rPr>
        <w:t xml:space="preserve">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If needed, identify candidate solutions to be </w:t>
      </w:r>
      <w:proofErr w:type="gramStart"/>
      <w:r w:rsidRPr="00246E13">
        <w:rPr>
          <w:rFonts w:ascii="Times New Roman" w:hAnsi="Times New Roman"/>
          <w:sz w:val="18"/>
          <w:szCs w:val="20"/>
        </w:rPr>
        <w:t>down-selected</w:t>
      </w:r>
      <w:proofErr w:type="gramEnd"/>
      <w:r w:rsidRPr="00246E13">
        <w:rPr>
          <w:rFonts w:ascii="Times New Roman" w:hAnsi="Times New Roman"/>
          <w:sz w:val="18"/>
          <w:szCs w:val="20"/>
        </w:rPr>
        <w:t xml:space="preserve">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w:t>
      </w:r>
      <w:proofErr w:type="gramStart"/>
      <w:r w:rsidRPr="00246E13">
        <w:rPr>
          <w:rFonts w:ascii="Times New Roman" w:hAnsi="Times New Roman"/>
          <w:sz w:val="18"/>
          <w:szCs w:val="20"/>
        </w:rPr>
        <w:t>taking into account</w:t>
      </w:r>
      <w:proofErr w:type="gramEnd"/>
      <w:r w:rsidRPr="00246E13">
        <w:rPr>
          <w:rFonts w:ascii="Times New Roman" w:hAnsi="Times New Roman"/>
          <w:sz w:val="18"/>
          <w:szCs w:val="20"/>
        </w:rPr>
        <w:t xml:space="preserve">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52"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proofErr w:type="spellStart"/>
      <w:r w:rsidRPr="0039763A">
        <w:rPr>
          <w:rFonts w:cs="Times New Roman"/>
          <w:sz w:val="18"/>
          <w:szCs w:val="18"/>
          <w:lang w:eastAsia="ko-KR"/>
        </w:rPr>
        <w:t>Futurewei</w:t>
      </w:r>
      <w:proofErr w:type="spellEnd"/>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 xml:space="preserve">Huawei, </w:t>
      </w:r>
      <w:proofErr w:type="spellStart"/>
      <w:r w:rsidRPr="0039763A">
        <w:rPr>
          <w:rFonts w:cs="Times New Roman"/>
          <w:sz w:val="18"/>
          <w:szCs w:val="18"/>
          <w:lang w:eastAsia="ko-KR"/>
        </w:rPr>
        <w:t>HiSilicon</w:t>
      </w:r>
      <w:bookmarkEnd w:id="52"/>
      <w:proofErr w:type="spellEnd"/>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proofErr w:type="spellStart"/>
      <w:r w:rsidR="00F128E4" w:rsidRPr="0039763A">
        <w:rPr>
          <w:rFonts w:eastAsia="Times New Roman" w:cs="Times New Roman"/>
          <w:sz w:val="18"/>
          <w:szCs w:val="18"/>
          <w:lang w:val="en-US" w:eastAsia="ko-KR"/>
        </w:rPr>
        <w:t>iscussion</w:t>
      </w:r>
      <w:proofErr w:type="spellEnd"/>
      <w:r w:rsidR="00F128E4" w:rsidRPr="0039763A">
        <w:rPr>
          <w:rFonts w:eastAsia="Times New Roman" w:cs="Times New Roman"/>
          <w:sz w:val="18"/>
          <w:szCs w:val="18"/>
          <w:lang w:val="en-US" w:eastAsia="ko-KR"/>
        </w:rPr>
        <w:t xml:space="preserve">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proofErr w:type="spellStart"/>
      <w:r>
        <w:rPr>
          <w:rFonts w:cs="Times New Roman"/>
          <w:sz w:val="18"/>
          <w:szCs w:val="18"/>
          <w:lang w:eastAsia="ko-KR"/>
        </w:rPr>
        <w:t>Dongquan</w:t>
      </w:r>
      <w:proofErr w:type="spellEnd"/>
      <w:r>
        <w:rPr>
          <w:rFonts w:cs="Times New Roman"/>
          <w:sz w:val="18"/>
          <w:szCs w:val="18"/>
          <w:lang w:eastAsia="ko-KR"/>
        </w:rPr>
        <w:t xml:space="preserve">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53"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53"/>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proofErr w:type="spellStart"/>
      <w:r w:rsidR="00D91E74" w:rsidRPr="0039763A">
        <w:rPr>
          <w:rFonts w:cs="Times New Roman"/>
          <w:sz w:val="18"/>
          <w:szCs w:val="18"/>
          <w:lang w:eastAsia="ko-KR"/>
        </w:rPr>
        <w:t>Mediatek</w:t>
      </w:r>
      <w:proofErr w:type="spellEnd"/>
      <w:r w:rsidR="00D91E74" w:rsidRPr="0039763A">
        <w:rPr>
          <w:rFonts w:cs="Times New Roman"/>
          <w:sz w:val="18"/>
          <w:szCs w:val="18"/>
          <w:lang w:eastAsia="ko-KR"/>
        </w:rPr>
        <w:t xml:space="preserve">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proofErr w:type="spellStart"/>
      <w:r w:rsidR="007845B5" w:rsidRPr="0039763A">
        <w:rPr>
          <w:rFonts w:cs="Times New Roman"/>
          <w:sz w:val="18"/>
          <w:szCs w:val="18"/>
          <w:lang w:eastAsia="ko-KR"/>
        </w:rPr>
        <w:t>Spreadtrum</w:t>
      </w:r>
      <w:proofErr w:type="spellEnd"/>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proofErr w:type="spellStart"/>
      <w:r>
        <w:rPr>
          <w:rFonts w:cs="Times New Roman"/>
          <w:sz w:val="18"/>
          <w:szCs w:val="18"/>
          <w:lang w:eastAsia="ko-KR"/>
        </w:rPr>
        <w:t>ASUSTeK</w:t>
      </w:r>
      <w:proofErr w:type="spellEnd"/>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proofErr w:type="spellStart"/>
      <w:r>
        <w:rPr>
          <w:rFonts w:cs="Times New Roman"/>
          <w:sz w:val="18"/>
          <w:szCs w:val="18"/>
          <w:lang w:eastAsia="ko-KR"/>
        </w:rPr>
        <w:t>Convida</w:t>
      </w:r>
      <w:proofErr w:type="spellEnd"/>
      <w:r>
        <w:rPr>
          <w:rFonts w:cs="Times New Roman"/>
          <w:sz w:val="18"/>
          <w:szCs w:val="18"/>
          <w:lang w:eastAsia="ko-KR"/>
        </w:rPr>
        <w:t xml:space="preserve">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68781" w14:textId="77777777" w:rsidR="00604A48" w:rsidRDefault="00604A48" w:rsidP="00FE429F">
      <w:r>
        <w:separator/>
      </w:r>
    </w:p>
  </w:endnote>
  <w:endnote w:type="continuationSeparator" w:id="0">
    <w:p w14:paraId="3F49BE32" w14:textId="77777777" w:rsidR="00604A48" w:rsidRDefault="00604A48"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7BDD1" w14:textId="77777777" w:rsidR="00604A48" w:rsidRDefault="00604A48" w:rsidP="00FE429F">
      <w:r>
        <w:separator/>
      </w:r>
    </w:p>
  </w:footnote>
  <w:footnote w:type="continuationSeparator" w:id="0">
    <w:p w14:paraId="1C20C813" w14:textId="77777777" w:rsidR="00604A48" w:rsidRDefault="00604A48"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20"/>
  </w:num>
  <w:num w:numId="4">
    <w:abstractNumId w:val="12"/>
  </w:num>
  <w:num w:numId="5">
    <w:abstractNumId w:val="1"/>
  </w:num>
  <w:num w:numId="6">
    <w:abstractNumId w:val="0"/>
  </w:num>
  <w:num w:numId="7">
    <w:abstractNumId w:val="15"/>
  </w:num>
  <w:num w:numId="8">
    <w:abstractNumId w:val="7"/>
  </w:num>
  <w:num w:numId="9">
    <w:abstractNumId w:val="17"/>
  </w:num>
  <w:num w:numId="10">
    <w:abstractNumId w:val="35"/>
  </w:num>
  <w:num w:numId="11">
    <w:abstractNumId w:val="14"/>
  </w:num>
  <w:num w:numId="12">
    <w:abstractNumId w:val="4"/>
  </w:num>
  <w:num w:numId="13">
    <w:abstractNumId w:val="31"/>
  </w:num>
  <w:num w:numId="14">
    <w:abstractNumId w:val="8"/>
  </w:num>
  <w:num w:numId="15">
    <w:abstractNumId w:val="18"/>
  </w:num>
  <w:num w:numId="16">
    <w:abstractNumId w:val="37"/>
  </w:num>
  <w:num w:numId="17">
    <w:abstractNumId w:val="32"/>
  </w:num>
  <w:num w:numId="18">
    <w:abstractNumId w:val="19"/>
  </w:num>
  <w:num w:numId="19">
    <w:abstractNumId w:val="30"/>
  </w:num>
  <w:num w:numId="20">
    <w:abstractNumId w:val="24"/>
  </w:num>
  <w:num w:numId="21">
    <w:abstractNumId w:val="21"/>
  </w:num>
  <w:num w:numId="22">
    <w:abstractNumId w:val="11"/>
  </w:num>
  <w:num w:numId="23">
    <w:abstractNumId w:val="9"/>
  </w:num>
  <w:num w:numId="24">
    <w:abstractNumId w:val="5"/>
  </w:num>
  <w:num w:numId="25">
    <w:abstractNumId w:val="29"/>
  </w:num>
  <w:num w:numId="26">
    <w:abstractNumId w:val="23"/>
  </w:num>
  <w:num w:numId="27">
    <w:abstractNumId w:val="28"/>
  </w:num>
  <w:num w:numId="28">
    <w:abstractNumId w:val="6"/>
  </w:num>
  <w:num w:numId="29">
    <w:abstractNumId w:val="22"/>
  </w:num>
  <w:num w:numId="30">
    <w:abstractNumId w:val="3"/>
  </w:num>
  <w:num w:numId="31">
    <w:abstractNumId w:val="13"/>
  </w:num>
  <w:num w:numId="32">
    <w:abstractNumId w:val="32"/>
  </w:num>
  <w:num w:numId="33">
    <w:abstractNumId w:val="25"/>
  </w:num>
  <w:num w:numId="34">
    <w:abstractNumId w:val="26"/>
  </w:num>
  <w:num w:numId="35">
    <w:abstractNumId w:val="16"/>
  </w:num>
  <w:num w:numId="36">
    <w:abstractNumId w:val="33"/>
  </w:num>
  <w:num w:numId="37">
    <w:abstractNumId w:val="2"/>
  </w:num>
  <w:num w:numId="38">
    <w:abstractNumId w:val="36"/>
  </w:num>
  <w:num w:numId="39">
    <w:abstractNumId w:val="34"/>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07B9B"/>
    <w:rsid w:val="0001148B"/>
    <w:rsid w:val="000114EF"/>
    <w:rsid w:val="000116C3"/>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B35"/>
    <w:rsid w:val="00077FA7"/>
    <w:rsid w:val="000805CB"/>
    <w:rsid w:val="00081027"/>
    <w:rsid w:val="00082350"/>
    <w:rsid w:val="000829E3"/>
    <w:rsid w:val="00082A90"/>
    <w:rsid w:val="00082FF5"/>
    <w:rsid w:val="00083C49"/>
    <w:rsid w:val="00083D1C"/>
    <w:rsid w:val="00084337"/>
    <w:rsid w:val="000845E7"/>
    <w:rsid w:val="00084798"/>
    <w:rsid w:val="00086CF1"/>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4285"/>
    <w:rsid w:val="000A5550"/>
    <w:rsid w:val="000A67E9"/>
    <w:rsid w:val="000A79E4"/>
    <w:rsid w:val="000B11F9"/>
    <w:rsid w:val="000B275C"/>
    <w:rsid w:val="000B39DC"/>
    <w:rsid w:val="000B49BF"/>
    <w:rsid w:val="000B4F17"/>
    <w:rsid w:val="000B700D"/>
    <w:rsid w:val="000C2855"/>
    <w:rsid w:val="000C4362"/>
    <w:rsid w:val="000C599B"/>
    <w:rsid w:val="000C5C55"/>
    <w:rsid w:val="000C6390"/>
    <w:rsid w:val="000C6587"/>
    <w:rsid w:val="000C6F88"/>
    <w:rsid w:val="000C7290"/>
    <w:rsid w:val="000C779C"/>
    <w:rsid w:val="000C78DC"/>
    <w:rsid w:val="000D13E8"/>
    <w:rsid w:val="000D1A92"/>
    <w:rsid w:val="000D1D61"/>
    <w:rsid w:val="000D33D8"/>
    <w:rsid w:val="000D4513"/>
    <w:rsid w:val="000D5F61"/>
    <w:rsid w:val="000D6CF8"/>
    <w:rsid w:val="000D7C47"/>
    <w:rsid w:val="000E029D"/>
    <w:rsid w:val="000E085E"/>
    <w:rsid w:val="000E2B98"/>
    <w:rsid w:val="000E41CC"/>
    <w:rsid w:val="000E7732"/>
    <w:rsid w:val="000E7950"/>
    <w:rsid w:val="000E7F17"/>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88C"/>
    <w:rsid w:val="00116D75"/>
    <w:rsid w:val="001174B9"/>
    <w:rsid w:val="001229A4"/>
    <w:rsid w:val="00122A18"/>
    <w:rsid w:val="00122A43"/>
    <w:rsid w:val="00122E4C"/>
    <w:rsid w:val="001233A3"/>
    <w:rsid w:val="00125EB9"/>
    <w:rsid w:val="001262BD"/>
    <w:rsid w:val="001262D1"/>
    <w:rsid w:val="001266D4"/>
    <w:rsid w:val="00126B74"/>
    <w:rsid w:val="00126F9B"/>
    <w:rsid w:val="001273CD"/>
    <w:rsid w:val="0013048E"/>
    <w:rsid w:val="001317CD"/>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734C"/>
    <w:rsid w:val="00177D64"/>
    <w:rsid w:val="0018085C"/>
    <w:rsid w:val="001812C4"/>
    <w:rsid w:val="0018176D"/>
    <w:rsid w:val="00181937"/>
    <w:rsid w:val="00182F0F"/>
    <w:rsid w:val="001837EF"/>
    <w:rsid w:val="0018484D"/>
    <w:rsid w:val="00184F97"/>
    <w:rsid w:val="00185D8C"/>
    <w:rsid w:val="0018697E"/>
    <w:rsid w:val="00190FD3"/>
    <w:rsid w:val="00191A20"/>
    <w:rsid w:val="00192767"/>
    <w:rsid w:val="00194B80"/>
    <w:rsid w:val="00195064"/>
    <w:rsid w:val="00195BE4"/>
    <w:rsid w:val="0019627E"/>
    <w:rsid w:val="001967E5"/>
    <w:rsid w:val="00197169"/>
    <w:rsid w:val="001978C2"/>
    <w:rsid w:val="001A2141"/>
    <w:rsid w:val="001A27E0"/>
    <w:rsid w:val="001A35D7"/>
    <w:rsid w:val="001A4AC8"/>
    <w:rsid w:val="001A595A"/>
    <w:rsid w:val="001B0117"/>
    <w:rsid w:val="001B0BDC"/>
    <w:rsid w:val="001B3020"/>
    <w:rsid w:val="001B38F5"/>
    <w:rsid w:val="001B3F87"/>
    <w:rsid w:val="001B40F5"/>
    <w:rsid w:val="001B4531"/>
    <w:rsid w:val="001B58C7"/>
    <w:rsid w:val="001B5B09"/>
    <w:rsid w:val="001B5D44"/>
    <w:rsid w:val="001B6C9C"/>
    <w:rsid w:val="001B7E47"/>
    <w:rsid w:val="001C0973"/>
    <w:rsid w:val="001C31B9"/>
    <w:rsid w:val="001C3F78"/>
    <w:rsid w:val="001C6934"/>
    <w:rsid w:val="001C6A59"/>
    <w:rsid w:val="001C6B2B"/>
    <w:rsid w:val="001C71B4"/>
    <w:rsid w:val="001D0D81"/>
    <w:rsid w:val="001D3EF4"/>
    <w:rsid w:val="001D510D"/>
    <w:rsid w:val="001D57AF"/>
    <w:rsid w:val="001D6D93"/>
    <w:rsid w:val="001D72F4"/>
    <w:rsid w:val="001E06B7"/>
    <w:rsid w:val="001E070D"/>
    <w:rsid w:val="001E1DCE"/>
    <w:rsid w:val="001E2905"/>
    <w:rsid w:val="001E3520"/>
    <w:rsid w:val="001E3607"/>
    <w:rsid w:val="001E36BB"/>
    <w:rsid w:val="001E38CB"/>
    <w:rsid w:val="001E3E94"/>
    <w:rsid w:val="001E4182"/>
    <w:rsid w:val="001E566A"/>
    <w:rsid w:val="001E7284"/>
    <w:rsid w:val="001E72FA"/>
    <w:rsid w:val="001E7BB5"/>
    <w:rsid w:val="001F222B"/>
    <w:rsid w:val="001F23D5"/>
    <w:rsid w:val="001F4A66"/>
    <w:rsid w:val="001F4B96"/>
    <w:rsid w:val="001F4E10"/>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B3D"/>
    <w:rsid w:val="00230C20"/>
    <w:rsid w:val="00231836"/>
    <w:rsid w:val="0023293E"/>
    <w:rsid w:val="00236608"/>
    <w:rsid w:val="00236C8C"/>
    <w:rsid w:val="0023796D"/>
    <w:rsid w:val="00240DE9"/>
    <w:rsid w:val="00241AE3"/>
    <w:rsid w:val="002421BC"/>
    <w:rsid w:val="00242C3A"/>
    <w:rsid w:val="0024453E"/>
    <w:rsid w:val="00246059"/>
    <w:rsid w:val="0024645C"/>
    <w:rsid w:val="00246E13"/>
    <w:rsid w:val="00252CE5"/>
    <w:rsid w:val="00252DF0"/>
    <w:rsid w:val="002534FF"/>
    <w:rsid w:val="00253E49"/>
    <w:rsid w:val="002546D6"/>
    <w:rsid w:val="00255E9A"/>
    <w:rsid w:val="00256066"/>
    <w:rsid w:val="002579EA"/>
    <w:rsid w:val="00257ECA"/>
    <w:rsid w:val="00262D66"/>
    <w:rsid w:val="00262DC2"/>
    <w:rsid w:val="0026353D"/>
    <w:rsid w:val="00264B42"/>
    <w:rsid w:val="00265070"/>
    <w:rsid w:val="00265BAA"/>
    <w:rsid w:val="00265CAA"/>
    <w:rsid w:val="002670EE"/>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5CD5"/>
    <w:rsid w:val="002973CA"/>
    <w:rsid w:val="002A03FF"/>
    <w:rsid w:val="002A0CE4"/>
    <w:rsid w:val="002A0F5D"/>
    <w:rsid w:val="002A1AF5"/>
    <w:rsid w:val="002A1E9A"/>
    <w:rsid w:val="002A2342"/>
    <w:rsid w:val="002B2F18"/>
    <w:rsid w:val="002B3CFA"/>
    <w:rsid w:val="002B5CBA"/>
    <w:rsid w:val="002B6095"/>
    <w:rsid w:val="002B65E7"/>
    <w:rsid w:val="002B6939"/>
    <w:rsid w:val="002B6D18"/>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E04C9"/>
    <w:rsid w:val="002E1FC1"/>
    <w:rsid w:val="002E37E0"/>
    <w:rsid w:val="002E4CB3"/>
    <w:rsid w:val="002E4D9E"/>
    <w:rsid w:val="002E4FDB"/>
    <w:rsid w:val="002E513C"/>
    <w:rsid w:val="002E5C58"/>
    <w:rsid w:val="002E662C"/>
    <w:rsid w:val="002E79D2"/>
    <w:rsid w:val="002F01A2"/>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601"/>
    <w:rsid w:val="003048EE"/>
    <w:rsid w:val="00305247"/>
    <w:rsid w:val="003078A5"/>
    <w:rsid w:val="00310173"/>
    <w:rsid w:val="00310DDE"/>
    <w:rsid w:val="003126C1"/>
    <w:rsid w:val="00312A39"/>
    <w:rsid w:val="00313850"/>
    <w:rsid w:val="003140F9"/>
    <w:rsid w:val="00315672"/>
    <w:rsid w:val="003170EF"/>
    <w:rsid w:val="00320EAE"/>
    <w:rsid w:val="00323515"/>
    <w:rsid w:val="003258BF"/>
    <w:rsid w:val="00325C13"/>
    <w:rsid w:val="00326D9A"/>
    <w:rsid w:val="00327000"/>
    <w:rsid w:val="00331853"/>
    <w:rsid w:val="00332B86"/>
    <w:rsid w:val="00334116"/>
    <w:rsid w:val="00334C65"/>
    <w:rsid w:val="00334DAE"/>
    <w:rsid w:val="00335BAB"/>
    <w:rsid w:val="00335F83"/>
    <w:rsid w:val="0033667B"/>
    <w:rsid w:val="003370A8"/>
    <w:rsid w:val="003371B5"/>
    <w:rsid w:val="00337F17"/>
    <w:rsid w:val="003403BC"/>
    <w:rsid w:val="003415CD"/>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773BF"/>
    <w:rsid w:val="00380531"/>
    <w:rsid w:val="003807D2"/>
    <w:rsid w:val="00384099"/>
    <w:rsid w:val="003851C0"/>
    <w:rsid w:val="00385CD2"/>
    <w:rsid w:val="00386AEA"/>
    <w:rsid w:val="0039021D"/>
    <w:rsid w:val="00394B53"/>
    <w:rsid w:val="003956B0"/>
    <w:rsid w:val="0039763A"/>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37"/>
    <w:rsid w:val="003B6EAE"/>
    <w:rsid w:val="003B7235"/>
    <w:rsid w:val="003B7CDB"/>
    <w:rsid w:val="003C00A7"/>
    <w:rsid w:val="003C0240"/>
    <w:rsid w:val="003C066D"/>
    <w:rsid w:val="003C4561"/>
    <w:rsid w:val="003C55A7"/>
    <w:rsid w:val="003C61C2"/>
    <w:rsid w:val="003C6510"/>
    <w:rsid w:val="003C660E"/>
    <w:rsid w:val="003C6700"/>
    <w:rsid w:val="003D0364"/>
    <w:rsid w:val="003D1C2A"/>
    <w:rsid w:val="003D2A01"/>
    <w:rsid w:val="003D4516"/>
    <w:rsid w:val="003D4D26"/>
    <w:rsid w:val="003D63AA"/>
    <w:rsid w:val="003D7F4D"/>
    <w:rsid w:val="003E1471"/>
    <w:rsid w:val="003E2380"/>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86"/>
    <w:rsid w:val="00410BCC"/>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CEE"/>
    <w:rsid w:val="00446F02"/>
    <w:rsid w:val="004470D2"/>
    <w:rsid w:val="00447389"/>
    <w:rsid w:val="0044792D"/>
    <w:rsid w:val="00451906"/>
    <w:rsid w:val="00451A15"/>
    <w:rsid w:val="00451B79"/>
    <w:rsid w:val="00451CE6"/>
    <w:rsid w:val="00452A32"/>
    <w:rsid w:val="00454019"/>
    <w:rsid w:val="00454C09"/>
    <w:rsid w:val="00454D4F"/>
    <w:rsid w:val="00456191"/>
    <w:rsid w:val="00457084"/>
    <w:rsid w:val="004571C2"/>
    <w:rsid w:val="0046283B"/>
    <w:rsid w:val="00462BBB"/>
    <w:rsid w:val="004641B1"/>
    <w:rsid w:val="00466B5F"/>
    <w:rsid w:val="00470175"/>
    <w:rsid w:val="0047062B"/>
    <w:rsid w:val="004712B0"/>
    <w:rsid w:val="004719A8"/>
    <w:rsid w:val="004729D9"/>
    <w:rsid w:val="0047389B"/>
    <w:rsid w:val="004740F8"/>
    <w:rsid w:val="00474102"/>
    <w:rsid w:val="0047709D"/>
    <w:rsid w:val="0048099E"/>
    <w:rsid w:val="00480A89"/>
    <w:rsid w:val="00481871"/>
    <w:rsid w:val="00481D03"/>
    <w:rsid w:val="00483636"/>
    <w:rsid w:val="0048433A"/>
    <w:rsid w:val="00484591"/>
    <w:rsid w:val="00485FAA"/>
    <w:rsid w:val="004865F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2F6A"/>
    <w:rsid w:val="004A3106"/>
    <w:rsid w:val="004A3EDC"/>
    <w:rsid w:val="004A45B8"/>
    <w:rsid w:val="004A6F5E"/>
    <w:rsid w:val="004A7473"/>
    <w:rsid w:val="004B058B"/>
    <w:rsid w:val="004B0A6D"/>
    <w:rsid w:val="004B1106"/>
    <w:rsid w:val="004B14AC"/>
    <w:rsid w:val="004B5A2C"/>
    <w:rsid w:val="004B5D81"/>
    <w:rsid w:val="004B6AB7"/>
    <w:rsid w:val="004B7B06"/>
    <w:rsid w:val="004C1DDB"/>
    <w:rsid w:val="004C1E46"/>
    <w:rsid w:val="004C2276"/>
    <w:rsid w:val="004C249D"/>
    <w:rsid w:val="004C260E"/>
    <w:rsid w:val="004C3099"/>
    <w:rsid w:val="004C39BF"/>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987"/>
    <w:rsid w:val="004F49F3"/>
    <w:rsid w:val="004F577C"/>
    <w:rsid w:val="004F6D3C"/>
    <w:rsid w:val="004F6F2F"/>
    <w:rsid w:val="0050013A"/>
    <w:rsid w:val="00500453"/>
    <w:rsid w:val="005006F1"/>
    <w:rsid w:val="00503179"/>
    <w:rsid w:val="005031DD"/>
    <w:rsid w:val="00504387"/>
    <w:rsid w:val="00504CBC"/>
    <w:rsid w:val="00504CC0"/>
    <w:rsid w:val="00507414"/>
    <w:rsid w:val="00507F8C"/>
    <w:rsid w:val="005102F4"/>
    <w:rsid w:val="005118D2"/>
    <w:rsid w:val="005125FE"/>
    <w:rsid w:val="00515644"/>
    <w:rsid w:val="00515F47"/>
    <w:rsid w:val="005174D5"/>
    <w:rsid w:val="0052011D"/>
    <w:rsid w:val="00520705"/>
    <w:rsid w:val="0052109C"/>
    <w:rsid w:val="005217A6"/>
    <w:rsid w:val="00523396"/>
    <w:rsid w:val="00524B10"/>
    <w:rsid w:val="0052504F"/>
    <w:rsid w:val="00525DBD"/>
    <w:rsid w:val="005301A0"/>
    <w:rsid w:val="00530733"/>
    <w:rsid w:val="005309E0"/>
    <w:rsid w:val="0053199F"/>
    <w:rsid w:val="00531F8E"/>
    <w:rsid w:val="00532456"/>
    <w:rsid w:val="00533D86"/>
    <w:rsid w:val="00536044"/>
    <w:rsid w:val="00542934"/>
    <w:rsid w:val="00542B30"/>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305"/>
    <w:rsid w:val="00565787"/>
    <w:rsid w:val="005658BE"/>
    <w:rsid w:val="00565C19"/>
    <w:rsid w:val="00566935"/>
    <w:rsid w:val="00566A3D"/>
    <w:rsid w:val="005670BF"/>
    <w:rsid w:val="0057259D"/>
    <w:rsid w:val="00572DC7"/>
    <w:rsid w:val="00572FFB"/>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535D"/>
    <w:rsid w:val="005E59FA"/>
    <w:rsid w:val="005E663F"/>
    <w:rsid w:val="005E6B80"/>
    <w:rsid w:val="005F0364"/>
    <w:rsid w:val="005F0FA6"/>
    <w:rsid w:val="005F2ECF"/>
    <w:rsid w:val="005F4347"/>
    <w:rsid w:val="005F5FFB"/>
    <w:rsid w:val="005F7693"/>
    <w:rsid w:val="005F7B31"/>
    <w:rsid w:val="005F7EA1"/>
    <w:rsid w:val="00601C11"/>
    <w:rsid w:val="00604A48"/>
    <w:rsid w:val="00604A58"/>
    <w:rsid w:val="006050B4"/>
    <w:rsid w:val="00605A7A"/>
    <w:rsid w:val="0060609E"/>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9FA"/>
    <w:rsid w:val="00621040"/>
    <w:rsid w:val="00621423"/>
    <w:rsid w:val="00622430"/>
    <w:rsid w:val="00624DF5"/>
    <w:rsid w:val="00626312"/>
    <w:rsid w:val="00626FF9"/>
    <w:rsid w:val="00631DD1"/>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CB"/>
    <w:rsid w:val="00671569"/>
    <w:rsid w:val="00671DF7"/>
    <w:rsid w:val="00672E72"/>
    <w:rsid w:val="0067313D"/>
    <w:rsid w:val="00674560"/>
    <w:rsid w:val="00677CB3"/>
    <w:rsid w:val="006802EA"/>
    <w:rsid w:val="006808F7"/>
    <w:rsid w:val="00681254"/>
    <w:rsid w:val="00681ADB"/>
    <w:rsid w:val="0068380C"/>
    <w:rsid w:val="00684171"/>
    <w:rsid w:val="006847AF"/>
    <w:rsid w:val="00690557"/>
    <w:rsid w:val="0069057E"/>
    <w:rsid w:val="006908E3"/>
    <w:rsid w:val="00693147"/>
    <w:rsid w:val="00694D49"/>
    <w:rsid w:val="00695090"/>
    <w:rsid w:val="00695B7D"/>
    <w:rsid w:val="006966DC"/>
    <w:rsid w:val="00696D27"/>
    <w:rsid w:val="006A0873"/>
    <w:rsid w:val="006A1ECD"/>
    <w:rsid w:val="006A279A"/>
    <w:rsid w:val="006A2B3B"/>
    <w:rsid w:val="006A30B6"/>
    <w:rsid w:val="006A38C3"/>
    <w:rsid w:val="006A6715"/>
    <w:rsid w:val="006B0FF0"/>
    <w:rsid w:val="006B1032"/>
    <w:rsid w:val="006B2B99"/>
    <w:rsid w:val="006B2D8B"/>
    <w:rsid w:val="006B2EF2"/>
    <w:rsid w:val="006B36F8"/>
    <w:rsid w:val="006B6B48"/>
    <w:rsid w:val="006B70AB"/>
    <w:rsid w:val="006B70C3"/>
    <w:rsid w:val="006B767B"/>
    <w:rsid w:val="006B79AD"/>
    <w:rsid w:val="006C13B9"/>
    <w:rsid w:val="006C2608"/>
    <w:rsid w:val="006C3242"/>
    <w:rsid w:val="006C334E"/>
    <w:rsid w:val="006C4179"/>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B84"/>
    <w:rsid w:val="006F756D"/>
    <w:rsid w:val="006F798C"/>
    <w:rsid w:val="00700104"/>
    <w:rsid w:val="007019A0"/>
    <w:rsid w:val="0070264F"/>
    <w:rsid w:val="007026AC"/>
    <w:rsid w:val="00702789"/>
    <w:rsid w:val="00703FF4"/>
    <w:rsid w:val="00706532"/>
    <w:rsid w:val="007070A7"/>
    <w:rsid w:val="00710092"/>
    <w:rsid w:val="007102E6"/>
    <w:rsid w:val="007109BA"/>
    <w:rsid w:val="007122E8"/>
    <w:rsid w:val="007133C0"/>
    <w:rsid w:val="00714542"/>
    <w:rsid w:val="00715377"/>
    <w:rsid w:val="00716640"/>
    <w:rsid w:val="00717639"/>
    <w:rsid w:val="00717AA7"/>
    <w:rsid w:val="00723482"/>
    <w:rsid w:val="00723CF1"/>
    <w:rsid w:val="007243AE"/>
    <w:rsid w:val="007245FB"/>
    <w:rsid w:val="00724637"/>
    <w:rsid w:val="00726327"/>
    <w:rsid w:val="00726851"/>
    <w:rsid w:val="00726EBC"/>
    <w:rsid w:val="00727DCE"/>
    <w:rsid w:val="00730409"/>
    <w:rsid w:val="0073052A"/>
    <w:rsid w:val="00730C91"/>
    <w:rsid w:val="00732F26"/>
    <w:rsid w:val="007347F9"/>
    <w:rsid w:val="00734B67"/>
    <w:rsid w:val="00735112"/>
    <w:rsid w:val="00735A44"/>
    <w:rsid w:val="007363EE"/>
    <w:rsid w:val="00736B41"/>
    <w:rsid w:val="0073761A"/>
    <w:rsid w:val="00740625"/>
    <w:rsid w:val="007424B3"/>
    <w:rsid w:val="00742BE3"/>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7755"/>
    <w:rsid w:val="007611C0"/>
    <w:rsid w:val="00761C3A"/>
    <w:rsid w:val="00761D4C"/>
    <w:rsid w:val="007621A0"/>
    <w:rsid w:val="00762D30"/>
    <w:rsid w:val="00763063"/>
    <w:rsid w:val="007651E5"/>
    <w:rsid w:val="00765665"/>
    <w:rsid w:val="00765822"/>
    <w:rsid w:val="0076694E"/>
    <w:rsid w:val="0077014F"/>
    <w:rsid w:val="00770E90"/>
    <w:rsid w:val="00771A2A"/>
    <w:rsid w:val="00772D58"/>
    <w:rsid w:val="007742C4"/>
    <w:rsid w:val="00775253"/>
    <w:rsid w:val="00775D37"/>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2956"/>
    <w:rsid w:val="007A4952"/>
    <w:rsid w:val="007A4B22"/>
    <w:rsid w:val="007A5675"/>
    <w:rsid w:val="007A588C"/>
    <w:rsid w:val="007A5C5E"/>
    <w:rsid w:val="007A6909"/>
    <w:rsid w:val="007A7741"/>
    <w:rsid w:val="007B28D1"/>
    <w:rsid w:val="007B3C15"/>
    <w:rsid w:val="007B4712"/>
    <w:rsid w:val="007B4EA0"/>
    <w:rsid w:val="007B5016"/>
    <w:rsid w:val="007B587B"/>
    <w:rsid w:val="007B5EE4"/>
    <w:rsid w:val="007B64DF"/>
    <w:rsid w:val="007B6A0F"/>
    <w:rsid w:val="007C218A"/>
    <w:rsid w:val="007C218F"/>
    <w:rsid w:val="007C27C1"/>
    <w:rsid w:val="007C2EA1"/>
    <w:rsid w:val="007C3841"/>
    <w:rsid w:val="007C4F45"/>
    <w:rsid w:val="007C57C8"/>
    <w:rsid w:val="007C5A86"/>
    <w:rsid w:val="007C60A7"/>
    <w:rsid w:val="007C77BD"/>
    <w:rsid w:val="007D44F8"/>
    <w:rsid w:val="007D6012"/>
    <w:rsid w:val="007D6EC7"/>
    <w:rsid w:val="007E04BF"/>
    <w:rsid w:val="007E1925"/>
    <w:rsid w:val="007E19FD"/>
    <w:rsid w:val="007E1D7D"/>
    <w:rsid w:val="007E3397"/>
    <w:rsid w:val="007E499A"/>
    <w:rsid w:val="007E56AB"/>
    <w:rsid w:val="007E56B1"/>
    <w:rsid w:val="007E79DA"/>
    <w:rsid w:val="007F0DA8"/>
    <w:rsid w:val="007F15BC"/>
    <w:rsid w:val="007F1EC8"/>
    <w:rsid w:val="007F2149"/>
    <w:rsid w:val="007F23B4"/>
    <w:rsid w:val="007F3404"/>
    <w:rsid w:val="007F35F3"/>
    <w:rsid w:val="007F3741"/>
    <w:rsid w:val="007F3F6B"/>
    <w:rsid w:val="007F6AC3"/>
    <w:rsid w:val="007F6B7A"/>
    <w:rsid w:val="008009A8"/>
    <w:rsid w:val="00801B89"/>
    <w:rsid w:val="00802789"/>
    <w:rsid w:val="008029E8"/>
    <w:rsid w:val="00802CCB"/>
    <w:rsid w:val="0080366B"/>
    <w:rsid w:val="00803682"/>
    <w:rsid w:val="00804CF6"/>
    <w:rsid w:val="00804E86"/>
    <w:rsid w:val="008050A0"/>
    <w:rsid w:val="008065D4"/>
    <w:rsid w:val="00807998"/>
    <w:rsid w:val="008123D3"/>
    <w:rsid w:val="00812AF1"/>
    <w:rsid w:val="00813DBA"/>
    <w:rsid w:val="00814DFA"/>
    <w:rsid w:val="00815C04"/>
    <w:rsid w:val="00820373"/>
    <w:rsid w:val="008207F7"/>
    <w:rsid w:val="008208EA"/>
    <w:rsid w:val="00821B44"/>
    <w:rsid w:val="00821C0C"/>
    <w:rsid w:val="00821EF4"/>
    <w:rsid w:val="008243B3"/>
    <w:rsid w:val="00824969"/>
    <w:rsid w:val="008252EA"/>
    <w:rsid w:val="00826FDC"/>
    <w:rsid w:val="008317E0"/>
    <w:rsid w:val="00831F47"/>
    <w:rsid w:val="008328E0"/>
    <w:rsid w:val="00834C7D"/>
    <w:rsid w:val="00834D2D"/>
    <w:rsid w:val="00835383"/>
    <w:rsid w:val="008371AE"/>
    <w:rsid w:val="00837DF0"/>
    <w:rsid w:val="00841926"/>
    <w:rsid w:val="00842E6F"/>
    <w:rsid w:val="008446BB"/>
    <w:rsid w:val="00844A83"/>
    <w:rsid w:val="008501D7"/>
    <w:rsid w:val="008504F5"/>
    <w:rsid w:val="00850B38"/>
    <w:rsid w:val="00850E93"/>
    <w:rsid w:val="008510B6"/>
    <w:rsid w:val="00852787"/>
    <w:rsid w:val="008535CF"/>
    <w:rsid w:val="00853F97"/>
    <w:rsid w:val="008541E2"/>
    <w:rsid w:val="008542A3"/>
    <w:rsid w:val="00855E57"/>
    <w:rsid w:val="008576FD"/>
    <w:rsid w:val="00860B0A"/>
    <w:rsid w:val="0086164B"/>
    <w:rsid w:val="00862BBF"/>
    <w:rsid w:val="00862EF2"/>
    <w:rsid w:val="00863129"/>
    <w:rsid w:val="008639A8"/>
    <w:rsid w:val="00863AF9"/>
    <w:rsid w:val="00864CFB"/>
    <w:rsid w:val="00865826"/>
    <w:rsid w:val="0086620E"/>
    <w:rsid w:val="00867744"/>
    <w:rsid w:val="00867EAF"/>
    <w:rsid w:val="008715AD"/>
    <w:rsid w:val="00872857"/>
    <w:rsid w:val="008730DF"/>
    <w:rsid w:val="0087580A"/>
    <w:rsid w:val="0087647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250E"/>
    <w:rsid w:val="008A267A"/>
    <w:rsid w:val="008A520F"/>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C785F"/>
    <w:rsid w:val="008D0EA5"/>
    <w:rsid w:val="008D0EC5"/>
    <w:rsid w:val="008D27E9"/>
    <w:rsid w:val="008D32B4"/>
    <w:rsid w:val="008E0B13"/>
    <w:rsid w:val="008E0F3C"/>
    <w:rsid w:val="008E152E"/>
    <w:rsid w:val="008E1538"/>
    <w:rsid w:val="008E15EA"/>
    <w:rsid w:val="008E3801"/>
    <w:rsid w:val="008E61DD"/>
    <w:rsid w:val="008E6640"/>
    <w:rsid w:val="008E6837"/>
    <w:rsid w:val="008E7384"/>
    <w:rsid w:val="008E73F6"/>
    <w:rsid w:val="008F2C77"/>
    <w:rsid w:val="008F3417"/>
    <w:rsid w:val="008F4D10"/>
    <w:rsid w:val="008F4DAB"/>
    <w:rsid w:val="008F4F33"/>
    <w:rsid w:val="008F51DC"/>
    <w:rsid w:val="008F5214"/>
    <w:rsid w:val="008F5C22"/>
    <w:rsid w:val="008F608F"/>
    <w:rsid w:val="008F6F01"/>
    <w:rsid w:val="008F7C11"/>
    <w:rsid w:val="00900262"/>
    <w:rsid w:val="0090080A"/>
    <w:rsid w:val="00900C02"/>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3985"/>
    <w:rsid w:val="009261D6"/>
    <w:rsid w:val="0093046E"/>
    <w:rsid w:val="00936916"/>
    <w:rsid w:val="00937F37"/>
    <w:rsid w:val="00940634"/>
    <w:rsid w:val="009423ED"/>
    <w:rsid w:val="0094281B"/>
    <w:rsid w:val="00942F39"/>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4CC7"/>
    <w:rsid w:val="00964FB3"/>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4E2"/>
    <w:rsid w:val="00984654"/>
    <w:rsid w:val="009854FE"/>
    <w:rsid w:val="00985D13"/>
    <w:rsid w:val="0098621D"/>
    <w:rsid w:val="009877AD"/>
    <w:rsid w:val="009906DC"/>
    <w:rsid w:val="009907E9"/>
    <w:rsid w:val="00990C31"/>
    <w:rsid w:val="009917D7"/>
    <w:rsid w:val="00993086"/>
    <w:rsid w:val="00993252"/>
    <w:rsid w:val="009940FA"/>
    <w:rsid w:val="00994267"/>
    <w:rsid w:val="00994B80"/>
    <w:rsid w:val="009967D3"/>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640"/>
    <w:rsid w:val="00A03BC2"/>
    <w:rsid w:val="00A055DC"/>
    <w:rsid w:val="00A0593D"/>
    <w:rsid w:val="00A05FCC"/>
    <w:rsid w:val="00A0673A"/>
    <w:rsid w:val="00A11791"/>
    <w:rsid w:val="00A13963"/>
    <w:rsid w:val="00A146EC"/>
    <w:rsid w:val="00A14B75"/>
    <w:rsid w:val="00A157D9"/>
    <w:rsid w:val="00A15E40"/>
    <w:rsid w:val="00A16A93"/>
    <w:rsid w:val="00A16F43"/>
    <w:rsid w:val="00A179ED"/>
    <w:rsid w:val="00A210F6"/>
    <w:rsid w:val="00A224BA"/>
    <w:rsid w:val="00A22CEF"/>
    <w:rsid w:val="00A23DDB"/>
    <w:rsid w:val="00A24A8E"/>
    <w:rsid w:val="00A24C9F"/>
    <w:rsid w:val="00A25286"/>
    <w:rsid w:val="00A25954"/>
    <w:rsid w:val="00A26070"/>
    <w:rsid w:val="00A27832"/>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5B44"/>
    <w:rsid w:val="00A45C23"/>
    <w:rsid w:val="00A45C39"/>
    <w:rsid w:val="00A46242"/>
    <w:rsid w:val="00A472D5"/>
    <w:rsid w:val="00A50302"/>
    <w:rsid w:val="00A544F7"/>
    <w:rsid w:val="00A569CF"/>
    <w:rsid w:val="00A56B79"/>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02D"/>
    <w:rsid w:val="00A92B14"/>
    <w:rsid w:val="00A9307C"/>
    <w:rsid w:val="00A930A1"/>
    <w:rsid w:val="00A95016"/>
    <w:rsid w:val="00A95571"/>
    <w:rsid w:val="00A96A73"/>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1F81"/>
    <w:rsid w:val="00AC2520"/>
    <w:rsid w:val="00AC2B22"/>
    <w:rsid w:val="00AC2CBF"/>
    <w:rsid w:val="00AC4D71"/>
    <w:rsid w:val="00AC5BD2"/>
    <w:rsid w:val="00AC5D8B"/>
    <w:rsid w:val="00AC6C46"/>
    <w:rsid w:val="00AC7F30"/>
    <w:rsid w:val="00AD1FA6"/>
    <w:rsid w:val="00AD2953"/>
    <w:rsid w:val="00AD3707"/>
    <w:rsid w:val="00AD410C"/>
    <w:rsid w:val="00AD4976"/>
    <w:rsid w:val="00AD533A"/>
    <w:rsid w:val="00AD7725"/>
    <w:rsid w:val="00AD78C8"/>
    <w:rsid w:val="00AE06EC"/>
    <w:rsid w:val="00AE1F59"/>
    <w:rsid w:val="00AE2697"/>
    <w:rsid w:val="00AE2934"/>
    <w:rsid w:val="00AE2A86"/>
    <w:rsid w:val="00AE2F63"/>
    <w:rsid w:val="00AE4AED"/>
    <w:rsid w:val="00AE6589"/>
    <w:rsid w:val="00AE6DD8"/>
    <w:rsid w:val="00AE7632"/>
    <w:rsid w:val="00AF201E"/>
    <w:rsid w:val="00AF329E"/>
    <w:rsid w:val="00AF336C"/>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263"/>
    <w:rsid w:val="00B07AE3"/>
    <w:rsid w:val="00B07BAF"/>
    <w:rsid w:val="00B114E6"/>
    <w:rsid w:val="00B121D0"/>
    <w:rsid w:val="00B125C9"/>
    <w:rsid w:val="00B1284B"/>
    <w:rsid w:val="00B14225"/>
    <w:rsid w:val="00B14F04"/>
    <w:rsid w:val="00B15636"/>
    <w:rsid w:val="00B20729"/>
    <w:rsid w:val="00B220EA"/>
    <w:rsid w:val="00B22A5A"/>
    <w:rsid w:val="00B22E8F"/>
    <w:rsid w:val="00B23727"/>
    <w:rsid w:val="00B25D66"/>
    <w:rsid w:val="00B264AF"/>
    <w:rsid w:val="00B26770"/>
    <w:rsid w:val="00B27B3E"/>
    <w:rsid w:val="00B30045"/>
    <w:rsid w:val="00B300DF"/>
    <w:rsid w:val="00B30156"/>
    <w:rsid w:val="00B308F4"/>
    <w:rsid w:val="00B31847"/>
    <w:rsid w:val="00B32B62"/>
    <w:rsid w:val="00B34C69"/>
    <w:rsid w:val="00B3660F"/>
    <w:rsid w:val="00B40463"/>
    <w:rsid w:val="00B413F4"/>
    <w:rsid w:val="00B41798"/>
    <w:rsid w:val="00B41A5F"/>
    <w:rsid w:val="00B422E6"/>
    <w:rsid w:val="00B4254A"/>
    <w:rsid w:val="00B42A28"/>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6118"/>
    <w:rsid w:val="00B564EA"/>
    <w:rsid w:val="00B60777"/>
    <w:rsid w:val="00B60814"/>
    <w:rsid w:val="00B63453"/>
    <w:rsid w:val="00B64953"/>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4806"/>
    <w:rsid w:val="00BA5535"/>
    <w:rsid w:val="00BA56D9"/>
    <w:rsid w:val="00BA74EC"/>
    <w:rsid w:val="00BB0753"/>
    <w:rsid w:val="00BB1019"/>
    <w:rsid w:val="00BB2BC6"/>
    <w:rsid w:val="00BB2D30"/>
    <w:rsid w:val="00BB37E8"/>
    <w:rsid w:val="00BB3D7C"/>
    <w:rsid w:val="00BB75EF"/>
    <w:rsid w:val="00BC23A3"/>
    <w:rsid w:val="00BC513E"/>
    <w:rsid w:val="00BC6B12"/>
    <w:rsid w:val="00BC775F"/>
    <w:rsid w:val="00BD1639"/>
    <w:rsid w:val="00BD1669"/>
    <w:rsid w:val="00BD2718"/>
    <w:rsid w:val="00BD312B"/>
    <w:rsid w:val="00BD346A"/>
    <w:rsid w:val="00BD43D7"/>
    <w:rsid w:val="00BD5B32"/>
    <w:rsid w:val="00BD6193"/>
    <w:rsid w:val="00BD7634"/>
    <w:rsid w:val="00BD791E"/>
    <w:rsid w:val="00BD7C81"/>
    <w:rsid w:val="00BD7F95"/>
    <w:rsid w:val="00BE1116"/>
    <w:rsid w:val="00BE2435"/>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6DC6"/>
    <w:rsid w:val="00BF6F0B"/>
    <w:rsid w:val="00BF70DA"/>
    <w:rsid w:val="00BF75B0"/>
    <w:rsid w:val="00BF7F80"/>
    <w:rsid w:val="00C00C40"/>
    <w:rsid w:val="00C00C9F"/>
    <w:rsid w:val="00C02171"/>
    <w:rsid w:val="00C02403"/>
    <w:rsid w:val="00C0258C"/>
    <w:rsid w:val="00C02F20"/>
    <w:rsid w:val="00C06199"/>
    <w:rsid w:val="00C0729A"/>
    <w:rsid w:val="00C075D6"/>
    <w:rsid w:val="00C10996"/>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6057"/>
    <w:rsid w:val="00C36352"/>
    <w:rsid w:val="00C409E2"/>
    <w:rsid w:val="00C4135D"/>
    <w:rsid w:val="00C41D2F"/>
    <w:rsid w:val="00C45A18"/>
    <w:rsid w:val="00C46D8F"/>
    <w:rsid w:val="00C47AC7"/>
    <w:rsid w:val="00C5010E"/>
    <w:rsid w:val="00C50CEC"/>
    <w:rsid w:val="00C51455"/>
    <w:rsid w:val="00C52DD4"/>
    <w:rsid w:val="00C532C7"/>
    <w:rsid w:val="00C539F2"/>
    <w:rsid w:val="00C54184"/>
    <w:rsid w:val="00C5464C"/>
    <w:rsid w:val="00C54991"/>
    <w:rsid w:val="00C55125"/>
    <w:rsid w:val="00C56FE6"/>
    <w:rsid w:val="00C61EDB"/>
    <w:rsid w:val="00C63CA7"/>
    <w:rsid w:val="00C64BBD"/>
    <w:rsid w:val="00C64E30"/>
    <w:rsid w:val="00C64E39"/>
    <w:rsid w:val="00C65F28"/>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1277"/>
    <w:rsid w:val="00CC16AC"/>
    <w:rsid w:val="00CC2B63"/>
    <w:rsid w:val="00CC2E69"/>
    <w:rsid w:val="00CC3055"/>
    <w:rsid w:val="00CC3D89"/>
    <w:rsid w:val="00CC5F64"/>
    <w:rsid w:val="00CC642F"/>
    <w:rsid w:val="00CC683F"/>
    <w:rsid w:val="00CD02A1"/>
    <w:rsid w:val="00CD047E"/>
    <w:rsid w:val="00CD193E"/>
    <w:rsid w:val="00CD1E02"/>
    <w:rsid w:val="00CD2FC6"/>
    <w:rsid w:val="00CD39B0"/>
    <w:rsid w:val="00CD3FE2"/>
    <w:rsid w:val="00CD5706"/>
    <w:rsid w:val="00CD5AFD"/>
    <w:rsid w:val="00CD625C"/>
    <w:rsid w:val="00CD7E50"/>
    <w:rsid w:val="00CE0EEA"/>
    <w:rsid w:val="00CE1BB8"/>
    <w:rsid w:val="00CE26A3"/>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A0"/>
    <w:rsid w:val="00D34F3A"/>
    <w:rsid w:val="00D34F47"/>
    <w:rsid w:val="00D352BC"/>
    <w:rsid w:val="00D4094E"/>
    <w:rsid w:val="00D41846"/>
    <w:rsid w:val="00D41971"/>
    <w:rsid w:val="00D41C63"/>
    <w:rsid w:val="00D41E7D"/>
    <w:rsid w:val="00D4204F"/>
    <w:rsid w:val="00D44058"/>
    <w:rsid w:val="00D45D8B"/>
    <w:rsid w:val="00D466C6"/>
    <w:rsid w:val="00D468AC"/>
    <w:rsid w:val="00D4748D"/>
    <w:rsid w:val="00D478E3"/>
    <w:rsid w:val="00D47DD4"/>
    <w:rsid w:val="00D522BC"/>
    <w:rsid w:val="00D54F1F"/>
    <w:rsid w:val="00D5649B"/>
    <w:rsid w:val="00D56EF1"/>
    <w:rsid w:val="00D57E51"/>
    <w:rsid w:val="00D61454"/>
    <w:rsid w:val="00D617B1"/>
    <w:rsid w:val="00D617ED"/>
    <w:rsid w:val="00D62295"/>
    <w:rsid w:val="00D63071"/>
    <w:rsid w:val="00D63CCB"/>
    <w:rsid w:val="00D64AC3"/>
    <w:rsid w:val="00D65092"/>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D41"/>
    <w:rsid w:val="00D85ED4"/>
    <w:rsid w:val="00D864EC"/>
    <w:rsid w:val="00D86FBC"/>
    <w:rsid w:val="00D872DF"/>
    <w:rsid w:val="00D87668"/>
    <w:rsid w:val="00D87B5B"/>
    <w:rsid w:val="00D902B2"/>
    <w:rsid w:val="00D918E6"/>
    <w:rsid w:val="00D91C10"/>
    <w:rsid w:val="00D91E74"/>
    <w:rsid w:val="00D9200D"/>
    <w:rsid w:val="00D92C3A"/>
    <w:rsid w:val="00D97E9A"/>
    <w:rsid w:val="00DA0707"/>
    <w:rsid w:val="00DA13FB"/>
    <w:rsid w:val="00DA141E"/>
    <w:rsid w:val="00DA1711"/>
    <w:rsid w:val="00DA27CA"/>
    <w:rsid w:val="00DA3E47"/>
    <w:rsid w:val="00DA4167"/>
    <w:rsid w:val="00DA5FA3"/>
    <w:rsid w:val="00DA67CA"/>
    <w:rsid w:val="00DA6B2C"/>
    <w:rsid w:val="00DA6C50"/>
    <w:rsid w:val="00DA7D07"/>
    <w:rsid w:val="00DB094D"/>
    <w:rsid w:val="00DB17D6"/>
    <w:rsid w:val="00DB2749"/>
    <w:rsid w:val="00DB3DFA"/>
    <w:rsid w:val="00DB48EA"/>
    <w:rsid w:val="00DB56C4"/>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6A0"/>
    <w:rsid w:val="00DE0A44"/>
    <w:rsid w:val="00DE1598"/>
    <w:rsid w:val="00DE16C9"/>
    <w:rsid w:val="00DE1B52"/>
    <w:rsid w:val="00DE51CC"/>
    <w:rsid w:val="00DE744E"/>
    <w:rsid w:val="00DF0BEA"/>
    <w:rsid w:val="00DF18F0"/>
    <w:rsid w:val="00DF1D22"/>
    <w:rsid w:val="00DF1F29"/>
    <w:rsid w:val="00DF2DB9"/>
    <w:rsid w:val="00DF3774"/>
    <w:rsid w:val="00DF442F"/>
    <w:rsid w:val="00DF4F95"/>
    <w:rsid w:val="00DF5E26"/>
    <w:rsid w:val="00DF65C7"/>
    <w:rsid w:val="00E00AD7"/>
    <w:rsid w:val="00E01812"/>
    <w:rsid w:val="00E02E56"/>
    <w:rsid w:val="00E03A27"/>
    <w:rsid w:val="00E03DAF"/>
    <w:rsid w:val="00E06DC2"/>
    <w:rsid w:val="00E11164"/>
    <w:rsid w:val="00E12B61"/>
    <w:rsid w:val="00E13533"/>
    <w:rsid w:val="00E13C92"/>
    <w:rsid w:val="00E13FD6"/>
    <w:rsid w:val="00E14792"/>
    <w:rsid w:val="00E14EA8"/>
    <w:rsid w:val="00E15A52"/>
    <w:rsid w:val="00E16625"/>
    <w:rsid w:val="00E16CCF"/>
    <w:rsid w:val="00E214CA"/>
    <w:rsid w:val="00E218A4"/>
    <w:rsid w:val="00E218D8"/>
    <w:rsid w:val="00E226B5"/>
    <w:rsid w:val="00E22731"/>
    <w:rsid w:val="00E2275C"/>
    <w:rsid w:val="00E22AE1"/>
    <w:rsid w:val="00E25275"/>
    <w:rsid w:val="00E26B81"/>
    <w:rsid w:val="00E26F36"/>
    <w:rsid w:val="00E2793E"/>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A04"/>
    <w:rsid w:val="00E44DA8"/>
    <w:rsid w:val="00E4596A"/>
    <w:rsid w:val="00E46DF6"/>
    <w:rsid w:val="00E4743A"/>
    <w:rsid w:val="00E478B2"/>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22FF"/>
    <w:rsid w:val="00E6254D"/>
    <w:rsid w:val="00E639D1"/>
    <w:rsid w:val="00E63FD4"/>
    <w:rsid w:val="00E64BFD"/>
    <w:rsid w:val="00E659AF"/>
    <w:rsid w:val="00E662AA"/>
    <w:rsid w:val="00E71A9D"/>
    <w:rsid w:val="00E76016"/>
    <w:rsid w:val="00E772F8"/>
    <w:rsid w:val="00E80213"/>
    <w:rsid w:val="00E83CD9"/>
    <w:rsid w:val="00E84AB7"/>
    <w:rsid w:val="00E8506B"/>
    <w:rsid w:val="00E86420"/>
    <w:rsid w:val="00E87A63"/>
    <w:rsid w:val="00E90A32"/>
    <w:rsid w:val="00E92283"/>
    <w:rsid w:val="00E932BD"/>
    <w:rsid w:val="00E94AD5"/>
    <w:rsid w:val="00E96702"/>
    <w:rsid w:val="00E967A4"/>
    <w:rsid w:val="00E967F8"/>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70B4"/>
    <w:rsid w:val="00ED721E"/>
    <w:rsid w:val="00ED72FA"/>
    <w:rsid w:val="00EE0F3F"/>
    <w:rsid w:val="00EE24E3"/>
    <w:rsid w:val="00EE2554"/>
    <w:rsid w:val="00EE2D0F"/>
    <w:rsid w:val="00EE3177"/>
    <w:rsid w:val="00EE4A3F"/>
    <w:rsid w:val="00EE5844"/>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35EB"/>
    <w:rsid w:val="00F73889"/>
    <w:rsid w:val="00F74655"/>
    <w:rsid w:val="00F74857"/>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19C7"/>
    <w:rsid w:val="00FB25F4"/>
    <w:rsid w:val="00FB4521"/>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4138"/>
    <w:rsid w:val="00FD43EA"/>
    <w:rsid w:val="00FD57A2"/>
    <w:rsid w:val="00FE02E2"/>
    <w:rsid w:val="00FE14BA"/>
    <w:rsid w:val="00FE1835"/>
    <w:rsid w:val="00FE1E91"/>
    <w:rsid w:val="00FE2046"/>
    <w:rsid w:val="00FE2418"/>
    <w:rsid w:val="00FE2F9D"/>
    <w:rsid w:val="00FE429F"/>
    <w:rsid w:val="00FE6091"/>
    <w:rsid w:val="00FF387C"/>
    <w:rsid w:val="00FF3E15"/>
    <w:rsid w:val="00FF3E83"/>
    <w:rsid w:val="00FF410E"/>
    <w:rsid w:val="00FF50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リスト段落,列,清單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F07819-9E79-4262-B02A-C13EDCDD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9483</Words>
  <Characters>54055</Characters>
  <Application>Microsoft Office Word</Application>
  <DocSecurity>0</DocSecurity>
  <Lines>450</Lines>
  <Paragraphs>126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63412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Young Woo Kwak</cp:lastModifiedBy>
  <cp:revision>2</cp:revision>
  <dcterms:created xsi:type="dcterms:W3CDTF">2020-11-02T03:16:00Z</dcterms:created>
  <dcterms:modified xsi:type="dcterms:W3CDTF">2020-11-02T03:16:00Z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