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w:t>
            </w:r>
            <w:bookmarkStart w:id="2" w:name="_GoBack"/>
            <w:bookmarkEnd w:id="2"/>
            <w:r w:rsidR="00E22AE1">
              <w:rPr>
                <w:rFonts w:ascii="Times New Roman" w:hAnsi="Times New Roman" w:cs="Times New Roman"/>
                <w:color w:val="FF0000"/>
                <w:sz w:val="16"/>
                <w:szCs w:val="16"/>
              </w:rPr>
              <w:t xml:space="preserve">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3" w:name="_Ref49038018"/>
      <w:bookmarkStart w:id="4"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3"/>
      <w:r w:rsidRPr="00765822">
        <w:rPr>
          <w:rFonts w:ascii="Times New Roman" w:hAnsi="Times New Roman" w:cs="Times New Roman"/>
        </w:rPr>
        <w:t xml:space="preserve"> Category of issues</w:t>
      </w:r>
      <w:bookmarkEnd w:id="4"/>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5"/>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6"/>
            <w:bookmarkEnd w:id="7"/>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8"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8"/>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27BE485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005DB43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048206F1"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74E022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9"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lastRenderedPageBreak/>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10"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1" w:author="Eko Onggosanusi" w:date="2020-11-01T20:20:00Z">
        <w:r w:rsidR="00E967F8">
          <w:rPr>
            <w:rFonts w:ascii="Times New Roman" w:hAnsi="Times New Roman" w:cs="Times New Roman"/>
            <w:sz w:val="20"/>
            <w:szCs w:val="20"/>
            <w:highlight w:val="yellow"/>
          </w:rPr>
          <w:t xml:space="preserve"> </w:t>
        </w:r>
      </w:ins>
      <w:del w:id="12"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13"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14"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15"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16" w:author="Eko Onggosanusi" w:date="2020-11-01T19:57:00Z">
        <w:r w:rsidRPr="00C41D2F" w:rsidDel="000E41CC">
          <w:rPr>
            <w:rFonts w:ascii="Times New Roman" w:hAnsi="Times New Roman" w:cs="Times New Roman"/>
            <w:sz w:val="20"/>
            <w:szCs w:val="20"/>
            <w:highlight w:val="yellow"/>
          </w:rPr>
          <w:delText xml:space="preserve">and </w:delText>
        </w:r>
      </w:del>
      <w:ins w:id="17"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18"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9" w:author="Eko Onggosanusi" w:date="2020-11-01T20:22:00Z">
        <w:r w:rsidR="00A179ED">
          <w:rPr>
            <w:rFonts w:ascii="Times New Roman" w:hAnsi="Times New Roman" w:cs="Times New Roman"/>
            <w:sz w:val="20"/>
            <w:szCs w:val="20"/>
            <w:highlight w:val="yellow"/>
          </w:rPr>
          <w:t xml:space="preserve"> (TCI state update</w:t>
        </w:r>
      </w:ins>
      <w:ins w:id="20" w:author="Eko Onggosanusi" w:date="2020-11-01T20:23:00Z">
        <w:r w:rsidR="00BF0729">
          <w:rPr>
            <w:rFonts w:ascii="Times New Roman" w:hAnsi="Times New Roman" w:cs="Times New Roman"/>
            <w:sz w:val="20"/>
            <w:szCs w:val="20"/>
            <w:highlight w:val="yellow"/>
          </w:rPr>
          <w:t xml:space="preserve"> along with the necessary TCI state activation</w:t>
        </w:r>
      </w:ins>
      <w:ins w:id="21"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ED717C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22"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23"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24"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25"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26" w:author="Eko Onggosanusi" w:date="2020-11-01T19:48:00Z">
        <w:r w:rsidR="00D32C05">
          <w:rPr>
            <w:rFonts w:ascii="Times New Roman" w:eastAsia="DengXian" w:hAnsi="Times New Roman" w:cs="Times New Roman"/>
            <w:sz w:val="20"/>
            <w:szCs w:val="20"/>
            <w:highlight w:val="yellow"/>
            <w:lang w:eastAsia="zh-CN"/>
          </w:rPr>
          <w:t>J</w:t>
        </w:r>
      </w:ins>
      <w:del w:id="27"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28"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29"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30"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31"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w:t>
            </w:r>
            <w:r w:rsidRPr="00127661">
              <w:rPr>
                <w:rFonts w:ascii="Times New Roman" w:eastAsia="DengXian" w:hAnsi="Times New Roman" w:cs="Times New Roman"/>
                <w:sz w:val="18"/>
                <w:szCs w:val="18"/>
                <w:lang w:eastAsia="zh-CN"/>
              </w:rPr>
              <w:lastRenderedPageBreak/>
              <w:t xml:space="preserve">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lastRenderedPageBreak/>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77777777" w:rsid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302C05"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77777777" w:rsidR="00302C05" w:rsidRDefault="00302C05" w:rsidP="00302C0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36F2EE70" w14:textId="77777777" w:rsidR="00302C05" w:rsidRPr="002D6408" w:rsidRDefault="00302C05" w:rsidP="00302C0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xml:space="preserve">) </w:t>
            </w:r>
            <w:r>
              <w:rPr>
                <w:rFonts w:ascii="Times New Roman" w:hAnsi="Times New Roman" w:cs="Times New Roman"/>
                <w:sz w:val="18"/>
                <w:szCs w:val="20"/>
              </w:rPr>
              <w:lastRenderedPageBreak/>
              <w:t>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4" w:author="Eko Onggosanusi" w:date="2020-11-01T20:51:00Z">
              <w:r>
                <w:rPr>
                  <w:rFonts w:ascii="Times New Roman" w:hAnsi="Times New Roman" w:cs="Times New Roman"/>
                  <w:sz w:val="18"/>
                  <w:szCs w:val="20"/>
                </w:rPr>
                <w:t xml:space="preserve">If panel </w:t>
              </w:r>
            </w:ins>
            <w:ins w:id="3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79FB9125"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37"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38"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39"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1F0B672E"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0" w:author="Eko Onggosanusi" w:date="2020-11-01T20:54:00Z">
        <w:r w:rsidR="00B41A5F">
          <w:rPr>
            <w:rFonts w:ascii="Times New Roman" w:hAnsi="Times New Roman" w:cs="Times New Roman"/>
            <w:sz w:val="20"/>
            <w:highlight w:val="yellow"/>
          </w:rPr>
          <w:t xml:space="preserve"> </w:t>
        </w:r>
      </w:ins>
      <w:del w:id="41"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42" w:author="Eko Onggosanusi" w:date="2020-11-01T20:54:00Z">
        <w:r w:rsidR="00B41A5F">
          <w:rPr>
            <w:rFonts w:ascii="Times New Roman" w:hAnsi="Times New Roman" w:cs="Times New Roman"/>
            <w:sz w:val="20"/>
            <w:highlight w:val="yellow"/>
          </w:rPr>
          <w:t>s</w:t>
        </w:r>
      </w:ins>
      <w:del w:id="43"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44"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45" w:author="Eko Onggosanusi" w:date="2020-11-01T20:57:00Z">
        <w:r w:rsidRPr="00262DC2" w:rsidDel="006B79AD">
          <w:rPr>
            <w:rFonts w:ascii="Times New Roman" w:hAnsi="Times New Roman" w:cs="Times New Roman"/>
            <w:sz w:val="20"/>
            <w:szCs w:val="20"/>
            <w:highlight w:val="yellow"/>
          </w:rPr>
          <w:delText xml:space="preserve">for </w:delText>
        </w:r>
      </w:del>
      <w:ins w:id="46"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47" w:author="Eko Onggosanusi" w:date="2020-11-01T20:57:00Z">
        <w:r w:rsidR="006B79AD">
          <w:rPr>
            <w:rFonts w:ascii="Times New Roman" w:hAnsi="Times New Roman" w:cs="Times New Roman"/>
            <w:sz w:val="20"/>
            <w:szCs w:val="20"/>
            <w:highlight w:val="yellow"/>
          </w:rPr>
          <w:t xml:space="preserve"> and/or</w:t>
        </w:r>
      </w:ins>
      <w:del w:id="48"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49" w:name="_Hlk49275654"/>
      <w:r w:rsidRPr="00246E13">
        <w:rPr>
          <w:rFonts w:ascii="Times New Roman" w:hAnsi="Times New Roman"/>
          <w:sz w:val="18"/>
          <w:szCs w:val="20"/>
        </w:rPr>
        <w:t>UE behavior for reception of signals and non-UE-specific control and data channels associated with non-serving cell(s)</w:t>
      </w:r>
      <w:bookmarkEnd w:id="4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749D" w14:textId="77777777" w:rsidR="00E2275C" w:rsidRDefault="00E2275C" w:rsidP="00FE429F">
      <w:r>
        <w:separator/>
      </w:r>
    </w:p>
  </w:endnote>
  <w:endnote w:type="continuationSeparator" w:id="0">
    <w:p w14:paraId="5EFF7844" w14:textId="77777777" w:rsidR="00E2275C" w:rsidRDefault="00E2275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D895E" w14:textId="77777777" w:rsidR="00E2275C" w:rsidRDefault="00E2275C" w:rsidP="00FE429F">
      <w:r>
        <w:separator/>
      </w:r>
    </w:p>
  </w:footnote>
  <w:footnote w:type="continuationSeparator" w:id="0">
    <w:p w14:paraId="29E7EED8" w14:textId="77777777" w:rsidR="00E2275C" w:rsidRDefault="00E2275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5"/>
  </w:num>
  <w:num w:numId="11">
    <w:abstractNumId w:val="14"/>
  </w:num>
  <w:num w:numId="12">
    <w:abstractNumId w:val="4"/>
  </w:num>
  <w:num w:numId="13">
    <w:abstractNumId w:val="31"/>
  </w:num>
  <w:num w:numId="14">
    <w:abstractNumId w:val="8"/>
  </w:num>
  <w:num w:numId="15">
    <w:abstractNumId w:val="18"/>
  </w:num>
  <w:num w:numId="16">
    <w:abstractNumId w:val="37"/>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6"/>
  </w:num>
  <w:num w:numId="39">
    <w:abstractNumId w:val="3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7B6EF81-3040-45C0-A8BE-F1E6C643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9408</Words>
  <Characters>53626</Characters>
  <Application>Microsoft Office Word</Application>
  <DocSecurity>0</DocSecurity>
  <Lines>446</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32</cp:revision>
  <dcterms:created xsi:type="dcterms:W3CDTF">2020-11-02T01:47:00Z</dcterms:created>
  <dcterms:modified xsi:type="dcterms:W3CDTF">2020-11-02T03:01:00Z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