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0F13394B"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(to be removed in final version</w:t>
      </w:r>
      <w:r w:rsidR="008C785F">
        <w:rPr>
          <w:rFonts w:ascii="Times New Roman" w:hAnsi="Times New Roman" w:cs="Times New Roman"/>
          <w:b/>
          <w:color w:val="FF0000"/>
          <w:sz w:val="16"/>
          <w:szCs w:val="16"/>
        </w:rPr>
        <w:t xml:space="preserve"> presented in GTW#1</w:t>
      </w:r>
      <w:r w:rsidR="002779B9">
        <w:rPr>
          <w:rFonts w:ascii="Times New Roman" w:hAnsi="Times New Roman" w:cs="Times New Roman"/>
          <w:b/>
          <w:color w:val="FF0000"/>
          <w:sz w:val="16"/>
          <w:szCs w:val="16"/>
        </w:rPr>
        <w:t>)</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77777777" w:rsidR="00E87A63" w:rsidRPr="002779B9" w:rsidRDefault="00E87A63" w:rsidP="003A76C6">
            <w:pPr>
              <w:snapToGrid w:val="0"/>
              <w:rPr>
                <w:rFonts w:ascii="Times New Roman" w:hAnsi="Times New Roman" w:cs="Times New Roman"/>
                <w:color w:val="FF0000"/>
                <w:sz w:val="16"/>
                <w:szCs w:val="16"/>
              </w:rPr>
            </w:pPr>
          </w:p>
        </w:tc>
        <w:tc>
          <w:tcPr>
            <w:tcW w:w="3655" w:type="dxa"/>
          </w:tcPr>
          <w:p w14:paraId="367BDCE4" w14:textId="77777777" w:rsidR="00E87A63" w:rsidRPr="002779B9" w:rsidRDefault="00E87A63" w:rsidP="003A76C6">
            <w:pPr>
              <w:snapToGrid w:val="0"/>
              <w:rPr>
                <w:rFonts w:ascii="Times New Roman" w:hAnsi="Times New Roman" w:cs="Times New Roman"/>
                <w:color w:val="FF0000"/>
                <w:sz w:val="16"/>
                <w:szCs w:val="16"/>
              </w:rPr>
            </w:pPr>
          </w:p>
        </w:tc>
        <w:tc>
          <w:tcPr>
            <w:tcW w:w="5521" w:type="dxa"/>
          </w:tcPr>
          <w:p w14:paraId="48D5EBB9" w14:textId="77777777" w:rsidR="00E87A63" w:rsidRPr="002779B9" w:rsidRDefault="00E87A63"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lastRenderedPageBreak/>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27BE485A"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ins w:id="8" w:author="Eko Onggosanusi" w:date="2020-11-01T17:50:00Z">
              <w:r w:rsidR="00915C3A">
                <w:rPr>
                  <w:rFonts w:ascii="Times New Roman" w:hAnsi="Times New Roman" w:cs="Times New Roman"/>
                  <w:sz w:val="18"/>
                  <w:szCs w:val="20"/>
                </w:rPr>
                <w:t>, CATT</w:t>
              </w:r>
            </w:ins>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568A3042"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ins w:id="9" w:author="Eko Onggosanusi" w:date="2020-11-01T17:50:00Z">
              <w:r w:rsidR="00915C3A">
                <w:rPr>
                  <w:rFonts w:ascii="Times New Roman" w:hAnsi="Times New Roman" w:cs="Times New Roman"/>
                  <w:sz w:val="18"/>
                  <w:szCs w:val="20"/>
                </w:rPr>
                <w:t>, CATT</w:t>
              </w:r>
            </w:ins>
          </w:p>
          <w:p w14:paraId="1B8A2F2B" w14:textId="3D281CB3"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005DB43A"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r w:rsidR="00D91C10">
              <w:rPr>
                <w:rFonts w:ascii="Times New Roman" w:hAnsi="Times New Roman" w:cs="Times New Roman"/>
                <w:sz w:val="18"/>
                <w:szCs w:val="20"/>
              </w:rPr>
              <w:t>, APT</w:t>
            </w:r>
            <w:r w:rsidR="00A724E7">
              <w:rPr>
                <w:rFonts w:ascii="Times New Roman" w:hAnsi="Times New Roman" w:cs="Times New Roman"/>
                <w:sz w:val="18"/>
                <w:szCs w:val="20"/>
              </w:rPr>
              <w:t>, Intel</w:t>
            </w:r>
            <w:ins w:id="10" w:author="Eko Onggosanusi" w:date="2020-11-01T17:50:00Z">
              <w:r w:rsidR="00942F39">
                <w:rPr>
                  <w:rFonts w:ascii="Times New Roman" w:hAnsi="Times New Roman" w:cs="Times New Roman"/>
                  <w:sz w:val="18"/>
                  <w:szCs w:val="20"/>
                </w:rPr>
                <w:t>, CATT</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78D6B189"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r w:rsidR="00064D1B">
              <w:rPr>
                <w:rFonts w:ascii="Times New Roman" w:hAnsi="Times New Roman" w:cs="Times New Roman"/>
                <w:sz w:val="18"/>
                <w:szCs w:val="20"/>
              </w:rPr>
              <w:t>, NTT Docomo (prefer resource switching to enable resource sharing across UEs)</w:t>
            </w:r>
          </w:p>
          <w:p w14:paraId="31D1135B" w14:textId="14DAB430"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p>
        </w:tc>
        <w:tc>
          <w:tcPr>
            <w:tcW w:w="3361" w:type="dxa"/>
          </w:tcPr>
          <w:p w14:paraId="6F4292E1" w14:textId="77777777" w:rsidR="008317E0" w:rsidRDefault="00642F4C" w:rsidP="00642F4C">
            <w:pPr>
              <w:snapToGrid w:val="0"/>
              <w:rPr>
                <w:ins w:id="11" w:author="Eko Onggosanusi" w:date="2020-11-01T17:31:00Z"/>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5E34A9F0" w:rsidR="004F577C" w:rsidRDefault="008317E0" w:rsidP="008317E0">
            <w:pPr>
              <w:pStyle w:val="ListParagraph"/>
              <w:numPr>
                <w:ilvl w:val="0"/>
                <w:numId w:val="39"/>
              </w:numPr>
              <w:snapToGrid w:val="0"/>
              <w:rPr>
                <w:ins w:id="12" w:author="Eko Onggosanusi" w:date="2020-11-01T17:31:00Z"/>
                <w:rFonts w:ascii="Times New Roman" w:hAnsi="Times New Roman" w:cs="Times New Roman"/>
                <w:sz w:val="18"/>
                <w:szCs w:val="20"/>
              </w:rPr>
            </w:pPr>
            <w:ins w:id="13" w:author="Eko Onggosanusi" w:date="2020-11-01T17:32:00Z">
              <w:r>
                <w:rPr>
                  <w:rFonts w:ascii="Times New Roman" w:hAnsi="Times New Roman" w:cs="Times New Roman"/>
                  <w:sz w:val="18"/>
                  <w:szCs w:val="20"/>
                </w:rPr>
                <w:t>S</w:t>
              </w:r>
            </w:ins>
            <w:del w:id="14" w:author="Eko Onggosanusi" w:date="2020-11-01T17:32:00Z">
              <w:r w:rsidR="00642F4C" w:rsidRPr="008317E0" w:rsidDel="008317E0">
                <w:rPr>
                  <w:rFonts w:ascii="Times New Roman" w:hAnsi="Times New Roman" w:cs="Times New Roman"/>
                  <w:sz w:val="18"/>
                  <w:szCs w:val="20"/>
                </w:rPr>
                <w:delText>s</w:delText>
              </w:r>
            </w:del>
            <w:r w:rsidR="00642F4C" w:rsidRPr="008317E0">
              <w:rPr>
                <w:rFonts w:ascii="Times New Roman" w:hAnsi="Times New Roman" w:cs="Times New Roman"/>
                <w:sz w:val="18"/>
                <w:szCs w:val="20"/>
              </w:rPr>
              <w:t xml:space="preserve">ome CSI-RS resource(s) for BM can be used for RX beam refinement (P3)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ins w:id="15" w:author="Eko Onggosanusi" w:date="2020-11-01T17:31:00Z">
              <w:r>
                <w:rPr>
                  <w:rFonts w:ascii="Times New Roman" w:hAnsi="Times New Roman" w:cs="Times New Roman"/>
                  <w:sz w:val="18"/>
                  <w:szCs w:val="20"/>
                </w:rPr>
                <w:t xml:space="preserve">CSI_RS for tracking: need to clarify if this is intended </w:t>
              </w:r>
            </w:ins>
            <w:ins w:id="16" w:author="Eko Onggosanusi" w:date="2020-11-01T17:32:00Z">
              <w:r>
                <w:rPr>
                  <w:rFonts w:ascii="Times New Roman" w:hAnsi="Times New Roman" w:cs="Times New Roman"/>
                  <w:sz w:val="18"/>
                  <w:szCs w:val="20"/>
                </w:rPr>
                <w:t>for all tracking CSI-RS</w:t>
              </w:r>
            </w:ins>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048206F1"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ins w:id="17" w:author="Eko Onggosanusi" w:date="2020-11-01T17:50:00Z">
              <w:r w:rsidR="00AA70EF">
                <w:rPr>
                  <w:rFonts w:ascii="Times New Roman" w:hAnsi="Times New Roman" w:cs="Times New Roman"/>
                  <w:sz w:val="18"/>
                  <w:szCs w:val="20"/>
                </w:rPr>
                <w:t>, CATT</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ins w:id="18" w:author="Eko Onggosanusi" w:date="2020-11-01T17:33:00Z"/>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ins w:id="19" w:author="Eko Onggosanusi" w:date="2020-11-01T17:33:00Z"/>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ins w:id="20" w:author="Eko Onggosanusi" w:date="2020-11-01T17:33:00Z">
              <w:r>
                <w:rPr>
                  <w:rFonts w:ascii="Times New Roman" w:hAnsi="Times New Roman" w:cs="Times New Roman"/>
                  <w:sz w:val="18"/>
                  <w:szCs w:val="20"/>
                </w:rPr>
                <w:t xml:space="preserve">Note: Beam correspondence (BC) is assumed. </w:t>
              </w:r>
            </w:ins>
            <w:ins w:id="21" w:author="Eko Onggosanusi" w:date="2020-11-01T17:34:00Z">
              <w:r>
                <w:rPr>
                  <w:rFonts w:ascii="Times New Roman" w:hAnsi="Times New Roman" w:cs="Times New Roman"/>
                  <w:sz w:val="18"/>
                  <w:szCs w:val="20"/>
                </w:rPr>
                <w:t xml:space="preserve">Can </w:t>
              </w:r>
            </w:ins>
            <w:ins w:id="22" w:author="Eko Onggosanusi" w:date="2020-11-01T17:33:00Z">
              <w:r>
                <w:rPr>
                  <w:rFonts w:ascii="Times New Roman" w:hAnsi="Times New Roman" w:cs="Times New Roman"/>
                  <w:sz w:val="18"/>
                  <w:szCs w:val="20"/>
                </w:rPr>
                <w:t xml:space="preserve">Intel’s </w:t>
              </w:r>
            </w:ins>
            <w:ins w:id="23" w:author="Eko Onggosanusi" w:date="2020-11-01T17:34:00Z">
              <w:r>
                <w:rPr>
                  <w:rFonts w:ascii="Times New Roman" w:hAnsi="Times New Roman" w:cs="Times New Roman"/>
                  <w:sz w:val="18"/>
                  <w:szCs w:val="20"/>
                </w:rPr>
                <w:t>preference be understood as when separate UL is configured?</w:t>
              </w:r>
            </w:ins>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607FB267"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60F56B1C"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ins w:id="24" w:author="Eko Onggosanusi" w:date="2020-11-01T17:34:00Z"/>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ins w:id="25" w:author="Eko Onggosanusi" w:date="2020-11-01T17:34:00Z">
              <w:r w:rsidR="00276FC2">
                <w:rPr>
                  <w:rFonts w:ascii="Times New Roman" w:hAnsi="Times New Roman" w:cs="Times New Roman"/>
                  <w:sz w:val="18"/>
                  <w:szCs w:val="20"/>
                </w:rPr>
                <w:t>.</w:t>
              </w:r>
            </w:ins>
          </w:p>
          <w:p w14:paraId="1DDC8404" w14:textId="77777777" w:rsidR="00276FC2" w:rsidRDefault="00276FC2" w:rsidP="00DC014F">
            <w:pPr>
              <w:snapToGrid w:val="0"/>
              <w:rPr>
                <w:ins w:id="26" w:author="Eko Onggosanusi" w:date="2020-11-01T17:34:00Z"/>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ins w:id="27" w:author="Eko Onggosanusi" w:date="2020-11-01T17:34:00Z">
              <w:r>
                <w:rPr>
                  <w:rFonts w:ascii="Times New Roman" w:hAnsi="Times New Roman" w:cs="Times New Roman"/>
                  <w:sz w:val="18"/>
                  <w:szCs w:val="20"/>
                </w:rPr>
                <w:t xml:space="preserve">It is assumed that M and/or N TCIs will be </w:t>
              </w:r>
            </w:ins>
            <w:ins w:id="28" w:author="Eko Onggosanusi" w:date="2020-11-01T17:35:00Z">
              <w:r>
                <w:rPr>
                  <w:rFonts w:ascii="Times New Roman" w:hAnsi="Times New Roman" w:cs="Times New Roman"/>
                  <w:sz w:val="18"/>
                  <w:szCs w:val="20"/>
                </w:rPr>
                <w:t>updated together in one beam indication (also cf.</w:t>
              </w:r>
            </w:ins>
            <w:ins w:id="29" w:author="Eko Onggosanusi" w:date="2020-11-01T17:36:00Z">
              <w:r>
                <w:rPr>
                  <w:rFonts w:ascii="Times New Roman" w:hAnsi="Times New Roman" w:cs="Times New Roman"/>
                  <w:sz w:val="18"/>
                  <w:szCs w:val="20"/>
                </w:rPr>
                <w:t xml:space="preserve"> 1.4, 1.5) </w:t>
              </w:r>
            </w:ins>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5872507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ins w:id="30" w:author="Eko Onggosanusi" w:date="2020-11-01T17:34:00Z">
              <w:r w:rsidR="00276FC2">
                <w:rPr>
                  <w:rFonts w:ascii="Times New Roman" w:hAnsi="Times New Roman" w:cs="Times New Roman"/>
                  <w:sz w:val="18"/>
                  <w:szCs w:val="20"/>
                </w:rPr>
                <w:t>.</w:t>
              </w:r>
            </w:ins>
            <w:ins w:id="31" w:author="Eko Onggosanusi" w:date="2020-11-01T17:37:00Z">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ins>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65855704"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5A165F1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4ADA9085"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del w:id="32" w:author="Eko Onggosanusi" w:date="2020-11-01T17:51:00Z">
              <w:r w:rsidR="00831F47" w:rsidDel="00495208">
                <w:rPr>
                  <w:rFonts w:ascii="Times New Roman" w:hAnsi="Times New Roman" w:cs="Times New Roman"/>
                  <w:sz w:val="18"/>
                  <w:szCs w:val="20"/>
                </w:rPr>
                <w:delText xml:space="preserve">CATT, </w:delText>
              </w:r>
            </w:del>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3E198AAD"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1D55E78F"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ins w:id="33" w:author="Eko Onggosanusi" w:date="2020-11-01T17:38:00Z">
              <w:r w:rsidR="000E7F17">
                <w:rPr>
                  <w:rFonts w:ascii="Times New Roman" w:hAnsi="Times New Roman" w:cs="Times New Roman"/>
                  <w:sz w:val="18"/>
                  <w:szCs w:val="20"/>
                </w:rPr>
                <w:t xml:space="preserve"> – no need to be discussed again</w:t>
              </w:r>
            </w:ins>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574E022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ins w:id="34" w:author="Eko Onggosanusi" w:date="2020-11-01T17:51:00Z">
              <w:r w:rsidR="0055178E">
                <w:rPr>
                  <w:rFonts w:ascii="Times New Roman" w:hAnsi="Times New Roman" w:cs="Times New Roman"/>
                  <w:sz w:val="18"/>
                  <w:szCs w:val="20"/>
                </w:rPr>
                <w:t>, CATT</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ins w:id="35" w:author="Eko Onggosanusi" w:date="2020-11-01T17:38:00Z">
              <w:r w:rsidR="00007B9B">
                <w:rPr>
                  <w:rFonts w:ascii="Times New Roman" w:hAnsi="Times New Roman" w:cs="Times New Roman"/>
                  <w:sz w:val="18"/>
                  <w:szCs w:val="20"/>
                </w:rPr>
                <w:t xml:space="preserve">further </w:t>
              </w:r>
            </w:ins>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0D4529A1"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00D2A94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lastRenderedPageBreak/>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lastRenderedPageBreak/>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54C65ADD"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w:t>
            </w:r>
            <w:del w:id="36" w:author="Eko Onggosanusi" w:date="2020-11-01T17:51:00Z">
              <w:r w:rsidR="009F58DB" w:rsidRPr="009F58DB" w:rsidDel="00295CD5">
                <w:rPr>
                  <w:rFonts w:ascii="Times New Roman" w:hAnsi="Times New Roman" w:cs="Times New Roman"/>
                  <w:sz w:val="18"/>
                  <w:szCs w:val="18"/>
                </w:rPr>
                <w:delText>CATT,</w:delText>
              </w:r>
            </w:del>
            <w:r w:rsidR="009F58DB" w:rsidRPr="009F58DB">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16A96A"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C861913"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337737B6"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r w:rsidRPr="000C599B">
        <w:rPr>
          <w:rFonts w:ascii="Times New Roman" w:eastAsia="DengXian"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lastRenderedPageBreak/>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5F5FFB"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77777777" w:rsidR="005F5FFB" w:rsidRDefault="005F5FFB" w:rsidP="005F5FFB">
            <w:pPr>
              <w:snapToGrid w:val="0"/>
              <w:rPr>
                <w:rFonts w:ascii="Times New Roman" w:eastAsia="DengXian" w:hAnsi="Times New Roman" w:cs="Times New Roman"/>
                <w:sz w:val="18"/>
                <w:szCs w:val="18"/>
                <w:lang w:eastAsia="zh-CN"/>
              </w:rPr>
            </w:pPr>
          </w:p>
        </w:tc>
      </w:tr>
      <w:tr w:rsidR="005F5FFB"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77777777" w:rsidR="005F5FFB" w:rsidRDefault="005F5FFB" w:rsidP="005F5FF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77777777" w:rsidR="005F5FFB" w:rsidRDefault="005F5FFB" w:rsidP="005F5FFB">
            <w:pPr>
              <w:snapToGrid w:val="0"/>
              <w:rPr>
                <w:rFonts w:ascii="Times New Roman" w:eastAsia="DengXian" w:hAnsi="Times New Roman" w:cs="Times New Roman"/>
                <w:sz w:val="18"/>
                <w:szCs w:val="18"/>
                <w:lang w:eastAsia="zh-CN"/>
              </w:rPr>
            </w:pP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59F50501"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p>
          <w:p w14:paraId="1462D9DF" w14:textId="77777777" w:rsidR="00B121D0" w:rsidRDefault="00B121D0" w:rsidP="00AC2B22">
            <w:pPr>
              <w:snapToGrid w:val="0"/>
              <w:rPr>
                <w:rFonts w:ascii="Times New Roman" w:hAnsi="Times New Roman" w:cs="Times New Roman"/>
                <w:sz w:val="18"/>
                <w:szCs w:val="20"/>
              </w:rPr>
            </w:pPr>
          </w:p>
          <w:p w14:paraId="1E27E31A" w14:textId="3D15E17B"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27DFF6C0"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r w:rsidR="00B714D6">
              <w:rPr>
                <w:rFonts w:ascii="Times New Roman" w:hAnsi="Times New Roman" w:cs="Times New Roman"/>
                <w:sz w:val="18"/>
                <w:szCs w:val="20"/>
              </w:rPr>
              <w:t>, MediaTek</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5FF32F5A" w14:textId="3055611C"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 NTT Docomo</w:t>
            </w:r>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4A9CA045"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ins w:id="37" w:author="Eko Onggosanusi" w:date="2020-11-01T17:41:00Z"/>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ins w:id="38" w:author="Eko Onggosanusi" w:date="2020-11-01T17:41:00Z"/>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ins w:id="39" w:author="Eko Onggosanusi" w:date="2020-11-01T17:41:00Z">
              <w:r>
                <w:rPr>
                  <w:rFonts w:ascii="Times New Roman" w:hAnsi="Times New Roman" w:cs="Times New Roman"/>
                  <w:sz w:val="18"/>
                  <w:szCs w:val="20"/>
                </w:rPr>
                <w:t xml:space="preserve">EG1: whether this </w:t>
              </w:r>
            </w:ins>
            <w:ins w:id="40" w:author="Eko Onggosanusi" w:date="2020-11-01T17:42:00Z">
              <w:r>
                <w:rPr>
                  <w:rFonts w:ascii="Times New Roman" w:hAnsi="Times New Roman" w:cs="Times New Roman"/>
                  <w:sz w:val="18"/>
                  <w:szCs w:val="20"/>
                </w:rPr>
                <w:t>also allows beam indication for non-serving-cell PCI</w:t>
              </w:r>
            </w:ins>
            <w:ins w:id="41" w:author="Eko Onggosanusi" w:date="2020-11-01T17:43:00Z">
              <w:r>
                <w:rPr>
                  <w:rFonts w:ascii="Times New Roman" w:hAnsi="Times New Roman" w:cs="Times New Roman"/>
                  <w:sz w:val="18"/>
                  <w:szCs w:val="20"/>
                </w:rPr>
                <w:t>(s)</w:t>
              </w:r>
            </w:ins>
            <w:ins w:id="42" w:author="Eko Onggosanusi" w:date="2020-11-01T17:42:00Z">
              <w:r>
                <w:rPr>
                  <w:rFonts w:ascii="Times New Roman" w:hAnsi="Times New Roman" w:cs="Times New Roman"/>
                  <w:sz w:val="18"/>
                  <w:szCs w:val="20"/>
                </w:rPr>
                <w:t xml:space="preserve"> needs to be discussed.</w:t>
              </w:r>
            </w:ins>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7B3EC1B4"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p>
        </w:tc>
        <w:tc>
          <w:tcPr>
            <w:tcW w:w="3091" w:type="dxa"/>
          </w:tcPr>
          <w:p w14:paraId="18FC5544" w14:textId="77777777" w:rsidR="00A35BE6" w:rsidRDefault="00C5010E" w:rsidP="003718D1">
            <w:pPr>
              <w:snapToGrid w:val="0"/>
              <w:rPr>
                <w:ins w:id="43" w:author="Eko Onggosanusi" w:date="2020-11-01T17:41:00Z"/>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ins w:id="44" w:author="Eko Onggosanusi" w:date="2020-11-01T17:41:00Z">
              <w:r w:rsidR="00007B9B">
                <w:rPr>
                  <w:rFonts w:ascii="Times New Roman" w:hAnsi="Times New Roman" w:cs="Times New Roman"/>
                  <w:sz w:val="18"/>
                  <w:szCs w:val="20"/>
                </w:rPr>
                <w:t>.</w:t>
              </w:r>
            </w:ins>
          </w:p>
          <w:p w14:paraId="2CDFBE97" w14:textId="77777777" w:rsidR="00007B9B" w:rsidRDefault="00007B9B" w:rsidP="003718D1">
            <w:pPr>
              <w:snapToGrid w:val="0"/>
              <w:rPr>
                <w:ins w:id="45" w:author="Eko Onggosanusi" w:date="2020-11-01T17:41:00Z"/>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ins w:id="46" w:author="Eko Onggosanusi" w:date="2020-11-01T17:43:00Z">
              <w:r>
                <w:rPr>
                  <w:rFonts w:ascii="Times New Roman" w:hAnsi="Times New Roman" w:cs="Times New Roman"/>
                  <w:sz w:val="18"/>
                  <w:szCs w:val="20"/>
                </w:rPr>
                <w:t xml:space="preserve">With </w:t>
              </w:r>
            </w:ins>
            <w:ins w:id="47" w:author="Eko Onggosanusi" w:date="2020-11-01T17:41:00Z">
              <w:r>
                <w:rPr>
                  <w:rFonts w:ascii="Times New Roman" w:hAnsi="Times New Roman" w:cs="Times New Roman"/>
                  <w:sz w:val="18"/>
                  <w:szCs w:val="20"/>
                </w:rPr>
                <w:t xml:space="preserve">TCI enhancement, whether beam indication </w:t>
              </w:r>
            </w:ins>
            <w:ins w:id="48" w:author="Eko Onggosanusi" w:date="2020-11-01T17:43:00Z">
              <w:r>
                <w:rPr>
                  <w:rFonts w:ascii="Times New Roman" w:hAnsi="Times New Roman" w:cs="Times New Roman"/>
                  <w:sz w:val="18"/>
                  <w:szCs w:val="20"/>
                </w:rPr>
                <w:t>for non-serving-cell PCI(s) can be done needs to be discussed.</w:t>
              </w:r>
            </w:ins>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On Rel.17 enhancements to enable L1/L2-centric intercell-mobility: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5E2F56D8" w14:textId="0CFB5FD4" w:rsidR="003956B0"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NSA with common LTE anchor </w:t>
      </w:r>
      <w:r w:rsidR="009834E2">
        <w:rPr>
          <w:rFonts w:ascii="Times New Roman" w:hAnsi="Times New Roman" w:cs="Times New Roman"/>
          <w:sz w:val="20"/>
          <w:szCs w:val="20"/>
          <w:highlight w:val="yellow"/>
        </w:rPr>
        <w:t>[</w:t>
      </w:r>
      <w:r>
        <w:rPr>
          <w:rFonts w:ascii="Times New Roman" w:hAnsi="Times New Roman" w:cs="Times New Roman"/>
          <w:sz w:val="20"/>
          <w:szCs w:val="20"/>
          <w:highlight w:val="yellow"/>
        </w:rPr>
        <w:t>and SA</w:t>
      </w:r>
      <w:r w:rsidR="009834E2">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0EDCDCF1"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lastRenderedPageBreak/>
        <w:t xml:space="preserve">Intra-frequency and intra-RAT (excluding inter-frequency and inter-RAT) </w:t>
      </w:r>
    </w:p>
    <w:p w14:paraId="798BC0A3" w14:textId="7725C1C5"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single-TRP cells</w:t>
      </w:r>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ins w:id="49" w:author="Eko Onggosanusi" w:date="2020-11-01T17:44:00Z">
        <w:r w:rsidR="00007B9B">
          <w:rPr>
            <w:rFonts w:ascii="Times New Roman" w:hAnsi="Times New Roman" w:cs="Times New Roman"/>
            <w:sz w:val="20"/>
            <w:szCs w:val="20"/>
            <w:highlight w:val="yellow"/>
          </w:rPr>
          <w:t xml:space="preserve"> and</w:t>
        </w:r>
      </w:ins>
      <w:ins w:id="50" w:author="Eko Onggosanusi" w:date="2020-11-01T17:45:00Z">
        <w:r w:rsidR="00007B9B">
          <w:rPr>
            <w:rFonts w:ascii="Times New Roman" w:hAnsi="Times New Roman" w:cs="Times New Roman"/>
            <w:sz w:val="20"/>
            <w:szCs w:val="20"/>
            <w:highlight w:val="yellow"/>
          </w:rPr>
          <w:t>/or</w:t>
        </w:r>
      </w:ins>
      <w:ins w:id="51" w:author="Eko Onggosanusi" w:date="2020-11-01T17:44:00Z">
        <w:r w:rsidR="00007B9B">
          <w:rPr>
            <w:rFonts w:ascii="Times New Roman" w:hAnsi="Times New Roman" w:cs="Times New Roman"/>
            <w:sz w:val="20"/>
            <w:szCs w:val="20"/>
            <w:highlight w:val="yellow"/>
          </w:rPr>
          <w:t xml:space="preserve"> Reporting/Resource Settings</w:t>
        </w:r>
      </w:ins>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ins w:id="52" w:author="Eko Onggosanusi" w:date="2020-11-01T17:40:00Z"/>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6216E192" w:rsidR="00007B9B" w:rsidRPr="00BE6229" w:rsidRDefault="00007B9B" w:rsidP="00FB19C7">
      <w:pPr>
        <w:pStyle w:val="ListParagraph"/>
        <w:numPr>
          <w:ilvl w:val="2"/>
          <w:numId w:val="26"/>
        </w:numPr>
        <w:snapToGrid w:val="0"/>
        <w:jc w:val="both"/>
        <w:rPr>
          <w:rFonts w:ascii="Times New Roman" w:hAnsi="Times New Roman" w:cs="Times New Roman"/>
          <w:sz w:val="20"/>
          <w:szCs w:val="20"/>
          <w:highlight w:val="yellow"/>
        </w:rPr>
      </w:pPr>
      <w:ins w:id="53" w:author="Eko Onggosanusi" w:date="2020-11-01T17:40:00Z">
        <w:r>
          <w:rPr>
            <w:rFonts w:ascii="Times New Roman" w:hAnsi="Times New Roman" w:cs="Times New Roman"/>
            <w:sz w:val="20"/>
            <w:szCs w:val="20"/>
            <w:highlight w:val="yellow"/>
          </w:rPr>
          <w:t xml:space="preserve">FFS: </w:t>
        </w:r>
      </w:ins>
      <w:ins w:id="54" w:author="Eko Onggosanusi" w:date="2020-11-01T17:45:00Z">
        <w:r>
          <w:rPr>
            <w:rFonts w:ascii="Times New Roman" w:hAnsi="Times New Roman" w:cs="Times New Roman"/>
            <w:sz w:val="20"/>
            <w:szCs w:val="20"/>
            <w:highlight w:val="yellow"/>
          </w:rPr>
          <w:t>Whether this also implies the support of b</w:t>
        </w:r>
      </w:ins>
      <w:ins w:id="55" w:author="Eko Onggosanusi" w:date="2020-11-01T17:40:00Z">
        <w:r>
          <w:rPr>
            <w:rFonts w:ascii="Times New Roman" w:hAnsi="Times New Roman" w:cs="Times New Roman"/>
            <w:sz w:val="20"/>
            <w:szCs w:val="20"/>
            <w:highlight w:val="yellow"/>
          </w:rPr>
          <w:t>eam indication</w:t>
        </w:r>
      </w:ins>
      <w:ins w:id="56" w:author="Eko Onggosanusi" w:date="2020-11-01T17:45:00Z">
        <w:r>
          <w:rPr>
            <w:rFonts w:ascii="Times New Roman" w:hAnsi="Times New Roman" w:cs="Times New Roman"/>
            <w:sz w:val="20"/>
            <w:szCs w:val="20"/>
            <w:highlight w:val="yellow"/>
          </w:rPr>
          <w:t xml:space="preserve"> for TCI(s) associated with non-serving cell(s)</w:t>
        </w:r>
      </w:ins>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5A0016"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77777777" w:rsidR="005A0016" w:rsidRDefault="005A0016" w:rsidP="005A0016">
            <w:pPr>
              <w:snapToGrid w:val="0"/>
              <w:rPr>
                <w:rFonts w:ascii="Times New Roman" w:eastAsia="SimSun" w:hAnsi="Times New Roman" w:cs="Times New Roman"/>
                <w:sz w:val="18"/>
                <w:szCs w:val="18"/>
                <w:lang w:eastAsia="zh-CN"/>
              </w:rPr>
            </w:pPr>
          </w:p>
        </w:tc>
      </w:tr>
      <w:tr w:rsidR="005A0016"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7777777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77777777" w:rsidR="005A0016" w:rsidRDefault="005A0016" w:rsidP="005A0016">
            <w:pPr>
              <w:snapToGrid w:val="0"/>
              <w:rPr>
                <w:rFonts w:ascii="Times New Roman" w:eastAsia="SimSun"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62A029D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CF44B5" w:rsidRPr="00F55C52">
              <w:rPr>
                <w:rFonts w:ascii="Times New Roman" w:hAnsi="Times New Roman" w:cs="Times New Roman"/>
                <w:sz w:val="16"/>
                <w:szCs w:val="18"/>
              </w:rPr>
              <w:t xml:space="preserve">also </w:t>
            </w:r>
            <w:r w:rsidR="00066179" w:rsidRPr="00F55C52">
              <w:rPr>
                <w:rFonts w:ascii="Times New Roman" w:hAnsi="Times New Roman" w:cs="Times New Roman"/>
                <w:sz w:val="16"/>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226A34CE"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ED717C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ins w:id="57" w:author="Eko Onggosanusi" w:date="2020-11-01T17:52:00Z">
              <w:r w:rsidR="008065D4">
                <w:rPr>
                  <w:rFonts w:ascii="Times New Roman" w:hAnsi="Times New Roman" w:cs="Times New Roman"/>
                  <w:sz w:val="18"/>
                  <w:szCs w:val="20"/>
                </w:rPr>
                <w:t>, CATT</w:t>
              </w:r>
            </w:ins>
          </w:p>
          <w:p w14:paraId="0317CBED" w14:textId="4CC6FE78" w:rsidR="004F49F3" w:rsidRDefault="004F49F3" w:rsidP="00DA0707">
            <w:pPr>
              <w:snapToGrid w:val="0"/>
              <w:rPr>
                <w:rFonts w:ascii="Times New Roman" w:hAnsi="Times New Roman" w:cs="Times New Roman"/>
                <w:sz w:val="18"/>
                <w:szCs w:val="20"/>
              </w:rPr>
            </w:pPr>
          </w:p>
          <w:p w14:paraId="091D2913" w14:textId="0EE4913F"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ins w:id="58" w:author="Eko Onggosanusi" w:date="2020-11-01T17:52:00Z">
              <w:r w:rsidR="008065D4">
                <w:rPr>
                  <w:rFonts w:ascii="Times New Roman" w:hAnsi="Times New Roman" w:cs="Times New Roman"/>
                  <w:sz w:val="18"/>
                  <w:szCs w:val="20"/>
                </w:rPr>
                <w:t>, CATT</w:t>
              </w:r>
            </w:ins>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lastRenderedPageBreak/>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r w:rsidR="007F3F6B">
        <w:rPr>
          <w:rFonts w:ascii="Times New Roman" w:hAnsi="Times New Roman" w:cs="Times New Roman"/>
          <w:sz w:val="20"/>
          <w:szCs w:val="20"/>
          <w:highlight w:val="yellow"/>
        </w:rPr>
        <w:t xml:space="preserve"> to indicate joint TCI state update from the active TCI states </w:t>
      </w:r>
      <w:r w:rsidR="00EE2554" w:rsidRPr="00E60A41">
        <w:rPr>
          <w:rFonts w:ascii="Times New Roman" w:hAnsi="Times New Roman" w:cs="Times New Roman"/>
          <w:sz w:val="20"/>
          <w:szCs w:val="20"/>
          <w:highlight w:val="yellow"/>
        </w:rPr>
        <w:t xml:space="preserve"> </w:t>
      </w:r>
    </w:p>
    <w:p w14:paraId="0AB1C800" w14:textId="15798E71" w:rsidR="00E35A5A" w:rsidRPr="00E60A41" w:rsidDel="00964CC7" w:rsidRDefault="00BE1116" w:rsidP="00BE1116">
      <w:pPr>
        <w:pStyle w:val="ListParagraph"/>
        <w:numPr>
          <w:ilvl w:val="1"/>
          <w:numId w:val="17"/>
        </w:numPr>
        <w:snapToGrid w:val="0"/>
        <w:spacing w:after="0" w:line="240" w:lineRule="auto"/>
        <w:contextualSpacing w:val="0"/>
        <w:jc w:val="both"/>
        <w:rPr>
          <w:del w:id="59" w:author="Eko Onggosanusi" w:date="2020-11-01T17:29:00Z"/>
          <w:rFonts w:ascii="Times New Roman" w:hAnsi="Times New Roman" w:cs="Times New Roman"/>
          <w:sz w:val="20"/>
          <w:szCs w:val="20"/>
          <w:highlight w:val="yellow"/>
        </w:rPr>
      </w:pPr>
      <w:del w:id="60" w:author="Eko Onggosanusi" w:date="2020-11-01T17:29:00Z">
        <w:r w:rsidDel="00964CC7">
          <w:rPr>
            <w:rFonts w:ascii="Times New Roman" w:hAnsi="Times New Roman" w:cs="Times New Roman"/>
            <w:sz w:val="20"/>
            <w:szCs w:val="20"/>
            <w:highlight w:val="yellow"/>
          </w:rPr>
          <w:delText xml:space="preserve">Note: </w:delText>
        </w:r>
        <w:r w:rsidR="00771A2A" w:rsidDel="00964CC7">
          <w:rPr>
            <w:rFonts w:ascii="Times New Roman" w:hAnsi="Times New Roman" w:cs="Times New Roman"/>
            <w:sz w:val="20"/>
            <w:szCs w:val="20"/>
            <w:highlight w:val="yellow"/>
          </w:rPr>
          <w:delText xml:space="preserve">Following the terms in RAN1#102-e agreement for </w:delText>
        </w:r>
        <w:r w:rsidR="00771A2A" w:rsidRPr="00730C91" w:rsidDel="00964CC7">
          <w:rPr>
            <w:rFonts w:ascii="Times New Roman" w:hAnsi="Times New Roman" w:cs="Times New Roman"/>
            <w:sz w:val="20"/>
            <w:szCs w:val="20"/>
            <w:highlight w:val="yellow"/>
          </w:rPr>
          <w:delText>issue 1</w:delText>
        </w:r>
        <w:r w:rsidDel="00964CC7">
          <w:rPr>
            <w:rFonts w:ascii="Times New Roman" w:hAnsi="Times New Roman" w:cs="Times New Roman"/>
            <w:sz w:val="20"/>
            <w:szCs w:val="20"/>
            <w:highlight w:val="yellow"/>
          </w:rPr>
          <w:delText xml:space="preserve">, the joint TCI state can include </w:delText>
        </w:r>
        <w:r w:rsidR="00EE2554" w:rsidRPr="00E60A41" w:rsidDel="00964CC7">
          <w:rPr>
            <w:rFonts w:ascii="Times New Roman" w:hAnsi="Times New Roman" w:cs="Times New Roman"/>
            <w:sz w:val="20"/>
            <w:szCs w:val="20"/>
            <w:highlight w:val="yellow"/>
          </w:rPr>
          <w:delText xml:space="preserve">M </w:delText>
        </w:r>
        <w:r w:rsidR="00D4204F" w:rsidDel="00964CC7">
          <w:rPr>
            <w:rFonts w:ascii="Times New Roman" w:hAnsi="Times New Roman" w:cs="Times New Roman"/>
            <w:sz w:val="20"/>
            <w:szCs w:val="20"/>
            <w:highlight w:val="yellow"/>
          </w:rPr>
          <w:delText xml:space="preserve">DL </w:delText>
        </w:r>
        <w:r w:rsidR="00EE2554" w:rsidRPr="00E60A41" w:rsidDel="00964CC7">
          <w:rPr>
            <w:rFonts w:ascii="Times New Roman" w:hAnsi="Times New Roman" w:cs="Times New Roman"/>
            <w:sz w:val="20"/>
            <w:szCs w:val="20"/>
            <w:highlight w:val="yellow"/>
          </w:rPr>
          <w:delText xml:space="preserve">and/or N </w:delText>
        </w:r>
        <w:r w:rsidR="009A5E56" w:rsidDel="00964CC7">
          <w:rPr>
            <w:rFonts w:ascii="Times New Roman" w:hAnsi="Times New Roman" w:cs="Times New Roman"/>
            <w:sz w:val="20"/>
            <w:szCs w:val="20"/>
            <w:highlight w:val="yellow"/>
          </w:rPr>
          <w:delText>UL</w:delText>
        </w:r>
        <w:r w:rsidR="00EE2554" w:rsidRPr="00E60A41" w:rsidDel="00964CC7">
          <w:rPr>
            <w:rFonts w:ascii="Times New Roman" w:hAnsi="Times New Roman" w:cs="Times New Roman"/>
            <w:sz w:val="20"/>
            <w:szCs w:val="20"/>
            <w:highlight w:val="yellow"/>
          </w:rPr>
          <w:delText xml:space="preserve"> common TCI state</w:delText>
        </w:r>
        <w:r w:rsidR="00E60A41" w:rsidDel="00964CC7">
          <w:rPr>
            <w:rFonts w:ascii="Times New Roman" w:hAnsi="Times New Roman" w:cs="Times New Roman"/>
            <w:sz w:val="20"/>
            <w:szCs w:val="20"/>
            <w:highlight w:val="yellow"/>
          </w:rPr>
          <w:delText>(</w:delText>
        </w:r>
        <w:r w:rsidR="00EE2554" w:rsidRPr="00E60A41" w:rsidDel="00964CC7">
          <w:rPr>
            <w:rFonts w:ascii="Times New Roman" w:hAnsi="Times New Roman" w:cs="Times New Roman"/>
            <w:sz w:val="20"/>
            <w:szCs w:val="20"/>
            <w:highlight w:val="yellow"/>
          </w:rPr>
          <w:delText>s</w:delText>
        </w:r>
        <w:r w:rsidR="00E60A41" w:rsidDel="00964CC7">
          <w:rPr>
            <w:rFonts w:ascii="Times New Roman" w:hAnsi="Times New Roman" w:cs="Times New Roman"/>
            <w:sz w:val="20"/>
            <w:szCs w:val="20"/>
            <w:highlight w:val="yellow"/>
          </w:rPr>
          <w:delText>)</w:delText>
        </w:r>
        <w:r w:rsidR="00EE2554" w:rsidRPr="00E60A41" w:rsidDel="00964CC7">
          <w:rPr>
            <w:rFonts w:ascii="Times New Roman" w:hAnsi="Times New Roman" w:cs="Times New Roman"/>
            <w:sz w:val="20"/>
            <w:szCs w:val="20"/>
            <w:highlight w:val="yellow"/>
          </w:rPr>
          <w:delText xml:space="preserve"> </w:delText>
        </w:r>
      </w:del>
    </w:p>
    <w:p w14:paraId="21B37B79" w14:textId="10303631" w:rsidR="005E59FA" w:rsidRPr="00E60A41"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367A1D5E" w14:textId="1575972B" w:rsidR="00702789" w:rsidRDefault="00730C91" w:rsidP="00964CC7">
      <w:pPr>
        <w:pStyle w:val="ListParagraph"/>
        <w:numPr>
          <w:ilvl w:val="1"/>
          <w:numId w:val="17"/>
        </w:numPr>
        <w:snapToGrid w:val="0"/>
        <w:spacing w:after="0" w:line="240" w:lineRule="auto"/>
        <w:contextualSpacing w:val="0"/>
        <w:jc w:val="both"/>
        <w:rPr>
          <w:ins w:id="61" w:author="Eko Onggosanusi" w:date="2020-11-01T17:29: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w:t>
      </w:r>
      <w:ins w:id="62" w:author="Eko Onggosanusi" w:date="2020-11-01T17:28:00Z">
        <w:r w:rsidR="00964CC7">
          <w:rPr>
            <w:rFonts w:ascii="Times New Roman" w:eastAsia="DengXian" w:hAnsi="Times New Roman" w:cs="Times New Roman"/>
            <w:sz w:val="20"/>
            <w:szCs w:val="20"/>
            <w:highlight w:val="yellow"/>
            <w:lang w:eastAsia="zh-CN"/>
          </w:rPr>
          <w:t>C</w:t>
        </w:r>
      </w:ins>
      <w:del w:id="63" w:author="Eko Onggosanusi" w:date="2020-11-01T17:28:00Z">
        <w:r w:rsidRPr="00730C91" w:rsidDel="00964CC7">
          <w:rPr>
            <w:rFonts w:ascii="Times New Roman" w:eastAsia="DengXian" w:hAnsi="Times New Roman" w:cs="Times New Roman"/>
            <w:sz w:val="20"/>
            <w:szCs w:val="20"/>
            <w:highlight w:val="yellow"/>
            <w:lang w:eastAsia="zh-CN"/>
          </w:rPr>
          <w:delText>c</w:delText>
        </w:r>
      </w:del>
      <w:r w:rsidRPr="00730C91">
        <w:rPr>
          <w:rFonts w:ascii="Times New Roman" w:eastAsia="DengXian" w:hAnsi="Times New Roman" w:cs="Times New Roman"/>
          <w:sz w:val="20"/>
          <w:szCs w:val="20"/>
          <w:highlight w:val="yellow"/>
          <w:lang w:eastAsia="zh-CN"/>
        </w:rPr>
        <w:t>ommon” refers to common beam for DL and common beam for UL</w:t>
      </w:r>
      <w:r w:rsidR="00A354AC">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“joint” refers to simultaneous</w:t>
      </w:r>
      <w:r w:rsidR="00D4204F">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update using a common beam</w:t>
      </w:r>
      <w:r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B3501AB" w14:textId="39865D38" w:rsidR="00964CC7" w:rsidRPr="00702789" w:rsidRDefault="00964CC7" w:rsidP="00964CC7">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ins w:id="64" w:author="Eko Onggosanusi" w:date="2020-11-01T17:29:00Z">
        <w:r>
          <w:rPr>
            <w:rFonts w:ascii="Times New Roman" w:hAnsi="Times New Roman" w:cs="Times New Roman"/>
            <w:sz w:val="20"/>
            <w:szCs w:val="20"/>
            <w:highlight w:val="yellow"/>
          </w:rPr>
          <w:t xml:space="preserve">The joint TCI state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ins>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25CA1A81"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52C7EA75"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p>
    <w:p w14:paraId="7217D3A7" w14:textId="20844792"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ListParagraph"/>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DengXian" w:hAnsi="Times New Roman" w:cs="Times New Roman"/>
          <w:sz w:val="20"/>
          <w:szCs w:val="20"/>
          <w:highlight w:val="yellow"/>
          <w:lang w:eastAsia="zh-CN"/>
        </w:rPr>
        <w:t xml:space="preserve">Tx beam for Type 1 CG-PUSCH is configured by RRC </w:t>
      </w:r>
      <w:r>
        <w:rPr>
          <w:rFonts w:ascii="Times New Roman" w:eastAsia="DengXian" w:hAnsi="Times New Roman" w:cs="Times New Roman"/>
          <w:sz w:val="20"/>
          <w:szCs w:val="20"/>
          <w:highlight w:val="yellow"/>
          <w:lang w:eastAsia="zh-CN"/>
        </w:rPr>
        <w:t xml:space="preserve">and </w:t>
      </w:r>
      <w:r w:rsidRPr="007B5016">
        <w:rPr>
          <w:rFonts w:ascii="Times New Roman" w:eastAsia="DengXian"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D30D9C" w:rsidR="00771A2A" w:rsidRPr="008E0B13" w:rsidRDefault="00B7543C"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indication can also 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single CORESET)</w:t>
      </w:r>
      <w:ins w:id="65" w:author="Eko Onggosanusi" w:date="2020-11-01T17:53:00Z">
        <w:r w:rsidR="00231836">
          <w:rPr>
            <w:rFonts w:ascii="Times New Roman" w:hAnsi="Times New Roman" w:cs="Times New Roman"/>
            <w:sz w:val="20"/>
            <w:szCs w:val="20"/>
            <w:highlight w:val="yellow"/>
          </w:rPr>
          <w:t xml:space="preserve"> or a subset of channels</w:t>
        </w:r>
      </w:ins>
      <w:r w:rsidR="00771A2A">
        <w:rPr>
          <w:rFonts w:ascii="Times New Roman" w:hAnsi="Times New Roman" w:cs="Times New Roman"/>
          <w:sz w:val="20"/>
          <w:szCs w:val="20"/>
          <w:highlight w:val="yellow"/>
        </w:rPr>
        <w:t xml:space="preserve"> </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62023D34" w:rsidR="00740625"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1) 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6D217A">
            <w:pPr>
              <w:snapToGrid w:val="0"/>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Default="00F55C52" w:rsidP="00F55C52">
            <w:pPr>
              <w:snapToGrid w:val="0"/>
              <w:jc w:val="both"/>
              <w:rPr>
                <w:rFonts w:ascii="Times New Roman" w:hAnsi="Times New Roman" w:cs="Times New Roman"/>
                <w:color w:val="FF0000"/>
                <w:sz w:val="18"/>
                <w:szCs w:val="18"/>
              </w:rPr>
            </w:pPr>
            <w:r w:rsidRPr="00D82F07">
              <w:rPr>
                <w:rFonts w:ascii="Times New Roman" w:hAnsi="Times New Roman" w:cs="Times New Roman"/>
                <w:color w:val="FF0000"/>
                <w:sz w:val="18"/>
                <w:szCs w:val="18"/>
              </w:rPr>
              <w:t>T</w:t>
            </w:r>
            <w:r>
              <w:rPr>
                <w:rFonts w:ascii="Times New Roman" w:hAnsi="Times New Roman" w:cs="Times New Roman" w:hint="eastAsia"/>
                <w:color w:val="FF0000"/>
                <w:sz w:val="18"/>
                <w:szCs w:val="18"/>
              </w:rPr>
              <w:t>hanks FL</w:t>
            </w:r>
            <w:r>
              <w:rPr>
                <w:rFonts w:ascii="Times New Roman" w:hAnsi="Times New Roman" w:cs="Times New Roman"/>
                <w:color w:val="FF0000"/>
                <w:sz w:val="18"/>
                <w:szCs w:val="18"/>
              </w:rPr>
              <w:t>’s response. Please find MTK’s further comments as follows:</w:t>
            </w:r>
          </w:p>
          <w:p w14:paraId="769521FB" w14:textId="72DD0528" w:rsidR="00F55C52" w:rsidRDefault="00F55C52" w:rsidP="00F55C52">
            <w:pPr>
              <w:snapToGrid w:val="0"/>
              <w:jc w:val="both"/>
              <w:rPr>
                <w:rFonts w:ascii="Times New Roman" w:hAnsi="Times New Roman" w:cs="Times New Roman"/>
                <w:color w:val="FF0000"/>
                <w:sz w:val="18"/>
                <w:szCs w:val="18"/>
              </w:rPr>
            </w:pPr>
            <w:r>
              <w:rPr>
                <w:rFonts w:ascii="Times New Roman" w:hAnsi="Times New Roman" w:cs="Times New Roman"/>
                <w:color w:val="FF0000"/>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w:t>
            </w:r>
            <w:r w:rsidRPr="00127661">
              <w:rPr>
                <w:rFonts w:ascii="Times New Roman" w:eastAsia="DengXian" w:hAnsi="Times New Roman" w:cs="Times New Roman"/>
                <w:sz w:val="18"/>
                <w:szCs w:val="18"/>
                <w:lang w:eastAsia="zh-CN"/>
              </w:rPr>
              <w:lastRenderedPageBreak/>
              <w:t xml:space="preserve">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EC5F98">
              <w:rPr>
                <w:rFonts w:ascii="Times New Roman" w:eastAsia="DengXian" w:hAnsi="Times New Roman" w:cs="Times New Roman"/>
                <w:color w:val="FF0000"/>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57355C21" w14:textId="5082B486" w:rsidR="004A3EDC"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1AA44301" w14:textId="77777777" w:rsidR="00433255" w:rsidRDefault="00433255" w:rsidP="00DF0BEA">
            <w:pPr>
              <w:snapToGrid w:val="0"/>
              <w:rPr>
                <w:rFonts w:ascii="Times New Roman" w:hAnsi="Times New Roman" w:cs="Times New Roman"/>
                <w:sz w:val="18"/>
                <w:szCs w:val="18"/>
              </w:rPr>
            </w:pP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lastRenderedPageBreak/>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77777777" w:rsid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a)</w:t>
            </w:r>
            <w:r w:rsidRPr="003773BF">
              <w:rPr>
                <w:rFonts w:ascii="Times New Roman" w:hAnsi="Times New Roman" w:cs="Times New Roman"/>
                <w:sz w:val="18"/>
                <w:szCs w:val="18"/>
              </w:rPr>
              <w:tab/>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3210724F" w14:textId="1FA509A4"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p w14:paraId="411DBFD4" w14:textId="4A57B3C8" w:rsidR="00433255" w:rsidRPr="002D6408" w:rsidRDefault="00433255">
            <w:pPr>
              <w:snapToGrid w:val="0"/>
              <w:rPr>
                <w:rFonts w:ascii="Times New Roman" w:hAnsi="Times New Roman" w:cs="Times New Roman"/>
                <w:sz w:val="18"/>
                <w:szCs w:val="18"/>
              </w:rPr>
            </w:pP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ins w:id="66" w:author="Eko Onggosanusi" w:date="2020-11-01T17:53:00Z">
              <w:r>
                <w:rPr>
                  <w:rFonts w:ascii="Times New Roman" w:hAnsi="Times New Roman" w:cs="Times New Roman"/>
                  <w:sz w:val="18"/>
                  <w:szCs w:val="18"/>
                </w:rPr>
                <w:lastRenderedPageBreak/>
                <w:t>CATT</w:t>
              </w:r>
            </w:ins>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ins w:id="67" w:author="Eko Onggosanusi" w:date="2020-11-01T17:53:00Z">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ins>
          </w:p>
        </w:tc>
      </w:tr>
      <w:tr w:rsidR="00302C05"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77777777" w:rsidR="00302C05" w:rsidRDefault="00302C05" w:rsidP="00302C0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36F2EE70" w14:textId="77777777" w:rsidR="00302C05" w:rsidRPr="002D6408" w:rsidRDefault="00302C05" w:rsidP="00302C05">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3960" w:type="dxa"/>
          </w:tcPr>
          <w:p w14:paraId="0B27517C" w14:textId="225101FA"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p>
          <w:p w14:paraId="5A1EC148" w14:textId="768A7312" w:rsidR="003807D2" w:rsidRDefault="003807D2" w:rsidP="008967AF">
            <w:pPr>
              <w:snapToGrid w:val="0"/>
              <w:rPr>
                <w:rFonts w:ascii="Times New Roman" w:hAnsi="Times New Roman" w:cs="Times New Roman"/>
                <w:sz w:val="18"/>
                <w:szCs w:val="20"/>
              </w:rPr>
            </w:pPr>
          </w:p>
          <w:p w14:paraId="386D80A3" w14:textId="4D792C4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p>
          <w:p w14:paraId="36AA3D54" w14:textId="77777777" w:rsidR="00447389" w:rsidRDefault="00447389" w:rsidP="008967AF">
            <w:pPr>
              <w:snapToGrid w:val="0"/>
              <w:rPr>
                <w:rFonts w:ascii="Times New Roman" w:hAnsi="Times New Roman" w:cs="Times New Roman"/>
                <w:sz w:val="18"/>
                <w:szCs w:val="20"/>
              </w:rPr>
            </w:pPr>
          </w:p>
          <w:p w14:paraId="5FE3976B" w14:textId="43CFE723"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p>
          <w:p w14:paraId="3ADCB892" w14:textId="77777777" w:rsidR="00A930A1" w:rsidRDefault="00A930A1" w:rsidP="008967AF">
            <w:pPr>
              <w:snapToGrid w:val="0"/>
              <w:rPr>
                <w:rFonts w:ascii="Times New Roman" w:hAnsi="Times New Roman" w:cs="Times New Roman"/>
                <w:sz w:val="18"/>
                <w:szCs w:val="20"/>
              </w:rPr>
            </w:pPr>
          </w:p>
          <w:p w14:paraId="64292820" w14:textId="6FD157B6"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4A3A873B"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6843672F"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0129BC">
              <w:rPr>
                <w:rFonts w:ascii="Times New Roman" w:hAnsi="Times New Roman" w:cs="Times New Roman"/>
                <w:sz w:val="18"/>
                <w:szCs w:val="20"/>
              </w:rPr>
              <w:t>, APT</w:t>
            </w:r>
            <w:r w:rsidR="006E0306">
              <w:rPr>
                <w:rFonts w:ascii="Times New Roman" w:hAnsi="Times New Roman" w:cs="Times New Roman"/>
                <w:sz w:val="18"/>
                <w:szCs w:val="20"/>
              </w:rPr>
              <w:t>, Lenovo/MoM</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471E3015"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CC5F64">
              <w:rPr>
                <w:rFonts w:ascii="Times New Roman" w:hAnsi="Times New Roman" w:cs="Times New Roman"/>
                <w:sz w:val="18"/>
                <w:szCs w:val="20"/>
              </w:rPr>
              <w:t>, APT</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46A0BADE"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del w:id="68" w:author="Eko Onggosanusi" w:date="2020-11-01T17:53:00Z">
              <w:r w:rsidR="004B7B06" w:rsidDel="00A56B79">
                <w:rPr>
                  <w:rFonts w:ascii="Times New Roman" w:hAnsi="Times New Roman" w:cs="Times New Roman"/>
                  <w:sz w:val="18"/>
                  <w:szCs w:val="20"/>
                </w:rPr>
                <w:delText xml:space="preserve">, </w:delText>
              </w:r>
              <w:r w:rsidR="00B05335" w:rsidDel="00A56B79">
                <w:rPr>
                  <w:rFonts w:ascii="Times New Roman" w:hAnsi="Times New Roman" w:cs="Times New Roman"/>
                  <w:sz w:val="18"/>
                  <w:szCs w:val="20"/>
                </w:rPr>
                <w:delText>CATT</w:delText>
              </w:r>
            </w:del>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1E92D6EB"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w:t>
            </w:r>
            <w:r w:rsidR="008510B6">
              <w:rPr>
                <w:rFonts w:ascii="Times New Roman" w:hAnsi="Times New Roman" w:cs="Times New Roman"/>
                <w:sz w:val="18"/>
                <w:szCs w:val="20"/>
              </w:rPr>
              <w:lastRenderedPageBreak/>
              <w:t xml:space="preserve">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2B922ED4"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0968EE">
            <w:pPr>
              <w:snapToGrid w:val="0"/>
              <w:rPr>
                <w:rFonts w:ascii="Times New Roman" w:hAnsi="Times New Roman" w:cs="Times New Roman"/>
                <w:sz w:val="18"/>
                <w:szCs w:val="20"/>
              </w:rPr>
            </w:pPr>
          </w:p>
          <w:p w14:paraId="2602B179" w14:textId="79FB9125"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8947E7">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3960" w:type="dxa"/>
          </w:tcPr>
          <w:p w14:paraId="2A99C985" w14:textId="218BB1EF"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p>
          <w:p w14:paraId="44C7009C" w14:textId="77777777" w:rsidR="00FB25F4" w:rsidRDefault="00FB25F4" w:rsidP="000968EE">
            <w:pPr>
              <w:snapToGrid w:val="0"/>
              <w:rPr>
                <w:rFonts w:ascii="Times New Roman" w:hAnsi="Times New Roman" w:cs="Times New Roman"/>
                <w:sz w:val="18"/>
                <w:szCs w:val="20"/>
              </w:rPr>
            </w:pPr>
          </w:p>
          <w:p w14:paraId="5BD65A41" w14:textId="7E89E920"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8947E7">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7634E778"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relation between panel indication with TCI framework</w:t>
      </w:r>
    </w:p>
    <w:p w14:paraId="66A0DCAE" w14:textId="78E7A43D"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Note: Depending on the outcome of 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0B08D662" w14:textId="1411B887"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1F0B672E"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184F97">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67C3A29"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077226"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77777777"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CF2A57F" w14:textId="77777777" w:rsidR="00077226" w:rsidRDefault="00077226" w:rsidP="00077226">
            <w:pPr>
              <w:snapToGrid w:val="0"/>
              <w:rPr>
                <w:rFonts w:ascii="Times New Roman" w:eastAsia="SimSun"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5BE300D9"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p>
          <w:p w14:paraId="287D3316" w14:textId="77777777" w:rsidR="00200951" w:rsidRDefault="00200951" w:rsidP="00AB7360">
            <w:pPr>
              <w:snapToGrid w:val="0"/>
              <w:rPr>
                <w:rFonts w:ascii="Times New Roman" w:hAnsi="Times New Roman" w:cs="Times New Roman"/>
                <w:sz w:val="18"/>
                <w:szCs w:val="20"/>
              </w:rPr>
            </w:pPr>
          </w:p>
          <w:p w14:paraId="7DB789BC" w14:textId="01580565"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73A95D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787169DD"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46D1E758" w14:textId="77777777" w:rsidR="00862EF2" w:rsidRPr="008E0B13" w:rsidRDefault="00862EF2" w:rsidP="00862EF2">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 agree on the following for Rel.17:</w:t>
      </w:r>
    </w:p>
    <w:p w14:paraId="7DA4E2D2" w14:textId="77777777" w:rsidR="00862EF2" w:rsidRPr="008E0B13" w:rsidRDefault="00862EF2" w:rsidP="00862EF2">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lastRenderedPageBreak/>
        <w:t xml:space="preserve">Support UE-initiated condition-based reporting </w:t>
      </w:r>
    </w:p>
    <w:p w14:paraId="399E99E9" w14:textId="77777777" w:rsidR="00862EF2" w:rsidRPr="008E0B13" w:rsidRDefault="00862EF2" w:rsidP="00862EF2">
      <w:pPr>
        <w:pStyle w:val="ListParagraph"/>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7A4B22"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D42E13F" w14:textId="77777777" w:rsidR="007A4B22" w:rsidRDefault="007A4B22" w:rsidP="007A4B22">
            <w:pPr>
              <w:snapToGrid w:val="0"/>
              <w:rPr>
                <w:rFonts w:ascii="Times New Roman" w:eastAsia="SimSun" w:hAnsi="Times New Roman" w:cs="Times New Roman"/>
                <w:sz w:val="18"/>
                <w:szCs w:val="18"/>
                <w:lang w:eastAsia="zh-CN"/>
              </w:rPr>
            </w:pPr>
          </w:p>
        </w:tc>
      </w:tr>
      <w:tr w:rsidR="007A4B22"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77777777"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F9E5B9E" w14:textId="77777777" w:rsidR="007A4B22" w:rsidRDefault="007A4B22" w:rsidP="007A4B22">
            <w:pPr>
              <w:snapToGrid w:val="0"/>
              <w:rPr>
                <w:rFonts w:ascii="Times New Roman" w:eastAsia="SimSu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5F49309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bookmarkStart w:id="69" w:name="_GoBack"/>
            <w:bookmarkEnd w:id="69"/>
            <w:del w:id="70" w:author="Eko Onggosanusi" w:date="2020-11-01T17:54:00Z">
              <w:r w:rsidR="00FF3E15" w:rsidDel="003415CD">
                <w:rPr>
                  <w:rFonts w:ascii="Times New Roman" w:hAnsi="Times New Roman" w:cs="Times New Roman"/>
                  <w:sz w:val="18"/>
                  <w:szCs w:val="20"/>
                </w:rPr>
                <w:delText>CATT</w:delText>
              </w:r>
              <w:r w:rsidR="007F3741" w:rsidDel="003415CD">
                <w:rPr>
                  <w:rFonts w:ascii="Times New Roman" w:hAnsi="Times New Roman" w:cs="Times New Roman"/>
                  <w:sz w:val="18"/>
                  <w:szCs w:val="20"/>
                </w:rPr>
                <w:delText>,</w:delText>
              </w:r>
              <w:r w:rsidR="001B40F5" w:rsidDel="003415CD">
                <w:rPr>
                  <w:rFonts w:ascii="Times New Roman" w:hAnsi="Times New Roman" w:cs="Times New Roman"/>
                  <w:sz w:val="18"/>
                  <w:szCs w:val="20"/>
                </w:rPr>
                <w:delText xml:space="preserve"> </w:delText>
              </w:r>
            </w:del>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lastRenderedPageBreak/>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61280FC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for initial access (e.g. RO for measurement and MSG3 for reporting) </w:t>
      </w:r>
    </w:p>
    <w:p w14:paraId="1E39066F"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Improving efficiency (latency,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72989" w:rsidRDefault="00B72989" w:rsidP="00B72989">
            <w:pPr>
              <w:snapToGrid w:val="0"/>
              <w:rPr>
                <w:rFonts w:ascii="Times New Roman" w:eastAsia="SimSun" w:hAnsi="Times New Roman" w:cs="Times New Roman"/>
                <w:sz w:val="18"/>
                <w:szCs w:val="18"/>
                <w:lang w:eastAsia="zh-CN"/>
              </w:rPr>
            </w:pPr>
          </w:p>
        </w:tc>
      </w:tr>
      <w:tr w:rsidR="00B72989"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72989" w:rsidRDefault="00B72989" w:rsidP="00B72989">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71" w:name="_Hlk49275654"/>
      <w:r w:rsidRPr="00246E13">
        <w:rPr>
          <w:rFonts w:ascii="Times New Roman" w:hAnsi="Times New Roman"/>
          <w:sz w:val="18"/>
          <w:szCs w:val="20"/>
        </w:rPr>
        <w:t>UE behavior for reception of signals and non-UE-specific control and data channels associated with non-serving cell(s)</w:t>
      </w:r>
      <w:bookmarkEnd w:id="71"/>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lastRenderedPageBreak/>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72"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2"/>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73"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73"/>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C4B8D" w14:textId="77777777" w:rsidR="006E6490" w:rsidRDefault="006E6490" w:rsidP="00FE429F">
      <w:r>
        <w:separator/>
      </w:r>
    </w:p>
  </w:endnote>
  <w:endnote w:type="continuationSeparator" w:id="0">
    <w:p w14:paraId="2BBA781A" w14:textId="77777777" w:rsidR="006E6490" w:rsidRDefault="006E649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AD725" w14:textId="77777777" w:rsidR="006E6490" w:rsidRDefault="006E6490" w:rsidP="00FE429F">
      <w:r>
        <w:separator/>
      </w:r>
    </w:p>
  </w:footnote>
  <w:footnote w:type="continuationSeparator" w:id="0">
    <w:p w14:paraId="5957D12A" w14:textId="77777777" w:rsidR="006E6490" w:rsidRDefault="006E649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20"/>
  </w:num>
  <w:num w:numId="4">
    <w:abstractNumId w:val="12"/>
  </w:num>
  <w:num w:numId="5">
    <w:abstractNumId w:val="1"/>
  </w:num>
  <w:num w:numId="6">
    <w:abstractNumId w:val="0"/>
  </w:num>
  <w:num w:numId="7">
    <w:abstractNumId w:val="15"/>
  </w:num>
  <w:num w:numId="8">
    <w:abstractNumId w:val="7"/>
  </w:num>
  <w:num w:numId="9">
    <w:abstractNumId w:val="17"/>
  </w:num>
  <w:num w:numId="10">
    <w:abstractNumId w:val="35"/>
  </w:num>
  <w:num w:numId="11">
    <w:abstractNumId w:val="14"/>
  </w:num>
  <w:num w:numId="12">
    <w:abstractNumId w:val="4"/>
  </w:num>
  <w:num w:numId="13">
    <w:abstractNumId w:val="31"/>
  </w:num>
  <w:num w:numId="14">
    <w:abstractNumId w:val="8"/>
  </w:num>
  <w:num w:numId="15">
    <w:abstractNumId w:val="18"/>
  </w:num>
  <w:num w:numId="16">
    <w:abstractNumId w:val="37"/>
  </w:num>
  <w:num w:numId="17">
    <w:abstractNumId w:val="32"/>
  </w:num>
  <w:num w:numId="18">
    <w:abstractNumId w:val="19"/>
  </w:num>
  <w:num w:numId="19">
    <w:abstractNumId w:val="30"/>
  </w:num>
  <w:num w:numId="20">
    <w:abstractNumId w:val="24"/>
  </w:num>
  <w:num w:numId="21">
    <w:abstractNumId w:val="21"/>
  </w:num>
  <w:num w:numId="22">
    <w:abstractNumId w:val="11"/>
  </w:num>
  <w:num w:numId="23">
    <w:abstractNumId w:val="9"/>
  </w:num>
  <w:num w:numId="24">
    <w:abstractNumId w:val="5"/>
  </w:num>
  <w:num w:numId="25">
    <w:abstractNumId w:val="29"/>
  </w:num>
  <w:num w:numId="26">
    <w:abstractNumId w:val="23"/>
  </w:num>
  <w:num w:numId="27">
    <w:abstractNumId w:val="28"/>
  </w:num>
  <w:num w:numId="28">
    <w:abstractNumId w:val="6"/>
  </w:num>
  <w:num w:numId="29">
    <w:abstractNumId w:val="22"/>
  </w:num>
  <w:num w:numId="30">
    <w:abstractNumId w:val="3"/>
  </w:num>
  <w:num w:numId="31">
    <w:abstractNumId w:val="13"/>
  </w:num>
  <w:num w:numId="32">
    <w:abstractNumId w:val="32"/>
  </w:num>
  <w:num w:numId="33">
    <w:abstractNumId w:val="25"/>
  </w:num>
  <w:num w:numId="34">
    <w:abstractNumId w:val="26"/>
  </w:num>
  <w:num w:numId="35">
    <w:abstractNumId w:val="16"/>
  </w:num>
  <w:num w:numId="36">
    <w:abstractNumId w:val="33"/>
  </w:num>
  <w:num w:numId="37">
    <w:abstractNumId w:val="2"/>
  </w:num>
  <w:num w:numId="38">
    <w:abstractNumId w:val="36"/>
  </w:num>
  <w:num w:numId="39">
    <w:abstractNumId w:val="3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1"/>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7732"/>
    <w:rsid w:val="000E7950"/>
    <w:rsid w:val="000E7F17"/>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72F4"/>
    <w:rsid w:val="001E06B7"/>
    <w:rsid w:val="001E070D"/>
    <w:rsid w:val="001E1DCE"/>
    <w:rsid w:val="001E2905"/>
    <w:rsid w:val="001E3520"/>
    <w:rsid w:val="001E3607"/>
    <w:rsid w:val="001E36BB"/>
    <w:rsid w:val="001E38CB"/>
    <w:rsid w:val="001E3E94"/>
    <w:rsid w:val="001E4182"/>
    <w:rsid w:val="001E566A"/>
    <w:rsid w:val="001E7284"/>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2BBB"/>
    <w:rsid w:val="004641B1"/>
    <w:rsid w:val="00466B5F"/>
    <w:rsid w:val="00470175"/>
    <w:rsid w:val="0047062B"/>
    <w:rsid w:val="004712B0"/>
    <w:rsid w:val="004719A8"/>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C11"/>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D64"/>
    <w:rsid w:val="00617D83"/>
    <w:rsid w:val="006200DE"/>
    <w:rsid w:val="006202F6"/>
    <w:rsid w:val="006209FA"/>
    <w:rsid w:val="00621040"/>
    <w:rsid w:val="00621423"/>
    <w:rsid w:val="00622430"/>
    <w:rsid w:val="00624DF5"/>
    <w:rsid w:val="00626312"/>
    <w:rsid w:val="00626FF9"/>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90557"/>
    <w:rsid w:val="0069057E"/>
    <w:rsid w:val="006908E3"/>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7014F"/>
    <w:rsid w:val="00770E90"/>
    <w:rsid w:val="00771A2A"/>
    <w:rsid w:val="00772D58"/>
    <w:rsid w:val="007742C4"/>
    <w:rsid w:val="00775253"/>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741"/>
    <w:rsid w:val="007B28D1"/>
    <w:rsid w:val="007B3C15"/>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82"/>
    <w:rsid w:val="00804CF6"/>
    <w:rsid w:val="00804E86"/>
    <w:rsid w:val="008050A0"/>
    <w:rsid w:val="008065D4"/>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7E0"/>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4C96"/>
    <w:rsid w:val="009C5308"/>
    <w:rsid w:val="009C6962"/>
    <w:rsid w:val="009C6AB0"/>
    <w:rsid w:val="009C7EE2"/>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B14"/>
    <w:rsid w:val="00A930A1"/>
    <w:rsid w:val="00A95016"/>
    <w:rsid w:val="00A95571"/>
    <w:rsid w:val="00A96A73"/>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3F4"/>
    <w:rsid w:val="00B41798"/>
    <w:rsid w:val="00B422E6"/>
    <w:rsid w:val="00B4254A"/>
    <w:rsid w:val="00B42A28"/>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39"/>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487E"/>
    <w:rsid w:val="00BE5046"/>
    <w:rsid w:val="00BE6229"/>
    <w:rsid w:val="00BE6841"/>
    <w:rsid w:val="00BE7209"/>
    <w:rsid w:val="00BE7B80"/>
    <w:rsid w:val="00BE7E27"/>
    <w:rsid w:val="00BF031D"/>
    <w:rsid w:val="00BF0CC1"/>
    <w:rsid w:val="00BF11AA"/>
    <w:rsid w:val="00BF1BE5"/>
    <w:rsid w:val="00BF25A8"/>
    <w:rsid w:val="00BF34C8"/>
    <w:rsid w:val="00BF3B3D"/>
    <w:rsid w:val="00BF41D1"/>
    <w:rsid w:val="00BF6DC6"/>
    <w:rsid w:val="00BF6F0B"/>
    <w:rsid w:val="00BF70DA"/>
    <w:rsid w:val="00BF75B0"/>
    <w:rsid w:val="00BF7F80"/>
    <w:rsid w:val="00C00C40"/>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48EA"/>
    <w:rsid w:val="00DB56C4"/>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C06"/>
    <w:rsid w:val="00EC5F98"/>
    <w:rsid w:val="00EC641A"/>
    <w:rsid w:val="00EC6E4F"/>
    <w:rsid w:val="00EC7A82"/>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2046"/>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リスト段落,列,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1508ED-6BFF-4199-BB97-6115069F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9378</Words>
  <Characters>53460</Characters>
  <Application>Microsoft Office Word</Application>
  <DocSecurity>0</DocSecurity>
  <Lines>445</Lines>
  <Paragraphs>125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28</cp:revision>
  <dcterms:created xsi:type="dcterms:W3CDTF">2020-11-01T23:28:00Z</dcterms:created>
  <dcterms:modified xsi:type="dcterms:W3CDTF">2020-11-01T23:54:00Z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