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8E47B0">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8E47B0">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8E47B0">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8E47B0">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745"/>
        <w:gridCol w:w="5431"/>
      </w:tblGrid>
      <w:tr w:rsidR="003A76C6" w:rsidRPr="002779B9" w14:paraId="7450747A" w14:textId="77777777" w:rsidTr="00CF2A40">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74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43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CF2A40">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74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43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CF2A40">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74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proofErr w:type="spellStart"/>
            <w:r w:rsidR="00D87668">
              <w:rPr>
                <w:rFonts w:ascii="Times New Roman" w:hAnsi="Times New Roman" w:cs="Times New Roman"/>
                <w:color w:val="FF0000"/>
                <w:sz w:val="16"/>
                <w:szCs w:val="16"/>
              </w:rPr>
              <w:t>Docomo</w:t>
            </w:r>
            <w:proofErr w:type="spellEnd"/>
            <w:r w:rsidR="00D87668">
              <w:rPr>
                <w:rFonts w:ascii="Times New Roman" w:hAnsi="Times New Roman" w:cs="Times New Roman"/>
                <w:color w:val="FF0000"/>
                <w:sz w:val="16"/>
                <w:szCs w:val="16"/>
              </w:rPr>
              <w:t>, MediaTek, Lenovo/</w:t>
            </w:r>
            <w:proofErr w:type="spellStart"/>
            <w:r w:rsidR="00D87668">
              <w:rPr>
                <w:rFonts w:ascii="Times New Roman" w:hAnsi="Times New Roman" w:cs="Times New Roman"/>
                <w:color w:val="FF0000"/>
                <w:sz w:val="16"/>
                <w:szCs w:val="16"/>
              </w:rPr>
              <w:t>Mo</w:t>
            </w:r>
            <w:r>
              <w:rPr>
                <w:rFonts w:ascii="Times New Roman" w:hAnsi="Times New Roman" w:cs="Times New Roman"/>
                <w:color w:val="FF0000"/>
                <w:sz w:val="16"/>
                <w:szCs w:val="16"/>
              </w:rPr>
              <w:t>M</w:t>
            </w:r>
            <w:proofErr w:type="spellEnd"/>
            <w:r>
              <w:rPr>
                <w:rFonts w:ascii="Times New Roman" w:hAnsi="Times New Roman" w:cs="Times New Roman"/>
                <w:color w:val="FF0000"/>
                <w:sz w:val="16"/>
                <w:szCs w:val="16"/>
              </w:rPr>
              <w:t>, APT, Intel</w:t>
            </w:r>
          </w:p>
        </w:tc>
        <w:tc>
          <w:tcPr>
            <w:tcW w:w="543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CF2A40">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74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43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CF2A40">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74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43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CF2A40">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74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43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CF2A40">
        <w:tc>
          <w:tcPr>
            <w:tcW w:w="750" w:type="dxa"/>
          </w:tcPr>
          <w:p w14:paraId="57587E9B" w14:textId="77777777" w:rsidR="003C6510" w:rsidRPr="002779B9" w:rsidRDefault="003C6510" w:rsidP="003A76C6">
            <w:pPr>
              <w:snapToGrid w:val="0"/>
              <w:rPr>
                <w:rFonts w:ascii="Times New Roman" w:hAnsi="Times New Roman" w:cs="Times New Roman"/>
                <w:color w:val="FF0000"/>
                <w:sz w:val="16"/>
                <w:szCs w:val="16"/>
              </w:rPr>
            </w:pPr>
          </w:p>
        </w:tc>
        <w:tc>
          <w:tcPr>
            <w:tcW w:w="3745" w:type="dxa"/>
          </w:tcPr>
          <w:p w14:paraId="78FDDAF8" w14:textId="77777777" w:rsidR="003C6510" w:rsidRPr="002779B9" w:rsidRDefault="003C6510" w:rsidP="003A76C6">
            <w:pPr>
              <w:snapToGrid w:val="0"/>
              <w:rPr>
                <w:rFonts w:ascii="Times New Roman" w:hAnsi="Times New Roman" w:cs="Times New Roman"/>
                <w:color w:val="FF0000"/>
                <w:sz w:val="16"/>
                <w:szCs w:val="16"/>
              </w:rPr>
            </w:pPr>
          </w:p>
        </w:tc>
        <w:tc>
          <w:tcPr>
            <w:tcW w:w="5431" w:type="dxa"/>
          </w:tcPr>
          <w:p w14:paraId="3DC6540E" w14:textId="77777777" w:rsidR="003C6510" w:rsidRPr="002779B9" w:rsidRDefault="003C6510"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w:t>
            </w:r>
            <w:proofErr w:type="spellStart"/>
            <w:r w:rsidR="00746E07" w:rsidRPr="00B70342">
              <w:rPr>
                <w:rFonts w:ascii="Times New Roman" w:hAnsi="Times New Roman" w:cs="Times New Roman"/>
                <w:sz w:val="18"/>
                <w:szCs w:val="18"/>
              </w:rPr>
              <w:t>indicator</w:t>
            </w:r>
            <w:r w:rsidR="00B70342" w:rsidRPr="00B70342">
              <w:rPr>
                <w:rFonts w:ascii="Times New Roman" w:hAnsi="Times New Roman" w:cs="Times New Roman"/>
                <w:sz w:val="18"/>
                <w:szCs w:val="18"/>
              </w:rPr>
              <w:t>,TAGs</w:t>
            </w:r>
            <w:proofErr w:type="spellEnd"/>
            <w:r w:rsidR="00B70342" w:rsidRPr="00B70342">
              <w:rPr>
                <w:rFonts w:ascii="Times New Roman" w:hAnsi="Times New Roman" w:cs="Times New Roman"/>
                <w:sz w:val="18"/>
                <w:szCs w:val="18"/>
              </w:rPr>
              <w:t xml:space="preserve">,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3B7F6888"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xml:space="preserve">, NTT </w:t>
            </w:r>
            <w:proofErr w:type="spellStart"/>
            <w:r w:rsidR="00E34925">
              <w:rPr>
                <w:rFonts w:ascii="Times New Roman" w:hAnsi="Times New Roman" w:cs="Times New Roman"/>
                <w:sz w:val="18"/>
                <w:szCs w:val="20"/>
              </w:rPr>
              <w:t>Docomo</w:t>
            </w:r>
            <w:proofErr w:type="spellEnd"/>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ins w:id="8" w:author="CATT" w:date="2020-11-01T15:26:00Z">
              <w:r w:rsidR="00072116">
                <w:rPr>
                  <w:rFonts w:ascii="Times New Roman" w:hAnsi="Times New Roman" w:cs="Times New Roman"/>
                  <w:sz w:val="18"/>
                  <w:szCs w:val="20"/>
                </w:rPr>
                <w:t>, CATT</w:t>
              </w:r>
            </w:ins>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1C45031"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xml:space="preserve">, NTT </w:t>
            </w:r>
            <w:proofErr w:type="spellStart"/>
            <w:r w:rsidR="00E14EA8">
              <w:rPr>
                <w:rFonts w:ascii="Times New Roman" w:hAnsi="Times New Roman" w:cs="Times New Roman"/>
                <w:sz w:val="18"/>
                <w:szCs w:val="20"/>
              </w:rPr>
              <w:t>Docomo</w:t>
            </w:r>
            <w:proofErr w:type="spellEnd"/>
            <w:r w:rsidR="00EE639B">
              <w:rPr>
                <w:rFonts w:ascii="Times New Roman" w:hAnsi="Times New Roman" w:cs="Times New Roman"/>
                <w:sz w:val="18"/>
                <w:szCs w:val="20"/>
              </w:rPr>
              <w:t>, Intel</w:t>
            </w:r>
            <w:ins w:id="9" w:author="CATT" w:date="2020-11-01T15:26:00Z">
              <w:r w:rsidR="00072116">
                <w:rPr>
                  <w:rFonts w:ascii="Times New Roman" w:hAnsi="Times New Roman" w:cs="Times New Roman"/>
                  <w:sz w:val="18"/>
                  <w:szCs w:val="20"/>
                </w:rPr>
                <w:t>. CATT</w:t>
              </w:r>
            </w:ins>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w:t>
            </w:r>
            <w:proofErr w:type="spellStart"/>
            <w:r w:rsidR="000C6390">
              <w:rPr>
                <w:rFonts w:ascii="Times New Roman" w:hAnsi="Times New Roman" w:cs="Times New Roman"/>
                <w:sz w:val="18"/>
                <w:szCs w:val="20"/>
              </w:rPr>
              <w:t>MoM</w:t>
            </w:r>
            <w:proofErr w:type="spellEnd"/>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345397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ins w:id="10" w:author="CATT" w:date="2020-11-01T15:27:00Z">
              <w:r w:rsidR="00072116">
                <w:rPr>
                  <w:rFonts w:ascii="Times New Roman" w:hAnsi="Times New Roman" w:cs="Times New Roman"/>
                  <w:sz w:val="18"/>
                  <w:szCs w:val="20"/>
                </w:rPr>
                <w:t>, CATT</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xml:space="preserve">, NTT </w:t>
            </w:r>
            <w:proofErr w:type="spellStart"/>
            <w:r w:rsidR="00064D1B">
              <w:rPr>
                <w:rFonts w:ascii="Times New Roman" w:hAnsi="Times New Roman" w:cs="Times New Roman"/>
                <w:sz w:val="18"/>
                <w:szCs w:val="20"/>
              </w:rPr>
              <w:t>Docomo</w:t>
            </w:r>
            <w:proofErr w:type="spellEnd"/>
            <w:r w:rsidR="00064D1B">
              <w:rPr>
                <w:rFonts w:ascii="Times New Roman" w:hAnsi="Times New Roman" w:cs="Times New Roman"/>
                <w:sz w:val="18"/>
                <w:szCs w:val="20"/>
              </w:rPr>
              <w:t xml:space="preserve">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271C352F"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ins w:id="11" w:author="CATT" w:date="2020-11-01T15:27:00Z">
              <w:r w:rsidR="00072116">
                <w:rPr>
                  <w:rFonts w:ascii="Times New Roman" w:hAnsi="Times New Roman" w:cs="Times New Roman"/>
                  <w:sz w:val="18"/>
                  <w:szCs w:val="20"/>
                </w:rPr>
                <w:t>, CATT</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APT, Spreadtrum, Convida</w:t>
            </w:r>
            <w:r w:rsidR="002B6939">
              <w:rPr>
                <w:rFonts w:ascii="Times New Roman" w:hAnsi="Times New Roman" w:cs="Times New Roman"/>
                <w:sz w:val="18"/>
                <w:szCs w:val="20"/>
              </w:rPr>
              <w:t xml:space="preserve">, NTT </w:t>
            </w:r>
            <w:proofErr w:type="spellStart"/>
            <w:r w:rsidR="002B6939">
              <w:rPr>
                <w:rFonts w:ascii="Times New Roman" w:hAnsi="Times New Roman" w:cs="Times New Roman"/>
                <w:sz w:val="18"/>
                <w:szCs w:val="20"/>
              </w:rPr>
              <w:t>Docomo</w:t>
            </w:r>
            <w:proofErr w:type="spellEnd"/>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31F058B4" w14:textId="678C6CB2"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NTT </w:t>
            </w:r>
            <w:proofErr w:type="spellStart"/>
            <w:r>
              <w:rPr>
                <w:rFonts w:ascii="Times New Roman" w:hAnsi="Times New Roman" w:cs="Times New Roman"/>
                <w:sz w:val="18"/>
                <w:szCs w:val="20"/>
              </w:rPr>
              <w:t>Docomo</w:t>
            </w:r>
            <w:proofErr w:type="spellEnd"/>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w:t>
            </w:r>
            <w:proofErr w:type="spellStart"/>
            <w:r w:rsidR="00C732EC">
              <w:rPr>
                <w:rFonts w:ascii="Times New Roman" w:hAnsi="Times New Roman" w:cs="Times New Roman"/>
                <w:sz w:val="18"/>
                <w:szCs w:val="20"/>
              </w:rPr>
              <w:t>MoM</w:t>
            </w:r>
            <w:proofErr w:type="spellEnd"/>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before considering Max&gt;1: Samsung, </w:t>
            </w:r>
            <w:r>
              <w:rPr>
                <w:rFonts w:ascii="Times New Roman" w:hAnsi="Times New Roman" w:cs="Times New Roman"/>
                <w:sz w:val="18"/>
                <w:szCs w:val="20"/>
              </w:rPr>
              <w:lastRenderedPageBreak/>
              <w:t>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37BE085D" w14:textId="419DEA69"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t>
            </w:r>
            <w:proofErr w:type="gramStart"/>
            <w:r>
              <w:rPr>
                <w:rFonts w:ascii="Times New Roman" w:hAnsi="Times New Roman" w:cs="Times New Roman"/>
                <w:sz w:val="18"/>
                <w:szCs w:val="20"/>
              </w:rPr>
              <w:t>what’s the max #</w:t>
            </w:r>
            <w:proofErr w:type="gramEnd"/>
            <w:r>
              <w:rPr>
                <w:rFonts w:ascii="Times New Roman" w:hAnsi="Times New Roman" w:cs="Times New Roman"/>
                <w:sz w:val="18"/>
                <w:szCs w:val="20"/>
              </w:rPr>
              <w:t xml:space="preserve">.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Ericsson, Qualcomm, NTT </w:t>
            </w:r>
            <w:proofErr w:type="spellStart"/>
            <w:r>
              <w:rPr>
                <w:rFonts w:ascii="Times New Roman" w:hAnsi="Times New Roman" w:cs="Times New Roman"/>
                <w:sz w:val="18"/>
                <w:szCs w:val="20"/>
              </w:rPr>
              <w:t>Docomo</w:t>
            </w:r>
            <w:proofErr w:type="spellEnd"/>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68FC86A3"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xml:space="preserve">, NTT </w:t>
            </w:r>
            <w:proofErr w:type="spellStart"/>
            <w:r w:rsidR="00BE2435">
              <w:rPr>
                <w:rFonts w:ascii="Times New Roman" w:hAnsi="Times New Roman" w:cs="Times New Roman"/>
                <w:sz w:val="18"/>
                <w:szCs w:val="20"/>
              </w:rPr>
              <w:t>Docomo</w:t>
            </w:r>
            <w:proofErr w:type="spellEnd"/>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03123BF"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w:t>
            </w:r>
            <w:proofErr w:type="spellStart"/>
            <w:r w:rsidR="00B50CE5">
              <w:rPr>
                <w:rFonts w:ascii="Times New Roman" w:hAnsi="Times New Roman" w:cs="Times New Roman"/>
                <w:sz w:val="18"/>
                <w:szCs w:val="20"/>
              </w:rPr>
              <w:t>Docomo</w:t>
            </w:r>
            <w:proofErr w:type="spellEnd"/>
            <w:r w:rsidR="00B50CE5">
              <w:rPr>
                <w:rFonts w:ascii="Times New Roman" w:hAnsi="Times New Roman" w:cs="Times New Roman"/>
                <w:sz w:val="18"/>
                <w:szCs w:val="20"/>
              </w:rPr>
              <w:t xml:space="preserve">, Apple </w:t>
            </w:r>
          </w:p>
          <w:p w14:paraId="50D60DFA" w14:textId="77777777" w:rsidR="008F7C11" w:rsidRDefault="008F7C11" w:rsidP="004F577C">
            <w:pPr>
              <w:snapToGrid w:val="0"/>
              <w:rPr>
                <w:rFonts w:ascii="Times New Roman" w:hAnsi="Times New Roman" w:cs="Times New Roman"/>
                <w:sz w:val="18"/>
                <w:szCs w:val="20"/>
              </w:rPr>
            </w:pPr>
          </w:p>
          <w:p w14:paraId="1C0ACE5F" w14:textId="52F9BD5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del w:id="12" w:author="CATT" w:date="2020-11-01T15:28:00Z">
              <w:r w:rsidR="00831F47" w:rsidDel="00072116">
                <w:rPr>
                  <w:rFonts w:ascii="Times New Roman" w:hAnsi="Times New Roman" w:cs="Times New Roman"/>
                  <w:sz w:val="18"/>
                  <w:szCs w:val="20"/>
                </w:rPr>
                <w:delText xml:space="preserve">CATT, </w:delText>
              </w:r>
            </w:del>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w:t>
            </w:r>
            <w:proofErr w:type="spellStart"/>
            <w:r w:rsidR="004E1742">
              <w:rPr>
                <w:rFonts w:ascii="Times New Roman" w:hAnsi="Times New Roman" w:cs="Times New Roman"/>
                <w:sz w:val="18"/>
                <w:szCs w:val="20"/>
              </w:rPr>
              <w:t>MoM</w:t>
            </w:r>
            <w:proofErr w:type="spellEnd"/>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0310B7F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11B0172E"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ins w:id="13" w:author="CATT" w:date="2020-11-01T15:28:00Z">
              <w:r w:rsidR="00072116">
                <w:rPr>
                  <w:rFonts w:ascii="Times New Roman" w:hAnsi="Times New Roman" w:cs="Times New Roman"/>
                  <w:sz w:val="18"/>
                  <w:szCs w:val="20"/>
                </w:rPr>
                <w:t>, CATT</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3BB98A6E"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Need 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w:t>
            </w:r>
            <w:proofErr w:type="spellStart"/>
            <w:r w:rsidR="00D87668">
              <w:rPr>
                <w:rFonts w:ascii="Times New Roman" w:hAnsi="Times New Roman" w:cs="Times New Roman"/>
                <w:sz w:val="18"/>
                <w:szCs w:val="20"/>
              </w:rPr>
              <w:t>Mo</w:t>
            </w:r>
            <w:r w:rsidR="00021591">
              <w:rPr>
                <w:rFonts w:ascii="Times New Roman" w:hAnsi="Times New Roman" w:cs="Times New Roman"/>
                <w:sz w:val="18"/>
                <w:szCs w:val="20"/>
              </w:rPr>
              <w:t>M</w:t>
            </w:r>
            <w:proofErr w:type="spellEnd"/>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w:t>
            </w:r>
            <w:proofErr w:type="spellStart"/>
            <w:r w:rsidR="00D87668">
              <w:rPr>
                <w:rFonts w:ascii="Times New Roman" w:hAnsi="Times New Roman" w:cs="Times New Roman"/>
                <w:sz w:val="18"/>
                <w:szCs w:val="20"/>
              </w:rPr>
              <w:t>Mo</w:t>
            </w:r>
            <w:r>
              <w:rPr>
                <w:rFonts w:ascii="Times New Roman" w:hAnsi="Times New Roman" w:cs="Times New Roman"/>
                <w:sz w:val="18"/>
                <w:szCs w:val="20"/>
              </w:rPr>
              <w:t>M</w:t>
            </w:r>
            <w:proofErr w:type="spellEnd"/>
            <w:r>
              <w:rPr>
                <w:rFonts w:ascii="Times New Roman" w:hAnsi="Times New Roman" w:cs="Times New Roman"/>
                <w:sz w:val="18"/>
                <w:szCs w:val="20"/>
              </w:rPr>
              <w:t>,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 xml:space="preserve">At least two factors need to be discussed: 1) common </w:t>
            </w:r>
            <w:proofErr w:type="spellStart"/>
            <w:r>
              <w:rPr>
                <w:rFonts w:ascii="Times New Roman" w:hAnsi="Times New Roman" w:cs="Times New Roman"/>
                <w:sz w:val="18"/>
                <w:szCs w:val="20"/>
              </w:rPr>
              <w:t>vs</w:t>
            </w:r>
            <w:proofErr w:type="spellEnd"/>
            <w:r>
              <w:rPr>
                <w:rFonts w:ascii="Times New Roman" w:hAnsi="Times New Roman" w:cs="Times New Roman"/>
                <w:sz w:val="18"/>
                <w:szCs w:val="20"/>
              </w:rPr>
              <w:t xml:space="preserve"> separate UL/DL beam indication (cf. NTT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 xml:space="preserve">efault </w:t>
            </w:r>
            <w:r w:rsidR="009F58DB">
              <w:rPr>
                <w:rFonts w:ascii="Times New Roman" w:hAnsi="Times New Roman" w:cs="Times New Roman"/>
                <w:sz w:val="18"/>
                <w:szCs w:val="20"/>
              </w:rPr>
              <w:lastRenderedPageBreak/>
              <w:t>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2B75FFB4"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lastRenderedPageBreak/>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xml:space="preserve">, vivo (extend R15/R16), </w:t>
            </w:r>
            <w:del w:id="14" w:author="CATT" w:date="2020-11-01T15:28:00Z">
              <w:r w:rsidR="009F58DB" w:rsidRPr="009F58DB" w:rsidDel="00072116">
                <w:rPr>
                  <w:rFonts w:ascii="Times New Roman" w:hAnsi="Times New Roman" w:cs="Times New Roman"/>
                  <w:sz w:val="18"/>
                  <w:szCs w:val="18"/>
                </w:rPr>
                <w:delText xml:space="preserve">CATT, </w:delText>
              </w:r>
            </w:del>
            <w:r w:rsidR="009F58DB" w:rsidRPr="009F58DB">
              <w:rPr>
                <w:rFonts w:ascii="Times New Roman" w:hAnsi="Times New Roman" w:cs="Times New Roman"/>
                <w:bCs/>
                <w:sz w:val="18"/>
                <w:szCs w:val="18"/>
              </w:rPr>
              <w:lastRenderedPageBreak/>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 xml:space="preserve">NTT </w:t>
            </w:r>
            <w:proofErr w:type="spellStart"/>
            <w:r>
              <w:rPr>
                <w:rFonts w:ascii="Times New Roman" w:hAnsi="Times New Roman" w:cs="Times New Roman"/>
                <w:bCs/>
                <w:sz w:val="18"/>
                <w:szCs w:val="18"/>
              </w:rPr>
              <w:t>Docomo</w:t>
            </w:r>
            <w:proofErr w:type="spellEnd"/>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w:t>
            </w:r>
            <w:proofErr w:type="spellStart"/>
            <w:r w:rsidR="00CD2FC6">
              <w:rPr>
                <w:rFonts w:ascii="Times New Roman" w:hAnsi="Times New Roman" w:cs="Times New Roman"/>
                <w:sz w:val="18"/>
                <w:szCs w:val="20"/>
              </w:rPr>
              <w:t>MoM</w:t>
            </w:r>
            <w:proofErr w:type="spellEnd"/>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w:t>
            </w:r>
            <w:r>
              <w:rPr>
                <w:rFonts w:ascii="Times New Roman" w:hAnsi="Times New Roman" w:cs="Times New Roman"/>
                <w:sz w:val="18"/>
                <w:szCs w:val="20"/>
              </w:rPr>
              <w:lastRenderedPageBreak/>
              <w:t xml:space="preserve">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 xml:space="preserve">It has been pointed out </w:t>
            </w:r>
            <w:proofErr w:type="gramStart"/>
            <w:r>
              <w:rPr>
                <w:rFonts w:ascii="Times New Roman" w:hAnsi="Times New Roman" w:cs="Times New Roman"/>
                <w:sz w:val="18"/>
                <w:szCs w:val="20"/>
              </w:rPr>
              <w:t>the that</w:t>
            </w:r>
            <w:proofErr w:type="gramEnd"/>
            <w:r>
              <w:rPr>
                <w:rFonts w:ascii="Times New Roman" w:hAnsi="Times New Roman" w:cs="Times New Roman"/>
                <w:sz w:val="18"/>
                <w:szCs w:val="20"/>
              </w:rPr>
              <w:t xml:space="preserve">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w:t>
            </w:r>
            <w:proofErr w:type="gramStart"/>
            <w:r>
              <w:rPr>
                <w:rFonts w:ascii="Times New Roman" w:hAnsi="Times New Roman" w:cs="Times New Roman"/>
                <w:sz w:val="18"/>
                <w:szCs w:val="20"/>
              </w:rPr>
              <w:t>and</w:t>
            </w:r>
            <w:proofErr w:type="gramEnd"/>
            <w:r>
              <w:rPr>
                <w:rFonts w:ascii="Times New Roman" w:hAnsi="Times New Roman" w:cs="Times New Roman"/>
                <w:sz w:val="18"/>
                <w:szCs w:val="20"/>
              </w:rPr>
              <w:t xml:space="preserve">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7737B6"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proofErr w:type="spellStart"/>
            <w:r w:rsidRPr="000D3792">
              <w:rPr>
                <w:rFonts w:ascii="Times New Roman" w:hAnsi="Times New Roman" w:cs="Times New Roman"/>
                <w:sz w:val="18"/>
              </w:rPr>
              <w:t>Docomo</w:t>
            </w:r>
            <w:proofErr w:type="spellEnd"/>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lastRenderedPageBreak/>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intra- </w:t>
            </w:r>
            <w:proofErr w:type="spellStart"/>
            <w:r>
              <w:rPr>
                <w:rFonts w:ascii="Times New Roman" w:hAnsi="Times New Roman" w:cs="Times New Roman"/>
                <w:sz w:val="18"/>
                <w:szCs w:val="20"/>
              </w:rPr>
              <w:t>vs</w:t>
            </w:r>
            <w:proofErr w:type="spellEnd"/>
            <w:r>
              <w:rPr>
                <w:rFonts w:ascii="Times New Roman" w:hAnsi="Times New Roman" w:cs="Times New Roman"/>
                <w:sz w:val="18"/>
                <w:szCs w:val="20"/>
              </w:rPr>
              <w:t xml:space="preserve">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xml:space="preserve">: Ericsson, Samsung, ZTE, NTT </w:t>
            </w:r>
            <w:proofErr w:type="spellStart"/>
            <w:r>
              <w:rPr>
                <w:rFonts w:ascii="Times New Roman" w:hAnsi="Times New Roman" w:cs="Times New Roman"/>
                <w:sz w:val="18"/>
                <w:szCs w:val="20"/>
              </w:rPr>
              <w:t>Docomo</w:t>
            </w:r>
            <w:proofErr w:type="spellEnd"/>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4A9CA04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w:t>
            </w:r>
            <w:proofErr w:type="spellStart"/>
            <w:r w:rsidR="00B5505A">
              <w:rPr>
                <w:rFonts w:ascii="Times New Roman" w:hAnsi="Times New Roman" w:cs="Times New Roman"/>
                <w:sz w:val="18"/>
                <w:szCs w:val="20"/>
              </w:rPr>
              <w:t>MoM</w:t>
            </w:r>
            <w:proofErr w:type="spellEnd"/>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xml:space="preserve">, NTT </w:t>
            </w:r>
            <w:proofErr w:type="spellStart"/>
            <w:r w:rsidR="003C660E">
              <w:rPr>
                <w:rFonts w:ascii="Times New Roman" w:hAnsi="Times New Roman" w:cs="Times New Roman"/>
                <w:sz w:val="18"/>
                <w:szCs w:val="20"/>
              </w:rPr>
              <w:t>Docomo</w:t>
            </w:r>
            <w:proofErr w:type="spellEnd"/>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2641" w:type="dxa"/>
          </w:tcPr>
          <w:p w14:paraId="37F045E3" w14:textId="7F6B9E29"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tc>
      </w:tr>
      <w:tr w:rsidR="00A35BE6" w:rsidRPr="00CF1464" w14:paraId="6D72EB4C" w14:textId="77777777" w:rsidTr="00B121D0">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xml:space="preserve">, NTT </w:t>
            </w:r>
            <w:proofErr w:type="spellStart"/>
            <w:r w:rsidR="004E346E">
              <w:rPr>
                <w:rFonts w:ascii="Times New Roman" w:hAnsi="Times New Roman" w:cs="Times New Roman"/>
                <w:sz w:val="18"/>
                <w:szCs w:val="20"/>
              </w:rPr>
              <w:t>Docomo</w:t>
            </w:r>
            <w:proofErr w:type="spellEnd"/>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xml:space="preserve">, NTT </w:t>
            </w:r>
            <w:proofErr w:type="spellStart"/>
            <w:r w:rsidR="004E346E">
              <w:rPr>
                <w:rFonts w:ascii="Times New Roman" w:hAnsi="Times New Roman" w:cs="Times New Roman"/>
                <w:sz w:val="18"/>
                <w:szCs w:val="20"/>
              </w:rPr>
              <w:t>Docomo</w:t>
            </w:r>
            <w:proofErr w:type="spellEnd"/>
            <w:r w:rsidR="00BA4806">
              <w:rPr>
                <w:rFonts w:ascii="Times New Roman" w:hAnsi="Times New Roman" w:cs="Times New Roman"/>
                <w:sz w:val="18"/>
                <w:szCs w:val="20"/>
              </w:rPr>
              <w:t>, APT</w:t>
            </w:r>
          </w:p>
        </w:tc>
        <w:tc>
          <w:tcPr>
            <w:tcW w:w="2641" w:type="dxa"/>
          </w:tcPr>
          <w:p w14:paraId="6F21597C" w14:textId="2D1B473D"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w:t>
      </w:r>
      <w:proofErr w:type="spellStart"/>
      <w:r w:rsidR="00C5010E" w:rsidRPr="00C41D2F">
        <w:rPr>
          <w:rFonts w:ascii="Times New Roman" w:hAnsi="Times New Roman" w:cs="Times New Roman"/>
          <w:sz w:val="20"/>
          <w:szCs w:val="20"/>
          <w:highlight w:val="yellow"/>
        </w:rPr>
        <w:t>intercell</w:t>
      </w:r>
      <w:proofErr w:type="spellEnd"/>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w:t>
      </w:r>
      <w:proofErr w:type="spellStart"/>
      <w:r w:rsidR="00D41846">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795E8B42"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 xml:space="preserve">incorporating non-serving cell info in TCI, along with the necessary measurement and reporting </w:t>
      </w:r>
      <w:r w:rsidR="00FB19C7">
        <w:rPr>
          <w:rFonts w:ascii="Times New Roman" w:hAnsi="Times New Roman" w:cs="Times New Roman"/>
          <w:sz w:val="20"/>
          <w:szCs w:val="20"/>
          <w:highlight w:val="yellow"/>
        </w:rPr>
        <w:t>scheme(s)</w:t>
      </w:r>
    </w:p>
    <w:p w14:paraId="03E53A6F" w14:textId="57BD917C" w:rsidR="00922010" w:rsidRPr="00BE6229"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proofErr w:type="gramStart"/>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w:t>
      </w:r>
      <w:proofErr w:type="gramEnd"/>
      <w:r>
        <w:rPr>
          <w:rFonts w:ascii="Times New Roman" w:hAnsi="Times New Roman" w:cs="Times New Roman"/>
          <w:sz w:val="20"/>
          <w:szCs w:val="20"/>
        </w:rPr>
        <w:t xml:space="preserve">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 xml:space="preserve">NTT </w:t>
            </w:r>
            <w:proofErr w:type="spellStart"/>
            <w:r w:rsidR="008967AF" w:rsidRPr="008967AF">
              <w:rPr>
                <w:rFonts w:ascii="Times New Roman" w:hAnsi="Times New Roman" w:cs="Times New Roman"/>
                <w:sz w:val="18"/>
                <w:szCs w:val="18"/>
              </w:rPr>
              <w:t>Docomo</w:t>
            </w:r>
            <w:proofErr w:type="spellEnd"/>
            <w:r w:rsidR="008967AF" w:rsidRPr="008967AF">
              <w:rPr>
                <w:rFonts w:ascii="Times New Roman" w:hAnsi="Times New Roman" w:cs="Times New Roman"/>
                <w:sz w:val="18"/>
                <w:szCs w:val="18"/>
              </w:rPr>
              <w:t>,</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w:t>
            </w:r>
            <w:proofErr w:type="spellStart"/>
            <w:r w:rsidR="00842E6F">
              <w:rPr>
                <w:rFonts w:ascii="Times New Roman" w:hAnsi="Times New Roman" w:cs="Times New Roman"/>
                <w:sz w:val="18"/>
                <w:szCs w:val="18"/>
              </w:rPr>
              <w:t>MoM</w:t>
            </w:r>
            <w:proofErr w:type="spellEnd"/>
            <w:r w:rsidR="00842E6F">
              <w:rPr>
                <w:rFonts w:ascii="Times New Roman" w:hAnsi="Times New Roman" w:cs="Times New Roman"/>
                <w:sz w:val="18"/>
                <w:szCs w:val="18"/>
              </w:rPr>
              <w:t>,</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xml:space="preserve">, NTT </w:t>
            </w:r>
            <w:proofErr w:type="spellStart"/>
            <w:r w:rsidR="004865FD">
              <w:rPr>
                <w:rFonts w:ascii="Times New Roman" w:hAnsi="Times New Roman" w:cs="Times New Roman"/>
                <w:sz w:val="18"/>
                <w:szCs w:val="20"/>
              </w:rPr>
              <w:t>Docomo</w:t>
            </w:r>
            <w:proofErr w:type="spellEnd"/>
            <w:r w:rsidR="00AE6589">
              <w:rPr>
                <w:rFonts w:ascii="Times New Roman" w:hAnsi="Times New Roman" w:cs="Times New Roman"/>
                <w:sz w:val="18"/>
                <w:szCs w:val="20"/>
              </w:rPr>
              <w:t xml:space="preserve">, </w:t>
            </w:r>
            <w:proofErr w:type="gramStart"/>
            <w:r w:rsidR="00AE6589">
              <w:rPr>
                <w:rFonts w:ascii="Times New Roman" w:hAnsi="Times New Roman" w:cs="Times New Roman"/>
                <w:sz w:val="18"/>
                <w:szCs w:val="20"/>
              </w:rPr>
              <w:t>Qu</w:t>
            </w:r>
            <w:r w:rsidR="00001E7D">
              <w:rPr>
                <w:rFonts w:ascii="Times New Roman" w:hAnsi="Times New Roman" w:cs="Times New Roman"/>
                <w:sz w:val="18"/>
                <w:szCs w:val="20"/>
              </w:rPr>
              <w:t>alcomm</w:t>
            </w:r>
            <w:proofErr w:type="gramEnd"/>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68DF5482"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xml:space="preserve">, NTT </w:t>
            </w:r>
            <w:proofErr w:type="spellStart"/>
            <w:r w:rsidR="004865FD">
              <w:rPr>
                <w:rFonts w:ascii="Times New Roman" w:hAnsi="Times New Roman" w:cs="Times New Roman"/>
                <w:sz w:val="18"/>
                <w:szCs w:val="20"/>
              </w:rPr>
              <w:t>Docomo</w:t>
            </w:r>
            <w:proofErr w:type="spellEnd"/>
            <w:r w:rsidR="004865FD">
              <w:rPr>
                <w:rFonts w:ascii="Times New Roman" w:hAnsi="Times New Roman" w:cs="Times New Roman"/>
                <w:sz w:val="18"/>
                <w:szCs w:val="20"/>
              </w:rPr>
              <w:t>,</w:t>
            </w:r>
            <w:r w:rsidR="00DC6B28">
              <w:rPr>
                <w:rFonts w:ascii="Times New Roman" w:hAnsi="Times New Roman" w:cs="Times New Roman"/>
                <w:sz w:val="18"/>
                <w:szCs w:val="20"/>
              </w:rPr>
              <w:t xml:space="preserve"> Qualcomm</w:t>
            </w:r>
            <w:ins w:id="15" w:author="CATT" w:date="2020-11-01T15:29:00Z">
              <w:r w:rsidR="00072116">
                <w:rPr>
                  <w:rFonts w:ascii="Times New Roman" w:hAnsi="Times New Roman" w:cs="Times New Roman"/>
                  <w:sz w:val="18"/>
                  <w:szCs w:val="20"/>
                </w:rPr>
                <w:t>, CATT</w:t>
              </w:r>
            </w:ins>
          </w:p>
          <w:p w14:paraId="0317CBED" w14:textId="4CC6FE78" w:rsidR="004F49F3" w:rsidRDefault="004F49F3" w:rsidP="00DA0707">
            <w:pPr>
              <w:snapToGrid w:val="0"/>
              <w:rPr>
                <w:rFonts w:ascii="Times New Roman" w:hAnsi="Times New Roman" w:cs="Times New Roman"/>
                <w:sz w:val="18"/>
                <w:szCs w:val="20"/>
              </w:rPr>
            </w:pPr>
          </w:p>
          <w:p w14:paraId="091D2913" w14:textId="0FE2BE8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w:t>
            </w:r>
            <w:proofErr w:type="spellStart"/>
            <w:r w:rsidR="0078656F">
              <w:rPr>
                <w:rFonts w:ascii="Times New Roman" w:hAnsi="Times New Roman" w:cs="Times New Roman"/>
                <w:sz w:val="18"/>
                <w:szCs w:val="20"/>
              </w:rPr>
              <w:t>Docomo</w:t>
            </w:r>
            <w:proofErr w:type="spellEnd"/>
            <w:r w:rsidR="0078656F">
              <w:rPr>
                <w:rFonts w:ascii="Times New Roman" w:hAnsi="Times New Roman" w:cs="Times New Roman"/>
                <w:sz w:val="18"/>
                <w:szCs w:val="20"/>
              </w:rPr>
              <w:t xml:space="preserve">, </w:t>
            </w:r>
            <w:r w:rsidR="00DC6B28">
              <w:rPr>
                <w:rFonts w:ascii="Times New Roman" w:hAnsi="Times New Roman" w:cs="Times New Roman"/>
                <w:sz w:val="18"/>
                <w:szCs w:val="20"/>
              </w:rPr>
              <w:t>Qualcomm</w:t>
            </w:r>
            <w:ins w:id="16" w:author="CATT" w:date="2020-11-01T15:29:00Z">
              <w:r w:rsidR="00072116">
                <w:rPr>
                  <w:rFonts w:ascii="Times New Roman" w:hAnsi="Times New Roman" w:cs="Times New Roman"/>
                  <w:sz w:val="18"/>
                  <w:szCs w:val="20"/>
                </w:rPr>
                <w:t>, CATT</w:t>
              </w:r>
            </w:ins>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xml:space="preserve">, NTT </w:t>
            </w:r>
            <w:proofErr w:type="spellStart"/>
            <w:r w:rsidR="004865FD">
              <w:rPr>
                <w:rFonts w:ascii="Times New Roman" w:hAnsi="Times New Roman" w:cs="Times New Roman"/>
                <w:sz w:val="18"/>
                <w:szCs w:val="20"/>
              </w:rPr>
              <w:t>Docomo</w:t>
            </w:r>
            <w:proofErr w:type="spellEnd"/>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xml:space="preserve">, NTT </w:t>
            </w:r>
            <w:proofErr w:type="spellStart"/>
            <w:r w:rsidR="006E0F00">
              <w:rPr>
                <w:rFonts w:ascii="Times New Roman" w:hAnsi="Times New Roman" w:cs="Times New Roman"/>
                <w:sz w:val="18"/>
                <w:szCs w:val="20"/>
              </w:rPr>
              <w:t>Docomo</w:t>
            </w:r>
            <w:proofErr w:type="spellEnd"/>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 xml:space="preserve">indication (depending on issue 1 /6 decision): NTT </w:t>
            </w:r>
            <w:proofErr w:type="spellStart"/>
            <w:r>
              <w:rPr>
                <w:rFonts w:ascii="Times New Roman" w:hAnsi="Times New Roman" w:cs="Times New Roman"/>
                <w:sz w:val="18"/>
                <w:szCs w:val="20"/>
              </w:rPr>
              <w:t>Docomo</w:t>
            </w:r>
            <w:proofErr w:type="spellEnd"/>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ins w:id="17" w:author="Eko Onggosanusi" w:date="2020-11-01T13:35:00Z">
        <w:r w:rsidR="007F3F6B">
          <w:rPr>
            <w:rFonts w:ascii="Times New Roman" w:hAnsi="Times New Roman" w:cs="Times New Roman"/>
            <w:sz w:val="20"/>
            <w:szCs w:val="20"/>
            <w:highlight w:val="yellow"/>
          </w:rPr>
          <w:t xml:space="preserve"> to indicate joint TCI state</w:t>
        </w:r>
      </w:ins>
      <w:ins w:id="18" w:author="Eko Onggosanusi" w:date="2020-11-01T13:37:00Z">
        <w:r w:rsidR="007F3F6B">
          <w:rPr>
            <w:rFonts w:ascii="Times New Roman" w:hAnsi="Times New Roman" w:cs="Times New Roman"/>
            <w:sz w:val="20"/>
            <w:szCs w:val="20"/>
            <w:highlight w:val="yellow"/>
          </w:rPr>
          <w:t xml:space="preserve"> update from the active TCI states</w:t>
        </w:r>
      </w:ins>
      <w:ins w:id="19" w:author="Eko Onggosanusi" w:date="2020-11-01T13:35:00Z">
        <w:r w:rsidR="007F3F6B">
          <w:rPr>
            <w:rFonts w:ascii="Times New Roman" w:hAnsi="Times New Roman" w:cs="Times New Roman"/>
            <w:sz w:val="20"/>
            <w:szCs w:val="20"/>
            <w:highlight w:val="yellow"/>
          </w:rPr>
          <w:t xml:space="preserve"> </w:t>
        </w:r>
      </w:ins>
      <w:r w:rsidR="00EE2554" w:rsidRPr="00E60A41">
        <w:rPr>
          <w:rFonts w:ascii="Times New Roman" w:hAnsi="Times New Roman" w:cs="Times New Roman"/>
          <w:sz w:val="20"/>
          <w:szCs w:val="20"/>
          <w:highlight w:val="yellow"/>
        </w:rPr>
        <w:t xml:space="preserve"> </w:t>
      </w:r>
    </w:p>
    <w:p w14:paraId="0AB1C800" w14:textId="4EB27DCE" w:rsidR="00E35A5A" w:rsidRPr="00E60A41" w:rsidRDefault="00BE1116" w:rsidP="00BE1116">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ins w:id="20" w:author="Eko Onggosanusi" w:date="2020-11-01T13:36:00Z">
        <w:r>
          <w:rPr>
            <w:rFonts w:ascii="Times New Roman" w:hAnsi="Times New Roman" w:cs="Times New Roman"/>
            <w:sz w:val="20"/>
            <w:szCs w:val="20"/>
            <w:highlight w:val="yellow"/>
          </w:rPr>
          <w:t xml:space="preserve">Note: </w:t>
        </w:r>
      </w:ins>
      <w:ins w:id="21" w:author="Eko Onggosanusi" w:date="2020-11-01T13:38:00Z">
        <w:r w:rsidR="00771A2A">
          <w:rPr>
            <w:rFonts w:ascii="Times New Roman" w:hAnsi="Times New Roman" w:cs="Times New Roman"/>
            <w:sz w:val="20"/>
            <w:szCs w:val="20"/>
            <w:highlight w:val="yellow"/>
          </w:rPr>
          <w:t xml:space="preserve">Following the terms in RAN1#102-e agreement for </w:t>
        </w:r>
        <w:r w:rsidR="00771A2A" w:rsidRPr="00730C91">
          <w:rPr>
            <w:rFonts w:ascii="Times New Roman" w:hAnsi="Times New Roman" w:cs="Times New Roman"/>
            <w:sz w:val="20"/>
            <w:szCs w:val="20"/>
            <w:highlight w:val="yellow"/>
          </w:rPr>
          <w:t>issue 1</w:t>
        </w:r>
      </w:ins>
      <w:ins w:id="22" w:author="Eko Onggosanusi" w:date="2020-11-01T13:36:00Z">
        <w:r>
          <w:rPr>
            <w:rFonts w:ascii="Times New Roman" w:hAnsi="Times New Roman" w:cs="Times New Roman"/>
            <w:sz w:val="20"/>
            <w:szCs w:val="20"/>
            <w:highlight w:val="yellow"/>
          </w:rPr>
          <w:t xml:space="preserve">, the joint TCI state can include </w:t>
        </w:r>
      </w:ins>
      <w:del w:id="23" w:author="Eko Onggosanusi" w:date="2020-11-01T13:36:00Z">
        <w:r w:rsidR="00EE2554" w:rsidRPr="00E60A41" w:rsidDel="00BE1116">
          <w:rPr>
            <w:rFonts w:ascii="Times New Roman" w:hAnsi="Times New Roman" w:cs="Times New Roman"/>
            <w:sz w:val="20"/>
            <w:szCs w:val="20"/>
            <w:highlight w:val="yellow"/>
          </w:rPr>
          <w:delText xml:space="preserve">to indicate </w:delText>
        </w:r>
      </w:del>
      <w:r w:rsidR="00EE2554" w:rsidRPr="00E60A41">
        <w:rPr>
          <w:rFonts w:ascii="Times New Roman" w:hAnsi="Times New Roman" w:cs="Times New Roman"/>
          <w:sz w:val="20"/>
          <w:szCs w:val="20"/>
          <w:highlight w:val="yellow"/>
        </w:rPr>
        <w:t xml:space="preserve">M </w:t>
      </w:r>
      <w:r w:rsidR="00D4204F">
        <w:rPr>
          <w:rFonts w:ascii="Times New Roman" w:hAnsi="Times New Roman" w:cs="Times New Roman"/>
          <w:sz w:val="20"/>
          <w:szCs w:val="20"/>
          <w:highlight w:val="yellow"/>
        </w:rPr>
        <w:t xml:space="preserve">DL </w:t>
      </w:r>
      <w:r w:rsidR="00EE2554" w:rsidRPr="00E60A41">
        <w:rPr>
          <w:rFonts w:ascii="Times New Roman" w:hAnsi="Times New Roman" w:cs="Times New Roman"/>
          <w:sz w:val="20"/>
          <w:szCs w:val="20"/>
          <w:highlight w:val="yellow"/>
        </w:rPr>
        <w:t xml:space="preserve">and/or N </w:t>
      </w:r>
      <w:r w:rsidR="009A5E56">
        <w:rPr>
          <w:rFonts w:ascii="Times New Roman" w:hAnsi="Times New Roman" w:cs="Times New Roman"/>
          <w:sz w:val="20"/>
          <w:szCs w:val="20"/>
          <w:highlight w:val="yellow"/>
        </w:rPr>
        <w:t>UL</w:t>
      </w:r>
      <w:r w:rsidR="00EE2554" w:rsidRPr="00E60A41">
        <w:rPr>
          <w:rFonts w:ascii="Times New Roman" w:hAnsi="Times New Roman" w:cs="Times New Roman"/>
          <w:sz w:val="20"/>
          <w:szCs w:val="20"/>
          <w:highlight w:val="yellow"/>
        </w:rPr>
        <w:t xml:space="preserve"> common TCI state</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s</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 xml:space="preserve"> </w:t>
      </w:r>
      <w:del w:id="24" w:author="Eko Onggosanusi" w:date="2020-11-01T13:37:00Z">
        <w:r w:rsidR="00EE2554" w:rsidRPr="00E60A41" w:rsidDel="007F3F6B">
          <w:rPr>
            <w:rFonts w:ascii="Times New Roman" w:hAnsi="Times New Roman" w:cs="Times New Roman"/>
            <w:sz w:val="20"/>
            <w:szCs w:val="20"/>
            <w:highlight w:val="yellow"/>
          </w:rPr>
          <w:delText>from the active TCI states</w:delText>
        </w:r>
      </w:del>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367A1D5E" w14:textId="0A515AEE" w:rsidR="00702789" w:rsidRPr="00702789"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r w:rsidR="00730C91" w:rsidRPr="00730C91">
        <w:rPr>
          <w:rFonts w:ascii="Times New Roman" w:eastAsia="DengXian" w:hAnsi="Times New Roman" w:cs="Times New Roman"/>
          <w:sz w:val="20"/>
          <w:szCs w:val="20"/>
          <w:highlight w:val="yellow"/>
          <w:lang w:eastAsia="zh-CN"/>
        </w:rPr>
        <w:t>“common” refers to common beam for DL and 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“joint”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update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lastRenderedPageBreak/>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52C7EA75"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proofErr w:type="spellStart"/>
      <w:r w:rsidR="00545E0A" w:rsidRPr="00572FFB">
        <w:rPr>
          <w:rFonts w:ascii="Times New Roman" w:hAnsi="Times New Roman" w:cs="Times New Roman"/>
          <w:i/>
          <w:iCs/>
          <w:sz w:val="20"/>
          <w:szCs w:val="20"/>
          <w:highlight w:val="yellow"/>
        </w:rPr>
        <w:t>timeDurationforQCL</w:t>
      </w:r>
      <w:proofErr w:type="spellEnd"/>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proofErr w:type="spellStart"/>
      <w:r w:rsidRPr="007B5016">
        <w:rPr>
          <w:rFonts w:ascii="Times New Roman" w:eastAsia="DengXian" w:hAnsi="Times New Roman" w:cs="Times New Roman"/>
          <w:sz w:val="20"/>
          <w:szCs w:val="20"/>
          <w:highlight w:val="yellow"/>
          <w:lang w:eastAsia="zh-CN"/>
        </w:rPr>
        <w:t>Tx</w:t>
      </w:r>
      <w:proofErr w:type="spellEnd"/>
      <w:r w:rsidRPr="007B5016">
        <w:rPr>
          <w:rFonts w:ascii="Times New Roman" w:eastAsia="DengXian" w:hAnsi="Times New Roman" w:cs="Times New Roman"/>
          <w:sz w:val="20"/>
          <w:szCs w:val="20"/>
          <w:highlight w:val="yellow"/>
          <w:lang w:eastAsia="zh-CN"/>
        </w:rPr>
        <w:t xml:space="preserve"> beam for Type 1 CG-PUSCH is configured by RRC </w:t>
      </w:r>
      <w:r>
        <w:rPr>
          <w:rFonts w:ascii="Times New Roman" w:eastAsia="DengXian" w:hAnsi="Times New Roman" w:cs="Times New Roman"/>
          <w:sz w:val="20"/>
          <w:szCs w:val="20"/>
          <w:highlight w:val="yellow"/>
          <w:lang w:eastAsia="zh-CN"/>
        </w:rPr>
        <w:t xml:space="preserve">and </w:t>
      </w:r>
      <w:proofErr w:type="spellStart"/>
      <w:r w:rsidRPr="007B5016">
        <w:rPr>
          <w:rFonts w:ascii="Times New Roman" w:eastAsia="DengXian" w:hAnsi="Times New Roman" w:cs="Times New Roman"/>
          <w:sz w:val="20"/>
          <w:szCs w:val="20"/>
          <w:highlight w:val="yellow"/>
          <w:lang w:eastAsia="zh-CN"/>
        </w:rPr>
        <w:t>Tx</w:t>
      </w:r>
      <w:proofErr w:type="spellEnd"/>
      <w:r w:rsidRPr="007B5016">
        <w:rPr>
          <w:rFonts w:ascii="Times New Roman" w:eastAsia="DengXian" w:hAnsi="Times New Roman" w:cs="Times New Roman"/>
          <w:sz w:val="20"/>
          <w:szCs w:val="20"/>
          <w:highlight w:val="yellow"/>
          <w:lang w:eastAsia="zh-CN"/>
        </w:rPr>
        <w:t xml:space="preserve">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ins w:id="25" w:author="Eko Onggosanusi" w:date="2020-11-01T13:38:00Z"/>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62BC47"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ins w:id="26" w:author="Eko Onggosanusi" w:date="2020-11-01T13:38:00Z">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w:t>
        </w:r>
      </w:ins>
      <w:ins w:id="27" w:author="Eko Onggosanusi" w:date="2020-11-01T13:39:00Z">
        <w:r w:rsidR="00771A2A">
          <w:rPr>
            <w:rFonts w:ascii="Times New Roman" w:hAnsi="Times New Roman" w:cs="Times New Roman"/>
            <w:sz w:val="20"/>
            <w:szCs w:val="20"/>
            <w:highlight w:val="yellow"/>
          </w:rPr>
          <w:t xml:space="preserve">indication </w:t>
        </w:r>
      </w:ins>
      <w:ins w:id="28" w:author="Eko Onggosanusi" w:date="2020-11-01T13:38:00Z">
        <w:r w:rsidR="00771A2A">
          <w:rPr>
            <w:rFonts w:ascii="Times New Roman" w:hAnsi="Times New Roman" w:cs="Times New Roman"/>
            <w:sz w:val="20"/>
            <w:szCs w:val="20"/>
            <w:highlight w:val="yellow"/>
          </w:rPr>
          <w:t xml:space="preserve">can also </w:t>
        </w:r>
      </w:ins>
      <w:ins w:id="29" w:author="Eko Onggosanusi" w:date="2020-11-01T13:39:00Z">
        <w:r w:rsidR="00771A2A">
          <w:rPr>
            <w:rFonts w:ascii="Times New Roman" w:hAnsi="Times New Roman" w:cs="Times New Roman"/>
            <w:sz w:val="20"/>
            <w:szCs w:val="20"/>
            <w:highlight w:val="yellow"/>
          </w:rPr>
          <w:t>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xml:space="preserve">, single CORESET) </w:t>
        </w:r>
      </w:ins>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 xml:space="preserve">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Pr>
                <w:rFonts w:ascii="Times New Roman" w:hAnsi="Times New Roman" w:cs="Times New Roman"/>
                <w:sz w:val="18"/>
                <w:szCs w:val="18"/>
              </w:rPr>
              <w:t>these UL transmission</w:t>
            </w:r>
            <w:proofErr w:type="gramEnd"/>
            <w:r>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w:t>
            </w:r>
            <w:proofErr w:type="spellStart"/>
            <w:r w:rsidRPr="00775EE4">
              <w:rPr>
                <w:rFonts w:ascii="Times New Roman" w:hAnsi="Times New Roman" w:cs="Times New Roman"/>
                <w:sz w:val="16"/>
                <w:szCs w:val="20"/>
              </w:rPr>
              <w:t>MediaTek’s</w:t>
            </w:r>
            <w:proofErr w:type="spellEnd"/>
            <w:r w:rsidRPr="00775EE4">
              <w:rPr>
                <w:rFonts w:ascii="Times New Roman" w:hAnsi="Times New Roman" w:cs="Times New Roman"/>
                <w:sz w:val="16"/>
                <w:szCs w:val="20"/>
              </w:rPr>
              <w:t xml:space="preserve">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NTT </w:t>
            </w:r>
            <w:proofErr w:type="spellStart"/>
            <w:r>
              <w:rPr>
                <w:rFonts w:ascii="Times New Roman" w:eastAsia="DengXian" w:hAnsi="Times New Roman" w:cs="Times New Roman"/>
                <w:sz w:val="18"/>
                <w:szCs w:val="18"/>
                <w:lang w:eastAsia="zh-CN"/>
              </w:rPr>
              <w:t>Docomo</w:t>
            </w:r>
            <w:proofErr w:type="spellEnd"/>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lastRenderedPageBreak/>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proofErr w:type="gramStart"/>
            <w:r w:rsidR="007B4712" w:rsidRPr="00F55C52">
              <w:rPr>
                <w:rFonts w:ascii="Times New Roman" w:hAnsi="Times New Roman" w:cs="Times New Roman"/>
                <w:sz w:val="16"/>
                <w:szCs w:val="18"/>
              </w:rPr>
              <w:t>,3</w:t>
            </w:r>
            <w:proofErr w:type="gramEnd"/>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Default="00F55C52" w:rsidP="00F55C52">
            <w:pPr>
              <w:snapToGrid w:val="0"/>
              <w:jc w:val="both"/>
              <w:rPr>
                <w:rFonts w:ascii="Times New Roman" w:hAnsi="Times New Roman" w:cs="Times New Roman"/>
                <w:color w:val="FF0000"/>
                <w:sz w:val="18"/>
                <w:szCs w:val="18"/>
              </w:rPr>
            </w:pPr>
            <w:r w:rsidRPr="00D82F07">
              <w:rPr>
                <w:rFonts w:ascii="Times New Roman" w:hAnsi="Times New Roman" w:cs="Times New Roman"/>
                <w:color w:val="FF0000"/>
                <w:sz w:val="18"/>
                <w:szCs w:val="18"/>
              </w:rPr>
              <w:t>T</w:t>
            </w:r>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p>
          <w:p w14:paraId="769521FB" w14:textId="72DD0528" w:rsidR="00F55C52" w:rsidRDefault="00F55C52" w:rsidP="00F55C52">
            <w:p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proofErr w:type="gramStart"/>
            <w:r w:rsidRPr="00545E0A">
              <w:rPr>
                <w:rFonts w:ascii="Times New Roman" w:hAnsi="Times New Roman" w:cs="Times New Roman"/>
                <w:sz w:val="18"/>
                <w:szCs w:val="18"/>
              </w:rPr>
              <w:t>on</w:t>
            </w:r>
            <w:proofErr w:type="gramEnd"/>
            <w:r w:rsidRPr="00545E0A">
              <w:rPr>
                <w:rFonts w:ascii="Times New Roman" w:hAnsi="Times New Roman" w:cs="Times New Roman"/>
                <w:sz w:val="18"/>
                <w:szCs w:val="18"/>
              </w:rPr>
              <w:t xml:space="preserve">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w:t>
            </w:r>
            <w:proofErr w:type="spellStart"/>
            <w:r>
              <w:rPr>
                <w:rFonts w:ascii="Times New Roman" w:eastAsia="DengXian" w:hAnsi="Times New Roman" w:cs="Times New Roman"/>
                <w:sz w:val="18"/>
                <w:szCs w:val="18"/>
                <w:lang w:eastAsia="zh-CN"/>
              </w:rPr>
              <w:t>MoM</w:t>
            </w:r>
            <w:proofErr w:type="spellEnd"/>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w:t>
            </w:r>
            <w:proofErr w:type="spellStart"/>
            <w:proofErr w:type="gramStart"/>
            <w:r w:rsidRPr="007B5016">
              <w:rPr>
                <w:rFonts w:ascii="Times New Roman" w:eastAsia="DengXian" w:hAnsi="Times New Roman" w:cs="Times New Roman"/>
                <w:sz w:val="18"/>
                <w:szCs w:val="18"/>
                <w:lang w:eastAsia="zh-CN"/>
              </w:rPr>
              <w:t>Tx</w:t>
            </w:r>
            <w:proofErr w:type="spellEnd"/>
            <w:proofErr w:type="gramEnd"/>
            <w:r w:rsidRPr="007B5016">
              <w:rPr>
                <w:rFonts w:ascii="Times New Roman" w:eastAsia="DengXian" w:hAnsi="Times New Roman" w:cs="Times New Roman"/>
                <w:sz w:val="18"/>
                <w:szCs w:val="18"/>
                <w:lang w:eastAsia="zh-CN"/>
              </w:rPr>
              <w:t xml:space="preserve"> beam for Type 1 CG-PUSCH is configured by RRC the </w:t>
            </w:r>
            <w:proofErr w:type="spellStart"/>
            <w:r w:rsidRPr="007B5016">
              <w:rPr>
                <w:rFonts w:ascii="Times New Roman" w:eastAsia="DengXian" w:hAnsi="Times New Roman" w:cs="Times New Roman"/>
                <w:sz w:val="18"/>
                <w:szCs w:val="18"/>
                <w:lang w:eastAsia="zh-CN"/>
              </w:rPr>
              <w:t>Tx</w:t>
            </w:r>
            <w:proofErr w:type="spellEnd"/>
            <w:r w:rsidRPr="007B5016">
              <w:rPr>
                <w:rFonts w:ascii="Times New Roman" w:eastAsia="DengXian" w:hAnsi="Times New Roman" w:cs="Times New Roman"/>
                <w:sz w:val="18"/>
                <w:szCs w:val="18"/>
                <w:lang w:eastAsia="zh-CN"/>
              </w:rPr>
              <w:t xml:space="preserve">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w:t>
            </w:r>
            <w:proofErr w:type="gramStart"/>
            <w:r>
              <w:rPr>
                <w:rFonts w:ascii="Times New Roman" w:eastAsia="DengXian" w:hAnsi="Times New Roman" w:cs="Times New Roman"/>
                <w:sz w:val="18"/>
                <w:szCs w:val="18"/>
                <w:lang w:eastAsia="zh-CN"/>
              </w:rPr>
              <w:t>desired/required</w:t>
            </w:r>
            <w:proofErr w:type="gramEnd"/>
            <w:r>
              <w:rPr>
                <w:rFonts w:ascii="Times New Roman" w:eastAsia="DengXian" w:hAnsi="Times New Roman" w:cs="Times New Roman"/>
                <w:sz w:val="18"/>
                <w:szCs w:val="18"/>
                <w:lang w:eastAsia="zh-CN"/>
              </w:rPr>
              <w:t xml:space="preserve">,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 xml:space="preserve">n addition, support a mechanism for UE to acknowledge successful decoding of TCI state </w:t>
            </w:r>
            <w:r w:rsidRPr="005D2CA7">
              <w:rPr>
                <w:rFonts w:ascii="Times New Roman" w:eastAsia="DengXian" w:hAnsi="Times New Roman" w:cs="Times New Roman"/>
                <w:sz w:val="18"/>
                <w:szCs w:val="18"/>
                <w:lang w:eastAsia="zh-CN"/>
              </w:rPr>
              <w:lastRenderedPageBreak/>
              <w:t>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EC5F98">
              <w:rPr>
                <w:rFonts w:ascii="Times New Roman" w:eastAsia="DengXian" w:hAnsi="Times New Roman" w:cs="Times New Roman"/>
                <w:color w:val="FF0000"/>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57355C21" w14:textId="5082B486" w:rsidR="004A3EDC"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1AA44301" w14:textId="77777777" w:rsidR="00433255" w:rsidRDefault="00433255" w:rsidP="00DF0BEA">
            <w:pPr>
              <w:snapToGrid w:val="0"/>
              <w:rPr>
                <w:rFonts w:ascii="Times New Roman" w:hAnsi="Times New Roman" w:cs="Times New Roman"/>
                <w:sz w:val="18"/>
                <w:szCs w:val="18"/>
              </w:rPr>
            </w:pP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ins w:id="30" w:author="Eko Onggosanusi" w:date="2020-11-01T13:40:00Z">
              <w:r w:rsidRPr="00462BBB">
                <w:rPr>
                  <w:rFonts w:ascii="Times New Roman" w:hAnsi="Times New Roman" w:cs="Times New Roman"/>
                  <w:sz w:val="16"/>
                  <w:szCs w:val="18"/>
                </w:rPr>
                <w:t xml:space="preserve">FL comment: </w:t>
              </w:r>
            </w:ins>
            <w:ins w:id="31" w:author="Eko Onggosanusi" w:date="2020-11-01T13:42:00Z">
              <w:r w:rsidRPr="00462BBB">
                <w:rPr>
                  <w:rFonts w:ascii="Times New Roman" w:hAnsi="Times New Roman" w:cs="Times New Roman"/>
                  <w:sz w:val="16"/>
                  <w:szCs w:val="18"/>
                </w:rPr>
                <w:t xml:space="preserve">1) </w:t>
              </w:r>
            </w:ins>
            <w:ins w:id="32" w:author="Eko Onggosanusi" w:date="2020-11-01T13:40:00Z">
              <w:r w:rsidRPr="00462BBB">
                <w:rPr>
                  <w:rFonts w:ascii="Times New Roman" w:hAnsi="Times New Roman" w:cs="Times New Roman"/>
                  <w:sz w:val="16"/>
                  <w:szCs w:val="18"/>
                </w:rPr>
                <w:t>Since the purpose of this enhancement is for the joint TCI state (for common beam operation), whether this can be applied to non-common (single channel) is FFS</w:t>
              </w:r>
            </w:ins>
            <w:ins w:id="33" w:author="Eko Onggosanusi" w:date="2020-11-01T13:41:00Z">
              <w:r w:rsidRPr="00462BBB">
                <w:rPr>
                  <w:rFonts w:ascii="Times New Roman" w:hAnsi="Times New Roman" w:cs="Times New Roman"/>
                  <w:sz w:val="16"/>
                  <w:szCs w:val="18"/>
                </w:rPr>
                <w:t xml:space="preserve"> (included in Proposal 3.2)</w:t>
              </w:r>
            </w:ins>
            <w:ins w:id="34" w:author="Eko Onggosanusi" w:date="2020-11-01T13:40:00Z">
              <w:r w:rsidRPr="00462BBB">
                <w:rPr>
                  <w:rFonts w:ascii="Times New Roman" w:hAnsi="Times New Roman" w:cs="Times New Roman"/>
                  <w:sz w:val="16"/>
                  <w:szCs w:val="18"/>
                </w:rPr>
                <w:t>.</w:t>
              </w:r>
            </w:ins>
            <w:ins w:id="35" w:author="Eko Onggosanusi" w:date="2020-11-01T13:42:00Z">
              <w:r w:rsidRPr="00462BBB">
                <w:rPr>
                  <w:rFonts w:ascii="Times New Roman" w:hAnsi="Times New Roman" w:cs="Times New Roman"/>
                  <w:sz w:val="16"/>
                  <w:szCs w:val="18"/>
                </w:rPr>
                <w:t xml:space="preserve"> 2) Joint DL/UL is included (thanks for pointing out</w:t>
              </w:r>
            </w:ins>
            <w:ins w:id="36" w:author="Eko Onggosanusi" w:date="2020-11-01T13:46:00Z">
              <w:r w:rsidR="007A7741">
                <w:rPr>
                  <w:rFonts w:ascii="Times New Roman" w:hAnsi="Times New Roman" w:cs="Times New Roman"/>
                  <w:sz w:val="16"/>
                  <w:szCs w:val="18"/>
                </w:rPr>
                <w:t>!</w:t>
              </w:r>
            </w:ins>
            <w:ins w:id="37" w:author="Eko Onggosanusi" w:date="2020-11-01T13:42:00Z">
              <w:r w:rsidRPr="00462BBB">
                <w:rPr>
                  <w:rFonts w:ascii="Times New Roman" w:hAnsi="Times New Roman" w:cs="Times New Roman"/>
                  <w:sz w:val="16"/>
                  <w:szCs w:val="18"/>
                </w:rPr>
                <w:t>)</w:t>
              </w:r>
            </w:ins>
            <w:ins w:id="38" w:author="Eko Onggosanusi" w:date="2020-11-01T13:43:00Z">
              <w:r w:rsidRPr="00462BBB">
                <w:rPr>
                  <w:rFonts w:ascii="Times New Roman" w:hAnsi="Times New Roman" w:cs="Times New Roman"/>
                  <w:sz w:val="16"/>
                  <w:szCs w:val="18"/>
                </w:rPr>
                <w:t xml:space="preserve"> using the terms agreed in RAN1#102-e</w:t>
              </w:r>
            </w:ins>
            <w:ins w:id="39" w:author="Eko Onggosanusi" w:date="2020-11-01T13:42:00Z">
              <w:r w:rsidRPr="00462BBB">
                <w:rPr>
                  <w:rFonts w:ascii="Times New Roman" w:hAnsi="Times New Roman" w:cs="Times New Roman"/>
                  <w:sz w:val="16"/>
                  <w:szCs w:val="18"/>
                </w:rPr>
                <w:t xml:space="preserve">  </w:t>
              </w:r>
            </w:ins>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77777777" w:rsid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a)</w:t>
            </w:r>
            <w:r w:rsidRPr="003773BF">
              <w:rPr>
                <w:rFonts w:ascii="Times New Roman" w:hAnsi="Times New Roman" w:cs="Times New Roman"/>
                <w:sz w:val="18"/>
                <w:szCs w:val="18"/>
              </w:rPr>
              <w:tab/>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3210724F" w14:textId="1FA509A4"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p w14:paraId="411DBFD4" w14:textId="4A57B3C8" w:rsidR="00433255" w:rsidRPr="002D6408" w:rsidRDefault="00433255">
            <w:pPr>
              <w:snapToGrid w:val="0"/>
              <w:rPr>
                <w:rFonts w:ascii="Times New Roman" w:hAnsi="Times New Roman" w:cs="Times New Roman"/>
                <w:sz w:val="18"/>
                <w:szCs w:val="18"/>
              </w:rPr>
            </w:pPr>
          </w:p>
        </w:tc>
      </w:tr>
      <w:tr w:rsidR="004A3ED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8B31DDA" w:rsidR="004A3EDC" w:rsidRDefault="00072116" w:rsidP="00DF0BEA">
            <w:pPr>
              <w:snapToGrid w:val="0"/>
              <w:rPr>
                <w:rFonts w:ascii="Times New Roman" w:hAnsi="Times New Roman" w:cs="Times New Roman"/>
                <w:sz w:val="18"/>
                <w:szCs w:val="18"/>
              </w:rPr>
            </w:pPr>
            <w:ins w:id="40" w:author="CATT" w:date="2020-11-01T15:33:00Z">
              <w:r>
                <w:rPr>
                  <w:rFonts w:ascii="Times New Roman" w:hAnsi="Times New Roman" w:cs="Times New Roman"/>
                  <w:sz w:val="18"/>
                  <w:szCs w:val="18"/>
                </w:rPr>
                <w:t>CATT</w:t>
              </w:r>
            </w:ins>
          </w:p>
        </w:tc>
        <w:tc>
          <w:tcPr>
            <w:tcW w:w="8370" w:type="dxa"/>
            <w:tcBorders>
              <w:top w:val="single" w:sz="4" w:space="0" w:color="auto"/>
              <w:left w:val="single" w:sz="4" w:space="0" w:color="auto"/>
              <w:bottom w:val="single" w:sz="4" w:space="0" w:color="auto"/>
              <w:right w:val="single" w:sz="4" w:space="0" w:color="auto"/>
            </w:tcBorders>
          </w:tcPr>
          <w:p w14:paraId="5812751A" w14:textId="53A0E454" w:rsidR="004A3EDC" w:rsidRPr="00072116" w:rsidRDefault="00072116" w:rsidP="008E47B0">
            <w:pPr>
              <w:pStyle w:val="ListParagraph"/>
              <w:numPr>
                <w:ilvl w:val="0"/>
                <w:numId w:val="18"/>
              </w:numPr>
              <w:snapToGrid w:val="0"/>
              <w:spacing w:after="0" w:line="240" w:lineRule="auto"/>
              <w:contextualSpacing w:val="0"/>
              <w:jc w:val="both"/>
              <w:rPr>
                <w:rFonts w:ascii="Times New Roman" w:hAnsi="Times New Roman" w:cs="Times New Roman"/>
                <w:sz w:val="18"/>
                <w:szCs w:val="18"/>
              </w:rPr>
            </w:pPr>
            <w:ins w:id="41" w:author="CATT" w:date="2020-11-01T15:33:00Z">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xml:space="preserve">, NTT </w:t>
            </w:r>
            <w:proofErr w:type="spellStart"/>
            <w:r w:rsidR="006544D0">
              <w:rPr>
                <w:rFonts w:ascii="Times New Roman" w:hAnsi="Times New Roman" w:cs="Times New Roman"/>
                <w:sz w:val="18"/>
                <w:szCs w:val="20"/>
              </w:rPr>
              <w:t>Docomo</w:t>
            </w:r>
            <w:proofErr w:type="spellEnd"/>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xml:space="preserve">, NTT </w:t>
            </w:r>
            <w:proofErr w:type="spellStart"/>
            <w:r w:rsidR="00D81B81">
              <w:rPr>
                <w:rFonts w:ascii="Times New Roman" w:hAnsi="Times New Roman" w:cs="Times New Roman"/>
                <w:sz w:val="18"/>
                <w:szCs w:val="20"/>
              </w:rPr>
              <w:t>Docomo</w:t>
            </w:r>
            <w:proofErr w:type="spellEnd"/>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xml:space="preserve">, NTT </w:t>
            </w:r>
            <w:proofErr w:type="spellStart"/>
            <w:r w:rsidR="00D81B81">
              <w:rPr>
                <w:rFonts w:ascii="Times New Roman" w:hAnsi="Times New Roman" w:cs="Times New Roman"/>
                <w:sz w:val="18"/>
                <w:szCs w:val="20"/>
              </w:rPr>
              <w:t>Docomo</w:t>
            </w:r>
            <w:proofErr w:type="spellEnd"/>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 xml:space="preserve">Use cases would guide the decision on at least #4.6, 4.7, </w:t>
            </w:r>
            <w:proofErr w:type="gramStart"/>
            <w:r>
              <w:rPr>
                <w:rFonts w:ascii="Times New Roman" w:hAnsi="Times New Roman" w:cs="Times New Roman"/>
                <w:sz w:val="18"/>
                <w:szCs w:val="20"/>
              </w:rPr>
              <w:t>4.8</w:t>
            </w:r>
            <w:proofErr w:type="gramEnd"/>
            <w:r w:rsidR="00964FB3">
              <w:rPr>
                <w:rFonts w:ascii="Times New Roman" w:hAnsi="Times New Roman" w:cs="Times New Roman"/>
                <w:sz w:val="18"/>
                <w:szCs w:val="20"/>
              </w:rPr>
              <w:t xml:space="preserve">. </w:t>
            </w:r>
            <w:ins w:id="42" w:author="Eko Onggosanusi" w:date="2020-11-01T13:45:00Z">
              <w:r w:rsidR="00964FB3">
                <w:rPr>
                  <w:rFonts w:ascii="Times New Roman" w:hAnsi="Times New Roman" w:cs="Times New Roman"/>
                  <w:sz w:val="18"/>
                  <w:szCs w:val="20"/>
                </w:rPr>
                <w:t xml:space="preserve">For instance, at least Opt1, 2, 4 may suggest that (4.8) there should be an option where the UE decides panel </w:t>
              </w:r>
            </w:ins>
            <w:ins w:id="43" w:author="Eko Onggosanusi" w:date="2020-11-01T13:46:00Z">
              <w:r w:rsidR="00964FB3">
                <w:rPr>
                  <w:rFonts w:ascii="Times New Roman" w:hAnsi="Times New Roman" w:cs="Times New Roman"/>
                  <w:sz w:val="18"/>
                  <w:szCs w:val="20"/>
                </w:rPr>
                <w:t>selection/</w:t>
              </w:r>
            </w:ins>
            <w:ins w:id="44" w:author="Eko Onggosanusi" w:date="2020-11-01T13:45:00Z">
              <w:r w:rsidR="00964FB3">
                <w:rPr>
                  <w:rFonts w:ascii="Times New Roman" w:hAnsi="Times New Roman" w:cs="Times New Roman"/>
                  <w:sz w:val="18"/>
                  <w:szCs w:val="20"/>
                </w:rPr>
                <w:t>activation</w:t>
              </w:r>
            </w:ins>
            <w:ins w:id="45" w:author="Eko Onggosanusi" w:date="2020-11-01T13:46:00Z">
              <w:r w:rsidR="00FE2F9D">
                <w:rPr>
                  <w:rFonts w:ascii="Times New Roman" w:hAnsi="Times New Roman" w:cs="Times New Roman"/>
                  <w:sz w:val="18"/>
                  <w:szCs w:val="20"/>
                </w:rPr>
                <w:t>.</w:t>
              </w:r>
            </w:ins>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xml:space="preserve">, NTT </w:t>
            </w:r>
            <w:proofErr w:type="spellStart"/>
            <w:r w:rsidR="001266D4">
              <w:rPr>
                <w:rFonts w:ascii="Times New Roman" w:hAnsi="Times New Roman" w:cs="Times New Roman"/>
                <w:sz w:val="18"/>
                <w:szCs w:val="20"/>
              </w:rPr>
              <w:t>Docomo</w:t>
            </w:r>
            <w:proofErr w:type="spellEnd"/>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w:t>
            </w:r>
            <w:proofErr w:type="spellStart"/>
            <w:r w:rsidR="006E0306">
              <w:rPr>
                <w:rFonts w:ascii="Times New Roman" w:hAnsi="Times New Roman" w:cs="Times New Roman"/>
                <w:sz w:val="18"/>
                <w:szCs w:val="20"/>
              </w:rPr>
              <w:t>MoM</w:t>
            </w:r>
            <w:proofErr w:type="spellEnd"/>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xml:space="preserve">, MediaTek, Intel, NTT </w:t>
            </w:r>
            <w:proofErr w:type="spellStart"/>
            <w:r w:rsidR="003807D2">
              <w:rPr>
                <w:rFonts w:ascii="Times New Roman" w:hAnsi="Times New Roman" w:cs="Times New Roman"/>
                <w:sz w:val="18"/>
                <w:szCs w:val="20"/>
              </w:rPr>
              <w:t>Docomo</w:t>
            </w:r>
            <w:proofErr w:type="spellEnd"/>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w:t>
            </w:r>
            <w:proofErr w:type="spellStart"/>
            <w:r w:rsidR="006E0306">
              <w:rPr>
                <w:rFonts w:ascii="Times New Roman" w:hAnsi="Times New Roman" w:cs="Times New Roman"/>
                <w:sz w:val="18"/>
                <w:szCs w:val="20"/>
              </w:rPr>
              <w:t>MoM</w:t>
            </w:r>
            <w:proofErr w:type="spellEnd"/>
          </w:p>
          <w:p w14:paraId="6F5875FA" w14:textId="77777777" w:rsidR="005756BB" w:rsidRDefault="005756BB" w:rsidP="00A90FC0">
            <w:pPr>
              <w:snapToGrid w:val="0"/>
              <w:rPr>
                <w:rFonts w:ascii="Times New Roman" w:hAnsi="Times New Roman" w:cs="Times New Roman"/>
                <w:sz w:val="18"/>
                <w:szCs w:val="20"/>
              </w:rPr>
            </w:pPr>
          </w:p>
          <w:p w14:paraId="7F96CB00" w14:textId="4A28CB81" w:rsidR="005756BB" w:rsidRDefault="005756BB" w:rsidP="008E47B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del w:id="46" w:author="CATT" w:date="2020-11-01T15:37:00Z">
              <w:r w:rsidR="004B7B06" w:rsidDel="008E47B0">
                <w:rPr>
                  <w:rFonts w:ascii="Times New Roman" w:hAnsi="Times New Roman" w:cs="Times New Roman"/>
                  <w:sz w:val="18"/>
                  <w:szCs w:val="20"/>
                </w:rPr>
                <w:delText xml:space="preserve">, </w:delText>
              </w:r>
              <w:r w:rsidR="00B05335" w:rsidDel="008E47B0">
                <w:rPr>
                  <w:rFonts w:ascii="Times New Roman" w:hAnsi="Times New Roman" w:cs="Times New Roman"/>
                  <w:sz w:val="18"/>
                  <w:szCs w:val="20"/>
                </w:rPr>
                <w:delText>CATT</w:delText>
              </w:r>
            </w:del>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w:t>
            </w:r>
            <w:proofErr w:type="spellStart"/>
            <w:r w:rsidR="002D781F">
              <w:rPr>
                <w:rFonts w:ascii="Times New Roman" w:hAnsi="Times New Roman" w:cs="Times New Roman"/>
                <w:sz w:val="18"/>
                <w:szCs w:val="20"/>
              </w:rPr>
              <w:t>Docomo</w:t>
            </w:r>
            <w:proofErr w:type="spellEnd"/>
            <w:r w:rsidR="002D781F">
              <w:rPr>
                <w:rFonts w:ascii="Times New Roman" w:hAnsi="Times New Roman" w:cs="Times New Roman"/>
                <w:sz w:val="18"/>
                <w:szCs w:val="20"/>
              </w:rPr>
              <w:t>, Spreadtrum</w:t>
            </w:r>
            <w:r w:rsidR="00D87668">
              <w:rPr>
                <w:rFonts w:ascii="Times New Roman" w:hAnsi="Times New Roman" w:cs="Times New Roman"/>
                <w:sz w:val="18"/>
                <w:szCs w:val="20"/>
              </w:rPr>
              <w:t>, Lenovo/</w:t>
            </w:r>
            <w:proofErr w:type="spellStart"/>
            <w:r w:rsidR="00D87668">
              <w:rPr>
                <w:rFonts w:ascii="Times New Roman" w:hAnsi="Times New Roman" w:cs="Times New Roman"/>
                <w:sz w:val="18"/>
                <w:szCs w:val="20"/>
              </w:rPr>
              <w:t>Mo</w:t>
            </w:r>
            <w:r w:rsidR="004A2F6A">
              <w:rPr>
                <w:rFonts w:ascii="Times New Roman" w:hAnsi="Times New Roman" w:cs="Times New Roman"/>
                <w:sz w:val="18"/>
                <w:szCs w:val="20"/>
              </w:rPr>
              <w:t>M</w:t>
            </w:r>
            <w:proofErr w:type="spellEnd"/>
            <w:r w:rsidR="004A2F6A">
              <w:rPr>
                <w:rFonts w:ascii="Times New Roman" w:hAnsi="Times New Roman" w:cs="Times New Roman"/>
                <w:sz w:val="18"/>
                <w:szCs w:val="20"/>
              </w:rPr>
              <w:t xml:space="preserve">,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xml:space="preserve">, </w:t>
            </w:r>
            <w:proofErr w:type="gramStart"/>
            <w:r>
              <w:rPr>
                <w:rFonts w:ascii="Times New Roman" w:hAnsi="Times New Roman" w:cs="Times New Roman"/>
                <w:sz w:val="18"/>
                <w:szCs w:val="20"/>
              </w:rPr>
              <w:t>then</w:t>
            </w:r>
            <w:proofErr w:type="gramEnd"/>
            <w:r>
              <w:rPr>
                <w:rFonts w:ascii="Times New Roman" w:hAnsi="Times New Roman" w:cs="Times New Roman"/>
                <w:sz w:val="18"/>
                <w:szCs w:val="20"/>
              </w:rPr>
              <w:t xml:space="preserve">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2B922ED4"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w:t>
            </w:r>
            <w:proofErr w:type="spellStart"/>
            <w:r w:rsidR="00D87668">
              <w:rPr>
                <w:rFonts w:ascii="Times New Roman" w:hAnsi="Times New Roman" w:cs="Times New Roman"/>
                <w:sz w:val="18"/>
                <w:szCs w:val="20"/>
              </w:rPr>
              <w:t>Mo</w:t>
            </w:r>
            <w:r w:rsidR="00DD6EB1">
              <w:rPr>
                <w:rFonts w:ascii="Times New Roman" w:hAnsi="Times New Roman" w:cs="Times New Roman"/>
                <w:sz w:val="18"/>
                <w:szCs w:val="20"/>
              </w:rPr>
              <w:t>M</w:t>
            </w:r>
            <w:proofErr w:type="spellEnd"/>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 xml:space="preserve">ZTE, NTT </w:t>
            </w:r>
            <w:proofErr w:type="spellStart"/>
            <w:r w:rsidR="00747DF7">
              <w:rPr>
                <w:rFonts w:ascii="Times New Roman" w:hAnsi="Times New Roman" w:cs="Times New Roman"/>
                <w:sz w:val="18"/>
                <w:szCs w:val="20"/>
              </w:rPr>
              <w:t>Docomo</w:t>
            </w:r>
            <w:proofErr w:type="spellEnd"/>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79FB9125"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xml:space="preserve">, NTT </w:t>
            </w:r>
            <w:proofErr w:type="spellStart"/>
            <w:r w:rsidR="009E51D3">
              <w:rPr>
                <w:rFonts w:ascii="Times New Roman" w:hAnsi="Times New Roman" w:cs="Times New Roman"/>
                <w:sz w:val="18"/>
                <w:szCs w:val="20"/>
              </w:rPr>
              <w:t>Docomo</w:t>
            </w:r>
            <w:proofErr w:type="spellEnd"/>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xml:space="preserve">: APT, NTT </w:t>
            </w:r>
            <w:proofErr w:type="spellStart"/>
            <w:r>
              <w:rPr>
                <w:rFonts w:ascii="Times New Roman" w:hAnsi="Times New Roman" w:cs="Times New Roman"/>
                <w:sz w:val="18"/>
                <w:szCs w:val="20"/>
              </w:rPr>
              <w:t>Docomo</w:t>
            </w:r>
            <w:proofErr w:type="spellEnd"/>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8947E7">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ins w:id="47" w:author="Eko Onggosanusi" w:date="2020-11-01T13:46:00Z">
              <w:r w:rsidR="00FE2F9D">
                <w:rPr>
                  <w:rFonts w:ascii="Times New Roman" w:hAnsi="Times New Roman" w:cs="Times New Roman"/>
                  <w:sz w:val="18"/>
                  <w:szCs w:val="20"/>
                </w:rPr>
                <w:t>selection/</w:t>
              </w:r>
            </w:ins>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396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7E89E920"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ins w:id="48" w:author="Eko Onggosanusi" w:date="2020-11-01T13:44:00Z">
              <w:r w:rsidR="000D1D61" w:rsidRPr="00964FB3">
                <w:rPr>
                  <w:rFonts w:ascii="Times New Roman" w:hAnsi="Times New Roman" w:cs="Times New Roman"/>
                  <w:sz w:val="18"/>
                  <w:szCs w:val="20"/>
                </w:rPr>
                <w:t>Qualcomm</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8947E7">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lastRenderedPageBreak/>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78E7A43D"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Note: Depending on the outcome of 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B08D662" w14:textId="1411B887"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1F0B672E"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184F97">
        <w:rPr>
          <w:rFonts w:ascii="Times New Roman" w:hAnsi="Times New Roman" w:cs="Times New Roman"/>
          <w:sz w:val="20"/>
        </w:rPr>
        <w:t>...</w:t>
      </w:r>
      <w:r w:rsidR="00E60A0B">
        <w:rPr>
          <w:rFonts w:ascii="Times New Roman" w:hAnsi="Times New Roman" w:cs="Times New Roman"/>
          <w:sz w:val="20"/>
        </w:rPr>
        <w:t xml:space="preserve"> </w:t>
      </w:r>
      <w:proofErr w:type="gramStart"/>
      <w:r w:rsidR="00E60A0B">
        <w:rPr>
          <w:rFonts w:ascii="Times New Roman" w:hAnsi="Times New Roman" w:cs="Times New Roman"/>
          <w:sz w:val="20"/>
        </w:rPr>
        <w:t>need</w:t>
      </w:r>
      <w:proofErr w:type="gramEnd"/>
      <w:r w:rsidR="00E60A0B">
        <w:rPr>
          <w:rFonts w:ascii="Times New Roman" w:hAnsi="Times New Roman" w:cs="Times New Roman"/>
          <w:sz w:val="20"/>
        </w:rPr>
        <w:t xml:space="preserve"> more</w:t>
      </w:r>
      <w:r w:rsidR="007A4952">
        <w:rPr>
          <w:rFonts w:ascii="Times New Roman" w:hAnsi="Times New Roman" w:cs="Times New Roman"/>
          <w:sz w:val="20"/>
        </w:rPr>
        <w:t xml:space="preserve"> discussion</w:t>
      </w:r>
      <w:ins w:id="49" w:author="Eko Onggosanusi" w:date="2020-11-01T13:43:00Z">
        <w:r w:rsidR="00AF45A3">
          <w:rPr>
            <w:rFonts w:ascii="Times New Roman" w:hAnsi="Times New Roman" w:cs="Times New Roman"/>
            <w:sz w:val="20"/>
          </w:rPr>
          <w:t>, high priority</w:t>
        </w:r>
      </w:ins>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67C3A29"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 xml:space="preserve">TT </w:t>
            </w:r>
            <w:proofErr w:type="spellStart"/>
            <w:r>
              <w:rPr>
                <w:rFonts w:ascii="Times New Roman" w:eastAsia="DengXian" w:hAnsi="Times New Roman" w:cs="Times New Roman"/>
                <w:sz w:val="18"/>
                <w:szCs w:val="18"/>
                <w:lang w:eastAsia="zh-CN"/>
              </w:rPr>
              <w:t>Docomo</w:t>
            </w:r>
            <w:proofErr w:type="spellEnd"/>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w:t>
            </w:r>
            <w:proofErr w:type="gramStart"/>
            <w:r>
              <w:rPr>
                <w:rFonts w:ascii="Times New Roman" w:hAnsi="Times New Roman" w:cs="Times New Roman"/>
                <w:sz w:val="18"/>
                <w:szCs w:val="18"/>
              </w:rPr>
              <w:t>side determine</w:t>
            </w:r>
            <w:proofErr w:type="gramEnd"/>
            <w:r>
              <w:rPr>
                <w:rFonts w:ascii="Times New Roman" w:hAnsi="Times New Roman" w:cs="Times New Roman"/>
                <w:sz w:val="18"/>
                <w:szCs w:val="18"/>
              </w:rPr>
              <w:t xml:space="preserv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xml:space="preserve">, NTT </w:t>
            </w:r>
            <w:proofErr w:type="spellStart"/>
            <w:r w:rsidR="00057D86">
              <w:rPr>
                <w:rFonts w:ascii="Times New Roman" w:hAnsi="Times New Roman" w:cs="Times New Roman"/>
                <w:sz w:val="18"/>
                <w:szCs w:val="20"/>
              </w:rPr>
              <w:t>Docomo</w:t>
            </w:r>
            <w:proofErr w:type="spellEnd"/>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xml:space="preserve">, NTT </w:t>
            </w:r>
            <w:proofErr w:type="spellStart"/>
            <w:r w:rsidR="00057D86">
              <w:rPr>
                <w:rFonts w:ascii="Times New Roman" w:hAnsi="Times New Roman" w:cs="Times New Roman"/>
                <w:sz w:val="18"/>
                <w:szCs w:val="20"/>
              </w:rPr>
              <w:t>Docomo</w:t>
            </w:r>
            <w:proofErr w:type="spellEnd"/>
            <w:r w:rsidR="00A856FD">
              <w:rPr>
                <w:rFonts w:ascii="Times New Roman" w:hAnsi="Times New Roman" w:cs="Times New Roman"/>
                <w:sz w:val="18"/>
                <w:szCs w:val="20"/>
              </w:rPr>
              <w:t>, Lenovo/</w:t>
            </w:r>
            <w:proofErr w:type="spellStart"/>
            <w:r w:rsidR="00A856FD">
              <w:rPr>
                <w:rFonts w:ascii="Times New Roman" w:hAnsi="Times New Roman" w:cs="Times New Roman"/>
                <w:sz w:val="18"/>
                <w:szCs w:val="20"/>
              </w:rPr>
              <w:t>MoM</w:t>
            </w:r>
            <w:proofErr w:type="spellEnd"/>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lastRenderedPageBreak/>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 number of CAT0 proposals are re-categorized into CAT1 aspects since they either </w:t>
            </w:r>
            <w:r>
              <w:rPr>
                <w:rFonts w:ascii="Times New Roman" w:hAnsi="Times New Roman" w:cs="Times New Roman"/>
                <w:sz w:val="18"/>
                <w:szCs w:val="20"/>
              </w:rPr>
              <w:lastRenderedPageBreak/>
              <w:t>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w:t>
            </w:r>
            <w:proofErr w:type="spellStart"/>
            <w:r w:rsidR="00FE02E2">
              <w:rPr>
                <w:rFonts w:ascii="Times New Roman" w:hAnsi="Times New Roman" w:cs="Times New Roman"/>
                <w:sz w:val="18"/>
                <w:szCs w:val="20"/>
              </w:rPr>
              <w:t>Docomo</w:t>
            </w:r>
            <w:proofErr w:type="spellEnd"/>
            <w:r w:rsidR="00FE02E2">
              <w:rPr>
                <w:rFonts w:ascii="Times New Roman" w:hAnsi="Times New Roman" w:cs="Times New Roman"/>
                <w:sz w:val="18"/>
                <w:szCs w:val="20"/>
              </w:rPr>
              <w:t>)</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w:t>
            </w:r>
            <w:proofErr w:type="spellStart"/>
            <w:r w:rsidR="008B34FF">
              <w:rPr>
                <w:rFonts w:ascii="Times New Roman" w:hAnsi="Times New Roman" w:cs="Times New Roman"/>
                <w:sz w:val="18"/>
                <w:szCs w:val="20"/>
              </w:rPr>
              <w:t>Docomo</w:t>
            </w:r>
            <w:proofErr w:type="spellEnd"/>
            <w:r w:rsidR="008B34FF">
              <w:rPr>
                <w:rFonts w:ascii="Times New Roman" w:hAnsi="Times New Roman" w:cs="Times New Roman"/>
                <w:sz w:val="18"/>
                <w:szCs w:val="20"/>
              </w:rPr>
              <w:t xml:space="preserve">,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w:t>
            </w:r>
            <w:proofErr w:type="spellStart"/>
            <w:r w:rsidR="00320EAE">
              <w:rPr>
                <w:rFonts w:ascii="Times New Roman" w:hAnsi="Times New Roman" w:cs="Times New Roman"/>
                <w:sz w:val="18"/>
                <w:szCs w:val="20"/>
              </w:rPr>
              <w:t>Docomo</w:t>
            </w:r>
            <w:proofErr w:type="spellEnd"/>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xml:space="preserve">, MediaTek, Intel, NTT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xml:space="preserve">, IDC, vivo, Sony, Xiaomi, NTT </w:t>
            </w:r>
            <w:proofErr w:type="spellStart"/>
            <w:r w:rsidR="00C130B2">
              <w:rPr>
                <w:rFonts w:ascii="Times New Roman" w:hAnsi="Times New Roman" w:cs="Times New Roman"/>
                <w:sz w:val="18"/>
                <w:szCs w:val="20"/>
              </w:rPr>
              <w:t>Docomo</w:t>
            </w:r>
            <w:proofErr w:type="spellEnd"/>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w:t>
            </w:r>
            <w:proofErr w:type="spellStart"/>
            <w:r w:rsidR="00C33C09">
              <w:rPr>
                <w:rFonts w:ascii="Times New Roman" w:hAnsi="Times New Roman" w:cs="Times New Roman"/>
                <w:sz w:val="18"/>
                <w:szCs w:val="20"/>
              </w:rPr>
              <w:t>MoM</w:t>
            </w:r>
            <w:proofErr w:type="spellEnd"/>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xml:space="preserve">, NTT </w:t>
            </w:r>
            <w:proofErr w:type="spellStart"/>
            <w:r w:rsidR="007927DE">
              <w:rPr>
                <w:rFonts w:ascii="Times New Roman" w:hAnsi="Times New Roman" w:cs="Times New Roman"/>
                <w:sz w:val="18"/>
                <w:szCs w:val="20"/>
              </w:rPr>
              <w:t>Docomo</w:t>
            </w:r>
            <w:proofErr w:type="spellEnd"/>
            <w:r w:rsidR="007927DE">
              <w:rPr>
                <w:rFonts w:ascii="Times New Roman" w:hAnsi="Times New Roman" w:cs="Times New Roman"/>
                <w:sz w:val="18"/>
                <w:szCs w:val="20"/>
              </w:rPr>
              <w:t>,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 xml:space="preserve">Note: The support of separate UL beam indication from DL has been agreed in RAN1#102-e (issue 1b). The scheme is to be decided (Alt1 </w:t>
            </w:r>
            <w:proofErr w:type="spellStart"/>
            <w:r>
              <w:rPr>
                <w:rFonts w:ascii="Times New Roman" w:hAnsi="Times New Roman" w:cs="Times New Roman"/>
                <w:sz w:val="18"/>
                <w:szCs w:val="20"/>
              </w:rPr>
              <w:t>vs</w:t>
            </w:r>
            <w:proofErr w:type="spellEnd"/>
            <w:r>
              <w:rPr>
                <w:rFonts w:ascii="Times New Roman" w:hAnsi="Times New Roman" w:cs="Times New Roman"/>
                <w:sz w:val="18"/>
                <w:szCs w:val="20"/>
              </w:rPr>
              <w:t xml:space="preserve"> 2-1 </w:t>
            </w:r>
            <w:proofErr w:type="spellStart"/>
            <w:r>
              <w:rPr>
                <w:rFonts w:ascii="Times New Roman" w:hAnsi="Times New Roman" w:cs="Times New Roman"/>
                <w:sz w:val="18"/>
                <w:szCs w:val="20"/>
              </w:rPr>
              <w:t>vs</w:t>
            </w:r>
            <w:proofErr w:type="spellEnd"/>
            <w:r>
              <w:rPr>
                <w:rFonts w:ascii="Times New Roman" w:hAnsi="Times New Roman" w:cs="Times New Roman"/>
                <w:sz w:val="18"/>
                <w:szCs w:val="20"/>
              </w:rPr>
              <w:t xml:space="preserve">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46D1E758" w14:textId="77777777" w:rsidR="00862EF2" w:rsidRPr="008E0B13" w:rsidRDefault="00862EF2" w:rsidP="00862EF2">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 agree on the following for Rel.17:</w:t>
      </w:r>
    </w:p>
    <w:p w14:paraId="7DA4E2D2" w14:textId="77777777" w:rsidR="00862EF2" w:rsidRPr="008E0B13" w:rsidRDefault="00862EF2" w:rsidP="00862EF2">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399E99E9" w14:textId="77777777" w:rsidR="00862EF2" w:rsidRPr="008E0B13" w:rsidRDefault="00862EF2" w:rsidP="00862EF2">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 xml:space="preserve">TT </w:t>
            </w:r>
            <w:proofErr w:type="spellStart"/>
            <w:r>
              <w:rPr>
                <w:rFonts w:ascii="Times New Roman" w:eastAsia="DengXian" w:hAnsi="Times New Roman" w:cs="Times New Roman"/>
                <w:sz w:val="18"/>
                <w:szCs w:val="18"/>
                <w:lang w:eastAsia="zh-CN"/>
              </w:rPr>
              <w:t>Docomo</w:t>
            </w:r>
            <w:proofErr w:type="spellEnd"/>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w:t>
            </w:r>
            <w:proofErr w:type="gramStart"/>
            <w:r>
              <w:rPr>
                <w:rFonts w:ascii="Times New Roman" w:eastAsia="SimSun" w:hAnsi="Times New Roman" w:cs="Times New Roman"/>
                <w:sz w:val="18"/>
                <w:szCs w:val="18"/>
                <w:lang w:eastAsia="zh-CN"/>
              </w:rPr>
              <w:t>CE</w:t>
            </w:r>
            <w:r w:rsidRPr="001428A8">
              <w:rPr>
                <w:rFonts w:ascii="Times New Roman" w:eastAsia="SimSun" w:hAnsi="Times New Roman" w:cs="Times New Roman"/>
                <w:sz w:val="18"/>
                <w:szCs w:val="18"/>
                <w:lang w:eastAsia="zh-CN"/>
              </w:rPr>
              <w:t>,</w:t>
            </w:r>
            <w:proofErr w:type="gramEnd"/>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228EDB63" w:rsidR="00F14F3E" w:rsidRPr="00CF1464" w:rsidRDefault="00F14F3E" w:rsidP="008E47B0">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del w:id="50" w:author="CATT" w:date="2020-11-01T15:37:00Z">
              <w:r w:rsidR="00FF3E15" w:rsidDel="008E47B0">
                <w:rPr>
                  <w:rFonts w:ascii="Times New Roman" w:hAnsi="Times New Roman" w:cs="Times New Roman"/>
                  <w:sz w:val="18"/>
                  <w:szCs w:val="20"/>
                </w:rPr>
                <w:delText>CATT</w:delText>
              </w:r>
              <w:r w:rsidR="007F3741" w:rsidDel="008E47B0">
                <w:rPr>
                  <w:rFonts w:ascii="Times New Roman" w:hAnsi="Times New Roman" w:cs="Times New Roman"/>
                  <w:sz w:val="18"/>
                  <w:szCs w:val="20"/>
                </w:rPr>
                <w:delText>,</w:delText>
              </w:r>
              <w:r w:rsidR="001B40F5" w:rsidDel="008E47B0">
                <w:rPr>
                  <w:rFonts w:ascii="Times New Roman" w:hAnsi="Times New Roman" w:cs="Times New Roman"/>
                  <w:sz w:val="18"/>
                  <w:szCs w:val="20"/>
                </w:rPr>
                <w:delText xml:space="preserve"> </w:delText>
              </w:r>
            </w:del>
            <w:bookmarkStart w:id="51" w:name="_GoBack"/>
            <w:bookmarkEnd w:id="51"/>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xml:space="preserve">, NTT </w:t>
            </w:r>
            <w:proofErr w:type="spellStart"/>
            <w:r w:rsidR="00D468AC">
              <w:rPr>
                <w:rFonts w:ascii="Times New Roman" w:hAnsi="Times New Roman" w:cs="Times New Roman"/>
                <w:sz w:val="18"/>
                <w:szCs w:val="20"/>
              </w:rPr>
              <w:t>Docomo</w:t>
            </w:r>
            <w:proofErr w:type="spellEnd"/>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w:t>
            </w:r>
            <w:proofErr w:type="gramStart"/>
            <w:r>
              <w:rPr>
                <w:rFonts w:ascii="Times New Roman" w:eastAsia="SimSun" w:hAnsi="Times New Roman" w:cs="Times New Roman"/>
                <w:sz w:val="18"/>
                <w:szCs w:val="18"/>
                <w:lang w:eastAsia="zh-CN"/>
              </w:rPr>
              <w:t>is</w:t>
            </w:r>
            <w:proofErr w:type="gramEnd"/>
            <w:r>
              <w:rPr>
                <w:rFonts w:ascii="Times New Roman" w:eastAsia="SimSun" w:hAnsi="Times New Roman" w:cs="Times New Roman"/>
                <w:sz w:val="18"/>
                <w:szCs w:val="18"/>
                <w:lang w:eastAsia="zh-CN"/>
              </w:rPr>
              <w:t xml:space="preserve">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Joint SSB/CSI-RS: a new QCL-Type for 2 RSs with the same </w:t>
            </w:r>
            <w:proofErr w:type="spellStart"/>
            <w:r>
              <w:rPr>
                <w:rFonts w:ascii="Times New Roman" w:hAnsi="Times New Roman" w:cs="Times New Roman"/>
                <w:sz w:val="18"/>
                <w:szCs w:val="18"/>
              </w:rPr>
              <w:t>Tx</w:t>
            </w:r>
            <w:proofErr w:type="spellEnd"/>
            <w:r>
              <w:rPr>
                <w:rFonts w:ascii="Times New Roman" w:hAnsi="Times New Roman" w:cs="Times New Roman"/>
                <w:sz w:val="18"/>
                <w:szCs w:val="18"/>
              </w:rPr>
              <w:t xml:space="preserve">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w:t>
            </w:r>
            <w:proofErr w:type="spellStart"/>
            <w:r>
              <w:rPr>
                <w:rFonts w:ascii="Times New Roman" w:hAnsi="Times New Roman" w:cs="Times New Roman"/>
                <w:sz w:val="18"/>
                <w:szCs w:val="18"/>
              </w:rPr>
              <w:t>MoM</w:t>
            </w:r>
            <w:proofErr w:type="spellEnd"/>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NTT </w:t>
            </w:r>
            <w:proofErr w:type="spellStart"/>
            <w:r>
              <w:rPr>
                <w:rFonts w:ascii="Times New Roman" w:hAnsi="Times New Roman" w:cs="Times New Roman"/>
                <w:sz w:val="18"/>
                <w:szCs w:val="18"/>
              </w:rPr>
              <w:t>Docomo</w:t>
            </w:r>
            <w:proofErr w:type="spellEnd"/>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52" w:name="_Hlk49275654"/>
      <w:r w:rsidRPr="00246E13">
        <w:rPr>
          <w:rFonts w:ascii="Times New Roman" w:hAnsi="Times New Roman"/>
          <w:sz w:val="18"/>
          <w:szCs w:val="20"/>
        </w:rPr>
        <w:t>UE behavior for reception of signals and non-UE-specific control and data channels associated with non-serving cell(s)</w:t>
      </w:r>
      <w:bookmarkEnd w:id="52"/>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53"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53"/>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r>
      <w:proofErr w:type="spellStart"/>
      <w:r w:rsidRPr="0039763A">
        <w:rPr>
          <w:rFonts w:cs="Times New Roman"/>
          <w:sz w:val="18"/>
          <w:szCs w:val="18"/>
          <w:lang w:eastAsia="ko-KR"/>
        </w:rPr>
        <w:t>Interdigital</w:t>
      </w:r>
      <w:proofErr w:type="spellEnd"/>
      <w:r w:rsidRPr="0039763A">
        <w:rPr>
          <w:rFonts w:cs="Times New Roman"/>
          <w:sz w:val="18"/>
          <w:szCs w:val="18"/>
          <w:lang w:eastAsia="ko-KR"/>
        </w:rPr>
        <w:t xml:space="preserve">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54"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54"/>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0958C" w14:textId="77777777" w:rsidR="00DC7F01" w:rsidRDefault="00DC7F01" w:rsidP="00FE429F">
      <w:r>
        <w:separator/>
      </w:r>
    </w:p>
  </w:endnote>
  <w:endnote w:type="continuationSeparator" w:id="0">
    <w:p w14:paraId="17D98EF1" w14:textId="77777777" w:rsidR="00DC7F01" w:rsidRDefault="00DC7F0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60F49" w14:textId="77777777" w:rsidR="00DC7F01" w:rsidRDefault="00DC7F01" w:rsidP="00FE429F">
      <w:r>
        <w:separator/>
      </w:r>
    </w:p>
  </w:footnote>
  <w:footnote w:type="continuationSeparator" w:id="0">
    <w:p w14:paraId="3D7E912C" w14:textId="77777777" w:rsidR="00DC7F01" w:rsidRDefault="00DC7F01"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961AB"/>
    <w:multiLevelType w:val="hybridMultilevel"/>
    <w:tmpl w:val="E0860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6"/>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116"/>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7732"/>
    <w:rsid w:val="000E7950"/>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2BBB"/>
    <w:rsid w:val="004641B1"/>
    <w:rsid w:val="00466B5F"/>
    <w:rsid w:val="00470175"/>
    <w:rsid w:val="0047062B"/>
    <w:rsid w:val="004712B0"/>
    <w:rsid w:val="004719A8"/>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A9"/>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1A2A"/>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741"/>
    <w:rsid w:val="007B28D1"/>
    <w:rsid w:val="007B3C15"/>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82"/>
    <w:rsid w:val="00804CF6"/>
    <w:rsid w:val="00804E86"/>
    <w:rsid w:val="008050A0"/>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47B0"/>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487E"/>
    <w:rsid w:val="00BE5046"/>
    <w:rsid w:val="00BE6229"/>
    <w:rsid w:val="00BE6841"/>
    <w:rsid w:val="00BE7209"/>
    <w:rsid w:val="00BE7B80"/>
    <w:rsid w:val="00BE7E27"/>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01"/>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F98"/>
    <w:rsid w:val="00EC641A"/>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BEC006A-6615-442A-98D9-80AFDA1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9215</Words>
  <Characters>52528</Characters>
  <Application>Microsoft Office Word</Application>
  <DocSecurity>0</DocSecurity>
  <Lines>437</Lines>
  <Paragraphs>123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2</cp:revision>
  <dcterms:created xsi:type="dcterms:W3CDTF">2020-11-01T21:37:00Z</dcterms:created>
  <dcterms:modified xsi:type="dcterms:W3CDTF">2020-11-01T21:37:00Z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