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745"/>
        <w:gridCol w:w="5431"/>
      </w:tblGrid>
      <w:tr w:rsidR="003A76C6" w:rsidRPr="002779B9" w14:paraId="7450747A" w14:textId="77777777" w:rsidTr="00CF2A40">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7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4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CF2A40">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7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4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CF2A40">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74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43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CF2A40">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74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43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CF2A40">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74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43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CF2A40">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74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43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CF2A40">
        <w:tc>
          <w:tcPr>
            <w:tcW w:w="750" w:type="dxa"/>
          </w:tcPr>
          <w:p w14:paraId="57587E9B" w14:textId="77777777" w:rsidR="003C6510" w:rsidRPr="002779B9" w:rsidRDefault="003C6510" w:rsidP="003A76C6">
            <w:pPr>
              <w:snapToGrid w:val="0"/>
              <w:rPr>
                <w:rFonts w:ascii="Times New Roman" w:hAnsi="Times New Roman" w:cs="Times New Roman"/>
                <w:color w:val="FF0000"/>
                <w:sz w:val="16"/>
                <w:szCs w:val="16"/>
              </w:rPr>
            </w:pPr>
          </w:p>
        </w:tc>
        <w:tc>
          <w:tcPr>
            <w:tcW w:w="3745" w:type="dxa"/>
          </w:tcPr>
          <w:p w14:paraId="78FDDAF8" w14:textId="77777777" w:rsidR="003C6510" w:rsidRPr="002779B9" w:rsidRDefault="003C6510" w:rsidP="003A76C6">
            <w:pPr>
              <w:snapToGrid w:val="0"/>
              <w:rPr>
                <w:rFonts w:ascii="Times New Roman" w:hAnsi="Times New Roman" w:cs="Times New Roman"/>
                <w:color w:val="FF0000"/>
                <w:sz w:val="16"/>
                <w:szCs w:val="16"/>
              </w:rPr>
            </w:pPr>
          </w:p>
        </w:tc>
        <w:tc>
          <w:tcPr>
            <w:tcW w:w="5431" w:type="dxa"/>
          </w:tcPr>
          <w:p w14:paraId="3DC6540E" w14:textId="77777777" w:rsidR="003C6510" w:rsidRPr="002779B9" w:rsidRDefault="003C651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31F058B4" w14:textId="678C6CB2"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37BE085D" w14:textId="419DEA69"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68FC86A3"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0310B7F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3BB98A6E"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Need 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7737B6"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2641" w:type="dxa"/>
          </w:tcPr>
          <w:p w14:paraId="37F045E3" w14:textId="7F6B9E29"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tc>
      </w:tr>
      <w:tr w:rsidR="00A35BE6" w:rsidRPr="00CF1464" w14:paraId="6D72EB4C" w14:textId="77777777" w:rsidTr="00B121D0">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2641" w:type="dxa"/>
          </w:tcPr>
          <w:p w14:paraId="6F21597C" w14:textId="2D1B473D"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795E8B42"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 xml:space="preserve">incorporating non-serving cell info in TCI, along with the necessary measurement and reporting </w:t>
      </w:r>
      <w:r w:rsidR="00FB19C7">
        <w:rPr>
          <w:rFonts w:ascii="Times New Roman" w:hAnsi="Times New Roman" w:cs="Times New Roman"/>
          <w:sz w:val="20"/>
          <w:szCs w:val="20"/>
          <w:highlight w:val="yellow"/>
        </w:rPr>
        <w:t>scheme(s)</w:t>
      </w:r>
    </w:p>
    <w:p w14:paraId="03E53A6F" w14:textId="57BD917C" w:rsidR="00922010" w:rsidRPr="00BE6229"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ins w:id="8" w:author="Eko Onggosanusi" w:date="2020-11-01T13:35:00Z">
        <w:r w:rsidR="007F3F6B">
          <w:rPr>
            <w:rFonts w:ascii="Times New Roman" w:hAnsi="Times New Roman" w:cs="Times New Roman"/>
            <w:sz w:val="20"/>
            <w:szCs w:val="20"/>
            <w:highlight w:val="yellow"/>
          </w:rPr>
          <w:t xml:space="preserve"> to indicate joint TCI state</w:t>
        </w:r>
      </w:ins>
      <w:ins w:id="9" w:author="Eko Onggosanusi" w:date="2020-11-01T13:37:00Z">
        <w:r w:rsidR="007F3F6B">
          <w:rPr>
            <w:rFonts w:ascii="Times New Roman" w:hAnsi="Times New Roman" w:cs="Times New Roman"/>
            <w:sz w:val="20"/>
            <w:szCs w:val="20"/>
            <w:highlight w:val="yellow"/>
          </w:rPr>
          <w:t xml:space="preserve"> update from the active TCI states</w:t>
        </w:r>
      </w:ins>
      <w:ins w:id="10" w:author="Eko Onggosanusi" w:date="2020-11-01T13:35:00Z">
        <w:r w:rsidR="007F3F6B">
          <w:rPr>
            <w:rFonts w:ascii="Times New Roman" w:hAnsi="Times New Roman" w:cs="Times New Roman"/>
            <w:sz w:val="20"/>
            <w:szCs w:val="20"/>
            <w:highlight w:val="yellow"/>
          </w:rPr>
          <w:t xml:space="preserve"> </w:t>
        </w:r>
      </w:ins>
      <w:r w:rsidR="00EE2554" w:rsidRPr="00E60A41">
        <w:rPr>
          <w:rFonts w:ascii="Times New Roman" w:hAnsi="Times New Roman" w:cs="Times New Roman"/>
          <w:sz w:val="20"/>
          <w:szCs w:val="20"/>
          <w:highlight w:val="yellow"/>
        </w:rPr>
        <w:t xml:space="preserve"> </w:t>
      </w:r>
    </w:p>
    <w:p w14:paraId="0AB1C800" w14:textId="4EB27DCE" w:rsidR="00E35A5A" w:rsidRPr="00E60A41" w:rsidRDefault="00BE1116" w:rsidP="00BE1116">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ins w:id="11" w:author="Eko Onggosanusi" w:date="2020-11-01T13:36:00Z">
        <w:r>
          <w:rPr>
            <w:rFonts w:ascii="Times New Roman" w:hAnsi="Times New Roman" w:cs="Times New Roman"/>
            <w:sz w:val="20"/>
            <w:szCs w:val="20"/>
            <w:highlight w:val="yellow"/>
          </w:rPr>
          <w:t xml:space="preserve">Note: </w:t>
        </w:r>
      </w:ins>
      <w:ins w:id="12" w:author="Eko Onggosanusi" w:date="2020-11-01T13:38:00Z">
        <w:r w:rsidR="00771A2A">
          <w:rPr>
            <w:rFonts w:ascii="Times New Roman" w:hAnsi="Times New Roman" w:cs="Times New Roman"/>
            <w:sz w:val="20"/>
            <w:szCs w:val="20"/>
            <w:highlight w:val="yellow"/>
          </w:rPr>
          <w:t xml:space="preserve">Following the terms in RAN1#102-e agreement for </w:t>
        </w:r>
        <w:r w:rsidR="00771A2A" w:rsidRPr="00730C91">
          <w:rPr>
            <w:rFonts w:ascii="Times New Roman" w:hAnsi="Times New Roman" w:cs="Times New Roman"/>
            <w:sz w:val="20"/>
            <w:szCs w:val="20"/>
            <w:highlight w:val="yellow"/>
          </w:rPr>
          <w:t>issue 1</w:t>
        </w:r>
      </w:ins>
      <w:ins w:id="13" w:author="Eko Onggosanusi" w:date="2020-11-01T13:36:00Z">
        <w:r>
          <w:rPr>
            <w:rFonts w:ascii="Times New Roman" w:hAnsi="Times New Roman" w:cs="Times New Roman"/>
            <w:sz w:val="20"/>
            <w:szCs w:val="20"/>
            <w:highlight w:val="yellow"/>
          </w:rPr>
          <w:t xml:space="preserve">, the joint TCI state can include </w:t>
        </w:r>
      </w:ins>
      <w:del w:id="14" w:author="Eko Onggosanusi" w:date="2020-11-01T13:36:00Z">
        <w:r w:rsidR="00EE2554" w:rsidRPr="00E60A41" w:rsidDel="00BE1116">
          <w:rPr>
            <w:rFonts w:ascii="Times New Roman" w:hAnsi="Times New Roman" w:cs="Times New Roman"/>
            <w:sz w:val="20"/>
            <w:szCs w:val="20"/>
            <w:highlight w:val="yellow"/>
          </w:rPr>
          <w:delText xml:space="preserve">to indicate </w:delText>
        </w:r>
      </w:del>
      <w:r w:rsidR="00EE2554" w:rsidRPr="00E60A41">
        <w:rPr>
          <w:rFonts w:ascii="Times New Roman" w:hAnsi="Times New Roman" w:cs="Times New Roman"/>
          <w:sz w:val="20"/>
          <w:szCs w:val="20"/>
          <w:highlight w:val="yellow"/>
        </w:rPr>
        <w:t xml:space="preserve">M </w:t>
      </w:r>
      <w:r w:rsidR="00D4204F">
        <w:rPr>
          <w:rFonts w:ascii="Times New Roman" w:hAnsi="Times New Roman" w:cs="Times New Roman"/>
          <w:sz w:val="20"/>
          <w:szCs w:val="20"/>
          <w:highlight w:val="yellow"/>
        </w:rPr>
        <w:t xml:space="preserve">DL </w:t>
      </w:r>
      <w:r w:rsidR="00EE2554" w:rsidRPr="00E60A41">
        <w:rPr>
          <w:rFonts w:ascii="Times New Roman" w:hAnsi="Times New Roman" w:cs="Times New Roman"/>
          <w:sz w:val="20"/>
          <w:szCs w:val="20"/>
          <w:highlight w:val="yellow"/>
        </w:rPr>
        <w:t xml:space="preserve">and/or N </w:t>
      </w:r>
      <w:r w:rsidR="009A5E56">
        <w:rPr>
          <w:rFonts w:ascii="Times New Roman" w:hAnsi="Times New Roman" w:cs="Times New Roman"/>
          <w:sz w:val="20"/>
          <w:szCs w:val="20"/>
          <w:highlight w:val="yellow"/>
        </w:rPr>
        <w:t>UL</w:t>
      </w:r>
      <w:r w:rsidR="00EE2554" w:rsidRPr="00E60A41">
        <w:rPr>
          <w:rFonts w:ascii="Times New Roman" w:hAnsi="Times New Roman" w:cs="Times New Roman"/>
          <w:sz w:val="20"/>
          <w:szCs w:val="20"/>
          <w:highlight w:val="yellow"/>
        </w:rPr>
        <w:t xml:space="preserve"> common TCI state</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s</w:t>
      </w:r>
      <w:r w:rsidR="00E60A41">
        <w:rPr>
          <w:rFonts w:ascii="Times New Roman" w:hAnsi="Times New Roman" w:cs="Times New Roman"/>
          <w:sz w:val="20"/>
          <w:szCs w:val="20"/>
          <w:highlight w:val="yellow"/>
        </w:rPr>
        <w:t>)</w:t>
      </w:r>
      <w:r w:rsidR="00EE2554" w:rsidRPr="00E60A41">
        <w:rPr>
          <w:rFonts w:ascii="Times New Roman" w:hAnsi="Times New Roman" w:cs="Times New Roman"/>
          <w:sz w:val="20"/>
          <w:szCs w:val="20"/>
          <w:highlight w:val="yellow"/>
        </w:rPr>
        <w:t xml:space="preserve"> </w:t>
      </w:r>
      <w:del w:id="15" w:author="Eko Onggosanusi" w:date="2020-11-01T13:37:00Z">
        <w:r w:rsidR="00EE2554" w:rsidRPr="00E60A41" w:rsidDel="007F3F6B">
          <w:rPr>
            <w:rFonts w:ascii="Times New Roman" w:hAnsi="Times New Roman" w:cs="Times New Roman"/>
            <w:sz w:val="20"/>
            <w:szCs w:val="20"/>
            <w:highlight w:val="yellow"/>
          </w:rPr>
          <w:delText>from the active TCI states</w:delText>
        </w:r>
      </w:del>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367A1D5E" w14:textId="0A515AEE" w:rsidR="00702789" w:rsidRPr="00702789"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lastRenderedPageBreak/>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r w:rsidR="00730C91" w:rsidRPr="00730C91">
        <w:rPr>
          <w:rFonts w:ascii="Times New Roman" w:eastAsia="DengXian" w:hAnsi="Times New Roman" w:cs="Times New Roman"/>
          <w:sz w:val="20"/>
          <w:szCs w:val="20"/>
          <w:highlight w:val="yellow"/>
          <w:lang w:eastAsia="zh-CN"/>
        </w:rPr>
        <w:t>“common” refers to common beam for DL and 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“joint”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update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52C7EA75"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ins w:id="16" w:author="Eko Onggosanusi" w:date="2020-11-01T13:38:00Z"/>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62BC47"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ins w:id="17" w:author="Eko Onggosanusi" w:date="2020-11-01T13:38:00Z">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w:t>
        </w:r>
      </w:ins>
      <w:ins w:id="18" w:author="Eko Onggosanusi" w:date="2020-11-01T13:39:00Z">
        <w:r w:rsidR="00771A2A">
          <w:rPr>
            <w:rFonts w:ascii="Times New Roman" w:hAnsi="Times New Roman" w:cs="Times New Roman"/>
            <w:sz w:val="20"/>
            <w:szCs w:val="20"/>
            <w:highlight w:val="yellow"/>
          </w:rPr>
          <w:t xml:space="preserve">indication </w:t>
        </w:r>
      </w:ins>
      <w:ins w:id="19" w:author="Eko Onggosanusi" w:date="2020-11-01T13:38:00Z">
        <w:r w:rsidR="00771A2A">
          <w:rPr>
            <w:rFonts w:ascii="Times New Roman" w:hAnsi="Times New Roman" w:cs="Times New Roman"/>
            <w:sz w:val="20"/>
            <w:szCs w:val="20"/>
            <w:highlight w:val="yellow"/>
          </w:rPr>
          <w:t xml:space="preserve">can also </w:t>
        </w:r>
      </w:ins>
      <w:ins w:id="20" w:author="Eko Onggosanusi" w:date="2020-11-01T13:39:00Z">
        <w:r w:rsidR="00771A2A">
          <w:rPr>
            <w:rFonts w:ascii="Times New Roman" w:hAnsi="Times New Roman" w:cs="Times New Roman"/>
            <w:sz w:val="20"/>
            <w:szCs w:val="20"/>
            <w:highlight w:val="yellow"/>
          </w:rPr>
          <w:t>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xml:space="preserve">, single CORESET) </w:t>
        </w:r>
      </w:ins>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lastRenderedPageBreak/>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Default="00F55C52" w:rsidP="00F55C52">
            <w:pPr>
              <w:snapToGrid w:val="0"/>
              <w:jc w:val="both"/>
              <w:rPr>
                <w:rFonts w:ascii="Times New Roman" w:hAnsi="Times New Roman" w:cs="Times New Roman"/>
                <w:color w:val="FF0000"/>
                <w:sz w:val="18"/>
                <w:szCs w:val="18"/>
              </w:rPr>
            </w:pPr>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p>
          <w:p w14:paraId="769521FB" w14:textId="72DD0528" w:rsidR="00F55C52" w:rsidRDefault="00F55C52" w:rsidP="00F55C52">
            <w:p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lastRenderedPageBreak/>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EC5F98">
              <w:rPr>
                <w:rFonts w:ascii="Times New Roman" w:eastAsia="DengXian" w:hAnsi="Times New Roman" w:cs="Times New Roman"/>
                <w:color w:val="FF0000"/>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57355C21" w14:textId="5082B486" w:rsidR="004A3EDC"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1AA44301" w14:textId="77777777" w:rsidR="00433255" w:rsidRDefault="00433255" w:rsidP="00DF0BEA">
            <w:pPr>
              <w:snapToGrid w:val="0"/>
              <w:rPr>
                <w:rFonts w:ascii="Times New Roman" w:hAnsi="Times New Roman" w:cs="Times New Roman"/>
                <w:sz w:val="18"/>
                <w:szCs w:val="18"/>
              </w:rPr>
            </w:pP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ins w:id="21" w:author="Eko Onggosanusi" w:date="2020-11-01T13:40:00Z">
              <w:r w:rsidRPr="00462BBB">
                <w:rPr>
                  <w:rFonts w:ascii="Times New Roman" w:hAnsi="Times New Roman" w:cs="Times New Roman"/>
                  <w:sz w:val="16"/>
                  <w:szCs w:val="18"/>
                </w:rPr>
                <w:t xml:space="preserve">FL comment: </w:t>
              </w:r>
            </w:ins>
            <w:ins w:id="22" w:author="Eko Onggosanusi" w:date="2020-11-01T13:42:00Z">
              <w:r w:rsidRPr="00462BBB">
                <w:rPr>
                  <w:rFonts w:ascii="Times New Roman" w:hAnsi="Times New Roman" w:cs="Times New Roman"/>
                  <w:sz w:val="16"/>
                  <w:szCs w:val="18"/>
                </w:rPr>
                <w:t xml:space="preserve">1) </w:t>
              </w:r>
            </w:ins>
            <w:ins w:id="23" w:author="Eko Onggosanusi" w:date="2020-11-01T13:40:00Z">
              <w:r w:rsidRPr="00462BBB">
                <w:rPr>
                  <w:rFonts w:ascii="Times New Roman" w:hAnsi="Times New Roman" w:cs="Times New Roman"/>
                  <w:sz w:val="16"/>
                  <w:szCs w:val="18"/>
                </w:rPr>
                <w:t>Since the purpose of this enhancement is for the joint TCI state (for common beam operation), whether this can be applied to non-common (single channel) is FFS</w:t>
              </w:r>
            </w:ins>
            <w:ins w:id="24" w:author="Eko Onggosanusi" w:date="2020-11-01T13:41:00Z">
              <w:r w:rsidRPr="00462BBB">
                <w:rPr>
                  <w:rFonts w:ascii="Times New Roman" w:hAnsi="Times New Roman" w:cs="Times New Roman"/>
                  <w:sz w:val="16"/>
                  <w:szCs w:val="18"/>
                </w:rPr>
                <w:t xml:space="preserve"> (included in Proposal 3.2)</w:t>
              </w:r>
            </w:ins>
            <w:ins w:id="25" w:author="Eko Onggosanusi" w:date="2020-11-01T13:40:00Z">
              <w:r w:rsidRPr="00462BBB">
                <w:rPr>
                  <w:rFonts w:ascii="Times New Roman" w:hAnsi="Times New Roman" w:cs="Times New Roman"/>
                  <w:sz w:val="16"/>
                  <w:szCs w:val="18"/>
                </w:rPr>
                <w:t>.</w:t>
              </w:r>
            </w:ins>
            <w:ins w:id="26" w:author="Eko Onggosanusi" w:date="2020-11-01T13:42:00Z">
              <w:r w:rsidRPr="00462BBB">
                <w:rPr>
                  <w:rFonts w:ascii="Times New Roman" w:hAnsi="Times New Roman" w:cs="Times New Roman"/>
                  <w:sz w:val="16"/>
                  <w:szCs w:val="18"/>
                </w:rPr>
                <w:t xml:space="preserve"> 2) Joint DL/UL is included (thanks for pointing out</w:t>
              </w:r>
            </w:ins>
            <w:ins w:id="27" w:author="Eko Onggosanusi" w:date="2020-11-01T13:46:00Z">
              <w:r w:rsidR="007A7741">
                <w:rPr>
                  <w:rFonts w:ascii="Times New Roman" w:hAnsi="Times New Roman" w:cs="Times New Roman"/>
                  <w:sz w:val="16"/>
                  <w:szCs w:val="18"/>
                </w:rPr>
                <w:t>!</w:t>
              </w:r>
            </w:ins>
            <w:bookmarkStart w:id="28" w:name="_GoBack"/>
            <w:bookmarkEnd w:id="28"/>
            <w:ins w:id="29" w:author="Eko Onggosanusi" w:date="2020-11-01T13:42:00Z">
              <w:r w:rsidRPr="00462BBB">
                <w:rPr>
                  <w:rFonts w:ascii="Times New Roman" w:hAnsi="Times New Roman" w:cs="Times New Roman"/>
                  <w:sz w:val="16"/>
                  <w:szCs w:val="18"/>
                </w:rPr>
                <w:t>)</w:t>
              </w:r>
            </w:ins>
            <w:ins w:id="30" w:author="Eko Onggosanusi" w:date="2020-11-01T13:43:00Z">
              <w:r w:rsidRPr="00462BBB">
                <w:rPr>
                  <w:rFonts w:ascii="Times New Roman" w:hAnsi="Times New Roman" w:cs="Times New Roman"/>
                  <w:sz w:val="16"/>
                  <w:szCs w:val="18"/>
                </w:rPr>
                <w:t xml:space="preserve"> using the terms agreed in RAN1#102-e</w:t>
              </w:r>
            </w:ins>
            <w:ins w:id="31" w:author="Eko Onggosanusi" w:date="2020-11-01T13:42:00Z">
              <w:r w:rsidRPr="00462BBB">
                <w:rPr>
                  <w:rFonts w:ascii="Times New Roman" w:hAnsi="Times New Roman" w:cs="Times New Roman"/>
                  <w:sz w:val="16"/>
                  <w:szCs w:val="18"/>
                </w:rPr>
                <w:t xml:space="preserve">  </w:t>
              </w:r>
            </w:ins>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77777777" w:rsid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3210724F" w14:textId="1FA509A4"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p w14:paraId="411DBFD4" w14:textId="4A57B3C8" w:rsidR="00433255" w:rsidRPr="002D6408" w:rsidRDefault="00433255">
            <w:pPr>
              <w:snapToGrid w:val="0"/>
              <w:rPr>
                <w:rFonts w:ascii="Times New Roman" w:hAnsi="Times New Roman" w:cs="Times New Roman"/>
                <w:sz w:val="18"/>
                <w:szCs w:val="18"/>
              </w:rPr>
            </w:pPr>
          </w:p>
        </w:tc>
      </w:tr>
      <w:tr w:rsidR="004A3ED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77777777"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77777777" w:rsidR="004A3EDC" w:rsidRPr="002D6408" w:rsidRDefault="004A3EDC"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xml:space="preserve">. </w:t>
            </w:r>
            <w:ins w:id="32" w:author="Eko Onggosanusi" w:date="2020-11-01T13:45:00Z">
              <w:r w:rsidR="00964FB3">
                <w:rPr>
                  <w:rFonts w:ascii="Times New Roman" w:hAnsi="Times New Roman" w:cs="Times New Roman"/>
                  <w:sz w:val="18"/>
                  <w:szCs w:val="20"/>
                </w:rPr>
                <w:t xml:space="preserve">For instance, at least Opt1, 2, 4 may suggest that (4.8) there should be an option where the UE decides panel </w:t>
              </w:r>
            </w:ins>
            <w:ins w:id="33" w:author="Eko Onggosanusi" w:date="2020-11-01T13:46:00Z">
              <w:r w:rsidR="00964FB3">
                <w:rPr>
                  <w:rFonts w:ascii="Times New Roman" w:hAnsi="Times New Roman" w:cs="Times New Roman"/>
                  <w:sz w:val="18"/>
                  <w:szCs w:val="20"/>
                </w:rPr>
                <w:t>selection/</w:t>
              </w:r>
            </w:ins>
            <w:ins w:id="34" w:author="Eko Onggosanusi" w:date="2020-11-01T13:45:00Z">
              <w:r w:rsidR="00964FB3">
                <w:rPr>
                  <w:rFonts w:ascii="Times New Roman" w:hAnsi="Times New Roman" w:cs="Times New Roman"/>
                  <w:sz w:val="18"/>
                  <w:szCs w:val="20"/>
                </w:rPr>
                <w:t>activation</w:t>
              </w:r>
            </w:ins>
            <w:ins w:id="35" w:author="Eko Onggosanusi" w:date="2020-11-01T13:46:00Z">
              <w:r w:rsidR="00FE2F9D">
                <w:rPr>
                  <w:rFonts w:ascii="Times New Roman" w:hAnsi="Times New Roman" w:cs="Times New Roman"/>
                  <w:sz w:val="18"/>
                  <w:szCs w:val="20"/>
                </w:rPr>
                <w:t>.</w:t>
              </w:r>
            </w:ins>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ins w:id="36" w:author="Eko Onggosanusi" w:date="2020-11-01T13:46:00Z">
              <w:r w:rsidR="00FE2F9D">
                <w:rPr>
                  <w:rFonts w:ascii="Times New Roman" w:hAnsi="Times New Roman" w:cs="Times New Roman"/>
                  <w:sz w:val="18"/>
                  <w:szCs w:val="20"/>
                </w:rPr>
                <w:t>selection/</w:t>
              </w:r>
            </w:ins>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396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ins w:id="37" w:author="Eko Onggosanusi" w:date="2020-11-01T13:44:00Z">
              <w:r w:rsidR="000D1D61" w:rsidRPr="00964FB3">
                <w:rPr>
                  <w:rFonts w:ascii="Times New Roman" w:hAnsi="Times New Roman" w:cs="Times New Roman"/>
                  <w:sz w:val="18"/>
                  <w:szCs w:val="20"/>
                </w:rPr>
                <w:t>Qualcomm</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1F0B672E"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ins w:id="38" w:author="Eko Onggosanusi" w:date="2020-11-01T13:43:00Z">
        <w:r w:rsidR="00AF45A3">
          <w:rPr>
            <w:rFonts w:ascii="Times New Roman" w:hAnsi="Times New Roman" w:cs="Times New Roman"/>
            <w:sz w:val="20"/>
          </w:rPr>
          <w:t>, high priority</w:t>
        </w:r>
      </w:ins>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lastRenderedPageBreak/>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CAT0 proposals are re-categorized into CAT1 aspects since they either </w:t>
            </w:r>
            <w:r>
              <w:rPr>
                <w:rFonts w:ascii="Times New Roman" w:hAnsi="Times New Roman" w:cs="Times New Roman"/>
                <w:sz w:val="18"/>
                <w:szCs w:val="20"/>
              </w:rPr>
              <w:lastRenderedPageBreak/>
              <w:t>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46D1E758" w14:textId="77777777" w:rsidR="00862EF2" w:rsidRPr="008E0B13" w:rsidRDefault="00862EF2" w:rsidP="00862EF2">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 agree on the following for Rel.17:</w:t>
      </w:r>
    </w:p>
    <w:p w14:paraId="7DA4E2D2" w14:textId="77777777" w:rsidR="00862EF2" w:rsidRPr="008E0B13" w:rsidRDefault="00862EF2" w:rsidP="00862EF2">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399E99E9" w14:textId="77777777" w:rsidR="00862EF2" w:rsidRPr="008E0B13" w:rsidRDefault="00862EF2" w:rsidP="00862EF2">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ACE3FFE"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w:t>
            </w:r>
            <w:r w:rsidR="001B40F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39" w:name="_Hlk49275654"/>
      <w:r w:rsidRPr="00246E13">
        <w:rPr>
          <w:rFonts w:ascii="Times New Roman" w:hAnsi="Times New Roman"/>
          <w:sz w:val="18"/>
          <w:szCs w:val="20"/>
        </w:rPr>
        <w:t>UE behavior for reception of signals and non-UE-specific control and data channels associated with non-serving cell(s)</w:t>
      </w:r>
      <w:bookmarkEnd w:id="3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A35B" w14:textId="77777777" w:rsidR="00905EDA" w:rsidRDefault="00905EDA" w:rsidP="00FE429F">
      <w:r>
        <w:separator/>
      </w:r>
    </w:p>
  </w:endnote>
  <w:endnote w:type="continuationSeparator" w:id="0">
    <w:p w14:paraId="646AC76E" w14:textId="77777777" w:rsidR="00905EDA" w:rsidRDefault="00905ED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77FC7" w14:textId="77777777" w:rsidR="00905EDA" w:rsidRDefault="00905EDA" w:rsidP="00FE429F">
      <w:r>
        <w:separator/>
      </w:r>
    </w:p>
  </w:footnote>
  <w:footnote w:type="continuationSeparator" w:id="0">
    <w:p w14:paraId="0A403E22" w14:textId="77777777" w:rsidR="00905EDA" w:rsidRDefault="00905ED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6"/>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7732"/>
    <w:rsid w:val="000E7950"/>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2BBB"/>
    <w:rsid w:val="004641B1"/>
    <w:rsid w:val="00466B5F"/>
    <w:rsid w:val="00470175"/>
    <w:rsid w:val="0047062B"/>
    <w:rsid w:val="004712B0"/>
    <w:rsid w:val="004719A8"/>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A9"/>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487E"/>
    <w:rsid w:val="00BE5046"/>
    <w:rsid w:val="00BE6229"/>
    <w:rsid w:val="00BE6841"/>
    <w:rsid w:val="00BE7209"/>
    <w:rsid w:val="00BE7B80"/>
    <w:rsid w:val="00BE7E27"/>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0949D-7DFA-47F9-AD84-05CBBEA7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9178</Words>
  <Characters>52316</Characters>
  <Application>Microsoft Office Word</Application>
  <DocSecurity>0</DocSecurity>
  <Lines>435</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2020-11-01T19:32:00Z</dcterms:created>
  <dcterms:modified xsi:type="dcterms:W3CDTF">2020-11-01T19:46:00Z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