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4375"/>
        <w:gridCol w:w="4801"/>
      </w:tblGrid>
      <w:tr w:rsidR="003A76C6" w:rsidRPr="002779B9" w14:paraId="7450747A" w14:textId="77777777" w:rsidTr="00B823B8">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B823B8">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37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80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B823B8">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437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480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B823B8">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437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480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Pr>
                <w:rFonts w:ascii="Times New Roman" w:hAnsi="Times New Roman" w:cs="Times New Roman"/>
                <w:color w:val="FF0000"/>
                <w:sz w:val="16"/>
                <w:szCs w:val="16"/>
              </w:rPr>
              <w:t xml:space="preserve">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B823B8">
        <w:tc>
          <w:tcPr>
            <w:tcW w:w="750" w:type="dxa"/>
          </w:tcPr>
          <w:p w14:paraId="2136B1AD" w14:textId="77777777"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77777777" w:rsidR="00F349B0" w:rsidRPr="002779B9" w:rsidRDefault="00F349B0" w:rsidP="003A76C6">
            <w:pPr>
              <w:snapToGrid w:val="0"/>
              <w:rPr>
                <w:rFonts w:ascii="Times New Roman" w:hAnsi="Times New Roman" w:cs="Times New Roman"/>
                <w:color w:val="FF0000"/>
                <w:sz w:val="16"/>
                <w:szCs w:val="16"/>
              </w:rPr>
            </w:pPr>
          </w:p>
        </w:tc>
        <w:tc>
          <w:tcPr>
            <w:tcW w:w="4801" w:type="dxa"/>
          </w:tcPr>
          <w:p w14:paraId="38FAC9C1" w14:textId="77777777" w:rsidR="00F349B0" w:rsidRPr="002779B9" w:rsidRDefault="00F349B0" w:rsidP="003A76C6">
            <w:pPr>
              <w:snapToGrid w:val="0"/>
              <w:rPr>
                <w:rFonts w:ascii="Times New Roman" w:hAnsi="Times New Roman" w:cs="Times New Roman"/>
                <w:color w:val="FF0000"/>
                <w:sz w:val="16"/>
                <w:szCs w:val="16"/>
              </w:rPr>
            </w:pPr>
          </w:p>
        </w:tc>
      </w:tr>
      <w:tr w:rsidR="00C47AC7" w:rsidRPr="002779B9" w14:paraId="3E4D03D2" w14:textId="77777777" w:rsidTr="00B823B8">
        <w:tc>
          <w:tcPr>
            <w:tcW w:w="750" w:type="dxa"/>
          </w:tcPr>
          <w:p w14:paraId="21F4C6EE" w14:textId="77777777" w:rsidR="00C47AC7" w:rsidRPr="002779B9" w:rsidRDefault="00C47AC7" w:rsidP="003A76C6">
            <w:pPr>
              <w:snapToGrid w:val="0"/>
              <w:rPr>
                <w:rFonts w:ascii="Times New Roman" w:hAnsi="Times New Roman" w:cs="Times New Roman"/>
                <w:color w:val="FF0000"/>
                <w:sz w:val="16"/>
                <w:szCs w:val="16"/>
              </w:rPr>
            </w:pPr>
          </w:p>
        </w:tc>
        <w:tc>
          <w:tcPr>
            <w:tcW w:w="4375" w:type="dxa"/>
          </w:tcPr>
          <w:p w14:paraId="46805CB8" w14:textId="77777777" w:rsidR="00C47AC7" w:rsidRPr="002779B9" w:rsidRDefault="00C47AC7" w:rsidP="003A76C6">
            <w:pPr>
              <w:snapToGrid w:val="0"/>
              <w:rPr>
                <w:rFonts w:ascii="Times New Roman" w:hAnsi="Times New Roman" w:cs="Times New Roman"/>
                <w:color w:val="FF0000"/>
                <w:sz w:val="16"/>
                <w:szCs w:val="16"/>
              </w:rPr>
            </w:pPr>
          </w:p>
        </w:tc>
        <w:tc>
          <w:tcPr>
            <w:tcW w:w="4801" w:type="dxa"/>
          </w:tcPr>
          <w:p w14:paraId="4571EAE4" w14:textId="77777777"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31F058B4" w14:textId="678C6CB2"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68FC86A3"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0310B7F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3BB98A6E"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Need 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ins w:id="8" w:author="Eko Onggosanusi" w:date="2020-10-31T17:09:00Z">
              <w:r>
                <w:rPr>
                  <w:rFonts w:ascii="Times New Roman" w:hAnsi="Times New Roman" w:cs="Times New Roman"/>
                  <w:b/>
                  <w:sz w:val="18"/>
                  <w:szCs w:val="20"/>
                </w:rPr>
                <w:t xml:space="preserve">Alt1. </w:t>
              </w:r>
            </w:ins>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ins w:id="9" w:author="Eko Onggosanusi" w:date="2020-10-31T17:09:00Z">
              <w:r>
                <w:rPr>
                  <w:rFonts w:ascii="Times New Roman" w:hAnsi="Times New Roman" w:cs="Times New Roman"/>
                  <w:b/>
                  <w:sz w:val="18"/>
                  <w:szCs w:val="20"/>
                </w:rPr>
                <w:t xml:space="preserve">Alt2. </w:t>
              </w:r>
            </w:ins>
            <w:r w:rsidR="00AE06EC">
              <w:rPr>
                <w:rFonts w:ascii="Times New Roman" w:hAnsi="Times New Roman" w:cs="Times New Roman"/>
                <w:b/>
                <w:sz w:val="18"/>
                <w:szCs w:val="20"/>
              </w:rPr>
              <w:t>NW association with common TCI states:</w:t>
            </w:r>
            <w:ins w:id="10" w:author="Eko Onggosanusi" w:date="2020-10-31T17:09:00Z">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ins>
          </w:p>
        </w:tc>
        <w:tc>
          <w:tcPr>
            <w:tcW w:w="3361" w:type="dxa"/>
          </w:tcPr>
          <w:p w14:paraId="09A46619" w14:textId="04A7C816" w:rsidR="00EF3DC7" w:rsidRDefault="00C96086" w:rsidP="00C96086">
            <w:pPr>
              <w:snapToGrid w:val="0"/>
              <w:rPr>
                <w:rFonts w:ascii="Times New Roman" w:hAnsi="Times New Roman" w:cs="Times New Roman"/>
                <w:sz w:val="18"/>
                <w:szCs w:val="20"/>
              </w:rPr>
            </w:pPr>
            <w:r>
              <w:rPr>
                <w:rFonts w:ascii="Times New Roman" w:hAnsi="Times New Roman" w:cs="Times New Roman"/>
                <w:sz w:val="18"/>
                <w:szCs w:val="20"/>
              </w:rPr>
              <w:t>Although this needs to wait until #1.1. and #1.2 are finalized,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0094DCC5" w:rsidR="00CF1464" w:rsidRPr="002C7D51"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 xml:space="preserve">configured CCs </w:t>
      </w:r>
      <w:del w:id="11" w:author="Eko Onggosanusi" w:date="2020-10-31T17:15:00Z">
        <w:r w:rsidR="00E13FD6" w:rsidDel="008C0F08">
          <w:rPr>
            <w:rFonts w:ascii="Times New Roman" w:hAnsi="Times New Roman" w:cs="Times New Roman"/>
            <w:sz w:val="20"/>
            <w:szCs w:val="20"/>
            <w:highlight w:val="yellow"/>
          </w:rPr>
          <w:delText xml:space="preserve">at least </w:delText>
        </w:r>
      </w:del>
      <w:r w:rsidR="00D86FBC" w:rsidRPr="008E0B13">
        <w:rPr>
          <w:rFonts w:ascii="Times New Roman" w:hAnsi="Times New Roman" w:cs="Times New Roman"/>
          <w:sz w:val="20"/>
          <w:szCs w:val="20"/>
          <w:highlight w:val="yellow"/>
        </w:rPr>
        <w:t xml:space="preserve">for intra-band </w:t>
      </w:r>
      <w:r w:rsidR="00BA4806">
        <w:rPr>
          <w:rFonts w:ascii="Times New Roman" w:hAnsi="Times New Roman" w:cs="Times New Roman"/>
          <w:sz w:val="20"/>
          <w:szCs w:val="20"/>
          <w:highlight w:val="yellow"/>
        </w:rPr>
        <w:t>[</w:t>
      </w:r>
      <w:r w:rsidR="00D86FBC" w:rsidRPr="008E0B13">
        <w:rPr>
          <w:rFonts w:ascii="Times New Roman" w:hAnsi="Times New Roman" w:cs="Times New Roman"/>
          <w:sz w:val="20"/>
          <w:szCs w:val="20"/>
          <w:highlight w:val="yellow"/>
        </w:rPr>
        <w:t>and inter</w:t>
      </w:r>
      <w:r w:rsidR="00D86FBC" w:rsidRPr="002C7D51">
        <w:rPr>
          <w:rFonts w:ascii="Times New Roman" w:hAnsi="Times New Roman" w:cs="Times New Roman"/>
          <w:sz w:val="20"/>
          <w:szCs w:val="20"/>
          <w:highlight w:val="yellow"/>
        </w:rPr>
        <w:t>-band</w:t>
      </w:r>
      <w:r w:rsidR="00BA4806">
        <w:rPr>
          <w:rFonts w:ascii="Times New Roman" w:hAnsi="Times New Roman" w:cs="Times New Roman"/>
          <w:sz w:val="20"/>
          <w:szCs w:val="20"/>
          <w:highlight w:val="yellow"/>
        </w:rPr>
        <w:t>]</w:t>
      </w:r>
      <w:r w:rsidR="00D86FBC" w:rsidRPr="002C7D51">
        <w:rPr>
          <w:rFonts w:ascii="Times New Roman" w:hAnsi="Times New Roman" w:cs="Times New Roman"/>
          <w:sz w:val="20"/>
          <w:szCs w:val="20"/>
          <w:highlight w:val="yellow"/>
        </w:rPr>
        <w:t xml:space="preserve"> CA</w:t>
      </w:r>
      <w:r w:rsidR="002C7D51" w:rsidRPr="002C7D51">
        <w:rPr>
          <w:rFonts w:ascii="Times New Roman" w:hAnsi="Times New Roman" w:cs="Times New Roman"/>
          <w:sz w:val="20"/>
          <w:szCs w:val="20"/>
          <w:highlight w:val="yellow"/>
        </w:rPr>
        <w:t>:</w:t>
      </w:r>
    </w:p>
    <w:p w14:paraId="2291C023" w14:textId="3B802DE9" w:rsidR="002C7D51" w:rsidRPr="002C7D51"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2C7D51">
        <w:rPr>
          <w:rFonts w:ascii="Times New Roman" w:eastAsia="DengXian" w:hAnsi="Times New Roman" w:cs="Times New Roman"/>
          <w:sz w:val="18"/>
          <w:szCs w:val="18"/>
          <w:highlight w:val="yellow"/>
          <w:lang w:eastAsia="zh-CN"/>
        </w:rPr>
        <w:t>FFS: separate TCI states in case of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802789"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common TCI states with them separately (it means only one common TCI pool is configured).</w:t>
            </w:r>
          </w:p>
          <w:p w14:paraId="1D359C30" w14:textId="77777777" w:rsidR="00802789" w:rsidRPr="002147D9" w:rsidRDefault="00802789" w:rsidP="00802789">
            <w:pPr>
              <w:rPr>
                <w:ins w:id="12" w:author="Eko Onggosanusi" w:date="2020-10-31T17:12:00Z"/>
                <w:rFonts w:ascii="Times New Roman" w:eastAsia="Times New Roman" w:hAnsi="Times New Roman" w:cs="Times New Roman"/>
                <w:color w:val="1F497D"/>
                <w:sz w:val="18"/>
              </w:rPr>
            </w:pPr>
            <w:ins w:id="13" w:author="Eko Onggosanusi" w:date="2020-10-31T17:12:00Z">
              <w:r w:rsidRPr="00502A9F">
                <w:rPr>
                  <w:rFonts w:ascii="Times New Roman" w:eastAsia="Times New Roman" w:hAnsi="Times New Roman" w:cs="Times New Roman"/>
                  <w:b/>
                  <w:color w:val="1F497D"/>
                  <w:sz w:val="18"/>
                </w:rPr>
                <w:t>On Issue 1.7:</w:t>
              </w:r>
              <w:r w:rsidRPr="00502A9F">
                <w:rPr>
                  <w:rFonts w:ascii="Times New Roman" w:eastAsia="Times New Roman" w:hAnsi="Times New Roman" w:cs="Times New Roman"/>
                  <w:color w:val="1F497D"/>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ins>
          </w:p>
          <w:p w14:paraId="75A9F04F" w14:textId="77777777" w:rsidR="00D21B33" w:rsidRPr="00802789" w:rsidRDefault="00EF7235" w:rsidP="002147D9">
            <w:pPr>
              <w:rPr>
                <w:rFonts w:ascii="Times New Roman" w:hAnsi="Times New Roman" w:cs="Times New Roman"/>
                <w:sz w:val="18"/>
              </w:rPr>
            </w:pPr>
            <w:r w:rsidRPr="00802789">
              <w:rPr>
                <w:rFonts w:ascii="Times New Roman" w:hAnsi="Times New Roman" w:cs="Times New Roman"/>
                <w:b/>
                <w:bCs/>
                <w:sz w:val="18"/>
              </w:rPr>
              <w:t>On Issue 1.8:</w:t>
            </w:r>
            <w:r w:rsidRPr="00802789">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Default="00EF7235" w:rsidP="002147D9">
            <w:pPr>
              <w:rPr>
                <w:ins w:id="14" w:author="Eko Onggosanusi" w:date="2020-10-31T17:13:00Z"/>
                <w:rFonts w:ascii="Times New Roman" w:hAnsi="Times New Roman" w:cs="Times New Roman"/>
                <w:sz w:val="18"/>
              </w:rPr>
            </w:pPr>
            <w:r w:rsidRPr="00802789">
              <w:rPr>
                <w:rFonts w:ascii="Times New Roman" w:hAnsi="Times New Roman" w:cs="Times New Roman"/>
                <w:b/>
                <w:bCs/>
                <w:sz w:val="18"/>
              </w:rPr>
              <w:t>On Issue 1.10</w:t>
            </w:r>
            <w:r w:rsidRPr="00802789">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Default="00802789" w:rsidP="00802789">
            <w:pPr>
              <w:rPr>
                <w:ins w:id="15" w:author="Eko Onggosanusi" w:date="2020-10-31T17:13:00Z"/>
                <w:rFonts w:ascii="Times New Roman" w:hAnsi="Times New Roman" w:cs="Times New Roman"/>
                <w:color w:val="1F497D"/>
                <w:sz w:val="18"/>
              </w:rPr>
            </w:pPr>
            <w:ins w:id="16" w:author="Eko Onggosanusi" w:date="2020-10-31T17:13:00Z">
              <w:r w:rsidRPr="004219F0">
                <w:rPr>
                  <w:rFonts w:ascii="Times New Roman" w:hAnsi="Times New Roman" w:cs="Times New Roman"/>
                  <w:b/>
                  <w:color w:val="1F497D"/>
                  <w:sz w:val="18"/>
                </w:rPr>
                <w:t>On Issue 1.11</w:t>
              </w:r>
              <w:r>
                <w:rPr>
                  <w:rFonts w:ascii="Times New Roman" w:hAnsi="Times New Roman" w:cs="Times New Roman"/>
                  <w:color w:val="1F497D"/>
                  <w:sz w:val="18"/>
                </w:rPr>
                <w:t xml:space="preserve">: At least for the case M, N = 1, before the application of time of a newly indicated common TCI, the most recent common TCI state shall be used. Thus, we don't see the need to have </w:t>
              </w:r>
              <w:r w:rsidRPr="00EC42ED">
                <w:rPr>
                  <w:rFonts w:ascii="Times New Roman" w:hAnsi="Times New Roman" w:cs="Times New Roman"/>
                  <w:color w:val="1F497D"/>
                  <w:sz w:val="18"/>
                </w:rPr>
                <w:t>default QCL/spatial relation for joint/common TCI</w:t>
              </w:r>
              <w:r>
                <w:rPr>
                  <w:rFonts w:ascii="Times New Roman" w:hAnsi="Times New Roman" w:cs="Times New Roman"/>
                  <w:color w:val="1F497D"/>
                  <w:sz w:val="18"/>
                </w:rPr>
                <w:t>.</w:t>
              </w:r>
            </w:ins>
          </w:p>
          <w:p w14:paraId="64F95E8A" w14:textId="77777777" w:rsidR="00802789" w:rsidRPr="00502A9F" w:rsidRDefault="00802789" w:rsidP="00802789">
            <w:pPr>
              <w:rPr>
                <w:ins w:id="17" w:author="Eko Onggosanusi" w:date="2020-10-31T17:13:00Z"/>
                <w:rFonts w:ascii="Times New Roman" w:eastAsia="SimSun" w:hAnsi="Times New Roman" w:cs="Times New Roman"/>
                <w:color w:val="1F497D"/>
                <w:sz w:val="18"/>
                <w:lang w:eastAsia="en-US"/>
              </w:rPr>
            </w:pPr>
            <w:ins w:id="18" w:author="Eko Onggosanusi" w:date="2020-10-31T17:13:00Z">
              <w:r w:rsidRPr="00502A9F">
                <w:rPr>
                  <w:rFonts w:ascii="Times New Roman" w:eastAsia="SimSun" w:hAnsi="Times New Roman" w:cs="Times New Roman"/>
                  <w:b/>
                  <w:color w:val="1F497D"/>
                  <w:sz w:val="18"/>
                  <w:lang w:eastAsia="en-US"/>
                </w:rPr>
                <w:t>On Issue 1.12</w:t>
              </w:r>
              <w:r w:rsidRPr="00502A9F">
                <w:rPr>
                  <w:rFonts w:ascii="Times New Roman" w:eastAsia="SimSun" w:hAnsi="Times New Roman" w:cs="Times New Roman"/>
                  <w:color w:val="1F497D"/>
                  <w:sz w:val="18"/>
                  <w:lang w:eastAsia="en-US"/>
                </w:rPr>
                <w:t>,</w:t>
              </w:r>
              <w:r>
                <w:rPr>
                  <w:rFonts w:ascii="Times New Roman" w:eastAsia="SimSun" w:hAnsi="Times New Roman" w:cs="Times New Roman"/>
                  <w:color w:val="1F497D"/>
                  <w:sz w:val="18"/>
                  <w:lang w:eastAsia="en-US"/>
                </w:rPr>
                <w:t xml:space="preserve"> prefer Alt2 since it doesn't have to maintain multiple QCL pools (</w:t>
              </w:r>
              <w:r>
                <w:rPr>
                  <w:rFonts w:ascii="Times New Roman" w:hAnsi="Times New Roman" w:cs="Times New Roman" w:hint="eastAsia"/>
                  <w:color w:val="1F497D"/>
                  <w:sz w:val="18"/>
                </w:rPr>
                <w:t>common TCI, DL TCI, and spatial relation</w:t>
              </w:r>
              <w:r>
                <w:rPr>
                  <w:rFonts w:ascii="Times New Roman" w:eastAsia="SimSun" w:hAnsi="Times New Roman" w:cs="Times New Roman"/>
                  <w:color w:val="1F497D"/>
                  <w:sz w:val="18"/>
                  <w:lang w:eastAsia="en-US"/>
                </w:rPr>
                <w:t>).</w:t>
              </w:r>
            </w:ins>
          </w:p>
          <w:p w14:paraId="136E8B6A" w14:textId="4DACD2E9" w:rsidR="00802789" w:rsidRPr="00802789" w:rsidRDefault="00802789" w:rsidP="00802789">
            <w:pPr>
              <w:rPr>
                <w:rFonts w:ascii="Times New Roman" w:eastAsia="SimSun" w:hAnsi="Times New Roman" w:cs="Times New Roman"/>
                <w:sz w:val="18"/>
                <w:lang w:eastAsia="en-US"/>
              </w:rPr>
            </w:pPr>
            <w:ins w:id="19" w:author="Eko Onggosanusi" w:date="2020-10-31T17:13:00Z">
              <w:r w:rsidRPr="00502A9F">
                <w:rPr>
                  <w:rFonts w:ascii="Times New Roman" w:eastAsia="SimSun" w:hAnsi="Times New Roman" w:cs="Times New Roman"/>
                  <w:b/>
                  <w:color w:val="1F497D"/>
                  <w:sz w:val="18"/>
                  <w:lang w:eastAsia="en-US"/>
                </w:rPr>
                <w:t>On FL proposal 1.1</w:t>
              </w:r>
              <w:r>
                <w:rPr>
                  <w:rFonts w:ascii="Times New Roman" w:eastAsia="SimSun" w:hAnsi="Times New Roman" w:cs="Times New Roman"/>
                  <w:color w:val="1F497D"/>
                  <w:sz w:val="18"/>
                  <w:lang w:eastAsia="en-US"/>
                </w:rPr>
                <w:t>, we are fine with this proposal.</w:t>
              </w:r>
            </w:ins>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0FE6DE6A" w:rsidR="00B121D0" w:rsidRPr="00CF1464" w:rsidRDefault="00B121D0" w:rsidP="00A35BE6">
            <w:pPr>
              <w:snapToGrid w:val="0"/>
              <w:rPr>
                <w:rFonts w:ascii="Times New Roman" w:hAnsi="Times New Roman" w:cs="Times New Roman"/>
                <w:sz w:val="18"/>
                <w:szCs w:val="20"/>
              </w:rPr>
            </w:pP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ins w:id="20" w:author="Eko Onggosanusi" w:date="2020-10-31T17:14:00Z">
              <w:r w:rsidR="00B714D6">
                <w:rPr>
                  <w:rFonts w:ascii="Times New Roman" w:hAnsi="Times New Roman" w:cs="Times New Roman"/>
                  <w:sz w:val="18"/>
                  <w:szCs w:val="20"/>
                </w:rPr>
                <w:t>, MediaTek</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ins w:id="21" w:author="Eko Onggosanusi" w:date="2020-10-31T17:13:00Z">
              <w:r w:rsidR="00B714D6">
                <w:rPr>
                  <w:rFonts w:ascii="Times New Roman" w:hAnsi="Times New Roman" w:cs="Times New Roman"/>
                  <w:sz w:val="18"/>
                  <w:szCs w:val="20"/>
                </w:rPr>
                <w:t>, MediaTek</w:t>
              </w:r>
            </w:ins>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68ECEB6"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264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B121D0">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22" w:author="Eko Onggosanusi" w:date="2020-10-31T17:13:00Z">
              <w:r w:rsidR="00802789">
                <w:rPr>
                  <w:rFonts w:ascii="Times New Roman" w:hAnsi="Times New Roman" w:cs="Times New Roman"/>
                  <w:sz w:val="18"/>
                  <w:szCs w:val="20"/>
                </w:rPr>
                <w:t>, MediaTek</w:t>
              </w:r>
            </w:ins>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2641" w:type="dxa"/>
          </w:tcPr>
          <w:p w14:paraId="6F21597C" w14:textId="2D1B473D"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393DEA36"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w:t>
      </w:r>
      <w:del w:id="23" w:author="Eko Onggosanusi" w:date="2020-10-31T17:14:00Z">
        <w:r w:rsidDel="00CC2E69">
          <w:rPr>
            <w:rFonts w:ascii="Times New Roman" w:hAnsi="Times New Roman" w:cs="Times New Roman"/>
            <w:sz w:val="20"/>
            <w:szCs w:val="20"/>
            <w:highlight w:val="yellow"/>
          </w:rPr>
          <w:delText>[and include NR-PSCell]</w:delText>
        </w:r>
      </w:del>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0E3B061A" w14:textId="78CD1B7D" w:rsidR="00C5010E" w:rsidRPr="00974672" w:rsidRDefault="003956B0" w:rsidP="00C5010E">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ins w:id="24" w:author="Eko Onggosanusi" w:date="2020-10-31T17:15:00Z">
              <w:r>
                <w:rPr>
                  <w:rFonts w:ascii="Times New Roman" w:eastAsia="SimSun" w:hAnsi="Times New Roman" w:cs="Times New Roman"/>
                  <w:sz w:val="18"/>
                  <w:szCs w:val="18"/>
                  <w:lang w:eastAsia="zh-CN"/>
                </w:rPr>
                <w:t>MediaTek</w:t>
              </w:r>
            </w:ins>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ins w:id="25" w:author="Eko Onggosanusi" w:date="2020-10-31T17:15:00Z">
              <w:r>
                <w:rPr>
                  <w:rFonts w:ascii="Times New Roman" w:eastAsia="SimSun" w:hAnsi="Times New Roman" w:cs="Times New Roman"/>
                  <w:sz w:val="18"/>
                  <w:szCs w:val="18"/>
                  <w:lang w:eastAsia="zh-CN"/>
                </w:rPr>
                <w:t>Please find the updated views in the above table.</w:t>
              </w:r>
            </w:ins>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E6C7546"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 xml:space="preserve">Lenovo/MoM, </w:t>
            </w:r>
            <w:del w:id="26" w:author="Eko Onggosanusi" w:date="2020-10-31T17:16:00Z">
              <w:r w:rsidR="00C24A23" w:rsidDel="00F55C52">
                <w:rPr>
                  <w:rFonts w:ascii="Times New Roman" w:hAnsi="Times New Roman" w:cs="Times New Roman"/>
                  <w:sz w:val="18"/>
                  <w:szCs w:val="18"/>
                </w:rPr>
                <w:delText>[</w:delText>
              </w:r>
            </w:del>
            <w:r w:rsidR="00C24A23">
              <w:rPr>
                <w:rFonts w:ascii="Times New Roman" w:hAnsi="Times New Roman" w:cs="Times New Roman"/>
                <w:sz w:val="18"/>
                <w:szCs w:val="18"/>
              </w:rPr>
              <w:t>vivo</w:t>
            </w:r>
            <w:del w:id="27" w:author="Eko Onggosanusi" w:date="2020-10-31T17:16:00Z">
              <w:r w:rsidR="00C24A23" w:rsidDel="00F55C52">
                <w:rPr>
                  <w:rFonts w:ascii="Times New Roman" w:hAnsi="Times New Roman" w:cs="Times New Roman"/>
                  <w:sz w:val="18"/>
                  <w:szCs w:val="18"/>
                </w:rPr>
                <w:delText>]</w:delText>
              </w:r>
            </w:del>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EBF378B"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790F89">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 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Separate UL beam </w:t>
            </w:r>
            <w:ins w:id="28" w:author="Eko Onggosanusi" w:date="2020-10-31T17:16:00Z">
              <w:r w:rsidR="00BD791E">
                <w:rPr>
                  <w:rFonts w:ascii="Times New Roman" w:hAnsi="Times New Roman" w:cs="Times New Roman"/>
                  <w:sz w:val="18"/>
                  <w:szCs w:val="20"/>
                </w:rPr>
                <w:t>activation/</w:t>
              </w:r>
            </w:ins>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ins w:id="29" w:author="Eko Onggosanusi" w:date="2020-10-31T17:15:00Z">
              <w:r w:rsidR="00BD791E">
                <w:rPr>
                  <w:rFonts w:ascii="Times New Roman" w:hAnsi="Times New Roman" w:cs="Times New Roman"/>
                  <w:sz w:val="18"/>
                  <w:szCs w:val="20"/>
                </w:rPr>
                <w:t>, MediaTek</w:t>
              </w:r>
            </w:ins>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15E036A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del w:id="30" w:author="Eko Onggosanusi" w:date="2020-10-31T18:04:00Z">
        <w:r w:rsidRPr="008E0B13" w:rsidDel="00D82ED9">
          <w:rPr>
            <w:rFonts w:ascii="Times New Roman" w:hAnsi="Times New Roman" w:cs="Times New Roman"/>
            <w:sz w:val="20"/>
            <w:szCs w:val="20"/>
            <w:highlight w:val="yellow"/>
          </w:rPr>
          <w:delText xml:space="preserve">common </w:delText>
        </w:r>
      </w:del>
      <w:ins w:id="31" w:author="Eko Onggosanusi" w:date="2020-10-31T18:04:00Z">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57B1DC6A" w:rsidR="00E35A5A" w:rsidRPr="00E60A41"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 to indicate M </w:t>
      </w:r>
      <w:ins w:id="32" w:author="Eko Onggosanusi" w:date="2020-10-31T18:05:00Z">
        <w:r w:rsidR="00D4204F">
          <w:rPr>
            <w:rFonts w:ascii="Times New Roman" w:hAnsi="Times New Roman" w:cs="Times New Roman"/>
            <w:sz w:val="20"/>
            <w:szCs w:val="20"/>
            <w:highlight w:val="yellow"/>
          </w:rPr>
          <w:t xml:space="preserve">DL </w:t>
        </w:r>
      </w:ins>
      <w:r w:rsidR="00EE2554" w:rsidRPr="00E60A41">
        <w:rPr>
          <w:rFonts w:ascii="Times New Roman" w:hAnsi="Times New Roman" w:cs="Times New Roman"/>
          <w:sz w:val="20"/>
          <w:szCs w:val="20"/>
          <w:highlight w:val="yellow"/>
        </w:rPr>
        <w:t xml:space="preserve">and/or N </w:t>
      </w:r>
      <w:ins w:id="33" w:author="Eko Onggosanusi" w:date="2020-10-31T18:05:00Z">
        <w:r w:rsidR="00D4204F">
          <w:rPr>
            <w:rFonts w:ascii="Times New Roman" w:hAnsi="Times New Roman" w:cs="Times New Roman"/>
            <w:sz w:val="20"/>
            <w:szCs w:val="20"/>
            <w:highlight w:val="yellow"/>
          </w:rPr>
          <w:t xml:space="preserve">UL </w:t>
        </w:r>
      </w:ins>
      <w:del w:id="34" w:author="Eko Onggosanusi" w:date="2020-10-31T18:05:00Z">
        <w:r w:rsidR="00EE2554" w:rsidRPr="00E60A41" w:rsidDel="00D4204F">
          <w:rPr>
            <w:rFonts w:ascii="Times New Roman" w:hAnsi="Times New Roman" w:cs="Times New Roman"/>
            <w:sz w:val="20"/>
            <w:szCs w:val="20"/>
            <w:highlight w:val="yellow"/>
          </w:rPr>
          <w:delText>(for DL/UL)</w:delText>
        </w:r>
      </w:del>
      <w:r w:rsidR="00EE2554" w:rsidRPr="00E60A41">
        <w:rPr>
          <w:rFonts w:ascii="Times New Roman" w:hAnsi="Times New Roman" w:cs="Times New Roman"/>
          <w:sz w:val="20"/>
          <w:szCs w:val="20"/>
          <w:highlight w:val="yellow"/>
        </w:rPr>
        <w:t xml:space="preserve"> common TCI state</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s</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 xml:space="preserve"> from the active TCI states</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7D949118" w14:textId="3E55EA0B" w:rsidR="005E59FA" w:rsidDel="00C27AEC" w:rsidRDefault="009174F5" w:rsidP="00A472D5">
      <w:pPr>
        <w:pStyle w:val="ListParagraph"/>
        <w:numPr>
          <w:ilvl w:val="2"/>
          <w:numId w:val="17"/>
        </w:numPr>
        <w:snapToGrid w:val="0"/>
        <w:spacing w:after="0" w:line="240" w:lineRule="auto"/>
        <w:contextualSpacing w:val="0"/>
        <w:jc w:val="both"/>
        <w:rPr>
          <w:del w:id="35" w:author="Eko Onggosanusi" w:date="2020-10-31T18:11:00Z"/>
          <w:rFonts w:ascii="Times New Roman" w:hAnsi="Times New Roman" w:cs="Times New Roman"/>
          <w:sz w:val="20"/>
          <w:szCs w:val="20"/>
          <w:highlight w:val="yellow"/>
        </w:rPr>
      </w:pPr>
      <w:del w:id="36" w:author="Eko Onggosanusi" w:date="2020-10-31T18:11:00Z">
        <w:r w:rsidRPr="00E60A41" w:rsidDel="00C27AEC">
          <w:rPr>
            <w:rFonts w:ascii="Times New Roman" w:hAnsi="Times New Roman" w:cs="Times New Roman"/>
            <w:sz w:val="20"/>
            <w:szCs w:val="20"/>
            <w:highlight w:val="yellow"/>
          </w:rPr>
          <w:delText>FFS</w:delText>
        </w:r>
        <w:r w:rsidR="005E59FA" w:rsidRPr="00E60A41" w:rsidDel="00C27AEC">
          <w:rPr>
            <w:rFonts w:ascii="Times New Roman" w:hAnsi="Times New Roman" w:cs="Times New Roman"/>
            <w:sz w:val="20"/>
            <w:szCs w:val="20"/>
            <w:highlight w:val="yellow"/>
          </w:rPr>
          <w:delText xml:space="preserve">: Exact </w:delText>
        </w:r>
        <w:r w:rsidR="00D3329D" w:rsidRPr="00E60A41" w:rsidDel="00C27AEC">
          <w:rPr>
            <w:rFonts w:ascii="Times New Roman" w:hAnsi="Times New Roman" w:cs="Times New Roman"/>
            <w:sz w:val="20"/>
            <w:szCs w:val="20"/>
            <w:highlight w:val="yellow"/>
          </w:rPr>
          <w:delText>acknowledg</w:delText>
        </w:r>
        <w:r w:rsidR="000753DC" w:rsidRPr="00E60A41" w:rsidDel="00C27AEC">
          <w:rPr>
            <w:rFonts w:ascii="Times New Roman" w:hAnsi="Times New Roman" w:cs="Times New Roman"/>
            <w:sz w:val="20"/>
            <w:szCs w:val="20"/>
            <w:highlight w:val="yellow"/>
          </w:rPr>
          <w:delText>ment</w:delText>
        </w:r>
        <w:r w:rsidR="005E59FA" w:rsidRPr="00E60A41" w:rsidDel="00C27AEC">
          <w:rPr>
            <w:rFonts w:ascii="Times New Roman" w:hAnsi="Times New Roman" w:cs="Times New Roman"/>
            <w:sz w:val="20"/>
            <w:szCs w:val="20"/>
            <w:highlight w:val="yellow"/>
          </w:rPr>
          <w:delText xml:space="preserve"> mechanism </w:delText>
        </w:r>
        <w:r w:rsidR="00D21B2C" w:rsidRPr="00E60A41" w:rsidDel="00C27AEC">
          <w:rPr>
            <w:rFonts w:ascii="Times New Roman" w:hAnsi="Times New Roman" w:cs="Times New Roman"/>
            <w:sz w:val="20"/>
            <w:szCs w:val="20"/>
            <w:highlight w:val="yellow"/>
          </w:rPr>
          <w:delText>associated with</w:delText>
        </w:r>
        <w:r w:rsidR="005E59FA" w:rsidRPr="00E60A41" w:rsidDel="00C27AEC">
          <w:rPr>
            <w:rFonts w:ascii="Times New Roman" w:hAnsi="Times New Roman" w:cs="Times New Roman"/>
            <w:sz w:val="20"/>
            <w:szCs w:val="20"/>
            <w:highlight w:val="yellow"/>
          </w:rPr>
          <w:delText xml:space="preserve"> the selected DCI format</w:delText>
        </w:r>
        <w:r w:rsidR="00D21B2C" w:rsidRPr="00E60A41" w:rsidDel="00C27AEC">
          <w:rPr>
            <w:rFonts w:ascii="Times New Roman" w:hAnsi="Times New Roman" w:cs="Times New Roman"/>
            <w:sz w:val="20"/>
            <w:szCs w:val="20"/>
            <w:highlight w:val="yellow"/>
          </w:rPr>
          <w:delText>(s)</w:delText>
        </w:r>
      </w:del>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ins w:id="37" w:author="Eko Onggosanusi" w:date="2020-10-31T17:21:00Z">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he applicable channel</w:t>
        </w:r>
        <w:r w:rsidRPr="00EA5EA2">
          <w:rPr>
            <w:rFonts w:ascii="Times New Roman" w:hAnsi="Times New Roman" w:cs="Times New Roman"/>
            <w:sz w:val="20"/>
            <w:szCs w:val="20"/>
            <w:highlight w:val="yellow"/>
            <w:lang w:eastAsia="zh-CN"/>
          </w:rPr>
          <w:t>s</w:t>
        </w:r>
        <w:r w:rsidRPr="00EA5EA2">
          <w:rPr>
            <w:rFonts w:ascii="Times New Roman" w:hAnsi="Times New Roman" w:cs="Times New Roman"/>
            <w:sz w:val="20"/>
            <w:szCs w:val="20"/>
            <w:highlight w:val="yellow"/>
            <w:lang w:eastAsia="zh-CN"/>
          </w:rPr>
          <w:t xml:space="preserve">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w:t>
        </w:r>
        <w:r w:rsidRPr="00EA5EA2">
          <w:rPr>
            <w:rFonts w:ascii="Times New Roman" w:hAnsi="Times New Roman" w:cs="Times New Roman"/>
            <w:sz w:val="20"/>
            <w:szCs w:val="20"/>
            <w:highlight w:val="yellow"/>
            <w:lang w:eastAsia="zh-CN"/>
          </w:rPr>
          <w:t xml:space="preserve"> those other than described in proposal 3.2</w:t>
        </w:r>
      </w:ins>
      <w:ins w:id="38" w:author="Eko Onggosanusi" w:date="2020-10-31T17:22:00Z">
        <w:r w:rsidR="00481871" w:rsidRPr="00EA5EA2">
          <w:rPr>
            <w:rFonts w:ascii="Times New Roman" w:hAnsi="Times New Roman" w:cs="Times New Roman"/>
            <w:sz w:val="20"/>
            <w:szCs w:val="20"/>
            <w:highlight w:val="yellow"/>
            <w:lang w:eastAsia="zh-CN"/>
          </w:rPr>
          <w:t xml:space="preserve"> aspect IV (pending</w:t>
        </w:r>
      </w:ins>
      <w:ins w:id="39" w:author="Eko Onggosanusi" w:date="2020-10-31T17:26:00Z">
        <w:r w:rsidR="007F2149">
          <w:rPr>
            <w:rFonts w:ascii="Times New Roman" w:hAnsi="Times New Roman" w:cs="Times New Roman"/>
            <w:sz w:val="20"/>
            <w:szCs w:val="20"/>
            <w:highlight w:val="yellow"/>
            <w:lang w:eastAsia="zh-CN"/>
          </w:rPr>
          <w:t xml:space="preserve"> aspects</w:t>
        </w:r>
      </w:ins>
      <w:ins w:id="40" w:author="Eko Onggosanusi" w:date="2020-10-31T17:22:00Z">
        <w:r w:rsidR="00481871" w:rsidRPr="00EA5EA2">
          <w:rPr>
            <w:rFonts w:ascii="Times New Roman" w:hAnsi="Times New Roman" w:cs="Times New Roman"/>
            <w:sz w:val="20"/>
            <w:szCs w:val="20"/>
            <w:highlight w:val="yellow"/>
            <w:lang w:eastAsia="zh-CN"/>
          </w:rPr>
          <w:t>)</w:t>
        </w:r>
      </w:ins>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367A1D5E" w14:textId="0A515AEE" w:rsidR="00702789" w:rsidRPr="00702789"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41" w:author="Eko Onggosanusi" w:date="2020-10-31T17:55:00Z">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ins>
      <w:ins w:id="42" w:author="Eko Onggosanusi" w:date="2020-10-31T17:56:00Z">
        <w:r w:rsidR="00730C91">
          <w:rPr>
            <w:rFonts w:ascii="Times New Roman" w:hAnsi="Times New Roman" w:cs="Times New Roman"/>
            <w:sz w:val="20"/>
            <w:szCs w:val="20"/>
            <w:highlight w:val="yellow"/>
          </w:rPr>
          <w:t xml:space="preserve">the terms in </w:t>
        </w:r>
      </w:ins>
      <w:ins w:id="43" w:author="Eko Onggosanusi" w:date="2020-10-31T17:55:00Z">
        <w:r>
          <w:rPr>
            <w:rFonts w:ascii="Times New Roman" w:hAnsi="Times New Roman" w:cs="Times New Roman"/>
            <w:sz w:val="20"/>
            <w:szCs w:val="20"/>
            <w:highlight w:val="yellow"/>
          </w:rPr>
          <w:t>RAN1#</w:t>
        </w:r>
      </w:ins>
      <w:ins w:id="44" w:author="Eko Onggosanusi" w:date="2020-10-31T17:56:00Z">
        <w:r w:rsidR="00730C91">
          <w:rPr>
            <w:rFonts w:ascii="Times New Roman" w:hAnsi="Times New Roman" w:cs="Times New Roman"/>
            <w:sz w:val="20"/>
            <w:szCs w:val="20"/>
            <w:highlight w:val="yellow"/>
          </w:rPr>
          <w:t xml:space="preserve">102-e </w:t>
        </w:r>
      </w:ins>
      <w:ins w:id="45" w:author="Eko Onggosanusi" w:date="2020-10-31T17:55:00Z">
        <w:r>
          <w:rPr>
            <w:rFonts w:ascii="Times New Roman" w:hAnsi="Times New Roman" w:cs="Times New Roman"/>
            <w:sz w:val="20"/>
            <w:szCs w:val="20"/>
            <w:highlight w:val="yellow"/>
          </w:rPr>
          <w:t xml:space="preserve">agreement </w:t>
        </w:r>
      </w:ins>
      <w:ins w:id="46" w:author="Eko Onggosanusi" w:date="2020-10-31T17:56:00Z">
        <w:r w:rsidR="00730C91">
          <w:rPr>
            <w:rFonts w:ascii="Times New Roman" w:hAnsi="Times New Roman" w:cs="Times New Roman"/>
            <w:sz w:val="20"/>
            <w:szCs w:val="20"/>
            <w:highlight w:val="yellow"/>
          </w:rPr>
          <w:t xml:space="preserve">for </w:t>
        </w:r>
      </w:ins>
      <w:ins w:id="47" w:author="Eko Onggosanusi" w:date="2020-10-31T17:55:00Z">
        <w:r w:rsidRPr="00730C91">
          <w:rPr>
            <w:rFonts w:ascii="Times New Roman" w:hAnsi="Times New Roman" w:cs="Times New Roman"/>
            <w:sz w:val="20"/>
            <w:szCs w:val="20"/>
            <w:highlight w:val="yellow"/>
          </w:rPr>
          <w:t>issue 1</w:t>
        </w:r>
      </w:ins>
      <w:ins w:id="48" w:author="Eko Onggosanusi" w:date="2020-10-31T17:56:00Z">
        <w:r w:rsidR="00730C91" w:rsidRPr="00730C91">
          <w:rPr>
            <w:rFonts w:ascii="Times New Roman" w:hAnsi="Times New Roman" w:cs="Times New Roman"/>
            <w:sz w:val="20"/>
            <w:szCs w:val="20"/>
            <w:highlight w:val="yellow"/>
          </w:rPr>
          <w:t xml:space="preserve">: </w:t>
        </w:r>
        <w:r w:rsidR="00730C91" w:rsidRPr="00730C91">
          <w:rPr>
            <w:rFonts w:ascii="Times New Roman" w:eastAsia="DengXian" w:hAnsi="Times New Roman" w:cs="Times New Roman"/>
            <w:sz w:val="20"/>
            <w:szCs w:val="20"/>
            <w:highlight w:val="yellow"/>
            <w:lang w:eastAsia="zh-CN"/>
          </w:rPr>
          <w:t xml:space="preserve">“common” refers to common beam for DL </w:t>
        </w:r>
        <w:r w:rsidR="00730C91" w:rsidRPr="00730C91">
          <w:rPr>
            <w:rFonts w:ascii="Times New Roman" w:eastAsia="DengXian" w:hAnsi="Times New Roman" w:cs="Times New Roman"/>
            <w:sz w:val="20"/>
            <w:szCs w:val="20"/>
            <w:highlight w:val="yellow"/>
            <w:lang w:eastAsia="zh-CN"/>
          </w:rPr>
          <w:t>and common beam for UL</w:t>
        </w:r>
      </w:ins>
      <w:ins w:id="49" w:author="Eko Onggosanusi" w:date="2020-10-31T18:06:00Z">
        <w:r w:rsidR="00A354AC">
          <w:rPr>
            <w:rFonts w:ascii="Times New Roman" w:eastAsia="DengXian" w:hAnsi="Times New Roman" w:cs="Times New Roman"/>
            <w:sz w:val="20"/>
            <w:szCs w:val="20"/>
            <w:highlight w:val="yellow"/>
            <w:lang w:eastAsia="zh-CN"/>
          </w:rPr>
          <w:t>;</w:t>
        </w:r>
      </w:ins>
      <w:ins w:id="50" w:author="Eko Onggosanusi" w:date="2020-10-31T17:56:00Z">
        <w:r w:rsidR="00730C91" w:rsidRPr="00730C91">
          <w:rPr>
            <w:rFonts w:ascii="Times New Roman" w:eastAsia="DengXian" w:hAnsi="Times New Roman" w:cs="Times New Roman"/>
            <w:sz w:val="20"/>
            <w:szCs w:val="20"/>
            <w:highlight w:val="yellow"/>
            <w:lang w:eastAsia="zh-CN"/>
          </w:rPr>
          <w:t xml:space="preserve"> “joint” refers to simultaneous</w:t>
        </w:r>
      </w:ins>
      <w:ins w:id="51" w:author="Eko Onggosanusi" w:date="2020-10-31T18:05:00Z">
        <w:r w:rsidR="00D4204F">
          <w:rPr>
            <w:rFonts w:ascii="Times New Roman" w:eastAsia="DengXian" w:hAnsi="Times New Roman" w:cs="Times New Roman"/>
            <w:sz w:val="20"/>
            <w:szCs w:val="20"/>
            <w:highlight w:val="yellow"/>
            <w:lang w:eastAsia="zh-CN"/>
          </w:rPr>
          <w:t>/joint</w:t>
        </w:r>
      </w:ins>
      <w:ins w:id="52" w:author="Eko Onggosanusi" w:date="2020-10-31T17:56:00Z">
        <w:r w:rsidR="00730C91" w:rsidRPr="00730C91">
          <w:rPr>
            <w:rFonts w:ascii="Times New Roman" w:eastAsia="DengXian" w:hAnsi="Times New Roman" w:cs="Times New Roman"/>
            <w:sz w:val="20"/>
            <w:szCs w:val="20"/>
            <w:highlight w:val="yellow"/>
            <w:lang w:eastAsia="zh-CN"/>
          </w:rPr>
          <w:t xml:space="preserve"> DL and UL beam update using a common beam</w:t>
        </w:r>
        <w:r w:rsidR="00730C91" w:rsidRPr="00730C91">
          <w:rPr>
            <w:rFonts w:ascii="Times New Roman" w:hAnsi="Times New Roman" w:cs="Times New Roman"/>
            <w:sz w:val="20"/>
            <w:szCs w:val="20"/>
            <w:highlight w:val="yellow"/>
          </w:rPr>
          <w:t xml:space="preserve"> </w:t>
        </w:r>
      </w:ins>
      <w:ins w:id="53" w:author="Eko Onggosanusi" w:date="2020-10-31T18:06:00Z">
        <w:r w:rsidR="00A354AC">
          <w:rPr>
            <w:rFonts w:ascii="Times New Roman" w:hAnsi="Times New Roman" w:cs="Times New Roman"/>
            <w:sz w:val="20"/>
            <w:szCs w:val="20"/>
            <w:highlight w:val="yellow"/>
          </w:rPr>
          <w:t>applicable for both DL and UL</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615B0994"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ins w:id="54" w:author="Eko Onggosanusi" w:date="2020-10-31T18:11:00Z">
        <w:r w:rsidR="00C27AEC">
          <w:rPr>
            <w:rFonts w:ascii="Times New Roman" w:hAnsi="Times New Roman" w:cs="Times New Roman"/>
            <w:sz w:val="20"/>
            <w:szCs w:val="20"/>
            <w:highlight w:val="yellow"/>
          </w:rPr>
          <w:t xml:space="preserve">Selected </w:t>
        </w:r>
      </w:ins>
      <w:r w:rsidRPr="008E0B13">
        <w:rPr>
          <w:rFonts w:ascii="Times New Roman" w:hAnsi="Times New Roman" w:cs="Times New Roman"/>
          <w:sz w:val="20"/>
          <w:szCs w:val="20"/>
          <w:highlight w:val="yellow"/>
        </w:rPr>
        <w:t>UE-specific DCI format</w:t>
      </w:r>
      <w:ins w:id="55" w:author="Eko Onggosanusi" w:date="2020-10-31T18:11:00Z">
        <w:r w:rsidR="00C27AEC">
          <w:rPr>
            <w:rFonts w:ascii="Times New Roman" w:hAnsi="Times New Roman" w:cs="Times New Roman"/>
            <w:sz w:val="20"/>
            <w:szCs w:val="20"/>
            <w:highlight w:val="yellow"/>
          </w:rPr>
          <w:t>(s)</w:t>
        </w:r>
      </w:ins>
      <w:r w:rsidRPr="008E0B13">
        <w:rPr>
          <w:rFonts w:ascii="Times New Roman" w:hAnsi="Times New Roman" w:cs="Times New Roman"/>
          <w:sz w:val="20"/>
          <w:szCs w:val="20"/>
          <w:highlight w:val="yellow"/>
        </w:rPr>
        <w:t xml:space="preserve"> and its associated </w:t>
      </w:r>
      <w:del w:id="56" w:author="Eko Onggosanusi" w:date="2020-10-31T18:10:00Z">
        <w:r w:rsidRPr="008E0B13" w:rsidDel="003B7235">
          <w:rPr>
            <w:rFonts w:ascii="Times New Roman" w:hAnsi="Times New Roman" w:cs="Times New Roman"/>
            <w:sz w:val="20"/>
            <w:szCs w:val="20"/>
            <w:highlight w:val="yellow"/>
          </w:rPr>
          <w:delText xml:space="preserve">ACK </w:delText>
        </w:r>
      </w:del>
      <w:ins w:id="57" w:author="Eko Onggosanusi" w:date="2020-10-31T18:10:00Z">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lastRenderedPageBreak/>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ins w:id="58" w:author="Eko Onggosanusi" w:date="2020-10-31T17:28:00Z">
        <w:r w:rsidR="00DF1D22">
          <w:rPr>
            <w:rFonts w:ascii="Times New Roman" w:hAnsi="Times New Roman" w:cs="Times New Roman"/>
            <w:sz w:val="20"/>
            <w:szCs w:val="20"/>
            <w:highlight w:val="yellow"/>
          </w:rPr>
          <w:t xml:space="preserve"> (</w:t>
        </w:r>
      </w:ins>
      <w:ins w:id="59" w:author="Eko Onggosanusi" w:date="2020-10-31T17:29:00Z">
        <w:r w:rsidR="00DF1D22">
          <w:rPr>
            <w:rFonts w:ascii="Times New Roman" w:hAnsi="Times New Roman" w:cs="Times New Roman"/>
            <w:sz w:val="20"/>
            <w:szCs w:val="20"/>
            <w:highlight w:val="yellow"/>
          </w:rPr>
          <w:t xml:space="preserve">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ins>
      <w:ins w:id="60" w:author="Eko Onggosanusi" w:date="2020-10-31T17:28:00Z">
        <w:r w:rsidR="00DF1D22">
          <w:rPr>
            <w:rFonts w:ascii="Times New Roman" w:hAnsi="Times New Roman" w:cs="Times New Roman"/>
            <w:sz w:val="20"/>
            <w:szCs w:val="20"/>
            <w:highlight w:val="yellow"/>
          </w:rPr>
          <w:t>)</w:t>
        </w:r>
      </w:ins>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ins w:id="61" w:author="Eko Onggosanusi" w:date="2020-10-31T17:23:00Z">
        <w:r w:rsidR="00116D75">
          <w:rPr>
            <w:rFonts w:ascii="Times New Roman" w:hAnsi="Times New Roman" w:cs="Times New Roman"/>
            <w:sz w:val="20"/>
            <w:szCs w:val="20"/>
            <w:highlight w:val="yellow"/>
          </w:rPr>
          <w:t xml:space="preserve"> (i.e. the CORESETs with the DCI</w:t>
        </w:r>
      </w:ins>
      <w:ins w:id="62" w:author="Eko Onggosanusi" w:date="2020-10-31T18:09:00Z">
        <w:r w:rsidR="00C0729A">
          <w:rPr>
            <w:rFonts w:ascii="Times New Roman" w:hAnsi="Times New Roman" w:cs="Times New Roman"/>
            <w:sz w:val="20"/>
            <w:szCs w:val="20"/>
            <w:highlight w:val="yellow"/>
          </w:rPr>
          <w:t xml:space="preserve"> received by UE</w:t>
        </w:r>
      </w:ins>
      <w:ins w:id="63" w:author="Eko Onggosanusi" w:date="2020-10-31T17:23:00Z">
        <w:r w:rsidR="00116D75">
          <w:rPr>
            <w:rFonts w:ascii="Times New Roman" w:hAnsi="Times New Roman" w:cs="Times New Roman"/>
            <w:sz w:val="20"/>
            <w:szCs w:val="20"/>
            <w:highlight w:val="yellow"/>
          </w:rPr>
          <w:t>)</w:t>
        </w:r>
      </w:ins>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ins w:id="64" w:author="Eko Onggosanusi" w:date="2020-10-31T17:23:00Z">
        <w:r>
          <w:rPr>
            <w:rFonts w:ascii="Times New Roman" w:hAnsi="Times New Roman" w:cs="Times New Roman"/>
            <w:sz w:val="20"/>
            <w:szCs w:val="20"/>
            <w:highlight w:val="yellow"/>
          </w:rPr>
          <w:t xml:space="preserve">Non-UE-specific CORESETs and </w:t>
        </w:r>
      </w:ins>
      <w:r w:rsidR="0095330C">
        <w:rPr>
          <w:rFonts w:ascii="Times New Roman" w:hAnsi="Times New Roman" w:cs="Times New Roman"/>
          <w:sz w:val="20"/>
          <w:szCs w:val="20"/>
          <w:highlight w:val="yellow"/>
        </w:rPr>
        <w:t>PUSCH</w:t>
      </w:r>
      <w:ins w:id="65" w:author="Eko Onggosanusi" w:date="2020-10-31T17:22:00Z">
        <w:r w:rsidR="009B14ED">
          <w:rPr>
            <w:rFonts w:ascii="Times New Roman" w:hAnsi="Times New Roman" w:cs="Times New Roman"/>
            <w:sz w:val="20"/>
            <w:szCs w:val="20"/>
            <w:highlight w:val="yellow"/>
          </w:rPr>
          <w:t>/PDSCH</w:t>
        </w:r>
      </w:ins>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3D76BF4F"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del w:id="66" w:author="Eko Onggosanusi" w:date="2020-10-31T17:25:00Z">
        <w:r w:rsidR="0075324D" w:rsidDel="00116D75">
          <w:rPr>
            <w:rFonts w:ascii="Times New Roman" w:hAnsi="Times New Roman" w:cs="Times New Roman"/>
            <w:sz w:val="20"/>
            <w:szCs w:val="20"/>
            <w:highlight w:val="yellow"/>
          </w:rPr>
          <w:delText>Note: This will be discussed under issue 1 in RAN1#104-e.</w:delText>
        </w:r>
      </w:del>
    </w:p>
    <w:p w14:paraId="58D6C3B2" w14:textId="0ED5B6E3"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V: Max # </w:t>
      </w:r>
      <w:del w:id="67" w:author="Eko Onggosanusi" w:date="2020-10-31T18:11:00Z">
        <w:r w:rsidRPr="008E0B13" w:rsidDel="009C21F5">
          <w:rPr>
            <w:rFonts w:ascii="Times New Roman" w:hAnsi="Times New Roman" w:cs="Times New Roman"/>
            <w:sz w:val="20"/>
            <w:szCs w:val="20"/>
            <w:highlight w:val="yellow"/>
          </w:rPr>
          <w:delText xml:space="preserve">activated </w:delText>
        </w:r>
      </w:del>
      <w:r w:rsidRPr="008E0B13">
        <w:rPr>
          <w:rFonts w:ascii="Times New Roman" w:hAnsi="Times New Roman" w:cs="Times New Roman"/>
          <w:sz w:val="20"/>
          <w:szCs w:val="20"/>
          <w:highlight w:val="yellow"/>
        </w:rPr>
        <w:t>TCI states</w:t>
      </w:r>
      <w:r w:rsidR="000B49BF" w:rsidRPr="008E0B13">
        <w:rPr>
          <w:rFonts w:ascii="Times New Roman" w:hAnsi="Times New Roman" w:cs="Times New Roman"/>
          <w:sz w:val="20"/>
          <w:szCs w:val="20"/>
          <w:highlight w:val="yellow"/>
        </w:rPr>
        <w:t xml:space="preserve"> </w:t>
      </w:r>
      <w:ins w:id="68" w:author="Eko Onggosanusi" w:date="2020-10-31T18:12:00Z">
        <w:r w:rsidR="009C21F5">
          <w:rPr>
            <w:rFonts w:ascii="Times New Roman" w:hAnsi="Times New Roman" w:cs="Times New Roman"/>
            <w:sz w:val="20"/>
            <w:szCs w:val="20"/>
            <w:highlight w:val="yellow"/>
          </w:rPr>
          <w:t xml:space="preserve">activated by MAC CE </w:t>
        </w:r>
      </w:ins>
      <w:r w:rsidR="000B49BF" w:rsidRPr="008E0B13">
        <w:rPr>
          <w:rFonts w:ascii="Times New Roman" w:hAnsi="Times New Roman" w:cs="Times New Roman"/>
          <w:sz w:val="20"/>
          <w:szCs w:val="20"/>
          <w:highlight w:val="yellow"/>
        </w:rPr>
        <w:t>(</w:t>
      </w:r>
      <w:del w:id="69" w:author="Eko Onggosanusi" w:date="2020-10-31T18:12:00Z">
        <w:r w:rsidR="000B49BF" w:rsidRPr="008E0B13" w:rsidDel="00910054">
          <w:rPr>
            <w:rFonts w:ascii="Times New Roman" w:hAnsi="Times New Roman" w:cs="Times New Roman"/>
            <w:sz w:val="20"/>
            <w:szCs w:val="20"/>
            <w:highlight w:val="yellow"/>
          </w:rPr>
          <w:delText xml:space="preserve">note: baseline = </w:delText>
        </w:r>
      </w:del>
      <w:r w:rsidR="000B49BF" w:rsidRPr="008E0B13">
        <w:rPr>
          <w:rFonts w:ascii="Times New Roman" w:hAnsi="Times New Roman" w:cs="Times New Roman"/>
          <w:sz w:val="20"/>
          <w:szCs w:val="20"/>
          <w:highlight w:val="yellow"/>
        </w:rPr>
        <w:t>8 from Rel.15/16</w:t>
      </w:r>
      <w:ins w:id="70" w:author="Eko Onggosanusi" w:date="2020-10-31T18:12:00Z">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ins>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ins w:id="71" w:author="Eko Onggosanusi" w:date="2020-10-31T18:06: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ins w:id="72" w:author="Eko Onggosanusi" w:date="2020-10-31T17:19:00Z">
        <w:r w:rsidR="00F55C52">
          <w:rPr>
            <w:rFonts w:ascii="Times New Roman" w:hAnsi="Times New Roman" w:cs="Times New Roman"/>
            <w:sz w:val="20"/>
            <w:szCs w:val="20"/>
            <w:highlight w:val="yellow"/>
          </w:rPr>
          <w:t>activation/</w:t>
        </w:r>
      </w:ins>
      <w:r w:rsidRPr="008E0B13">
        <w:rPr>
          <w:rFonts w:ascii="Times New Roman" w:hAnsi="Times New Roman" w:cs="Times New Roman"/>
          <w:sz w:val="20"/>
          <w:szCs w:val="20"/>
          <w:highlight w:val="yellow"/>
        </w:rPr>
        <w:t>indication</w:t>
      </w:r>
      <w:bookmarkStart w:id="73" w:name="_GoBack"/>
      <w:bookmarkEnd w:id="73"/>
      <w:ins w:id="74" w:author="Eko Onggosanusi" w:date="2020-10-31T18:13:00Z">
        <w:r w:rsidR="001C31B9">
          <w:rPr>
            <w:rFonts w:ascii="Times New Roman" w:hAnsi="Times New Roman" w:cs="Times New Roman"/>
            <w:sz w:val="20"/>
            <w:szCs w:val="20"/>
            <w:highlight w:val="yellow"/>
          </w:rPr>
          <w:t xml:space="preserve"> </w:t>
        </w:r>
      </w:ins>
    </w:p>
    <w:p w14:paraId="4B5B4F73" w14:textId="7765CE48" w:rsidR="008576FD" w:rsidRPr="008E0B13"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ins w:id="75" w:author="Eko Onggosanusi" w:date="2020-10-31T18:07:00Z">
        <w:r>
          <w:rPr>
            <w:rFonts w:ascii="Times New Roman" w:hAnsi="Times New Roman" w:cs="Times New Roman"/>
            <w:sz w:val="20"/>
            <w:szCs w:val="20"/>
            <w:highlight w:val="yellow"/>
          </w:rPr>
          <w:t>FFS: Additional enhancement such as L1-based beam indication with group-common DCI</w:t>
        </w:r>
      </w:ins>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lastRenderedPageBreak/>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ins w:id="76" w:author="Eko Onggosanusi" w:date="2020-10-31T17:18:00Z"/>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ins w:id="77" w:author="Eko Onggosanusi" w:date="2020-10-31T17:18:00Z"/>
                <w:rFonts w:ascii="Times New Roman" w:hAnsi="Times New Roman" w:cs="Times New Roman"/>
                <w:sz w:val="16"/>
                <w:szCs w:val="18"/>
              </w:rPr>
            </w:pPr>
          </w:p>
          <w:p w14:paraId="25D3ACD7" w14:textId="77777777" w:rsidR="00F55C52" w:rsidRDefault="00F55C52" w:rsidP="00F55C52">
            <w:pPr>
              <w:snapToGrid w:val="0"/>
              <w:jc w:val="both"/>
              <w:rPr>
                <w:ins w:id="78" w:author="Eko Onggosanusi" w:date="2020-10-31T17:18:00Z"/>
                <w:rFonts w:ascii="Times New Roman" w:hAnsi="Times New Roman" w:cs="Times New Roman"/>
                <w:color w:val="FF0000"/>
                <w:sz w:val="18"/>
                <w:szCs w:val="18"/>
              </w:rPr>
            </w:pPr>
            <w:ins w:id="79" w:author="Eko Onggosanusi" w:date="2020-10-31T17:18:00Z">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ins>
          </w:p>
          <w:p w14:paraId="769521FB" w14:textId="72DD0528" w:rsidR="00F55C52" w:rsidRDefault="00F55C52" w:rsidP="00F55C52">
            <w:pPr>
              <w:snapToGrid w:val="0"/>
              <w:jc w:val="both"/>
              <w:rPr>
                <w:ins w:id="80" w:author="Eko Onggosanusi" w:date="2020-10-31T17:18:00Z"/>
                <w:rFonts w:ascii="Times New Roman" w:hAnsi="Times New Roman" w:cs="Times New Roman"/>
                <w:color w:val="FF0000"/>
                <w:sz w:val="18"/>
                <w:szCs w:val="18"/>
              </w:rPr>
            </w:pPr>
            <w:ins w:id="81" w:author="Eko Onggosanusi" w:date="2020-10-31T17:18:00Z">
              <w:r>
                <w:rPr>
                  <w:rFonts w:ascii="Times New Roman" w:hAnsi="Times New Roman" w:cs="Times New Roman"/>
                  <w:color w:val="FF0000"/>
                  <w:sz w:val="18"/>
                  <w:szCs w:val="18"/>
                </w:rPr>
                <w:t>On FL proposal 3.2 Aspect VI, we would like to modified it as follows:</w:t>
              </w:r>
            </w:ins>
          </w:p>
          <w:p w14:paraId="6D2BF620" w14:textId="52459E48" w:rsidR="00F55C52" w:rsidRPr="00F55C52" w:rsidRDefault="00F55C52" w:rsidP="00F55C52">
            <w:pPr>
              <w:snapToGrid w:val="0"/>
              <w:jc w:val="both"/>
              <w:rPr>
                <w:rFonts w:ascii="Times New Roman" w:hAnsi="Times New Roman" w:cs="Times New Roman"/>
                <w:sz w:val="18"/>
                <w:szCs w:val="18"/>
              </w:rPr>
            </w:pPr>
            <w:ins w:id="82" w:author="Eko Onggosanusi" w:date="2020-10-31T17:18:00Z">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ins>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ins w:id="83" w:author="Eko Onggosanusi" w:date="2020-10-31T17:50:00Z"/>
                <w:rFonts w:ascii="Times New Roman" w:eastAsia="DengXian" w:hAnsi="Times New Roman" w:cs="Times New Roman"/>
                <w:sz w:val="16"/>
                <w:szCs w:val="18"/>
                <w:lang w:eastAsia="zh-CN"/>
              </w:rPr>
            </w:pPr>
            <w:ins w:id="84" w:author="Eko Onggosanusi" w:date="2020-10-31T17:50:00Z">
              <w:r w:rsidRPr="00D617B1">
                <w:rPr>
                  <w:rFonts w:ascii="Times New Roman" w:eastAsia="DengXian" w:hAnsi="Times New Roman" w:cs="Times New Roman"/>
                  <w:sz w:val="16"/>
                  <w:szCs w:val="18"/>
                  <w:lang w:eastAsia="zh-CN"/>
                </w:rPr>
                <w:t>FL comment: Correct, will add this as a note</w:t>
              </w:r>
            </w:ins>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lastRenderedPageBreak/>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ins w:id="85" w:author="Eko Onggosanusi" w:date="2020-10-31T17:51:00Z">
              <w:r w:rsidRPr="00EC5F98">
                <w:rPr>
                  <w:rFonts w:ascii="Times New Roman" w:eastAsia="DengXian" w:hAnsi="Times New Roman" w:cs="Times New Roman"/>
                  <w:color w:val="FF0000"/>
                  <w:sz w:val="16"/>
                  <w:szCs w:val="18"/>
                  <w:lang w:eastAsia="zh-CN"/>
                </w:rPr>
                <w:t xml:space="preserve">FL comment: Most of the above points have been addressed in the </w:t>
              </w:r>
            </w:ins>
            <w:ins w:id="86" w:author="Eko Onggosanusi" w:date="2020-10-31T17:52:00Z">
              <w:r w:rsidRPr="00EC5F98">
                <w:rPr>
                  <w:rFonts w:ascii="Times New Roman" w:eastAsia="DengXian" w:hAnsi="Times New Roman" w:cs="Times New Roman"/>
                  <w:color w:val="FF0000"/>
                  <w:sz w:val="16"/>
                  <w:szCs w:val="18"/>
                  <w:lang w:eastAsia="zh-CN"/>
                </w:rPr>
                <w:t>latest version of Proposal 3.2 (pending aspects).</w:t>
              </w:r>
            </w:ins>
            <w:ins w:id="87" w:author="Eko Onggosanusi" w:date="2020-10-31T17:53:00Z">
              <w:r w:rsidRPr="00EC5F98">
                <w:rPr>
                  <w:rFonts w:ascii="Times New Roman" w:eastAsia="DengXian" w:hAnsi="Times New Roman" w:cs="Times New Roman"/>
                  <w:color w:val="FF0000"/>
                  <w:sz w:val="16"/>
                  <w:szCs w:val="18"/>
                  <w:lang w:eastAsia="zh-CN"/>
                </w:rPr>
                <w:t xml:space="preserve"> I will reflect your comments there. </w:t>
              </w:r>
            </w:ins>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ins w:id="88" w:author="Eko Onggosanusi" w:date="2020-10-31T17:19:00Z">
              <w:r>
                <w:rPr>
                  <w:rFonts w:ascii="Times New Roman" w:hAnsi="Times New Roman" w:cs="Times New Roman"/>
                  <w:sz w:val="18"/>
                  <w:szCs w:val="18"/>
                </w:rPr>
                <w:lastRenderedPageBreak/>
                <w:t>Vivo2</w:t>
              </w:r>
            </w:ins>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ins w:id="89" w:author="Eko Onggosanusi" w:date="2020-10-31T17:20:00Z"/>
                <w:rFonts w:ascii="Times New Roman" w:eastAsia="DengXian" w:hAnsi="Times New Roman" w:cs="Times New Roman"/>
                <w:sz w:val="18"/>
                <w:szCs w:val="18"/>
                <w:lang w:eastAsia="zh-CN"/>
              </w:rPr>
            </w:pPr>
            <w:ins w:id="90" w:author="Eko Onggosanusi" w:date="2020-10-31T17:19:00Z">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w:t>
              </w:r>
            </w:ins>
            <w:ins w:id="91" w:author="Eko Onggosanusi" w:date="2020-10-31T17:20:00Z">
              <w:r w:rsidRPr="004A3EDC">
                <w:rPr>
                  <w:rFonts w:ascii="Times New Roman" w:eastAsia="DengXian" w:hAnsi="Times New Roman" w:cs="Times New Roman"/>
                  <w:sz w:val="18"/>
                  <w:szCs w:val="18"/>
                  <w:lang w:eastAsia="zh-CN"/>
                </w:rPr>
                <w:t xml:space="preserve">of Proposal 3.1 </w:t>
              </w:r>
            </w:ins>
            <w:ins w:id="92" w:author="Eko Onggosanusi" w:date="2020-10-31T17:19:00Z">
              <w:r w:rsidRPr="004A3EDC">
                <w:rPr>
                  <w:rFonts w:ascii="Times New Roman" w:eastAsia="DengXian" w:hAnsi="Times New Roman" w:cs="Times New Roman"/>
                  <w:sz w:val="18"/>
                  <w:szCs w:val="18"/>
                  <w:lang w:eastAsia="zh-CN"/>
                </w:rPr>
                <w:t xml:space="preserve">with clarification that the channels described in proposal 3.2 still needs further study. </w:t>
              </w:r>
            </w:ins>
          </w:p>
          <w:p w14:paraId="53B60EF9" w14:textId="487FB412" w:rsidR="00717AA7" w:rsidRPr="004A3EDC" w:rsidRDefault="00717AA7" w:rsidP="004A3EDC">
            <w:pPr>
              <w:pStyle w:val="ListParagraph"/>
              <w:numPr>
                <w:ilvl w:val="0"/>
                <w:numId w:val="38"/>
              </w:numPr>
              <w:snapToGrid w:val="0"/>
              <w:spacing w:after="0" w:line="240" w:lineRule="auto"/>
              <w:contextualSpacing w:val="0"/>
              <w:rPr>
                <w:ins w:id="93" w:author="Eko Onggosanusi" w:date="2020-10-31T17:20:00Z"/>
                <w:rFonts w:ascii="Times New Roman" w:eastAsia="DengXian" w:hAnsi="Times New Roman" w:cs="Times New Roman"/>
                <w:sz w:val="18"/>
                <w:szCs w:val="18"/>
                <w:lang w:eastAsia="zh-CN"/>
              </w:rPr>
            </w:pPr>
            <w:ins w:id="94" w:author="Eko Onggosanusi" w:date="2020-10-31T17:20:00Z">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ins>
          </w:p>
          <w:p w14:paraId="2F857324" w14:textId="5AF5435B" w:rsidR="00717AA7" w:rsidRPr="004A3EDC" w:rsidRDefault="00717AA7" w:rsidP="004A3EDC">
            <w:pPr>
              <w:snapToGrid w:val="0"/>
              <w:rPr>
                <w:ins w:id="95" w:author="Eko Onggosanusi" w:date="2020-10-31T17:19:00Z"/>
                <w:rFonts w:ascii="Times New Roman" w:eastAsia="DengXian" w:hAnsi="Times New Roman" w:cs="Times New Roman"/>
                <w:sz w:val="18"/>
                <w:szCs w:val="18"/>
                <w:lang w:eastAsia="zh-CN"/>
              </w:rPr>
            </w:pPr>
            <w:ins w:id="96" w:author="Eko Onggosanusi" w:date="2020-10-31T17:19:00Z">
              <w:r w:rsidRPr="004A3EDC">
                <w:rPr>
                  <w:rFonts w:ascii="Times New Roman" w:eastAsia="DengXian" w:hAnsi="Times New Roman" w:cs="Times New Roman"/>
                  <w:sz w:val="18"/>
                  <w:szCs w:val="18"/>
                  <w:lang w:eastAsia="zh-CN"/>
                </w:rPr>
                <w:t>Also adding some channels that needs further study in Proposal 3.2</w:t>
              </w:r>
            </w:ins>
            <w:ins w:id="97" w:author="Eko Onggosanusi" w:date="2020-10-31T17:20:00Z">
              <w:r w:rsidRPr="004A3EDC">
                <w:rPr>
                  <w:rFonts w:ascii="Times New Roman" w:eastAsia="DengXian" w:hAnsi="Times New Roman" w:cs="Times New Roman"/>
                  <w:sz w:val="18"/>
                  <w:szCs w:val="18"/>
                  <w:lang w:eastAsia="zh-CN"/>
                </w:rPr>
                <w:t>:</w:t>
              </w:r>
            </w:ins>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ins w:id="98" w:author="Eko Onggosanusi" w:date="2020-10-31T17:27:00Z"/>
                <w:rFonts w:ascii="Times New Roman" w:hAnsi="Times New Roman" w:cs="Times New Roman"/>
                <w:sz w:val="18"/>
                <w:szCs w:val="18"/>
              </w:rPr>
            </w:pPr>
            <w:ins w:id="99" w:author="Eko Onggosanusi" w:date="2020-10-31T17:27:00Z">
              <w:r w:rsidRPr="004A3EDC">
                <w:rPr>
                  <w:rFonts w:ascii="Times New Roman" w:hAnsi="Times New Roman" w:cs="Times New Roman"/>
                  <w:sz w:val="18"/>
                  <w:szCs w:val="18"/>
                </w:rPr>
                <w:t>The beam indication UE-specific DCI (i.e. the CORESETs with the DCI) and the associated PUSCH/PUCCH for the acknowledgment of the beam indication DCI</w:t>
              </w:r>
            </w:ins>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ins w:id="100" w:author="Eko Onggosanusi" w:date="2020-10-31T17:27:00Z">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ins>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ins w:id="101" w:author="Eko Onggosanusi" w:date="2020-10-31T17:27:00Z">
              <w:r w:rsidRPr="004A3EDC">
                <w:rPr>
                  <w:rFonts w:ascii="Times New Roman" w:hAnsi="Times New Roman" w:cs="Times New Roman"/>
                  <w:sz w:val="18"/>
                  <w:szCs w:val="18"/>
                </w:rPr>
                <w:t>PUSCH/PDSCH scheduled/activated and PUCCH transmission triggered by non-UE-specific CORESETs</w:t>
              </w:r>
            </w:ins>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ins w:id="102" w:author="Eko Onggosanusi" w:date="2020-10-31T17:26:00Z">
              <w:r>
                <w:rPr>
                  <w:rFonts w:ascii="Times New Roman" w:hAnsi="Times New Roman" w:cs="Times New Roman"/>
                  <w:sz w:val="18"/>
                  <w:szCs w:val="18"/>
                </w:rPr>
                <w:t>FL comments</w:t>
              </w:r>
            </w:ins>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ins w:id="103" w:author="Eko Onggosanusi" w:date="2020-10-31T18:03:00Z"/>
                <w:rFonts w:ascii="Times New Roman" w:hAnsi="Times New Roman" w:cs="Times New Roman"/>
                <w:sz w:val="18"/>
                <w:szCs w:val="18"/>
              </w:rPr>
            </w:pPr>
            <w:ins w:id="104" w:author="Eko Onggosanusi" w:date="2020-10-31T17:30:00Z">
              <w:r>
                <w:rPr>
                  <w:rFonts w:ascii="Times New Roman" w:hAnsi="Times New Roman" w:cs="Times New Roman"/>
                  <w:sz w:val="18"/>
                  <w:szCs w:val="18"/>
                </w:rPr>
                <w:t xml:space="preserve">At least </w:t>
              </w:r>
            </w:ins>
            <w:ins w:id="105" w:author="Eko Onggosanusi" w:date="2020-10-31T17:28:00Z">
              <w:r>
                <w:rPr>
                  <w:rFonts w:ascii="Times New Roman" w:hAnsi="Times New Roman" w:cs="Times New Roman"/>
                  <w:sz w:val="18"/>
                  <w:szCs w:val="18"/>
                </w:rPr>
                <w:t>s</w:t>
              </w:r>
              <w:r w:rsidR="00DF1D22">
                <w:rPr>
                  <w:rFonts w:ascii="Times New Roman" w:hAnsi="Times New Roman" w:cs="Times New Roman"/>
                  <w:sz w:val="18"/>
                  <w:szCs w:val="18"/>
                </w:rPr>
                <w:t xml:space="preserve">ome pending issues identified in </w:t>
              </w:r>
            </w:ins>
            <w:ins w:id="106" w:author="Eko Onggosanusi" w:date="2020-10-31T17:30:00Z">
              <w:r>
                <w:rPr>
                  <w:rFonts w:ascii="Times New Roman" w:hAnsi="Times New Roman" w:cs="Times New Roman"/>
                  <w:sz w:val="18"/>
                  <w:szCs w:val="18"/>
                </w:rPr>
                <w:t>Aspect IV of proposal 3.2 will need to be discussed along with issue 1 since they involve the definition of unified TCI (e.g. channels/si</w:t>
              </w:r>
            </w:ins>
            <w:ins w:id="107" w:author="Eko Onggosanusi" w:date="2020-10-31T17:31:00Z">
              <w:r>
                <w:rPr>
                  <w:rFonts w:ascii="Times New Roman" w:hAnsi="Times New Roman" w:cs="Times New Roman"/>
                  <w:sz w:val="18"/>
                  <w:szCs w:val="18"/>
                </w:rPr>
                <w:t>g</w:t>
              </w:r>
            </w:ins>
            <w:ins w:id="108" w:author="Eko Onggosanusi" w:date="2020-10-31T17:30:00Z">
              <w:r>
                <w:rPr>
                  <w:rFonts w:ascii="Times New Roman" w:hAnsi="Times New Roman" w:cs="Times New Roman"/>
                  <w:sz w:val="18"/>
                  <w:szCs w:val="18"/>
                </w:rPr>
                <w:t>nals the joint/common TCI</w:t>
              </w:r>
            </w:ins>
            <w:ins w:id="109" w:author="Eko Onggosanusi" w:date="2020-10-31T17:31:00Z">
              <w:r>
                <w:rPr>
                  <w:rFonts w:ascii="Times New Roman" w:hAnsi="Times New Roman" w:cs="Times New Roman"/>
                  <w:sz w:val="18"/>
                  <w:szCs w:val="18"/>
                </w:rPr>
                <w:t xml:space="preserve"> is applicable to)</w:t>
              </w:r>
            </w:ins>
            <w:ins w:id="110" w:author="Eko Onggosanusi" w:date="2020-10-31T18:03:00Z">
              <w:r w:rsidR="005A4CEF">
                <w:rPr>
                  <w:rFonts w:ascii="Times New Roman" w:hAnsi="Times New Roman" w:cs="Times New Roman"/>
                  <w:sz w:val="18"/>
                  <w:szCs w:val="18"/>
                </w:rPr>
                <w:t>.</w:t>
              </w:r>
            </w:ins>
          </w:p>
          <w:p w14:paraId="7B933274" w14:textId="7CD065FD" w:rsidR="005A4CEF" w:rsidRPr="002D6408" w:rsidRDefault="005A4CEF" w:rsidP="005A4CEF">
            <w:pPr>
              <w:snapToGrid w:val="0"/>
              <w:rPr>
                <w:rFonts w:ascii="Times New Roman" w:hAnsi="Times New Roman" w:cs="Times New Roman"/>
                <w:sz w:val="18"/>
                <w:szCs w:val="18"/>
              </w:rPr>
            </w:pPr>
            <w:ins w:id="111" w:author="Eko Onggosanusi" w:date="2020-10-31T18:03:00Z">
              <w:r>
                <w:rPr>
                  <w:rFonts w:ascii="Times New Roman" w:hAnsi="Times New Roman" w:cs="Times New Roman"/>
                  <w:sz w:val="18"/>
                  <w:szCs w:val="18"/>
                </w:rPr>
                <w:t xml:space="preserve">Also to better align with the terminology used in the previous agreement on issue 1, </w:t>
              </w:r>
            </w:ins>
            <w:ins w:id="112" w:author="Eko Onggosanusi" w:date="2020-10-31T18:04:00Z">
              <w:r>
                <w:rPr>
                  <w:rFonts w:ascii="Times New Roman" w:hAnsi="Times New Roman" w:cs="Times New Roman"/>
                  <w:sz w:val="18"/>
                  <w:szCs w:val="18"/>
                </w:rPr>
                <w:t xml:space="preserve">“joint” is used for the heading of </w:t>
              </w:r>
            </w:ins>
            <w:ins w:id="113" w:author="Eko Onggosanusi" w:date="2020-10-31T18:03:00Z">
              <w:r>
                <w:rPr>
                  <w:rFonts w:ascii="Times New Roman" w:hAnsi="Times New Roman" w:cs="Times New Roman"/>
                  <w:sz w:val="18"/>
                  <w:szCs w:val="18"/>
                </w:rPr>
                <w:t>proposal 3.1</w:t>
              </w:r>
            </w:ins>
            <w:ins w:id="114" w:author="Eko Onggosanusi" w:date="2020-10-31T18:04:00Z">
              <w:r>
                <w:rPr>
                  <w:rFonts w:ascii="Times New Roman" w:hAnsi="Times New Roman" w:cs="Times New Roman"/>
                  <w:sz w:val="18"/>
                  <w:szCs w:val="18"/>
                </w:rPr>
                <w:t xml:space="preserve"> instead of “common” (cf. issue 1a agreement in RAN1#102-e)</w:t>
              </w:r>
            </w:ins>
            <w:ins w:id="115" w:author="Eko Onggosanusi" w:date="2020-10-31T18:03:00Z">
              <w:r>
                <w:rPr>
                  <w:rFonts w:ascii="Times New Roman" w:hAnsi="Times New Roman" w:cs="Times New Roman"/>
                  <w:sz w:val="18"/>
                  <w:szCs w:val="18"/>
                </w:rPr>
                <w:t xml:space="preserve"> </w:t>
              </w:r>
            </w:ins>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77777777" w:rsidR="004A3EDC" w:rsidRPr="002D6408" w:rsidRDefault="004A3EDC" w:rsidP="00DF0BEA">
            <w:pPr>
              <w:snapToGrid w:val="0"/>
              <w:rPr>
                <w:rFonts w:ascii="Times New Roman" w:hAnsi="Times New Roman" w:cs="Times New Roman"/>
                <w:sz w:val="18"/>
                <w:szCs w:val="18"/>
              </w:rPr>
            </w:pPr>
          </w:p>
        </w:tc>
      </w:tr>
      <w:tr w:rsidR="004A3ED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77777777" w:rsidR="004A3EDC" w:rsidRPr="002D6408" w:rsidRDefault="004A3EDC"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ins w:id="116" w:author="Eko Onggosanusi" w:date="2020-10-31T17:31:00Z">
              <w:r w:rsidR="00E26B81">
                <w:rPr>
                  <w:rFonts w:ascii="Times New Roman" w:hAnsi="Times New Roman" w:cs="Times New Roman"/>
                  <w:sz w:val="18"/>
                  <w:szCs w:val="20"/>
                </w:rPr>
                <w:t>, MediaTek</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ins w:id="117" w:author="Eko Onggosanusi" w:date="2020-10-31T17:31:00Z">
              <w:r w:rsidR="0075582D">
                <w:rPr>
                  <w:rFonts w:ascii="Times New Roman" w:hAnsi="Times New Roman" w:cs="Times New Roman"/>
                  <w:sz w:val="18"/>
                  <w:szCs w:val="20"/>
                </w:rPr>
                <w:t>, MediaTek</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DD4C4E4" w:rsidR="00152A02" w:rsidRDefault="00FB25F4" w:rsidP="00A90FC0">
            <w:pPr>
              <w:snapToGrid w:val="0"/>
              <w:rPr>
                <w:rFonts w:ascii="Times New Roman" w:hAnsi="Times New Roman" w:cs="Times New Roman"/>
                <w:sz w:val="18"/>
                <w:szCs w:val="20"/>
              </w:rPr>
            </w:pPr>
            <w:ins w:id="118" w:author="Eko Onggosanusi" w:date="2020-10-31T17:34:00Z">
              <w:r>
                <w:rPr>
                  <w:rFonts w:ascii="Times New Roman" w:hAnsi="Times New Roman" w:cs="Times New Roman"/>
                  <w:sz w:val="18"/>
                  <w:szCs w:val="20"/>
                </w:rPr>
                <w:t>Which side decides panel activation</w:t>
              </w:r>
            </w:ins>
            <w:ins w:id="119" w:author="Eko Onggosanusi" w:date="2020-10-31T17:38:00Z">
              <w:r w:rsidR="00077226">
                <w:rPr>
                  <w:rFonts w:ascii="Times New Roman" w:hAnsi="Times New Roman" w:cs="Times New Roman"/>
                  <w:sz w:val="18"/>
                  <w:szCs w:val="20"/>
                </w:rPr>
                <w:t xml:space="preserve"> [</w:t>
              </w:r>
            </w:ins>
            <w:ins w:id="120" w:author="Eko Onggosanusi" w:date="2020-10-31T17:39:00Z">
              <w:r w:rsidR="00077226">
                <w:rPr>
                  <w:rFonts w:ascii="Times New Roman" w:hAnsi="Times New Roman" w:cs="Times New Roman"/>
                  <w:sz w:val="18"/>
                  <w:szCs w:val="20"/>
                </w:rPr>
                <w:t>Qualcomm, APT, MediaTek</w:t>
              </w:r>
            </w:ins>
            <w:ins w:id="121" w:author="Eko Onggosanusi" w:date="2020-10-31T17:38:00Z">
              <w:r w:rsidR="00077226">
                <w:rPr>
                  <w:rFonts w:ascii="Times New Roman" w:hAnsi="Times New Roman" w:cs="Times New Roman"/>
                  <w:sz w:val="18"/>
                  <w:szCs w:val="20"/>
                </w:rPr>
                <w:t>]</w:t>
              </w:r>
            </w:ins>
          </w:p>
        </w:tc>
        <w:tc>
          <w:tcPr>
            <w:tcW w:w="3960" w:type="dxa"/>
          </w:tcPr>
          <w:p w14:paraId="2A99C985" w14:textId="218BB1EF" w:rsidR="00152A02" w:rsidRDefault="00FB25F4" w:rsidP="000968EE">
            <w:pPr>
              <w:snapToGrid w:val="0"/>
              <w:rPr>
                <w:ins w:id="122" w:author="Eko Onggosanusi" w:date="2020-10-31T17:38:00Z"/>
                <w:rFonts w:ascii="Times New Roman" w:hAnsi="Times New Roman" w:cs="Times New Roman"/>
                <w:sz w:val="18"/>
                <w:szCs w:val="20"/>
              </w:rPr>
            </w:pPr>
            <w:ins w:id="123" w:author="Eko Onggosanusi" w:date="2020-10-31T17:34:00Z">
              <w:r>
                <w:rPr>
                  <w:rFonts w:ascii="Times New Roman" w:hAnsi="Times New Roman" w:cs="Times New Roman"/>
                  <w:b/>
                  <w:sz w:val="18"/>
                  <w:szCs w:val="20"/>
                </w:rPr>
                <w:t>Alt1 NW:</w:t>
              </w:r>
            </w:ins>
            <w:ins w:id="124" w:author="Eko Onggosanusi" w:date="2020-10-31T17:37:00Z">
              <w:r w:rsidR="00492762">
                <w:rPr>
                  <w:rFonts w:ascii="Times New Roman" w:hAnsi="Times New Roman" w:cs="Times New Roman"/>
                  <w:sz w:val="18"/>
                  <w:szCs w:val="20"/>
                </w:rPr>
                <w:t xml:space="preserve"> </w:t>
              </w:r>
            </w:ins>
          </w:p>
          <w:p w14:paraId="44C7009C" w14:textId="77777777" w:rsidR="00FB25F4" w:rsidRDefault="00FB25F4" w:rsidP="000968EE">
            <w:pPr>
              <w:snapToGrid w:val="0"/>
              <w:rPr>
                <w:ins w:id="125" w:author="Eko Onggosanusi" w:date="2020-10-31T17:38:00Z"/>
                <w:rFonts w:ascii="Times New Roman" w:hAnsi="Times New Roman" w:cs="Times New Roman"/>
                <w:sz w:val="18"/>
                <w:szCs w:val="20"/>
              </w:rPr>
            </w:pPr>
          </w:p>
          <w:p w14:paraId="5BD65A41" w14:textId="6F3EEBF2" w:rsidR="00FB25F4" w:rsidRPr="00492762" w:rsidRDefault="00FB25F4" w:rsidP="000968EE">
            <w:pPr>
              <w:snapToGrid w:val="0"/>
              <w:rPr>
                <w:rFonts w:ascii="Times New Roman" w:hAnsi="Times New Roman" w:cs="Times New Roman"/>
                <w:sz w:val="18"/>
                <w:szCs w:val="20"/>
              </w:rPr>
            </w:pPr>
            <w:ins w:id="126" w:author="Eko Onggosanusi" w:date="2020-10-31T17:38:00Z">
              <w:r>
                <w:rPr>
                  <w:rFonts w:ascii="Times New Roman" w:hAnsi="Times New Roman" w:cs="Times New Roman"/>
                  <w:b/>
                  <w:sz w:val="18"/>
                  <w:szCs w:val="20"/>
                </w:rPr>
                <w:t xml:space="preserve">Alt2 UE: </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ins w:id="127" w:author="Eko Onggosanusi" w:date="2020-10-31T17:36:00Z">
              <w:r>
                <w:rPr>
                  <w:rFonts w:ascii="Times New Roman" w:hAnsi="Times New Roman" w:cs="Times New Roman"/>
                  <w:sz w:val="18"/>
                  <w:szCs w:val="20"/>
                </w:rPr>
                <w:t xml:space="preserve">Note: If NW decides panel activation, UE-to-NW signaling may comprise recommendation whereas NW-to-UE signaling </w:t>
              </w:r>
            </w:ins>
            <w:ins w:id="128" w:author="Eko Onggosanusi" w:date="2020-10-31T17:37:00Z">
              <w:r>
                <w:rPr>
                  <w:rFonts w:ascii="Times New Roman" w:hAnsi="Times New Roman" w:cs="Times New Roman"/>
                  <w:sz w:val="18"/>
                  <w:szCs w:val="20"/>
                </w:rPr>
                <w:t>includes assignment</w:t>
              </w:r>
            </w:ins>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546C2AEC" w14:textId="0C40B24F" w:rsidR="00885285" w:rsidDel="00492762" w:rsidRDefault="00885285" w:rsidP="00734B67">
            <w:pPr>
              <w:snapToGrid w:val="0"/>
              <w:rPr>
                <w:del w:id="129" w:author="Eko Onggosanusi" w:date="2020-10-31T17:38:00Z"/>
                <w:rFonts w:ascii="Times New Roman" w:hAnsi="Times New Roman" w:cs="Times New Roman"/>
                <w:sz w:val="18"/>
                <w:szCs w:val="20"/>
              </w:rPr>
            </w:pPr>
          </w:p>
          <w:p w14:paraId="1C28F8CD" w14:textId="029C97B9" w:rsidR="00EE0F3F" w:rsidRDefault="00CD5706" w:rsidP="00734B67">
            <w:pPr>
              <w:snapToGrid w:val="0"/>
              <w:rPr>
                <w:rFonts w:ascii="Times New Roman" w:hAnsi="Times New Roman" w:cs="Times New Roman"/>
                <w:sz w:val="18"/>
                <w:szCs w:val="20"/>
              </w:rPr>
            </w:pPr>
            <w:del w:id="130" w:author="Eko Onggosanusi" w:date="2020-10-31T17:38:00Z">
              <w:r w:rsidDel="00492762">
                <w:rPr>
                  <w:rFonts w:ascii="Times New Roman" w:hAnsi="Times New Roman" w:cs="Times New Roman"/>
                  <w:sz w:val="18"/>
                  <w:szCs w:val="20"/>
                </w:rPr>
                <w:delText>Which side decides panel activation: Qualcomm</w:delText>
              </w:r>
              <w:r w:rsidR="00F4050B" w:rsidDel="00492762">
                <w:rPr>
                  <w:rFonts w:ascii="Times New Roman" w:hAnsi="Times New Roman" w:cs="Times New Roman"/>
                  <w:sz w:val="18"/>
                  <w:szCs w:val="20"/>
                </w:rPr>
                <w:delText xml:space="preserve"> (strongly prefer for high priority)</w:delText>
              </w:r>
              <w:r w:rsidR="00021313" w:rsidDel="00492762">
                <w:rPr>
                  <w:rFonts w:ascii="Times New Roman" w:hAnsi="Times New Roman" w:cs="Times New Roman"/>
                  <w:sz w:val="18"/>
                  <w:szCs w:val="20"/>
                </w:rPr>
                <w:delText>, APT</w:delText>
              </w:r>
            </w:del>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Note: Depending on the outcome of 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lastRenderedPageBreak/>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ins w:id="131" w:author="Eko Onggosanusi" w:date="2020-10-31T17:39:00Z">
              <w:r>
                <w:rPr>
                  <w:rFonts w:ascii="Times New Roman" w:eastAsia="SimSun"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ins w:id="132" w:author="Eko Onggosanusi" w:date="2020-10-31T17:39:00Z"/>
                <w:rFonts w:ascii="Times New Roman" w:eastAsia="SimSun" w:hAnsi="Times New Roman" w:cs="Times New Roman"/>
                <w:sz w:val="18"/>
                <w:szCs w:val="18"/>
                <w:lang w:eastAsia="zh-CN"/>
              </w:rPr>
            </w:pPr>
            <w:ins w:id="133" w:author="Eko Onggosanusi" w:date="2020-10-31T17:39:00Z">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ins>
          </w:p>
          <w:p w14:paraId="716D5B59" w14:textId="6D50C5AD" w:rsidR="00077226" w:rsidRPr="00077226" w:rsidRDefault="00077226" w:rsidP="00077226">
            <w:pPr>
              <w:snapToGrid w:val="0"/>
              <w:ind w:left="720"/>
              <w:rPr>
                <w:ins w:id="134" w:author="Eko Onggosanusi" w:date="2020-10-31T17:39:00Z"/>
                <w:rFonts w:ascii="Times New Roman" w:eastAsia="SimSun" w:hAnsi="Times New Roman" w:cs="Times New Roman"/>
                <w:sz w:val="16"/>
                <w:szCs w:val="18"/>
                <w:lang w:eastAsia="zh-CN"/>
              </w:rPr>
            </w:pPr>
            <w:ins w:id="135" w:author="Eko Onggosanusi" w:date="2020-10-31T17:39:00Z">
              <w:r w:rsidRPr="00077226">
                <w:rPr>
                  <w:rFonts w:ascii="Times New Roman" w:eastAsia="SimSun" w:hAnsi="Times New Roman" w:cs="Times New Roman"/>
                  <w:sz w:val="16"/>
                  <w:szCs w:val="18"/>
                  <w:lang w:eastAsia="zh-CN"/>
                </w:rPr>
                <w:t xml:space="preserve">FL comment: added as issue 4.8 </w:t>
              </w:r>
            </w:ins>
          </w:p>
          <w:p w14:paraId="4EBC8192" w14:textId="77777777" w:rsidR="00077226" w:rsidRPr="00261598" w:rsidRDefault="00077226" w:rsidP="00077226">
            <w:pPr>
              <w:snapToGrid w:val="0"/>
              <w:rPr>
                <w:ins w:id="136" w:author="Eko Onggosanusi" w:date="2020-10-31T17:39:00Z"/>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ins w:id="137" w:author="Eko Onggosanusi" w:date="2020-10-31T17:39:00Z">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ins>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7777777" w:rsidR="00077226" w:rsidRDefault="00077226" w:rsidP="00077226">
            <w:pPr>
              <w:snapToGrid w:val="0"/>
              <w:rPr>
                <w:rFonts w:ascii="Times New Roman" w:eastAsia="SimSun" w:hAnsi="Times New Roman" w:cs="Times New Roman"/>
                <w:sz w:val="18"/>
                <w:szCs w:val="18"/>
                <w:lang w:eastAsia="zh-CN"/>
              </w:rPr>
            </w:pP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lastRenderedPageBreak/>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ins w:id="138" w:author="Eko Onggosanusi" w:date="2020-10-31T17:40:00Z">
              <w:r w:rsidR="00077226">
                <w:rPr>
                  <w:rFonts w:ascii="Times New Roman" w:hAnsi="Times New Roman" w:cs="Times New Roman"/>
                  <w:sz w:val="18"/>
                  <w:szCs w:val="20"/>
                </w:rPr>
                <w:t>, MediaTek</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ins w:id="139" w:author="Eko Onggosanusi" w:date="2020-10-31T17:41:00Z">
              <w:r>
                <w:rPr>
                  <w:rFonts w:ascii="Times New Roman" w:eastAsia="SimSun"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ins w:id="140" w:author="Eko Onggosanusi" w:date="2020-10-31T17:41:00Z">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ins>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ACE3FFE"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w:t>
            </w:r>
            <w:ins w:id="141" w:author="Eko Onggosanusi" w:date="2020-10-31T17:42:00Z">
              <w:r w:rsidR="001B40F5">
                <w:rPr>
                  <w:rFonts w:ascii="Times New Roman" w:hAnsi="Times New Roman" w:cs="Times New Roman"/>
                  <w:sz w:val="18"/>
                  <w:szCs w:val="20"/>
                </w:rPr>
                <w:t xml:space="preserve"> </w:t>
              </w:r>
            </w:ins>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r w:rsidR="00C532C7" w:rsidRPr="00CF1464" w14:paraId="0A1A42D5" w14:textId="77777777" w:rsidTr="003A19EB">
        <w:tc>
          <w:tcPr>
            <w:tcW w:w="445" w:type="dxa"/>
          </w:tcPr>
          <w:p w14:paraId="6B71DC09" w14:textId="093FC635" w:rsidR="00C532C7" w:rsidRDefault="00C532C7" w:rsidP="008967AF">
            <w:pPr>
              <w:snapToGrid w:val="0"/>
              <w:rPr>
                <w:rFonts w:ascii="Times New Roman" w:hAnsi="Times New Roman" w:cs="Times New Roman"/>
                <w:sz w:val="18"/>
                <w:szCs w:val="20"/>
              </w:rPr>
            </w:pPr>
          </w:p>
        </w:tc>
        <w:tc>
          <w:tcPr>
            <w:tcW w:w="6390" w:type="dxa"/>
          </w:tcPr>
          <w:p w14:paraId="0A134374" w14:textId="0DD61ABC" w:rsidR="00C532C7" w:rsidRDefault="00C532C7" w:rsidP="000C78DC">
            <w:pPr>
              <w:snapToGrid w:val="0"/>
              <w:rPr>
                <w:rFonts w:ascii="Times New Roman" w:hAnsi="Times New Roman" w:cs="Times New Roman"/>
                <w:sz w:val="18"/>
                <w:szCs w:val="20"/>
              </w:rPr>
            </w:pPr>
          </w:p>
        </w:tc>
        <w:tc>
          <w:tcPr>
            <w:tcW w:w="3150" w:type="dxa"/>
          </w:tcPr>
          <w:p w14:paraId="200F681F" w14:textId="69CC4F99" w:rsidR="00C532C7" w:rsidRDefault="00C532C7" w:rsidP="00C532C7">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1D9FCEE" w:rsidR="00E14792" w:rsidRPr="00262DC2" w:rsidRDefault="00F14F3E" w:rsidP="00EC1256">
      <w:pPr>
        <w:snapToGrid w:val="0"/>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xml:space="preserve">: Investigate </w:t>
      </w:r>
      <w:r w:rsidR="00262DC2" w:rsidRPr="00262DC2">
        <w:rPr>
          <w:rFonts w:ascii="Times New Roman" w:hAnsi="Times New Roman" w:cs="Times New Roman"/>
          <w:sz w:val="20"/>
          <w:szCs w:val="20"/>
          <w:highlight w:val="yellow"/>
        </w:rPr>
        <w:t xml:space="preserve">at least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262DC2">
      <w:pPr>
        <w:pStyle w:val="ListParagraph"/>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262DC2">
      <w:pPr>
        <w:pStyle w:val="ListParagraph"/>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262DC2">
      <w:pPr>
        <w:pStyle w:val="ListParagraph"/>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2029042E" w14:textId="218AD450"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142" w:name="_Hlk49275654"/>
      <w:r w:rsidRPr="00246E13">
        <w:rPr>
          <w:rFonts w:ascii="Times New Roman" w:hAnsi="Times New Roman"/>
          <w:sz w:val="18"/>
          <w:szCs w:val="20"/>
        </w:rPr>
        <w:t>UE behavior for reception of signals and non-UE-specific control and data channels associated with non-serving cell(s)</w:t>
      </w:r>
      <w:bookmarkEnd w:id="142"/>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43"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43"/>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44"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44"/>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DBFB4" w14:textId="77777777" w:rsidR="00E42A04" w:rsidRDefault="00E42A04" w:rsidP="00FE429F">
      <w:r>
        <w:separator/>
      </w:r>
    </w:p>
  </w:endnote>
  <w:endnote w:type="continuationSeparator" w:id="0">
    <w:p w14:paraId="38C8A13B" w14:textId="77777777" w:rsidR="00E42A04" w:rsidRDefault="00E42A0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CD83C" w14:textId="77777777" w:rsidR="00E42A04" w:rsidRDefault="00E42A04" w:rsidP="00FE429F">
      <w:r>
        <w:separator/>
      </w:r>
    </w:p>
  </w:footnote>
  <w:footnote w:type="continuationSeparator" w:id="0">
    <w:p w14:paraId="0105F1D6" w14:textId="77777777" w:rsidR="00E42A04" w:rsidRDefault="00E42A0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6"/>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4362"/>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235"/>
    <w:rsid w:val="003B7CDB"/>
    <w:rsid w:val="003C00A7"/>
    <w:rsid w:val="003C0240"/>
    <w:rsid w:val="003C066D"/>
    <w:rsid w:val="003C4561"/>
    <w:rsid w:val="003C55A7"/>
    <w:rsid w:val="003C61C2"/>
    <w:rsid w:val="003C660E"/>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7DE"/>
    <w:rsid w:val="007929EB"/>
    <w:rsid w:val="00794328"/>
    <w:rsid w:val="007955E5"/>
    <w:rsid w:val="00795E44"/>
    <w:rsid w:val="007A021A"/>
    <w:rsid w:val="007A0735"/>
    <w:rsid w:val="007A0B32"/>
    <w:rsid w:val="007A2956"/>
    <w:rsid w:val="007A4B22"/>
    <w:rsid w:val="007A5675"/>
    <w:rsid w:val="007A588C"/>
    <w:rsid w:val="007A5C5E"/>
    <w:rsid w:val="007A6909"/>
    <w:rsid w:val="007B28D1"/>
    <w:rsid w:val="007B3C15"/>
    <w:rsid w:val="007B4712"/>
    <w:rsid w:val="007B4EA0"/>
    <w:rsid w:val="007B5016"/>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6AC3"/>
    <w:rsid w:val="007F6B7A"/>
    <w:rsid w:val="008009A8"/>
    <w:rsid w:val="00801B89"/>
    <w:rsid w:val="008027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054"/>
    <w:rsid w:val="00910786"/>
    <w:rsid w:val="0091206F"/>
    <w:rsid w:val="0091231E"/>
    <w:rsid w:val="0091283E"/>
    <w:rsid w:val="00914D37"/>
    <w:rsid w:val="00915296"/>
    <w:rsid w:val="00915CFE"/>
    <w:rsid w:val="00915F0C"/>
    <w:rsid w:val="00916B28"/>
    <w:rsid w:val="00916FC8"/>
    <w:rsid w:val="009174F5"/>
    <w:rsid w:val="0092024F"/>
    <w:rsid w:val="00921E11"/>
    <w:rsid w:val="00923985"/>
    <w:rsid w:val="009261D6"/>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6D6C"/>
    <w:rsid w:val="009A70C4"/>
    <w:rsid w:val="009A7CEB"/>
    <w:rsid w:val="009B0F02"/>
    <w:rsid w:val="009B14ED"/>
    <w:rsid w:val="009B6891"/>
    <w:rsid w:val="009C0092"/>
    <w:rsid w:val="009C09A6"/>
    <w:rsid w:val="009C0CFF"/>
    <w:rsid w:val="009C1D5A"/>
    <w:rsid w:val="009C21F5"/>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2856"/>
    <w:rsid w:val="00A6306A"/>
    <w:rsid w:val="00A64671"/>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B55"/>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91E"/>
    <w:rsid w:val="00BD7C81"/>
    <w:rsid w:val="00BD7F95"/>
    <w:rsid w:val="00BE2435"/>
    <w:rsid w:val="00BE3445"/>
    <w:rsid w:val="00BE487E"/>
    <w:rsid w:val="00BE5046"/>
    <w:rsid w:val="00BE6841"/>
    <w:rsid w:val="00BE7209"/>
    <w:rsid w:val="00BE7B80"/>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4FB8"/>
    <w:rsid w:val="00C27AEC"/>
    <w:rsid w:val="00C27F78"/>
    <w:rsid w:val="00C31FB8"/>
    <w:rsid w:val="00C32B3C"/>
    <w:rsid w:val="00C33C09"/>
    <w:rsid w:val="00C33FE0"/>
    <w:rsid w:val="00C34364"/>
    <w:rsid w:val="00C3477F"/>
    <w:rsid w:val="00C3486E"/>
    <w:rsid w:val="00C36057"/>
    <w:rsid w:val="00C409E2"/>
    <w:rsid w:val="00C4135D"/>
    <w:rsid w:val="00C41D2F"/>
    <w:rsid w:val="00C45A18"/>
    <w:rsid w:val="00C46D8F"/>
    <w:rsid w:val="00C47AC7"/>
    <w:rsid w:val="00C5010E"/>
    <w:rsid w:val="00C50CEC"/>
    <w:rsid w:val="00C51455"/>
    <w:rsid w:val="00C52DD4"/>
    <w:rsid w:val="00C532C7"/>
    <w:rsid w:val="00C539F2"/>
    <w:rsid w:val="00C54184"/>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5706"/>
    <w:rsid w:val="00CD5AFD"/>
    <w:rsid w:val="00CD625C"/>
    <w:rsid w:val="00CD7E50"/>
    <w:rsid w:val="00CE0EEA"/>
    <w:rsid w:val="00CE1BB8"/>
    <w:rsid w:val="00CE26A3"/>
    <w:rsid w:val="00CE57EA"/>
    <w:rsid w:val="00CE7ACB"/>
    <w:rsid w:val="00CF0664"/>
    <w:rsid w:val="00CF1464"/>
    <w:rsid w:val="00CF1C1D"/>
    <w:rsid w:val="00CF226A"/>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102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A41"/>
    <w:rsid w:val="00E60C19"/>
    <w:rsid w:val="00E60D58"/>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25F4"/>
    <w:rsid w:val="00FB4521"/>
    <w:rsid w:val="00FB50C9"/>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02E2"/>
    <w:rsid w:val="00FE14BA"/>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表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04918-FD57-473C-9FA5-227ED183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8688</Words>
  <Characters>49526</Characters>
  <Application>Microsoft Office Word</Application>
  <DocSecurity>0</DocSecurity>
  <Lines>412</Lines>
  <Paragraphs>116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59</cp:revision>
  <dcterms:created xsi:type="dcterms:W3CDTF">2020-10-31T05:45:00Z</dcterms:created>
  <dcterms:modified xsi:type="dcterms:W3CDTF">2020-10-31T23:13:00Z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