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4645"/>
        <w:gridCol w:w="4531"/>
      </w:tblGrid>
      <w:tr w:rsidR="003A76C6" w:rsidRPr="002779B9" w14:paraId="7450747A" w14:textId="77777777" w:rsidTr="009F4A6C">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64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53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9F4A6C">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464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453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9F4A6C">
        <w:tc>
          <w:tcPr>
            <w:tcW w:w="750" w:type="dxa"/>
          </w:tcPr>
          <w:p w14:paraId="1B65A29F" w14:textId="77777777" w:rsidR="003A76C6" w:rsidRPr="002779B9" w:rsidRDefault="003A76C6" w:rsidP="003A76C6">
            <w:pPr>
              <w:snapToGrid w:val="0"/>
              <w:rPr>
                <w:rFonts w:ascii="Times New Roman" w:hAnsi="Times New Roman" w:cs="Times New Roman"/>
                <w:color w:val="FF0000"/>
                <w:sz w:val="16"/>
                <w:szCs w:val="16"/>
              </w:rPr>
            </w:pPr>
          </w:p>
        </w:tc>
        <w:tc>
          <w:tcPr>
            <w:tcW w:w="4645" w:type="dxa"/>
          </w:tcPr>
          <w:p w14:paraId="251C643D" w14:textId="77777777" w:rsidR="003A76C6" w:rsidRPr="002779B9" w:rsidRDefault="003A76C6" w:rsidP="003A76C6">
            <w:pPr>
              <w:snapToGrid w:val="0"/>
              <w:rPr>
                <w:rFonts w:ascii="Times New Roman" w:hAnsi="Times New Roman" w:cs="Times New Roman"/>
                <w:color w:val="FF0000"/>
                <w:sz w:val="16"/>
                <w:szCs w:val="16"/>
              </w:rPr>
            </w:pPr>
          </w:p>
        </w:tc>
        <w:tc>
          <w:tcPr>
            <w:tcW w:w="4531" w:type="dxa"/>
          </w:tcPr>
          <w:p w14:paraId="4D3E2DA9" w14:textId="77777777" w:rsidR="003A76C6" w:rsidRPr="002779B9" w:rsidRDefault="003A76C6" w:rsidP="003A76C6">
            <w:pPr>
              <w:snapToGrid w:val="0"/>
              <w:rPr>
                <w:rFonts w:ascii="Times New Roman" w:hAnsi="Times New Roman" w:cs="Times New Roman"/>
                <w:color w:val="FF0000"/>
                <w:sz w:val="16"/>
                <w:szCs w:val="16"/>
              </w:rPr>
            </w:pPr>
          </w:p>
        </w:tc>
      </w:tr>
      <w:tr w:rsidR="00A35D84" w:rsidRPr="002779B9" w14:paraId="06DF0C99" w14:textId="77777777" w:rsidTr="009F4A6C">
        <w:tc>
          <w:tcPr>
            <w:tcW w:w="750" w:type="dxa"/>
          </w:tcPr>
          <w:p w14:paraId="6D297407" w14:textId="77777777" w:rsidR="00A35D84" w:rsidRPr="002779B9" w:rsidRDefault="00A35D84" w:rsidP="003A76C6">
            <w:pPr>
              <w:snapToGrid w:val="0"/>
              <w:rPr>
                <w:rFonts w:ascii="Times New Roman" w:hAnsi="Times New Roman" w:cs="Times New Roman"/>
                <w:color w:val="FF0000"/>
                <w:sz w:val="16"/>
                <w:szCs w:val="16"/>
              </w:rPr>
            </w:pPr>
            <w:bookmarkStart w:id="2" w:name="_GoBack"/>
            <w:bookmarkEnd w:id="2"/>
          </w:p>
        </w:tc>
        <w:tc>
          <w:tcPr>
            <w:tcW w:w="4645" w:type="dxa"/>
          </w:tcPr>
          <w:p w14:paraId="6A551D09" w14:textId="77777777" w:rsidR="00A35D84" w:rsidRPr="002779B9" w:rsidRDefault="00A35D84" w:rsidP="003A76C6">
            <w:pPr>
              <w:snapToGrid w:val="0"/>
              <w:rPr>
                <w:rFonts w:ascii="Times New Roman" w:hAnsi="Times New Roman" w:cs="Times New Roman"/>
                <w:color w:val="FF0000"/>
                <w:sz w:val="16"/>
                <w:szCs w:val="16"/>
              </w:rPr>
            </w:pPr>
          </w:p>
        </w:tc>
        <w:tc>
          <w:tcPr>
            <w:tcW w:w="4531" w:type="dxa"/>
          </w:tcPr>
          <w:p w14:paraId="5E47E312" w14:textId="77777777" w:rsidR="00A35D84" w:rsidRPr="002779B9" w:rsidRDefault="00A35D84"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3" w:name="_Ref49038018"/>
      <w:bookmarkStart w:id="4"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3"/>
      <w:r w:rsidRPr="00765822">
        <w:rPr>
          <w:rFonts w:ascii="Times New Roman" w:hAnsi="Times New Roman" w:cs="Times New Roman"/>
        </w:rPr>
        <w:t xml:space="preserve"> Category of issues</w:t>
      </w:r>
      <w:bookmarkEnd w:id="4"/>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5"/>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6"/>
            <w:bookmarkEnd w:id="7"/>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8"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8"/>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4770"/>
        <w:gridCol w:w="2461"/>
      </w:tblGrid>
      <w:tr w:rsidR="00695090" w:rsidRPr="00CF1464" w14:paraId="3E31DCC1" w14:textId="77777777" w:rsidTr="000610A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0610A2">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477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6D6DFBF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ins w:id="9" w:author="Yan Zhou" w:date="2020-10-28T17:50:00Z">
              <w:r w:rsidR="002F7E12">
                <w:rPr>
                  <w:rFonts w:ascii="Times New Roman" w:hAnsi="Times New Roman" w:cs="Times New Roman"/>
                  <w:sz w:val="18"/>
                  <w:szCs w:val="20"/>
                </w:rPr>
                <w:t>, Qualcomm</w:t>
              </w:r>
            </w:ins>
            <w:ins w:id="10" w:author="Eko Onggosanusi" w:date="2020-10-30T00:03:00Z">
              <w:r w:rsidR="00275DFC">
                <w:rPr>
                  <w:rFonts w:ascii="Times New Roman" w:hAnsi="Times New Roman" w:cs="Times New Roman"/>
                  <w:sz w:val="18"/>
                  <w:szCs w:val="20"/>
                </w:rPr>
                <w:t>, ZTE</w:t>
              </w:r>
            </w:ins>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EFBCBA8"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ins w:id="11" w:author="Yan Zhou" w:date="2020-10-28T17:50:00Z">
              <w:r w:rsidR="002F7E12">
                <w:rPr>
                  <w:rFonts w:ascii="Times New Roman" w:hAnsi="Times New Roman" w:cs="Times New Roman"/>
                  <w:sz w:val="18"/>
                  <w:szCs w:val="20"/>
                </w:rPr>
                <w:t>, Qualcomm</w:t>
              </w:r>
            </w:ins>
            <w:ins w:id="12" w:author="Eko Onggosanusi" w:date="2020-10-30T00:03:00Z">
              <w:r w:rsidR="0006592F">
                <w:rPr>
                  <w:rFonts w:ascii="Times New Roman" w:hAnsi="Times New Roman" w:cs="Times New Roman"/>
                  <w:sz w:val="18"/>
                  <w:szCs w:val="20"/>
                </w:rPr>
                <w:t>, ZTE</w:t>
              </w:r>
            </w:ins>
          </w:p>
          <w:p w14:paraId="1B8A2F2B" w14:textId="478753D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24EA80B"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ins w:id="13" w:author="Yan Zhou" w:date="2020-10-28T17:50:00Z">
              <w:r w:rsidR="002F7E12">
                <w:rPr>
                  <w:rFonts w:ascii="Times New Roman" w:hAnsi="Times New Roman" w:cs="Times New Roman"/>
                  <w:sz w:val="18"/>
                  <w:szCs w:val="20"/>
                </w:rPr>
                <w:t>, Q</w:t>
              </w:r>
            </w:ins>
            <w:ins w:id="14" w:author="Yan Zhou" w:date="2020-10-28T17:51:00Z">
              <w:r w:rsidR="002F7E12">
                <w:rPr>
                  <w:rFonts w:ascii="Times New Roman" w:hAnsi="Times New Roman" w:cs="Times New Roman"/>
                  <w:sz w:val="18"/>
                  <w:szCs w:val="20"/>
                </w:rPr>
                <w:t>ualcomm</w:t>
              </w:r>
            </w:ins>
            <w:ins w:id="15" w:author="Eko Onggosanusi" w:date="2020-10-30T00:03:00Z">
              <w:r w:rsidR="00DC1ECC">
                <w:rPr>
                  <w:rFonts w:ascii="Times New Roman" w:hAnsi="Times New Roman" w:cs="Times New Roman"/>
                  <w:sz w:val="18"/>
                  <w:szCs w:val="20"/>
                </w:rPr>
                <w:t>, ZTE</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ins w:id="16" w:author="Li Guo" w:date="2020-10-29T21:04:00Z">
              <w:r w:rsidR="00624DF5">
                <w:rPr>
                  <w:rFonts w:ascii="Times New Roman" w:hAnsi="Times New Roman" w:cs="Times New Roman" w:hint="eastAsia"/>
                  <w:sz w:val="18"/>
                  <w:szCs w:val="20"/>
                  <w:lang w:eastAsia="zh-CN"/>
                </w:rPr>
                <w:t>,</w:t>
              </w:r>
            </w:ins>
            <w:ins w:id="17" w:author="Eko Onggosanusi" w:date="2020-10-30T00:05:00Z">
              <w:r w:rsidR="00642F4C">
                <w:rPr>
                  <w:rFonts w:ascii="Times New Roman" w:hAnsi="Times New Roman" w:cs="Times New Roman"/>
                  <w:sz w:val="18"/>
                  <w:szCs w:val="20"/>
                  <w:lang w:eastAsia="zh-CN"/>
                </w:rPr>
                <w:t xml:space="preserve"> </w:t>
              </w:r>
            </w:ins>
            <w:ins w:id="18" w:author="Li Guo" w:date="2020-10-29T21:04:00Z">
              <w:r w:rsidR="00624DF5">
                <w:rPr>
                  <w:rFonts w:ascii="Times New Roman" w:hAnsi="Times New Roman" w:cs="Times New Roman"/>
                  <w:sz w:val="18"/>
                  <w:szCs w:val="20"/>
                  <w:lang w:eastAsia="zh-CN"/>
                </w:rPr>
                <w:t>OPPO</w:t>
              </w:r>
            </w:ins>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7777777"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xml:space="preserve">: </w:t>
            </w:r>
            <w:ins w:id="19" w:author="Eko Onggosanusi" w:date="2020-10-30T00:05:00Z">
              <w:r>
                <w:rPr>
                  <w:rFonts w:ascii="Times New Roman" w:hAnsi="Times New Roman" w:cs="Times New Roman"/>
                  <w:sz w:val="18"/>
                  <w:szCs w:val="20"/>
                </w:rPr>
                <w:t>ZTE</w:t>
              </w:r>
            </w:ins>
          </w:p>
        </w:tc>
        <w:tc>
          <w:tcPr>
            <w:tcW w:w="2461" w:type="dxa"/>
          </w:tcPr>
          <w:p w14:paraId="3CE06A7E" w14:textId="399304BD" w:rsidR="004F577C" w:rsidRPr="00CF1464" w:rsidRDefault="00642F4C" w:rsidP="00642F4C">
            <w:pPr>
              <w:snapToGrid w:val="0"/>
              <w:rPr>
                <w:rFonts w:ascii="Times New Roman" w:hAnsi="Times New Roman" w:cs="Times New Roman"/>
                <w:sz w:val="18"/>
                <w:szCs w:val="20"/>
              </w:rPr>
            </w:pPr>
            <w:ins w:id="20" w:author="Eko Onggosanusi" w:date="2020-10-30T00:06:00Z">
              <w:r>
                <w:rPr>
                  <w:rFonts w:ascii="Times New Roman" w:hAnsi="Times New Roman" w:cs="Times New Roman"/>
                  <w:sz w:val="18"/>
                  <w:szCs w:val="20"/>
                </w:rPr>
                <w:t xml:space="preserve">For common QCL: </w:t>
              </w:r>
            </w:ins>
            <w:ins w:id="21" w:author="Eko Onggosanusi" w:date="2020-10-30T00:05:00Z">
              <w:r>
                <w:rPr>
                  <w:rFonts w:ascii="Times New Roman" w:hAnsi="Times New Roman" w:cs="Times New Roman"/>
                  <w:sz w:val="18"/>
                  <w:szCs w:val="20"/>
                </w:rPr>
                <w:t xml:space="preserve">some CSI-RS </w:t>
              </w:r>
            </w:ins>
            <w:ins w:id="22" w:author="Eko Onggosanusi" w:date="2020-10-30T00:06:00Z">
              <w:r>
                <w:rPr>
                  <w:rFonts w:ascii="Times New Roman" w:hAnsi="Times New Roman" w:cs="Times New Roman"/>
                  <w:sz w:val="18"/>
                  <w:szCs w:val="20"/>
                </w:rPr>
                <w:t xml:space="preserve">resource(s) </w:t>
              </w:r>
            </w:ins>
            <w:ins w:id="23" w:author="Eko Onggosanusi" w:date="2020-10-30T00:05:00Z">
              <w:r>
                <w:rPr>
                  <w:rFonts w:ascii="Times New Roman" w:hAnsi="Times New Roman" w:cs="Times New Roman"/>
                  <w:sz w:val="18"/>
                  <w:szCs w:val="20"/>
                </w:rPr>
                <w:t xml:space="preserve">for BM can be used for RX beam refinement </w:t>
              </w:r>
            </w:ins>
            <w:ins w:id="24" w:author="Eko Onggosanusi" w:date="2020-10-30T00:06:00Z">
              <w:r>
                <w:rPr>
                  <w:rFonts w:ascii="Times New Roman" w:hAnsi="Times New Roman" w:cs="Times New Roman"/>
                  <w:sz w:val="18"/>
                  <w:szCs w:val="20"/>
                </w:rPr>
                <w:t xml:space="preserve">(P3) </w:t>
              </w:r>
            </w:ins>
          </w:p>
        </w:tc>
      </w:tr>
      <w:tr w:rsidR="00695090" w:rsidRPr="00CF1464" w14:paraId="6C87B74C" w14:textId="77777777" w:rsidTr="000610A2">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477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794E878D"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ins w:id="25" w:author="Yan Zhou" w:date="2020-10-28T17:54:00Z">
              <w:r w:rsidR="002F7E12">
                <w:rPr>
                  <w:rFonts w:ascii="Times New Roman" w:hAnsi="Times New Roman" w:cs="Times New Roman"/>
                  <w:sz w:val="18"/>
                  <w:szCs w:val="20"/>
                </w:rPr>
                <w:t>, Qualcomm</w:t>
              </w:r>
            </w:ins>
            <w:del w:id="26" w:author="Yan Zhou" w:date="2020-10-28T17:54:00Z">
              <w:r w:rsidR="00A84BC9" w:rsidDel="002F7E12">
                <w:rPr>
                  <w:rFonts w:ascii="Times New Roman" w:hAnsi="Times New Roman" w:cs="Times New Roman"/>
                  <w:sz w:val="18"/>
                  <w:szCs w:val="20"/>
                </w:rPr>
                <w:delText xml:space="preserve"> </w:delText>
              </w:r>
            </w:del>
          </w:p>
          <w:p w14:paraId="62C16FF1" w14:textId="47DFA0E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 </w:t>
            </w:r>
          </w:p>
        </w:tc>
        <w:tc>
          <w:tcPr>
            <w:tcW w:w="2461" w:type="dxa"/>
          </w:tcPr>
          <w:p w14:paraId="31F058B4" w14:textId="77777777" w:rsidR="004F577C" w:rsidRDefault="004F577C" w:rsidP="004F577C">
            <w:pPr>
              <w:snapToGrid w:val="0"/>
              <w:rPr>
                <w:rFonts w:ascii="Times New Roman" w:hAnsi="Times New Roman" w:cs="Times New Roman"/>
                <w:sz w:val="18"/>
                <w:szCs w:val="20"/>
              </w:rPr>
            </w:pPr>
          </w:p>
        </w:tc>
      </w:tr>
      <w:tr w:rsidR="00695090" w:rsidRPr="00CF1464" w14:paraId="1053A244" w14:textId="77777777" w:rsidTr="000610A2">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4770" w:type="dxa"/>
          </w:tcPr>
          <w:p w14:paraId="4D600936" w14:textId="21E6F769"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1A3C812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p>
          <w:p w14:paraId="2A4A8F1F" w14:textId="77777777" w:rsidR="001C6934" w:rsidRDefault="001C6934" w:rsidP="004F577C">
            <w:pPr>
              <w:snapToGrid w:val="0"/>
              <w:rPr>
                <w:rFonts w:ascii="Times New Roman" w:hAnsi="Times New Roman" w:cs="Times New Roman"/>
                <w:sz w:val="18"/>
                <w:szCs w:val="20"/>
              </w:rPr>
            </w:pPr>
          </w:p>
          <w:p w14:paraId="10C6DAA1" w14:textId="3F751EB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ins w:id="27" w:author="Yan Zhou" w:date="2020-10-28T17:54:00Z">
              <w:r w:rsidR="002F7E12">
                <w:rPr>
                  <w:rFonts w:ascii="Times New Roman" w:hAnsi="Times New Roman" w:cs="Times New Roman"/>
                  <w:sz w:val="18"/>
                  <w:szCs w:val="20"/>
                </w:rPr>
                <w:t>, Qualcomm</w:t>
              </w:r>
            </w:ins>
          </w:p>
        </w:tc>
        <w:tc>
          <w:tcPr>
            <w:tcW w:w="2461" w:type="dxa"/>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tc>
      </w:tr>
      <w:tr w:rsidR="00695090" w:rsidRPr="00CF1464" w14:paraId="0C3109FE" w14:textId="77777777" w:rsidTr="000610A2">
        <w:tc>
          <w:tcPr>
            <w:tcW w:w="531" w:type="dxa"/>
          </w:tcPr>
          <w:p w14:paraId="6532FCD3" w14:textId="13E4046F" w:rsidR="001A4AC8"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1A4AC8" w:rsidRDefault="001A4AC8"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4770" w:type="dxa"/>
          </w:tcPr>
          <w:p w14:paraId="61DFC5E8" w14:textId="25DD3E28"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28" w:author="Yan Zhou" w:date="2020-10-28T17:57:00Z">
              <w:r w:rsidR="003D4516">
                <w:rPr>
                  <w:rFonts w:ascii="Times New Roman" w:hAnsi="Times New Roman" w:cs="Times New Roman"/>
                  <w:sz w:val="18"/>
                  <w:szCs w:val="20"/>
                </w:rPr>
                <w:t>, Qualcomm</w:t>
              </w:r>
            </w:ins>
          </w:p>
          <w:p w14:paraId="15844378" w14:textId="77777777" w:rsidR="001A4AC8" w:rsidRDefault="001A4AC8" w:rsidP="00621423">
            <w:pPr>
              <w:snapToGrid w:val="0"/>
              <w:rPr>
                <w:rFonts w:ascii="Times New Roman" w:hAnsi="Times New Roman" w:cs="Times New Roman"/>
                <w:sz w:val="18"/>
                <w:szCs w:val="20"/>
              </w:rPr>
            </w:pPr>
          </w:p>
          <w:p w14:paraId="352A7968" w14:textId="58725074"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2461" w:type="dxa"/>
          </w:tcPr>
          <w:p w14:paraId="39805B08" w14:textId="77777777" w:rsidR="001A4AC8" w:rsidRDefault="001A4AC8" w:rsidP="008F7C11">
            <w:pPr>
              <w:snapToGrid w:val="0"/>
              <w:rPr>
                <w:rFonts w:ascii="Times New Roman" w:hAnsi="Times New Roman" w:cs="Times New Roman"/>
                <w:sz w:val="18"/>
                <w:szCs w:val="20"/>
              </w:rPr>
            </w:pPr>
          </w:p>
        </w:tc>
      </w:tr>
      <w:tr w:rsidR="00695090" w:rsidRPr="00CF1464" w14:paraId="3F9C3392" w14:textId="77777777" w:rsidTr="000610A2">
        <w:tc>
          <w:tcPr>
            <w:tcW w:w="531" w:type="dxa"/>
          </w:tcPr>
          <w:p w14:paraId="2942E86D" w14:textId="75F8EDE2" w:rsidR="009F58DB"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9F58DB" w:rsidRDefault="006E57A8"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4770" w:type="dxa"/>
          </w:tcPr>
          <w:p w14:paraId="0B881B32" w14:textId="1EC1E230" w:rsidR="009F58DB"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29" w:author="Yan Zhou" w:date="2020-10-28T17:57:00Z">
              <w:r w:rsidR="003D4516">
                <w:rPr>
                  <w:rFonts w:ascii="Times New Roman" w:hAnsi="Times New Roman" w:cs="Times New Roman"/>
                  <w:sz w:val="18"/>
                  <w:szCs w:val="20"/>
                </w:rPr>
                <w:t>, Qualcomm</w:t>
              </w:r>
            </w:ins>
          </w:p>
          <w:p w14:paraId="21425198" w14:textId="77777777" w:rsidR="006E57A8" w:rsidRDefault="006E57A8" w:rsidP="00621423">
            <w:pPr>
              <w:snapToGrid w:val="0"/>
              <w:rPr>
                <w:rFonts w:ascii="Times New Roman" w:hAnsi="Times New Roman" w:cs="Times New Roman"/>
                <w:sz w:val="18"/>
                <w:szCs w:val="20"/>
              </w:rPr>
            </w:pPr>
          </w:p>
          <w:p w14:paraId="2A00D233" w14:textId="65855704" w:rsidR="006E57A8"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2461" w:type="dxa"/>
          </w:tcPr>
          <w:p w14:paraId="7C8CC631" w14:textId="77777777" w:rsidR="009F58DB" w:rsidRDefault="009F58DB" w:rsidP="008F7C11">
            <w:pPr>
              <w:snapToGrid w:val="0"/>
              <w:rPr>
                <w:rFonts w:ascii="Times New Roman" w:hAnsi="Times New Roman" w:cs="Times New Roman"/>
                <w:sz w:val="18"/>
                <w:szCs w:val="20"/>
              </w:rPr>
            </w:pPr>
          </w:p>
        </w:tc>
      </w:tr>
      <w:tr w:rsidR="00695090" w:rsidRPr="00CF1464" w14:paraId="1B533237" w14:textId="77777777" w:rsidTr="000610A2">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4770" w:type="dxa"/>
          </w:tcPr>
          <w:p w14:paraId="6E44601E" w14:textId="77618EE6"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24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0610A2">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3BD3B76C"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Separate UL and DL beam indication for MPE mitigation</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4770" w:type="dxa"/>
          </w:tcPr>
          <w:p w14:paraId="186B6CAF" w14:textId="194E902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w:t>
            </w:r>
            <w:del w:id="30" w:author="Yan Zhou" w:date="2020-10-28T18:00:00Z">
              <w:r w:rsidR="00B50CE5" w:rsidDel="003D4516">
                <w:rPr>
                  <w:rFonts w:ascii="Times New Roman" w:hAnsi="Times New Roman" w:cs="Times New Roman"/>
                  <w:sz w:val="18"/>
                  <w:szCs w:val="20"/>
                </w:rPr>
                <w:delText xml:space="preserve">Qualcomm, </w:delText>
              </w:r>
            </w:del>
            <w:r w:rsidR="00B50CE5">
              <w:rPr>
                <w:rFonts w:ascii="Times New Roman" w:hAnsi="Times New Roman" w:cs="Times New Roman"/>
                <w:sz w:val="18"/>
                <w:szCs w:val="20"/>
              </w:rPr>
              <w:t xml:space="preserve">Apple </w:t>
            </w:r>
          </w:p>
          <w:p w14:paraId="50D60DFA" w14:textId="77777777" w:rsidR="008F7C11" w:rsidRDefault="008F7C11" w:rsidP="004F577C">
            <w:pPr>
              <w:snapToGrid w:val="0"/>
              <w:rPr>
                <w:rFonts w:ascii="Times New Roman" w:hAnsi="Times New Roman" w:cs="Times New Roman"/>
                <w:sz w:val="18"/>
                <w:szCs w:val="20"/>
              </w:rPr>
            </w:pPr>
          </w:p>
          <w:p w14:paraId="1C0ACE5F" w14:textId="6E04B98B"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573DF6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ins w:id="31" w:author="Yan Zhou" w:date="2020-10-28T17:59:00Z">
              <w:r w:rsidR="003D4516">
                <w:rPr>
                  <w:rFonts w:ascii="Times New Roman" w:hAnsi="Times New Roman" w:cs="Times New Roman"/>
                  <w:sz w:val="18"/>
                  <w:szCs w:val="20"/>
                </w:rPr>
                <w:t>, Qualcomm</w:t>
              </w:r>
            </w:ins>
          </w:p>
        </w:tc>
        <w:tc>
          <w:tcPr>
            <w:tcW w:w="2461" w:type="dxa"/>
          </w:tcPr>
          <w:p w14:paraId="3771D2EE" w14:textId="77777777" w:rsidR="004F577C" w:rsidRDefault="004F577C" w:rsidP="004F577C">
            <w:pPr>
              <w:snapToGrid w:val="0"/>
              <w:rPr>
                <w:rFonts w:ascii="Times New Roman" w:hAnsi="Times New Roman" w:cs="Times New Roman"/>
                <w:sz w:val="18"/>
                <w:szCs w:val="20"/>
              </w:rPr>
            </w:pPr>
          </w:p>
        </w:tc>
      </w:tr>
      <w:tr w:rsidR="00695090" w:rsidRPr="00CF1464" w14:paraId="5BD9A425" w14:textId="77777777" w:rsidTr="000610A2">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4770" w:type="dxa"/>
          </w:tcPr>
          <w:p w14:paraId="604E9C57" w14:textId="77777777" w:rsidR="00C54991" w:rsidRDefault="00C54991" w:rsidP="006C2608">
            <w:pPr>
              <w:snapToGrid w:val="0"/>
              <w:rPr>
                <w:rFonts w:ascii="Times New Roman" w:hAnsi="Times New Roman" w:cs="Times New Roman"/>
                <w:sz w:val="18"/>
                <w:szCs w:val="20"/>
              </w:rPr>
            </w:pPr>
            <w:r>
              <w:rPr>
                <w:rFonts w:ascii="Times New Roman" w:hAnsi="Times New Roman" w:cs="Times New Roman"/>
                <w:sz w:val="18"/>
                <w:szCs w:val="20"/>
              </w:rPr>
              <w:t>SSB:</w:t>
            </w:r>
          </w:p>
          <w:p w14:paraId="04D53513" w14:textId="7C93586E"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vivo</w:t>
            </w:r>
            <w:ins w:id="32" w:author="Yan Zhou" w:date="2020-10-28T18:00:00Z">
              <w:r w:rsidR="00882E15">
                <w:rPr>
                  <w:rFonts w:ascii="Times New Roman" w:hAnsi="Times New Roman" w:cs="Times New Roman"/>
                  <w:sz w:val="18"/>
                  <w:szCs w:val="20"/>
                </w:rPr>
                <w:t>, Qualcomm</w:t>
              </w:r>
            </w:ins>
          </w:p>
          <w:p w14:paraId="0261C4C4" w14:textId="570D6E4F"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Pr>
                <w:rFonts w:ascii="Times New Roman" w:hAnsi="Times New Roman" w:cs="Times New Roman"/>
                <w:sz w:val="18"/>
                <w:szCs w:val="20"/>
              </w:rPr>
              <w:t xml:space="preserve"> Huawei/HiSi, MediaTek</w:t>
            </w:r>
          </w:p>
          <w:p w14:paraId="57E205A7" w14:textId="77777777" w:rsidR="00C54991" w:rsidRDefault="00C54991" w:rsidP="006C2608">
            <w:pPr>
              <w:snapToGrid w:val="0"/>
              <w:rPr>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ins w:id="33" w:author="Yan Zhou" w:date="2020-10-28T18:01:00Z">
              <w:r w:rsidR="00882E15">
                <w:rPr>
                  <w:rFonts w:ascii="Times New Roman" w:hAnsi="Times New Roman" w:cs="Times New Roman"/>
                  <w:sz w:val="18"/>
                  <w:szCs w:val="20"/>
                </w:rPr>
                <w:t>, Qualcomm</w:t>
              </w:r>
            </w:ins>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ins w:id="34" w:author="Yan Zhou" w:date="2020-10-28T18:01:00Z">
              <w:r w:rsidR="00882E15">
                <w:rPr>
                  <w:rFonts w:ascii="Times New Roman" w:hAnsi="Times New Roman" w:cs="Times New Roman"/>
                  <w:sz w:val="18"/>
                  <w:szCs w:val="20"/>
                </w:rPr>
                <w:t>, Qualcomm</w:t>
              </w:r>
            </w:ins>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2461" w:type="dxa"/>
          </w:tcPr>
          <w:p w14:paraId="2096FFA2" w14:textId="77777777" w:rsidR="004F577C" w:rsidRDefault="004F577C" w:rsidP="004F577C">
            <w:pPr>
              <w:snapToGrid w:val="0"/>
              <w:rPr>
                <w:rFonts w:ascii="Times New Roman" w:hAnsi="Times New Roman" w:cs="Times New Roman"/>
                <w:sz w:val="18"/>
                <w:szCs w:val="20"/>
              </w:rPr>
            </w:pPr>
          </w:p>
        </w:tc>
      </w:tr>
      <w:tr w:rsidR="00695090" w:rsidRPr="00CF1464" w14:paraId="7EC964B0" w14:textId="77777777" w:rsidTr="000610A2">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477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ins w:id="35" w:author="Eko Onggosanusi" w:date="2020-10-30T00:07:00Z">
              <w:r w:rsidR="008863DF">
                <w:rPr>
                  <w:rFonts w:ascii="Times New Roman" w:hAnsi="Times New Roman" w:cs="Times New Roman"/>
                  <w:sz w:val="18"/>
                  <w:szCs w:val="20"/>
                </w:rPr>
                <w:t>, ZTE</w:t>
              </w:r>
            </w:ins>
          </w:p>
        </w:tc>
        <w:tc>
          <w:tcPr>
            <w:tcW w:w="2461" w:type="dxa"/>
          </w:tcPr>
          <w:p w14:paraId="5C77E642" w14:textId="77777777" w:rsidR="004F577C" w:rsidRDefault="004F577C" w:rsidP="004F577C">
            <w:pPr>
              <w:snapToGrid w:val="0"/>
              <w:rPr>
                <w:rFonts w:ascii="Times New Roman" w:hAnsi="Times New Roman" w:cs="Times New Roman"/>
                <w:sz w:val="18"/>
                <w:szCs w:val="20"/>
              </w:rPr>
            </w:pPr>
          </w:p>
        </w:tc>
      </w:tr>
      <w:tr w:rsidR="00695090" w:rsidRPr="00CF1464" w14:paraId="06BC2D96" w14:textId="77777777" w:rsidTr="000610A2">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77A3DEFF"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 in unified TCI </w:t>
            </w:r>
            <w:r w:rsidR="00621423" w:rsidRPr="00621423">
              <w:rPr>
                <w:rFonts w:ascii="Times New Roman" w:hAnsi="Times New Roman" w:cs="Times New Roman"/>
                <w:sz w:val="18"/>
                <w:szCs w:val="18"/>
                <w:lang w:eastAsia="x-none"/>
              </w:rPr>
              <w:t xml:space="preserve"> </w:t>
            </w:r>
          </w:p>
        </w:tc>
        <w:tc>
          <w:tcPr>
            <w:tcW w:w="4770" w:type="dxa"/>
          </w:tcPr>
          <w:p w14:paraId="4798C3F8" w14:textId="27E947FE"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in unified TCI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777245D7"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021591">
              <w:rPr>
                <w:rFonts w:ascii="Times New Roman" w:hAnsi="Times New Roman" w:cs="Times New Roman"/>
                <w:sz w:val="18"/>
                <w:szCs w:val="20"/>
              </w:rPr>
              <w:t>/MotM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ins w:id="36" w:author="Yan Zhou" w:date="2020-10-29T13:53:00Z">
              <w:r w:rsidR="00FA7901">
                <w:rPr>
                  <w:rFonts w:ascii="Times New Roman" w:hAnsi="Times New Roman" w:cs="Times New Roman"/>
                  <w:sz w:val="18"/>
                  <w:szCs w:val="20"/>
                </w:rPr>
                <w:t>, Qualcomm</w:t>
              </w:r>
            </w:ins>
            <w:ins w:id="37" w:author="Eko Onggosanusi" w:date="2020-10-30T00:07:00Z">
              <w:r w:rsidR="007621A0">
                <w:rPr>
                  <w:rFonts w:ascii="Times New Roman" w:hAnsi="Times New Roman" w:cs="Times New Roman"/>
                  <w:sz w:val="18"/>
                  <w:szCs w:val="20"/>
                </w:rPr>
                <w:t>, ZTE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03A5C22"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Lenovo/MotM,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7CB37A84"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ins w:id="38" w:author="Li Guo" w:date="2020-10-29T21:06:00Z">
              <w:r w:rsidR="00624DF5">
                <w:rPr>
                  <w:rFonts w:ascii="Times New Roman" w:hAnsi="Times New Roman" w:cs="Times New Roman"/>
                  <w:sz w:val="18"/>
                  <w:szCs w:val="20"/>
                </w:rPr>
                <w:t>,OPPO</w:t>
              </w:r>
            </w:ins>
          </w:p>
        </w:tc>
        <w:tc>
          <w:tcPr>
            <w:tcW w:w="2461" w:type="dxa"/>
          </w:tcPr>
          <w:p w14:paraId="1DCE19B0" w14:textId="77777777" w:rsidR="00621423" w:rsidRDefault="00621423" w:rsidP="004F577C">
            <w:pPr>
              <w:snapToGrid w:val="0"/>
              <w:rPr>
                <w:rFonts w:ascii="Times New Roman" w:hAnsi="Times New Roman" w:cs="Times New Roman"/>
                <w:sz w:val="18"/>
                <w:szCs w:val="20"/>
              </w:rPr>
            </w:pPr>
          </w:p>
        </w:tc>
      </w:tr>
      <w:tr w:rsidR="00695090" w:rsidRPr="00CF1464" w14:paraId="662A9403" w14:textId="77777777" w:rsidTr="000610A2">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4770" w:type="dxa"/>
          </w:tcPr>
          <w:p w14:paraId="7AD33178" w14:textId="7332312F"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ins w:id="39" w:author="Yan Zhou" w:date="2020-10-29T14:12:00Z">
              <w:r w:rsidR="0076694E">
                <w:rPr>
                  <w:rFonts w:ascii="Times New Roman" w:hAnsi="Times New Roman" w:cs="Times New Roman"/>
                  <w:bCs/>
                  <w:sz w:val="18"/>
                  <w:szCs w:val="18"/>
                </w:rPr>
                <w:t>, Qualcomm</w:t>
              </w:r>
            </w:ins>
            <w:ins w:id="40" w:author="Administrator" w:date="2020-10-30T10:51:00Z">
              <w:r w:rsidR="0061298D">
                <w:rPr>
                  <w:rFonts w:ascii="Times New Roman" w:hAnsi="Times New Roman" w:cs="Times New Roman"/>
                  <w:bCs/>
                  <w:sz w:val="18"/>
                  <w:szCs w:val="18"/>
                </w:rPr>
                <w:t>, Xiaomi</w:t>
              </w:r>
            </w:ins>
            <w:del w:id="41" w:author="Yan Zhou" w:date="2020-10-29T14:12:00Z">
              <w:r w:rsidDel="0076694E">
                <w:rPr>
                  <w:rFonts w:ascii="Times New Roman" w:hAnsi="Times New Roman" w:cs="Times New Roman"/>
                  <w:bCs/>
                  <w:sz w:val="18"/>
                  <w:szCs w:val="18"/>
                </w:rPr>
                <w:delText xml:space="preserve"> </w:delText>
              </w:r>
            </w:del>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A3B7D3"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del w:id="42" w:author="Li Guo" w:date="2020-10-29T21:06:00Z">
              <w:r w:rsidR="00D831F5" w:rsidDel="00624DF5">
                <w:rPr>
                  <w:rFonts w:ascii="Times New Roman" w:hAnsi="Times New Roman" w:cs="Times New Roman"/>
                  <w:bCs/>
                  <w:sz w:val="18"/>
                  <w:szCs w:val="18"/>
                </w:rPr>
                <w:delText xml:space="preserve"> </w:delText>
              </w:r>
            </w:del>
            <w:ins w:id="43" w:author="Li Guo" w:date="2020-10-29T21:06:00Z">
              <w:r w:rsidR="00624DF5">
                <w:rPr>
                  <w:rFonts w:ascii="Times New Roman" w:hAnsi="Times New Roman" w:cs="Times New Roman"/>
                  <w:bCs/>
                  <w:sz w:val="18"/>
                  <w:szCs w:val="18"/>
                </w:rPr>
                <w:t>,OPPO</w:t>
              </w:r>
            </w:ins>
            <w:r w:rsidR="009F58DB" w:rsidRPr="009F58DB">
              <w:rPr>
                <w:rFonts w:ascii="Times New Roman" w:hAnsi="Times New Roman" w:cs="Times New Roman"/>
                <w:bCs/>
                <w:sz w:val="18"/>
                <w:szCs w:val="18"/>
              </w:rPr>
              <w:t xml:space="preserve"> </w:t>
            </w:r>
          </w:p>
        </w:tc>
        <w:tc>
          <w:tcPr>
            <w:tcW w:w="2461" w:type="dxa"/>
          </w:tcPr>
          <w:p w14:paraId="286FDAD3" w14:textId="417221F8"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tc>
      </w:tr>
      <w:tr w:rsidR="00695090" w:rsidRPr="00CF1464" w14:paraId="02ED92C5" w14:textId="77777777" w:rsidTr="000610A2">
        <w:tc>
          <w:tcPr>
            <w:tcW w:w="531" w:type="dxa"/>
          </w:tcPr>
          <w:p w14:paraId="08DCDC11" w14:textId="77777777" w:rsidR="00EF3DC7" w:rsidRDefault="00EF3DC7" w:rsidP="004F577C">
            <w:pPr>
              <w:snapToGrid w:val="0"/>
              <w:rPr>
                <w:rFonts w:ascii="Times New Roman" w:hAnsi="Times New Roman" w:cs="Times New Roman"/>
                <w:sz w:val="18"/>
                <w:szCs w:val="20"/>
              </w:rPr>
            </w:pPr>
          </w:p>
        </w:tc>
        <w:tc>
          <w:tcPr>
            <w:tcW w:w="2164" w:type="dxa"/>
          </w:tcPr>
          <w:p w14:paraId="1BF3394A" w14:textId="77777777" w:rsidR="00EF3DC7" w:rsidRDefault="00EF3DC7" w:rsidP="004F577C">
            <w:pPr>
              <w:snapToGrid w:val="0"/>
              <w:rPr>
                <w:rFonts w:ascii="Times New Roman" w:hAnsi="Times New Roman" w:cs="Times New Roman"/>
                <w:sz w:val="18"/>
                <w:szCs w:val="20"/>
              </w:rPr>
            </w:pPr>
          </w:p>
        </w:tc>
        <w:tc>
          <w:tcPr>
            <w:tcW w:w="4770" w:type="dxa"/>
          </w:tcPr>
          <w:p w14:paraId="5CE99FCD" w14:textId="77777777" w:rsidR="00EF3DC7" w:rsidRDefault="00EF3DC7" w:rsidP="004F577C">
            <w:pPr>
              <w:snapToGrid w:val="0"/>
              <w:rPr>
                <w:rFonts w:ascii="Times New Roman" w:hAnsi="Times New Roman" w:cs="Times New Roman"/>
                <w:sz w:val="18"/>
                <w:szCs w:val="20"/>
              </w:rPr>
            </w:pPr>
          </w:p>
        </w:tc>
        <w:tc>
          <w:tcPr>
            <w:tcW w:w="2461" w:type="dxa"/>
          </w:tcPr>
          <w:p w14:paraId="09A46619" w14:textId="77777777" w:rsidR="00EF3DC7" w:rsidRDefault="00EF3DC7" w:rsidP="004F577C">
            <w:pPr>
              <w:snapToGrid w:val="0"/>
              <w:rPr>
                <w:rFonts w:ascii="Times New Roman" w:hAnsi="Times New Roman" w:cs="Times New Roman"/>
                <w:sz w:val="18"/>
                <w:szCs w:val="20"/>
              </w:rPr>
            </w:pPr>
          </w:p>
        </w:tc>
      </w:tr>
    </w:tbl>
    <w:p w14:paraId="6AF622A8" w14:textId="77777777" w:rsidR="008967AF" w:rsidRPr="008967AF" w:rsidRDefault="008967AF" w:rsidP="008967AF"/>
    <w:p w14:paraId="447B6DB4" w14:textId="04F86B8D" w:rsidR="00CF1464" w:rsidRDefault="00831F47"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intra-band and inter-band CA</w:t>
      </w:r>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615"/>
        <w:gridCol w:w="8370"/>
      </w:tblGrid>
      <w:tr w:rsidR="00BB3D7C" w14:paraId="33999F73" w14:textId="77777777" w:rsidTr="0052504F">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2504F">
        <w:tc>
          <w:tcPr>
            <w:tcW w:w="161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ins w:id="44" w:author="Yan Zhou" w:date="2020-10-29T14:1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ins w:id="45" w:author="Yan Zhou" w:date="2020-10-29T14:14:00Z">
              <w:r>
                <w:rPr>
                  <w:rFonts w:ascii="Times New Roman" w:eastAsia="DengXian" w:hAnsi="Times New Roman" w:cs="Times New Roman"/>
                  <w:sz w:val="18"/>
                  <w:szCs w:val="18"/>
                  <w:lang w:eastAsia="zh-CN"/>
                </w:rPr>
                <w:t xml:space="preserve">Please find the added view per </w:t>
              </w:r>
            </w:ins>
            <w:ins w:id="46" w:author="Yan Zhou" w:date="2020-10-29T14:15:00Z">
              <w:r>
                <w:rPr>
                  <w:rFonts w:ascii="Times New Roman" w:eastAsia="DengXian" w:hAnsi="Times New Roman" w:cs="Times New Roman"/>
                  <w:sz w:val="18"/>
                  <w:szCs w:val="18"/>
                  <w:lang w:eastAsia="zh-CN"/>
                </w:rPr>
                <w:t>issue</w:t>
              </w:r>
            </w:ins>
            <w:ins w:id="47" w:author="Yan Zhou" w:date="2020-10-29T14:14:00Z">
              <w:r>
                <w:rPr>
                  <w:rFonts w:ascii="Times New Roman" w:eastAsia="DengXian" w:hAnsi="Times New Roman" w:cs="Times New Roman"/>
                  <w:sz w:val="18"/>
                  <w:szCs w:val="18"/>
                  <w:lang w:eastAsia="zh-CN"/>
                </w:rPr>
                <w:t xml:space="preserve"> in the above list</w:t>
              </w:r>
            </w:ins>
            <w:ins w:id="48" w:author="Yan Zhou" w:date="2020-10-29T15:56:00Z">
              <w:r w:rsidR="00006300">
                <w:rPr>
                  <w:rFonts w:ascii="Times New Roman" w:eastAsia="DengXian" w:hAnsi="Times New Roman" w:cs="Times New Roman"/>
                  <w:sz w:val="18"/>
                  <w:szCs w:val="18"/>
                  <w:lang w:eastAsia="zh-CN"/>
                </w:rPr>
                <w:t xml:space="preserve">. Support FL’s proposal. </w:t>
              </w:r>
            </w:ins>
          </w:p>
        </w:tc>
      </w:tr>
      <w:tr w:rsidR="0061298D" w:rsidRPr="00B70F28" w14:paraId="390A85B9" w14:textId="77777777" w:rsidTr="005E0C2F">
        <w:tc>
          <w:tcPr>
            <w:tcW w:w="161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ins w:id="49" w:author="Administrator" w:date="2020-10-30T10:52: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ins w:id="50" w:author="Administrator" w:date="2020-10-30T10:52: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r w:rsidR="00965AE5" w:rsidRPr="00B70F28" w14:paraId="75D44C51" w14:textId="77777777" w:rsidTr="005E0C2F">
        <w:tc>
          <w:tcPr>
            <w:tcW w:w="1615" w:type="dxa"/>
            <w:tcBorders>
              <w:top w:val="single" w:sz="4" w:space="0" w:color="auto"/>
              <w:left w:val="single" w:sz="4" w:space="0" w:color="auto"/>
              <w:bottom w:val="single" w:sz="4" w:space="0" w:color="auto"/>
              <w:right w:val="single" w:sz="4" w:space="0" w:color="auto"/>
            </w:tcBorders>
          </w:tcPr>
          <w:p w14:paraId="5C640CEA" w14:textId="77777777" w:rsidR="00965AE5" w:rsidRDefault="00965AE5" w:rsidP="0061298D">
            <w:pPr>
              <w:snapToGrid w:val="0"/>
              <w:rPr>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55054DD" w14:textId="77777777" w:rsidR="00965AE5" w:rsidRDefault="00965AE5" w:rsidP="0061298D">
            <w:pPr>
              <w:snapToGrid w:val="0"/>
              <w:rPr>
                <w:rFonts w:ascii="Times New Roman" w:eastAsia="SimSun" w:hAnsi="Times New Roman" w:cs="Times New Roman"/>
                <w:sz w:val="18"/>
                <w:szCs w:val="18"/>
                <w:lang w:eastAsia="zh-CN"/>
              </w:rPr>
            </w:pPr>
          </w:p>
        </w:tc>
      </w:tr>
      <w:tr w:rsidR="00965AE5" w:rsidRPr="00B70F28" w14:paraId="7B660A35" w14:textId="77777777" w:rsidTr="005E0C2F">
        <w:tc>
          <w:tcPr>
            <w:tcW w:w="1615" w:type="dxa"/>
            <w:tcBorders>
              <w:top w:val="single" w:sz="4" w:space="0" w:color="auto"/>
              <w:left w:val="single" w:sz="4" w:space="0" w:color="auto"/>
              <w:bottom w:val="single" w:sz="4" w:space="0" w:color="auto"/>
              <w:right w:val="single" w:sz="4" w:space="0" w:color="auto"/>
            </w:tcBorders>
          </w:tcPr>
          <w:p w14:paraId="3A7CC6F0" w14:textId="34DC92CA" w:rsidR="00965AE5" w:rsidRDefault="00965AE5" w:rsidP="00965AE5">
            <w:pPr>
              <w:snapToGrid w:val="0"/>
              <w:rPr>
                <w:rFonts w:ascii="Times New Roman" w:eastAsia="SimSun" w:hAnsi="Times New Roman" w:cs="Times New Roman" w:hint="eastAsia"/>
                <w:sz w:val="18"/>
                <w:szCs w:val="18"/>
                <w:lang w:eastAsia="zh-CN"/>
              </w:rPr>
            </w:pPr>
            <w:ins w:id="51" w:author="Eko Onggosanusi" w:date="2020-10-29T23:46:00Z">
              <w:r>
                <w:rPr>
                  <w:rFonts w:ascii="Times New Roman" w:eastAsia="DengXian" w:hAnsi="Times New Roman" w:cs="Times New Roman"/>
                  <w:sz w:val="18"/>
                  <w:szCs w:val="18"/>
                  <w:lang w:eastAsia="zh-CN"/>
                </w:rPr>
                <w:t>Samsung</w:t>
              </w:r>
            </w:ins>
          </w:p>
        </w:tc>
        <w:tc>
          <w:tcPr>
            <w:tcW w:w="8370" w:type="dxa"/>
            <w:tcBorders>
              <w:top w:val="single" w:sz="4" w:space="0" w:color="auto"/>
              <w:left w:val="single" w:sz="4" w:space="0" w:color="auto"/>
              <w:bottom w:val="single" w:sz="4" w:space="0" w:color="auto"/>
              <w:right w:val="single" w:sz="4" w:space="0" w:color="auto"/>
            </w:tcBorders>
          </w:tcPr>
          <w:p w14:paraId="5FE8A746" w14:textId="0C65A27A" w:rsidR="00965AE5" w:rsidRDefault="00965AE5" w:rsidP="00965AE5">
            <w:pPr>
              <w:snapToGrid w:val="0"/>
              <w:rPr>
                <w:rFonts w:ascii="Times New Roman" w:eastAsia="SimSun" w:hAnsi="Times New Roman" w:cs="Times New Roman"/>
                <w:sz w:val="18"/>
                <w:szCs w:val="18"/>
                <w:lang w:eastAsia="zh-CN"/>
              </w:rPr>
            </w:pPr>
            <w:ins w:id="52" w:author="Eko Onggosanusi" w:date="2020-10-29T23:46:00Z">
              <w:r>
                <w:rPr>
                  <w:rFonts w:ascii="Times New Roman" w:eastAsia="DengXian" w:hAnsi="Times New Roman" w:cs="Times New Roman"/>
                  <w:sz w:val="18"/>
                  <w:szCs w:val="18"/>
                  <w:lang w:eastAsia="zh-CN"/>
                </w:rPr>
                <w:t>In general</w:t>
              </w:r>
            </w:ins>
            <w:ins w:id="53" w:author="Eko Onggosanusi" w:date="2020-10-29T23:47:00Z">
              <w:r w:rsidR="005A4CB9">
                <w:rPr>
                  <w:rFonts w:ascii="Times New Roman" w:eastAsia="DengXian" w:hAnsi="Times New Roman" w:cs="Times New Roman"/>
                  <w:sz w:val="18"/>
                  <w:szCs w:val="18"/>
                  <w:lang w:eastAsia="zh-CN"/>
                </w:rPr>
                <w:t>,</w:t>
              </w:r>
            </w:ins>
            <w:ins w:id="54" w:author="Eko Onggosanusi" w:date="2020-10-29T23:46:00Z">
              <w:r>
                <w:rPr>
                  <w:rFonts w:ascii="Times New Roman" w:eastAsia="DengXian" w:hAnsi="Times New Roman" w:cs="Times New Roman"/>
                  <w:sz w:val="18"/>
                  <w:szCs w:val="18"/>
                  <w:lang w:eastAsia="zh-CN"/>
                </w:rPr>
                <w:t xml:space="preserve">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ins>
          </w:p>
        </w:tc>
      </w:tr>
    </w:tbl>
    <w:p w14:paraId="6EEDA20A" w14:textId="70A3EDB0" w:rsidR="002D6408" w:rsidRDefault="002D6408" w:rsidP="00356C98">
      <w:pPr>
        <w:snapToGrid w:val="0"/>
        <w:spacing w:after="120"/>
        <w:rPr>
          <w:rFonts w:ascii="Times New Roman" w:hAnsi="Times New Roman" w:cs="Times New Roman"/>
          <w:sz w:val="28"/>
          <w:szCs w:val="20"/>
        </w:rPr>
      </w:pPr>
    </w:p>
    <w:p w14:paraId="1A8A890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445"/>
        <w:gridCol w:w="2790"/>
        <w:gridCol w:w="3600"/>
        <w:gridCol w:w="3091"/>
      </w:tblGrid>
      <w:tr w:rsidR="008967AF" w:rsidRPr="00CF1464" w14:paraId="2713150C" w14:textId="77777777" w:rsidTr="00A35BE6">
        <w:tc>
          <w:tcPr>
            <w:tcW w:w="445"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790"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0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652271B9" w14:textId="77777777" w:rsidTr="00A35BE6">
        <w:tc>
          <w:tcPr>
            <w:tcW w:w="445" w:type="dxa"/>
          </w:tcPr>
          <w:p w14:paraId="221B3C1C" w14:textId="4C9D02B1" w:rsidR="008967AF" w:rsidRPr="00CF1464"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.1</w:t>
            </w:r>
          </w:p>
        </w:tc>
        <w:tc>
          <w:tcPr>
            <w:tcW w:w="2790" w:type="dxa"/>
          </w:tcPr>
          <w:p w14:paraId="09DDD458" w14:textId="6C5A0AB7" w:rsidR="008967AF" w:rsidRPr="002D6408"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600" w:type="dxa"/>
          </w:tcPr>
          <w:p w14:paraId="48F99D70" w14:textId="0E6D84F6" w:rsidR="00AC2B22" w:rsidRDefault="00AC2B22"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w:t>
            </w:r>
            <w:ins w:id="55" w:author="Yan Zhou" w:date="2020-10-29T14:16:00Z">
              <w:r w:rsidR="00F164DD">
                <w:rPr>
                  <w:rFonts w:ascii="Times New Roman" w:hAnsi="Times New Roman" w:cs="Times New Roman"/>
                  <w:sz w:val="18"/>
                  <w:szCs w:val="20"/>
                </w:rPr>
                <w:t>, Qualcomm</w:t>
              </w:r>
            </w:ins>
            <w:del w:id="56" w:author="Yan Zhou" w:date="2020-10-29T14:16:00Z">
              <w:r w:rsidR="001E3607" w:rsidDel="00F164DD">
                <w:rPr>
                  <w:rFonts w:ascii="Times New Roman" w:hAnsi="Times New Roman" w:cs="Times New Roman"/>
                  <w:sz w:val="18"/>
                  <w:szCs w:val="20"/>
                </w:rPr>
                <w:delText xml:space="preserve"> </w:delText>
              </w:r>
            </w:del>
          </w:p>
          <w:p w14:paraId="1462D9DF" w14:textId="77777777" w:rsidR="00B14F04" w:rsidRDefault="00B14F04" w:rsidP="00AC2B22">
            <w:pPr>
              <w:snapToGrid w:val="0"/>
              <w:rPr>
                <w:rFonts w:ascii="Times New Roman" w:hAnsi="Times New Roman" w:cs="Times New Roman"/>
                <w:sz w:val="18"/>
                <w:szCs w:val="20"/>
              </w:rPr>
            </w:pPr>
          </w:p>
          <w:p w14:paraId="1E27E31A" w14:textId="3D15E17B" w:rsidR="00B14F04" w:rsidRPr="00CF1464" w:rsidRDefault="00B14F04"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w:t>
            </w:r>
            <w:ins w:id="57" w:author="Yan Zhou" w:date="2020-10-29T14:16:00Z">
              <w:r w:rsidR="00F164DD">
                <w:rPr>
                  <w:rFonts w:ascii="Times New Roman" w:hAnsi="Times New Roman" w:cs="Times New Roman"/>
                  <w:sz w:val="18"/>
                  <w:szCs w:val="20"/>
                </w:rPr>
                <w:t>, Qualcomm</w:t>
              </w:r>
            </w:ins>
          </w:p>
        </w:tc>
        <w:tc>
          <w:tcPr>
            <w:tcW w:w="3091" w:type="dxa"/>
          </w:tcPr>
          <w:p w14:paraId="7B401995" w14:textId="0FE6DE6A" w:rsidR="008967AF" w:rsidRPr="00CF1464" w:rsidRDefault="008967AF" w:rsidP="00A35BE6">
            <w:pPr>
              <w:snapToGrid w:val="0"/>
              <w:rPr>
                <w:rFonts w:ascii="Times New Roman" w:hAnsi="Times New Roman" w:cs="Times New Roman"/>
                <w:sz w:val="18"/>
                <w:szCs w:val="20"/>
              </w:rPr>
            </w:pPr>
          </w:p>
        </w:tc>
      </w:tr>
      <w:tr w:rsidR="008967AF" w:rsidRPr="00CF1464" w14:paraId="0042D55F" w14:textId="77777777" w:rsidTr="00A35BE6">
        <w:tc>
          <w:tcPr>
            <w:tcW w:w="445" w:type="dxa"/>
          </w:tcPr>
          <w:p w14:paraId="7571A523" w14:textId="4BCA9358" w:rsidR="008967AF"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.2</w:t>
            </w:r>
          </w:p>
        </w:tc>
        <w:tc>
          <w:tcPr>
            <w:tcW w:w="2790" w:type="dxa"/>
          </w:tcPr>
          <w:p w14:paraId="23D9353D" w14:textId="11FD958D" w:rsidR="008967AF"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Use cases: CA aspects</w:t>
            </w:r>
            <w:r w:rsidR="00745AC3">
              <w:rPr>
                <w:rFonts w:ascii="Times New Roman" w:hAnsi="Times New Roman" w:cs="Times New Roman"/>
                <w:sz w:val="18"/>
                <w:szCs w:val="20"/>
              </w:rPr>
              <w:t xml:space="preserve"> (in addition to non-CA)</w:t>
            </w:r>
          </w:p>
        </w:tc>
        <w:tc>
          <w:tcPr>
            <w:tcW w:w="3600" w:type="dxa"/>
          </w:tcPr>
          <w:p w14:paraId="5F7DCB9A" w14:textId="2379DB45" w:rsidR="00745AC3" w:rsidRDefault="00745AC3"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p>
          <w:p w14:paraId="1EBDD682" w14:textId="77777777" w:rsidR="00745AC3" w:rsidRDefault="00745AC3" w:rsidP="00745AC3">
            <w:pPr>
              <w:snapToGrid w:val="0"/>
              <w:rPr>
                <w:rFonts w:ascii="Times New Roman" w:hAnsi="Times New Roman" w:cs="Times New Roman"/>
                <w:sz w:val="18"/>
                <w:szCs w:val="20"/>
              </w:rPr>
            </w:pPr>
          </w:p>
          <w:p w14:paraId="1C5EF9CB" w14:textId="2CB0C1B2" w:rsidR="00745AC3" w:rsidRDefault="00745AC3"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xml:space="preserve">: </w:t>
            </w:r>
            <w:ins w:id="58" w:author="Yan Zhou" w:date="2020-10-29T14:50:00Z">
              <w:r w:rsidR="00AA0D3B">
                <w:rPr>
                  <w:rFonts w:ascii="Times New Roman" w:hAnsi="Times New Roman" w:cs="Times New Roman"/>
                  <w:sz w:val="18"/>
                  <w:szCs w:val="20"/>
                </w:rPr>
                <w:t>Qualcomm</w:t>
              </w:r>
            </w:ins>
          </w:p>
          <w:p w14:paraId="15A2DDD3" w14:textId="77777777" w:rsidR="00AC2B22" w:rsidRDefault="00AC2B22" w:rsidP="00745AC3">
            <w:pPr>
              <w:snapToGrid w:val="0"/>
              <w:rPr>
                <w:rFonts w:ascii="Times New Roman" w:hAnsi="Times New Roman" w:cs="Times New Roman"/>
                <w:sz w:val="18"/>
                <w:szCs w:val="20"/>
              </w:rPr>
            </w:pPr>
          </w:p>
          <w:p w14:paraId="5EDC3302" w14:textId="2EB9DA8F" w:rsidR="001E3607" w:rsidRDefault="001E3607"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w:t>
            </w:r>
            <w:ins w:id="59" w:author="Yan Zhou" w:date="2020-10-29T14:47:00Z">
              <w:r w:rsidR="00403C89">
                <w:rPr>
                  <w:rFonts w:ascii="Times New Roman" w:hAnsi="Times New Roman" w:cs="Times New Roman"/>
                  <w:sz w:val="18"/>
                  <w:szCs w:val="20"/>
                </w:rPr>
                <w:t>, Qualcomm</w:t>
              </w:r>
            </w:ins>
          </w:p>
        </w:tc>
        <w:tc>
          <w:tcPr>
            <w:tcW w:w="3091" w:type="dxa"/>
          </w:tcPr>
          <w:p w14:paraId="409DC95D" w14:textId="77777777" w:rsidR="008967AF" w:rsidRDefault="008967AF" w:rsidP="008967AF">
            <w:pPr>
              <w:snapToGrid w:val="0"/>
              <w:rPr>
                <w:rFonts w:ascii="Times New Roman" w:hAnsi="Times New Roman" w:cs="Times New Roman"/>
                <w:sz w:val="18"/>
                <w:szCs w:val="20"/>
              </w:rPr>
            </w:pPr>
          </w:p>
        </w:tc>
      </w:tr>
      <w:tr w:rsidR="00A35BE6" w:rsidRPr="00CF1464" w14:paraId="4D97F8C0" w14:textId="77777777" w:rsidTr="00A35BE6">
        <w:tc>
          <w:tcPr>
            <w:tcW w:w="445" w:type="dxa"/>
          </w:tcPr>
          <w:p w14:paraId="520A3A93" w14:textId="056CD83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790" w:type="dxa"/>
          </w:tcPr>
          <w:p w14:paraId="6D75EC32" w14:textId="7907C230"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r w:rsidR="002F5B93">
              <w:rPr>
                <w:rFonts w:ascii="Times New Roman" w:hAnsi="Times New Roman" w:cs="Times New Roman"/>
                <w:sz w:val="18"/>
                <w:szCs w:val="20"/>
              </w:rPr>
              <w:t>intra- vs inter-frequency</w:t>
            </w:r>
            <w:r w:rsidR="00745AC3">
              <w:rPr>
                <w:rFonts w:ascii="Times New Roman" w:hAnsi="Times New Roman" w:cs="Times New Roman"/>
                <w:sz w:val="18"/>
                <w:szCs w:val="20"/>
              </w:rPr>
              <w:t>, inter-RAT</w:t>
            </w:r>
          </w:p>
        </w:tc>
        <w:tc>
          <w:tcPr>
            <w:tcW w:w="3600" w:type="dxa"/>
          </w:tcPr>
          <w:p w14:paraId="5FF32F5A" w14:textId="1E422026" w:rsidR="00A35BE6" w:rsidRDefault="00745AC3"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w:t>
            </w:r>
            <w:ins w:id="60" w:author="Eko Onggosanusi" w:date="2020-10-30T00:08:00Z">
              <w:r w:rsidR="008B75FA">
                <w:rPr>
                  <w:rFonts w:ascii="Times New Roman" w:hAnsi="Times New Roman" w:cs="Times New Roman"/>
                  <w:sz w:val="18"/>
                  <w:szCs w:val="20"/>
                </w:rPr>
                <w:t>, ZTE</w:t>
              </w:r>
            </w:ins>
          </w:p>
        </w:tc>
        <w:tc>
          <w:tcPr>
            <w:tcW w:w="3091" w:type="dxa"/>
          </w:tcPr>
          <w:p w14:paraId="0F6C6CD6" w14:textId="77777777" w:rsidR="00A35BE6" w:rsidRDefault="00A35BE6" w:rsidP="008967AF">
            <w:pPr>
              <w:snapToGrid w:val="0"/>
              <w:rPr>
                <w:rFonts w:ascii="Times New Roman" w:hAnsi="Times New Roman" w:cs="Times New Roman"/>
                <w:sz w:val="18"/>
                <w:szCs w:val="20"/>
              </w:rPr>
            </w:pPr>
          </w:p>
        </w:tc>
      </w:tr>
      <w:tr w:rsidR="00AC2B22" w:rsidRPr="00CF1464" w14:paraId="78CF3903" w14:textId="77777777" w:rsidTr="00A35BE6">
        <w:tc>
          <w:tcPr>
            <w:tcW w:w="445" w:type="dxa"/>
          </w:tcPr>
          <w:p w14:paraId="26FF7507" w14:textId="60CBD767"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3139649C" w14:textId="556B3F8C"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600" w:type="dxa"/>
          </w:tcPr>
          <w:p w14:paraId="01D59110" w14:textId="058BC46E" w:rsidR="00AC2B22"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w:t>
            </w:r>
            <w:ins w:id="61" w:author="Li Guo" w:date="2020-10-29T21:07:00Z">
              <w:r w:rsidR="00624DF5">
                <w:rPr>
                  <w:rFonts w:ascii="Times New Roman" w:hAnsi="Times New Roman" w:cs="Times New Roman"/>
                  <w:sz w:val="18"/>
                  <w:szCs w:val="20"/>
                </w:rPr>
                <w:t>, OPP</w:t>
              </w:r>
            </w:ins>
            <w:ins w:id="62" w:author="Li Guo" w:date="2020-10-29T21:08:00Z">
              <w:r w:rsidR="00624DF5">
                <w:rPr>
                  <w:rFonts w:ascii="Times New Roman" w:hAnsi="Times New Roman" w:cs="Times New Roman"/>
                  <w:sz w:val="18"/>
                  <w:szCs w:val="20"/>
                </w:rPr>
                <w:t>O</w:t>
              </w:r>
            </w:ins>
          </w:p>
        </w:tc>
        <w:tc>
          <w:tcPr>
            <w:tcW w:w="3091" w:type="dxa"/>
          </w:tcPr>
          <w:p w14:paraId="792AC4DD" w14:textId="77777777" w:rsidR="00AC2B22" w:rsidRDefault="00AC2B22" w:rsidP="008967AF">
            <w:pPr>
              <w:snapToGrid w:val="0"/>
              <w:rPr>
                <w:rFonts w:ascii="Times New Roman" w:hAnsi="Times New Roman" w:cs="Times New Roman"/>
                <w:sz w:val="18"/>
                <w:szCs w:val="20"/>
              </w:rPr>
            </w:pPr>
          </w:p>
        </w:tc>
      </w:tr>
      <w:tr w:rsidR="002F5B93" w:rsidRPr="00CF1464" w14:paraId="233ACA51" w14:textId="77777777" w:rsidTr="00A35BE6">
        <w:tc>
          <w:tcPr>
            <w:tcW w:w="445" w:type="dxa"/>
          </w:tcPr>
          <w:p w14:paraId="541C0897" w14:textId="24D6DD9E"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52827ABF" w14:textId="62A6D141"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600" w:type="dxa"/>
          </w:tcPr>
          <w:p w14:paraId="72ABCED2" w14:textId="21F4CB67" w:rsidR="002F5B93"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w:t>
            </w:r>
            <w:r w:rsidR="00745AC3" w:rsidRPr="00AC2B22">
              <w:rPr>
                <w:rFonts w:ascii="Times New Roman" w:hAnsi="Times New Roman" w:cs="Times New Roman"/>
                <w:b/>
                <w:sz w:val="18"/>
                <w:szCs w:val="20"/>
              </w:rPr>
              <w:t>ells in the same DU</w:t>
            </w:r>
            <w:r w:rsidR="00745AC3">
              <w:rPr>
                <w:rFonts w:ascii="Times New Roman" w:hAnsi="Times New Roman" w:cs="Times New Roman"/>
                <w:sz w:val="18"/>
                <w:szCs w:val="20"/>
              </w:rPr>
              <w:t>: Samsung</w:t>
            </w:r>
            <w:ins w:id="63" w:author="Yan Zhou" w:date="2020-10-29T14:48:00Z">
              <w:r w:rsidR="006D757B">
                <w:rPr>
                  <w:rFonts w:ascii="Times New Roman" w:hAnsi="Times New Roman" w:cs="Times New Roman"/>
                  <w:sz w:val="18"/>
                  <w:szCs w:val="20"/>
                </w:rPr>
                <w:t>, Qualcomm</w:t>
              </w:r>
            </w:ins>
            <w:ins w:id="64" w:author="Eko Onggosanusi" w:date="2020-10-30T00:08:00Z">
              <w:r w:rsidR="008B75FA">
                <w:rPr>
                  <w:rFonts w:ascii="Times New Roman" w:hAnsi="Times New Roman" w:cs="Times New Roman"/>
                  <w:sz w:val="18"/>
                  <w:szCs w:val="20"/>
                </w:rPr>
                <w:t>, ZTE</w:t>
              </w:r>
            </w:ins>
          </w:p>
        </w:tc>
        <w:tc>
          <w:tcPr>
            <w:tcW w:w="3091" w:type="dxa"/>
          </w:tcPr>
          <w:p w14:paraId="442A3B89" w14:textId="77777777" w:rsidR="002F5B93" w:rsidRDefault="002F5B93" w:rsidP="008967AF">
            <w:pPr>
              <w:snapToGrid w:val="0"/>
              <w:rPr>
                <w:rFonts w:ascii="Times New Roman" w:hAnsi="Times New Roman" w:cs="Times New Roman"/>
                <w:sz w:val="18"/>
                <w:szCs w:val="20"/>
              </w:rPr>
            </w:pPr>
          </w:p>
        </w:tc>
      </w:tr>
      <w:tr w:rsidR="00A35BE6" w:rsidRPr="00CF1464" w14:paraId="17B5F8BF" w14:textId="77777777" w:rsidTr="00A35BE6">
        <w:tc>
          <w:tcPr>
            <w:tcW w:w="445" w:type="dxa"/>
          </w:tcPr>
          <w:p w14:paraId="6BAC7626" w14:textId="2C55A77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790"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600" w:type="dxa"/>
          </w:tcPr>
          <w:p w14:paraId="6CCBB144" w14:textId="364EC977"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ins w:id="65" w:author="Li Guo" w:date="2020-10-29T21:07:00Z">
              <w:r w:rsidR="00624DF5">
                <w:rPr>
                  <w:rFonts w:ascii="Times New Roman" w:hAnsi="Times New Roman" w:cs="Times New Roman"/>
                  <w:sz w:val="18"/>
                  <w:szCs w:val="20"/>
                </w:rPr>
                <w:t>, OPPO</w:t>
              </w:r>
            </w:ins>
            <w:r w:rsidR="00FF3E15">
              <w:rPr>
                <w:rFonts w:ascii="Times New Roman" w:hAnsi="Times New Roman" w:cs="Times New Roman"/>
                <w:sz w:val="18"/>
                <w:szCs w:val="20"/>
              </w:rPr>
              <w:t xml:space="preserve"> </w:t>
            </w:r>
            <w:ins w:id="66" w:author="Administrator" w:date="2020-10-30T10:52:00Z">
              <w:r w:rsidR="00945D80">
                <w:rPr>
                  <w:rFonts w:ascii="Times New Roman" w:hAnsi="Times New Roman" w:cs="Times New Roman"/>
                  <w:sz w:val="18"/>
                  <w:szCs w:val="20"/>
                </w:rPr>
                <w:t>, Xiaomi</w:t>
              </w:r>
            </w:ins>
          </w:p>
          <w:p w14:paraId="3B5388CF" w14:textId="77777777" w:rsidR="006C691B" w:rsidRDefault="006C691B" w:rsidP="008967AF">
            <w:pPr>
              <w:snapToGrid w:val="0"/>
              <w:rPr>
                <w:rFonts w:ascii="Times New Roman" w:hAnsi="Times New Roman" w:cs="Times New Roman"/>
                <w:sz w:val="18"/>
                <w:szCs w:val="20"/>
              </w:rPr>
            </w:pPr>
          </w:p>
          <w:p w14:paraId="0B7144D4" w14:textId="37C8954E"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del w:id="67" w:author="Eko Onggosanusi" w:date="2020-10-30T00:08:00Z">
              <w:r w:rsidR="008E0B13" w:rsidDel="008B75FA">
                <w:rPr>
                  <w:rFonts w:ascii="Times New Roman" w:hAnsi="Times New Roman" w:cs="Times New Roman"/>
                  <w:sz w:val="18"/>
                  <w:szCs w:val="20"/>
                </w:rPr>
                <w:delText>[</w:delText>
              </w:r>
            </w:del>
            <w:r w:rsidR="008E0B13">
              <w:rPr>
                <w:rFonts w:ascii="Times New Roman" w:hAnsi="Times New Roman" w:cs="Times New Roman"/>
                <w:sz w:val="18"/>
                <w:szCs w:val="20"/>
              </w:rPr>
              <w:t>Samsung</w:t>
            </w:r>
            <w:del w:id="68" w:author="Eko Onggosanusi" w:date="2020-10-30T00:08:00Z">
              <w:r w:rsidR="008E0B13" w:rsidDel="008B75FA">
                <w:rPr>
                  <w:rFonts w:ascii="Times New Roman" w:hAnsi="Times New Roman" w:cs="Times New Roman"/>
                  <w:sz w:val="18"/>
                  <w:szCs w:val="20"/>
                </w:rPr>
                <w:delText>]</w:delText>
              </w:r>
            </w:del>
          </w:p>
          <w:p w14:paraId="4C0BCC4F" w14:textId="7BA9D97F" w:rsidR="008E0B13" w:rsidRDefault="008E0B13" w:rsidP="008967AF">
            <w:pPr>
              <w:snapToGrid w:val="0"/>
              <w:rPr>
                <w:rFonts w:ascii="Times New Roman" w:hAnsi="Times New Roman" w:cs="Times New Roman"/>
                <w:sz w:val="18"/>
                <w:szCs w:val="20"/>
              </w:rPr>
            </w:pPr>
          </w:p>
          <w:p w14:paraId="1BF8EEDD" w14:textId="7F7798B5"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ins w:id="69" w:author="Yan Zhou" w:date="2020-10-29T14:52:00Z">
              <w:r w:rsidR="00077FA7">
                <w:rPr>
                  <w:rFonts w:ascii="Times New Roman" w:hAnsi="Times New Roman" w:cs="Times New Roman"/>
                  <w:sz w:val="18"/>
                  <w:szCs w:val="20"/>
                </w:rPr>
                <w:t>, Qualcomm</w:t>
              </w:r>
            </w:ins>
          </w:p>
        </w:tc>
        <w:tc>
          <w:tcPr>
            <w:tcW w:w="309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A35BE6">
        <w:tc>
          <w:tcPr>
            <w:tcW w:w="445" w:type="dxa"/>
          </w:tcPr>
          <w:p w14:paraId="6AE6AD6B" w14:textId="1CBFA79E"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2.6</w:t>
            </w:r>
          </w:p>
        </w:tc>
        <w:tc>
          <w:tcPr>
            <w:tcW w:w="2790"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600" w:type="dxa"/>
          </w:tcPr>
          <w:p w14:paraId="5E2D04F0" w14:textId="38FB4C9D"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ins w:id="70" w:author="Li Guo" w:date="2020-10-29T21:08:00Z">
              <w:r w:rsidR="00624DF5">
                <w:rPr>
                  <w:rFonts w:ascii="Times New Roman" w:hAnsi="Times New Roman" w:cs="Times New Roman"/>
                  <w:sz w:val="18"/>
                  <w:szCs w:val="20"/>
                </w:rPr>
                <w:t>,</w:t>
              </w:r>
            </w:ins>
            <w:ins w:id="71" w:author="Eko Onggosanusi" w:date="2020-10-30T00:08:00Z">
              <w:r w:rsidR="006F4B84">
                <w:rPr>
                  <w:rFonts w:ascii="Times New Roman" w:hAnsi="Times New Roman" w:cs="Times New Roman"/>
                  <w:sz w:val="18"/>
                  <w:szCs w:val="20"/>
                </w:rPr>
                <w:t xml:space="preserve"> </w:t>
              </w:r>
            </w:ins>
            <w:ins w:id="72" w:author="Li Guo" w:date="2020-10-29T21:08:00Z">
              <w:r w:rsidR="00624DF5">
                <w:rPr>
                  <w:rFonts w:ascii="Times New Roman" w:hAnsi="Times New Roman" w:cs="Times New Roman"/>
                  <w:sz w:val="18"/>
                  <w:szCs w:val="20"/>
                </w:rPr>
                <w:t>OPPO</w:t>
              </w:r>
            </w:ins>
            <w:ins w:id="73" w:author="Administrator" w:date="2020-10-30T10:52:00Z">
              <w:r w:rsidR="00945D80">
                <w:rPr>
                  <w:rFonts w:ascii="Times New Roman" w:hAnsi="Times New Roman" w:cs="Times New Roman"/>
                  <w:sz w:val="18"/>
                  <w:szCs w:val="20"/>
                </w:rPr>
                <w:t>, Xiaomi</w:t>
              </w:r>
            </w:ins>
          </w:p>
          <w:p w14:paraId="0023542B" w14:textId="77777777" w:rsidR="00B14F04" w:rsidRDefault="00B14F04" w:rsidP="00B14F04">
            <w:pPr>
              <w:snapToGrid w:val="0"/>
              <w:rPr>
                <w:rFonts w:ascii="Times New Roman" w:hAnsi="Times New Roman" w:cs="Times New Roman"/>
                <w:sz w:val="18"/>
                <w:szCs w:val="20"/>
              </w:rPr>
            </w:pPr>
          </w:p>
          <w:p w14:paraId="11DD3AB1" w14:textId="37C76415"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p>
        </w:tc>
        <w:tc>
          <w:tcPr>
            <w:tcW w:w="3091" w:type="dxa"/>
          </w:tcPr>
          <w:p w14:paraId="6F21597C" w14:textId="5BA70EB8" w:rsidR="00A35BE6" w:rsidRDefault="00C5010E" w:rsidP="00C5010E">
            <w:pPr>
              <w:snapToGrid w:val="0"/>
              <w:rPr>
                <w:rFonts w:ascii="Times New Roman" w:hAnsi="Times New Roman" w:cs="Times New Roman"/>
                <w:sz w:val="18"/>
                <w:szCs w:val="20"/>
              </w:rPr>
            </w:pPr>
            <w:r>
              <w:rPr>
                <w:rFonts w:ascii="Times New Roman" w:hAnsi="Times New Roman" w:cs="Times New Roman"/>
                <w:sz w:val="18"/>
                <w:szCs w:val="20"/>
              </w:rPr>
              <w:t xml:space="preserve">Whether these two are competing alternatives or not may need some discussion </w:t>
            </w:r>
          </w:p>
        </w:tc>
      </w:tr>
      <w:tr w:rsidR="00A35BE6" w:rsidRPr="00CF1464" w14:paraId="212CD16C" w14:textId="77777777" w:rsidTr="00A35BE6">
        <w:tc>
          <w:tcPr>
            <w:tcW w:w="445" w:type="dxa"/>
          </w:tcPr>
          <w:p w14:paraId="7A110C67" w14:textId="21F5B811" w:rsidR="00A35BE6" w:rsidRDefault="00A35BE6" w:rsidP="008967AF">
            <w:pPr>
              <w:snapToGrid w:val="0"/>
              <w:rPr>
                <w:rFonts w:ascii="Times New Roman" w:hAnsi="Times New Roman" w:cs="Times New Roman"/>
                <w:sz w:val="18"/>
                <w:szCs w:val="20"/>
              </w:rPr>
            </w:pPr>
          </w:p>
        </w:tc>
        <w:tc>
          <w:tcPr>
            <w:tcW w:w="2790" w:type="dxa"/>
          </w:tcPr>
          <w:p w14:paraId="7B15D535" w14:textId="6FB5867F" w:rsidR="00A35BE6" w:rsidRDefault="00A35BE6" w:rsidP="008967AF">
            <w:pPr>
              <w:snapToGrid w:val="0"/>
              <w:rPr>
                <w:rFonts w:ascii="Times New Roman" w:hAnsi="Times New Roman" w:cs="Times New Roman"/>
                <w:sz w:val="18"/>
                <w:szCs w:val="20"/>
              </w:rPr>
            </w:pPr>
          </w:p>
        </w:tc>
        <w:tc>
          <w:tcPr>
            <w:tcW w:w="360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r w:rsidR="00A35BE6" w:rsidRPr="00CF1464" w14:paraId="019FD0C4" w14:textId="77777777" w:rsidTr="00A35BE6">
        <w:tc>
          <w:tcPr>
            <w:tcW w:w="445" w:type="dxa"/>
          </w:tcPr>
          <w:p w14:paraId="3A6C4E9F" w14:textId="6AA31673" w:rsidR="00A35BE6" w:rsidRDefault="00A35BE6" w:rsidP="008967AF">
            <w:pPr>
              <w:snapToGrid w:val="0"/>
              <w:rPr>
                <w:rFonts w:ascii="Times New Roman" w:hAnsi="Times New Roman" w:cs="Times New Roman"/>
                <w:sz w:val="18"/>
                <w:szCs w:val="20"/>
              </w:rPr>
            </w:pPr>
          </w:p>
        </w:tc>
        <w:tc>
          <w:tcPr>
            <w:tcW w:w="2790" w:type="dxa"/>
          </w:tcPr>
          <w:p w14:paraId="6810F8E2" w14:textId="77777777" w:rsidR="00A35BE6" w:rsidRDefault="00A35BE6" w:rsidP="008967AF">
            <w:pPr>
              <w:snapToGrid w:val="0"/>
              <w:rPr>
                <w:rFonts w:ascii="Times New Roman" w:hAnsi="Times New Roman" w:cs="Times New Roman"/>
                <w:sz w:val="18"/>
                <w:szCs w:val="20"/>
              </w:rPr>
            </w:pPr>
          </w:p>
        </w:tc>
        <w:tc>
          <w:tcPr>
            <w:tcW w:w="3600" w:type="dxa"/>
          </w:tcPr>
          <w:p w14:paraId="6E28EF1C" w14:textId="77777777" w:rsidR="00A35BE6" w:rsidRDefault="00A35BE6" w:rsidP="008967AF">
            <w:pPr>
              <w:snapToGrid w:val="0"/>
              <w:rPr>
                <w:rFonts w:ascii="Times New Roman" w:hAnsi="Times New Roman" w:cs="Times New Roman"/>
                <w:sz w:val="18"/>
                <w:szCs w:val="20"/>
              </w:rPr>
            </w:pPr>
          </w:p>
        </w:tc>
        <w:tc>
          <w:tcPr>
            <w:tcW w:w="3091" w:type="dxa"/>
          </w:tcPr>
          <w:p w14:paraId="3369EC6D"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ins w:id="74" w:author="Eko Onggosanusi" w:date="2020-10-29T23:49:00Z">
        <w:r>
          <w:rPr>
            <w:rFonts w:ascii="Times New Roman" w:hAnsi="Times New Roman" w:cs="Times New Roman"/>
            <w:sz w:val="20"/>
            <w:szCs w:val="20"/>
            <w:highlight w:val="yellow"/>
          </w:rPr>
          <w:t xml:space="preserve">Network architecture: NSA with common LTE anchor </w:t>
        </w:r>
      </w:ins>
      <w:ins w:id="75" w:author="Eko Onggosanusi" w:date="2020-10-30T00:09:00Z">
        <w:r w:rsidR="009834E2">
          <w:rPr>
            <w:rFonts w:ascii="Times New Roman" w:hAnsi="Times New Roman" w:cs="Times New Roman"/>
            <w:sz w:val="20"/>
            <w:szCs w:val="20"/>
            <w:highlight w:val="yellow"/>
          </w:rPr>
          <w:t>[</w:t>
        </w:r>
      </w:ins>
      <w:ins w:id="76" w:author="Eko Onggosanusi" w:date="2020-10-29T23:49:00Z">
        <w:r>
          <w:rPr>
            <w:rFonts w:ascii="Times New Roman" w:hAnsi="Times New Roman" w:cs="Times New Roman"/>
            <w:sz w:val="20"/>
            <w:szCs w:val="20"/>
            <w:highlight w:val="yellow"/>
          </w:rPr>
          <w:t>and SA</w:t>
        </w:r>
      </w:ins>
      <w:ins w:id="77" w:author="Eko Onggosanusi" w:date="2020-10-30T00:09:00Z">
        <w:r w:rsidR="009834E2">
          <w:rPr>
            <w:rFonts w:ascii="Times New Roman" w:hAnsi="Times New Roman" w:cs="Times New Roman"/>
            <w:sz w:val="20"/>
            <w:szCs w:val="20"/>
            <w:highlight w:val="yellow"/>
          </w:rPr>
          <w:t>]</w:t>
        </w:r>
      </w:ins>
    </w:p>
    <w:p w14:paraId="4BF846E8" w14:textId="1974C55D" w:rsidR="003956B0" w:rsidRDefault="00C41D2F" w:rsidP="00A472D5">
      <w:pPr>
        <w:pStyle w:val="ListParagraph"/>
        <w:numPr>
          <w:ilvl w:val="1"/>
          <w:numId w:val="26"/>
        </w:numPr>
        <w:snapToGrid w:val="0"/>
        <w:jc w:val="both"/>
        <w:rPr>
          <w:ins w:id="78" w:author="Eko Onggosanusi" w:date="2020-10-29T23:50:00Z"/>
          <w:rFonts w:ascii="Times New Roman" w:hAnsi="Times New Roman" w:cs="Times New Roman"/>
          <w:sz w:val="20"/>
          <w:szCs w:val="20"/>
          <w:highlight w:val="yellow"/>
        </w:rPr>
      </w:pPr>
      <w:ins w:id="79" w:author="Eko Onggosanusi" w:date="2020-10-29T23:50:00Z">
        <w:r>
          <w:rPr>
            <w:rFonts w:ascii="Times New Roman" w:hAnsi="Times New Roman" w:cs="Times New Roman"/>
            <w:sz w:val="20"/>
            <w:szCs w:val="20"/>
            <w:highlight w:val="yellow"/>
          </w:rPr>
          <w:t>Intra-band CA [and include NR-PSCell]</w:t>
        </w:r>
      </w:ins>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ins w:id="80" w:author="Eko Onggosanusi" w:date="2020-10-29T23:50:00Z">
        <w:r>
          <w:rPr>
            <w:rFonts w:ascii="Times New Roman" w:hAnsi="Times New Roman" w:cs="Times New Roman"/>
            <w:sz w:val="20"/>
            <w:szCs w:val="20"/>
            <w:highlight w:val="yellow"/>
          </w:rPr>
          <w:t>FFS: If inter-band CA is also included</w:t>
        </w:r>
      </w:ins>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ins w:id="81" w:author="Eko Onggosanusi" w:date="2020-10-29T23:51:00Z">
        <w:r>
          <w:rPr>
            <w:rFonts w:ascii="Times New Roman" w:hAnsi="Times New Roman" w:cs="Times New Roman"/>
            <w:sz w:val="20"/>
            <w:szCs w:val="20"/>
            <w:highlight w:val="yellow"/>
          </w:rPr>
          <w:t>Only cells in the same DU</w:t>
        </w:r>
      </w:ins>
    </w:p>
    <w:p w14:paraId="01C55FBD" w14:textId="0EDCDCF1"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ins w:id="82" w:author="Eko Onggosanusi" w:date="2020-10-29T23:51:00Z">
        <w:r>
          <w:rPr>
            <w:rFonts w:ascii="Times New Roman" w:hAnsi="Times New Roman" w:cs="Times New Roman"/>
            <w:sz w:val="20"/>
            <w:szCs w:val="20"/>
            <w:highlight w:val="yellow"/>
          </w:rPr>
          <w:t>Only single-TRP cells</w:t>
        </w:r>
      </w:ins>
    </w:p>
    <w:p w14:paraId="42C69DBD" w14:textId="420B0564" w:rsidR="00C5010E" w:rsidRDefault="00C5010E" w:rsidP="00A472D5">
      <w:pPr>
        <w:pStyle w:val="ListParagraph"/>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3BDAA568" w14:textId="2629FF60" w:rsidR="003956B0" w:rsidRPr="00C5010E"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E3B061A" w14:textId="77777777" w:rsidR="00C5010E" w:rsidRDefault="00C5010E" w:rsidP="00C5010E">
      <w:pPr>
        <w:snapToGrid w:val="0"/>
        <w:jc w:val="both"/>
        <w:rPr>
          <w:rFonts w:ascii="Times New Roman" w:hAnsi="Times New Roman" w:cs="Times New Roman"/>
          <w:sz w:val="20"/>
          <w:szCs w:val="20"/>
        </w:rPr>
      </w:pP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ins w:id="83" w:author="Yan Zhou" w:date="2020-10-29T14:5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ins w:id="84" w:author="Yan Zhou" w:date="2020-10-29T14:53:00Z">
              <w:r>
                <w:rPr>
                  <w:rFonts w:ascii="Times New Roman" w:eastAsia="DengXian" w:hAnsi="Times New Roman" w:cs="Times New Roman"/>
                  <w:sz w:val="18"/>
                  <w:szCs w:val="18"/>
                  <w:lang w:eastAsia="zh-CN"/>
                </w:rPr>
                <w:t>Please find the added view per issue in the above list</w:t>
              </w:r>
            </w:ins>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ins w:id="85" w:author="Administrator" w:date="2020-10-30T10:53: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ins w:id="86" w:author="Administrator" w:date="2020-10-30T10:53: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ins>
          </w:p>
        </w:tc>
      </w:tr>
    </w:tbl>
    <w:p w14:paraId="30B0D22E" w14:textId="77777777" w:rsidR="00740625" w:rsidRDefault="00740625" w:rsidP="00740625">
      <w:pPr>
        <w:snapToGrid w:val="0"/>
        <w:spacing w:after="120"/>
        <w:rPr>
          <w:rFonts w:ascii="Times New Roman" w:hAnsi="Times New Roman" w:cs="Times New Roman"/>
          <w:sz w:val="28"/>
          <w:szCs w:val="20"/>
        </w:rPr>
      </w:pPr>
    </w:p>
    <w:p w14:paraId="0A7BF47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800"/>
        <w:gridCol w:w="2430"/>
        <w:gridCol w:w="5251"/>
      </w:tblGrid>
      <w:tr w:rsidR="008967AF" w:rsidRPr="00CF1464" w14:paraId="526FD577" w14:textId="77777777" w:rsidTr="00C24D48">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80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43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25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C24D48">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80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430" w:type="dxa"/>
          </w:tcPr>
          <w:p w14:paraId="58E94465" w14:textId="08EC4CDF"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ins w:id="87" w:author="Yan Zhou" w:date="2020-10-29T14:57:00Z">
              <w:r w:rsidR="00DC6B28">
                <w:rPr>
                  <w:rFonts w:ascii="Times New Roman" w:hAnsi="Times New Roman" w:cs="Times New Roman"/>
                  <w:sz w:val="18"/>
                  <w:szCs w:val="18"/>
                </w:rPr>
                <w:t>, Qualcomm</w:t>
              </w:r>
            </w:ins>
            <w:r w:rsidR="00C24A23">
              <w:rPr>
                <w:rFonts w:ascii="Times New Roman" w:hAnsi="Times New Roman" w:cs="Times New Roman"/>
                <w:sz w:val="18"/>
                <w:szCs w:val="18"/>
              </w:rPr>
              <w:t xml:space="preserve">, </w:t>
            </w:r>
            <w:ins w:id="88" w:author="Eko Onggosanusi" w:date="2020-10-30T00:39:00Z">
              <w:r w:rsidR="00C24A23">
                <w:rPr>
                  <w:rFonts w:ascii="Times New Roman" w:hAnsi="Times New Roman" w:cs="Times New Roman"/>
                  <w:sz w:val="18"/>
                  <w:szCs w:val="18"/>
                </w:rPr>
                <w:t>[vivo]</w:t>
              </w:r>
            </w:ins>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6ADA700E" w:rsidR="008967AF" w:rsidRPr="00CF1464" w:rsidRDefault="004F49F3" w:rsidP="00DA0707">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2: Huawei/HiSi, </w:t>
            </w:r>
            <w:ins w:id="89" w:author="Eko Onggosanusi" w:date="2020-10-30T00:39:00Z">
              <w:r w:rsidR="008009A8">
                <w:rPr>
                  <w:rFonts w:ascii="Times New Roman" w:hAnsi="Times New Roman" w:cs="Times New Roman"/>
                  <w:sz w:val="18"/>
                  <w:szCs w:val="18"/>
                </w:rPr>
                <w:t>[</w:t>
              </w:r>
            </w:ins>
            <w:r w:rsidR="008967AF" w:rsidRPr="008967AF">
              <w:rPr>
                <w:rFonts w:ascii="Times New Roman" w:hAnsi="Times New Roman" w:cs="Times New Roman"/>
                <w:sz w:val="18"/>
                <w:szCs w:val="18"/>
              </w:rPr>
              <w:t>vivo</w:t>
            </w:r>
            <w:ins w:id="90" w:author="Eko Onggosanusi" w:date="2020-10-30T00:39:00Z">
              <w:r w:rsidR="008009A8">
                <w:rPr>
                  <w:rFonts w:ascii="Times New Roman" w:hAnsi="Times New Roman" w:cs="Times New Roman"/>
                  <w:sz w:val="18"/>
                  <w:szCs w:val="18"/>
                </w:rPr>
                <w:t>]</w:t>
              </w:r>
            </w:ins>
            <w:r w:rsidR="008967AF" w:rsidRPr="008967AF">
              <w:rPr>
                <w:rFonts w:ascii="Times New Roman" w:hAnsi="Times New Roman" w:cs="Times New Roman"/>
                <w:sz w:val="18"/>
                <w:szCs w:val="18"/>
              </w:rPr>
              <w:t>, Fraunhofer IIS/HHI, Lenovo/MotM,</w:t>
            </w:r>
            <w:r w:rsid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25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ins w:id="91" w:author="Yan Zhou" w:date="2020-10-29T14:59:00Z">
              <w:r w:rsidR="00DC6B28">
                <w:rPr>
                  <w:rFonts w:ascii="Times New Roman" w:hAnsi="Times New Roman" w:cs="Times New Roman"/>
                  <w:sz w:val="18"/>
                  <w:szCs w:val="20"/>
                </w:rPr>
                <w:t xml:space="preserve"> Qualcomm</w:t>
              </w:r>
            </w:ins>
          </w:p>
          <w:p w14:paraId="0317CBED" w14:textId="4CC6FE78" w:rsidR="004F49F3" w:rsidRDefault="004F49F3" w:rsidP="00DA0707">
            <w:pPr>
              <w:snapToGrid w:val="0"/>
              <w:rPr>
                <w:rFonts w:ascii="Times New Roman" w:hAnsi="Times New Roman" w:cs="Times New Roman"/>
                <w:sz w:val="18"/>
                <w:szCs w:val="20"/>
              </w:rPr>
            </w:pPr>
          </w:p>
          <w:p w14:paraId="091D2913" w14:textId="22C04774"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ins w:id="92" w:author="Yan Zhou" w:date="2020-10-29T14:58:00Z">
              <w:r w:rsidR="00DC6B28">
                <w:rPr>
                  <w:rFonts w:ascii="Times New Roman" w:hAnsi="Times New Roman" w:cs="Times New Roman"/>
                  <w:sz w:val="18"/>
                  <w:szCs w:val="20"/>
                </w:rPr>
                <w:t>Qualcomm</w:t>
              </w:r>
            </w:ins>
            <w:del w:id="93" w:author="Yan Zhou" w:date="2020-10-29T14:58:00Z">
              <w:r w:rsidDel="00DC6B28">
                <w:rPr>
                  <w:rFonts w:ascii="Times New Roman" w:hAnsi="Times New Roman" w:cs="Times New Roman"/>
                  <w:sz w:val="18"/>
                  <w:szCs w:val="20"/>
                </w:rPr>
                <w:delText xml:space="preserve"> </w:delText>
              </w:r>
            </w:del>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C846A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80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68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ins w:id="94" w:author="Yan Zhou" w:date="2020-10-29T14:59:00Z">
              <w:r w:rsidR="00F10E39">
                <w:rPr>
                  <w:rFonts w:ascii="Times New Roman" w:hAnsi="Times New Roman" w:cs="Times New Roman"/>
                  <w:sz w:val="18"/>
                  <w:szCs w:val="20"/>
                </w:rPr>
                <w:t>, Qualcomm</w:t>
              </w:r>
            </w:ins>
          </w:p>
          <w:p w14:paraId="5B93FDEA" w14:textId="2F6C0C83" w:rsidR="006E0F00" w:rsidRPr="00095E3E" w:rsidRDefault="0015332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ins w:id="95" w:author="Yan Zhou" w:date="2020-10-29T15:01:00Z">
              <w:r w:rsidR="00F10E39">
                <w:rPr>
                  <w:rFonts w:ascii="Times New Roman" w:hAnsi="Times New Roman" w:cs="Times New Roman"/>
                  <w:sz w:val="18"/>
                  <w:szCs w:val="20"/>
                </w:rPr>
                <w:t>, Qualcomm</w:t>
              </w:r>
            </w:ins>
          </w:p>
          <w:p w14:paraId="6E9FC19A" w14:textId="7E145E11" w:rsidR="00C24D48" w:rsidRDefault="00C24D48"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del w:id="96" w:author="Yan Zhou" w:date="2020-10-29T15:01:00Z">
              <w:r w:rsidR="009F7D7D" w:rsidDel="00F10E39">
                <w:rPr>
                  <w:rFonts w:ascii="Times New Roman" w:hAnsi="Times New Roman" w:cs="Times New Roman"/>
                  <w:sz w:val="18"/>
                  <w:szCs w:val="20"/>
                </w:rPr>
                <w:delText xml:space="preserve"> </w:delText>
              </w:r>
            </w:del>
          </w:p>
          <w:p w14:paraId="2EEBADEB" w14:textId="37F2EF53" w:rsidR="00B808CD"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55FDB3D5" w:rsidR="00095E3E" w:rsidRPr="00B808CD" w:rsidRDefault="00B808CD"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Separate UL beam indication (depending on issue 1 /6 decision): NTT Docomo</w:t>
            </w:r>
            <w:r w:rsidR="007F15BC">
              <w:rPr>
                <w:rFonts w:ascii="Times New Roman" w:hAnsi="Times New Roman" w:cs="Times New Roman"/>
                <w:sz w:val="18"/>
                <w:szCs w:val="20"/>
              </w:rPr>
              <w:t>, Apple</w:t>
            </w:r>
          </w:p>
        </w:tc>
      </w:tr>
      <w:tr w:rsidR="004F49F3" w:rsidRPr="00CF1464" w14:paraId="72AA49D5" w14:textId="77777777" w:rsidTr="00C24D48">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800" w:type="dxa"/>
          </w:tcPr>
          <w:p w14:paraId="27939EE4" w14:textId="77777777" w:rsidR="004F49F3" w:rsidRDefault="004F49F3" w:rsidP="008967AF">
            <w:pPr>
              <w:snapToGrid w:val="0"/>
              <w:rPr>
                <w:rFonts w:ascii="Times New Roman" w:hAnsi="Times New Roman" w:cs="Times New Roman"/>
                <w:sz w:val="18"/>
                <w:szCs w:val="20"/>
              </w:rPr>
            </w:pPr>
          </w:p>
        </w:tc>
        <w:tc>
          <w:tcPr>
            <w:tcW w:w="2430" w:type="dxa"/>
          </w:tcPr>
          <w:p w14:paraId="654362A6" w14:textId="77777777" w:rsidR="004F49F3" w:rsidRDefault="004F49F3" w:rsidP="008967AF">
            <w:pPr>
              <w:snapToGrid w:val="0"/>
              <w:rPr>
                <w:rFonts w:ascii="Times New Roman" w:hAnsi="Times New Roman" w:cs="Times New Roman"/>
                <w:sz w:val="18"/>
                <w:szCs w:val="20"/>
              </w:rPr>
            </w:pPr>
          </w:p>
        </w:tc>
        <w:tc>
          <w:tcPr>
            <w:tcW w:w="525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31F4074" w:rsidR="00E35A5A" w:rsidRPr="008E0B13"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r w:rsidR="00547D0F" w:rsidRPr="008E0B13">
        <w:rPr>
          <w:rFonts w:ascii="Times New Roman" w:hAnsi="Times New Roman" w:cs="Times New Roman"/>
          <w:sz w:val="20"/>
          <w:szCs w:val="20"/>
          <w:highlight w:val="yellow"/>
        </w:rPr>
        <w:t>with UE-specific (unicast) DCI</w:t>
      </w:r>
    </w:p>
    <w:p w14:paraId="21B37B79" w14:textId="10303631" w:rsidR="005E59FA" w:rsidRPr="008E0B13"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25967A43" w:rsidR="005E59FA" w:rsidRPr="008E0B13" w:rsidRDefault="005E59FA"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Note: Exact </w:t>
      </w:r>
      <w:del w:id="97" w:author="Eko Onggosanusi" w:date="2020-10-29T23:53:00Z">
        <w:r w:rsidRPr="008E0B13" w:rsidDel="000753DC">
          <w:rPr>
            <w:rFonts w:ascii="Times New Roman" w:hAnsi="Times New Roman" w:cs="Times New Roman"/>
            <w:sz w:val="20"/>
            <w:szCs w:val="20"/>
            <w:highlight w:val="yellow"/>
          </w:rPr>
          <w:delText>HARQ-ACK</w:delText>
        </w:r>
      </w:del>
      <w:ins w:id="98" w:author="Eko Onggosanusi" w:date="2020-10-29T23:53:00Z">
        <w:r w:rsidR="00D3329D">
          <w:rPr>
            <w:rFonts w:ascii="Times New Roman" w:hAnsi="Times New Roman" w:cs="Times New Roman"/>
            <w:sz w:val="20"/>
            <w:szCs w:val="20"/>
            <w:highlight w:val="yellow"/>
          </w:rPr>
          <w:t>acknowledg</w:t>
        </w:r>
        <w:r w:rsidR="000753DC">
          <w:rPr>
            <w:rFonts w:ascii="Times New Roman" w:hAnsi="Times New Roman" w:cs="Times New Roman"/>
            <w:sz w:val="20"/>
            <w:szCs w:val="20"/>
            <w:highlight w:val="yellow"/>
          </w:rPr>
          <w:t>ment</w:t>
        </w:r>
      </w:ins>
      <w:r w:rsidRPr="008E0B13">
        <w:rPr>
          <w:rFonts w:ascii="Times New Roman" w:hAnsi="Times New Roman" w:cs="Times New Roman"/>
          <w:sz w:val="20"/>
          <w:szCs w:val="20"/>
          <w:highlight w:val="yellow"/>
        </w:rPr>
        <w:t xml:space="preserve"> mechanism is TBD depending on the selected DCI format</w:t>
      </w:r>
    </w:p>
    <w:p w14:paraId="3A0693B1" w14:textId="42C39C72" w:rsidR="00C63CA7" w:rsidRPr="008E0B13" w:rsidRDefault="00C63CA7"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The updated TCI state applies at least to UE-dedicated reception on </w:t>
      </w:r>
      <w:r w:rsidR="00633A72" w:rsidRPr="008E0B13">
        <w:rPr>
          <w:rFonts w:ascii="Times New Roman" w:hAnsi="Times New Roman" w:cs="Times New Roman"/>
          <w:sz w:val="20"/>
          <w:szCs w:val="20"/>
          <w:highlight w:val="yellow"/>
          <w:lang w:eastAsia="x-none"/>
        </w:rPr>
        <w:t xml:space="preserve">UE-specific CORESETs and the </w:t>
      </w:r>
      <w:r w:rsidRPr="008E0B13">
        <w:rPr>
          <w:rFonts w:ascii="Times New Roman" w:hAnsi="Times New Roman" w:cs="Times New Roman"/>
          <w:sz w:val="20"/>
          <w:szCs w:val="20"/>
          <w:highlight w:val="yellow"/>
          <w:lang w:eastAsia="x-none"/>
        </w:rPr>
        <w:t xml:space="preserve">PDSCH </w:t>
      </w:r>
      <w:r w:rsidR="00633A72" w:rsidRPr="008E0B13">
        <w:rPr>
          <w:rFonts w:ascii="Times New Roman" w:hAnsi="Times New Roman" w:cs="Times New Roman"/>
          <w:sz w:val="20"/>
          <w:szCs w:val="20"/>
          <w:highlight w:val="yellow"/>
          <w:lang w:eastAsia="x-none"/>
        </w:rPr>
        <w:t xml:space="preserve">scheduled by these CORESETs </w:t>
      </w:r>
    </w:p>
    <w:p w14:paraId="1EC596A2" w14:textId="2FBCD0CC" w:rsidR="00C63CA7" w:rsidRPr="008E0B13" w:rsidRDefault="00C63CA7"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FFS: </w:t>
      </w:r>
      <w:r w:rsidRPr="008E0B13">
        <w:rPr>
          <w:rFonts w:ascii="Times New Roman" w:hAnsi="Times New Roman" w:cs="Times New Roman"/>
          <w:sz w:val="20"/>
          <w:szCs w:val="20"/>
          <w:highlight w:val="yellow"/>
        </w:rPr>
        <w:t xml:space="preserve">TCI state assumption/update </w:t>
      </w:r>
      <w:r w:rsidR="00FB7130" w:rsidRPr="008E0B13">
        <w:rPr>
          <w:rFonts w:ascii="Times New Roman" w:hAnsi="Times New Roman" w:cs="Times New Roman"/>
          <w:sz w:val="20"/>
          <w:szCs w:val="20"/>
          <w:highlight w:val="yellow"/>
        </w:rPr>
        <w:t xml:space="preserve">of </w:t>
      </w:r>
      <w:r w:rsidRPr="008E0B13">
        <w:rPr>
          <w:rFonts w:ascii="Times New Roman" w:hAnsi="Times New Roman" w:cs="Times New Roman"/>
          <w:sz w:val="20"/>
          <w:szCs w:val="20"/>
          <w:highlight w:val="yellow"/>
        </w:rPr>
        <w:t xml:space="preserve">the beam indication </w:t>
      </w:r>
      <w:r w:rsidR="00610B87" w:rsidRPr="008E0B13">
        <w:rPr>
          <w:rFonts w:ascii="Times New Roman" w:hAnsi="Times New Roman" w:cs="Times New Roman"/>
          <w:sz w:val="20"/>
          <w:szCs w:val="20"/>
          <w:highlight w:val="yellow"/>
        </w:rPr>
        <w:t xml:space="preserve">UE-specific </w:t>
      </w:r>
      <w:r w:rsidRPr="008E0B13">
        <w:rPr>
          <w:rFonts w:ascii="Times New Roman" w:hAnsi="Times New Roman" w:cs="Times New Roman"/>
          <w:sz w:val="20"/>
          <w:szCs w:val="20"/>
          <w:highlight w:val="yellow"/>
        </w:rPr>
        <w:t>DCI</w:t>
      </w:r>
    </w:p>
    <w:p w14:paraId="1D17BC01" w14:textId="0CAC5672" w:rsidR="00D9200D" w:rsidRPr="008E0B13" w:rsidRDefault="00095273"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When</w:t>
      </w:r>
      <w:r w:rsidR="00D9200D" w:rsidRPr="008E0B13">
        <w:rPr>
          <w:rFonts w:ascii="Times New Roman" w:hAnsi="Times New Roman" w:cs="Times New Roman"/>
          <w:sz w:val="20"/>
          <w:szCs w:val="20"/>
          <w:highlight w:val="yellow"/>
        </w:rPr>
        <w:t xml:space="preserve"> joint DL and UL beam indication</w:t>
      </w:r>
      <w:r w:rsidRPr="008E0B13">
        <w:rPr>
          <w:rFonts w:ascii="Times New Roman" w:hAnsi="Times New Roman" w:cs="Times New Roman"/>
          <w:sz w:val="20"/>
          <w:szCs w:val="20"/>
          <w:highlight w:val="yellow"/>
        </w:rPr>
        <w:t xml:space="preserve"> is configured</w:t>
      </w:r>
      <w:r w:rsidR="00D9200D" w:rsidRPr="008E0B13">
        <w:rPr>
          <w:rFonts w:ascii="Times New Roman" w:hAnsi="Times New Roman" w:cs="Times New Roman"/>
          <w:sz w:val="20"/>
          <w:szCs w:val="20"/>
          <w:highlight w:val="yellow"/>
        </w:rPr>
        <w:t xml:space="preserve">, </w:t>
      </w:r>
      <w:r w:rsidR="00921E11" w:rsidRPr="008E0B13">
        <w:rPr>
          <w:rFonts w:ascii="Times New Roman" w:hAnsi="Times New Roman" w:cs="Times New Roman"/>
          <w:sz w:val="20"/>
          <w:szCs w:val="20"/>
          <w:highlight w:val="yellow"/>
        </w:rPr>
        <w:t xml:space="preserve">the updated TCI state also applies to </w:t>
      </w:r>
      <w:r w:rsidR="00921E11" w:rsidRPr="008E0B13">
        <w:rPr>
          <w:rFonts w:ascii="Times New Roman" w:hAnsi="Times New Roman" w:cs="Times New Roman"/>
          <w:sz w:val="20"/>
          <w:szCs w:val="20"/>
          <w:highlight w:val="yellow"/>
          <w:lang w:eastAsia="x-none"/>
        </w:rPr>
        <w:t>dynamic-grant/configured-grant based PUSCH and dedicated PUCCH resources</w:t>
      </w:r>
    </w:p>
    <w:p w14:paraId="1E3B0764" w14:textId="3F0CFC64" w:rsidR="00547D0F" w:rsidRPr="008E0B13"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multiple TCI states via MAC CE analogous to Rel.15/16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43EE6F2"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the following 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lastRenderedPageBreak/>
        <w:t>Aspect I: UE-specific DCI format and its associated ACK mechanism</w:t>
      </w:r>
    </w:p>
    <w:p w14:paraId="7217D3A7" w14:textId="046F49E3"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52A" w:rsidRPr="008E0B13">
        <w:rPr>
          <w:rFonts w:ascii="Times New Roman" w:hAnsi="Times New Roman" w:cs="Times New Roman"/>
          <w:sz w:val="18"/>
          <w:szCs w:val="20"/>
          <w:highlight w:val="yellow"/>
        </w:rPr>
        <w:t xml:space="preserve"> 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1AB3FB34" w14:textId="07E00CC9" w:rsidR="00AF52B3"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TCI state assumption/update for common beam indication DCI </w:t>
      </w:r>
    </w:p>
    <w:p w14:paraId="58D6C3B2" w14:textId="436B4F3F"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ins w:id="99" w:author="Yan Zhou" w:date="2020-10-29T15:12: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ins w:id="100" w:author="Yan Zhou" w:date="2020-10-29T15:58:00Z"/>
                <w:rFonts w:ascii="Times New Roman" w:eastAsia="DengXian" w:hAnsi="Times New Roman" w:cs="Times New Roman"/>
                <w:sz w:val="18"/>
                <w:szCs w:val="18"/>
                <w:lang w:eastAsia="zh-CN"/>
              </w:rPr>
            </w:pPr>
            <w:ins w:id="101" w:author="Yan Zhou" w:date="2020-10-29T15:12:00Z">
              <w:r w:rsidRPr="000A139C">
                <w:rPr>
                  <w:rFonts w:ascii="Times New Roman" w:eastAsia="DengXian" w:hAnsi="Times New Roman" w:cs="Times New Roman"/>
                  <w:sz w:val="18"/>
                  <w:szCs w:val="18"/>
                  <w:lang w:eastAsia="zh-CN"/>
                </w:rPr>
                <w:t>Please find the added view per issue in the above list</w:t>
              </w:r>
            </w:ins>
            <w:ins w:id="102" w:author="Yan Zhou" w:date="2020-10-29T15:19:00Z">
              <w:r>
                <w:rPr>
                  <w:rFonts w:ascii="Times New Roman" w:eastAsia="DengXian" w:hAnsi="Times New Roman" w:cs="Times New Roman"/>
                  <w:sz w:val="18"/>
                  <w:szCs w:val="18"/>
                  <w:lang w:eastAsia="zh-CN"/>
                </w:rPr>
                <w:t xml:space="preserve">. </w:t>
              </w:r>
            </w:ins>
            <w:ins w:id="103" w:author="Yan Zhou" w:date="2020-10-29T15:58:00Z">
              <w:r w:rsidR="00423D05">
                <w:rPr>
                  <w:rFonts w:ascii="Times New Roman" w:eastAsia="DengXian" w:hAnsi="Times New Roman" w:cs="Times New Roman"/>
                  <w:sz w:val="18"/>
                  <w:szCs w:val="18"/>
                  <w:lang w:eastAsia="zh-CN"/>
                </w:rPr>
                <w:t xml:space="preserve">Support FL’s proposal #3.1. </w:t>
              </w:r>
            </w:ins>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ins w:id="104" w:author="Yan Zhou" w:date="2020-10-29T15:58:00Z">
              <w:r>
                <w:rPr>
                  <w:rFonts w:ascii="Times New Roman" w:eastAsia="DengXian" w:hAnsi="Times New Roman" w:cs="Times New Roman"/>
                  <w:sz w:val="18"/>
                  <w:szCs w:val="18"/>
                  <w:lang w:eastAsia="zh-CN"/>
                </w:rPr>
                <w:t>For FL’s proposal #3.2, w</w:t>
              </w:r>
            </w:ins>
            <w:ins w:id="105" w:author="Yan Zhou" w:date="2020-10-29T15:19:00Z">
              <w:r w:rsidR="000A139C">
                <w:rPr>
                  <w:rFonts w:ascii="Times New Roman" w:eastAsia="DengXian" w:hAnsi="Times New Roman" w:cs="Times New Roman"/>
                  <w:sz w:val="18"/>
                  <w:szCs w:val="18"/>
                  <w:lang w:eastAsia="zh-CN"/>
                </w:rPr>
                <w:t xml:space="preserve">e </w:t>
              </w:r>
            </w:ins>
            <w:ins w:id="106" w:author="Yan Zhou" w:date="2020-10-29T15:20:00Z">
              <w:r w:rsidR="000A139C">
                <w:rPr>
                  <w:rFonts w:ascii="Times New Roman" w:eastAsia="DengXian" w:hAnsi="Times New Roman" w:cs="Times New Roman"/>
                  <w:sz w:val="18"/>
                  <w:szCs w:val="18"/>
                  <w:lang w:eastAsia="zh-CN"/>
                </w:rPr>
                <w:t xml:space="preserve">prefer to prioritize issue I and II. </w:t>
              </w:r>
            </w:ins>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ins w:id="107" w:author="Eko Onggosanusi" w:date="2020-10-29T23:52:00Z">
              <w:r>
                <w:rPr>
                  <w:rFonts w:ascii="Times New Roman" w:hAnsi="Times New Roman" w:cs="Times New Roman"/>
                  <w:sz w:val="18"/>
                  <w:szCs w:val="18"/>
                </w:rPr>
                <w:t>Vivo</w:t>
              </w:r>
            </w:ins>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ins w:id="108" w:author="Eko Onggosanusi" w:date="2020-10-30T00:32:00Z"/>
                <w:rFonts w:ascii="Times New Roman" w:hAnsi="Times New Roman" w:cs="Times New Roman"/>
                <w:sz w:val="18"/>
                <w:szCs w:val="18"/>
              </w:rPr>
            </w:pPr>
            <w:r>
              <w:rPr>
                <w:rFonts w:ascii="Times New Roman" w:hAnsi="Times New Roman" w:cs="Times New Roman"/>
                <w:sz w:val="18"/>
                <w:szCs w:val="18"/>
              </w:rPr>
              <w:t>I</w:t>
            </w:r>
            <w:ins w:id="109" w:author="Eko Onggosanusi" w:date="2020-10-30T00:11:00Z">
              <w:r w:rsidR="000A67E9">
                <w:rPr>
                  <w:rFonts w:ascii="Times New Roman" w:hAnsi="Times New Roman" w:cs="Times New Roman"/>
                  <w:sz w:val="18"/>
                  <w:szCs w:val="18"/>
                </w:rPr>
                <w:t>n general</w:t>
              </w:r>
            </w:ins>
            <w:r w:rsidR="00860B0A">
              <w:rPr>
                <w:rFonts w:ascii="Times New Roman" w:hAnsi="Times New Roman" w:cs="Times New Roman"/>
                <w:sz w:val="18"/>
                <w:szCs w:val="18"/>
              </w:rPr>
              <w:t>,</w:t>
            </w:r>
            <w:ins w:id="110" w:author="Eko Onggosanusi" w:date="2020-10-30T00:29:00Z">
              <w:r w:rsidR="00363638">
                <w:rPr>
                  <w:rFonts w:ascii="Times New Roman" w:hAnsi="Times New Roman" w:cs="Times New Roman"/>
                  <w:sz w:val="18"/>
                  <w:szCs w:val="18"/>
                </w:rPr>
                <w:t xml:space="preserve"> can be supportive of</w:t>
              </w:r>
            </w:ins>
            <w:ins w:id="111" w:author="Eko Onggosanusi" w:date="2020-10-30T00:11:00Z">
              <w:r w:rsidR="000A67E9">
                <w:rPr>
                  <w:rFonts w:ascii="Times New Roman" w:hAnsi="Times New Roman" w:cs="Times New Roman"/>
                  <w:sz w:val="18"/>
                  <w:szCs w:val="18"/>
                </w:rPr>
                <w:t xml:space="preserve"> FL proposal 3.1 </w:t>
              </w:r>
            </w:ins>
            <w:ins w:id="112" w:author="Eko Onggosanusi" w:date="2020-10-30T00:12:00Z">
              <w:r w:rsidR="000A67E9">
                <w:rPr>
                  <w:rFonts w:ascii="Times New Roman" w:hAnsi="Times New Roman" w:cs="Times New Roman"/>
                  <w:sz w:val="18"/>
                  <w:szCs w:val="18"/>
                </w:rPr>
                <w:t>with the following issues considered</w:t>
              </w:r>
            </w:ins>
            <w:ins w:id="113" w:author="Eko Onggosanusi" w:date="2020-10-30T00:32:00Z">
              <w:r w:rsidR="00363638">
                <w:rPr>
                  <w:rFonts w:ascii="Times New Roman" w:hAnsi="Times New Roman" w:cs="Times New Roman"/>
                  <w:sz w:val="18"/>
                  <w:szCs w:val="18"/>
                </w:rPr>
                <w:t>/addressed in the text of proposal 3.1</w:t>
              </w:r>
            </w:ins>
            <w:ins w:id="114" w:author="Eko Onggosanusi" w:date="2020-10-30T00:12:00Z">
              <w:r w:rsidR="000A67E9">
                <w:rPr>
                  <w:rFonts w:ascii="Times New Roman" w:hAnsi="Times New Roman" w:cs="Times New Roman"/>
                  <w:sz w:val="18"/>
                  <w:szCs w:val="18"/>
                </w:rPr>
                <w:t xml:space="preserve">: </w:t>
              </w:r>
            </w:ins>
          </w:p>
          <w:p w14:paraId="55128717" w14:textId="62023D34" w:rsidR="00740625" w:rsidRDefault="00363638" w:rsidP="000A67E9">
            <w:pPr>
              <w:snapToGrid w:val="0"/>
              <w:rPr>
                <w:ins w:id="115" w:author="Eko Onggosanusi" w:date="2020-10-30T00:32:00Z"/>
                <w:rFonts w:ascii="Times New Roman" w:hAnsi="Times New Roman" w:cs="Times New Roman"/>
                <w:sz w:val="18"/>
                <w:szCs w:val="18"/>
              </w:rPr>
            </w:pPr>
            <w:ins w:id="116" w:author="Eko Onggosanusi" w:date="2020-10-30T00:29:00Z">
              <w:r>
                <w:rPr>
                  <w:rFonts w:ascii="Times New Roman" w:hAnsi="Times New Roman" w:cs="Times New Roman"/>
                  <w:sz w:val="18"/>
                  <w:szCs w:val="18"/>
                </w:rPr>
                <w:t xml:space="preserve">1) </w:t>
              </w:r>
            </w:ins>
            <w:ins w:id="117" w:author="Eko Onggosanusi" w:date="2020-10-30T00:30:00Z">
              <w:r>
                <w:rPr>
                  <w:rFonts w:ascii="Times New Roman" w:hAnsi="Times New Roman" w:cs="Times New Roman"/>
                  <w:sz w:val="18"/>
                  <w:szCs w:val="18"/>
                </w:rPr>
                <w:t>T</w:t>
              </w:r>
            </w:ins>
            <w:ins w:id="118" w:author="Eko Onggosanusi" w:date="2020-10-30T00:29:00Z">
              <w:r>
                <w:rPr>
                  <w:rFonts w:ascii="Times New Roman" w:hAnsi="Times New Roman" w:cs="Times New Roman"/>
                  <w:sz w:val="18"/>
                  <w:szCs w:val="18"/>
                </w:rPr>
                <w:t>he beam for the ACK of beam indication DCI may need to follow the beam of DCI itself.</w:t>
              </w:r>
            </w:ins>
            <w:ins w:id="119" w:author="Eko Onggosanusi" w:date="2020-10-30T00:30:00Z">
              <w:r>
                <w:rPr>
                  <w:rFonts w:ascii="Times New Roman" w:hAnsi="Times New Roman" w:cs="Times New Roman"/>
                  <w:sz w:val="18"/>
                  <w:szCs w:val="18"/>
                </w:rPr>
                <w:t xml:space="preserve"> However, the beam of the DCI still needs further discussion </w:t>
              </w:r>
            </w:ins>
            <w:ins w:id="120" w:author="Eko Onggosanusi" w:date="2020-10-30T00:31:00Z">
              <w:r>
                <w:rPr>
                  <w:rFonts w:ascii="Times New Roman" w:hAnsi="Times New Roman" w:cs="Times New Roman"/>
                  <w:sz w:val="18"/>
                  <w:szCs w:val="18"/>
                </w:rPr>
                <w:t>(with the added FFS above). Thus the beam of the PUCCH and PUSCH for ACK also needs FFS. 2) For the dedicated PUSCH/PUCCH scheduled/triggered by non-UE specific CORESETs</w:t>
              </w:r>
            </w:ins>
            <w:ins w:id="121" w:author="Eko Onggosanusi" w:date="2020-10-30T00:32:00Z">
              <w:r>
                <w:rPr>
                  <w:rFonts w:ascii="Times New Roman" w:hAnsi="Times New Roman" w:cs="Times New Roman"/>
                  <w:sz w:val="18"/>
                  <w:szCs w:val="18"/>
                </w:rPr>
                <w:t>, the beam may not need to be updated by the DCI since this may be used for RRC reconfiguration related procedure. The beam for these UL transmission may also need to be robust.</w:t>
              </w:r>
            </w:ins>
          </w:p>
          <w:p w14:paraId="0AF2EB8E" w14:textId="7B38790F" w:rsidR="00363638" w:rsidRDefault="00363638" w:rsidP="000A67E9">
            <w:pPr>
              <w:snapToGrid w:val="0"/>
              <w:rPr>
                <w:ins w:id="122" w:author="Eko Onggosanusi" w:date="2020-10-30T00:33:00Z"/>
                <w:rFonts w:ascii="Times New Roman" w:hAnsi="Times New Roman" w:cs="Times New Roman"/>
                <w:sz w:val="18"/>
                <w:szCs w:val="18"/>
              </w:rPr>
            </w:pPr>
            <w:ins w:id="123" w:author="Eko Onggosanusi" w:date="2020-10-30T00:34:00Z">
              <w:r>
                <w:rPr>
                  <w:rFonts w:ascii="Times New Roman" w:hAnsi="Times New Roman" w:cs="Times New Roman"/>
                  <w:sz w:val="18"/>
                  <w:szCs w:val="18"/>
                </w:rPr>
                <w:t>So,</w:t>
              </w:r>
            </w:ins>
            <w:ins w:id="124" w:author="Eko Onggosanusi" w:date="2020-10-30T00:33:00Z">
              <w:r>
                <w:rPr>
                  <w:rFonts w:ascii="Times New Roman" w:hAnsi="Times New Roman" w:cs="Times New Roman"/>
                  <w:sz w:val="18"/>
                  <w:szCs w:val="18"/>
                </w:rPr>
                <w:t xml:space="preserve"> we suggest the following refinement of the text:</w:t>
              </w:r>
            </w:ins>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48FC8248" w14:textId="0AAAEB0A" w:rsidR="00363638" w:rsidRPr="00363638" w:rsidRDefault="00363638" w:rsidP="00363638">
            <w:pPr>
              <w:pStyle w:val="ListParagraph"/>
              <w:numPr>
                <w:ilvl w:val="1"/>
                <w:numId w:val="17"/>
              </w:numPr>
              <w:snapToGrid w:val="0"/>
              <w:spacing w:after="0" w:line="240" w:lineRule="auto"/>
              <w:contextualSpacing w:val="0"/>
              <w:jc w:val="both"/>
              <w:rPr>
                <w:ins w:id="125" w:author="Eko Onggosanusi" w:date="2020-10-30T00:12:00Z"/>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03F3C0C5" w14:textId="67F24A1F" w:rsidR="000A67E9" w:rsidRPr="002D6408" w:rsidRDefault="000A67E9" w:rsidP="000A67E9">
            <w:pPr>
              <w:snapToGrid w:val="0"/>
              <w:rPr>
                <w:rFonts w:ascii="Times New Roman" w:hAnsi="Times New Roman" w:cs="Times New Roman"/>
                <w:sz w:val="18"/>
                <w:szCs w:val="18"/>
              </w:rPr>
            </w:pP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ins w:id="126" w:author="Eko Onggosanusi" w:date="2020-10-29T23:52:00Z">
              <w:r>
                <w:rPr>
                  <w:rFonts w:ascii="Times New Roman" w:hAnsi="Times New Roman" w:cs="Times New Roman"/>
                  <w:sz w:val="18"/>
                  <w:szCs w:val="18"/>
                </w:rPr>
                <w:t>Samsung</w:t>
              </w:r>
            </w:ins>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ins w:id="127" w:author="Eko Onggosanusi" w:date="2020-10-29T23:52:00Z">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ins>
          </w:p>
        </w:tc>
      </w:tr>
      <w:tr w:rsidR="000753D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77777777" w:rsidR="000753DC" w:rsidRDefault="000753DC"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77777777" w:rsidR="000753DC" w:rsidRPr="002D6408" w:rsidRDefault="000753DC" w:rsidP="00AC6C46">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ins w:id="128" w:author="Yan Zhou" w:date="2020-10-29T15:27:00Z"/>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ins w:id="129" w:author="Yan Zhou" w:date="2020-10-29T16:08:00Z"/>
                <w:rFonts w:ascii="Times New Roman" w:hAnsi="Times New Roman" w:cs="Times New Roman"/>
                <w:sz w:val="18"/>
                <w:szCs w:val="20"/>
              </w:rPr>
            </w:pPr>
            <w:ins w:id="130" w:author="Yan Zhou" w:date="2020-10-29T15:27:00Z">
              <w:r>
                <w:rPr>
                  <w:rFonts w:ascii="Times New Roman" w:hAnsi="Times New Roman" w:cs="Times New Roman"/>
                  <w:sz w:val="18"/>
                  <w:szCs w:val="20"/>
                </w:rPr>
                <w:t>Opt4. UL interference management</w:t>
              </w:r>
            </w:ins>
          </w:p>
          <w:p w14:paraId="3C6612EA" w14:textId="45981EE7" w:rsidR="00A45B44" w:rsidRPr="00D81CFC" w:rsidRDefault="00A45B44" w:rsidP="00D81CFC">
            <w:pPr>
              <w:snapToGrid w:val="0"/>
              <w:rPr>
                <w:rFonts w:ascii="Times New Roman" w:hAnsi="Times New Roman" w:cs="Times New Roman"/>
                <w:sz w:val="18"/>
                <w:szCs w:val="20"/>
              </w:rPr>
            </w:pPr>
            <w:ins w:id="131" w:author="Yan Zhou" w:date="2020-10-29T16:08:00Z">
              <w:r>
                <w:rPr>
                  <w:rFonts w:ascii="Times New Roman" w:hAnsi="Times New Roman" w:cs="Times New Roman"/>
                  <w:sz w:val="18"/>
                  <w:szCs w:val="20"/>
                </w:rPr>
                <w:t xml:space="preserve">Opt5. </w:t>
              </w:r>
              <w:r w:rsidR="00E35B5C">
                <w:rPr>
                  <w:rFonts w:ascii="Times New Roman" w:hAnsi="Times New Roman" w:cs="Times New Roman"/>
                  <w:sz w:val="18"/>
                  <w:szCs w:val="20"/>
                </w:rPr>
                <w:t xml:space="preserve">Support </w:t>
              </w:r>
            </w:ins>
            <w:ins w:id="132" w:author="Yan Zhou" w:date="2020-10-29T16:09:00Z">
              <w:r w:rsidR="00E35B5C">
                <w:rPr>
                  <w:rFonts w:ascii="Times New Roman" w:hAnsi="Times New Roman" w:cs="Times New Roman"/>
                  <w:sz w:val="18"/>
                  <w:szCs w:val="20"/>
                </w:rPr>
                <w:t>d</w:t>
              </w:r>
            </w:ins>
            <w:ins w:id="133" w:author="Yan Zhou" w:date="2020-10-29T16:08:00Z">
              <w:r>
                <w:rPr>
                  <w:rFonts w:ascii="Times New Roman" w:hAnsi="Times New Roman" w:cs="Times New Roman"/>
                  <w:sz w:val="18"/>
                  <w:szCs w:val="20"/>
                </w:rPr>
                <w:t>ifferent configurations across panels</w:t>
              </w:r>
            </w:ins>
          </w:p>
        </w:tc>
        <w:tc>
          <w:tcPr>
            <w:tcW w:w="3960" w:type="dxa"/>
          </w:tcPr>
          <w:p w14:paraId="0B27517C" w14:textId="5846A15B"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ins w:id="134" w:author="Yan Zhou" w:date="2020-10-29T15:20:00Z">
              <w:r w:rsidR="0046283B">
                <w:rPr>
                  <w:rFonts w:ascii="Times New Roman" w:hAnsi="Times New Roman" w:cs="Times New Roman"/>
                  <w:sz w:val="18"/>
                  <w:szCs w:val="20"/>
                </w:rPr>
                <w:t>, Qualcomm</w:t>
              </w:r>
            </w:ins>
            <w:ins w:id="135" w:author="Administrator" w:date="2020-10-30T10:53:00Z">
              <w:r w:rsidR="00AC2CBF">
                <w:rPr>
                  <w:rFonts w:ascii="Times New Roman" w:hAnsi="Times New Roman" w:cs="Times New Roman"/>
                  <w:sz w:val="18"/>
                  <w:szCs w:val="20"/>
                </w:rPr>
                <w:t>, Xiaomi</w:t>
              </w:r>
            </w:ins>
          </w:p>
          <w:p w14:paraId="5A1EC148" w14:textId="768A7312" w:rsidR="003807D2" w:rsidRDefault="003807D2" w:rsidP="008967AF">
            <w:pPr>
              <w:snapToGrid w:val="0"/>
              <w:rPr>
                <w:rFonts w:ascii="Times New Roman" w:hAnsi="Times New Roman" w:cs="Times New Roman"/>
                <w:sz w:val="18"/>
                <w:szCs w:val="20"/>
              </w:rPr>
            </w:pPr>
          </w:p>
          <w:p w14:paraId="386D80A3" w14:textId="64EC09F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ins w:id="136" w:author="Yan Zhou" w:date="2020-10-29T15:20:00Z">
              <w:r w:rsidR="0046283B">
                <w:rPr>
                  <w:rFonts w:ascii="Times New Roman" w:hAnsi="Times New Roman" w:cs="Times New Roman"/>
                  <w:sz w:val="18"/>
                  <w:szCs w:val="20"/>
                </w:rPr>
                <w:t>, Qualcomm</w:t>
              </w:r>
            </w:ins>
            <w:del w:id="137" w:author="Yan Zhou" w:date="2020-10-29T15:20:00Z">
              <w:r w:rsidDel="0046283B">
                <w:rPr>
                  <w:rFonts w:ascii="Times New Roman" w:hAnsi="Times New Roman" w:cs="Times New Roman"/>
                  <w:sz w:val="18"/>
                  <w:szCs w:val="20"/>
                </w:rPr>
                <w:delText xml:space="preserve"> </w:delText>
              </w:r>
            </w:del>
          </w:p>
          <w:p w14:paraId="36AA3D54" w14:textId="77777777" w:rsidR="00447389" w:rsidRDefault="00447389" w:rsidP="008967AF">
            <w:pPr>
              <w:snapToGrid w:val="0"/>
              <w:rPr>
                <w:rFonts w:ascii="Times New Roman" w:hAnsi="Times New Roman" w:cs="Times New Roman"/>
                <w:sz w:val="18"/>
                <w:szCs w:val="20"/>
              </w:rPr>
            </w:pPr>
          </w:p>
          <w:p w14:paraId="5FE3976B" w14:textId="77777777" w:rsidR="00D81CFC" w:rsidRDefault="00447389" w:rsidP="008967AF">
            <w:pPr>
              <w:snapToGrid w:val="0"/>
              <w:rPr>
                <w:ins w:id="138" w:author="Yan Zhou" w:date="2020-10-29T15:27:00Z"/>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E60A0B">
              <w:rPr>
                <w:rFonts w:ascii="Times New Roman" w:hAnsi="Times New Roman" w:cs="Times New Roman"/>
                <w:sz w:val="18"/>
                <w:szCs w:val="20"/>
              </w:rPr>
              <w:t>[</w:t>
            </w:r>
            <w:r w:rsidR="002C43BD">
              <w:rPr>
                <w:rFonts w:ascii="Times New Roman" w:hAnsi="Times New Roman" w:cs="Times New Roman"/>
                <w:sz w:val="18"/>
                <w:szCs w:val="20"/>
              </w:rPr>
              <w:t>Intel</w:t>
            </w:r>
            <w:r w:rsidR="00E60A0B">
              <w:rPr>
                <w:rFonts w:ascii="Times New Roman" w:hAnsi="Times New Roman" w:cs="Times New Roman"/>
                <w:sz w:val="18"/>
                <w:szCs w:val="20"/>
              </w:rPr>
              <w:t>]</w:t>
            </w:r>
          </w:p>
          <w:p w14:paraId="3ADCB892" w14:textId="77777777" w:rsidR="00A930A1" w:rsidRDefault="00A930A1" w:rsidP="008967AF">
            <w:pPr>
              <w:snapToGrid w:val="0"/>
              <w:rPr>
                <w:ins w:id="139" w:author="Yan Zhou" w:date="2020-10-29T15:27:00Z"/>
                <w:rFonts w:ascii="Times New Roman" w:hAnsi="Times New Roman" w:cs="Times New Roman"/>
                <w:sz w:val="18"/>
                <w:szCs w:val="20"/>
              </w:rPr>
            </w:pPr>
          </w:p>
          <w:p w14:paraId="64292820" w14:textId="77777777" w:rsidR="00A930A1" w:rsidRDefault="00A930A1" w:rsidP="008967AF">
            <w:pPr>
              <w:snapToGrid w:val="0"/>
              <w:rPr>
                <w:ins w:id="140" w:author="Yan Zhou" w:date="2020-10-29T16:07:00Z"/>
                <w:rFonts w:ascii="Times New Roman" w:hAnsi="Times New Roman" w:cs="Times New Roman"/>
                <w:sz w:val="18"/>
                <w:szCs w:val="20"/>
              </w:rPr>
            </w:pPr>
            <w:ins w:id="141" w:author="Yan Zhou" w:date="2020-10-29T15:27:00Z">
              <w:r>
                <w:rPr>
                  <w:rFonts w:ascii="Times New Roman" w:hAnsi="Times New Roman" w:cs="Times New Roman"/>
                  <w:sz w:val="18"/>
                  <w:szCs w:val="20"/>
                </w:rPr>
                <w:t>Opt4: Qualcomm</w:t>
              </w:r>
            </w:ins>
          </w:p>
          <w:p w14:paraId="6FF4A7D8" w14:textId="77777777" w:rsidR="00A45B44" w:rsidRDefault="00A45B44" w:rsidP="008967AF">
            <w:pPr>
              <w:snapToGrid w:val="0"/>
              <w:rPr>
                <w:ins w:id="142" w:author="Yan Zhou" w:date="2020-10-29T16:07:00Z"/>
                <w:rFonts w:ascii="Times New Roman" w:hAnsi="Times New Roman" w:cs="Times New Roman"/>
                <w:sz w:val="18"/>
                <w:szCs w:val="20"/>
              </w:rPr>
            </w:pPr>
          </w:p>
          <w:p w14:paraId="32F06962" w14:textId="5F78CD43" w:rsidR="00A45B44" w:rsidRPr="00CF1464" w:rsidRDefault="00A45B44" w:rsidP="008967AF">
            <w:pPr>
              <w:snapToGrid w:val="0"/>
              <w:rPr>
                <w:rFonts w:ascii="Times New Roman" w:hAnsi="Times New Roman" w:cs="Times New Roman"/>
                <w:sz w:val="18"/>
                <w:szCs w:val="20"/>
              </w:rPr>
            </w:pPr>
            <w:ins w:id="143" w:author="Yan Zhou" w:date="2020-10-29T16:07:00Z">
              <w:r>
                <w:rPr>
                  <w:rFonts w:ascii="Times New Roman" w:hAnsi="Times New Roman" w:cs="Times New Roman"/>
                  <w:sz w:val="18"/>
                  <w:szCs w:val="20"/>
                </w:rPr>
                <w:t xml:space="preserve">Opt5: </w:t>
              </w:r>
            </w:ins>
            <w:ins w:id="144" w:author="Yan Zhou" w:date="2020-10-29T16:08:00Z">
              <w:r>
                <w:rPr>
                  <w:rFonts w:ascii="Times New Roman" w:hAnsi="Times New Roman" w:cs="Times New Roman"/>
                  <w:sz w:val="18"/>
                  <w:szCs w:val="20"/>
                </w:rPr>
                <w:t>Qualcomm</w:t>
              </w:r>
            </w:ins>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5FD33AD8"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p>
          <w:p w14:paraId="46AAC3C7" w14:textId="77777777" w:rsidR="003807D2" w:rsidRDefault="003807D2" w:rsidP="008967AF">
            <w:pPr>
              <w:snapToGrid w:val="0"/>
              <w:rPr>
                <w:rFonts w:ascii="Times New Roman" w:hAnsi="Times New Roman" w:cs="Times New Roman"/>
                <w:sz w:val="18"/>
                <w:szCs w:val="20"/>
              </w:rPr>
            </w:pPr>
          </w:p>
          <w:p w14:paraId="16749573" w14:textId="10F83E06"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145" w:author="Yan Zhou" w:date="2020-10-29T15:21:00Z">
              <w:r w:rsidR="00A930A1">
                <w:rPr>
                  <w:rFonts w:ascii="Times New Roman" w:hAnsi="Times New Roman" w:cs="Times New Roman"/>
                  <w:sz w:val="18"/>
                  <w:szCs w:val="20"/>
                </w:rPr>
                <w:t xml:space="preserve"> Qualcomm</w:t>
              </w:r>
            </w:ins>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47F954F2"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146" w:author="Li Guo" w:date="2020-10-29T21:09:00Z">
              <w:r w:rsidR="00624DF5">
                <w:rPr>
                  <w:rFonts w:ascii="Times New Roman" w:hAnsi="Times New Roman" w:cs="Times New Roman"/>
                  <w:sz w:val="18"/>
                  <w:szCs w:val="20"/>
                </w:rPr>
                <w:t xml:space="preserve"> OPPO</w:t>
              </w:r>
            </w:ins>
            <w:ins w:id="147" w:author="Li Guo" w:date="2020-10-29T21:10:00Z">
              <w:r w:rsidR="00624DF5">
                <w:rPr>
                  <w:rFonts w:ascii="Times New Roman" w:hAnsi="Times New Roman" w:cs="Times New Roman"/>
                  <w:sz w:val="18"/>
                  <w:szCs w:val="20"/>
                </w:rPr>
                <w:t xml:space="preserve"> (explicit per-panel UL PC is not needed since </w:t>
              </w:r>
            </w:ins>
            <w:ins w:id="148" w:author="Li Guo" w:date="2020-10-29T21:11:00Z">
              <w:r w:rsidR="00624DF5">
                <w:rPr>
                  <w:rFonts w:ascii="Times New Roman" w:hAnsi="Times New Roman" w:cs="Times New Roman"/>
                  <w:sz w:val="18"/>
                  <w:szCs w:val="20"/>
                </w:rPr>
                <w:t>PC parameters is associated with uplink spatial setting</w:t>
              </w:r>
            </w:ins>
            <w:ins w:id="149" w:author="Li Guo" w:date="2020-10-29T21:10:00Z">
              <w:r w:rsidR="00624DF5">
                <w:rPr>
                  <w:rFonts w:ascii="Times New Roman" w:hAnsi="Times New Roman" w:cs="Times New Roman"/>
                  <w:sz w:val="18"/>
                  <w:szCs w:val="20"/>
                </w:rPr>
                <w:t>)</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03CB5CFA"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ins w:id="150" w:author="Li Guo" w:date="2020-10-29T21:09:00Z">
              <w:r w:rsidR="00624DF5">
                <w:rPr>
                  <w:rFonts w:ascii="Times New Roman" w:hAnsi="Times New Roman" w:cs="Times New Roman"/>
                  <w:sz w:val="18"/>
                  <w:szCs w:val="20"/>
                </w:rPr>
                <w:t>OPPO</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270A7140"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ins w:id="151" w:author="Yan Zhou" w:date="2020-10-29T15:22:00Z">
              <w:r w:rsidR="00A930A1">
                <w:rPr>
                  <w:rFonts w:ascii="Times New Roman" w:hAnsi="Times New Roman" w:cs="Times New Roman"/>
                  <w:sz w:val="18"/>
                  <w:szCs w:val="20"/>
                </w:rPr>
                <w:t>, Qualcomm</w:t>
              </w:r>
            </w:ins>
            <w:ins w:id="152" w:author="Administrator" w:date="2020-10-30T10:54:00Z">
              <w:r w:rsidR="00AC2CBF">
                <w:rPr>
                  <w:rFonts w:ascii="Times New Roman" w:hAnsi="Times New Roman" w:cs="Times New Roman"/>
                  <w:sz w:val="18"/>
                  <w:szCs w:val="20"/>
                </w:rPr>
                <w:t>, Xiaomi</w:t>
              </w:r>
            </w:ins>
            <w:ins w:id="153" w:author="Eko Onggosanusi" w:date="2020-10-30T00:10:00Z">
              <w:r w:rsidR="005D32E9">
                <w:rPr>
                  <w:rFonts w:ascii="Times New Roman" w:hAnsi="Times New Roman" w:cs="Times New Roman"/>
                  <w:sz w:val="18"/>
                  <w:szCs w:val="20"/>
                </w:rPr>
                <w:t>, ZTE</w:t>
              </w:r>
            </w:ins>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77777777" w:rsidR="005756BB" w:rsidRDefault="005756BB" w:rsidP="00A90FC0">
            <w:pPr>
              <w:snapToGrid w:val="0"/>
              <w:rPr>
                <w:rFonts w:ascii="Times New Roman" w:hAnsi="Times New Roman" w:cs="Times New Roman"/>
                <w:sz w:val="18"/>
                <w:szCs w:val="20"/>
              </w:rPr>
            </w:pP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7317A501"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4A2F6A">
              <w:rPr>
                <w:rFonts w:ascii="Times New Roman" w:hAnsi="Times New Roman" w:cs="Times New Roman"/>
                <w:sz w:val="18"/>
                <w:szCs w:val="20"/>
              </w:rPr>
              <w:t xml:space="preserve">, Lenovo/MotM,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ins w:id="154" w:author="Yan Zhou" w:date="2020-10-29T15:25:00Z">
              <w:r w:rsidR="00A930A1">
                <w:rPr>
                  <w:rFonts w:ascii="Times New Roman" w:hAnsi="Times New Roman" w:cs="Times New Roman"/>
                  <w:sz w:val="18"/>
                  <w:szCs w:val="20"/>
                </w:rPr>
                <w:t>, Qualcomm</w:t>
              </w:r>
            </w:ins>
            <w:ins w:id="155" w:author="Eko Onggosanusi" w:date="2020-10-30T00:10:00Z">
              <w:r w:rsidR="005D32E9">
                <w:rPr>
                  <w:rFonts w:ascii="Times New Roman" w:hAnsi="Times New Roman" w:cs="Times New Roman"/>
                  <w:sz w:val="18"/>
                  <w:szCs w:val="20"/>
                </w:rPr>
                <w:t>, ZTE</w:t>
              </w:r>
            </w:ins>
            <w:del w:id="156" w:author="Yan Zhou" w:date="2020-10-29T15:25:00Z">
              <w:r w:rsidR="00607AE4" w:rsidDel="00A930A1">
                <w:rPr>
                  <w:rFonts w:ascii="Times New Roman" w:hAnsi="Times New Roman" w:cs="Times New Roman"/>
                  <w:sz w:val="18"/>
                  <w:szCs w:val="20"/>
                </w:rPr>
                <w:delText xml:space="preserve"> </w:delText>
              </w:r>
            </w:del>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975D0F6"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Lenovo/MotM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ins w:id="157" w:author="Yan Zhou" w:date="2020-10-29T15:25:00Z">
              <w:r w:rsidR="00A930A1">
                <w:rPr>
                  <w:rFonts w:ascii="Times New Roman" w:hAnsi="Times New Roman" w:cs="Times New Roman"/>
                  <w:sz w:val="18"/>
                  <w:szCs w:val="20"/>
                </w:rPr>
                <w:t>, Qualcomm</w:t>
              </w:r>
            </w:ins>
            <w:ins w:id="158" w:author="Administrator" w:date="2020-10-30T10:54:00Z">
              <w:r w:rsidR="00AC2CBF">
                <w:rPr>
                  <w:rFonts w:ascii="Times New Roman" w:hAnsi="Times New Roman" w:cs="Times New Roman"/>
                  <w:sz w:val="18"/>
                  <w:szCs w:val="20"/>
                </w:rPr>
                <w:t>, Xiaomi</w:t>
              </w:r>
            </w:ins>
          </w:p>
          <w:p w14:paraId="07484440" w14:textId="1C954848" w:rsidR="002D781F" w:rsidRDefault="002D781F" w:rsidP="000968EE">
            <w:pPr>
              <w:snapToGrid w:val="0"/>
              <w:rPr>
                <w:rFonts w:ascii="Times New Roman" w:hAnsi="Times New Roman" w:cs="Times New Roman"/>
                <w:sz w:val="18"/>
                <w:szCs w:val="20"/>
              </w:rPr>
            </w:pPr>
          </w:p>
          <w:p w14:paraId="2602B179" w14:textId="254CB2D6"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ins w:id="159" w:author="Yan Zhou" w:date="2020-10-29T15:26:00Z">
              <w:r w:rsidR="00A930A1">
                <w:rPr>
                  <w:rFonts w:ascii="Times New Roman" w:hAnsi="Times New Roman" w:cs="Times New Roman"/>
                  <w:sz w:val="18"/>
                  <w:szCs w:val="20"/>
                </w:rPr>
                <w:t>, Qualcomm</w:t>
              </w:r>
            </w:ins>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ins w:id="160" w:author="Yan Zhou" w:date="2020-10-29T15:47:00Z"/>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1C28F8CD" w14:textId="719900B9" w:rsidR="00EE0F3F" w:rsidRDefault="00CD5706" w:rsidP="00734B67">
            <w:pPr>
              <w:snapToGrid w:val="0"/>
              <w:rPr>
                <w:rFonts w:ascii="Times New Roman" w:hAnsi="Times New Roman" w:cs="Times New Roman"/>
                <w:sz w:val="18"/>
                <w:szCs w:val="20"/>
              </w:rPr>
            </w:pPr>
            <w:ins w:id="161" w:author="Yan Zhou" w:date="2020-10-29T15:48:00Z">
              <w:r>
                <w:rPr>
                  <w:rFonts w:ascii="Times New Roman" w:hAnsi="Times New Roman" w:cs="Times New Roman"/>
                  <w:sz w:val="18"/>
                  <w:szCs w:val="20"/>
                </w:rPr>
                <w:t>Which side decides panel activation: Qualcomm</w:t>
              </w:r>
            </w:ins>
            <w:ins w:id="162" w:author="Yan Zhou" w:date="2020-10-29T16:21:00Z">
              <w:r w:rsidR="00F4050B">
                <w:rPr>
                  <w:rFonts w:ascii="Times New Roman" w:hAnsi="Times New Roman" w:cs="Times New Roman"/>
                  <w:sz w:val="18"/>
                  <w:szCs w:val="20"/>
                </w:rPr>
                <w:t xml:space="preserve"> (strongly prefer for high priority)</w:t>
              </w:r>
            </w:ins>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3A373F2E" w:rsidR="008967AF" w:rsidRPr="00C64E30" w:rsidRDefault="008967AF"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36C504CD" w:rsidR="007C5A86" w:rsidRPr="008E0B13"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615"/>
        <w:gridCol w:w="8370"/>
      </w:tblGrid>
      <w:tr w:rsidR="00740625" w14:paraId="2E1140C2"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AC6C46">
        <w:tc>
          <w:tcPr>
            <w:tcW w:w="161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ins w:id="163" w:author="Yan Zhou" w:date="2020-10-29T15:30: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ins w:id="164" w:author="Yan Zhou" w:date="2020-10-29T15:59:00Z"/>
                <w:rFonts w:ascii="Times New Roman" w:eastAsia="DengXian" w:hAnsi="Times New Roman" w:cs="Times New Roman"/>
                <w:sz w:val="18"/>
                <w:szCs w:val="18"/>
                <w:lang w:eastAsia="zh-CN"/>
              </w:rPr>
            </w:pPr>
            <w:ins w:id="165" w:author="Yan Zhou" w:date="2020-10-29T15:30:00Z">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ins>
            <w:ins w:id="166" w:author="Yan Zhou" w:date="2020-10-29T15:59:00Z">
              <w:r w:rsidR="00BE3445">
                <w:rPr>
                  <w:rFonts w:ascii="Times New Roman" w:eastAsia="DengXian" w:hAnsi="Times New Roman" w:cs="Times New Roman"/>
                  <w:sz w:val="18"/>
                  <w:szCs w:val="18"/>
                  <w:lang w:eastAsia="zh-CN"/>
                </w:rPr>
                <w:t xml:space="preserve">Support FL’s proposal. </w:t>
              </w:r>
            </w:ins>
          </w:p>
          <w:p w14:paraId="40B865DD" w14:textId="77777777" w:rsidR="00EA1E36" w:rsidRDefault="001233A3" w:rsidP="00645A82">
            <w:pPr>
              <w:snapToGrid w:val="0"/>
              <w:rPr>
                <w:ins w:id="167" w:author="Yan Zhou" w:date="2020-10-29T16:09:00Z"/>
                <w:rFonts w:ascii="Times New Roman" w:eastAsia="DengXian" w:hAnsi="Times New Roman" w:cs="Times New Roman"/>
                <w:sz w:val="18"/>
                <w:szCs w:val="18"/>
                <w:lang w:eastAsia="zh-CN"/>
              </w:rPr>
            </w:pPr>
            <w:ins w:id="168" w:author="Yan Zhou" w:date="2020-10-29T15:30:00Z">
              <w:r>
                <w:rPr>
                  <w:rFonts w:ascii="Times New Roman" w:eastAsia="DengXian" w:hAnsi="Times New Roman" w:cs="Times New Roman"/>
                  <w:sz w:val="18"/>
                  <w:szCs w:val="18"/>
                  <w:lang w:eastAsia="zh-CN"/>
                </w:rPr>
                <w:t xml:space="preserve">Also added Opt. 4 </w:t>
              </w:r>
            </w:ins>
            <w:ins w:id="169" w:author="Yan Zhou" w:date="2020-10-29T16:09:00Z">
              <w:r w:rsidR="00EA1E36">
                <w:rPr>
                  <w:rFonts w:ascii="Times New Roman" w:eastAsia="DengXian" w:hAnsi="Times New Roman" w:cs="Times New Roman"/>
                  <w:sz w:val="18"/>
                  <w:szCs w:val="18"/>
                  <w:lang w:eastAsia="zh-CN"/>
                </w:rPr>
                <w:t xml:space="preserve">and Opt. 5 </w:t>
              </w:r>
            </w:ins>
            <w:ins w:id="170" w:author="Yan Zhou" w:date="2020-10-29T15:30:00Z">
              <w:r>
                <w:rPr>
                  <w:rFonts w:ascii="Times New Roman" w:eastAsia="DengXian" w:hAnsi="Times New Roman" w:cs="Times New Roman"/>
                  <w:sz w:val="18"/>
                  <w:szCs w:val="18"/>
                  <w:lang w:eastAsia="zh-CN"/>
                </w:rPr>
                <w:t>for 4.1</w:t>
              </w:r>
            </w:ins>
          </w:p>
          <w:p w14:paraId="65125599" w14:textId="31AEB625" w:rsidR="00740625" w:rsidRDefault="00EA1E36" w:rsidP="00645A82">
            <w:pPr>
              <w:snapToGrid w:val="0"/>
              <w:rPr>
                <w:ins w:id="171" w:author="Yan Zhou" w:date="2020-10-29T15:53:00Z"/>
                <w:rFonts w:ascii="Times New Roman" w:eastAsia="DengXian" w:hAnsi="Times New Roman" w:cs="Times New Roman"/>
                <w:sz w:val="18"/>
                <w:szCs w:val="18"/>
                <w:lang w:eastAsia="zh-CN"/>
              </w:rPr>
            </w:pPr>
            <w:ins w:id="172" w:author="Yan Zhou" w:date="2020-10-29T16:09:00Z">
              <w:r>
                <w:rPr>
                  <w:rFonts w:ascii="Times New Roman" w:eastAsia="DengXian" w:hAnsi="Times New Roman" w:cs="Times New Roman"/>
                  <w:sz w:val="18"/>
                  <w:szCs w:val="18"/>
                  <w:lang w:eastAsia="zh-CN"/>
                </w:rPr>
                <w:t>A</w:t>
              </w:r>
            </w:ins>
            <w:ins w:id="173" w:author="Yan Zhou" w:date="2020-10-29T15:52:00Z">
              <w:r w:rsidR="00495509">
                <w:rPr>
                  <w:rFonts w:ascii="Times New Roman" w:eastAsia="DengXian" w:hAnsi="Times New Roman" w:cs="Times New Roman"/>
                  <w:sz w:val="18"/>
                  <w:szCs w:val="18"/>
                  <w:lang w:eastAsia="zh-CN"/>
                </w:rPr>
                <w:t xml:space="preserve">dded </w:t>
              </w:r>
            </w:ins>
            <w:ins w:id="174" w:author="Yan Zhou" w:date="2020-10-29T16:19:00Z">
              <w:r w:rsidR="009917D7">
                <w:rPr>
                  <w:rFonts w:ascii="Times New Roman" w:eastAsia="DengXian" w:hAnsi="Times New Roman" w:cs="Times New Roman"/>
                  <w:sz w:val="18"/>
                  <w:szCs w:val="18"/>
                  <w:lang w:eastAsia="zh-CN"/>
                </w:rPr>
                <w:t>one</w:t>
              </w:r>
            </w:ins>
            <w:ins w:id="175" w:author="Yan Zhou" w:date="2020-10-29T15:52:00Z">
              <w:r w:rsidR="00495509">
                <w:rPr>
                  <w:rFonts w:ascii="Times New Roman" w:eastAsia="DengXian" w:hAnsi="Times New Roman" w:cs="Times New Roman"/>
                  <w:sz w:val="18"/>
                  <w:szCs w:val="18"/>
                  <w:lang w:eastAsia="zh-CN"/>
                </w:rPr>
                <w:t xml:space="preserve"> issue under </w:t>
              </w:r>
            </w:ins>
            <w:ins w:id="176" w:author="Yan Zhou" w:date="2020-10-29T15:53:00Z">
              <w:r w:rsidR="00495509" w:rsidRPr="00495509">
                <w:rPr>
                  <w:rFonts w:ascii="Times New Roman" w:eastAsia="DengXian" w:hAnsi="Times New Roman" w:cs="Times New Roman"/>
                  <w:sz w:val="18"/>
                  <w:szCs w:val="18"/>
                  <w:lang w:eastAsia="zh-CN"/>
                </w:rPr>
                <w:t>Miscellaneous</w:t>
              </w:r>
            </w:ins>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ins w:id="177" w:author="Yan Zhou" w:date="2020-10-29T15:53:00Z">
              <w:r w:rsidRPr="00006300">
                <w:rPr>
                  <w:rFonts w:ascii="Times New Roman" w:eastAsia="DengXian" w:hAnsi="Times New Roman" w:cs="Times New Roman"/>
                  <w:sz w:val="18"/>
                  <w:szCs w:val="18"/>
                  <w:lang w:eastAsia="zh-CN"/>
                </w:rPr>
                <w:t>Which side decides panel activation</w:t>
              </w:r>
            </w:ins>
            <w:ins w:id="178" w:author="Yan Zhou" w:date="2020-10-29T16:21:00Z">
              <w:r w:rsidR="00F4050B">
                <w:rPr>
                  <w:rFonts w:ascii="Times New Roman" w:eastAsia="DengXian" w:hAnsi="Times New Roman" w:cs="Times New Roman"/>
                  <w:sz w:val="18"/>
                  <w:szCs w:val="18"/>
                  <w:lang w:eastAsia="zh-CN"/>
                </w:rPr>
                <w:t xml:space="preserve"> (strongly prefer for high priority)</w:t>
              </w:r>
            </w:ins>
          </w:p>
        </w:tc>
      </w:tr>
      <w:tr w:rsidR="00AC2CBF" w:rsidRPr="00B70F28" w14:paraId="5692142A" w14:textId="77777777" w:rsidTr="00AC6C46">
        <w:tc>
          <w:tcPr>
            <w:tcW w:w="161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ins w:id="179" w:author="Administrator" w:date="2020-10-30T10:54: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ins w:id="180" w:author="Administrator" w:date="2020-10-30T10:54: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r w:rsidR="00645A82" w:rsidRPr="00B70F28" w14:paraId="08D4429C" w14:textId="77777777" w:rsidTr="00AC6C46">
        <w:trPr>
          <w:ins w:id="181" w:author="Eko Onggosanusi" w:date="2020-10-29T23:53:00Z"/>
        </w:trPr>
        <w:tc>
          <w:tcPr>
            <w:tcW w:w="1615" w:type="dxa"/>
            <w:tcBorders>
              <w:top w:val="single" w:sz="4" w:space="0" w:color="auto"/>
              <w:left w:val="single" w:sz="4" w:space="0" w:color="auto"/>
              <w:bottom w:val="single" w:sz="4" w:space="0" w:color="auto"/>
              <w:right w:val="single" w:sz="4" w:space="0" w:color="auto"/>
            </w:tcBorders>
          </w:tcPr>
          <w:p w14:paraId="4146A6F2" w14:textId="77777777" w:rsidR="00645A82" w:rsidRDefault="00645A82" w:rsidP="00AC2CBF">
            <w:pPr>
              <w:snapToGrid w:val="0"/>
              <w:rPr>
                <w:ins w:id="182" w:author="Eko Onggosanusi" w:date="2020-10-29T23:53:00Z"/>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E7F6861" w14:textId="77777777" w:rsidR="00645A82" w:rsidRDefault="00645A82" w:rsidP="00AC2CBF">
            <w:pPr>
              <w:snapToGrid w:val="0"/>
              <w:rPr>
                <w:ins w:id="183" w:author="Eko Onggosanusi" w:date="2020-10-29T23:53:00Z"/>
                <w:rFonts w:ascii="Times New Roman" w:eastAsia="SimSun" w:hAnsi="Times New Roman" w:cs="Times New Roman"/>
                <w:sz w:val="18"/>
                <w:szCs w:val="18"/>
                <w:lang w:eastAsia="zh-CN"/>
              </w:rPr>
            </w:pPr>
          </w:p>
        </w:tc>
      </w:tr>
      <w:tr w:rsidR="00645A82" w:rsidRPr="00B70F28" w14:paraId="02709726" w14:textId="77777777" w:rsidTr="00AC6C46">
        <w:trPr>
          <w:ins w:id="184" w:author="Eko Onggosanusi" w:date="2020-10-29T23:53:00Z"/>
        </w:trPr>
        <w:tc>
          <w:tcPr>
            <w:tcW w:w="1615" w:type="dxa"/>
            <w:tcBorders>
              <w:top w:val="single" w:sz="4" w:space="0" w:color="auto"/>
              <w:left w:val="single" w:sz="4" w:space="0" w:color="auto"/>
              <w:bottom w:val="single" w:sz="4" w:space="0" w:color="auto"/>
              <w:right w:val="single" w:sz="4" w:space="0" w:color="auto"/>
            </w:tcBorders>
          </w:tcPr>
          <w:p w14:paraId="411012A9" w14:textId="69EEEF40" w:rsidR="00645A82" w:rsidRDefault="00645A82" w:rsidP="00AC2CBF">
            <w:pPr>
              <w:snapToGrid w:val="0"/>
              <w:rPr>
                <w:ins w:id="185" w:author="Eko Onggosanusi" w:date="2020-10-29T23:53:00Z"/>
                <w:rFonts w:ascii="Times New Roman" w:eastAsia="SimSun" w:hAnsi="Times New Roman" w:cs="Times New Roman" w:hint="eastAsia"/>
                <w:sz w:val="18"/>
                <w:szCs w:val="18"/>
                <w:lang w:eastAsia="zh-CN"/>
              </w:rPr>
            </w:pPr>
            <w:ins w:id="186" w:author="Eko Onggosanusi" w:date="2020-10-29T23:53:00Z">
              <w:r>
                <w:rPr>
                  <w:rFonts w:ascii="Times New Roman" w:eastAsia="SimSun" w:hAnsi="Times New Roman" w:cs="Times New Roman"/>
                  <w:sz w:val="18"/>
                  <w:szCs w:val="18"/>
                  <w:lang w:eastAsia="zh-CN"/>
                </w:rPr>
                <w:t>Samsung</w:t>
              </w:r>
            </w:ins>
          </w:p>
        </w:tc>
        <w:tc>
          <w:tcPr>
            <w:tcW w:w="8370" w:type="dxa"/>
            <w:tcBorders>
              <w:top w:val="single" w:sz="4" w:space="0" w:color="auto"/>
              <w:left w:val="single" w:sz="4" w:space="0" w:color="auto"/>
              <w:bottom w:val="single" w:sz="4" w:space="0" w:color="auto"/>
              <w:right w:val="single" w:sz="4" w:space="0" w:color="auto"/>
            </w:tcBorders>
          </w:tcPr>
          <w:p w14:paraId="20A8AFE5" w14:textId="6E5EC66D" w:rsidR="00645A82" w:rsidRDefault="00645A82" w:rsidP="00645A82">
            <w:pPr>
              <w:snapToGrid w:val="0"/>
              <w:rPr>
                <w:ins w:id="187" w:author="Eko Onggosanusi" w:date="2020-10-29T23:53:00Z"/>
                <w:rFonts w:ascii="Times New Roman" w:eastAsia="SimSun" w:hAnsi="Times New Roman" w:cs="Times New Roman"/>
                <w:sz w:val="18"/>
                <w:szCs w:val="18"/>
                <w:lang w:eastAsia="zh-CN"/>
              </w:rPr>
            </w:pPr>
            <w:ins w:id="188" w:author="Eko Onggosanusi" w:date="2020-10-29T23:54:00Z">
              <w:r>
                <w:rPr>
                  <w:rFonts w:ascii="Times New Roman" w:eastAsia="SimSun" w:hAnsi="Times New Roman" w:cs="Times New Roman"/>
                  <w:sz w:val="18"/>
                  <w:szCs w:val="18"/>
                  <w:lang w:eastAsia="zh-CN"/>
                </w:rPr>
                <w:t>In general supportive of FL proposal 4.2, but add the following to the</w:t>
              </w:r>
            </w:ins>
            <w:ins w:id="189" w:author="Eko Onggosanusi" w:date="2020-10-29T23:56:00Z">
              <w:r>
                <w:rPr>
                  <w:rFonts w:ascii="Times New Roman" w:eastAsia="SimSun" w:hAnsi="Times New Roman" w:cs="Times New Roman"/>
                  <w:sz w:val="18"/>
                  <w:szCs w:val="18"/>
                  <w:lang w:eastAsia="zh-CN"/>
                </w:rPr>
                <w:t xml:space="preserv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w:t>
              </w:r>
            </w:ins>
            <w:ins w:id="190" w:author="Eko Onggosanusi" w:date="2020-10-29T23:57:00Z">
              <w:r>
                <w:rPr>
                  <w:rFonts w:ascii="Times New Roman" w:eastAsia="SimSun" w:hAnsi="Times New Roman" w:cs="Times New Roman"/>
                  <w:sz w:val="18"/>
                  <w:szCs w:val="18"/>
                  <w:lang w:eastAsia="zh-CN"/>
                </w:rPr>
                <w:t xml:space="preserve"> additional NW to MP-UE DL signaling beyond beam indication may not be needed</w:t>
              </w:r>
            </w:ins>
            <w:ins w:id="191" w:author="Eko Onggosanusi" w:date="2020-10-29T23:56:00Z">
              <w:r>
                <w:rPr>
                  <w:rFonts w:ascii="Times New Roman" w:eastAsia="SimSun" w:hAnsi="Times New Roman" w:cs="Times New Roman"/>
                  <w:sz w:val="18"/>
                  <w:szCs w:val="18"/>
                  <w:lang w:eastAsia="zh-CN"/>
                </w:rPr>
                <w:t>”</w:t>
              </w:r>
            </w:ins>
            <w:ins w:id="192" w:author="Eko Onggosanusi" w:date="2020-10-29T23:54:00Z">
              <w:r>
                <w:rPr>
                  <w:rFonts w:ascii="Times New Roman" w:eastAsia="SimSun" w:hAnsi="Times New Roman" w:cs="Times New Roman"/>
                  <w:sz w:val="18"/>
                  <w:szCs w:val="18"/>
                  <w:lang w:eastAsia="zh-CN"/>
                </w:rPr>
                <w:t xml:space="preserve"> </w:t>
              </w:r>
            </w:ins>
          </w:p>
        </w:tc>
      </w:tr>
      <w:tr w:rsidR="001262D1" w:rsidRPr="00B70F28" w14:paraId="56AF2C5A" w14:textId="77777777" w:rsidTr="00AC6C46">
        <w:trPr>
          <w:ins w:id="193" w:author="Eko Onggosanusi" w:date="2020-10-29T23:57:00Z"/>
        </w:trPr>
        <w:tc>
          <w:tcPr>
            <w:tcW w:w="1615" w:type="dxa"/>
            <w:tcBorders>
              <w:top w:val="single" w:sz="4" w:space="0" w:color="auto"/>
              <w:left w:val="single" w:sz="4" w:space="0" w:color="auto"/>
              <w:bottom w:val="single" w:sz="4" w:space="0" w:color="auto"/>
              <w:right w:val="single" w:sz="4" w:space="0" w:color="auto"/>
            </w:tcBorders>
          </w:tcPr>
          <w:p w14:paraId="16F54C35" w14:textId="77777777" w:rsidR="001262D1" w:rsidRDefault="001262D1" w:rsidP="00AC2CBF">
            <w:pPr>
              <w:snapToGrid w:val="0"/>
              <w:rPr>
                <w:ins w:id="194" w:author="Eko Onggosanusi" w:date="2020-10-29T23:57:00Z"/>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79473F" w14:textId="77777777" w:rsidR="001262D1" w:rsidRDefault="001262D1" w:rsidP="00645A82">
            <w:pPr>
              <w:snapToGrid w:val="0"/>
              <w:rPr>
                <w:ins w:id="195" w:author="Eko Onggosanusi" w:date="2020-10-29T23:57:00Z"/>
                <w:rFonts w:ascii="Times New Roman" w:eastAsia="SimSun" w:hAnsi="Times New Roman" w:cs="Times New Roman"/>
                <w:sz w:val="18"/>
                <w:szCs w:val="18"/>
                <w:lang w:eastAsia="zh-CN"/>
              </w:rPr>
            </w:pPr>
          </w:p>
        </w:tc>
      </w:tr>
    </w:tbl>
    <w:p w14:paraId="3D1C7EC0" w14:textId="77777777" w:rsidR="00740625" w:rsidRPr="002272E3" w:rsidRDefault="00740625" w:rsidP="00740625">
      <w:pPr>
        <w:snapToGrid w:val="0"/>
        <w:spacing w:after="120"/>
        <w:rPr>
          <w:rFonts w:ascii="Times New Roman" w:hAnsi="Times New Roman" w:cs="Times New Roman"/>
          <w:sz w:val="20"/>
          <w:szCs w:val="20"/>
        </w:rPr>
      </w:pPr>
    </w:p>
    <w:p w14:paraId="09377062" w14:textId="77777777"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6268670"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ins w:id="196" w:author="Yan Zhou" w:date="2020-10-29T15:30:00Z">
              <w:r w:rsidR="004953DB">
                <w:rPr>
                  <w:rFonts w:ascii="Times New Roman" w:hAnsi="Times New Roman" w:cs="Times New Roman"/>
                  <w:sz w:val="18"/>
                  <w:szCs w:val="20"/>
                </w:rPr>
                <w:t>, Qualcomm</w:t>
              </w:r>
            </w:ins>
          </w:p>
          <w:p w14:paraId="287D3316" w14:textId="77777777" w:rsidR="00200951" w:rsidRDefault="00200951" w:rsidP="00AB7360">
            <w:pPr>
              <w:snapToGrid w:val="0"/>
              <w:rPr>
                <w:rFonts w:ascii="Times New Roman" w:hAnsi="Times New Roman" w:cs="Times New Roman"/>
                <w:sz w:val="18"/>
                <w:szCs w:val="20"/>
              </w:rPr>
            </w:pPr>
          </w:p>
          <w:p w14:paraId="7DB789BC" w14:textId="34C7D7D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FDC2B02"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70881E0E" w14:textId="5B8467E9" w:rsidR="00DD0E29" w:rsidRPr="00CF1464"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 xml:space="preserve">Issue #5.2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ins w:id="197" w:author="Li Guo" w:date="2020-10-29T21:13:00Z">
              <w:r w:rsidR="00624DF5">
                <w:rPr>
                  <w:rFonts w:ascii="Times New Roman" w:hAnsi="Times New Roman" w:cs="Times New Roman"/>
                  <w:sz w:val="18"/>
                  <w:szCs w:val="20"/>
                </w:rPr>
                <w:t>, OPPO</w:t>
              </w:r>
            </w:ins>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79118374"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ins w:id="198" w:author="Administrator" w:date="2020-10-30T10:55:00Z">
              <w:r w:rsidR="00FC7A6A">
                <w:rPr>
                  <w:rFonts w:ascii="Times New Roman" w:hAnsi="Times New Roman" w:cs="Times New Roman"/>
                  <w:sz w:val="18"/>
                  <w:szCs w:val="20"/>
                </w:rPr>
                <w:t>, Xiaomi</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617819B3"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2FECED0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ins w:id="199" w:author="Administrator" w:date="2020-10-30T10:55:00Z">
              <w:r w:rsidR="00FC7A6A">
                <w:rPr>
                  <w:rFonts w:ascii="Times New Roman" w:hAnsi="Times New Roman" w:cs="Times New Roman"/>
                  <w:sz w:val="18"/>
                  <w:szCs w:val="20"/>
                </w:rPr>
                <w:t>, Xiaomi</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2F03A8D"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ins w:id="200" w:author="Yan Zhou" w:date="2020-10-29T15:31:00Z">
              <w:r w:rsidR="00AE7632">
                <w:rPr>
                  <w:rFonts w:ascii="Times New Roman" w:hAnsi="Times New Roman" w:cs="Times New Roman"/>
                  <w:sz w:val="18"/>
                  <w:szCs w:val="20"/>
                </w:rPr>
                <w:t>, Qualcomm</w:t>
              </w:r>
            </w:ins>
            <w:ins w:id="201" w:author="Li Guo" w:date="2020-10-29T21:13:00Z">
              <w:r w:rsidR="00624DF5">
                <w:rPr>
                  <w:rFonts w:ascii="Times New Roman" w:hAnsi="Times New Roman" w:cs="Times New Roman"/>
                  <w:sz w:val="18"/>
                  <w:szCs w:val="20"/>
                </w:rPr>
                <w:t>,O</w:t>
              </w:r>
            </w:ins>
            <w:ins w:id="202" w:author="Li Guo" w:date="2020-10-29T21:14:00Z">
              <w:r w:rsidR="00624DF5">
                <w:rPr>
                  <w:rFonts w:ascii="Times New Roman" w:hAnsi="Times New Roman" w:cs="Times New Roman"/>
                  <w:sz w:val="18"/>
                  <w:szCs w:val="20"/>
                </w:rPr>
                <w:t>PPO</w:t>
              </w:r>
            </w:ins>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ins w:id="203" w:author="Eko Onggosanusi" w:date="2020-10-30T00:10:00Z">
              <w:r w:rsidR="00551065">
                <w:rPr>
                  <w:rFonts w:ascii="Times New Roman" w:hAnsi="Times New Roman" w:cs="Times New Roman"/>
                  <w:sz w:val="18"/>
                  <w:szCs w:val="20"/>
                </w:rPr>
                <w:t>, ZTE</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5DA3ED2E"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[Nokia/NSB]</w:t>
            </w:r>
          </w:p>
          <w:p w14:paraId="2A5B7286" w14:textId="77777777" w:rsidR="00474102" w:rsidRDefault="00474102" w:rsidP="00474102">
            <w:pPr>
              <w:snapToGrid w:val="0"/>
              <w:rPr>
                <w:rFonts w:ascii="Times New Roman" w:hAnsi="Times New Roman" w:cs="Times New Roman"/>
                <w:b/>
                <w:sz w:val="18"/>
                <w:szCs w:val="20"/>
              </w:rPr>
            </w:pPr>
          </w:p>
          <w:p w14:paraId="7632F98A" w14:textId="57D9CACB"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7777777" w:rsidR="008967AF" w:rsidRPr="00CF0664" w:rsidRDefault="008967AF"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lastRenderedPageBreak/>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ins w:id="204" w:author="Yan Zhou" w:date="2020-10-29T15:45: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ins w:id="205" w:author="Yan Zhou" w:date="2020-10-29T15:45:00Z">
              <w:r w:rsidRPr="001233A3">
                <w:rPr>
                  <w:rFonts w:ascii="Times New Roman" w:eastAsia="DengXian" w:hAnsi="Times New Roman" w:cs="Times New Roman"/>
                  <w:sz w:val="18"/>
                  <w:szCs w:val="18"/>
                  <w:lang w:eastAsia="zh-CN"/>
                </w:rPr>
                <w:t>Please find the added view per issue in the above list</w:t>
              </w:r>
            </w:ins>
            <w:ins w:id="206" w:author="Yan Zhou" w:date="2020-10-29T15:46:00Z">
              <w:r w:rsidR="00757755">
                <w:rPr>
                  <w:rFonts w:ascii="Times New Roman" w:eastAsia="DengXian" w:hAnsi="Times New Roman" w:cs="Times New Roman"/>
                  <w:sz w:val="18"/>
                  <w:szCs w:val="18"/>
                  <w:lang w:eastAsia="zh-CN"/>
                </w:rPr>
                <w:t>. Support FL’s proposal.</w:t>
              </w:r>
            </w:ins>
          </w:p>
        </w:tc>
      </w:tr>
      <w:tr w:rsidR="00FC7A6A"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ins w:id="207" w:author="Administrator" w:date="2020-10-30T10:56: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ins w:id="208" w:author="Administrator" w:date="2020-10-30T10:56: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r w:rsidR="001262D1" w:rsidRPr="00B70F28" w14:paraId="187697F3" w14:textId="77777777" w:rsidTr="00AC6C46">
        <w:trPr>
          <w:ins w:id="209"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54E69578" w14:textId="77777777" w:rsidR="001262D1" w:rsidRDefault="001262D1" w:rsidP="00FC7A6A">
            <w:pPr>
              <w:snapToGrid w:val="0"/>
              <w:rPr>
                <w:ins w:id="210" w:author="Eko Onggosanusi" w:date="2020-10-29T23:58:00Z"/>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D00F2FD" w14:textId="77777777" w:rsidR="001262D1" w:rsidRDefault="001262D1" w:rsidP="00FC7A6A">
            <w:pPr>
              <w:snapToGrid w:val="0"/>
              <w:rPr>
                <w:ins w:id="211" w:author="Eko Onggosanusi" w:date="2020-10-29T23:58:00Z"/>
                <w:rFonts w:ascii="Times New Roman" w:eastAsia="SimSun" w:hAnsi="Times New Roman" w:cs="Times New Roman"/>
                <w:sz w:val="18"/>
                <w:szCs w:val="18"/>
                <w:lang w:eastAsia="zh-CN"/>
              </w:rPr>
            </w:pPr>
          </w:p>
        </w:tc>
      </w:tr>
      <w:tr w:rsidR="001262D1" w:rsidRPr="00B70F28" w14:paraId="3715C1FB" w14:textId="77777777" w:rsidTr="00AC6C46">
        <w:trPr>
          <w:ins w:id="212"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7DBD7557" w14:textId="77777777" w:rsidR="001262D1" w:rsidRDefault="001262D1" w:rsidP="00FC7A6A">
            <w:pPr>
              <w:snapToGrid w:val="0"/>
              <w:rPr>
                <w:ins w:id="213" w:author="Eko Onggosanusi" w:date="2020-10-29T23:58:00Z"/>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84B9811" w14:textId="77777777" w:rsidR="001262D1" w:rsidRDefault="001262D1" w:rsidP="00FC7A6A">
            <w:pPr>
              <w:snapToGrid w:val="0"/>
              <w:rPr>
                <w:ins w:id="214" w:author="Eko Onggosanusi" w:date="2020-10-29T23:58:00Z"/>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5ABC512C"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ins w:id="215" w:author="Administrator" w:date="2020-10-30T10:56:00Z">
              <w:r w:rsidR="007F3741">
                <w:rPr>
                  <w:rFonts w:ascii="Times New Roman" w:hAnsi="Times New Roman" w:cs="Times New Roman"/>
                  <w:sz w:val="18"/>
                  <w:szCs w:val="20"/>
                </w:rPr>
                <w:t>,Xiaomi</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4B6999ED" w14:textId="3D2BE619" w:rsidR="00F14F3E" w:rsidRDefault="00636F71" w:rsidP="00636F71">
            <w:pPr>
              <w:snapToGrid w:val="0"/>
              <w:rPr>
                <w:rFonts w:ascii="Times New Roman" w:hAnsi="Times New Roman" w:cs="Times New Roman"/>
                <w:sz w:val="18"/>
                <w:szCs w:val="20"/>
              </w:rPr>
            </w:pPr>
            <w:r>
              <w:rPr>
                <w:rFonts w:ascii="Times New Roman" w:hAnsi="Times New Roman" w:cs="Times New Roman"/>
                <w:sz w:val="18"/>
                <w:szCs w:val="20"/>
              </w:rPr>
              <w:t>Enabling</w:t>
            </w:r>
            <w:r w:rsidR="00AD78C8">
              <w:rPr>
                <w:rFonts w:ascii="Times New Roman" w:hAnsi="Times New Roman" w:cs="Times New Roman"/>
                <w:sz w:val="18"/>
                <w:szCs w:val="20"/>
              </w:rPr>
              <w:t xml:space="preserve"> j</w:t>
            </w:r>
            <w:r w:rsidR="00F14F3E">
              <w:rPr>
                <w:rFonts w:ascii="Times New Roman" w:hAnsi="Times New Roman" w:cs="Times New Roman"/>
                <w:sz w:val="18"/>
                <w:szCs w:val="20"/>
              </w:rPr>
              <w:t>oint DL TX and RX beam refinement</w:t>
            </w:r>
            <w:r w:rsidR="00AD78C8">
              <w:rPr>
                <w:rFonts w:ascii="Times New Roman" w:hAnsi="Times New Roman" w:cs="Times New Roman"/>
                <w:sz w:val="18"/>
                <w:szCs w:val="20"/>
              </w:rPr>
              <w:t>/tracking</w:t>
            </w:r>
            <w:r w:rsidR="00F14F3E">
              <w:rPr>
                <w:rFonts w:ascii="Times New Roman" w:hAnsi="Times New Roman" w:cs="Times New Roman"/>
                <w:sz w:val="18"/>
                <w:szCs w:val="20"/>
              </w:rPr>
              <w:t xml:space="preserve"> (P2+P3)</w:t>
            </w:r>
            <w:r w:rsidR="00AD78C8">
              <w:rPr>
                <w:rFonts w:ascii="Times New Roman" w:hAnsi="Times New Roman" w:cs="Times New Roman"/>
                <w:sz w:val="18"/>
                <w:szCs w:val="20"/>
              </w:rPr>
              <w:t xml:space="preserve"> </w:t>
            </w:r>
            <w:r w:rsidR="00F14F3E">
              <w:rPr>
                <w:rFonts w:ascii="Times New Roman" w:hAnsi="Times New Roman" w:cs="Times New Roman"/>
                <w:sz w:val="18"/>
                <w:szCs w:val="20"/>
              </w:rPr>
              <w:t xml:space="preserve"> </w:t>
            </w:r>
          </w:p>
        </w:tc>
        <w:tc>
          <w:tcPr>
            <w:tcW w:w="3150" w:type="dxa"/>
          </w:tcPr>
          <w:p w14:paraId="2D42E800" w14:textId="0DA8CCA3"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66662556" w14:textId="787CCFC9" w:rsidR="00D468AC" w:rsidRPr="00EB2ED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tc>
        <w:tc>
          <w:tcPr>
            <w:tcW w:w="3150" w:type="dxa"/>
          </w:tcPr>
          <w:p w14:paraId="77B346BB" w14:textId="0582DD1B"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ins w:id="216" w:author="Yan Zhou" w:date="2020-10-29T15:35:00Z">
              <w:r w:rsidR="00AE7632">
                <w:rPr>
                  <w:rFonts w:ascii="Times New Roman" w:hAnsi="Times New Roman" w:cs="Times New Roman"/>
                  <w:sz w:val="18"/>
                  <w:szCs w:val="20"/>
                </w:rPr>
                <w:t>, Qualcomm</w:t>
              </w:r>
            </w:ins>
            <w:ins w:id="217" w:author="Administrator" w:date="2020-10-30T10:56:00Z">
              <w:r w:rsidR="007F3741">
                <w:rPr>
                  <w:rFonts w:ascii="Times New Roman" w:hAnsi="Times New Roman" w:cs="Times New Roman"/>
                  <w:sz w:val="18"/>
                  <w:szCs w:val="20"/>
                </w:rPr>
                <w:t>, Xiaomi</w:t>
              </w:r>
            </w:ins>
          </w:p>
        </w:tc>
      </w:tr>
      <w:tr w:rsidR="007D44F8" w:rsidRPr="00CF1464" w14:paraId="2A45DD51" w14:textId="77777777" w:rsidTr="003A19EB">
        <w:tc>
          <w:tcPr>
            <w:tcW w:w="445" w:type="dxa"/>
          </w:tcPr>
          <w:p w14:paraId="564FCC46" w14:textId="3B61C07E" w:rsidR="007D44F8" w:rsidRDefault="00EB2EDC" w:rsidP="008967AF">
            <w:pPr>
              <w:snapToGrid w:val="0"/>
              <w:rPr>
                <w:rFonts w:ascii="Times New Roman" w:hAnsi="Times New Roman" w:cs="Times New Roman"/>
                <w:sz w:val="18"/>
                <w:szCs w:val="20"/>
              </w:rPr>
            </w:pPr>
            <w:r>
              <w:rPr>
                <w:rFonts w:ascii="Times New Roman" w:hAnsi="Times New Roman" w:cs="Times New Roman"/>
                <w:sz w:val="18"/>
                <w:szCs w:val="20"/>
              </w:rPr>
              <w:t>6.4</w:t>
            </w:r>
          </w:p>
        </w:tc>
        <w:tc>
          <w:tcPr>
            <w:tcW w:w="6390" w:type="dxa"/>
          </w:tcPr>
          <w:p w14:paraId="4E5C7059" w14:textId="059AF6CC" w:rsidR="007D44F8" w:rsidRDefault="007D44F8" w:rsidP="007D44F8">
            <w:pPr>
              <w:snapToGrid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4B4ED4C8" w14:textId="55A29EE0" w:rsidR="007D44F8"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Ericsson, Samsung</w:t>
            </w:r>
          </w:p>
        </w:tc>
      </w:tr>
      <w:tr w:rsidR="00C532C7" w:rsidRPr="00CF1464" w14:paraId="0A1A42D5" w14:textId="77777777" w:rsidTr="003A19EB">
        <w:tc>
          <w:tcPr>
            <w:tcW w:w="445" w:type="dxa"/>
          </w:tcPr>
          <w:p w14:paraId="6B71DC09" w14:textId="26AD138D" w:rsidR="00C532C7" w:rsidRDefault="00C532C7" w:rsidP="008967AF">
            <w:pPr>
              <w:snapToGrid w:val="0"/>
              <w:rPr>
                <w:rFonts w:ascii="Times New Roman" w:hAnsi="Times New Roman" w:cs="Times New Roman"/>
                <w:sz w:val="18"/>
                <w:szCs w:val="20"/>
              </w:rPr>
            </w:pPr>
            <w:r>
              <w:rPr>
                <w:rFonts w:ascii="Times New Roman" w:hAnsi="Times New Roman" w:cs="Times New Roman"/>
                <w:sz w:val="18"/>
                <w:szCs w:val="20"/>
              </w:rPr>
              <w:t>6.5</w:t>
            </w:r>
          </w:p>
        </w:tc>
        <w:tc>
          <w:tcPr>
            <w:tcW w:w="6390" w:type="dxa"/>
          </w:tcPr>
          <w:p w14:paraId="0A134374" w14:textId="64D4372E" w:rsidR="00C532C7" w:rsidRDefault="00C532C7" w:rsidP="000C78DC">
            <w:p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w:t>
            </w:r>
            <w:r w:rsidR="000C78DC">
              <w:rPr>
                <w:rFonts w:ascii="Times New Roman" w:hAnsi="Times New Roman" w:cs="Times New Roman"/>
                <w:sz w:val="18"/>
                <w:szCs w:val="20"/>
              </w:rPr>
              <w:t xml:space="preserve"> configuration </w:t>
            </w:r>
            <w:r>
              <w:rPr>
                <w:rFonts w:ascii="Times New Roman" w:hAnsi="Times New Roman" w:cs="Times New Roman"/>
                <w:sz w:val="18"/>
                <w:szCs w:val="20"/>
              </w:rPr>
              <w:t xml:space="preserve">(triggering </w:t>
            </w:r>
            <w:r w:rsidR="000C78DC">
              <w:rPr>
                <w:rFonts w:ascii="Times New Roman" w:hAnsi="Times New Roman" w:cs="Times New Roman"/>
                <w:sz w:val="18"/>
                <w:szCs w:val="20"/>
              </w:rPr>
              <w:t xml:space="preserve">frequency </w:t>
            </w:r>
            <w:r>
              <w:rPr>
                <w:rFonts w:ascii="Times New Roman" w:hAnsi="Times New Roman" w:cs="Times New Roman"/>
                <w:sz w:val="18"/>
                <w:szCs w:val="20"/>
              </w:rPr>
              <w:t xml:space="preserve">or periodicity) </w:t>
            </w:r>
          </w:p>
        </w:tc>
        <w:tc>
          <w:tcPr>
            <w:tcW w:w="3150" w:type="dxa"/>
          </w:tcPr>
          <w:p w14:paraId="200F681F" w14:textId="6F0517CC" w:rsidR="00C532C7" w:rsidRDefault="00C532C7" w:rsidP="00C532C7">
            <w:pPr>
              <w:snapToGrid w:val="0"/>
              <w:rPr>
                <w:rFonts w:ascii="Times New Roman" w:hAnsi="Times New Roman" w:cs="Times New Roman"/>
                <w:sz w:val="18"/>
                <w:szCs w:val="20"/>
              </w:rPr>
            </w:pPr>
            <w:r>
              <w:rPr>
                <w:rFonts w:ascii="Times New Roman" w:hAnsi="Times New Roman" w:cs="Times New Roman"/>
                <w:sz w:val="18"/>
                <w:szCs w:val="20"/>
              </w:rPr>
              <w:t>Qualcomm (rate e.g. of beam direction change), Samsung</w:t>
            </w:r>
          </w:p>
        </w:tc>
      </w:tr>
      <w:tr w:rsidR="007D44F8" w:rsidRPr="00CF1464" w14:paraId="23EE6ED4" w14:textId="77777777" w:rsidTr="003A19EB">
        <w:tc>
          <w:tcPr>
            <w:tcW w:w="445" w:type="dxa"/>
          </w:tcPr>
          <w:p w14:paraId="0F3213F7" w14:textId="77777777" w:rsidR="007D44F8" w:rsidRDefault="007D44F8" w:rsidP="008967AF">
            <w:pPr>
              <w:snapToGrid w:val="0"/>
              <w:rPr>
                <w:rFonts w:ascii="Times New Roman" w:hAnsi="Times New Roman" w:cs="Times New Roman"/>
                <w:sz w:val="18"/>
                <w:szCs w:val="20"/>
              </w:rPr>
            </w:pPr>
          </w:p>
        </w:tc>
        <w:tc>
          <w:tcPr>
            <w:tcW w:w="6390" w:type="dxa"/>
          </w:tcPr>
          <w:p w14:paraId="0F349511" w14:textId="77777777" w:rsidR="007D44F8" w:rsidRDefault="007D44F8" w:rsidP="008967AF">
            <w:pPr>
              <w:snapToGrid w:val="0"/>
              <w:rPr>
                <w:rFonts w:ascii="Times New Roman" w:hAnsi="Times New Roman" w:cs="Times New Roman"/>
                <w:sz w:val="18"/>
                <w:szCs w:val="20"/>
              </w:rPr>
            </w:pPr>
          </w:p>
        </w:tc>
        <w:tc>
          <w:tcPr>
            <w:tcW w:w="3150" w:type="dxa"/>
          </w:tcPr>
          <w:p w14:paraId="6F4778B3" w14:textId="77777777" w:rsidR="007D44F8" w:rsidRDefault="007D44F8" w:rsidP="008967AF">
            <w:pPr>
              <w:snapToGrid w:val="0"/>
              <w:rPr>
                <w:rFonts w:ascii="Times New Roman" w:hAnsi="Times New Roman" w:cs="Times New Roman"/>
                <w:sz w:val="18"/>
                <w:szCs w:val="20"/>
              </w:rPr>
            </w:pPr>
          </w:p>
        </w:tc>
      </w:tr>
    </w:tbl>
    <w:p w14:paraId="2F364D2F" w14:textId="48C3F438" w:rsidR="008967AF" w:rsidRDefault="008967AF" w:rsidP="00EC1256">
      <w:pPr>
        <w:snapToGrid w:val="0"/>
        <w:rPr>
          <w:rFonts w:ascii="Times New Roman" w:hAnsi="Times New Roman" w:cs="Times New Roman"/>
          <w:sz w:val="20"/>
        </w:rPr>
      </w:pPr>
    </w:p>
    <w:p w14:paraId="418AB3FD" w14:textId="2C516B58" w:rsidR="00F14F3E" w:rsidRDefault="00F14F3E" w:rsidP="00EC1256">
      <w:pPr>
        <w:snapToGrid w:val="0"/>
        <w:rPr>
          <w:rFonts w:ascii="Times New Roman" w:hAnsi="Times New Roman" w:cs="Times New Roman"/>
          <w:sz w:val="20"/>
        </w:rPr>
      </w:pPr>
      <w:r w:rsidRPr="00636F71">
        <w:rPr>
          <w:rFonts w:ascii="Times New Roman" w:hAnsi="Times New Roman" w:cs="Times New Roman"/>
          <w:b/>
          <w:sz w:val="20"/>
          <w:u w:val="single"/>
        </w:rPr>
        <w:t>Proposal 6.1</w:t>
      </w:r>
      <w:r>
        <w:rPr>
          <w:rFonts w:ascii="Times New Roman" w:hAnsi="Times New Roman" w:cs="Times New Roman"/>
          <w:sz w:val="20"/>
        </w:rPr>
        <w:t>: Investigate the following enhancements for beam refinement/tracking in Rel.17:</w:t>
      </w:r>
      <w:r w:rsidR="00DA67CA">
        <w:rPr>
          <w:rFonts w:ascii="Times New Roman" w:hAnsi="Times New Roman" w:cs="Times New Roman"/>
          <w:sz w:val="20"/>
        </w:rPr>
        <w:t xml:space="preserve"> [need inputs ...]</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ins w:id="218" w:author="Yan Zhou" w:date="2020-10-29T15:41:00Z">
              <w:r>
                <w:rPr>
                  <w:rFonts w:ascii="Times New Roman" w:hAnsi="Times New Roman" w:cs="Times New Roman"/>
                  <w:sz w:val="18"/>
                  <w:szCs w:val="18"/>
                </w:rPr>
                <w:t>Qualcomm</w:t>
              </w:r>
            </w:ins>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ins w:id="219" w:author="Yan Zhou" w:date="2020-10-29T15:41:00Z">
              <w:r>
                <w:rPr>
                  <w:rFonts w:ascii="Times New Roman" w:hAnsi="Times New Roman" w:cs="Times New Roman"/>
                  <w:sz w:val="18"/>
                  <w:szCs w:val="18"/>
                </w:rPr>
                <w:t xml:space="preserve">Our preferred </w:t>
              </w:r>
            </w:ins>
            <w:ins w:id="220" w:author="Yan Zhou" w:date="2020-10-29T15:46:00Z">
              <w:r w:rsidR="00AF329E">
                <w:rPr>
                  <w:rFonts w:ascii="Times New Roman" w:hAnsi="Times New Roman" w:cs="Times New Roman"/>
                  <w:sz w:val="18"/>
                  <w:szCs w:val="18"/>
                </w:rPr>
                <w:t xml:space="preserve">discussion </w:t>
              </w:r>
            </w:ins>
            <w:ins w:id="221" w:author="Yan Zhou" w:date="2020-10-29T15:41:00Z">
              <w:r>
                <w:rPr>
                  <w:rFonts w:ascii="Times New Roman" w:hAnsi="Times New Roman" w:cs="Times New Roman"/>
                  <w:sz w:val="18"/>
                  <w:szCs w:val="18"/>
                </w:rPr>
                <w:t xml:space="preserve">priority is </w:t>
              </w:r>
            </w:ins>
            <w:ins w:id="222" w:author="Yan Zhou" w:date="2020-10-29T15:45:00Z">
              <w:r w:rsidR="00AF329E">
                <w:rPr>
                  <w:rFonts w:ascii="Times New Roman" w:hAnsi="Times New Roman" w:cs="Times New Roman"/>
                  <w:sz w:val="18"/>
                  <w:szCs w:val="18"/>
                </w:rPr>
                <w:t>issue #</w:t>
              </w:r>
            </w:ins>
            <w:ins w:id="223" w:author="Yan Zhou" w:date="2020-10-29T15:40:00Z">
              <w:r>
                <w:rPr>
                  <w:rFonts w:ascii="Times New Roman" w:hAnsi="Times New Roman" w:cs="Times New Roman"/>
                  <w:sz w:val="18"/>
                  <w:szCs w:val="18"/>
                </w:rPr>
                <w:t xml:space="preserve">5, </w:t>
              </w:r>
            </w:ins>
            <w:ins w:id="224" w:author="Yan Zhou" w:date="2020-10-29T15:45:00Z">
              <w:r w:rsidR="00AF329E">
                <w:rPr>
                  <w:rFonts w:ascii="Times New Roman" w:hAnsi="Times New Roman" w:cs="Times New Roman"/>
                  <w:sz w:val="18"/>
                  <w:szCs w:val="18"/>
                </w:rPr>
                <w:t>#</w:t>
              </w:r>
            </w:ins>
            <w:ins w:id="225" w:author="Yan Zhou" w:date="2020-10-29T15:40:00Z">
              <w:r>
                <w:rPr>
                  <w:rFonts w:ascii="Times New Roman" w:hAnsi="Times New Roman" w:cs="Times New Roman"/>
                  <w:sz w:val="18"/>
                  <w:szCs w:val="18"/>
                </w:rPr>
                <w:t xml:space="preserve">1, </w:t>
              </w:r>
            </w:ins>
            <w:ins w:id="226" w:author="Yan Zhou" w:date="2020-10-29T15:45:00Z">
              <w:r w:rsidR="00AF329E">
                <w:rPr>
                  <w:rFonts w:ascii="Times New Roman" w:hAnsi="Times New Roman" w:cs="Times New Roman"/>
                  <w:sz w:val="18"/>
                  <w:szCs w:val="18"/>
                </w:rPr>
                <w:t>#</w:t>
              </w:r>
            </w:ins>
            <w:ins w:id="227" w:author="Yan Zhou" w:date="2020-10-29T15:40:00Z">
              <w:r>
                <w:rPr>
                  <w:rFonts w:ascii="Times New Roman" w:hAnsi="Times New Roman" w:cs="Times New Roman"/>
                  <w:sz w:val="18"/>
                  <w:szCs w:val="18"/>
                </w:rPr>
                <w:t xml:space="preserve">3, </w:t>
              </w:r>
            </w:ins>
            <w:ins w:id="228" w:author="Yan Zhou" w:date="2020-10-29T15:45:00Z">
              <w:r w:rsidR="00AF329E">
                <w:rPr>
                  <w:rFonts w:ascii="Times New Roman" w:hAnsi="Times New Roman" w:cs="Times New Roman"/>
                  <w:sz w:val="18"/>
                  <w:szCs w:val="18"/>
                </w:rPr>
                <w:t>#</w:t>
              </w:r>
            </w:ins>
            <w:ins w:id="229" w:author="Yan Zhou" w:date="2020-10-29T15:40:00Z">
              <w:r>
                <w:rPr>
                  <w:rFonts w:ascii="Times New Roman" w:hAnsi="Times New Roman" w:cs="Times New Roman"/>
                  <w:sz w:val="18"/>
                  <w:szCs w:val="18"/>
                </w:rPr>
                <w:t xml:space="preserve">2, </w:t>
              </w:r>
            </w:ins>
            <w:ins w:id="230" w:author="Yan Zhou" w:date="2020-10-29T15:45:00Z">
              <w:r w:rsidR="00AF329E">
                <w:rPr>
                  <w:rFonts w:ascii="Times New Roman" w:hAnsi="Times New Roman" w:cs="Times New Roman"/>
                  <w:sz w:val="18"/>
                  <w:szCs w:val="18"/>
                </w:rPr>
                <w:t>#</w:t>
              </w:r>
            </w:ins>
            <w:ins w:id="231" w:author="Yan Zhou" w:date="2020-10-29T15:40:00Z">
              <w:r>
                <w:rPr>
                  <w:rFonts w:ascii="Times New Roman" w:hAnsi="Times New Roman" w:cs="Times New Roman"/>
                  <w:sz w:val="18"/>
                  <w:szCs w:val="18"/>
                </w:rPr>
                <w:t>4</w:t>
              </w:r>
            </w:ins>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ins w:id="232" w:author="Administrator" w:date="2020-10-30T10:56: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ins w:id="233" w:author="Administrator" w:date="2020-10-30T10:56: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ins>
          </w:p>
        </w:tc>
      </w:tr>
      <w:tr w:rsidR="001262D1" w:rsidRPr="00B70F28" w14:paraId="66DFA1CC" w14:textId="77777777" w:rsidTr="00AC6C46">
        <w:trPr>
          <w:ins w:id="234"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ins w:id="235" w:author="Eko Onggosanusi" w:date="2020-10-29T23:58:00Z"/>
                <w:rFonts w:ascii="Times New Roman" w:eastAsia="SimSun" w:hAnsi="Times New Roman" w:cs="Times New Roman" w:hint="eastAsia"/>
                <w:sz w:val="18"/>
                <w:szCs w:val="18"/>
                <w:lang w:eastAsia="zh-CN"/>
              </w:rPr>
            </w:pPr>
            <w:ins w:id="236" w:author="Eko Onggosanusi" w:date="2020-10-30T00:00:00Z">
              <w:r>
                <w:rPr>
                  <w:rFonts w:ascii="Times New Roman" w:eastAsia="SimSun" w:hAnsi="Times New Roman" w:cs="Times New Roman"/>
                  <w:sz w:val="18"/>
                  <w:szCs w:val="18"/>
                  <w:lang w:eastAsia="zh-CN"/>
                </w:rPr>
                <w:t>Samsung</w:t>
              </w:r>
            </w:ins>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ins w:id="237" w:author="Eko Onggosanusi" w:date="2020-10-29T23:58:00Z"/>
                <w:rFonts w:ascii="Times New Roman" w:eastAsia="SimSun" w:hAnsi="Times New Roman" w:cs="Times New Roman"/>
                <w:sz w:val="18"/>
                <w:szCs w:val="18"/>
                <w:lang w:eastAsia="zh-CN"/>
              </w:rPr>
            </w:pPr>
            <w:ins w:id="238" w:author="Eko Onggosanusi" w:date="2020-10-30T00:00:00Z">
              <w:r>
                <w:rPr>
                  <w:rFonts w:ascii="Times New Roman" w:eastAsia="SimSun" w:hAnsi="Times New Roman" w:cs="Times New Roman"/>
                  <w:sz w:val="18"/>
                  <w:szCs w:val="18"/>
                  <w:lang w:eastAsia="zh-CN"/>
                </w:rPr>
                <w:t>We are supportive of investigating all the above issues.</w:t>
              </w:r>
            </w:ins>
            <w:ins w:id="239" w:author="Eko Onggosanusi" w:date="2020-10-30T00:01:00Z">
              <w:r>
                <w:rPr>
                  <w:rFonts w:ascii="Times New Roman" w:eastAsia="SimSun" w:hAnsi="Times New Roman" w:cs="Times New Roman"/>
                  <w:sz w:val="18"/>
                  <w:szCs w:val="18"/>
                  <w:lang w:eastAsia="zh-CN"/>
                </w:rPr>
                <w:t xml:space="preserve"> Issue #6.2 and #6.5 can perhaps be combined </w:t>
              </w:r>
            </w:ins>
          </w:p>
        </w:tc>
      </w:tr>
      <w:tr w:rsidR="001262D1" w:rsidRPr="00B70F28" w14:paraId="2828A94C" w14:textId="77777777" w:rsidTr="00AC6C46">
        <w:trPr>
          <w:ins w:id="240"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698963E5" w14:textId="77777777" w:rsidR="001262D1" w:rsidRDefault="001262D1" w:rsidP="007F3741">
            <w:pPr>
              <w:snapToGrid w:val="0"/>
              <w:rPr>
                <w:ins w:id="241" w:author="Eko Onggosanusi" w:date="2020-10-29T23:58:00Z"/>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77777777" w:rsidR="001262D1" w:rsidRDefault="001262D1" w:rsidP="007F3741">
            <w:pPr>
              <w:snapToGrid w:val="0"/>
              <w:rPr>
                <w:ins w:id="242" w:author="Eko Onggosanusi" w:date="2020-10-29T23:58:00Z"/>
                <w:rFonts w:ascii="Times New Roman" w:eastAsia="SimSun" w:hAnsi="Times New Roman" w:cs="Times New Roman"/>
                <w:sz w:val="18"/>
                <w:szCs w:val="18"/>
                <w:lang w:eastAsia="zh-CN"/>
              </w:rPr>
            </w:pPr>
          </w:p>
        </w:tc>
      </w:tr>
      <w:tr w:rsidR="001262D1"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1262D1" w:rsidRDefault="001262D1" w:rsidP="007F3741">
            <w:pPr>
              <w:snapToGrid w:val="0"/>
              <w:rPr>
                <w:rFonts w:ascii="Times New Roman" w:eastAsia="SimSun" w:hAnsi="Times New Roman" w:cs="Times New Roman" w:hint="eastAsia"/>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1262D1" w:rsidRDefault="001262D1" w:rsidP="007F374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w:t>
            </w:r>
            <w:r w:rsidR="00350222">
              <w:rPr>
                <w:rFonts w:ascii="Times New Roman" w:hAnsi="Times New Roman" w:cs="Times New Roman"/>
                <w:sz w:val="18"/>
                <w:szCs w:val="18"/>
              </w:rPr>
              <w:t>t</w:t>
            </w:r>
            <w:r>
              <w:rPr>
                <w:rFonts w:ascii="Times New Roman" w:hAnsi="Times New Roman" w:cs="Times New Roman"/>
                <w:sz w:val="18"/>
                <w:szCs w:val="18"/>
              </w:rPr>
              <w:t>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243" w:name="_Hlk49275654"/>
      <w:r w:rsidRPr="00246E13">
        <w:rPr>
          <w:rFonts w:ascii="Times New Roman" w:hAnsi="Times New Roman"/>
          <w:sz w:val="18"/>
          <w:szCs w:val="20"/>
        </w:rPr>
        <w:t>UE behavior for reception of signals and non-UE-specific control and data channels associated with non-serving cell(s)</w:t>
      </w:r>
      <w:bookmarkEnd w:id="243"/>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244"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244"/>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245"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245"/>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74565" w14:textId="77777777" w:rsidR="005D3AB6" w:rsidRDefault="005D3AB6" w:rsidP="00FE429F">
      <w:r>
        <w:separator/>
      </w:r>
    </w:p>
  </w:endnote>
  <w:endnote w:type="continuationSeparator" w:id="0">
    <w:p w14:paraId="0F841162" w14:textId="77777777" w:rsidR="005D3AB6" w:rsidRDefault="005D3AB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E78E9" w14:textId="77777777" w:rsidR="005D3AB6" w:rsidRDefault="005D3AB6" w:rsidP="00FE429F">
      <w:r>
        <w:separator/>
      </w:r>
    </w:p>
  </w:footnote>
  <w:footnote w:type="continuationSeparator" w:id="0">
    <w:p w14:paraId="748AD183" w14:textId="77777777" w:rsidR="005D3AB6" w:rsidRDefault="005D3AB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6"/>
  </w:num>
  <w:num w:numId="4">
    <w:abstractNumId w:val="10"/>
  </w:num>
  <w:num w:numId="5">
    <w:abstractNumId w:val="1"/>
  </w:num>
  <w:num w:numId="6">
    <w:abstractNumId w:val="0"/>
  </w:num>
  <w:num w:numId="7">
    <w:abstractNumId w:val="12"/>
  </w:num>
  <w:num w:numId="8">
    <w:abstractNumId w:val="5"/>
  </w:num>
  <w:num w:numId="9">
    <w:abstractNumId w:val="13"/>
  </w:num>
  <w:num w:numId="10">
    <w:abstractNumId w:val="26"/>
  </w:num>
  <w:num w:numId="11">
    <w:abstractNumId w:val="11"/>
  </w:num>
  <w:num w:numId="12">
    <w:abstractNumId w:val="2"/>
  </w:num>
  <w:num w:numId="13">
    <w:abstractNumId w:val="24"/>
  </w:num>
  <w:num w:numId="14">
    <w:abstractNumId w:val="6"/>
  </w:num>
  <w:num w:numId="15">
    <w:abstractNumId w:val="14"/>
  </w:num>
  <w:num w:numId="16">
    <w:abstractNumId w:val="27"/>
  </w:num>
  <w:num w:numId="17">
    <w:abstractNumId w:val="25"/>
  </w:num>
  <w:num w:numId="18">
    <w:abstractNumId w:val="15"/>
  </w:num>
  <w:num w:numId="19">
    <w:abstractNumId w:val="23"/>
  </w:num>
  <w:num w:numId="20">
    <w:abstractNumId w:val="19"/>
  </w:num>
  <w:num w:numId="21">
    <w:abstractNumId w:val="17"/>
  </w:num>
  <w:num w:numId="22">
    <w:abstractNumId w:val="9"/>
  </w:num>
  <w:num w:numId="23">
    <w:abstractNumId w:val="7"/>
  </w:num>
  <w:num w:numId="24">
    <w:abstractNumId w:val="3"/>
  </w:num>
  <w:num w:numId="25">
    <w:abstractNumId w:val="22"/>
  </w:num>
  <w:num w:numId="26">
    <w:abstractNumId w:val="18"/>
  </w:num>
  <w:num w:numId="27">
    <w:abstractNumId w:val="21"/>
  </w:num>
  <w:num w:numId="28">
    <w:abstractNumId w:val="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 Zhou">
    <w15:presenceInfo w15:providerId="AD" w15:userId="S::yanzhou@qti.qualcomm.com::b34e7faa-9289-4c9b-82d4-a6f73ea0bb68"/>
  </w15:person>
  <w15:person w15:author="Eko Onggosanusi">
    <w15:presenceInfo w15:providerId="AD" w15:userId="S-1-5-21-1569490900-2152479555-3239727262-3251198"/>
  </w15:person>
  <w15:person w15:author="Li Guo">
    <w15:presenceInfo w15:providerId="Windows Live" w15:userId="af0bb698de13b6f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1148B"/>
    <w:rsid w:val="000114EF"/>
    <w:rsid w:val="000116C3"/>
    <w:rsid w:val="0001286B"/>
    <w:rsid w:val="00013727"/>
    <w:rsid w:val="0001525F"/>
    <w:rsid w:val="00015EB2"/>
    <w:rsid w:val="00016B1D"/>
    <w:rsid w:val="000179FF"/>
    <w:rsid w:val="00017D89"/>
    <w:rsid w:val="00021591"/>
    <w:rsid w:val="000218EF"/>
    <w:rsid w:val="00023BED"/>
    <w:rsid w:val="00023EAF"/>
    <w:rsid w:val="00023F3D"/>
    <w:rsid w:val="00025DAF"/>
    <w:rsid w:val="00025E58"/>
    <w:rsid w:val="00025F5A"/>
    <w:rsid w:val="000262E0"/>
    <w:rsid w:val="000304E5"/>
    <w:rsid w:val="00032126"/>
    <w:rsid w:val="00033012"/>
    <w:rsid w:val="00033B1F"/>
    <w:rsid w:val="000422D2"/>
    <w:rsid w:val="000433B0"/>
    <w:rsid w:val="00044518"/>
    <w:rsid w:val="0004545E"/>
    <w:rsid w:val="0004622E"/>
    <w:rsid w:val="00046A4A"/>
    <w:rsid w:val="000516EF"/>
    <w:rsid w:val="000521E1"/>
    <w:rsid w:val="00052900"/>
    <w:rsid w:val="00053068"/>
    <w:rsid w:val="000534A6"/>
    <w:rsid w:val="000553A7"/>
    <w:rsid w:val="00056544"/>
    <w:rsid w:val="000610A2"/>
    <w:rsid w:val="0006422D"/>
    <w:rsid w:val="00064DBC"/>
    <w:rsid w:val="0006592F"/>
    <w:rsid w:val="00066179"/>
    <w:rsid w:val="00067C01"/>
    <w:rsid w:val="00070D36"/>
    <w:rsid w:val="0007208E"/>
    <w:rsid w:val="00074ABB"/>
    <w:rsid w:val="00074B6A"/>
    <w:rsid w:val="00075245"/>
    <w:rsid w:val="000753DC"/>
    <w:rsid w:val="00077B35"/>
    <w:rsid w:val="00077FA7"/>
    <w:rsid w:val="000805CB"/>
    <w:rsid w:val="00082350"/>
    <w:rsid w:val="000829E3"/>
    <w:rsid w:val="00082A90"/>
    <w:rsid w:val="00083C49"/>
    <w:rsid w:val="00083D1C"/>
    <w:rsid w:val="00084337"/>
    <w:rsid w:val="000845E7"/>
    <w:rsid w:val="00084798"/>
    <w:rsid w:val="00086CF1"/>
    <w:rsid w:val="0009023B"/>
    <w:rsid w:val="0009045E"/>
    <w:rsid w:val="00090C35"/>
    <w:rsid w:val="00091D37"/>
    <w:rsid w:val="00093811"/>
    <w:rsid w:val="0009417C"/>
    <w:rsid w:val="00094C16"/>
    <w:rsid w:val="00095273"/>
    <w:rsid w:val="00095E3E"/>
    <w:rsid w:val="000968EE"/>
    <w:rsid w:val="000A139C"/>
    <w:rsid w:val="000A5550"/>
    <w:rsid w:val="000A67E9"/>
    <w:rsid w:val="000A79E4"/>
    <w:rsid w:val="000B11F9"/>
    <w:rsid w:val="000B275C"/>
    <w:rsid w:val="000B49BF"/>
    <w:rsid w:val="000B4F17"/>
    <w:rsid w:val="000B700D"/>
    <w:rsid w:val="000C4362"/>
    <w:rsid w:val="000C5C55"/>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448A"/>
    <w:rsid w:val="000F5F09"/>
    <w:rsid w:val="000F6723"/>
    <w:rsid w:val="000F77F5"/>
    <w:rsid w:val="001025D8"/>
    <w:rsid w:val="001034F4"/>
    <w:rsid w:val="00103718"/>
    <w:rsid w:val="001060BA"/>
    <w:rsid w:val="0010639B"/>
    <w:rsid w:val="001107D9"/>
    <w:rsid w:val="00111620"/>
    <w:rsid w:val="00113F4F"/>
    <w:rsid w:val="00115FF1"/>
    <w:rsid w:val="0011688C"/>
    <w:rsid w:val="001174B9"/>
    <w:rsid w:val="001229A4"/>
    <w:rsid w:val="00122A18"/>
    <w:rsid w:val="00122A43"/>
    <w:rsid w:val="00122E4C"/>
    <w:rsid w:val="001233A3"/>
    <w:rsid w:val="00125EB9"/>
    <w:rsid w:val="001262BD"/>
    <w:rsid w:val="001262D1"/>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3B72"/>
    <w:rsid w:val="0014706A"/>
    <w:rsid w:val="001471A3"/>
    <w:rsid w:val="001477E9"/>
    <w:rsid w:val="00147BBF"/>
    <w:rsid w:val="001516C5"/>
    <w:rsid w:val="00151C16"/>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4B80"/>
    <w:rsid w:val="00195BE4"/>
    <w:rsid w:val="001967E5"/>
    <w:rsid w:val="00197169"/>
    <w:rsid w:val="001978C2"/>
    <w:rsid w:val="001A2141"/>
    <w:rsid w:val="001A27E0"/>
    <w:rsid w:val="001A35D7"/>
    <w:rsid w:val="001A4AC8"/>
    <w:rsid w:val="001A595A"/>
    <w:rsid w:val="001B0117"/>
    <w:rsid w:val="001B0BDC"/>
    <w:rsid w:val="001B3020"/>
    <w:rsid w:val="001B38F5"/>
    <w:rsid w:val="001B3F87"/>
    <w:rsid w:val="001B4531"/>
    <w:rsid w:val="001B58C7"/>
    <w:rsid w:val="001B5B09"/>
    <w:rsid w:val="001B5D44"/>
    <w:rsid w:val="001B6C9C"/>
    <w:rsid w:val="001B7E47"/>
    <w:rsid w:val="001C0973"/>
    <w:rsid w:val="001C6934"/>
    <w:rsid w:val="001C6A59"/>
    <w:rsid w:val="001C6B2B"/>
    <w:rsid w:val="001C71B4"/>
    <w:rsid w:val="001D0D81"/>
    <w:rsid w:val="001D510D"/>
    <w:rsid w:val="001D57AF"/>
    <w:rsid w:val="001D72F4"/>
    <w:rsid w:val="001E06B7"/>
    <w:rsid w:val="001E070D"/>
    <w:rsid w:val="001E1DCE"/>
    <w:rsid w:val="001E2905"/>
    <w:rsid w:val="001E3520"/>
    <w:rsid w:val="001E3607"/>
    <w:rsid w:val="001E38CB"/>
    <w:rsid w:val="001E566A"/>
    <w:rsid w:val="001E7284"/>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51B8"/>
    <w:rsid w:val="002168EA"/>
    <w:rsid w:val="00217F27"/>
    <w:rsid w:val="00220E51"/>
    <w:rsid w:val="00220FC4"/>
    <w:rsid w:val="00223BC4"/>
    <w:rsid w:val="00224BEF"/>
    <w:rsid w:val="00224E6D"/>
    <w:rsid w:val="00226964"/>
    <w:rsid w:val="002272E3"/>
    <w:rsid w:val="0023052E"/>
    <w:rsid w:val="00230C20"/>
    <w:rsid w:val="0023293E"/>
    <w:rsid w:val="00236608"/>
    <w:rsid w:val="00236C8C"/>
    <w:rsid w:val="0023796D"/>
    <w:rsid w:val="00240DE9"/>
    <w:rsid w:val="00241AE3"/>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353D"/>
    <w:rsid w:val="00264B42"/>
    <w:rsid w:val="00265BAA"/>
    <w:rsid w:val="00265CAA"/>
    <w:rsid w:val="002670EE"/>
    <w:rsid w:val="00267A83"/>
    <w:rsid w:val="00274275"/>
    <w:rsid w:val="00274E9F"/>
    <w:rsid w:val="00275CC4"/>
    <w:rsid w:val="00275DFC"/>
    <w:rsid w:val="0027684E"/>
    <w:rsid w:val="0027730E"/>
    <w:rsid w:val="002779B9"/>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1AF5"/>
    <w:rsid w:val="002A1E9A"/>
    <w:rsid w:val="002A2342"/>
    <w:rsid w:val="002B2F18"/>
    <w:rsid w:val="002B3CFA"/>
    <w:rsid w:val="002B5CBA"/>
    <w:rsid w:val="002B6095"/>
    <w:rsid w:val="002B6D18"/>
    <w:rsid w:val="002C06F9"/>
    <w:rsid w:val="002C125D"/>
    <w:rsid w:val="002C17AD"/>
    <w:rsid w:val="002C2F10"/>
    <w:rsid w:val="002C43BD"/>
    <w:rsid w:val="002C6C6B"/>
    <w:rsid w:val="002C7124"/>
    <w:rsid w:val="002C731F"/>
    <w:rsid w:val="002D13D6"/>
    <w:rsid w:val="002D3AD1"/>
    <w:rsid w:val="002D3B3B"/>
    <w:rsid w:val="002D5625"/>
    <w:rsid w:val="002D61D2"/>
    <w:rsid w:val="002D6408"/>
    <w:rsid w:val="002D6E66"/>
    <w:rsid w:val="002D781F"/>
    <w:rsid w:val="002E04C9"/>
    <w:rsid w:val="002E37E0"/>
    <w:rsid w:val="002E4CB3"/>
    <w:rsid w:val="002E4D9E"/>
    <w:rsid w:val="002E4FDB"/>
    <w:rsid w:val="002E513C"/>
    <w:rsid w:val="002E5C58"/>
    <w:rsid w:val="002E79D2"/>
    <w:rsid w:val="002F01A2"/>
    <w:rsid w:val="002F1A3D"/>
    <w:rsid w:val="002F3293"/>
    <w:rsid w:val="002F3399"/>
    <w:rsid w:val="002F369F"/>
    <w:rsid w:val="002F4975"/>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3515"/>
    <w:rsid w:val="003258BF"/>
    <w:rsid w:val="00325C13"/>
    <w:rsid w:val="00326D9A"/>
    <w:rsid w:val="00327000"/>
    <w:rsid w:val="00332B86"/>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BF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700"/>
    <w:rsid w:val="003D0364"/>
    <w:rsid w:val="003D1C2A"/>
    <w:rsid w:val="003D2A01"/>
    <w:rsid w:val="003D4516"/>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CC"/>
    <w:rsid w:val="00411F56"/>
    <w:rsid w:val="00413806"/>
    <w:rsid w:val="004139E1"/>
    <w:rsid w:val="00415E63"/>
    <w:rsid w:val="0042272D"/>
    <w:rsid w:val="00423D05"/>
    <w:rsid w:val="0042502A"/>
    <w:rsid w:val="004304EF"/>
    <w:rsid w:val="00431DF4"/>
    <w:rsid w:val="004331A0"/>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5FAA"/>
    <w:rsid w:val="004865FD"/>
    <w:rsid w:val="0049158E"/>
    <w:rsid w:val="00491FB9"/>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45B8"/>
    <w:rsid w:val="004A7473"/>
    <w:rsid w:val="004B058B"/>
    <w:rsid w:val="004B0A6D"/>
    <w:rsid w:val="004B1106"/>
    <w:rsid w:val="004B14A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2CC8"/>
    <w:rsid w:val="004E36C1"/>
    <w:rsid w:val="004E3D97"/>
    <w:rsid w:val="004E4F2E"/>
    <w:rsid w:val="004E5807"/>
    <w:rsid w:val="004E66F2"/>
    <w:rsid w:val="004F152E"/>
    <w:rsid w:val="004F3303"/>
    <w:rsid w:val="004F4098"/>
    <w:rsid w:val="004F49F3"/>
    <w:rsid w:val="004F577C"/>
    <w:rsid w:val="004F6D3C"/>
    <w:rsid w:val="004F6F2F"/>
    <w:rsid w:val="00500453"/>
    <w:rsid w:val="005006F1"/>
    <w:rsid w:val="005031DD"/>
    <w:rsid w:val="00504387"/>
    <w:rsid w:val="00504CBC"/>
    <w:rsid w:val="00504CC0"/>
    <w:rsid w:val="00507414"/>
    <w:rsid w:val="00507F8C"/>
    <w:rsid w:val="005118D2"/>
    <w:rsid w:val="005125FE"/>
    <w:rsid w:val="00515644"/>
    <w:rsid w:val="005174D5"/>
    <w:rsid w:val="0052011D"/>
    <w:rsid w:val="00520705"/>
    <w:rsid w:val="0052109C"/>
    <w:rsid w:val="005217A6"/>
    <w:rsid w:val="00524B10"/>
    <w:rsid w:val="0052504F"/>
    <w:rsid w:val="00525DBD"/>
    <w:rsid w:val="00530733"/>
    <w:rsid w:val="0053199F"/>
    <w:rsid w:val="00531F8E"/>
    <w:rsid w:val="00532456"/>
    <w:rsid w:val="00536044"/>
    <w:rsid w:val="00542934"/>
    <w:rsid w:val="00542B30"/>
    <w:rsid w:val="00543BE4"/>
    <w:rsid w:val="00543C60"/>
    <w:rsid w:val="00544C75"/>
    <w:rsid w:val="0054552A"/>
    <w:rsid w:val="00546C3A"/>
    <w:rsid w:val="00546FBE"/>
    <w:rsid w:val="00547D0F"/>
    <w:rsid w:val="005504C1"/>
    <w:rsid w:val="005506AA"/>
    <w:rsid w:val="005508FF"/>
    <w:rsid w:val="00551065"/>
    <w:rsid w:val="00551EB8"/>
    <w:rsid w:val="00552572"/>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8AF"/>
    <w:rsid w:val="005A320E"/>
    <w:rsid w:val="005A3BB3"/>
    <w:rsid w:val="005A4CB9"/>
    <w:rsid w:val="005A4CC5"/>
    <w:rsid w:val="005A4F2C"/>
    <w:rsid w:val="005A515B"/>
    <w:rsid w:val="005A731C"/>
    <w:rsid w:val="005B03DA"/>
    <w:rsid w:val="005B0436"/>
    <w:rsid w:val="005B0652"/>
    <w:rsid w:val="005B24E2"/>
    <w:rsid w:val="005B38E1"/>
    <w:rsid w:val="005B446D"/>
    <w:rsid w:val="005B4EE7"/>
    <w:rsid w:val="005C370D"/>
    <w:rsid w:val="005C3F1F"/>
    <w:rsid w:val="005C6721"/>
    <w:rsid w:val="005D0C69"/>
    <w:rsid w:val="005D25E5"/>
    <w:rsid w:val="005D32E9"/>
    <w:rsid w:val="005D3AB6"/>
    <w:rsid w:val="005D5323"/>
    <w:rsid w:val="005D5B23"/>
    <w:rsid w:val="005D6865"/>
    <w:rsid w:val="005D6C16"/>
    <w:rsid w:val="005D710A"/>
    <w:rsid w:val="005D76BF"/>
    <w:rsid w:val="005E0C2F"/>
    <w:rsid w:val="005E535D"/>
    <w:rsid w:val="005E59FA"/>
    <w:rsid w:val="005E663F"/>
    <w:rsid w:val="005E6B80"/>
    <w:rsid w:val="005F0364"/>
    <w:rsid w:val="005F0FA6"/>
    <w:rsid w:val="005F2ECF"/>
    <w:rsid w:val="005F4347"/>
    <w:rsid w:val="005F7693"/>
    <w:rsid w:val="005F7B31"/>
    <w:rsid w:val="005F7EA1"/>
    <w:rsid w:val="00601C11"/>
    <w:rsid w:val="00604A58"/>
    <w:rsid w:val="006050B4"/>
    <w:rsid w:val="00605A7A"/>
    <w:rsid w:val="0060609E"/>
    <w:rsid w:val="00607AE4"/>
    <w:rsid w:val="006101B3"/>
    <w:rsid w:val="006104EB"/>
    <w:rsid w:val="00610B87"/>
    <w:rsid w:val="00611163"/>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1CFE"/>
    <w:rsid w:val="00642026"/>
    <w:rsid w:val="00642F4C"/>
    <w:rsid w:val="00643147"/>
    <w:rsid w:val="00643887"/>
    <w:rsid w:val="00643A95"/>
    <w:rsid w:val="0064462D"/>
    <w:rsid w:val="00644942"/>
    <w:rsid w:val="00645A82"/>
    <w:rsid w:val="00645BF4"/>
    <w:rsid w:val="00646F87"/>
    <w:rsid w:val="006478F1"/>
    <w:rsid w:val="00653830"/>
    <w:rsid w:val="00655BF8"/>
    <w:rsid w:val="00656B14"/>
    <w:rsid w:val="00656C4A"/>
    <w:rsid w:val="00661CE3"/>
    <w:rsid w:val="00662975"/>
    <w:rsid w:val="00665EB9"/>
    <w:rsid w:val="00667DF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5090"/>
    <w:rsid w:val="00695B7D"/>
    <w:rsid w:val="006966DC"/>
    <w:rsid w:val="006A1ECD"/>
    <w:rsid w:val="006A279A"/>
    <w:rsid w:val="006A38C3"/>
    <w:rsid w:val="006A6715"/>
    <w:rsid w:val="006B0FF0"/>
    <w:rsid w:val="006B1032"/>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40C7"/>
    <w:rsid w:val="006D4E8B"/>
    <w:rsid w:val="006D5B5B"/>
    <w:rsid w:val="006D5EA2"/>
    <w:rsid w:val="006D68DB"/>
    <w:rsid w:val="006D6BAB"/>
    <w:rsid w:val="006D757B"/>
    <w:rsid w:val="006E0795"/>
    <w:rsid w:val="006E0F00"/>
    <w:rsid w:val="006E2646"/>
    <w:rsid w:val="006E57A8"/>
    <w:rsid w:val="006E6538"/>
    <w:rsid w:val="006F011A"/>
    <w:rsid w:val="006F4B84"/>
    <w:rsid w:val="006F756D"/>
    <w:rsid w:val="006F798C"/>
    <w:rsid w:val="00700104"/>
    <w:rsid w:val="007019A0"/>
    <w:rsid w:val="0070264F"/>
    <w:rsid w:val="007026AC"/>
    <w:rsid w:val="00703FF4"/>
    <w:rsid w:val="00706532"/>
    <w:rsid w:val="007070A7"/>
    <w:rsid w:val="00710092"/>
    <w:rsid w:val="007102E6"/>
    <w:rsid w:val="007109BA"/>
    <w:rsid w:val="007122E8"/>
    <w:rsid w:val="007133C0"/>
    <w:rsid w:val="00714542"/>
    <w:rsid w:val="00715377"/>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D4C"/>
    <w:rsid w:val="00754B60"/>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2D58"/>
    <w:rsid w:val="007742C4"/>
    <w:rsid w:val="00775253"/>
    <w:rsid w:val="0077766B"/>
    <w:rsid w:val="00777BE5"/>
    <w:rsid w:val="00780C47"/>
    <w:rsid w:val="00780F77"/>
    <w:rsid w:val="00781160"/>
    <w:rsid w:val="00783502"/>
    <w:rsid w:val="00783BE1"/>
    <w:rsid w:val="007845B5"/>
    <w:rsid w:val="00785BA5"/>
    <w:rsid w:val="0078656F"/>
    <w:rsid w:val="00787A7A"/>
    <w:rsid w:val="00787AE9"/>
    <w:rsid w:val="00790CE0"/>
    <w:rsid w:val="00791513"/>
    <w:rsid w:val="007929EB"/>
    <w:rsid w:val="00794328"/>
    <w:rsid w:val="007955E5"/>
    <w:rsid w:val="00795E44"/>
    <w:rsid w:val="007A021A"/>
    <w:rsid w:val="007A0B32"/>
    <w:rsid w:val="007A2956"/>
    <w:rsid w:val="007A5675"/>
    <w:rsid w:val="007A588C"/>
    <w:rsid w:val="007A5C5E"/>
    <w:rsid w:val="007A6909"/>
    <w:rsid w:val="007B28D1"/>
    <w:rsid w:val="007B3C15"/>
    <w:rsid w:val="007B4EA0"/>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499A"/>
    <w:rsid w:val="007E56AB"/>
    <w:rsid w:val="007E56B1"/>
    <w:rsid w:val="007E79DA"/>
    <w:rsid w:val="007F0DA8"/>
    <w:rsid w:val="007F15BC"/>
    <w:rsid w:val="007F1EC8"/>
    <w:rsid w:val="007F23B4"/>
    <w:rsid w:val="007F3404"/>
    <w:rsid w:val="007F35F3"/>
    <w:rsid w:val="007F3741"/>
    <w:rsid w:val="007F6AC3"/>
    <w:rsid w:val="007F6B7A"/>
    <w:rsid w:val="008009A8"/>
    <w:rsid w:val="008029E8"/>
    <w:rsid w:val="00802CCB"/>
    <w:rsid w:val="00803682"/>
    <w:rsid w:val="00804CF6"/>
    <w:rsid w:val="00804E86"/>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5383"/>
    <w:rsid w:val="008371AE"/>
    <w:rsid w:val="00837DF0"/>
    <w:rsid w:val="00841926"/>
    <w:rsid w:val="008446BB"/>
    <w:rsid w:val="008501D7"/>
    <w:rsid w:val="008504F5"/>
    <w:rsid w:val="00850B38"/>
    <w:rsid w:val="00850E93"/>
    <w:rsid w:val="008510B6"/>
    <w:rsid w:val="00852787"/>
    <w:rsid w:val="008535CF"/>
    <w:rsid w:val="00853F97"/>
    <w:rsid w:val="008541E2"/>
    <w:rsid w:val="00855E57"/>
    <w:rsid w:val="00860B0A"/>
    <w:rsid w:val="0086164B"/>
    <w:rsid w:val="00862BBF"/>
    <w:rsid w:val="00863129"/>
    <w:rsid w:val="00863AF9"/>
    <w:rsid w:val="00864CFB"/>
    <w:rsid w:val="0086620E"/>
    <w:rsid w:val="00867744"/>
    <w:rsid w:val="00867EAF"/>
    <w:rsid w:val="008715AD"/>
    <w:rsid w:val="00872857"/>
    <w:rsid w:val="008730DF"/>
    <w:rsid w:val="0087580A"/>
    <w:rsid w:val="00876471"/>
    <w:rsid w:val="0088157F"/>
    <w:rsid w:val="0088218F"/>
    <w:rsid w:val="008822B0"/>
    <w:rsid w:val="00882E15"/>
    <w:rsid w:val="00882F31"/>
    <w:rsid w:val="00883E02"/>
    <w:rsid w:val="008844A8"/>
    <w:rsid w:val="00884F3F"/>
    <w:rsid w:val="008850C1"/>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4639"/>
    <w:rsid w:val="008B48E6"/>
    <w:rsid w:val="008B75FA"/>
    <w:rsid w:val="008C061D"/>
    <w:rsid w:val="008C0C78"/>
    <w:rsid w:val="008C24C4"/>
    <w:rsid w:val="008C31A9"/>
    <w:rsid w:val="008C5C2A"/>
    <w:rsid w:val="008D0EA5"/>
    <w:rsid w:val="008D0EC5"/>
    <w:rsid w:val="008D27E9"/>
    <w:rsid w:val="008D32B4"/>
    <w:rsid w:val="008E0B13"/>
    <w:rsid w:val="008E0F3C"/>
    <w:rsid w:val="008E152E"/>
    <w:rsid w:val="008E15EA"/>
    <w:rsid w:val="008E3801"/>
    <w:rsid w:val="008E61DD"/>
    <w:rsid w:val="008E6640"/>
    <w:rsid w:val="008E6837"/>
    <w:rsid w:val="008E7384"/>
    <w:rsid w:val="008E73F6"/>
    <w:rsid w:val="008F2C77"/>
    <w:rsid w:val="008F3417"/>
    <w:rsid w:val="008F4D10"/>
    <w:rsid w:val="008F4DAB"/>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786"/>
    <w:rsid w:val="0091206F"/>
    <w:rsid w:val="0091231E"/>
    <w:rsid w:val="0091283E"/>
    <w:rsid w:val="00914D37"/>
    <w:rsid w:val="00915296"/>
    <w:rsid w:val="00915CFE"/>
    <w:rsid w:val="00915F0C"/>
    <w:rsid w:val="00916B28"/>
    <w:rsid w:val="00916FC8"/>
    <w:rsid w:val="0092024F"/>
    <w:rsid w:val="00921E11"/>
    <w:rsid w:val="00923985"/>
    <w:rsid w:val="009261D6"/>
    <w:rsid w:val="00936916"/>
    <w:rsid w:val="00940634"/>
    <w:rsid w:val="009423ED"/>
    <w:rsid w:val="0094281B"/>
    <w:rsid w:val="009442DB"/>
    <w:rsid w:val="00944583"/>
    <w:rsid w:val="00945D80"/>
    <w:rsid w:val="00950D16"/>
    <w:rsid w:val="009518D5"/>
    <w:rsid w:val="00953434"/>
    <w:rsid w:val="00953A0D"/>
    <w:rsid w:val="00954DE7"/>
    <w:rsid w:val="009553FB"/>
    <w:rsid w:val="00956038"/>
    <w:rsid w:val="00956DC7"/>
    <w:rsid w:val="00957BEE"/>
    <w:rsid w:val="009640D4"/>
    <w:rsid w:val="00965627"/>
    <w:rsid w:val="00965AE5"/>
    <w:rsid w:val="00970ABD"/>
    <w:rsid w:val="009717E5"/>
    <w:rsid w:val="009721B7"/>
    <w:rsid w:val="0097353F"/>
    <w:rsid w:val="00974BD2"/>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5308"/>
    <w:rsid w:val="009C6962"/>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673A"/>
    <w:rsid w:val="00A11791"/>
    <w:rsid w:val="00A13963"/>
    <w:rsid w:val="00A146EC"/>
    <w:rsid w:val="00A14B75"/>
    <w:rsid w:val="00A157D9"/>
    <w:rsid w:val="00A15E40"/>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D84"/>
    <w:rsid w:val="00A35FE7"/>
    <w:rsid w:val="00A36F60"/>
    <w:rsid w:val="00A41A5A"/>
    <w:rsid w:val="00A432FC"/>
    <w:rsid w:val="00A45B44"/>
    <w:rsid w:val="00A46242"/>
    <w:rsid w:val="00A472D5"/>
    <w:rsid w:val="00A50302"/>
    <w:rsid w:val="00A544F7"/>
    <w:rsid w:val="00A569CF"/>
    <w:rsid w:val="00A56EF1"/>
    <w:rsid w:val="00A57DF4"/>
    <w:rsid w:val="00A60664"/>
    <w:rsid w:val="00A6306A"/>
    <w:rsid w:val="00A64671"/>
    <w:rsid w:val="00A672F8"/>
    <w:rsid w:val="00A70C31"/>
    <w:rsid w:val="00A7164A"/>
    <w:rsid w:val="00A7166D"/>
    <w:rsid w:val="00A725A8"/>
    <w:rsid w:val="00A72CAC"/>
    <w:rsid w:val="00A751C8"/>
    <w:rsid w:val="00A75C75"/>
    <w:rsid w:val="00A76D26"/>
    <w:rsid w:val="00A824B1"/>
    <w:rsid w:val="00A82566"/>
    <w:rsid w:val="00A8277F"/>
    <w:rsid w:val="00A84BC9"/>
    <w:rsid w:val="00A84BFA"/>
    <w:rsid w:val="00A85B1D"/>
    <w:rsid w:val="00A87DEE"/>
    <w:rsid w:val="00A90FC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D50"/>
    <w:rsid w:val="00AB330C"/>
    <w:rsid w:val="00AB3B24"/>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BBB"/>
    <w:rsid w:val="00B0317B"/>
    <w:rsid w:val="00B035D2"/>
    <w:rsid w:val="00B05335"/>
    <w:rsid w:val="00B06263"/>
    <w:rsid w:val="00B07AE3"/>
    <w:rsid w:val="00B07BAF"/>
    <w:rsid w:val="00B114E6"/>
    <w:rsid w:val="00B1284B"/>
    <w:rsid w:val="00B14225"/>
    <w:rsid w:val="00B14F04"/>
    <w:rsid w:val="00B15636"/>
    <w:rsid w:val="00B20729"/>
    <w:rsid w:val="00B220EA"/>
    <w:rsid w:val="00B22A5A"/>
    <w:rsid w:val="00B22E8F"/>
    <w:rsid w:val="00B23727"/>
    <w:rsid w:val="00B25D66"/>
    <w:rsid w:val="00B264AF"/>
    <w:rsid w:val="00B26770"/>
    <w:rsid w:val="00B30045"/>
    <w:rsid w:val="00B300DF"/>
    <w:rsid w:val="00B30156"/>
    <w:rsid w:val="00B308F4"/>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384D"/>
    <w:rsid w:val="00B5483A"/>
    <w:rsid w:val="00B54CB0"/>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2F4E"/>
    <w:rsid w:val="00B73535"/>
    <w:rsid w:val="00B74813"/>
    <w:rsid w:val="00B7495B"/>
    <w:rsid w:val="00B7514A"/>
    <w:rsid w:val="00B75F51"/>
    <w:rsid w:val="00B7635D"/>
    <w:rsid w:val="00B7774F"/>
    <w:rsid w:val="00B808CD"/>
    <w:rsid w:val="00B80DF6"/>
    <w:rsid w:val="00B80EFC"/>
    <w:rsid w:val="00B82326"/>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C81"/>
    <w:rsid w:val="00BD7F95"/>
    <w:rsid w:val="00BE3445"/>
    <w:rsid w:val="00BE487E"/>
    <w:rsid w:val="00BE5046"/>
    <w:rsid w:val="00BE6841"/>
    <w:rsid w:val="00BE7209"/>
    <w:rsid w:val="00BE7B80"/>
    <w:rsid w:val="00BF031D"/>
    <w:rsid w:val="00BF0CC1"/>
    <w:rsid w:val="00BF11AA"/>
    <w:rsid w:val="00BF25A8"/>
    <w:rsid w:val="00BF34C8"/>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A23"/>
    <w:rsid w:val="00C24D48"/>
    <w:rsid w:val="00C27F78"/>
    <w:rsid w:val="00C31FB8"/>
    <w:rsid w:val="00C32B3C"/>
    <w:rsid w:val="00C33FE0"/>
    <w:rsid w:val="00C34364"/>
    <w:rsid w:val="00C3477F"/>
    <w:rsid w:val="00C3486E"/>
    <w:rsid w:val="00C36057"/>
    <w:rsid w:val="00C409E2"/>
    <w:rsid w:val="00C4135D"/>
    <w:rsid w:val="00C41D2F"/>
    <w:rsid w:val="00C45A18"/>
    <w:rsid w:val="00C46D8F"/>
    <w:rsid w:val="00C5010E"/>
    <w:rsid w:val="00C50CEC"/>
    <w:rsid w:val="00C51455"/>
    <w:rsid w:val="00C52DD4"/>
    <w:rsid w:val="00C532C7"/>
    <w:rsid w:val="00C54184"/>
    <w:rsid w:val="00C54991"/>
    <w:rsid w:val="00C55125"/>
    <w:rsid w:val="00C56FE6"/>
    <w:rsid w:val="00C61EDB"/>
    <w:rsid w:val="00C63CA7"/>
    <w:rsid w:val="00C64BBD"/>
    <w:rsid w:val="00C64E30"/>
    <w:rsid w:val="00C64E39"/>
    <w:rsid w:val="00C65F28"/>
    <w:rsid w:val="00C66FDE"/>
    <w:rsid w:val="00C70054"/>
    <w:rsid w:val="00C718F5"/>
    <w:rsid w:val="00C744F8"/>
    <w:rsid w:val="00C7608F"/>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A"/>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683F"/>
    <w:rsid w:val="00CD02A1"/>
    <w:rsid w:val="00CD047E"/>
    <w:rsid w:val="00CD193E"/>
    <w:rsid w:val="00CD1E02"/>
    <w:rsid w:val="00CD39B0"/>
    <w:rsid w:val="00CD5706"/>
    <w:rsid w:val="00CD5AFD"/>
    <w:rsid w:val="00CD625C"/>
    <w:rsid w:val="00CD7E50"/>
    <w:rsid w:val="00CE1BB8"/>
    <w:rsid w:val="00CE26A3"/>
    <w:rsid w:val="00CE57EA"/>
    <w:rsid w:val="00CE7ACB"/>
    <w:rsid w:val="00CF0664"/>
    <w:rsid w:val="00CF1464"/>
    <w:rsid w:val="00CF1C1D"/>
    <w:rsid w:val="00CF226A"/>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971"/>
    <w:rsid w:val="00D41C63"/>
    <w:rsid w:val="00D41E7D"/>
    <w:rsid w:val="00D44058"/>
    <w:rsid w:val="00D45D8B"/>
    <w:rsid w:val="00D466C6"/>
    <w:rsid w:val="00D468AC"/>
    <w:rsid w:val="00D4748D"/>
    <w:rsid w:val="00D522BC"/>
    <w:rsid w:val="00D54F1F"/>
    <w:rsid w:val="00D5649B"/>
    <w:rsid w:val="00D56EF1"/>
    <w:rsid w:val="00D57E51"/>
    <w:rsid w:val="00D61454"/>
    <w:rsid w:val="00D617ED"/>
    <w:rsid w:val="00D62295"/>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CFC"/>
    <w:rsid w:val="00D83159"/>
    <w:rsid w:val="00D831F5"/>
    <w:rsid w:val="00D8360B"/>
    <w:rsid w:val="00D85D41"/>
    <w:rsid w:val="00D85ED4"/>
    <w:rsid w:val="00D864EC"/>
    <w:rsid w:val="00D86FBC"/>
    <w:rsid w:val="00D872DF"/>
    <w:rsid w:val="00D87B5B"/>
    <w:rsid w:val="00D902B2"/>
    <w:rsid w:val="00D918E6"/>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17D6"/>
    <w:rsid w:val="00DB2749"/>
    <w:rsid w:val="00DB48EA"/>
    <w:rsid w:val="00DB56C4"/>
    <w:rsid w:val="00DB63C8"/>
    <w:rsid w:val="00DB66BA"/>
    <w:rsid w:val="00DB7962"/>
    <w:rsid w:val="00DC102C"/>
    <w:rsid w:val="00DC1ECC"/>
    <w:rsid w:val="00DC3BE2"/>
    <w:rsid w:val="00DC60AB"/>
    <w:rsid w:val="00DC6B28"/>
    <w:rsid w:val="00DC6CB0"/>
    <w:rsid w:val="00DC7898"/>
    <w:rsid w:val="00DC7F64"/>
    <w:rsid w:val="00DD0E29"/>
    <w:rsid w:val="00DD25D2"/>
    <w:rsid w:val="00DD319A"/>
    <w:rsid w:val="00DD45FF"/>
    <w:rsid w:val="00DD6EB1"/>
    <w:rsid w:val="00DE0A44"/>
    <w:rsid w:val="00DE16C9"/>
    <w:rsid w:val="00DE1B52"/>
    <w:rsid w:val="00DE51CC"/>
    <w:rsid w:val="00DE744E"/>
    <w:rsid w:val="00DF18F0"/>
    <w:rsid w:val="00DF1F29"/>
    <w:rsid w:val="00DF3774"/>
    <w:rsid w:val="00DF442F"/>
    <w:rsid w:val="00DF4F95"/>
    <w:rsid w:val="00DF5E26"/>
    <w:rsid w:val="00DF65C7"/>
    <w:rsid w:val="00E00AD7"/>
    <w:rsid w:val="00E01812"/>
    <w:rsid w:val="00E02E56"/>
    <w:rsid w:val="00E03A27"/>
    <w:rsid w:val="00E03DAF"/>
    <w:rsid w:val="00E06DC2"/>
    <w:rsid w:val="00E11164"/>
    <w:rsid w:val="00E13533"/>
    <w:rsid w:val="00E15A52"/>
    <w:rsid w:val="00E16625"/>
    <w:rsid w:val="00E16CCF"/>
    <w:rsid w:val="00E218A4"/>
    <w:rsid w:val="00E218D8"/>
    <w:rsid w:val="00E226B5"/>
    <w:rsid w:val="00E22731"/>
    <w:rsid w:val="00E26F36"/>
    <w:rsid w:val="00E2793E"/>
    <w:rsid w:val="00E31513"/>
    <w:rsid w:val="00E31F60"/>
    <w:rsid w:val="00E339E4"/>
    <w:rsid w:val="00E35A2B"/>
    <w:rsid w:val="00E35A5A"/>
    <w:rsid w:val="00E35B5C"/>
    <w:rsid w:val="00E3774F"/>
    <w:rsid w:val="00E37F83"/>
    <w:rsid w:val="00E40295"/>
    <w:rsid w:val="00E407AA"/>
    <w:rsid w:val="00E416BA"/>
    <w:rsid w:val="00E41C77"/>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D58"/>
    <w:rsid w:val="00E622FF"/>
    <w:rsid w:val="00E6254D"/>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6E4F"/>
    <w:rsid w:val="00EC7A82"/>
    <w:rsid w:val="00ED3583"/>
    <w:rsid w:val="00ED46E3"/>
    <w:rsid w:val="00ED70B4"/>
    <w:rsid w:val="00ED721E"/>
    <w:rsid w:val="00ED72FA"/>
    <w:rsid w:val="00EE0F3F"/>
    <w:rsid w:val="00EE24E3"/>
    <w:rsid w:val="00EE2D0F"/>
    <w:rsid w:val="00EE3177"/>
    <w:rsid w:val="00EE4A3F"/>
    <w:rsid w:val="00EE5844"/>
    <w:rsid w:val="00EE5E45"/>
    <w:rsid w:val="00EE695F"/>
    <w:rsid w:val="00EE7189"/>
    <w:rsid w:val="00EF0075"/>
    <w:rsid w:val="00EF02CB"/>
    <w:rsid w:val="00EF0FBB"/>
    <w:rsid w:val="00EF23CE"/>
    <w:rsid w:val="00EF3DC7"/>
    <w:rsid w:val="00EF5933"/>
    <w:rsid w:val="00EF66A4"/>
    <w:rsid w:val="00EF6F9B"/>
    <w:rsid w:val="00EF7CA6"/>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300E4"/>
    <w:rsid w:val="00F33C25"/>
    <w:rsid w:val="00F353C3"/>
    <w:rsid w:val="00F36434"/>
    <w:rsid w:val="00F36FCD"/>
    <w:rsid w:val="00F4050B"/>
    <w:rsid w:val="00F40DA2"/>
    <w:rsid w:val="00F42D10"/>
    <w:rsid w:val="00F448AB"/>
    <w:rsid w:val="00F4635D"/>
    <w:rsid w:val="00F474D3"/>
    <w:rsid w:val="00F506F4"/>
    <w:rsid w:val="00F515CF"/>
    <w:rsid w:val="00F51CDA"/>
    <w:rsid w:val="00F53F4F"/>
    <w:rsid w:val="00F541FA"/>
    <w:rsid w:val="00F5466C"/>
    <w:rsid w:val="00F5564E"/>
    <w:rsid w:val="00F55AE6"/>
    <w:rsid w:val="00F56D67"/>
    <w:rsid w:val="00F57B5F"/>
    <w:rsid w:val="00F61265"/>
    <w:rsid w:val="00F613C6"/>
    <w:rsid w:val="00F64CD2"/>
    <w:rsid w:val="00F670F8"/>
    <w:rsid w:val="00F717FC"/>
    <w:rsid w:val="00F74857"/>
    <w:rsid w:val="00F765B0"/>
    <w:rsid w:val="00F77E3F"/>
    <w:rsid w:val="00F80BDC"/>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901"/>
    <w:rsid w:val="00FB12E7"/>
    <w:rsid w:val="00FB19A1"/>
    <w:rsid w:val="00FB4521"/>
    <w:rsid w:val="00FB7130"/>
    <w:rsid w:val="00FB75AE"/>
    <w:rsid w:val="00FC0F32"/>
    <w:rsid w:val="00FC1ED0"/>
    <w:rsid w:val="00FC293C"/>
    <w:rsid w:val="00FC4639"/>
    <w:rsid w:val="00FC5E3E"/>
    <w:rsid w:val="00FC6B62"/>
    <w:rsid w:val="00FC6D0A"/>
    <w:rsid w:val="00FC7A6A"/>
    <w:rsid w:val="00FC7FDD"/>
    <w:rsid w:val="00FD4138"/>
    <w:rsid w:val="00FD43EA"/>
    <w:rsid w:val="00FD57A2"/>
    <w:rsid w:val="00FE14BA"/>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表段落,列"/>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505D65-7CCC-4952-A622-2CF5CA70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5912</Words>
  <Characters>33703</Characters>
  <Application>Microsoft Office Word</Application>
  <DocSecurity>0</DocSecurity>
  <Lines>280</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37</cp:revision>
  <dcterms:created xsi:type="dcterms:W3CDTF">2020-10-30T02:50:00Z</dcterms:created>
  <dcterms:modified xsi:type="dcterms:W3CDTF">2020-10-30T05:41:00Z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