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CA6A3" w14:textId="7C2965BA" w:rsidR="001E41F3" w:rsidRPr="00FE745E" w:rsidRDefault="001E41F3">
      <w:pPr>
        <w:pStyle w:val="CRCoverPage"/>
        <w:tabs>
          <w:tab w:val="right" w:pos="9639"/>
        </w:tabs>
        <w:spacing w:after="0"/>
        <w:rPr>
          <w:b/>
          <w:i/>
          <w:noProof/>
          <w:sz w:val="28"/>
          <w:lang w:val="en-US"/>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103</w:t>
      </w:r>
      <w:r w:rsidR="00576E67">
        <w:rPr>
          <w:b/>
          <w:noProof/>
          <w:sz w:val="24"/>
        </w:rPr>
        <w:t>e</w:t>
      </w:r>
      <w:r>
        <w:rPr>
          <w:b/>
          <w:i/>
          <w:noProof/>
          <w:sz w:val="28"/>
        </w:rPr>
        <w:tab/>
      </w:r>
      <w:r w:rsidR="005D79A7" w:rsidRPr="005D79A7">
        <w:rPr>
          <w:b/>
          <w:noProof/>
          <w:sz w:val="24"/>
        </w:rPr>
        <w:t>R1-200</w:t>
      </w:r>
      <w:r w:rsidR="00FE745E" w:rsidRPr="00FE745E">
        <w:rPr>
          <w:b/>
          <w:noProof/>
          <w:sz w:val="24"/>
          <w:highlight w:val="yellow"/>
          <w:lang w:val="en-US"/>
        </w:rPr>
        <w:t>xxxx</w:t>
      </w:r>
    </w:p>
    <w:p w14:paraId="7A619ABF" w14:textId="6FB78226" w:rsidR="001E41F3" w:rsidRDefault="00657243" w:rsidP="0032108A">
      <w:pPr>
        <w:pStyle w:val="CRCoverPage"/>
        <w:tabs>
          <w:tab w:val="right" w:pos="9639"/>
        </w:tabs>
        <w:spacing w:after="0"/>
        <w:rPr>
          <w:b/>
          <w:noProof/>
          <w:sz w:val="24"/>
        </w:rPr>
      </w:pPr>
      <w:r w:rsidRPr="00657243">
        <w:rPr>
          <w:b/>
          <w:noProof/>
          <w:sz w:val="24"/>
        </w:rPr>
        <w:t>e-Meeting, October 26th – November 13th, 2020</w:t>
      </w:r>
    </w:p>
    <w:p w14:paraId="6E08CEC8" w14:textId="77777777" w:rsidR="00657243" w:rsidRDefault="00657243" w:rsidP="0032108A">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D75AB5" w14:textId="77777777" w:rsidTr="00547111">
        <w:tc>
          <w:tcPr>
            <w:tcW w:w="9641" w:type="dxa"/>
            <w:gridSpan w:val="9"/>
            <w:tcBorders>
              <w:top w:val="single" w:sz="4" w:space="0" w:color="auto"/>
              <w:left w:val="single" w:sz="4" w:space="0" w:color="auto"/>
              <w:right w:val="single" w:sz="4" w:space="0" w:color="auto"/>
            </w:tcBorders>
          </w:tcPr>
          <w:p w14:paraId="0D7A81E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A0464F5" w14:textId="77777777" w:rsidTr="00547111">
        <w:tc>
          <w:tcPr>
            <w:tcW w:w="9641" w:type="dxa"/>
            <w:gridSpan w:val="9"/>
            <w:tcBorders>
              <w:left w:val="single" w:sz="4" w:space="0" w:color="auto"/>
              <w:right w:val="single" w:sz="4" w:space="0" w:color="auto"/>
            </w:tcBorders>
          </w:tcPr>
          <w:p w14:paraId="73BFA406" w14:textId="5DDD7333" w:rsidR="001E41F3" w:rsidRDefault="001E41F3">
            <w:pPr>
              <w:pStyle w:val="CRCoverPage"/>
              <w:spacing w:after="0"/>
              <w:jc w:val="center"/>
              <w:rPr>
                <w:noProof/>
              </w:rPr>
            </w:pPr>
            <w:r>
              <w:rPr>
                <w:b/>
                <w:noProof/>
                <w:sz w:val="32"/>
              </w:rPr>
              <w:t>CHANGE REQUEST</w:t>
            </w:r>
          </w:p>
        </w:tc>
      </w:tr>
      <w:tr w:rsidR="001E41F3" w14:paraId="182990F7" w14:textId="77777777" w:rsidTr="00547111">
        <w:tc>
          <w:tcPr>
            <w:tcW w:w="9641" w:type="dxa"/>
            <w:gridSpan w:val="9"/>
            <w:tcBorders>
              <w:left w:val="single" w:sz="4" w:space="0" w:color="auto"/>
              <w:right w:val="single" w:sz="4" w:space="0" w:color="auto"/>
            </w:tcBorders>
          </w:tcPr>
          <w:p w14:paraId="35A1B856" w14:textId="77777777" w:rsidR="001E41F3" w:rsidRDefault="001E41F3">
            <w:pPr>
              <w:pStyle w:val="CRCoverPage"/>
              <w:spacing w:after="0"/>
              <w:rPr>
                <w:noProof/>
                <w:sz w:val="8"/>
                <w:szCs w:val="8"/>
              </w:rPr>
            </w:pPr>
          </w:p>
        </w:tc>
      </w:tr>
      <w:tr w:rsidR="001E41F3" w14:paraId="0B65AD11" w14:textId="77777777" w:rsidTr="00547111">
        <w:tc>
          <w:tcPr>
            <w:tcW w:w="142" w:type="dxa"/>
            <w:tcBorders>
              <w:left w:val="single" w:sz="4" w:space="0" w:color="auto"/>
            </w:tcBorders>
          </w:tcPr>
          <w:p w14:paraId="0DAAFF6B" w14:textId="77777777" w:rsidR="001E41F3" w:rsidRDefault="001E41F3">
            <w:pPr>
              <w:pStyle w:val="CRCoverPage"/>
              <w:spacing w:after="0"/>
              <w:jc w:val="right"/>
              <w:rPr>
                <w:noProof/>
              </w:rPr>
            </w:pPr>
          </w:p>
        </w:tc>
        <w:tc>
          <w:tcPr>
            <w:tcW w:w="1559" w:type="dxa"/>
            <w:shd w:val="pct30" w:color="FFFF00" w:fill="auto"/>
          </w:tcPr>
          <w:p w14:paraId="74155B5F" w14:textId="611904FE" w:rsidR="001E41F3" w:rsidRPr="00410371" w:rsidRDefault="0032108A" w:rsidP="0032108A">
            <w:pPr>
              <w:pStyle w:val="CRCoverPage"/>
              <w:spacing w:after="0"/>
              <w:jc w:val="center"/>
              <w:rPr>
                <w:b/>
                <w:noProof/>
                <w:sz w:val="28"/>
              </w:rPr>
            </w:pPr>
            <w:r w:rsidRPr="0032108A">
              <w:rPr>
                <w:b/>
                <w:noProof/>
                <w:sz w:val="28"/>
              </w:rPr>
              <w:t>38.21</w:t>
            </w:r>
            <w:r w:rsidR="0004789E">
              <w:rPr>
                <w:b/>
                <w:noProof/>
                <w:sz w:val="28"/>
              </w:rPr>
              <w:t>5</w:t>
            </w:r>
          </w:p>
        </w:tc>
        <w:tc>
          <w:tcPr>
            <w:tcW w:w="709" w:type="dxa"/>
          </w:tcPr>
          <w:p w14:paraId="725F51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D4329F" w14:textId="1399575A" w:rsidR="001E41F3" w:rsidRPr="00410371" w:rsidRDefault="00AE0552" w:rsidP="003D4B49">
            <w:pPr>
              <w:pStyle w:val="CRCoverPage"/>
              <w:spacing w:after="0"/>
              <w:jc w:val="center"/>
              <w:rPr>
                <w:noProof/>
              </w:rPr>
            </w:pPr>
            <w:r w:rsidRPr="003D4B49">
              <w:rPr>
                <w:b/>
                <w:noProof/>
                <w:color w:val="FF0000"/>
                <w:sz w:val="28"/>
              </w:rPr>
              <w:t>DRAFT</w:t>
            </w:r>
          </w:p>
        </w:tc>
        <w:tc>
          <w:tcPr>
            <w:tcW w:w="709" w:type="dxa"/>
          </w:tcPr>
          <w:p w14:paraId="60A6E58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C0A88F" w14:textId="28BB0E3E" w:rsidR="001E41F3" w:rsidRPr="00410371" w:rsidRDefault="001E41F3" w:rsidP="00E13F3D">
            <w:pPr>
              <w:pStyle w:val="CRCoverPage"/>
              <w:spacing w:after="0"/>
              <w:jc w:val="center"/>
              <w:rPr>
                <w:b/>
                <w:noProof/>
              </w:rPr>
            </w:pPr>
          </w:p>
        </w:tc>
        <w:tc>
          <w:tcPr>
            <w:tcW w:w="2410" w:type="dxa"/>
          </w:tcPr>
          <w:p w14:paraId="630F767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00765" w14:textId="27AF4CC6" w:rsidR="001E41F3" w:rsidRPr="00410371" w:rsidRDefault="0032108A">
            <w:pPr>
              <w:pStyle w:val="CRCoverPage"/>
              <w:spacing w:after="0"/>
              <w:jc w:val="center"/>
              <w:rPr>
                <w:noProof/>
                <w:sz w:val="28"/>
              </w:rPr>
            </w:pPr>
            <w:r w:rsidRPr="0032108A">
              <w:rPr>
                <w:b/>
                <w:noProof/>
                <w:sz w:val="28"/>
              </w:rPr>
              <w:t>16.3.0</w:t>
            </w:r>
          </w:p>
        </w:tc>
        <w:tc>
          <w:tcPr>
            <w:tcW w:w="143" w:type="dxa"/>
            <w:tcBorders>
              <w:right w:val="single" w:sz="4" w:space="0" w:color="auto"/>
            </w:tcBorders>
          </w:tcPr>
          <w:p w14:paraId="2A68A3EE" w14:textId="77777777" w:rsidR="001E41F3" w:rsidRDefault="001E41F3">
            <w:pPr>
              <w:pStyle w:val="CRCoverPage"/>
              <w:spacing w:after="0"/>
              <w:rPr>
                <w:noProof/>
              </w:rPr>
            </w:pPr>
          </w:p>
        </w:tc>
      </w:tr>
      <w:tr w:rsidR="001E41F3" w14:paraId="4B2CDE1B" w14:textId="77777777" w:rsidTr="00547111">
        <w:tc>
          <w:tcPr>
            <w:tcW w:w="9641" w:type="dxa"/>
            <w:gridSpan w:val="9"/>
            <w:tcBorders>
              <w:left w:val="single" w:sz="4" w:space="0" w:color="auto"/>
              <w:right w:val="single" w:sz="4" w:space="0" w:color="auto"/>
            </w:tcBorders>
          </w:tcPr>
          <w:p w14:paraId="56AD2337" w14:textId="77777777" w:rsidR="001E41F3" w:rsidRDefault="001E41F3">
            <w:pPr>
              <w:pStyle w:val="CRCoverPage"/>
              <w:spacing w:after="0"/>
              <w:rPr>
                <w:noProof/>
              </w:rPr>
            </w:pPr>
          </w:p>
        </w:tc>
      </w:tr>
      <w:tr w:rsidR="001E41F3" w14:paraId="397E5B74" w14:textId="77777777" w:rsidTr="00547111">
        <w:tc>
          <w:tcPr>
            <w:tcW w:w="9641" w:type="dxa"/>
            <w:gridSpan w:val="9"/>
            <w:tcBorders>
              <w:top w:val="single" w:sz="4" w:space="0" w:color="auto"/>
            </w:tcBorders>
          </w:tcPr>
          <w:p w14:paraId="135185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28B456B" w14:textId="77777777" w:rsidTr="00547111">
        <w:tc>
          <w:tcPr>
            <w:tcW w:w="9641" w:type="dxa"/>
            <w:gridSpan w:val="9"/>
          </w:tcPr>
          <w:p w14:paraId="3F873F11" w14:textId="77777777" w:rsidR="001E41F3" w:rsidRDefault="001E41F3">
            <w:pPr>
              <w:pStyle w:val="CRCoverPage"/>
              <w:spacing w:after="0"/>
              <w:rPr>
                <w:noProof/>
                <w:sz w:val="8"/>
                <w:szCs w:val="8"/>
              </w:rPr>
            </w:pPr>
          </w:p>
        </w:tc>
      </w:tr>
    </w:tbl>
    <w:p w14:paraId="73F2F65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B1113A6" w14:textId="77777777" w:rsidTr="00A7671C">
        <w:tc>
          <w:tcPr>
            <w:tcW w:w="2835" w:type="dxa"/>
          </w:tcPr>
          <w:p w14:paraId="4AE0FA4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EDBF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C605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BF5C1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3CB26C" w14:textId="708C8F8B" w:rsidR="00F25D98" w:rsidRDefault="0032108A" w:rsidP="001E41F3">
            <w:pPr>
              <w:pStyle w:val="CRCoverPage"/>
              <w:spacing w:after="0"/>
              <w:jc w:val="center"/>
              <w:rPr>
                <w:b/>
                <w:caps/>
                <w:noProof/>
              </w:rPr>
            </w:pPr>
            <w:r>
              <w:rPr>
                <w:b/>
                <w:caps/>
                <w:noProof/>
              </w:rPr>
              <w:t>X</w:t>
            </w:r>
          </w:p>
        </w:tc>
        <w:tc>
          <w:tcPr>
            <w:tcW w:w="2126" w:type="dxa"/>
          </w:tcPr>
          <w:p w14:paraId="6495D1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E3C8C" w14:textId="5B6BB27E" w:rsidR="00F25D98" w:rsidRDefault="0032108A" w:rsidP="001E41F3">
            <w:pPr>
              <w:pStyle w:val="CRCoverPage"/>
              <w:spacing w:after="0"/>
              <w:jc w:val="center"/>
              <w:rPr>
                <w:b/>
                <w:caps/>
                <w:noProof/>
              </w:rPr>
            </w:pPr>
            <w:r>
              <w:rPr>
                <w:b/>
                <w:caps/>
                <w:noProof/>
              </w:rPr>
              <w:t>X</w:t>
            </w:r>
          </w:p>
        </w:tc>
        <w:tc>
          <w:tcPr>
            <w:tcW w:w="1418" w:type="dxa"/>
            <w:tcBorders>
              <w:left w:val="nil"/>
            </w:tcBorders>
          </w:tcPr>
          <w:p w14:paraId="6B85C4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2061C" w14:textId="77777777" w:rsidR="00F25D98" w:rsidRDefault="00F25D98" w:rsidP="001E41F3">
            <w:pPr>
              <w:pStyle w:val="CRCoverPage"/>
              <w:spacing w:after="0"/>
              <w:jc w:val="center"/>
              <w:rPr>
                <w:b/>
                <w:bCs/>
                <w:caps/>
                <w:noProof/>
              </w:rPr>
            </w:pPr>
          </w:p>
        </w:tc>
      </w:tr>
    </w:tbl>
    <w:p w14:paraId="692B98F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EAE4DD8" w14:textId="77777777" w:rsidTr="00547111">
        <w:tc>
          <w:tcPr>
            <w:tcW w:w="9640" w:type="dxa"/>
            <w:gridSpan w:val="11"/>
          </w:tcPr>
          <w:p w14:paraId="48988836" w14:textId="77777777" w:rsidR="001E41F3" w:rsidRDefault="001E41F3">
            <w:pPr>
              <w:pStyle w:val="CRCoverPage"/>
              <w:spacing w:after="0"/>
              <w:rPr>
                <w:noProof/>
                <w:sz w:val="8"/>
                <w:szCs w:val="8"/>
              </w:rPr>
            </w:pPr>
          </w:p>
        </w:tc>
      </w:tr>
      <w:tr w:rsidR="001E41F3" w14:paraId="5DB2D374" w14:textId="77777777" w:rsidTr="00547111">
        <w:tc>
          <w:tcPr>
            <w:tcW w:w="1843" w:type="dxa"/>
            <w:tcBorders>
              <w:top w:val="single" w:sz="4" w:space="0" w:color="auto"/>
              <w:left w:val="single" w:sz="4" w:space="0" w:color="auto"/>
            </w:tcBorders>
          </w:tcPr>
          <w:p w14:paraId="1FED233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6D0DAF" w14:textId="5CE99103" w:rsidR="001E41F3" w:rsidRDefault="0032108A">
            <w:pPr>
              <w:pStyle w:val="CRCoverPage"/>
              <w:spacing w:after="0"/>
              <w:ind w:left="100"/>
              <w:rPr>
                <w:noProof/>
              </w:rPr>
            </w:pPr>
            <w:r>
              <w:t>Alignment of RRC parameter names</w:t>
            </w:r>
          </w:p>
        </w:tc>
      </w:tr>
      <w:tr w:rsidR="001E41F3" w14:paraId="03C17CBC" w14:textId="77777777" w:rsidTr="00547111">
        <w:tc>
          <w:tcPr>
            <w:tcW w:w="1843" w:type="dxa"/>
            <w:tcBorders>
              <w:left w:val="single" w:sz="4" w:space="0" w:color="auto"/>
            </w:tcBorders>
          </w:tcPr>
          <w:p w14:paraId="3067040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122FD2" w14:textId="77777777" w:rsidR="001E41F3" w:rsidRDefault="001E41F3">
            <w:pPr>
              <w:pStyle w:val="CRCoverPage"/>
              <w:spacing w:after="0"/>
              <w:rPr>
                <w:noProof/>
                <w:sz w:val="8"/>
                <w:szCs w:val="8"/>
              </w:rPr>
            </w:pPr>
          </w:p>
        </w:tc>
      </w:tr>
      <w:tr w:rsidR="001E41F3" w14:paraId="519C80E6" w14:textId="77777777" w:rsidTr="00547111">
        <w:tc>
          <w:tcPr>
            <w:tcW w:w="1843" w:type="dxa"/>
            <w:tcBorders>
              <w:left w:val="single" w:sz="4" w:space="0" w:color="auto"/>
            </w:tcBorders>
          </w:tcPr>
          <w:p w14:paraId="30DAEC1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9F5C15" w14:textId="7D98D799" w:rsidR="001E41F3" w:rsidRDefault="0004789E">
            <w:pPr>
              <w:pStyle w:val="CRCoverPage"/>
              <w:spacing w:after="0"/>
              <w:ind w:left="100"/>
              <w:rPr>
                <w:noProof/>
              </w:rPr>
            </w:pPr>
            <w:r>
              <w:t>Intel</w:t>
            </w:r>
            <w:r w:rsidR="00657243">
              <w:t xml:space="preserve"> Corporation</w:t>
            </w:r>
          </w:p>
        </w:tc>
      </w:tr>
      <w:tr w:rsidR="001E41F3" w14:paraId="055AAF04" w14:textId="77777777" w:rsidTr="00547111">
        <w:tc>
          <w:tcPr>
            <w:tcW w:w="1843" w:type="dxa"/>
            <w:tcBorders>
              <w:left w:val="single" w:sz="4" w:space="0" w:color="auto"/>
            </w:tcBorders>
          </w:tcPr>
          <w:p w14:paraId="7C09C7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2ED2D3" w14:textId="2B7D87B0" w:rsidR="001E41F3" w:rsidRDefault="00991260" w:rsidP="00547111">
            <w:pPr>
              <w:pStyle w:val="CRCoverPage"/>
              <w:spacing w:after="0"/>
              <w:ind w:left="100"/>
              <w:rPr>
                <w:noProof/>
              </w:rPr>
            </w:pPr>
            <w:r>
              <w:rPr>
                <w:noProof/>
              </w:rPr>
              <w:t>R1</w:t>
            </w:r>
          </w:p>
        </w:tc>
      </w:tr>
      <w:tr w:rsidR="001E41F3" w14:paraId="353E0358" w14:textId="77777777" w:rsidTr="00547111">
        <w:tc>
          <w:tcPr>
            <w:tcW w:w="1843" w:type="dxa"/>
            <w:tcBorders>
              <w:left w:val="single" w:sz="4" w:space="0" w:color="auto"/>
            </w:tcBorders>
          </w:tcPr>
          <w:p w14:paraId="02F8CF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CBC3C" w14:textId="77777777" w:rsidR="001E41F3" w:rsidRDefault="001E41F3">
            <w:pPr>
              <w:pStyle w:val="CRCoverPage"/>
              <w:spacing w:after="0"/>
              <w:rPr>
                <w:noProof/>
                <w:sz w:val="8"/>
                <w:szCs w:val="8"/>
              </w:rPr>
            </w:pPr>
          </w:p>
        </w:tc>
      </w:tr>
      <w:tr w:rsidR="001E41F3" w14:paraId="5E3AAD05" w14:textId="77777777" w:rsidTr="00547111">
        <w:tc>
          <w:tcPr>
            <w:tcW w:w="1843" w:type="dxa"/>
            <w:tcBorders>
              <w:left w:val="single" w:sz="4" w:space="0" w:color="auto"/>
            </w:tcBorders>
          </w:tcPr>
          <w:p w14:paraId="271324A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4711047" w14:textId="5E58DBC7" w:rsidR="001E41F3" w:rsidRDefault="001E41F3">
            <w:pPr>
              <w:pStyle w:val="CRCoverPage"/>
              <w:spacing w:after="0"/>
              <w:ind w:left="100"/>
              <w:rPr>
                <w:noProof/>
              </w:rPr>
            </w:pPr>
          </w:p>
        </w:tc>
        <w:tc>
          <w:tcPr>
            <w:tcW w:w="567" w:type="dxa"/>
            <w:tcBorders>
              <w:left w:val="nil"/>
            </w:tcBorders>
          </w:tcPr>
          <w:p w14:paraId="208A3AD4" w14:textId="77777777" w:rsidR="001E41F3" w:rsidRDefault="001E41F3">
            <w:pPr>
              <w:pStyle w:val="CRCoverPage"/>
              <w:spacing w:after="0"/>
              <w:ind w:right="100"/>
              <w:rPr>
                <w:noProof/>
              </w:rPr>
            </w:pPr>
          </w:p>
        </w:tc>
        <w:tc>
          <w:tcPr>
            <w:tcW w:w="1417" w:type="dxa"/>
            <w:gridSpan w:val="3"/>
            <w:tcBorders>
              <w:left w:val="nil"/>
            </w:tcBorders>
          </w:tcPr>
          <w:p w14:paraId="71FF91F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904883" w14:textId="51DA1487" w:rsidR="001E41F3" w:rsidRDefault="0032108A">
            <w:pPr>
              <w:pStyle w:val="CRCoverPage"/>
              <w:spacing w:after="0"/>
              <w:ind w:left="100"/>
              <w:rPr>
                <w:noProof/>
              </w:rPr>
            </w:pPr>
            <w:r>
              <w:t>2020-10-1</w:t>
            </w:r>
            <w:r w:rsidR="0004789E">
              <w:t>5</w:t>
            </w:r>
          </w:p>
        </w:tc>
      </w:tr>
      <w:tr w:rsidR="001E41F3" w14:paraId="6742B4BD" w14:textId="77777777" w:rsidTr="00547111">
        <w:tc>
          <w:tcPr>
            <w:tcW w:w="1843" w:type="dxa"/>
            <w:tcBorders>
              <w:left w:val="single" w:sz="4" w:space="0" w:color="auto"/>
            </w:tcBorders>
          </w:tcPr>
          <w:p w14:paraId="0C0C7428" w14:textId="77777777" w:rsidR="001E41F3" w:rsidRDefault="001E41F3">
            <w:pPr>
              <w:pStyle w:val="CRCoverPage"/>
              <w:spacing w:after="0"/>
              <w:rPr>
                <w:b/>
                <w:i/>
                <w:noProof/>
                <w:sz w:val="8"/>
                <w:szCs w:val="8"/>
              </w:rPr>
            </w:pPr>
          </w:p>
        </w:tc>
        <w:tc>
          <w:tcPr>
            <w:tcW w:w="1986" w:type="dxa"/>
            <w:gridSpan w:val="4"/>
          </w:tcPr>
          <w:p w14:paraId="54D0E61E" w14:textId="77777777" w:rsidR="001E41F3" w:rsidRDefault="001E41F3">
            <w:pPr>
              <w:pStyle w:val="CRCoverPage"/>
              <w:spacing w:after="0"/>
              <w:rPr>
                <w:noProof/>
                <w:sz w:val="8"/>
                <w:szCs w:val="8"/>
              </w:rPr>
            </w:pPr>
          </w:p>
        </w:tc>
        <w:tc>
          <w:tcPr>
            <w:tcW w:w="2267" w:type="dxa"/>
            <w:gridSpan w:val="2"/>
          </w:tcPr>
          <w:p w14:paraId="6D18E097" w14:textId="77777777" w:rsidR="001E41F3" w:rsidRDefault="001E41F3">
            <w:pPr>
              <w:pStyle w:val="CRCoverPage"/>
              <w:spacing w:after="0"/>
              <w:rPr>
                <w:noProof/>
                <w:sz w:val="8"/>
                <w:szCs w:val="8"/>
              </w:rPr>
            </w:pPr>
          </w:p>
        </w:tc>
        <w:tc>
          <w:tcPr>
            <w:tcW w:w="1417" w:type="dxa"/>
            <w:gridSpan w:val="3"/>
          </w:tcPr>
          <w:p w14:paraId="6E6CFCEF" w14:textId="77777777" w:rsidR="001E41F3" w:rsidRDefault="001E41F3">
            <w:pPr>
              <w:pStyle w:val="CRCoverPage"/>
              <w:spacing w:after="0"/>
              <w:rPr>
                <w:noProof/>
                <w:sz w:val="8"/>
                <w:szCs w:val="8"/>
              </w:rPr>
            </w:pPr>
          </w:p>
        </w:tc>
        <w:tc>
          <w:tcPr>
            <w:tcW w:w="2127" w:type="dxa"/>
            <w:tcBorders>
              <w:right w:val="single" w:sz="4" w:space="0" w:color="auto"/>
            </w:tcBorders>
          </w:tcPr>
          <w:p w14:paraId="6630553B" w14:textId="77777777" w:rsidR="001E41F3" w:rsidRDefault="001E41F3">
            <w:pPr>
              <w:pStyle w:val="CRCoverPage"/>
              <w:spacing w:after="0"/>
              <w:rPr>
                <w:noProof/>
                <w:sz w:val="8"/>
                <w:szCs w:val="8"/>
              </w:rPr>
            </w:pPr>
          </w:p>
        </w:tc>
      </w:tr>
      <w:tr w:rsidR="001E41F3" w14:paraId="47D37822" w14:textId="77777777" w:rsidTr="00547111">
        <w:trPr>
          <w:cantSplit/>
        </w:trPr>
        <w:tc>
          <w:tcPr>
            <w:tcW w:w="1843" w:type="dxa"/>
            <w:tcBorders>
              <w:left w:val="single" w:sz="4" w:space="0" w:color="auto"/>
            </w:tcBorders>
          </w:tcPr>
          <w:p w14:paraId="051C9D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D7598A" w14:textId="66D230A4" w:rsidR="001E41F3" w:rsidRPr="0004789E" w:rsidRDefault="0032108A" w:rsidP="00D24991">
            <w:pPr>
              <w:pStyle w:val="CRCoverPage"/>
              <w:spacing w:after="0"/>
              <w:ind w:left="100" w:right="-609"/>
              <w:rPr>
                <w:b/>
                <w:bCs/>
                <w:noProof/>
              </w:rPr>
            </w:pPr>
            <w:r w:rsidRPr="0004789E">
              <w:rPr>
                <w:b/>
                <w:bCs/>
              </w:rPr>
              <w:t>F</w:t>
            </w:r>
          </w:p>
        </w:tc>
        <w:tc>
          <w:tcPr>
            <w:tcW w:w="3402" w:type="dxa"/>
            <w:gridSpan w:val="5"/>
            <w:tcBorders>
              <w:left w:val="nil"/>
            </w:tcBorders>
          </w:tcPr>
          <w:p w14:paraId="2192E43E" w14:textId="77777777" w:rsidR="001E41F3" w:rsidRDefault="001E41F3">
            <w:pPr>
              <w:pStyle w:val="CRCoverPage"/>
              <w:spacing w:after="0"/>
              <w:rPr>
                <w:noProof/>
              </w:rPr>
            </w:pPr>
          </w:p>
        </w:tc>
        <w:tc>
          <w:tcPr>
            <w:tcW w:w="1417" w:type="dxa"/>
            <w:gridSpan w:val="3"/>
            <w:tcBorders>
              <w:left w:val="nil"/>
            </w:tcBorders>
          </w:tcPr>
          <w:p w14:paraId="1B4AE1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BD00C6" w14:textId="22AB7D83" w:rsidR="001E41F3" w:rsidRDefault="0032108A">
            <w:pPr>
              <w:pStyle w:val="CRCoverPage"/>
              <w:spacing w:after="0"/>
              <w:ind w:left="100"/>
              <w:rPr>
                <w:noProof/>
              </w:rPr>
            </w:pPr>
            <w:r>
              <w:t>Rel-16</w:t>
            </w:r>
          </w:p>
        </w:tc>
      </w:tr>
      <w:tr w:rsidR="001E41F3" w14:paraId="2A9DE76A" w14:textId="77777777" w:rsidTr="00547111">
        <w:tc>
          <w:tcPr>
            <w:tcW w:w="1843" w:type="dxa"/>
            <w:tcBorders>
              <w:left w:val="single" w:sz="4" w:space="0" w:color="auto"/>
              <w:bottom w:val="single" w:sz="4" w:space="0" w:color="auto"/>
            </w:tcBorders>
          </w:tcPr>
          <w:p w14:paraId="16B47FC7" w14:textId="77777777" w:rsidR="001E41F3" w:rsidRDefault="001E41F3">
            <w:pPr>
              <w:pStyle w:val="CRCoverPage"/>
              <w:spacing w:after="0"/>
              <w:rPr>
                <w:b/>
                <w:i/>
                <w:noProof/>
              </w:rPr>
            </w:pPr>
          </w:p>
        </w:tc>
        <w:tc>
          <w:tcPr>
            <w:tcW w:w="4677" w:type="dxa"/>
            <w:gridSpan w:val="8"/>
            <w:tcBorders>
              <w:bottom w:val="single" w:sz="4" w:space="0" w:color="auto"/>
            </w:tcBorders>
          </w:tcPr>
          <w:p w14:paraId="2596BD7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EEBB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9DAA6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61BE1E" w14:textId="77777777" w:rsidTr="00547111">
        <w:tc>
          <w:tcPr>
            <w:tcW w:w="1843" w:type="dxa"/>
          </w:tcPr>
          <w:p w14:paraId="06C38C60" w14:textId="77777777" w:rsidR="001E41F3" w:rsidRDefault="001E41F3">
            <w:pPr>
              <w:pStyle w:val="CRCoverPage"/>
              <w:spacing w:after="0"/>
              <w:rPr>
                <w:b/>
                <w:i/>
                <w:noProof/>
                <w:sz w:val="8"/>
                <w:szCs w:val="8"/>
              </w:rPr>
            </w:pPr>
          </w:p>
        </w:tc>
        <w:tc>
          <w:tcPr>
            <w:tcW w:w="7797" w:type="dxa"/>
            <w:gridSpan w:val="10"/>
          </w:tcPr>
          <w:p w14:paraId="16ED0190" w14:textId="77777777" w:rsidR="001E41F3" w:rsidRDefault="001E41F3">
            <w:pPr>
              <w:pStyle w:val="CRCoverPage"/>
              <w:spacing w:after="0"/>
              <w:rPr>
                <w:noProof/>
                <w:sz w:val="8"/>
                <w:szCs w:val="8"/>
              </w:rPr>
            </w:pPr>
          </w:p>
        </w:tc>
      </w:tr>
      <w:tr w:rsidR="001E41F3" w14:paraId="57132814" w14:textId="77777777" w:rsidTr="00547111">
        <w:tc>
          <w:tcPr>
            <w:tcW w:w="2694" w:type="dxa"/>
            <w:gridSpan w:val="2"/>
            <w:tcBorders>
              <w:top w:val="single" w:sz="4" w:space="0" w:color="auto"/>
              <w:left w:val="single" w:sz="4" w:space="0" w:color="auto"/>
            </w:tcBorders>
          </w:tcPr>
          <w:p w14:paraId="49C73F5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D5E084" w14:textId="1DFECE8B" w:rsidR="002379AF" w:rsidRDefault="0032108A" w:rsidP="002379AF">
            <w:pPr>
              <w:pStyle w:val="CRCoverPage"/>
              <w:spacing w:after="0"/>
              <w:ind w:left="100"/>
              <w:rPr>
                <w:noProof/>
              </w:rPr>
            </w:pPr>
            <w:r>
              <w:rPr>
                <w:noProof/>
              </w:rPr>
              <w:t>Aligning RRC parameter names</w:t>
            </w:r>
            <w:r w:rsidR="009963AE">
              <w:rPr>
                <w:noProof/>
              </w:rPr>
              <w:t xml:space="preserve"> in </w:t>
            </w:r>
            <w:r w:rsidR="002B0254">
              <w:rPr>
                <w:noProof/>
              </w:rPr>
              <w:t xml:space="preserve">TS </w:t>
            </w:r>
            <w:r w:rsidR="009963AE">
              <w:rPr>
                <w:noProof/>
              </w:rPr>
              <w:t>38.21</w:t>
            </w:r>
            <w:r w:rsidR="002B0254">
              <w:rPr>
                <w:noProof/>
              </w:rPr>
              <w:t xml:space="preserve">5 </w:t>
            </w:r>
            <w:r w:rsidR="00965F3A">
              <w:rPr>
                <w:noProof/>
              </w:rPr>
              <w:t>with</w:t>
            </w:r>
            <w:r w:rsidR="002B0254">
              <w:rPr>
                <w:noProof/>
              </w:rPr>
              <w:t xml:space="preserve"> </w:t>
            </w:r>
            <w:r w:rsidR="009963AE">
              <w:rPr>
                <w:noProof/>
              </w:rPr>
              <w:t>ASN.1 in</w:t>
            </w:r>
            <w:r w:rsidR="006B10D0">
              <w:rPr>
                <w:noProof/>
              </w:rPr>
              <w:t xml:space="preserve"> </w:t>
            </w:r>
            <w:r w:rsidR="002B0254">
              <w:rPr>
                <w:noProof/>
              </w:rPr>
              <w:t xml:space="preserve">TS </w:t>
            </w:r>
            <w:r>
              <w:rPr>
                <w:noProof/>
              </w:rPr>
              <w:t>38.331</w:t>
            </w:r>
            <w:r w:rsidR="00244563">
              <w:rPr>
                <w:noProof/>
              </w:rPr>
              <w:t xml:space="preserve"> v16.2.0</w:t>
            </w:r>
            <w:r w:rsidR="00974C94">
              <w:rPr>
                <w:noProof/>
              </w:rPr>
              <w:t>.</w:t>
            </w:r>
            <w:r w:rsidR="002379AF">
              <w:rPr>
                <w:noProof/>
              </w:rPr>
              <w:t xml:space="preserve"> </w:t>
            </w:r>
            <w:r w:rsidR="00707324">
              <w:rPr>
                <w:noProof/>
              </w:rPr>
              <w:t>Other e</w:t>
            </w:r>
            <w:r w:rsidR="002379AF">
              <w:rPr>
                <w:noProof/>
              </w:rPr>
              <w:t>ditorial correction</w:t>
            </w:r>
            <w:r w:rsidR="00707324">
              <w:rPr>
                <w:noProof/>
              </w:rPr>
              <w:t>s.</w:t>
            </w:r>
          </w:p>
        </w:tc>
      </w:tr>
      <w:tr w:rsidR="001E41F3" w14:paraId="5324C7F6" w14:textId="77777777" w:rsidTr="00547111">
        <w:tc>
          <w:tcPr>
            <w:tcW w:w="2694" w:type="dxa"/>
            <w:gridSpan w:val="2"/>
            <w:tcBorders>
              <w:left w:val="single" w:sz="4" w:space="0" w:color="auto"/>
            </w:tcBorders>
          </w:tcPr>
          <w:p w14:paraId="14F5787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1BF222" w14:textId="77777777" w:rsidR="001E41F3" w:rsidRDefault="001E41F3">
            <w:pPr>
              <w:pStyle w:val="CRCoverPage"/>
              <w:spacing w:after="0"/>
              <w:rPr>
                <w:noProof/>
                <w:sz w:val="8"/>
                <w:szCs w:val="8"/>
              </w:rPr>
            </w:pPr>
          </w:p>
        </w:tc>
      </w:tr>
      <w:tr w:rsidR="001E41F3" w14:paraId="0FD239D0" w14:textId="77777777" w:rsidTr="00547111">
        <w:tc>
          <w:tcPr>
            <w:tcW w:w="2694" w:type="dxa"/>
            <w:gridSpan w:val="2"/>
            <w:tcBorders>
              <w:left w:val="single" w:sz="4" w:space="0" w:color="auto"/>
            </w:tcBorders>
          </w:tcPr>
          <w:p w14:paraId="4517F86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A0EDDE" w14:textId="3BE5F444" w:rsidR="001E41F3" w:rsidRDefault="003C1BBF">
            <w:pPr>
              <w:pStyle w:val="CRCoverPage"/>
              <w:spacing w:after="0"/>
              <w:ind w:left="100"/>
              <w:rPr>
                <w:noProof/>
              </w:rPr>
            </w:pPr>
            <w:r>
              <w:rPr>
                <w:noProof/>
              </w:rPr>
              <w:t>Updated RRC parameter names</w:t>
            </w:r>
            <w:r w:rsidR="00974C94">
              <w:rPr>
                <w:noProof/>
              </w:rPr>
              <w:t>.</w:t>
            </w:r>
          </w:p>
        </w:tc>
      </w:tr>
      <w:tr w:rsidR="001E41F3" w14:paraId="5EE6AF53" w14:textId="77777777" w:rsidTr="00547111">
        <w:tc>
          <w:tcPr>
            <w:tcW w:w="2694" w:type="dxa"/>
            <w:gridSpan w:val="2"/>
            <w:tcBorders>
              <w:left w:val="single" w:sz="4" w:space="0" w:color="auto"/>
            </w:tcBorders>
          </w:tcPr>
          <w:p w14:paraId="0F00A41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A339A1" w14:textId="77777777" w:rsidR="001E41F3" w:rsidRDefault="001E41F3">
            <w:pPr>
              <w:pStyle w:val="CRCoverPage"/>
              <w:spacing w:after="0"/>
              <w:rPr>
                <w:noProof/>
                <w:sz w:val="8"/>
                <w:szCs w:val="8"/>
              </w:rPr>
            </w:pPr>
            <w:bookmarkStart w:id="2" w:name="_GoBack"/>
            <w:bookmarkEnd w:id="2"/>
          </w:p>
        </w:tc>
      </w:tr>
      <w:tr w:rsidR="001E41F3" w14:paraId="5BE4483D" w14:textId="77777777" w:rsidTr="00547111">
        <w:tc>
          <w:tcPr>
            <w:tcW w:w="2694" w:type="dxa"/>
            <w:gridSpan w:val="2"/>
            <w:tcBorders>
              <w:left w:val="single" w:sz="4" w:space="0" w:color="auto"/>
              <w:bottom w:val="single" w:sz="4" w:space="0" w:color="auto"/>
            </w:tcBorders>
          </w:tcPr>
          <w:p w14:paraId="52E0FB3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1139D4" w14:textId="0C15805B" w:rsidR="001E41F3" w:rsidRDefault="00A93C66">
            <w:pPr>
              <w:pStyle w:val="CRCoverPage"/>
              <w:spacing w:after="0"/>
              <w:ind w:left="100"/>
              <w:rPr>
                <w:noProof/>
              </w:rPr>
            </w:pPr>
            <w:r>
              <w:t xml:space="preserve">Parameter </w:t>
            </w:r>
            <w:r w:rsidR="0032108A">
              <w:rPr>
                <w:noProof/>
              </w:rPr>
              <w:t>nam</w:t>
            </w:r>
            <w:r w:rsidR="002B0254">
              <w:rPr>
                <w:noProof/>
              </w:rPr>
              <w:t>e</w:t>
            </w:r>
            <w:r w:rsidR="0032108A">
              <w:rPr>
                <w:noProof/>
              </w:rPr>
              <w:t xml:space="preserve">s </w:t>
            </w:r>
            <w:r w:rsidR="002B0254">
              <w:rPr>
                <w:noProof/>
              </w:rPr>
              <w:t xml:space="preserve">are not aligned between TS </w:t>
            </w:r>
            <w:r w:rsidR="0032108A">
              <w:rPr>
                <w:noProof/>
              </w:rPr>
              <w:t>38.21</w:t>
            </w:r>
            <w:r w:rsidR="002B0254">
              <w:rPr>
                <w:noProof/>
              </w:rPr>
              <w:t>5</w:t>
            </w:r>
            <w:r w:rsidR="0032108A">
              <w:rPr>
                <w:noProof/>
              </w:rPr>
              <w:t xml:space="preserve"> and </w:t>
            </w:r>
            <w:r w:rsidR="00965F3A">
              <w:rPr>
                <w:noProof/>
              </w:rPr>
              <w:t xml:space="preserve">TS </w:t>
            </w:r>
            <w:r w:rsidR="0032108A">
              <w:rPr>
                <w:noProof/>
              </w:rPr>
              <w:t>38.331</w:t>
            </w:r>
            <w:r w:rsidR="00974C94">
              <w:rPr>
                <w:noProof/>
              </w:rPr>
              <w:t>.</w:t>
            </w:r>
          </w:p>
        </w:tc>
      </w:tr>
      <w:tr w:rsidR="001E41F3" w14:paraId="65726772" w14:textId="77777777" w:rsidTr="00547111">
        <w:tc>
          <w:tcPr>
            <w:tcW w:w="2694" w:type="dxa"/>
            <w:gridSpan w:val="2"/>
          </w:tcPr>
          <w:p w14:paraId="5FB43E46" w14:textId="77777777" w:rsidR="001E41F3" w:rsidRDefault="001E41F3">
            <w:pPr>
              <w:pStyle w:val="CRCoverPage"/>
              <w:spacing w:after="0"/>
              <w:rPr>
                <w:b/>
                <w:i/>
                <w:noProof/>
                <w:sz w:val="8"/>
                <w:szCs w:val="8"/>
              </w:rPr>
            </w:pPr>
          </w:p>
        </w:tc>
        <w:tc>
          <w:tcPr>
            <w:tcW w:w="6946" w:type="dxa"/>
            <w:gridSpan w:val="9"/>
          </w:tcPr>
          <w:p w14:paraId="20C5F5C6" w14:textId="77777777" w:rsidR="001E41F3" w:rsidRDefault="001E41F3">
            <w:pPr>
              <w:pStyle w:val="CRCoverPage"/>
              <w:spacing w:after="0"/>
              <w:rPr>
                <w:noProof/>
                <w:sz w:val="8"/>
                <w:szCs w:val="8"/>
              </w:rPr>
            </w:pPr>
          </w:p>
        </w:tc>
      </w:tr>
      <w:tr w:rsidR="001E41F3" w14:paraId="3877D0C4" w14:textId="77777777" w:rsidTr="00547111">
        <w:tc>
          <w:tcPr>
            <w:tcW w:w="2694" w:type="dxa"/>
            <w:gridSpan w:val="2"/>
            <w:tcBorders>
              <w:top w:val="single" w:sz="4" w:space="0" w:color="auto"/>
              <w:left w:val="single" w:sz="4" w:space="0" w:color="auto"/>
            </w:tcBorders>
          </w:tcPr>
          <w:p w14:paraId="70F77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41E840" w14:textId="3E6C6B1C" w:rsidR="001E41F3" w:rsidRDefault="002379AF">
            <w:pPr>
              <w:pStyle w:val="CRCoverPage"/>
              <w:spacing w:after="0"/>
              <w:ind w:left="100"/>
              <w:rPr>
                <w:noProof/>
              </w:rPr>
            </w:pPr>
            <w:r>
              <w:rPr>
                <w:noProof/>
              </w:rPr>
              <w:t xml:space="preserve">5.1.6, </w:t>
            </w:r>
            <w:r w:rsidR="00C950C2">
              <w:rPr>
                <w:noProof/>
              </w:rPr>
              <w:t>5.1.26, 5.1.</w:t>
            </w:r>
            <w:r w:rsidR="00BD7AC0">
              <w:rPr>
                <w:noProof/>
              </w:rPr>
              <w:t>27</w:t>
            </w:r>
          </w:p>
        </w:tc>
      </w:tr>
      <w:tr w:rsidR="001E41F3" w14:paraId="2D45D120" w14:textId="77777777" w:rsidTr="00547111">
        <w:tc>
          <w:tcPr>
            <w:tcW w:w="2694" w:type="dxa"/>
            <w:gridSpan w:val="2"/>
            <w:tcBorders>
              <w:left w:val="single" w:sz="4" w:space="0" w:color="auto"/>
            </w:tcBorders>
          </w:tcPr>
          <w:p w14:paraId="6790D02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8E9062" w14:textId="77777777" w:rsidR="001E41F3" w:rsidRDefault="001E41F3">
            <w:pPr>
              <w:pStyle w:val="CRCoverPage"/>
              <w:spacing w:after="0"/>
              <w:rPr>
                <w:noProof/>
                <w:sz w:val="8"/>
                <w:szCs w:val="8"/>
              </w:rPr>
            </w:pPr>
          </w:p>
        </w:tc>
      </w:tr>
      <w:tr w:rsidR="001E41F3" w14:paraId="7E06C322" w14:textId="77777777" w:rsidTr="00547111">
        <w:tc>
          <w:tcPr>
            <w:tcW w:w="2694" w:type="dxa"/>
            <w:gridSpan w:val="2"/>
            <w:tcBorders>
              <w:left w:val="single" w:sz="4" w:space="0" w:color="auto"/>
            </w:tcBorders>
          </w:tcPr>
          <w:p w14:paraId="6A74841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FBC9B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6FC4C" w14:textId="77777777" w:rsidR="001E41F3" w:rsidRDefault="001E41F3">
            <w:pPr>
              <w:pStyle w:val="CRCoverPage"/>
              <w:spacing w:after="0"/>
              <w:jc w:val="center"/>
              <w:rPr>
                <w:b/>
                <w:caps/>
                <w:noProof/>
              </w:rPr>
            </w:pPr>
            <w:r>
              <w:rPr>
                <w:b/>
                <w:caps/>
                <w:noProof/>
              </w:rPr>
              <w:t>N</w:t>
            </w:r>
          </w:p>
        </w:tc>
        <w:tc>
          <w:tcPr>
            <w:tcW w:w="2977" w:type="dxa"/>
            <w:gridSpan w:val="4"/>
          </w:tcPr>
          <w:p w14:paraId="4FB9E8F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2C3C01" w14:textId="77777777" w:rsidR="001E41F3" w:rsidRDefault="001E41F3">
            <w:pPr>
              <w:pStyle w:val="CRCoverPage"/>
              <w:spacing w:after="0"/>
              <w:ind w:left="99"/>
              <w:rPr>
                <w:noProof/>
              </w:rPr>
            </w:pPr>
          </w:p>
        </w:tc>
      </w:tr>
      <w:tr w:rsidR="001E41F3" w14:paraId="613D3E00" w14:textId="77777777" w:rsidTr="00547111">
        <w:tc>
          <w:tcPr>
            <w:tcW w:w="2694" w:type="dxa"/>
            <w:gridSpan w:val="2"/>
            <w:tcBorders>
              <w:left w:val="single" w:sz="4" w:space="0" w:color="auto"/>
            </w:tcBorders>
          </w:tcPr>
          <w:p w14:paraId="6478E8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7139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4CFF4" w14:textId="77777777" w:rsidR="001E41F3" w:rsidRDefault="001E41F3">
            <w:pPr>
              <w:pStyle w:val="CRCoverPage"/>
              <w:spacing w:after="0"/>
              <w:jc w:val="center"/>
              <w:rPr>
                <w:b/>
                <w:caps/>
                <w:noProof/>
              </w:rPr>
            </w:pPr>
          </w:p>
        </w:tc>
        <w:tc>
          <w:tcPr>
            <w:tcW w:w="2977" w:type="dxa"/>
            <w:gridSpan w:val="4"/>
          </w:tcPr>
          <w:p w14:paraId="0CCA8F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EBE1AB" w14:textId="77777777" w:rsidR="001E41F3" w:rsidRDefault="00145D43">
            <w:pPr>
              <w:pStyle w:val="CRCoverPage"/>
              <w:spacing w:after="0"/>
              <w:ind w:left="99"/>
              <w:rPr>
                <w:noProof/>
              </w:rPr>
            </w:pPr>
            <w:r>
              <w:rPr>
                <w:noProof/>
              </w:rPr>
              <w:t xml:space="preserve">TS/TR ... CR ... </w:t>
            </w:r>
          </w:p>
        </w:tc>
      </w:tr>
      <w:tr w:rsidR="001E41F3" w14:paraId="2EE1D4CA" w14:textId="77777777" w:rsidTr="00547111">
        <w:tc>
          <w:tcPr>
            <w:tcW w:w="2694" w:type="dxa"/>
            <w:gridSpan w:val="2"/>
            <w:tcBorders>
              <w:left w:val="single" w:sz="4" w:space="0" w:color="auto"/>
            </w:tcBorders>
          </w:tcPr>
          <w:p w14:paraId="058080E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D33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6F178" w14:textId="77777777" w:rsidR="001E41F3" w:rsidRDefault="001E41F3">
            <w:pPr>
              <w:pStyle w:val="CRCoverPage"/>
              <w:spacing w:after="0"/>
              <w:jc w:val="center"/>
              <w:rPr>
                <w:b/>
                <w:caps/>
                <w:noProof/>
              </w:rPr>
            </w:pPr>
          </w:p>
        </w:tc>
        <w:tc>
          <w:tcPr>
            <w:tcW w:w="2977" w:type="dxa"/>
            <w:gridSpan w:val="4"/>
          </w:tcPr>
          <w:p w14:paraId="7D3A3C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250FF4" w14:textId="77777777" w:rsidR="001E41F3" w:rsidRDefault="00145D43">
            <w:pPr>
              <w:pStyle w:val="CRCoverPage"/>
              <w:spacing w:after="0"/>
              <w:ind w:left="99"/>
              <w:rPr>
                <w:noProof/>
              </w:rPr>
            </w:pPr>
            <w:r>
              <w:rPr>
                <w:noProof/>
              </w:rPr>
              <w:t xml:space="preserve">TS/TR ... CR ... </w:t>
            </w:r>
          </w:p>
        </w:tc>
      </w:tr>
      <w:tr w:rsidR="001E41F3" w14:paraId="13558758" w14:textId="77777777" w:rsidTr="00547111">
        <w:tc>
          <w:tcPr>
            <w:tcW w:w="2694" w:type="dxa"/>
            <w:gridSpan w:val="2"/>
            <w:tcBorders>
              <w:left w:val="single" w:sz="4" w:space="0" w:color="auto"/>
            </w:tcBorders>
          </w:tcPr>
          <w:p w14:paraId="28AD18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8C46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B4F7C" w14:textId="77777777" w:rsidR="001E41F3" w:rsidRDefault="001E41F3">
            <w:pPr>
              <w:pStyle w:val="CRCoverPage"/>
              <w:spacing w:after="0"/>
              <w:jc w:val="center"/>
              <w:rPr>
                <w:b/>
                <w:caps/>
                <w:noProof/>
              </w:rPr>
            </w:pPr>
          </w:p>
        </w:tc>
        <w:tc>
          <w:tcPr>
            <w:tcW w:w="2977" w:type="dxa"/>
            <w:gridSpan w:val="4"/>
          </w:tcPr>
          <w:p w14:paraId="3AD5065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6002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D8DA96" w14:textId="77777777" w:rsidTr="008863B9">
        <w:tc>
          <w:tcPr>
            <w:tcW w:w="2694" w:type="dxa"/>
            <w:gridSpan w:val="2"/>
            <w:tcBorders>
              <w:left w:val="single" w:sz="4" w:space="0" w:color="auto"/>
            </w:tcBorders>
          </w:tcPr>
          <w:p w14:paraId="5335F26A" w14:textId="77777777" w:rsidR="001E41F3" w:rsidRDefault="001E41F3">
            <w:pPr>
              <w:pStyle w:val="CRCoverPage"/>
              <w:spacing w:after="0"/>
              <w:rPr>
                <w:b/>
                <w:i/>
                <w:noProof/>
              </w:rPr>
            </w:pPr>
          </w:p>
        </w:tc>
        <w:tc>
          <w:tcPr>
            <w:tcW w:w="6946" w:type="dxa"/>
            <w:gridSpan w:val="9"/>
            <w:tcBorders>
              <w:right w:val="single" w:sz="4" w:space="0" w:color="auto"/>
            </w:tcBorders>
          </w:tcPr>
          <w:p w14:paraId="57A1B63B" w14:textId="77777777" w:rsidR="001E41F3" w:rsidRDefault="001E41F3">
            <w:pPr>
              <w:pStyle w:val="CRCoverPage"/>
              <w:spacing w:after="0"/>
              <w:rPr>
                <w:noProof/>
              </w:rPr>
            </w:pPr>
          </w:p>
        </w:tc>
      </w:tr>
      <w:tr w:rsidR="001E41F3" w14:paraId="02102676" w14:textId="77777777" w:rsidTr="008863B9">
        <w:tc>
          <w:tcPr>
            <w:tcW w:w="2694" w:type="dxa"/>
            <w:gridSpan w:val="2"/>
            <w:tcBorders>
              <w:left w:val="single" w:sz="4" w:space="0" w:color="auto"/>
              <w:bottom w:val="single" w:sz="4" w:space="0" w:color="auto"/>
            </w:tcBorders>
          </w:tcPr>
          <w:p w14:paraId="27468E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D86E66" w14:textId="77777777" w:rsidR="001E41F3" w:rsidRDefault="001E41F3">
            <w:pPr>
              <w:pStyle w:val="CRCoverPage"/>
              <w:spacing w:after="0"/>
              <w:ind w:left="100"/>
              <w:rPr>
                <w:noProof/>
              </w:rPr>
            </w:pPr>
          </w:p>
        </w:tc>
      </w:tr>
      <w:tr w:rsidR="008863B9" w:rsidRPr="008863B9" w14:paraId="09A46BC8" w14:textId="77777777" w:rsidTr="008863B9">
        <w:tc>
          <w:tcPr>
            <w:tcW w:w="2694" w:type="dxa"/>
            <w:gridSpan w:val="2"/>
            <w:tcBorders>
              <w:top w:val="single" w:sz="4" w:space="0" w:color="auto"/>
              <w:bottom w:val="single" w:sz="4" w:space="0" w:color="auto"/>
            </w:tcBorders>
          </w:tcPr>
          <w:p w14:paraId="40A0237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7D07E3" w14:textId="77777777" w:rsidR="008863B9" w:rsidRPr="008863B9" w:rsidRDefault="008863B9">
            <w:pPr>
              <w:pStyle w:val="CRCoverPage"/>
              <w:spacing w:after="0"/>
              <w:ind w:left="100"/>
              <w:rPr>
                <w:noProof/>
                <w:sz w:val="8"/>
                <w:szCs w:val="8"/>
              </w:rPr>
            </w:pPr>
          </w:p>
        </w:tc>
      </w:tr>
      <w:tr w:rsidR="008863B9" w14:paraId="58C890D0" w14:textId="77777777" w:rsidTr="008863B9">
        <w:tc>
          <w:tcPr>
            <w:tcW w:w="2694" w:type="dxa"/>
            <w:gridSpan w:val="2"/>
            <w:tcBorders>
              <w:top w:val="single" w:sz="4" w:space="0" w:color="auto"/>
              <w:left w:val="single" w:sz="4" w:space="0" w:color="auto"/>
              <w:bottom w:val="single" w:sz="4" w:space="0" w:color="auto"/>
            </w:tcBorders>
          </w:tcPr>
          <w:p w14:paraId="03C782B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EF7783" w14:textId="77777777" w:rsidR="008863B9" w:rsidRDefault="008863B9">
            <w:pPr>
              <w:pStyle w:val="CRCoverPage"/>
              <w:spacing w:after="0"/>
              <w:ind w:left="100"/>
              <w:rPr>
                <w:noProof/>
              </w:rPr>
            </w:pPr>
          </w:p>
        </w:tc>
      </w:tr>
    </w:tbl>
    <w:p w14:paraId="21686C8E" w14:textId="77777777" w:rsidR="001E41F3" w:rsidRDefault="001E41F3">
      <w:pPr>
        <w:pStyle w:val="CRCoverPage"/>
        <w:spacing w:after="0"/>
        <w:rPr>
          <w:noProof/>
          <w:sz w:val="8"/>
          <w:szCs w:val="8"/>
        </w:rPr>
      </w:pPr>
    </w:p>
    <w:p w14:paraId="3E195A2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CBD84D9" w14:textId="658EFD01" w:rsidR="00BD7AC0" w:rsidRDefault="00BD7AC0" w:rsidP="00AE0552">
      <w:pPr>
        <w:pStyle w:val="Heading3"/>
      </w:pPr>
      <w:bookmarkStart w:id="3" w:name="_Toc524695286"/>
      <w:bookmarkStart w:id="4" w:name="_Toc29045127"/>
      <w:bookmarkStart w:id="5" w:name="_Toc29901468"/>
      <w:bookmarkStart w:id="6" w:name="_Toc29901515"/>
      <w:bookmarkStart w:id="7" w:name="_Toc35596396"/>
      <w:bookmarkStart w:id="8" w:name="_Toc44881132"/>
      <w:bookmarkStart w:id="9" w:name="_Toc51776302"/>
      <w:r>
        <w:lastRenderedPageBreak/>
        <w:t>…</w:t>
      </w:r>
    </w:p>
    <w:p w14:paraId="6EC41716" w14:textId="77777777" w:rsidR="004F53AF" w:rsidRDefault="004F53AF" w:rsidP="004F53AF">
      <w:pPr>
        <w:pStyle w:val="Heading3"/>
      </w:pPr>
      <w:bookmarkStart w:id="10" w:name="_Toc11163815"/>
      <w:bookmarkStart w:id="11" w:name="_Toc26473669"/>
      <w:bookmarkStart w:id="12" w:name="_Toc29045107"/>
      <w:bookmarkStart w:id="13" w:name="_Toc29901448"/>
      <w:bookmarkStart w:id="14" w:name="_Toc29901495"/>
      <w:bookmarkStart w:id="15" w:name="_Toc35596376"/>
      <w:bookmarkStart w:id="16" w:name="_Toc44881112"/>
      <w:bookmarkStart w:id="17" w:name="_Toc51776282"/>
      <w:r>
        <w:t>5.1.6</w:t>
      </w:r>
      <w:r>
        <w:tab/>
        <w:t>CSI</w:t>
      </w:r>
      <w:r w:rsidRPr="008E6A64">
        <w:t xml:space="preserve"> </w:t>
      </w:r>
      <w:r>
        <w:rPr>
          <w:lang w:eastAsia="zh-CN"/>
        </w:rPr>
        <w:t>s</w:t>
      </w:r>
      <w:r>
        <w:rPr>
          <w:rFonts w:hint="eastAsia"/>
          <w:lang w:eastAsia="zh-CN"/>
        </w:rPr>
        <w:t>ignal-to-</w:t>
      </w:r>
      <w:r>
        <w:rPr>
          <w:lang w:eastAsia="zh-CN"/>
        </w:rPr>
        <w:t>n</w:t>
      </w:r>
      <w:r>
        <w:rPr>
          <w:rFonts w:hint="eastAsia"/>
          <w:lang w:eastAsia="zh-CN"/>
        </w:rPr>
        <w:t xml:space="preserve">oise and </w:t>
      </w:r>
      <w:r>
        <w:rPr>
          <w:lang w:eastAsia="zh-CN"/>
        </w:rPr>
        <w:t>i</w:t>
      </w:r>
      <w:r>
        <w:rPr>
          <w:rFonts w:hint="eastAsia"/>
          <w:lang w:eastAsia="zh-CN"/>
        </w:rPr>
        <w:t xml:space="preserve">nterference </w:t>
      </w:r>
      <w:r>
        <w:rPr>
          <w:lang w:eastAsia="zh-CN"/>
        </w:rPr>
        <w:t>r</w:t>
      </w:r>
      <w:r>
        <w:rPr>
          <w:rFonts w:hint="eastAsia"/>
          <w:lang w:eastAsia="zh-CN"/>
        </w:rPr>
        <w:t>atio</w:t>
      </w:r>
      <w:r>
        <w:t xml:space="preserve"> (</w:t>
      </w:r>
      <w:r>
        <w:rPr>
          <w:lang w:eastAsia="zh-CN"/>
        </w:rPr>
        <w:t>CSI</w:t>
      </w:r>
      <w:r>
        <w:t>-</w:t>
      </w:r>
      <w:r>
        <w:rPr>
          <w:rFonts w:hint="eastAsia"/>
          <w:lang w:eastAsia="zh-CN"/>
        </w:rPr>
        <w:t>SINR</w:t>
      </w:r>
      <w:r>
        <w:t>)</w:t>
      </w:r>
      <w:bookmarkEnd w:id="10"/>
      <w:bookmarkEnd w:id="11"/>
      <w:bookmarkEnd w:id="12"/>
      <w:bookmarkEnd w:id="13"/>
      <w:bookmarkEnd w:id="14"/>
      <w:bookmarkEnd w:id="15"/>
      <w:bookmarkEnd w:id="16"/>
      <w:bookmarkEnd w:id="17"/>
    </w:p>
    <w:p w14:paraId="73B68BD8" w14:textId="77777777" w:rsidR="004F53AF" w:rsidRPr="001B7653" w:rsidRDefault="004F53AF" w:rsidP="004F53AF">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F53AF" w:rsidRPr="00486914" w14:paraId="33A09716" w14:textId="77777777" w:rsidTr="007C40F9">
        <w:trPr>
          <w:cantSplit/>
          <w:jc w:val="center"/>
        </w:trPr>
        <w:tc>
          <w:tcPr>
            <w:tcW w:w="1951" w:type="dxa"/>
          </w:tcPr>
          <w:p w14:paraId="3D1FCA31" w14:textId="77777777" w:rsidR="004F53AF" w:rsidRPr="007F682A" w:rsidRDefault="004F53AF" w:rsidP="007C40F9">
            <w:pPr>
              <w:pStyle w:val="TAL"/>
              <w:rPr>
                <w:b/>
                <w:szCs w:val="18"/>
              </w:rPr>
            </w:pPr>
            <w:r w:rsidRPr="007F682A">
              <w:rPr>
                <w:b/>
                <w:szCs w:val="18"/>
              </w:rPr>
              <w:t>Definition</w:t>
            </w:r>
          </w:p>
        </w:tc>
        <w:tc>
          <w:tcPr>
            <w:tcW w:w="7787" w:type="dxa"/>
          </w:tcPr>
          <w:p w14:paraId="079C82DC" w14:textId="0E3C8AAD" w:rsidR="004F53AF" w:rsidRDefault="004F53AF" w:rsidP="007C40F9">
            <w:pPr>
              <w:pStyle w:val="TAL"/>
            </w:pPr>
            <w:r w:rsidRPr="001C15FF">
              <w:t>CSI s</w:t>
            </w:r>
            <w:r w:rsidRPr="001C15FF">
              <w:rPr>
                <w:rFonts w:hint="eastAsia"/>
              </w:rPr>
              <w:t>ignal-to-</w:t>
            </w:r>
            <w:r w:rsidRPr="001C15FF">
              <w:t>n</w:t>
            </w:r>
            <w:r w:rsidRPr="001C15FF">
              <w:rPr>
                <w:rFonts w:hint="eastAsia"/>
              </w:rPr>
              <w:t>oise and interference ratio (</w:t>
            </w:r>
            <w:r>
              <w:t>CSI</w:t>
            </w:r>
            <w:r w:rsidRPr="001C15FF">
              <w:rPr>
                <w:rFonts w:hint="eastAsia"/>
              </w:rPr>
              <w:t>-SINR),</w:t>
            </w:r>
            <w:r w:rsidRPr="001C15FF">
              <w:t xml:space="preserve"> is defined as the linear average over the power contribution (in </w:t>
            </w:r>
            <w:r w:rsidRPr="001C15FF">
              <w:rPr>
                <w:rFonts w:hint="eastAsia"/>
              </w:rPr>
              <w:t>[</w:t>
            </w:r>
            <w:r w:rsidRPr="001C15FF">
              <w:t>W</w:t>
            </w:r>
            <w:r w:rsidRPr="001C15FF">
              <w:rPr>
                <w:rFonts w:hint="eastAsia"/>
              </w:rPr>
              <w:t>]</w:t>
            </w:r>
            <w:r w:rsidRPr="001C15FF">
              <w:t xml:space="preserve">) of the resource elements </w:t>
            </w:r>
            <w:r w:rsidRPr="001C15FF">
              <w:rPr>
                <w:rFonts w:hint="eastAsia"/>
              </w:rPr>
              <w:t xml:space="preserve">carrying </w:t>
            </w:r>
            <w:r w:rsidRPr="001C15FF">
              <w:t xml:space="preserve">CSI </w:t>
            </w:r>
            <w:r w:rsidRPr="001C15FF">
              <w:rPr>
                <w:rFonts w:hint="eastAsia"/>
              </w:rPr>
              <w:t xml:space="preserve">reference signals </w:t>
            </w:r>
            <w:r w:rsidRPr="001C15FF">
              <w:t xml:space="preserve">divided by the linear average of the noise and interference power contribution (in </w:t>
            </w:r>
            <w:r w:rsidRPr="001C15FF">
              <w:rPr>
                <w:rFonts w:hint="eastAsia"/>
              </w:rPr>
              <w:t>[</w:t>
            </w:r>
            <w:r w:rsidRPr="001C15FF">
              <w:t>W</w:t>
            </w:r>
            <w:r w:rsidRPr="001C15FF">
              <w:rPr>
                <w:rFonts w:hint="eastAsia"/>
              </w:rPr>
              <w:t>]</w:t>
            </w:r>
            <w:r w:rsidRPr="001C15FF">
              <w:t>)</w:t>
            </w:r>
            <w:r>
              <w:t xml:space="preserve">. If CSI-SINR is used for L1-SINR reporting </w:t>
            </w:r>
            <w:r w:rsidRPr="00E6355D">
              <w:t>with dedicated interference measurement resources</w:t>
            </w:r>
            <w:r>
              <w:t>,</w:t>
            </w:r>
            <w:r w:rsidRPr="001C15FF">
              <w:rPr>
                <w:rFonts w:hint="eastAsia"/>
              </w:rPr>
              <w:t xml:space="preserve"> </w:t>
            </w:r>
            <w:r>
              <w:t xml:space="preserve">the interference and noise is measured over resource(s) indicated by higher layers as described </w:t>
            </w:r>
            <w:r w:rsidRPr="000F4091">
              <w:t xml:space="preserve">in </w:t>
            </w:r>
            <w:r>
              <w:t>TS</w:t>
            </w:r>
            <w:r w:rsidRPr="000F4091">
              <w:t xml:space="preserve"> 38.214 [6]</w:t>
            </w:r>
            <w:r w:rsidRPr="001C15FF">
              <w:t>.</w:t>
            </w:r>
            <w:r>
              <w:t xml:space="preserve"> Otherwise, the interference and noise are measured</w:t>
            </w:r>
            <w:r w:rsidRPr="001C15FF">
              <w:t xml:space="preserve"> </w:t>
            </w:r>
            <w:r w:rsidRPr="001C15FF">
              <w:rPr>
                <w:rFonts w:hint="eastAsia"/>
              </w:rPr>
              <w:t>over</w:t>
            </w:r>
            <w:r w:rsidRPr="001C15FF">
              <w:t xml:space="preserve"> the resource elements carrying CSI </w:t>
            </w:r>
            <w:r w:rsidRPr="001C15FF">
              <w:rPr>
                <w:rFonts w:hint="eastAsia"/>
              </w:rPr>
              <w:t xml:space="preserve">reference signals </w:t>
            </w:r>
            <w:del w:id="18" w:author="Intel" w:date="2020-10-27T17:58:00Z">
              <w:r w:rsidRPr="001C15FF" w:rsidDel="002379AF">
                <w:rPr>
                  <w:rFonts w:hint="eastAsia"/>
                </w:rPr>
                <w:delText xml:space="preserve">reference signals </w:delText>
              </w:r>
            </w:del>
            <w:r w:rsidRPr="001C15FF">
              <w:t xml:space="preserve">within the </w:t>
            </w:r>
            <w:r w:rsidRPr="001C15FF">
              <w:rPr>
                <w:rFonts w:hint="eastAsia"/>
              </w:rPr>
              <w:t xml:space="preserve">same </w:t>
            </w:r>
            <w:r w:rsidRPr="001C15FF">
              <w:t>frequency bandwidth.</w:t>
            </w:r>
          </w:p>
          <w:p w14:paraId="1A54E939" w14:textId="77777777" w:rsidR="004F53AF" w:rsidRDefault="004F53AF" w:rsidP="007C40F9">
            <w:pPr>
              <w:pStyle w:val="TAL"/>
            </w:pPr>
          </w:p>
          <w:p w14:paraId="4683E521" w14:textId="77777777" w:rsidR="004F53AF" w:rsidRDefault="004F53AF" w:rsidP="007C40F9">
            <w:pPr>
              <w:pStyle w:val="TAL"/>
            </w:pPr>
            <w:r w:rsidRPr="00486914">
              <w:t xml:space="preserve">For </w:t>
            </w:r>
            <w:r>
              <w:t>CSI-SINR</w:t>
            </w:r>
            <w:r w:rsidRPr="00486914">
              <w:t xml:space="preserve"> determination </w:t>
            </w:r>
            <w:r>
              <w:t xml:space="preserve">CSI </w:t>
            </w:r>
            <w:r w:rsidRPr="00486914">
              <w:t xml:space="preserve">reference signals </w:t>
            </w:r>
            <w:r>
              <w:t xml:space="preserve">transmitted on antenna port 3000 </w:t>
            </w:r>
            <w:r w:rsidRPr="00486914">
              <w:t>according</w:t>
            </w:r>
            <w:r>
              <w:t xml:space="preserve"> to</w:t>
            </w:r>
            <w:r w:rsidRPr="00486914">
              <w:t xml:space="preserve"> </w:t>
            </w:r>
            <w:r>
              <w:t>TS 38.211 [4</w:t>
            </w:r>
            <w:r w:rsidRPr="00486914">
              <w:t xml:space="preserve">] </w:t>
            </w:r>
            <w:r>
              <w:t>shall</w:t>
            </w:r>
            <w:r w:rsidRPr="00486914">
              <w:t xml:space="preserve"> be used.</w:t>
            </w:r>
            <w:r>
              <w:t xml:space="preserve"> </w:t>
            </w:r>
            <w:r w:rsidRPr="00940A87">
              <w:t>If CSI-SINR is used for L1-SINR, CSI reference signals transmitted on antenna ports</w:t>
            </w:r>
            <w:r>
              <w:t xml:space="preserve"> 3000, 3001</w:t>
            </w:r>
            <w:r w:rsidRPr="00940A87">
              <w:t xml:space="preserve"> can be used for CSI-SINR determination.</w:t>
            </w:r>
          </w:p>
          <w:p w14:paraId="4CFA1062" w14:textId="77777777" w:rsidR="004F53AF" w:rsidRDefault="004F53AF" w:rsidP="007C40F9">
            <w:pPr>
              <w:pStyle w:val="TAL"/>
            </w:pPr>
          </w:p>
          <w:p w14:paraId="305360EF" w14:textId="77777777" w:rsidR="004F53AF" w:rsidRDefault="004F53AF" w:rsidP="007C40F9">
            <w:pPr>
              <w:pStyle w:val="TAL"/>
            </w:pPr>
            <w:r>
              <w:t>For intra-frequency CSI-SINR measurements not used for L1-SINR reporting, if the measurement gap is not configured, UE is not expected to measure the CSI-RS resource(s) outside of the active downlink bandwidth part.</w:t>
            </w:r>
          </w:p>
          <w:p w14:paraId="09BA88CB" w14:textId="77777777" w:rsidR="004F53AF" w:rsidRPr="001C15FF" w:rsidRDefault="004F53AF" w:rsidP="007C40F9">
            <w:pPr>
              <w:pStyle w:val="TAL"/>
            </w:pPr>
          </w:p>
          <w:p w14:paraId="541E90A9" w14:textId="77777777" w:rsidR="004F53AF" w:rsidRPr="001C15FF" w:rsidRDefault="004F53AF" w:rsidP="007C40F9">
            <w:pPr>
              <w:pStyle w:val="TAL"/>
            </w:pPr>
            <w:r>
              <w:t>For frequency range 1, t</w:t>
            </w:r>
            <w:r w:rsidRPr="001C15FF">
              <w:t>he reference point for the CSI-SINR shall be the antenna connector of the UE.</w:t>
            </w:r>
            <w:r>
              <w:t xml:space="preserve"> For frequency range 2, CSI</w:t>
            </w:r>
            <w:r w:rsidRPr="001C15FF">
              <w:t>-SINR</w:t>
            </w:r>
            <w:r>
              <w:t xml:space="preserve"> </w:t>
            </w:r>
            <w:r w:rsidRPr="0077770B">
              <w:t xml:space="preserve">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UE, the reported </w:t>
            </w:r>
            <w:r>
              <w:t>CSI-SINR</w:t>
            </w:r>
            <w:r w:rsidRPr="0077770B">
              <w:t xml:space="preserve"> value shall not be lower than the corresponding </w:t>
            </w:r>
            <w:r>
              <w:t>CSI-SINR</w:t>
            </w:r>
            <w:r w:rsidRPr="0077770B">
              <w:t xml:space="preserve"> of any of the individual receiver branches</w:t>
            </w:r>
            <w:r w:rsidRPr="001C15FF">
              <w:t>.</w:t>
            </w:r>
          </w:p>
        </w:tc>
      </w:tr>
      <w:tr w:rsidR="004F53AF" w:rsidRPr="00486914" w14:paraId="72B79726" w14:textId="77777777" w:rsidTr="007C40F9">
        <w:trPr>
          <w:cantSplit/>
          <w:jc w:val="center"/>
        </w:trPr>
        <w:tc>
          <w:tcPr>
            <w:tcW w:w="1951" w:type="dxa"/>
          </w:tcPr>
          <w:p w14:paraId="32D0EBDA" w14:textId="77777777" w:rsidR="004F53AF" w:rsidRPr="007F682A" w:rsidRDefault="004F53AF" w:rsidP="007C40F9">
            <w:pPr>
              <w:pStyle w:val="TAL"/>
              <w:rPr>
                <w:b/>
                <w:szCs w:val="18"/>
              </w:rPr>
            </w:pPr>
            <w:r w:rsidRPr="007F682A">
              <w:rPr>
                <w:b/>
                <w:szCs w:val="18"/>
              </w:rPr>
              <w:t>Applicable for</w:t>
            </w:r>
          </w:p>
        </w:tc>
        <w:tc>
          <w:tcPr>
            <w:tcW w:w="7787" w:type="dxa"/>
          </w:tcPr>
          <w:p w14:paraId="13F4E144" w14:textId="77777777" w:rsidR="004F53AF" w:rsidRPr="000F4091" w:rsidRDefault="004F53AF" w:rsidP="007C40F9">
            <w:pPr>
              <w:keepNext/>
              <w:keepLines/>
              <w:spacing w:after="0"/>
              <w:rPr>
                <w:rFonts w:ascii="Arial" w:hAnsi="Arial"/>
                <w:sz w:val="18"/>
                <w:szCs w:val="18"/>
              </w:rPr>
            </w:pPr>
            <w:r>
              <w:rPr>
                <w:rFonts w:ascii="Arial" w:hAnsi="Arial"/>
                <w:sz w:val="18"/>
                <w:szCs w:val="18"/>
              </w:rPr>
              <w:t>If CSI</w:t>
            </w:r>
            <w:r w:rsidRPr="000F4091">
              <w:rPr>
                <w:rFonts w:ascii="Arial" w:hAnsi="Arial"/>
                <w:sz w:val="18"/>
                <w:szCs w:val="18"/>
              </w:rPr>
              <w:t>-</w:t>
            </w:r>
            <w:r>
              <w:rPr>
                <w:rFonts w:ascii="Arial" w:hAnsi="Arial"/>
                <w:sz w:val="18"/>
                <w:szCs w:val="18"/>
              </w:rPr>
              <w:t>SINR</w:t>
            </w:r>
            <w:r w:rsidRPr="000F4091">
              <w:rPr>
                <w:rFonts w:ascii="Arial" w:hAnsi="Arial"/>
                <w:sz w:val="18"/>
                <w:szCs w:val="18"/>
              </w:rPr>
              <w:t xml:space="preserve"> is used for L1-</w:t>
            </w:r>
            <w:r>
              <w:rPr>
                <w:rFonts w:ascii="Arial" w:hAnsi="Arial"/>
                <w:sz w:val="18"/>
                <w:szCs w:val="18"/>
              </w:rPr>
              <w:t>SINR</w:t>
            </w:r>
            <w:r w:rsidRPr="000F4091">
              <w:rPr>
                <w:rFonts w:ascii="Arial" w:hAnsi="Arial"/>
                <w:sz w:val="18"/>
                <w:szCs w:val="18"/>
              </w:rPr>
              <w:t>,</w:t>
            </w:r>
          </w:p>
          <w:p w14:paraId="3472A3BA" w14:textId="77777777" w:rsidR="004F53AF" w:rsidRPr="000F4091" w:rsidRDefault="004F53AF" w:rsidP="007C40F9">
            <w:pPr>
              <w:keepNext/>
              <w:keepLines/>
              <w:spacing w:after="0"/>
              <w:rPr>
                <w:rFonts w:ascii="Arial" w:hAnsi="Arial"/>
                <w:sz w:val="18"/>
                <w:szCs w:val="18"/>
              </w:rPr>
            </w:pPr>
            <w:r w:rsidRPr="000F4091">
              <w:rPr>
                <w:rFonts w:ascii="Arial" w:hAnsi="Arial"/>
                <w:sz w:val="18"/>
                <w:szCs w:val="18"/>
              </w:rPr>
              <w:t>RRC_CONNECTED intra-frequency.</w:t>
            </w:r>
          </w:p>
          <w:p w14:paraId="2CFFEEFD" w14:textId="77777777" w:rsidR="004F53AF" w:rsidRPr="000F4091" w:rsidRDefault="004F53AF" w:rsidP="007C40F9">
            <w:pPr>
              <w:keepNext/>
              <w:keepLines/>
              <w:spacing w:after="0"/>
              <w:rPr>
                <w:rFonts w:ascii="Arial" w:hAnsi="Arial"/>
                <w:sz w:val="18"/>
                <w:szCs w:val="18"/>
              </w:rPr>
            </w:pPr>
          </w:p>
          <w:p w14:paraId="71802045" w14:textId="77777777" w:rsidR="004F53AF" w:rsidRPr="000F4091" w:rsidRDefault="004F53AF" w:rsidP="007C40F9">
            <w:pPr>
              <w:keepNext/>
              <w:keepLines/>
              <w:spacing w:after="0"/>
              <w:rPr>
                <w:rFonts w:ascii="Arial" w:hAnsi="Arial"/>
                <w:sz w:val="18"/>
                <w:szCs w:val="18"/>
              </w:rPr>
            </w:pPr>
            <w:r w:rsidRPr="000F4091">
              <w:rPr>
                <w:rFonts w:ascii="Arial" w:hAnsi="Arial"/>
                <w:sz w:val="18"/>
                <w:szCs w:val="18"/>
              </w:rPr>
              <w:t>Otherwise,</w:t>
            </w:r>
          </w:p>
          <w:p w14:paraId="5B62F864" w14:textId="77777777" w:rsidR="004F53AF" w:rsidRPr="001C15FF" w:rsidRDefault="004F53AF" w:rsidP="007C40F9">
            <w:pPr>
              <w:pStyle w:val="TAL"/>
            </w:pPr>
            <w:r w:rsidRPr="001C15FF">
              <w:t>RRC_CONNECTED intra-frequency,</w:t>
            </w:r>
          </w:p>
          <w:p w14:paraId="7EE001F2" w14:textId="77777777" w:rsidR="004F53AF" w:rsidRPr="001C15FF" w:rsidRDefault="004F53AF" w:rsidP="007C40F9">
            <w:pPr>
              <w:pStyle w:val="TAL"/>
            </w:pPr>
            <w:r w:rsidRPr="001C15FF">
              <w:t>RRC_CONNECTED inter-frequency</w:t>
            </w:r>
          </w:p>
        </w:tc>
      </w:tr>
    </w:tbl>
    <w:p w14:paraId="398CEF46" w14:textId="6346D9DE" w:rsidR="004F53AF" w:rsidRDefault="004F53AF" w:rsidP="004F53AF"/>
    <w:p w14:paraId="4A328043" w14:textId="77777777" w:rsidR="004F53AF" w:rsidRDefault="004F53AF" w:rsidP="004F53AF">
      <w:pPr>
        <w:pStyle w:val="Heading3"/>
      </w:pPr>
      <w:r>
        <w:t>…</w:t>
      </w:r>
    </w:p>
    <w:p w14:paraId="05AAA732" w14:textId="77777777" w:rsidR="004F53AF" w:rsidRPr="004F53AF" w:rsidRDefault="004F53AF" w:rsidP="004F53AF"/>
    <w:p w14:paraId="48034C45" w14:textId="26B8DB30" w:rsidR="00AE0552" w:rsidRDefault="00AE0552" w:rsidP="00AE0552">
      <w:pPr>
        <w:pStyle w:val="Heading3"/>
        <w:rPr>
          <w:lang w:eastAsia="ko-KR"/>
        </w:rPr>
      </w:pPr>
      <w:r>
        <w:t>5.1.26</w:t>
      </w:r>
      <w:r>
        <w:tab/>
      </w:r>
      <w:proofErr w:type="spellStart"/>
      <w:r>
        <w:t>Sidelink</w:t>
      </w:r>
      <w:proofErr w:type="spellEnd"/>
      <w:r>
        <w:t xml:space="preserve"> c</w:t>
      </w:r>
      <w:r>
        <w:rPr>
          <w:lang w:eastAsia="ko-KR"/>
        </w:rPr>
        <w:t>hannel occupancy ratio (SL CR)</w:t>
      </w:r>
      <w:bookmarkEnd w:id="3"/>
      <w:bookmarkEnd w:id="4"/>
      <w:bookmarkEnd w:id="5"/>
      <w:bookmarkEnd w:id="6"/>
      <w:bookmarkEnd w:id="7"/>
      <w:bookmarkEnd w:id="8"/>
      <w:bookmarkEnd w:id="9"/>
    </w:p>
    <w:p w14:paraId="4191C4BD" w14:textId="77777777" w:rsidR="00AE0552" w:rsidRDefault="00AE0552" w:rsidP="00AE0552">
      <w:pPr>
        <w:pStyle w:val="TH"/>
        <w:rPr>
          <w:lang w:eastAsia="ko-KR"/>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AE0552" w:rsidRPr="00D4560A" w14:paraId="61D55607" w14:textId="77777777" w:rsidTr="00EE495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035600E" w14:textId="77777777" w:rsidR="00AE0552" w:rsidRDefault="00AE0552" w:rsidP="00EE495E">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6AB2A0F2" w14:textId="77777777" w:rsidR="00AE0552" w:rsidRDefault="00AE0552" w:rsidP="00EE495E">
            <w:pPr>
              <w:pStyle w:val="TAL"/>
              <w:rPr>
                <w:szCs w:val="18"/>
                <w:lang w:eastAsia="en-GB"/>
              </w:rPr>
            </w:pPr>
            <w:proofErr w:type="spellStart"/>
            <w:r>
              <w:rPr>
                <w:lang w:eastAsia="ko-KR"/>
              </w:rPr>
              <w:t>Sidelink</w:t>
            </w:r>
            <w:proofErr w:type="spellEnd"/>
            <w:r>
              <w:rPr>
                <w:lang w:eastAsia="ko-KR"/>
              </w:rPr>
              <w:t xml:space="preserve"> Channel Occupancy Ratio (SL CR) evaluated at slot </w:t>
            </w:r>
            <w:r>
              <w:rPr>
                <w:i/>
                <w:iCs/>
                <w:lang w:eastAsia="ko-KR"/>
              </w:rPr>
              <w:t>n</w:t>
            </w:r>
            <w:r>
              <w:rPr>
                <w:lang w:eastAsia="ko-KR"/>
              </w:rPr>
              <w:t xml:space="preserve"> is defined as the total number of sub-channels used for its transmissions in slots [</w:t>
            </w:r>
            <w:r>
              <w:rPr>
                <w:i/>
                <w:iCs/>
                <w:lang w:eastAsia="ko-KR"/>
              </w:rPr>
              <w:t>n-a</w:t>
            </w:r>
            <w:r>
              <w:rPr>
                <w:lang w:eastAsia="ko-KR"/>
              </w:rPr>
              <w:t xml:space="preserve">, </w:t>
            </w:r>
            <w:r>
              <w:rPr>
                <w:i/>
                <w:iCs/>
                <w:lang w:eastAsia="ko-KR"/>
              </w:rPr>
              <w:t>n-1</w:t>
            </w:r>
            <w:r>
              <w:rPr>
                <w:lang w:eastAsia="ko-KR"/>
              </w:rPr>
              <w:t>] and granted in slots [</w:t>
            </w:r>
            <w:r>
              <w:rPr>
                <w:i/>
                <w:iCs/>
                <w:lang w:eastAsia="ko-KR"/>
              </w:rPr>
              <w:t>n</w:t>
            </w:r>
            <w:r>
              <w:rPr>
                <w:lang w:eastAsia="ko-KR"/>
              </w:rPr>
              <w:t xml:space="preserve">, </w:t>
            </w:r>
            <w:proofErr w:type="spellStart"/>
            <w:r>
              <w:rPr>
                <w:i/>
                <w:iCs/>
                <w:lang w:eastAsia="ko-KR"/>
              </w:rPr>
              <w:t>n+b</w:t>
            </w:r>
            <w:proofErr w:type="spellEnd"/>
            <w:r>
              <w:rPr>
                <w:lang w:eastAsia="ko-KR"/>
              </w:rPr>
              <w:t>] divided by the total number of configured sub-channels in the transmission pool over [</w:t>
            </w:r>
            <w:r>
              <w:rPr>
                <w:i/>
                <w:iCs/>
                <w:lang w:eastAsia="ko-KR"/>
              </w:rPr>
              <w:t>n-a</w:t>
            </w:r>
            <w:r>
              <w:rPr>
                <w:lang w:eastAsia="ko-KR"/>
              </w:rPr>
              <w:t xml:space="preserve">, </w:t>
            </w:r>
            <w:proofErr w:type="spellStart"/>
            <w:r>
              <w:rPr>
                <w:i/>
                <w:iCs/>
                <w:lang w:eastAsia="ko-KR"/>
              </w:rPr>
              <w:t>n+b</w:t>
            </w:r>
            <w:proofErr w:type="spellEnd"/>
            <w:r>
              <w:rPr>
                <w:lang w:eastAsia="ko-KR"/>
              </w:rPr>
              <w:t>].</w:t>
            </w:r>
          </w:p>
        </w:tc>
      </w:tr>
      <w:tr w:rsidR="00AE0552" w14:paraId="235DF203" w14:textId="77777777" w:rsidTr="00EE495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0523CE2" w14:textId="77777777" w:rsidR="00AE0552" w:rsidRDefault="00AE0552" w:rsidP="00EE495E">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7DF68AFB" w14:textId="77777777" w:rsidR="00AE0552" w:rsidRDefault="00AE0552" w:rsidP="00EE495E">
            <w:pPr>
              <w:pStyle w:val="TAL"/>
              <w:rPr>
                <w:lang w:eastAsia="en-GB"/>
              </w:rPr>
            </w:pPr>
            <w:r>
              <w:rPr>
                <w:lang w:eastAsia="en-GB"/>
              </w:rPr>
              <w:t>RRC_IDLE intra-frequency,</w:t>
            </w:r>
          </w:p>
          <w:p w14:paraId="763EBA10" w14:textId="77777777" w:rsidR="00AE0552" w:rsidRDefault="00AE0552" w:rsidP="00EE495E">
            <w:pPr>
              <w:pStyle w:val="TAL"/>
              <w:rPr>
                <w:lang w:eastAsia="en-GB"/>
              </w:rPr>
            </w:pPr>
            <w:r>
              <w:rPr>
                <w:lang w:eastAsia="en-GB"/>
              </w:rPr>
              <w:t>RRC_IDLE inter-frequency,</w:t>
            </w:r>
          </w:p>
          <w:p w14:paraId="5F74F3D1" w14:textId="77777777" w:rsidR="00AE0552" w:rsidRDefault="00AE0552" w:rsidP="00EE495E">
            <w:pPr>
              <w:pStyle w:val="TAL"/>
              <w:rPr>
                <w:lang w:eastAsia="en-GB"/>
              </w:rPr>
            </w:pPr>
            <w:r>
              <w:rPr>
                <w:lang w:eastAsia="en-GB"/>
              </w:rPr>
              <w:t>RRC_CONNECTED intra-frequency,</w:t>
            </w:r>
          </w:p>
          <w:p w14:paraId="24BA8A72" w14:textId="77777777" w:rsidR="00AE0552" w:rsidRDefault="00AE0552" w:rsidP="00EE495E">
            <w:pPr>
              <w:pStyle w:val="TAL"/>
              <w:rPr>
                <w:lang w:eastAsia="en-GB"/>
              </w:rPr>
            </w:pPr>
            <w:r>
              <w:rPr>
                <w:lang w:eastAsia="en-GB"/>
              </w:rPr>
              <w:t>RRC_CONNECTED inter-frequency</w:t>
            </w:r>
          </w:p>
        </w:tc>
      </w:tr>
    </w:tbl>
    <w:p w14:paraId="661A1236" w14:textId="77777777" w:rsidR="00AE0552" w:rsidRDefault="00AE0552" w:rsidP="00AE0552">
      <w:pPr>
        <w:pStyle w:val="FP"/>
      </w:pPr>
    </w:p>
    <w:p w14:paraId="11399981" w14:textId="3DB89574" w:rsidR="00AE0552" w:rsidRDefault="00AE0552" w:rsidP="00AE0552">
      <w:pPr>
        <w:pStyle w:val="NO"/>
        <w:rPr>
          <w:rFonts w:ascii="Times" w:hAnsi="Times" w:cs="Times"/>
          <w:lang w:eastAsia="ko-KR"/>
        </w:rPr>
      </w:pPr>
      <w:r>
        <w:rPr>
          <w:lang w:eastAsia="ko-KR"/>
        </w:rPr>
        <w:t>NOTE 1:</w:t>
      </w:r>
      <w:r>
        <w:rPr>
          <w:lang w:eastAsia="ko-KR"/>
        </w:rPr>
        <w:tab/>
      </w:r>
      <w:r>
        <w:rPr>
          <w:i/>
          <w:iCs/>
          <w:lang w:eastAsia="ko-KR"/>
        </w:rPr>
        <w:t>a</w:t>
      </w:r>
      <w:r>
        <w:rPr>
          <w:lang w:eastAsia="ko-KR"/>
        </w:rPr>
        <w:t xml:space="preserve"> is a positive integer and </w:t>
      </w:r>
      <w:r>
        <w:rPr>
          <w:i/>
          <w:iCs/>
          <w:lang w:eastAsia="ko-KR"/>
        </w:rPr>
        <w:t>b</w:t>
      </w:r>
      <w:r>
        <w:rPr>
          <w:lang w:eastAsia="ko-KR"/>
        </w:rPr>
        <w:t xml:space="preserve"> is </w:t>
      </w:r>
      <w:r w:rsidRPr="002B62B3">
        <w:rPr>
          <w:lang w:eastAsia="ko-KR"/>
        </w:rPr>
        <w:t>0 or a positive integer</w:t>
      </w:r>
      <w:r>
        <w:rPr>
          <w:lang w:eastAsia="ko-KR"/>
        </w:rPr>
        <w:t xml:space="preserve">; </w:t>
      </w:r>
      <w:r>
        <w:rPr>
          <w:i/>
          <w:iCs/>
          <w:lang w:eastAsia="ko-KR"/>
        </w:rPr>
        <w:t>a</w:t>
      </w:r>
      <w:r>
        <w:rPr>
          <w:lang w:eastAsia="ko-KR"/>
        </w:rPr>
        <w:t xml:space="preserve"> and </w:t>
      </w:r>
      <w:r>
        <w:rPr>
          <w:i/>
          <w:iCs/>
          <w:lang w:eastAsia="ko-KR"/>
        </w:rPr>
        <w:t>b</w:t>
      </w:r>
      <w:r>
        <w:rPr>
          <w:lang w:eastAsia="ko-KR"/>
        </w:rPr>
        <w:t xml:space="preserve"> are determined by UE implementation with </w:t>
      </w:r>
      <w:r>
        <w:rPr>
          <w:i/>
          <w:iCs/>
          <w:lang w:eastAsia="ko-KR"/>
        </w:rPr>
        <w:t xml:space="preserve">a+b+1 = </w:t>
      </w:r>
      <w:r>
        <w:t>1000 or 1000</w:t>
      </w:r>
      <w:r>
        <w:rPr>
          <w:rFonts w:cs="Arial"/>
        </w:rPr>
        <w:t>·</w:t>
      </w:r>
      <w:r>
        <w:t>2</w:t>
      </w:r>
      <w:r w:rsidRPr="00F7037D">
        <w:rPr>
          <w:rFonts w:cs="Arial"/>
          <w:vertAlign w:val="superscript"/>
        </w:rPr>
        <w:t>µ</w:t>
      </w:r>
      <w:r>
        <w:t xml:space="preserve"> slots</w:t>
      </w:r>
      <w:r w:rsidRPr="00BC75B2">
        <w:rPr>
          <w:iCs/>
          <w:lang w:eastAsia="ko-KR"/>
        </w:rPr>
        <w:t xml:space="preserve">, </w:t>
      </w:r>
      <w:r w:rsidRPr="00BC75B2">
        <w:t xml:space="preserve">according to higher layer parameter </w:t>
      </w:r>
      <w:ins w:id="19" w:author="Intel" w:date="2020-10-15T15:25:00Z">
        <w:r w:rsidR="00897253" w:rsidRPr="00897253">
          <w:rPr>
            <w:i/>
            <w:iCs/>
          </w:rPr>
          <w:t>sl-TimeWindowSizeCR-r16</w:t>
        </w:r>
      </w:ins>
      <w:del w:id="20" w:author="Intel" w:date="2020-10-15T15:25:00Z">
        <w:r w:rsidRPr="00BC75B2" w:rsidDel="00897253">
          <w:rPr>
            <w:i/>
            <w:iCs/>
          </w:rPr>
          <w:delText>timeWindowSize-CR</w:delText>
        </w:r>
      </w:del>
      <w:r>
        <w:rPr>
          <w:lang w:eastAsia="ko-KR"/>
        </w:rPr>
        <w:t xml:space="preserve">, </w:t>
      </w:r>
      <w:r w:rsidRPr="00554FAE">
        <w:rPr>
          <w:lang w:eastAsia="ko-KR"/>
        </w:rPr>
        <w:t>b &lt; (a+b+1)/2</w:t>
      </w:r>
      <w:r>
        <w:rPr>
          <w:lang w:eastAsia="ko-KR"/>
        </w:rPr>
        <w:t xml:space="preserve">, and </w:t>
      </w:r>
      <w:proofErr w:type="spellStart"/>
      <w:r>
        <w:rPr>
          <w:lang w:eastAsia="ko-KR"/>
        </w:rPr>
        <w:t>n+b</w:t>
      </w:r>
      <w:proofErr w:type="spellEnd"/>
      <w:r>
        <w:rPr>
          <w:lang w:eastAsia="ko-KR"/>
        </w:rPr>
        <w:t xml:space="preserve"> shall not exceed the last transmission opportunity of the grant for the current transmission.</w:t>
      </w:r>
    </w:p>
    <w:p w14:paraId="69C2B550" w14:textId="77777777" w:rsidR="00AE0552" w:rsidRDefault="00AE0552" w:rsidP="00AE0552">
      <w:pPr>
        <w:pStyle w:val="NO"/>
        <w:rPr>
          <w:rFonts w:ascii="Calibri" w:hAnsi="Calibri"/>
          <w:sz w:val="22"/>
          <w:szCs w:val="22"/>
          <w:lang w:val="en-US" w:eastAsia="ko-KR"/>
        </w:rPr>
      </w:pPr>
      <w:r>
        <w:rPr>
          <w:lang w:eastAsia="ko-KR"/>
        </w:rPr>
        <w:t>NOTE 2:</w:t>
      </w:r>
      <w:r>
        <w:rPr>
          <w:lang w:eastAsia="ko-KR"/>
        </w:rPr>
        <w:tab/>
        <w:t>SL CR is evaluated for each (re)transmission.</w:t>
      </w:r>
    </w:p>
    <w:p w14:paraId="6DB2BAE4" w14:textId="77777777" w:rsidR="00AE0552" w:rsidRDefault="00AE0552" w:rsidP="00AE0552">
      <w:pPr>
        <w:pStyle w:val="NO"/>
        <w:rPr>
          <w:lang w:eastAsia="ko-KR"/>
        </w:rPr>
      </w:pPr>
      <w:r>
        <w:rPr>
          <w:lang w:eastAsia="ko-KR"/>
        </w:rPr>
        <w:t>NOTE 3:</w:t>
      </w:r>
      <w:r>
        <w:rPr>
          <w:lang w:eastAsia="ko-KR"/>
        </w:rPr>
        <w:tab/>
        <w:t xml:space="preserve">In evaluating SL CR, the UE shall assume the transmission parameter used at slot </w:t>
      </w:r>
      <w:r>
        <w:rPr>
          <w:i/>
          <w:iCs/>
          <w:lang w:eastAsia="ko-KR"/>
        </w:rPr>
        <w:t>n</w:t>
      </w:r>
      <w:r>
        <w:rPr>
          <w:lang w:eastAsia="ko-KR"/>
        </w:rPr>
        <w:t xml:space="preserve"> is reused according to the existing grant(s) in slot [</w:t>
      </w:r>
      <w:r>
        <w:rPr>
          <w:i/>
          <w:iCs/>
          <w:lang w:eastAsia="ko-KR"/>
        </w:rPr>
        <w:t>n+1</w:t>
      </w:r>
      <w:r>
        <w:rPr>
          <w:lang w:eastAsia="ko-KR"/>
        </w:rPr>
        <w:t xml:space="preserve">, </w:t>
      </w:r>
      <w:proofErr w:type="spellStart"/>
      <w:r>
        <w:rPr>
          <w:i/>
          <w:iCs/>
          <w:lang w:eastAsia="ko-KR"/>
        </w:rPr>
        <w:t>n+b</w:t>
      </w:r>
      <w:proofErr w:type="spellEnd"/>
      <w:r>
        <w:rPr>
          <w:lang w:eastAsia="ko-KR"/>
        </w:rPr>
        <w:t>] without packet dropping.</w:t>
      </w:r>
    </w:p>
    <w:p w14:paraId="7CB8AE31" w14:textId="77777777" w:rsidR="00AE0552" w:rsidRDefault="00AE0552" w:rsidP="00AE0552">
      <w:pPr>
        <w:pStyle w:val="NO"/>
        <w:rPr>
          <w:lang w:eastAsia="ko-KR"/>
        </w:rPr>
      </w:pPr>
      <w:r>
        <w:rPr>
          <w:lang w:eastAsia="ko-KR"/>
        </w:rPr>
        <w:t>NOTE 4:</w:t>
      </w:r>
      <w:r>
        <w:rPr>
          <w:lang w:eastAsia="ko-KR"/>
        </w:rPr>
        <w:tab/>
        <w:t>The slot index is based on physical slot index.</w:t>
      </w:r>
    </w:p>
    <w:p w14:paraId="53FF8742" w14:textId="77777777" w:rsidR="00AE0552" w:rsidRDefault="00AE0552" w:rsidP="00AE0552">
      <w:pPr>
        <w:pStyle w:val="NO"/>
        <w:rPr>
          <w:lang w:eastAsia="ko-KR"/>
        </w:rPr>
      </w:pPr>
      <w:r>
        <w:rPr>
          <w:lang w:eastAsia="ko-KR"/>
        </w:rPr>
        <w:t>NOTE 5:</w:t>
      </w:r>
      <w:r>
        <w:rPr>
          <w:lang w:eastAsia="ko-KR"/>
        </w:rPr>
        <w:tab/>
        <w:t>SL CR can be computed per priority level</w:t>
      </w:r>
    </w:p>
    <w:p w14:paraId="0CF4D9C1" w14:textId="77777777" w:rsidR="00AE0552" w:rsidRPr="004C0E5A" w:rsidRDefault="00AE0552" w:rsidP="00AE0552">
      <w:pPr>
        <w:pStyle w:val="NO"/>
        <w:rPr>
          <w:rFonts w:eastAsia="SimSun"/>
          <w:lang w:eastAsia="zh-CN"/>
        </w:rPr>
      </w:pPr>
      <w:r w:rsidRPr="00900637">
        <w:t>NOTE 6:</w:t>
      </w:r>
      <w:r w:rsidRPr="00900637">
        <w:tab/>
        <w:t xml:space="preserve">A resource is considered granted if it is a member of a </w:t>
      </w:r>
      <w:r w:rsidRPr="00557A5C">
        <w:t>selected</w:t>
      </w:r>
      <w:r w:rsidRPr="00900637">
        <w:t xml:space="preserve"> </w:t>
      </w:r>
      <w:proofErr w:type="spellStart"/>
      <w:r w:rsidRPr="00900637">
        <w:t>sidelink</w:t>
      </w:r>
      <w:proofErr w:type="spellEnd"/>
      <w:r w:rsidRPr="00900637">
        <w:t xml:space="preserve"> grant as defined in TS 38.321 [7].</w:t>
      </w:r>
    </w:p>
    <w:p w14:paraId="28526E5F" w14:textId="77777777" w:rsidR="00AE0552" w:rsidRDefault="00AE0552" w:rsidP="00AE0552">
      <w:pPr>
        <w:pStyle w:val="Heading3"/>
        <w:rPr>
          <w:lang w:eastAsia="ko-KR"/>
        </w:rPr>
      </w:pPr>
      <w:bookmarkStart w:id="21" w:name="_Toc524695285"/>
      <w:bookmarkStart w:id="22" w:name="_Toc29045128"/>
      <w:bookmarkStart w:id="23" w:name="_Toc29901469"/>
      <w:bookmarkStart w:id="24" w:name="_Toc29901516"/>
      <w:bookmarkStart w:id="25" w:name="_Toc35596397"/>
      <w:bookmarkStart w:id="26" w:name="_Toc44881133"/>
      <w:bookmarkStart w:id="27" w:name="_Toc51776303"/>
      <w:r>
        <w:lastRenderedPageBreak/>
        <w:t>5.1.27</w:t>
      </w:r>
      <w:r>
        <w:tab/>
      </w:r>
      <w:proofErr w:type="spellStart"/>
      <w:r>
        <w:t>Sidelink</w:t>
      </w:r>
      <w:proofErr w:type="spellEnd"/>
      <w:r>
        <w:t xml:space="preserve"> </w:t>
      </w:r>
      <w:r>
        <w:rPr>
          <w:lang w:eastAsia="ko-KR"/>
        </w:rPr>
        <w:t>channel busy ratio (SL CBR)</w:t>
      </w:r>
      <w:bookmarkEnd w:id="21"/>
      <w:bookmarkEnd w:id="22"/>
      <w:bookmarkEnd w:id="23"/>
      <w:bookmarkEnd w:id="24"/>
      <w:bookmarkEnd w:id="25"/>
      <w:bookmarkEnd w:id="26"/>
      <w:bookmarkEnd w:id="27"/>
    </w:p>
    <w:p w14:paraId="7D610142" w14:textId="77777777" w:rsidR="00AE0552" w:rsidRDefault="00AE0552" w:rsidP="00AE0552">
      <w:pPr>
        <w:pStyle w:val="TH"/>
        <w:rPr>
          <w:lang w:eastAsia="ko-KR"/>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AE0552" w14:paraId="18CE2B18" w14:textId="77777777" w:rsidTr="00EE495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D7A3D83" w14:textId="77777777" w:rsidR="00AE0552" w:rsidRDefault="00AE0552" w:rsidP="00EE495E">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259679DF" w14:textId="392A583F" w:rsidR="00AE0552" w:rsidRPr="00D4560A" w:rsidRDefault="00AE0552" w:rsidP="00EE495E">
            <w:pPr>
              <w:pStyle w:val="TAL"/>
              <w:rPr>
                <w:rFonts w:cs="Arial"/>
                <w:szCs w:val="18"/>
                <w:lang w:eastAsia="ko-KR"/>
              </w:rPr>
            </w:pPr>
            <w:r w:rsidRPr="0082476A">
              <w:t xml:space="preserve">SL Channel Busy Ratio (SL CBR) measured in slot </w:t>
            </w:r>
            <w:r w:rsidRPr="00F7037D">
              <w:rPr>
                <w:i/>
              </w:rPr>
              <w:t>n</w:t>
            </w:r>
            <w:r w:rsidRPr="0082476A">
              <w:t xml:space="preserve"> is defined as the portion of sub-channels in the resource pool whose SL RSSI measured by the UE exceed a (pre-)configured threshold sensed over a CBR measurement window</w:t>
            </w:r>
            <w:r>
              <w:t xml:space="preserve"> [</w:t>
            </w:r>
            <w:r w:rsidRPr="00F7037D">
              <w:rPr>
                <w:i/>
              </w:rPr>
              <w:t>n</w:t>
            </w:r>
            <w:r>
              <w:t>-</w:t>
            </w:r>
            <w:r w:rsidRPr="00F7037D">
              <w:rPr>
                <w:i/>
              </w:rPr>
              <w:t>a</w:t>
            </w:r>
            <w:r>
              <w:t xml:space="preserve">, </w:t>
            </w:r>
            <w:r w:rsidRPr="00F7037D">
              <w:rPr>
                <w:i/>
              </w:rPr>
              <w:t>n</w:t>
            </w:r>
            <w:r>
              <w:t xml:space="preserve">-1], wherein </w:t>
            </w:r>
            <w:r w:rsidRPr="00F7037D">
              <w:rPr>
                <w:i/>
              </w:rPr>
              <w:t>a</w:t>
            </w:r>
            <w:r>
              <w:t xml:space="preserve"> is equal to 100 or 100</w:t>
            </w:r>
            <w:r>
              <w:rPr>
                <w:rFonts w:cs="Arial"/>
              </w:rPr>
              <w:t>·</w:t>
            </w:r>
            <w:r>
              <w:t>2</w:t>
            </w:r>
            <w:r w:rsidRPr="00F7037D">
              <w:rPr>
                <w:rFonts w:cs="Arial"/>
                <w:vertAlign w:val="superscript"/>
              </w:rPr>
              <w:t>µ</w:t>
            </w:r>
            <w:r>
              <w:t xml:space="preserve"> slots,</w:t>
            </w:r>
            <w:r w:rsidRPr="00BC75B2">
              <w:rPr>
                <w:iCs/>
                <w:lang w:eastAsia="ko-KR"/>
              </w:rPr>
              <w:t xml:space="preserve"> </w:t>
            </w:r>
            <w:r w:rsidRPr="00BC75B2">
              <w:t xml:space="preserve">according to higher layer parameter </w:t>
            </w:r>
            <w:ins w:id="28" w:author="Intel" w:date="2020-10-15T15:25:00Z">
              <w:r w:rsidR="00897253" w:rsidRPr="00897253">
                <w:rPr>
                  <w:i/>
                  <w:iCs/>
                </w:rPr>
                <w:t>sl-TimeWindowSizeCR-r16</w:t>
              </w:r>
            </w:ins>
            <w:del w:id="29" w:author="Intel" w:date="2020-10-15T15:25:00Z">
              <w:r w:rsidRPr="00BC75B2" w:rsidDel="00897253">
                <w:rPr>
                  <w:i/>
                  <w:iCs/>
                </w:rPr>
                <w:delText>timeWindowSize-C</w:delText>
              </w:r>
              <w:r w:rsidDel="00897253">
                <w:rPr>
                  <w:i/>
                  <w:iCs/>
                </w:rPr>
                <w:delText>B</w:delText>
              </w:r>
              <w:r w:rsidRPr="00BC75B2" w:rsidDel="00897253">
                <w:rPr>
                  <w:i/>
                  <w:iCs/>
                </w:rPr>
                <w:delText>R</w:delText>
              </w:r>
            </w:del>
            <w:r w:rsidRPr="0082476A">
              <w:t>.</w:t>
            </w:r>
          </w:p>
        </w:tc>
      </w:tr>
      <w:tr w:rsidR="00AE0552" w14:paraId="3641F01C" w14:textId="77777777" w:rsidTr="00EE495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857EB58" w14:textId="77777777" w:rsidR="00AE0552" w:rsidRDefault="00AE0552" w:rsidP="00EE495E">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1FEC6E94" w14:textId="77777777" w:rsidR="00AE0552" w:rsidRDefault="00AE0552" w:rsidP="00EE495E">
            <w:pPr>
              <w:pStyle w:val="TAL"/>
              <w:rPr>
                <w:lang w:eastAsia="en-GB"/>
              </w:rPr>
            </w:pPr>
            <w:r>
              <w:rPr>
                <w:lang w:eastAsia="en-GB"/>
              </w:rPr>
              <w:t>RRC_IDLE intra-frequency,</w:t>
            </w:r>
          </w:p>
          <w:p w14:paraId="4C5AF4EA" w14:textId="77777777" w:rsidR="00AE0552" w:rsidRDefault="00AE0552" w:rsidP="00EE495E">
            <w:pPr>
              <w:pStyle w:val="TAL"/>
              <w:rPr>
                <w:lang w:eastAsia="en-GB"/>
              </w:rPr>
            </w:pPr>
            <w:r>
              <w:rPr>
                <w:lang w:eastAsia="en-GB"/>
              </w:rPr>
              <w:t>RRC_IDLE inter-frequency,</w:t>
            </w:r>
          </w:p>
          <w:p w14:paraId="587283FB" w14:textId="77777777" w:rsidR="00AE0552" w:rsidRDefault="00AE0552" w:rsidP="00EE495E">
            <w:pPr>
              <w:pStyle w:val="TAL"/>
              <w:rPr>
                <w:lang w:eastAsia="en-GB"/>
              </w:rPr>
            </w:pPr>
            <w:r>
              <w:rPr>
                <w:lang w:eastAsia="en-GB"/>
              </w:rPr>
              <w:t>RRC_CONNECTED intra-frequency,</w:t>
            </w:r>
          </w:p>
          <w:p w14:paraId="3C3E1F42" w14:textId="77777777" w:rsidR="00AE0552" w:rsidRDefault="00AE0552" w:rsidP="00EE495E">
            <w:pPr>
              <w:pStyle w:val="TAL"/>
              <w:rPr>
                <w:lang w:eastAsia="en-GB"/>
              </w:rPr>
            </w:pPr>
            <w:r>
              <w:rPr>
                <w:lang w:eastAsia="en-GB"/>
              </w:rPr>
              <w:t>RRC_CONNECTED inter-frequency</w:t>
            </w:r>
          </w:p>
        </w:tc>
      </w:tr>
    </w:tbl>
    <w:p w14:paraId="1AA52071" w14:textId="77777777" w:rsidR="00AE0552" w:rsidRDefault="00AE0552" w:rsidP="00AE0552">
      <w:pPr>
        <w:pStyle w:val="FP"/>
      </w:pPr>
    </w:p>
    <w:p w14:paraId="4BDA405A" w14:textId="77777777" w:rsidR="00AE0552" w:rsidRDefault="00AE0552" w:rsidP="00AE0552">
      <w:pPr>
        <w:pStyle w:val="NO"/>
      </w:pPr>
      <w:r w:rsidRPr="002C0F2C">
        <w:t xml:space="preserve">NOTE </w:t>
      </w:r>
      <w:r>
        <w:t>1</w:t>
      </w:r>
      <w:r w:rsidRPr="002C0F2C">
        <w:t>:</w:t>
      </w:r>
      <w:r w:rsidRPr="002C0F2C">
        <w:tab/>
        <w:t>The slot index is based on physical slot index.</w:t>
      </w:r>
    </w:p>
    <w:p w14:paraId="5F168E39" w14:textId="77777777" w:rsidR="00BD7AC0" w:rsidRDefault="00BD7AC0" w:rsidP="00BD7AC0">
      <w:pPr>
        <w:pStyle w:val="Heading3"/>
      </w:pPr>
      <w:r>
        <w:t>…</w:t>
      </w:r>
    </w:p>
    <w:p w14:paraId="6DA375F5"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BB333" w14:textId="77777777" w:rsidR="005C7BA6" w:rsidRDefault="005C7BA6">
      <w:r>
        <w:separator/>
      </w:r>
    </w:p>
  </w:endnote>
  <w:endnote w:type="continuationSeparator" w:id="0">
    <w:p w14:paraId="13116261" w14:textId="77777777" w:rsidR="005C7BA6" w:rsidRDefault="005C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5E80" w14:textId="77777777" w:rsidR="00A3683E" w:rsidRDefault="00A36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CC0D1" w14:textId="77777777" w:rsidR="00A3683E" w:rsidRDefault="00A36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0416" w14:textId="77777777" w:rsidR="00A3683E" w:rsidRDefault="00A36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FB8A9" w14:textId="77777777" w:rsidR="005C7BA6" w:rsidRDefault="005C7BA6">
      <w:r>
        <w:separator/>
      </w:r>
    </w:p>
  </w:footnote>
  <w:footnote w:type="continuationSeparator" w:id="0">
    <w:p w14:paraId="5191EB43" w14:textId="77777777" w:rsidR="005C7BA6" w:rsidRDefault="005C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9B20" w14:textId="77777777" w:rsidR="002937F7" w:rsidRDefault="002937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642C" w14:textId="77777777" w:rsidR="00A3683E" w:rsidRDefault="00A36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6E99" w14:textId="77777777" w:rsidR="00A3683E" w:rsidRDefault="00A368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9EEF" w14:textId="77777777" w:rsidR="002937F7" w:rsidRDefault="002937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7EDD" w14:textId="77777777" w:rsidR="002937F7" w:rsidRDefault="002937F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875D" w14:textId="77777777" w:rsidR="002937F7" w:rsidRDefault="00293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6"/>
  </w:num>
  <w:num w:numId="4">
    <w:abstractNumId w:val="7"/>
  </w:num>
  <w:num w:numId="5">
    <w:abstractNumId w:val="22"/>
  </w:num>
  <w:num w:numId="6">
    <w:abstractNumId w:val="0"/>
  </w:num>
  <w:num w:numId="7">
    <w:abstractNumId w:val="18"/>
  </w:num>
  <w:num w:numId="8">
    <w:abstractNumId w:val="20"/>
  </w:num>
  <w:num w:numId="9">
    <w:abstractNumId w:val="21"/>
  </w:num>
  <w:num w:numId="10">
    <w:abstractNumId w:val="28"/>
  </w:num>
  <w:num w:numId="11">
    <w:abstractNumId w:val="9"/>
  </w:num>
  <w:num w:numId="12">
    <w:abstractNumId w:val="14"/>
  </w:num>
  <w:num w:numId="13">
    <w:abstractNumId w:val="11"/>
  </w:num>
  <w:num w:numId="14">
    <w:abstractNumId w:val="16"/>
  </w:num>
  <w:num w:numId="15">
    <w:abstractNumId w:val="30"/>
  </w:num>
  <w:num w:numId="16">
    <w:abstractNumId w:val="17"/>
  </w:num>
  <w:num w:numId="17">
    <w:abstractNumId w:val="15"/>
  </w:num>
  <w:num w:numId="18">
    <w:abstractNumId w:val="27"/>
  </w:num>
  <w:num w:numId="19">
    <w:abstractNumId w:val="12"/>
  </w:num>
  <w:num w:numId="20">
    <w:abstractNumId w:val="10"/>
  </w:num>
  <w:num w:numId="21">
    <w:abstractNumId w:val="6"/>
  </w:num>
  <w:num w:numId="22">
    <w:abstractNumId w:val="2"/>
  </w:num>
  <w:num w:numId="23">
    <w:abstractNumId w:val="19"/>
  </w:num>
  <w:num w:numId="24">
    <w:abstractNumId w:val="29"/>
  </w:num>
  <w:num w:numId="25">
    <w:abstractNumId w:val="24"/>
  </w:num>
  <w:num w:numId="26">
    <w:abstractNumId w:val="4"/>
  </w:num>
  <w:num w:numId="27">
    <w:abstractNumId w:val="31"/>
  </w:num>
  <w:num w:numId="28">
    <w:abstractNumId w:val="8"/>
  </w:num>
  <w:num w:numId="29">
    <w:abstractNumId w:val="25"/>
  </w:num>
  <w:num w:numId="30">
    <w:abstractNumId w:val="5"/>
  </w:num>
  <w:num w:numId="31">
    <w:abstractNumId w:val="23"/>
  </w:num>
  <w:num w:numId="32">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89E"/>
    <w:rsid w:val="000A1FF7"/>
    <w:rsid w:val="000A6394"/>
    <w:rsid w:val="000B3A52"/>
    <w:rsid w:val="000B7FED"/>
    <w:rsid w:val="000C038A"/>
    <w:rsid w:val="000C6598"/>
    <w:rsid w:val="00145D43"/>
    <w:rsid w:val="00192C46"/>
    <w:rsid w:val="001A08B3"/>
    <w:rsid w:val="001A7B60"/>
    <w:rsid w:val="001B52F0"/>
    <w:rsid w:val="001B7A65"/>
    <w:rsid w:val="001E41F3"/>
    <w:rsid w:val="002321DD"/>
    <w:rsid w:val="002379AF"/>
    <w:rsid w:val="00244563"/>
    <w:rsid w:val="0026004D"/>
    <w:rsid w:val="002640DD"/>
    <w:rsid w:val="00275D12"/>
    <w:rsid w:val="00284FEB"/>
    <w:rsid w:val="002860C4"/>
    <w:rsid w:val="002937F7"/>
    <w:rsid w:val="002B0254"/>
    <w:rsid w:val="002B5741"/>
    <w:rsid w:val="002C3F45"/>
    <w:rsid w:val="00305409"/>
    <w:rsid w:val="00307321"/>
    <w:rsid w:val="003145E3"/>
    <w:rsid w:val="0032108A"/>
    <w:rsid w:val="003609EF"/>
    <w:rsid w:val="0036231A"/>
    <w:rsid w:val="00374DD4"/>
    <w:rsid w:val="003C1BBF"/>
    <w:rsid w:val="003D4B49"/>
    <w:rsid w:val="003E1A36"/>
    <w:rsid w:val="00405E13"/>
    <w:rsid w:val="00410371"/>
    <w:rsid w:val="004242F1"/>
    <w:rsid w:val="004719FE"/>
    <w:rsid w:val="004B75B7"/>
    <w:rsid w:val="004E3E7C"/>
    <w:rsid w:val="004F53AF"/>
    <w:rsid w:val="0051422E"/>
    <w:rsid w:val="0051580D"/>
    <w:rsid w:val="00547111"/>
    <w:rsid w:val="00576E67"/>
    <w:rsid w:val="00592D74"/>
    <w:rsid w:val="005C38A3"/>
    <w:rsid w:val="005C7BA6"/>
    <w:rsid w:val="005D79A7"/>
    <w:rsid w:val="005E2C44"/>
    <w:rsid w:val="00602E7A"/>
    <w:rsid w:val="00621188"/>
    <w:rsid w:val="006257ED"/>
    <w:rsid w:val="00657243"/>
    <w:rsid w:val="00695808"/>
    <w:rsid w:val="006B10D0"/>
    <w:rsid w:val="006B46FB"/>
    <w:rsid w:val="006E21FB"/>
    <w:rsid w:val="00707324"/>
    <w:rsid w:val="00792342"/>
    <w:rsid w:val="007977A8"/>
    <w:rsid w:val="007B512A"/>
    <w:rsid w:val="007C2097"/>
    <w:rsid w:val="007D6A07"/>
    <w:rsid w:val="007F7259"/>
    <w:rsid w:val="008040A8"/>
    <w:rsid w:val="008279FA"/>
    <w:rsid w:val="008442A5"/>
    <w:rsid w:val="008626E7"/>
    <w:rsid w:val="00870EE7"/>
    <w:rsid w:val="00881F37"/>
    <w:rsid w:val="008863B9"/>
    <w:rsid w:val="00897253"/>
    <w:rsid w:val="008A45A6"/>
    <w:rsid w:val="008F686C"/>
    <w:rsid w:val="009148DE"/>
    <w:rsid w:val="00934FBC"/>
    <w:rsid w:val="00941E30"/>
    <w:rsid w:val="00965F3A"/>
    <w:rsid w:val="00974C94"/>
    <w:rsid w:val="009777D9"/>
    <w:rsid w:val="00982B36"/>
    <w:rsid w:val="00991260"/>
    <w:rsid w:val="00991B88"/>
    <w:rsid w:val="009963AE"/>
    <w:rsid w:val="009A226A"/>
    <w:rsid w:val="009A5753"/>
    <w:rsid w:val="009A579D"/>
    <w:rsid w:val="009A77B6"/>
    <w:rsid w:val="009E3297"/>
    <w:rsid w:val="009F734F"/>
    <w:rsid w:val="00A02565"/>
    <w:rsid w:val="00A246B6"/>
    <w:rsid w:val="00A3683E"/>
    <w:rsid w:val="00A47E70"/>
    <w:rsid w:val="00A50CF0"/>
    <w:rsid w:val="00A64CE6"/>
    <w:rsid w:val="00A7671C"/>
    <w:rsid w:val="00A8732B"/>
    <w:rsid w:val="00A93C66"/>
    <w:rsid w:val="00AA2CBC"/>
    <w:rsid w:val="00AC5820"/>
    <w:rsid w:val="00AD1CD8"/>
    <w:rsid w:val="00AE0552"/>
    <w:rsid w:val="00B15664"/>
    <w:rsid w:val="00B258BB"/>
    <w:rsid w:val="00B63B94"/>
    <w:rsid w:val="00B67B97"/>
    <w:rsid w:val="00B968C8"/>
    <w:rsid w:val="00BA3EC5"/>
    <w:rsid w:val="00BA51D9"/>
    <w:rsid w:val="00BB5DFC"/>
    <w:rsid w:val="00BC5253"/>
    <w:rsid w:val="00BD279D"/>
    <w:rsid w:val="00BD6BB8"/>
    <w:rsid w:val="00BD7AC0"/>
    <w:rsid w:val="00C66BA2"/>
    <w:rsid w:val="00C950C2"/>
    <w:rsid w:val="00C95985"/>
    <w:rsid w:val="00CA74E6"/>
    <w:rsid w:val="00CC5026"/>
    <w:rsid w:val="00CC68D0"/>
    <w:rsid w:val="00D03F9A"/>
    <w:rsid w:val="00D06D51"/>
    <w:rsid w:val="00D24991"/>
    <w:rsid w:val="00D4130A"/>
    <w:rsid w:val="00D50255"/>
    <w:rsid w:val="00D66520"/>
    <w:rsid w:val="00D83D2D"/>
    <w:rsid w:val="00DE34CF"/>
    <w:rsid w:val="00E04ACE"/>
    <w:rsid w:val="00E13F3D"/>
    <w:rsid w:val="00E34898"/>
    <w:rsid w:val="00E97F0C"/>
    <w:rsid w:val="00EB09B7"/>
    <w:rsid w:val="00EE7D7C"/>
    <w:rsid w:val="00EF5A01"/>
    <w:rsid w:val="00F258A0"/>
    <w:rsid w:val="00F25D98"/>
    <w:rsid w:val="00F300FB"/>
    <w:rsid w:val="00FA2DA6"/>
    <w:rsid w:val="00FB6386"/>
    <w:rsid w:val="00FE745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34EC6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uiPriority w:val="99"/>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lang w:eastAsia="x-none"/>
    </w:rPr>
  </w:style>
  <w:style w:type="character" w:customStyle="1" w:styleId="RAN1bullet1Char">
    <w:name w:val="RAN1 bullet1 Char"/>
    <w:link w:val="RAN1bullet1"/>
    <w:rsid w:val="00576E67"/>
    <w:rPr>
      <w:rFonts w:ascii="Times" w:eastAsia="Batang" w:hAnsi="Times"/>
      <w:szCs w:val="24"/>
      <w:lang w:val="en-GB" w:eastAsia="x-none"/>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6E67"/>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eastAsia="x-none"/>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sz w:val="24"/>
      <w:szCs w:val="24"/>
      <w:lang w:val="sv-SE" w:eastAsia="sv-SE"/>
    </w:rPr>
  </w:style>
  <w:style w:type="paragraph" w:customStyle="1" w:styleId="onecomwebmail-tah">
    <w:name w:val="onecomwebmail-tah"/>
    <w:basedOn w:val="Normal"/>
    <w:rsid w:val="00576E67"/>
    <w:pPr>
      <w:spacing w:before="100" w:beforeAutospacing="1" w:after="100" w:afterAutospacing="1"/>
    </w:pPr>
    <w:rPr>
      <w:sz w:val="24"/>
      <w:szCs w:val="24"/>
      <w:lang w:val="sv-SE" w:eastAsia="sv-SE"/>
    </w:rPr>
  </w:style>
  <w:style w:type="paragraph" w:customStyle="1" w:styleId="onecomwebmail-tac">
    <w:name w:val="onecomwebmail-tac"/>
    <w:basedOn w:val="Normal"/>
    <w:rsid w:val="00576E67"/>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6E67"/>
    <w:pPr>
      <w:spacing w:after="0"/>
      <w:ind w:left="720"/>
      <w:contextualSpacing/>
    </w:pPr>
    <w:rPr>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val="x-none" w:eastAsia="en-US"/>
    </w:rPr>
  </w:style>
  <w:style w:type="paragraph" w:customStyle="1" w:styleId="TableCell1">
    <w:name w:val="TableCell"/>
    <w:basedOn w:val="Normal"/>
    <w:qFormat/>
    <w:rsid w:val="00576E67"/>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6E67"/>
    <w:pPr>
      <w:spacing w:after="0"/>
      <w:ind w:left="720"/>
      <w:contextualSpacing/>
    </w:pPr>
    <w:rPr>
      <w:sz w:val="24"/>
      <w:szCs w:val="24"/>
      <w:lang w:val="en-US" w:eastAsia="zh-CN"/>
    </w:rPr>
  </w:style>
  <w:style w:type="paragraph" w:customStyle="1" w:styleId="ListParagraph2">
    <w:name w:val="List Paragraph2"/>
    <w:basedOn w:val="Normal"/>
    <w:qFormat/>
    <w:rsid w:val="00576E67"/>
    <w:pPr>
      <w:spacing w:after="0"/>
      <w:ind w:left="720"/>
      <w:contextualSpacing/>
    </w:pPr>
    <w:rPr>
      <w:sz w:val="24"/>
      <w:szCs w:val="24"/>
      <w:lang w:val="en-US" w:eastAsia="zh-CN"/>
    </w:rPr>
  </w:style>
  <w:style w:type="paragraph" w:customStyle="1" w:styleId="ListParagraph5">
    <w:name w:val="List Paragraph5"/>
    <w:basedOn w:val="Normal"/>
    <w:qFormat/>
    <w:rsid w:val="00576E67"/>
    <w:pPr>
      <w:spacing w:after="0"/>
      <w:ind w:left="720"/>
      <w:contextualSpacing/>
    </w:pPr>
    <w:rPr>
      <w:sz w:val="24"/>
      <w:szCs w:val="24"/>
      <w:lang w:val="en-US" w:eastAsia="zh-CN"/>
    </w:rPr>
  </w:style>
  <w:style w:type="paragraph" w:customStyle="1" w:styleId="ListParagraph4">
    <w:name w:val="List Paragraph4"/>
    <w:basedOn w:val="Normal"/>
    <w:qFormat/>
    <w:rsid w:val="00576E67"/>
    <w:pPr>
      <w:spacing w:after="0"/>
      <w:ind w:left="720"/>
      <w:contextualSpacing/>
    </w:pPr>
    <w:rPr>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sz w:val="24"/>
      <w:szCs w:val="24"/>
      <w:lang w:val="en-US" w:eastAsia="zh-CN"/>
    </w:rPr>
  </w:style>
  <w:style w:type="paragraph" w:customStyle="1" w:styleId="ListParagraph6">
    <w:name w:val="List Paragraph6"/>
    <w:basedOn w:val="Normal"/>
    <w:qFormat/>
    <w:rsid w:val="00576E67"/>
    <w:pPr>
      <w:spacing w:after="0"/>
      <w:ind w:left="720"/>
      <w:contextualSpacing/>
    </w:pPr>
    <w:rPr>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rfulList-Accent1"/>
    <w:uiPriority w:val="34"/>
    <w:locked/>
    <w:rsid w:val="00576E67"/>
    <w:rPr>
      <w:rFonts w:eastAsia="MS Gothic"/>
      <w:sz w:val="24"/>
      <w:lang w:val="en-GB" w:eastAsia="en-US"/>
    </w:rPr>
  </w:style>
  <w:style w:type="table" w:styleId="Colo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eastAsia="x-none"/>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val="x-none" w:eastAsia="en-US"/>
    </w:rPr>
  </w:style>
  <w:style w:type="table" w:styleId="GridTable4-Accent5">
    <w:name w:val="Grid Table 4 Accent 5"/>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eastAsia="x-none"/>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F90D-9AF1-4D32-AF91-F4EE8D26B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13D19-95AA-4949-B37B-1841F7B8CC96}">
  <ds:schemaRefs>
    <ds:schemaRef ds:uri="http://schemas.microsoft.com/sharepoint/v3/contenttype/forms"/>
  </ds:schemaRefs>
</ds:datastoreItem>
</file>

<file path=customXml/itemProps3.xml><?xml version="1.0" encoding="utf-8"?>
<ds:datastoreItem xmlns:ds="http://schemas.openxmlformats.org/officeDocument/2006/customXml" ds:itemID="{8F4E1107-0F65-44F8-8144-F8503F59F9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E475B1-2960-4B30-ACF9-2E2ED339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812</Words>
  <Characters>4632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cp:lastModifiedBy>
  <cp:revision>2</cp:revision>
  <cp:lastPrinted>1899-12-31T23:00:00Z</cp:lastPrinted>
  <dcterms:created xsi:type="dcterms:W3CDTF">2020-10-27T14:59:00Z</dcterms:created>
  <dcterms:modified xsi:type="dcterms:W3CDTF">2020-10-27T14:59:00Z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ies>
</file>