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CEB9A" w14:textId="77777777" w:rsidR="001F4334" w:rsidRDefault="009B2986">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C7619D" w14:textId="77777777" w:rsidR="001F4334" w:rsidRDefault="009B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3F8A8BD" w14:textId="77777777" w:rsidR="001F4334" w:rsidRDefault="001F4334">
      <w:pPr>
        <w:spacing w:after="0"/>
        <w:ind w:left="1988" w:hanging="1988"/>
        <w:jc w:val="both"/>
        <w:rPr>
          <w:rFonts w:ascii="Arial" w:hAnsi="Arial" w:cs="Arial"/>
          <w:b/>
          <w:sz w:val="24"/>
        </w:rPr>
      </w:pPr>
    </w:p>
    <w:p w14:paraId="056E394C" w14:textId="77777777" w:rsidR="001F4334" w:rsidRDefault="009B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098DBE4" w14:textId="77777777" w:rsidR="001F4334" w:rsidRDefault="009B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14:paraId="3338BE61" w14:textId="77777777" w:rsidR="001F4334" w:rsidRDefault="009B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2EC4F27" w14:textId="77777777" w:rsidR="001F4334" w:rsidRDefault="009B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EA562AF" w14:textId="77777777" w:rsidR="001F4334" w:rsidRDefault="001F4334">
      <w:pPr>
        <w:spacing w:after="0"/>
        <w:ind w:left="2388" w:hangingChars="995" w:hanging="2388"/>
        <w:jc w:val="both"/>
        <w:rPr>
          <w:sz w:val="24"/>
        </w:rPr>
      </w:pPr>
    </w:p>
    <w:p w14:paraId="09C7B369" w14:textId="77777777" w:rsidR="001F4334" w:rsidRDefault="009B2986">
      <w:pPr>
        <w:pStyle w:val="Heading1"/>
        <w:numPr>
          <w:ilvl w:val="0"/>
          <w:numId w:val="5"/>
        </w:numPr>
        <w:ind w:left="360"/>
        <w:rPr>
          <w:rFonts w:cs="Arial"/>
          <w:sz w:val="32"/>
          <w:szCs w:val="32"/>
          <w:lang w:val="en-US"/>
        </w:rPr>
      </w:pPr>
      <w:r>
        <w:rPr>
          <w:rFonts w:cs="Arial"/>
          <w:sz w:val="32"/>
          <w:szCs w:val="32"/>
          <w:lang w:val="en-US"/>
        </w:rPr>
        <w:t>Introduction</w:t>
      </w:r>
    </w:p>
    <w:p w14:paraId="4D3A82D5" w14:textId="77777777" w:rsidR="001F4334" w:rsidRDefault="009B2986">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8BA0E5A" w14:textId="77777777" w:rsidR="001F4334" w:rsidRDefault="009B2986">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74C57EE4" w14:textId="77777777" w:rsidR="001F4334" w:rsidRDefault="009B2986">
      <w:pPr>
        <w:pStyle w:val="ListParagraph"/>
        <w:numPr>
          <w:ilvl w:val="1"/>
          <w:numId w:val="6"/>
        </w:numPr>
        <w:spacing w:line="254" w:lineRule="auto"/>
        <w:rPr>
          <w:lang w:val="en-GB" w:eastAsia="zh-CN"/>
        </w:rPr>
      </w:pPr>
      <w:r>
        <w:rPr>
          <w:lang w:val="en-GB" w:eastAsia="zh-CN"/>
        </w:rPr>
        <w:t>Issue#5 in R1-2008871, issue on handling of SUL and DAPS operation</w:t>
      </w:r>
    </w:p>
    <w:p w14:paraId="57A1D5C1" w14:textId="77777777" w:rsidR="001F4334" w:rsidRDefault="001F4334">
      <w:pPr>
        <w:pStyle w:val="ListParagraph"/>
        <w:spacing w:line="254" w:lineRule="auto"/>
        <w:ind w:left="1296"/>
        <w:rPr>
          <w:lang w:val="en-GB" w:eastAsia="zh-CN"/>
        </w:rPr>
      </w:pPr>
    </w:p>
    <w:p w14:paraId="769240BA" w14:textId="77777777" w:rsidR="001F4334" w:rsidRDefault="001F4334">
      <w:pPr>
        <w:ind w:firstLine="288"/>
        <w:rPr>
          <w:sz w:val="22"/>
          <w:szCs w:val="22"/>
          <w:lang w:eastAsia="zh-CN"/>
        </w:rPr>
      </w:pPr>
    </w:p>
    <w:p w14:paraId="63CA03D3" w14:textId="77777777" w:rsidR="001F4334" w:rsidRDefault="009B2986">
      <w:pPr>
        <w:pStyle w:val="Heading1"/>
        <w:numPr>
          <w:ilvl w:val="0"/>
          <w:numId w:val="5"/>
        </w:numPr>
        <w:ind w:left="360"/>
        <w:rPr>
          <w:rFonts w:cs="Arial"/>
          <w:sz w:val="32"/>
          <w:szCs w:val="32"/>
          <w:lang w:val="en-US"/>
        </w:rPr>
      </w:pPr>
      <w:r>
        <w:rPr>
          <w:rFonts w:cs="Arial"/>
          <w:sz w:val="32"/>
          <w:szCs w:val="32"/>
        </w:rPr>
        <w:t>Recap of issue from R1-2008871</w:t>
      </w:r>
    </w:p>
    <w:p w14:paraId="580190FD" w14:textId="77777777" w:rsidR="001F4334" w:rsidRDefault="009B2986">
      <w:pPr>
        <w:pStyle w:val="Heading2"/>
        <w:rPr>
          <w:lang w:val="en-US"/>
        </w:rPr>
      </w:pPr>
      <w:r>
        <w:t>Issue #5) Handling of SUL and DAPS capability [6]</w:t>
      </w:r>
    </w:p>
    <w:p w14:paraId="4F2423DC"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3880829E" w14:textId="77777777" w:rsidR="001F4334" w:rsidRDefault="001F4334">
      <w:pPr>
        <w:pStyle w:val="BodyText"/>
        <w:spacing w:after="0"/>
        <w:rPr>
          <w:rFonts w:ascii="Times New Roman" w:hAnsi="Times New Roman"/>
          <w:sz w:val="22"/>
          <w:szCs w:val="22"/>
          <w:lang w:eastAsia="zh-CN"/>
        </w:rPr>
      </w:pPr>
    </w:p>
    <w:p w14:paraId="351FBD1E" w14:textId="77777777" w:rsidR="001F4334" w:rsidRDefault="009B29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DA6F9F3" w14:textId="77777777" w:rsidR="001F4334" w:rsidRDefault="009B298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F4334" w14:paraId="1581F951" w14:textId="77777777">
        <w:tc>
          <w:tcPr>
            <w:tcW w:w="9962" w:type="dxa"/>
          </w:tcPr>
          <w:p w14:paraId="29CF8EC9" w14:textId="77777777" w:rsidR="001F4334" w:rsidRDefault="009B2986">
            <w:pPr>
              <w:spacing w:before="0" w:after="0" w:line="240" w:lineRule="auto"/>
              <w:rPr>
                <w:rFonts w:ascii="Arial" w:hAnsi="Arial" w:cs="Arial"/>
                <w:b/>
              </w:rPr>
            </w:pPr>
            <w:r>
              <w:rPr>
                <w:rFonts w:ascii="Arial" w:hAnsi="Arial" w:cs="Arial"/>
                <w:b/>
              </w:rPr>
              <w:t>1. Overall Description:</w:t>
            </w:r>
          </w:p>
          <w:p w14:paraId="1AA56EA4" w14:textId="77777777" w:rsidR="001F4334" w:rsidRDefault="009B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57925734" w14:textId="77777777" w:rsidR="001F4334" w:rsidRDefault="001F4334">
            <w:pPr>
              <w:pStyle w:val="Header"/>
              <w:spacing w:before="0" w:after="0" w:line="240" w:lineRule="auto"/>
              <w:rPr>
                <w:rFonts w:cs="Arial"/>
              </w:rPr>
            </w:pPr>
          </w:p>
          <w:p w14:paraId="242846A0" w14:textId="77777777" w:rsidR="001F4334" w:rsidRDefault="009B2986">
            <w:pPr>
              <w:spacing w:before="0" w:after="0" w:line="240" w:lineRule="auto"/>
              <w:rPr>
                <w:rFonts w:ascii="Arial" w:hAnsi="Arial" w:cs="Arial"/>
                <w:b/>
              </w:rPr>
            </w:pPr>
            <w:r>
              <w:rPr>
                <w:rFonts w:ascii="Arial" w:hAnsi="Arial" w:cs="Arial"/>
                <w:b/>
              </w:rPr>
              <w:t>2. Actions:</w:t>
            </w:r>
          </w:p>
          <w:p w14:paraId="382A2EB5" w14:textId="77777777" w:rsidR="001F4334" w:rsidRDefault="009B2986">
            <w:pPr>
              <w:spacing w:before="0" w:after="0" w:line="240" w:lineRule="auto"/>
              <w:ind w:left="1985" w:hanging="1985"/>
              <w:rPr>
                <w:rFonts w:ascii="Arial" w:hAnsi="Arial" w:cs="Arial"/>
                <w:b/>
              </w:rPr>
            </w:pPr>
            <w:r>
              <w:rPr>
                <w:rFonts w:ascii="Arial" w:hAnsi="Arial" w:cs="Arial"/>
                <w:b/>
              </w:rPr>
              <w:t>To RAN2:</w:t>
            </w:r>
          </w:p>
          <w:p w14:paraId="454EB3A4" w14:textId="77777777" w:rsidR="001F4334" w:rsidRDefault="009B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774E64E7" w14:textId="77777777" w:rsidR="001F4334" w:rsidRDefault="001F4334">
            <w:pPr>
              <w:pStyle w:val="BodyText"/>
              <w:spacing w:before="0" w:after="0" w:line="240" w:lineRule="auto"/>
              <w:rPr>
                <w:rFonts w:ascii="Times New Roman" w:hAnsi="Times New Roman"/>
                <w:sz w:val="22"/>
                <w:szCs w:val="22"/>
                <w:lang w:eastAsia="zh-CN"/>
              </w:rPr>
            </w:pPr>
          </w:p>
        </w:tc>
      </w:tr>
    </w:tbl>
    <w:p w14:paraId="36465498" w14:textId="77777777" w:rsidR="001F4334" w:rsidRDefault="001F4334">
      <w:pPr>
        <w:pStyle w:val="BodyText"/>
        <w:spacing w:after="0"/>
        <w:rPr>
          <w:rFonts w:ascii="Times New Roman" w:hAnsi="Times New Roman"/>
          <w:sz w:val="22"/>
          <w:szCs w:val="22"/>
          <w:lang w:eastAsia="zh-CN"/>
        </w:rPr>
      </w:pPr>
    </w:p>
    <w:p w14:paraId="43281F97" w14:textId="77777777" w:rsidR="001F4334" w:rsidRDefault="001F4334">
      <w:pPr>
        <w:pStyle w:val="BodyText"/>
        <w:spacing w:after="0"/>
        <w:rPr>
          <w:rFonts w:ascii="Times New Roman" w:hAnsi="Times New Roman"/>
          <w:sz w:val="22"/>
          <w:szCs w:val="22"/>
          <w:lang w:eastAsia="zh-CN"/>
        </w:rPr>
      </w:pPr>
    </w:p>
    <w:p w14:paraId="7550AB8F" w14:textId="77777777" w:rsidR="001F4334" w:rsidRDefault="009B2986">
      <w:pPr>
        <w:pStyle w:val="Heading1"/>
        <w:numPr>
          <w:ilvl w:val="0"/>
          <w:numId w:val="5"/>
        </w:numPr>
        <w:ind w:left="360"/>
        <w:rPr>
          <w:rFonts w:cs="Arial"/>
          <w:sz w:val="32"/>
          <w:szCs w:val="32"/>
          <w:lang w:val="en-US"/>
        </w:rPr>
      </w:pPr>
      <w:r>
        <w:rPr>
          <w:rFonts w:cs="Arial"/>
          <w:sz w:val="32"/>
          <w:szCs w:val="32"/>
        </w:rPr>
        <w:t>Summary of Email Discussions</w:t>
      </w:r>
    </w:p>
    <w:p w14:paraId="32D286A2" w14:textId="77777777" w:rsidR="001F4334" w:rsidRDefault="001F4334">
      <w:pPr>
        <w:pStyle w:val="BodyText"/>
        <w:spacing w:after="0"/>
        <w:rPr>
          <w:rFonts w:ascii="Times New Roman" w:hAnsi="Times New Roman"/>
          <w:sz w:val="22"/>
          <w:szCs w:val="22"/>
          <w:lang w:eastAsia="zh-CN"/>
        </w:rPr>
      </w:pPr>
    </w:p>
    <w:p w14:paraId="5183CE17" w14:textId="77777777" w:rsidR="001F4334" w:rsidRDefault="009B2986">
      <w:pPr>
        <w:pStyle w:val="Heading3"/>
        <w:rPr>
          <w:lang w:eastAsia="zh-CN"/>
        </w:rPr>
      </w:pPr>
      <w:r>
        <w:rPr>
          <w:lang w:eastAsia="zh-CN"/>
        </w:rPr>
        <w:t>Discussion from Oct 26 to Oct 30:</w:t>
      </w:r>
    </w:p>
    <w:p w14:paraId="48862F02"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proposal from [6] suggest sending a LS to RAN2 to inform that simultaneous operation of SUL and DAPS is not supported in Rel-16. This discussion can be split into two separate questions.</w:t>
      </w:r>
    </w:p>
    <w:p w14:paraId="5EC633B8" w14:textId="77777777" w:rsidR="001F4334" w:rsidRDefault="001F4334">
      <w:pPr>
        <w:pStyle w:val="BodyText"/>
        <w:spacing w:after="0"/>
        <w:rPr>
          <w:rFonts w:ascii="Times New Roman" w:hAnsi="Times New Roman"/>
          <w:sz w:val="22"/>
          <w:szCs w:val="22"/>
          <w:lang w:eastAsia="zh-CN"/>
        </w:rPr>
      </w:pPr>
    </w:p>
    <w:p w14:paraId="74BB0B6F"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46B28940"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F4334" w14:paraId="73433B8F"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4833B1" w14:textId="77777777" w:rsidR="001F4334" w:rsidRDefault="009B2986">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F3E62A" w14:textId="77777777" w:rsidR="001F4334" w:rsidRDefault="009B2986">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C36E" w14:textId="77777777" w:rsidR="001F4334" w:rsidRDefault="009B2986">
            <w:pPr>
              <w:spacing w:after="0"/>
              <w:rPr>
                <w:lang w:val="sv-SE"/>
              </w:rPr>
            </w:pPr>
            <w:r>
              <w:rPr>
                <w:rStyle w:val="Strong"/>
                <w:color w:val="000000"/>
                <w:lang w:val="sv-SE"/>
              </w:rPr>
              <w:t>Comments for Q1</w:t>
            </w:r>
          </w:p>
        </w:tc>
      </w:tr>
      <w:tr w:rsidR="001F4334" w14:paraId="100D317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CCAA" w14:textId="77777777" w:rsidR="001F4334" w:rsidRDefault="009B2986">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8F5E" w14:textId="77777777" w:rsidR="001F4334" w:rsidRDefault="009B2986">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2430DB7F" w14:textId="77777777" w:rsidR="001F4334" w:rsidRDefault="009B2986">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1616285" w14:textId="77777777" w:rsidR="001F4334" w:rsidRDefault="009B2986">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F4334" w14:paraId="0AC49EE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EFE44" w14:textId="77777777" w:rsidR="001F4334" w:rsidRDefault="009B2986">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54D9"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040CFEC6"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0196A1AA" w14:textId="77777777" w:rsidR="001F4334" w:rsidRDefault="009B2986">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F4334" w14:paraId="473AE32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18500" w14:textId="77777777" w:rsidR="001F4334" w:rsidRDefault="009B2986">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17FF" w14:textId="77777777" w:rsidR="001F4334" w:rsidRDefault="009B2986">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602D5C4D" w14:textId="77777777" w:rsidR="001F4334" w:rsidRDefault="009B2986">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F4334" w14:paraId="42B7F84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A3EC4" w14:textId="77777777" w:rsidR="001F4334" w:rsidRDefault="009B2986">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C3FD"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12899223" w14:textId="77777777" w:rsidR="001F4334" w:rsidRDefault="009B2986">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F4334" w14:paraId="7CF52A8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D3C33" w14:textId="77777777" w:rsidR="001F4334" w:rsidRDefault="009B2986">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B3A08"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DAE2603" w14:textId="77777777" w:rsidR="001F4334" w:rsidRDefault="009B2986">
            <w:pPr>
              <w:overflowPunct/>
              <w:autoSpaceDE/>
              <w:adjustRightInd/>
              <w:spacing w:after="0"/>
              <w:rPr>
                <w:lang w:eastAsia="zh-CN"/>
              </w:rPr>
            </w:pPr>
            <w:r>
              <w:rPr>
                <w:lang w:eastAsia="zh-CN"/>
              </w:rPr>
              <w:t>We also agree on QC’s clarification text on BWP and HW/Apple’s suggestion to discuss the remaining details in RAN2.</w:t>
            </w:r>
          </w:p>
        </w:tc>
      </w:tr>
      <w:tr w:rsidR="001F4334" w14:paraId="2640DD8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CD33B" w14:textId="77777777" w:rsidR="001F4334" w:rsidRDefault="009B2986">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7126" w14:textId="77777777" w:rsidR="001F4334" w:rsidRDefault="009B2986">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C319C2A" w14:textId="77777777" w:rsidR="001F4334" w:rsidRDefault="009B2986">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F4334" w14:paraId="0C6ABA0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FA84A" w14:textId="77777777" w:rsidR="001F4334" w:rsidRDefault="009B2986">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7D85B" w14:textId="77777777" w:rsidR="001F4334" w:rsidRDefault="009B2986">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FE3DABF" w14:textId="77777777" w:rsidR="001F4334" w:rsidRDefault="009B2986">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434BBA5D" w14:textId="77777777" w:rsidR="001F4334" w:rsidRDefault="009B2986">
            <w:pPr>
              <w:overflowPunct/>
              <w:autoSpaceDE/>
              <w:adjustRightInd/>
              <w:spacing w:after="0"/>
              <w:rPr>
                <w:lang w:val="en-GB" w:eastAsia="zh-CN"/>
              </w:rPr>
            </w:pPr>
            <w:r>
              <w:rPr>
                <w:lang w:val="en-GB" w:eastAsia="zh-CN"/>
              </w:rPr>
              <w:t xml:space="preserve">This may be difficult from UE implementation and definition perspective. </w:t>
            </w:r>
          </w:p>
          <w:p w14:paraId="4B39479E" w14:textId="77777777" w:rsidR="001F4334" w:rsidRDefault="001F4334">
            <w:pPr>
              <w:overflowPunct/>
              <w:autoSpaceDE/>
              <w:adjustRightInd/>
              <w:spacing w:after="0"/>
              <w:rPr>
                <w:lang w:val="en-GB" w:eastAsia="zh-CN"/>
              </w:rPr>
            </w:pPr>
          </w:p>
          <w:p w14:paraId="6F7D5D53" w14:textId="77777777" w:rsidR="001F4334" w:rsidRDefault="009B2986">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37722CB1" w14:textId="77777777" w:rsidR="001F4334" w:rsidRDefault="009B2986">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w:t>
            </w:r>
            <w:r>
              <w:rPr>
                <w:i/>
                <w:iCs/>
              </w:rPr>
              <w:lastRenderedPageBreak/>
              <w:t xml:space="preserve">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32295FBD" w14:textId="77777777" w:rsidR="001F4334" w:rsidRDefault="001F4334">
            <w:pPr>
              <w:overflowPunct/>
              <w:autoSpaceDE/>
              <w:adjustRightInd/>
              <w:spacing w:after="0"/>
              <w:rPr>
                <w:lang w:val="en-GB" w:eastAsia="zh-CN"/>
              </w:rPr>
            </w:pPr>
          </w:p>
          <w:p w14:paraId="784A9C8A" w14:textId="77777777" w:rsidR="001F4334" w:rsidRDefault="009B2986">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616453E4" w14:textId="77777777" w:rsidR="001F4334" w:rsidRDefault="009B2986">
            <w:pPr>
              <w:rPr>
                <w:lang w:val="en-GB"/>
              </w:rPr>
            </w:pPr>
            <w:r>
              <w:rPr>
                <w:lang w:val="en-GB"/>
              </w:rPr>
              <w:t>In Section 6.1.3 (of 38.133):</w:t>
            </w:r>
          </w:p>
          <w:p w14:paraId="60F3321C" w14:textId="77777777" w:rsidR="001F4334" w:rsidRDefault="009B2986">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6CD645AB" w14:textId="77777777" w:rsidR="001F4334" w:rsidRDefault="009B2986">
            <w:r>
              <w:t>And then in 6.1.3.2:</w:t>
            </w:r>
          </w:p>
          <w:p w14:paraId="733BA7BB" w14:textId="77777777" w:rsidR="001F4334" w:rsidRDefault="009B2986">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529E9F74" w14:textId="77777777" w:rsidR="001F4334" w:rsidRDefault="009B2986">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2A57FBFC" w14:textId="77777777" w:rsidR="001F4334" w:rsidRDefault="001F4334">
            <w:pPr>
              <w:overflowPunct/>
              <w:autoSpaceDE/>
              <w:adjustRightInd/>
              <w:spacing w:after="0"/>
              <w:rPr>
                <w:lang w:val="sv-SE" w:eastAsia="zh-CN"/>
              </w:rPr>
            </w:pPr>
          </w:p>
        </w:tc>
      </w:tr>
      <w:tr w:rsidR="001F4334" w14:paraId="1AC48AB3"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6F8352" w14:textId="77777777" w:rsidR="001F4334" w:rsidRDefault="009B2986">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0DC664" w14:textId="77777777" w:rsidR="001F4334" w:rsidRDefault="009B2986">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0CFDA" w14:textId="77777777" w:rsidR="001F4334" w:rsidRDefault="009B2986">
            <w:pPr>
              <w:overflowPunct/>
              <w:autoSpaceDE/>
              <w:adjustRightInd/>
              <w:spacing w:after="0"/>
              <w:rPr>
                <w:lang w:val="en-GB" w:eastAsia="zh-CN"/>
              </w:rPr>
            </w:pPr>
            <w:r>
              <w:rPr>
                <w:lang w:val="en-GB" w:eastAsia="zh-CN"/>
              </w:rPr>
              <w:t>Summary of discussion so far:</w:t>
            </w:r>
          </w:p>
          <w:p w14:paraId="69B2E31E" w14:textId="77777777" w:rsidR="001F4334" w:rsidRDefault="009B2986">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0EBFD8BB" w14:textId="77777777" w:rsidR="001F4334" w:rsidRDefault="009B2986">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0EA47CF" w14:textId="77777777" w:rsidR="001F4334" w:rsidRDefault="009B2986">
            <w:pPr>
              <w:pStyle w:val="ListParagraph"/>
              <w:numPr>
                <w:ilvl w:val="0"/>
                <w:numId w:val="8"/>
              </w:numPr>
              <w:rPr>
                <w:lang w:val="en-GB" w:eastAsia="zh-CN"/>
              </w:rPr>
            </w:pPr>
            <w:r>
              <w:rPr>
                <w:lang w:val="en-GB" w:eastAsia="zh-CN"/>
              </w:rPr>
              <w:t>BWP related aspects seems to be clarified by RAN4 specification.</w:t>
            </w:r>
          </w:p>
          <w:p w14:paraId="66D1D425" w14:textId="77777777" w:rsidR="001F4334" w:rsidRDefault="009B2986">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0109C727" w14:textId="77777777" w:rsidR="001F4334" w:rsidRDefault="001F4334">
      <w:pPr>
        <w:pStyle w:val="BodyText"/>
        <w:spacing w:after="0"/>
        <w:rPr>
          <w:rFonts w:ascii="Times New Roman" w:hAnsi="Times New Roman"/>
          <w:sz w:val="22"/>
          <w:szCs w:val="22"/>
          <w:lang w:eastAsia="zh-CN"/>
        </w:rPr>
      </w:pPr>
    </w:p>
    <w:p w14:paraId="6F29D9A3" w14:textId="77777777" w:rsidR="001F4334" w:rsidRDefault="001F4334">
      <w:pPr>
        <w:pStyle w:val="BodyText"/>
        <w:spacing w:after="0"/>
        <w:rPr>
          <w:rFonts w:ascii="Times New Roman" w:hAnsi="Times New Roman"/>
          <w:sz w:val="22"/>
          <w:szCs w:val="22"/>
          <w:lang w:eastAsia="zh-CN"/>
        </w:rPr>
      </w:pPr>
    </w:p>
    <w:p w14:paraId="338F4471" w14:textId="77777777" w:rsidR="001F4334" w:rsidRDefault="009B2986">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1A417C98" w14:textId="77777777" w:rsidR="001F4334" w:rsidRDefault="001F4334">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F4334" w14:paraId="3D07A3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558904" w14:textId="77777777" w:rsidR="001F4334" w:rsidRDefault="009B2986">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764854" w14:textId="77777777" w:rsidR="001F4334" w:rsidRDefault="009B2986">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8B3F" w14:textId="77777777" w:rsidR="001F4334" w:rsidRDefault="009B2986">
            <w:pPr>
              <w:spacing w:after="0"/>
              <w:rPr>
                <w:lang w:val="sv-SE"/>
              </w:rPr>
            </w:pPr>
            <w:r>
              <w:rPr>
                <w:rStyle w:val="Strong"/>
                <w:color w:val="000000"/>
                <w:lang w:val="sv-SE"/>
              </w:rPr>
              <w:t>Comments for Q2</w:t>
            </w:r>
          </w:p>
        </w:tc>
      </w:tr>
      <w:tr w:rsidR="001F4334" w14:paraId="586B1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F874" w14:textId="77777777" w:rsidR="001F4334" w:rsidRDefault="009B2986">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279E5" w14:textId="77777777" w:rsidR="001F4334" w:rsidRDefault="001F4334">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009B146C" w14:textId="77777777" w:rsidR="001F4334" w:rsidRDefault="009B2986">
            <w:pPr>
              <w:overflowPunct/>
              <w:autoSpaceDE/>
              <w:adjustRightInd/>
              <w:spacing w:after="0"/>
              <w:rPr>
                <w:lang w:val="sv-SE" w:eastAsia="zh-CN"/>
              </w:rPr>
            </w:pPr>
            <w:r>
              <w:rPr>
                <w:lang w:val="sv-SE" w:eastAsia="zh-CN"/>
              </w:rPr>
              <w:t>We can further discuss whether LS to RAN2 is needed after resolving discussions in Q1)</w:t>
            </w:r>
          </w:p>
        </w:tc>
      </w:tr>
      <w:tr w:rsidR="001F4334" w14:paraId="38194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C7E1B" w14:textId="77777777" w:rsidR="001F4334" w:rsidRDefault="009B2986">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E97CA"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C32133F" w14:textId="77777777" w:rsidR="001F4334" w:rsidRDefault="009B2986">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F4334" w14:paraId="1C8B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401C" w14:textId="77777777" w:rsidR="001F4334" w:rsidRDefault="009B2986">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4A71" w14:textId="77777777" w:rsidR="001F4334" w:rsidRDefault="009B2986">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5247837A" w14:textId="77777777" w:rsidR="001F4334" w:rsidRDefault="009B2986">
            <w:pPr>
              <w:overflowPunct/>
              <w:autoSpaceDE/>
              <w:adjustRightInd/>
              <w:spacing w:after="0"/>
              <w:rPr>
                <w:lang w:eastAsia="zh-CN"/>
              </w:rPr>
            </w:pPr>
            <w:r>
              <w:rPr>
                <w:rFonts w:hint="eastAsia"/>
                <w:lang w:eastAsia="zh-CN"/>
              </w:rPr>
              <w:t>An LS is slightly preferred if Q1 is agreed.</w:t>
            </w:r>
          </w:p>
        </w:tc>
      </w:tr>
      <w:tr w:rsidR="001F4334" w14:paraId="740F2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27B67" w14:textId="77777777" w:rsidR="001F4334" w:rsidRDefault="009B2986">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E766"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329E0ABF" w14:textId="77777777" w:rsidR="001F4334" w:rsidRDefault="009B2986">
            <w:pPr>
              <w:overflowPunct/>
              <w:autoSpaceDE/>
              <w:adjustRightInd/>
              <w:spacing w:after="0"/>
              <w:rPr>
                <w:lang w:eastAsia="zh-CN"/>
              </w:rPr>
            </w:pPr>
            <w:r>
              <w:rPr>
                <w:lang w:eastAsia="zh-CN"/>
              </w:rPr>
              <w:t>Sending the LS is preferred.</w:t>
            </w:r>
          </w:p>
        </w:tc>
      </w:tr>
      <w:tr w:rsidR="001F4334" w14:paraId="70086D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2745" w14:textId="77777777" w:rsidR="001F4334" w:rsidRDefault="009B2986">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40A1"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BB45408" w14:textId="77777777" w:rsidR="001F4334" w:rsidRDefault="009B2986">
            <w:pPr>
              <w:overflowPunct/>
              <w:autoSpaceDE/>
              <w:adjustRightInd/>
              <w:spacing w:after="0"/>
              <w:rPr>
                <w:lang w:eastAsia="zh-CN"/>
              </w:rPr>
            </w:pPr>
            <w:r>
              <w:rPr>
                <w:lang w:eastAsia="zh-CN"/>
              </w:rPr>
              <w:t>Sending the LS is preferred.</w:t>
            </w:r>
          </w:p>
        </w:tc>
      </w:tr>
      <w:tr w:rsidR="001F4334" w14:paraId="41F5CC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FD12" w14:textId="77777777" w:rsidR="001F4334" w:rsidRDefault="009B2986">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C48B8" w14:textId="77777777" w:rsidR="001F4334" w:rsidRDefault="001F4334">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7E8EA8FC" w14:textId="77777777" w:rsidR="001F4334" w:rsidRDefault="009B2986">
            <w:pPr>
              <w:overflowPunct/>
              <w:autoSpaceDE/>
              <w:adjustRightInd/>
              <w:spacing w:after="0"/>
              <w:rPr>
                <w:lang w:eastAsia="zh-CN"/>
              </w:rPr>
            </w:pPr>
            <w:r>
              <w:rPr>
                <w:lang w:eastAsia="zh-CN"/>
              </w:rPr>
              <w:t>Depends on the discussion in Q1.</w:t>
            </w:r>
          </w:p>
        </w:tc>
      </w:tr>
      <w:tr w:rsidR="001F4334" w14:paraId="6F4CF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D5577" w14:textId="77777777" w:rsidR="001F4334" w:rsidRDefault="009B2986">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759F" w14:textId="77777777" w:rsidR="001F4334" w:rsidRDefault="009B2986">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F1121DE" w14:textId="77777777" w:rsidR="001F4334" w:rsidRDefault="009B2986">
            <w:pPr>
              <w:overflowPunct/>
              <w:autoSpaceDE/>
              <w:adjustRightInd/>
              <w:spacing w:after="0"/>
              <w:rPr>
                <w:lang w:eastAsia="zh-CN"/>
              </w:rPr>
            </w:pPr>
            <w:r>
              <w:rPr>
                <w:lang w:eastAsia="zh-CN"/>
              </w:rPr>
              <w:t>We think LS to RAN2 is needed.</w:t>
            </w:r>
          </w:p>
        </w:tc>
      </w:tr>
      <w:tr w:rsidR="001F4334" w14:paraId="5F8A0D3D"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5DD845F" w14:textId="77777777" w:rsidR="001F4334" w:rsidRDefault="009B2986">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E2C3236" w14:textId="77777777" w:rsidR="001F4334" w:rsidRDefault="009B2986">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8F2BA5" w14:textId="77777777" w:rsidR="001F4334" w:rsidRDefault="009B2986">
            <w:pPr>
              <w:overflowPunct/>
              <w:autoSpaceDE/>
              <w:adjustRightInd/>
              <w:spacing w:after="0"/>
              <w:rPr>
                <w:lang w:eastAsia="zh-CN"/>
              </w:rPr>
            </w:pPr>
            <w:r>
              <w:rPr>
                <w:lang w:eastAsia="zh-CN"/>
              </w:rPr>
              <w:t>See moderator comments from Q1 (above).</w:t>
            </w:r>
          </w:p>
        </w:tc>
      </w:tr>
    </w:tbl>
    <w:p w14:paraId="4E2AD51F" w14:textId="77777777" w:rsidR="001F4334" w:rsidRDefault="001F4334">
      <w:pPr>
        <w:pStyle w:val="BodyText"/>
        <w:spacing w:after="0"/>
        <w:rPr>
          <w:rFonts w:ascii="Times New Roman" w:hAnsi="Times New Roman"/>
          <w:sz w:val="22"/>
          <w:szCs w:val="22"/>
          <w:lang w:eastAsia="zh-CN"/>
        </w:rPr>
      </w:pPr>
    </w:p>
    <w:p w14:paraId="5C3ED8AE" w14:textId="77777777" w:rsidR="001F4334" w:rsidRDefault="009B2986">
      <w:pPr>
        <w:pStyle w:val="Heading3"/>
        <w:rPr>
          <w:lang w:eastAsia="zh-CN"/>
        </w:rPr>
      </w:pPr>
      <w:r>
        <w:rPr>
          <w:lang w:eastAsia="zh-CN"/>
        </w:rPr>
        <w:t>Discussion from Nov 01 to Nov 03:</w:t>
      </w:r>
    </w:p>
    <w:p w14:paraId="720B83EB"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D0C01D"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6966E82F"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BE63023" w14:textId="77777777" w:rsidR="001F4334" w:rsidRDefault="009B298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38D1791F"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205BE6" w14:textId="77777777" w:rsidR="001F4334" w:rsidRDefault="009B298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0F7264E5" w14:textId="77777777" w:rsidR="001F4334" w:rsidRDefault="009B2986">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32954C9B"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F4334" w14:paraId="06501E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A89E9E" w14:textId="77777777" w:rsidR="001F4334" w:rsidRDefault="009B29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3D9D1BC" w14:textId="77777777" w:rsidR="001F4334" w:rsidRDefault="009B2986">
            <w:pPr>
              <w:spacing w:after="0"/>
              <w:rPr>
                <w:lang w:val="sv-SE"/>
              </w:rPr>
            </w:pPr>
            <w:r>
              <w:rPr>
                <w:rStyle w:val="Strong"/>
                <w:color w:val="000000"/>
                <w:lang w:val="sv-SE"/>
              </w:rPr>
              <w:t>Comments on moderator proposal</w:t>
            </w:r>
          </w:p>
        </w:tc>
      </w:tr>
      <w:tr w:rsidR="001F4334" w14:paraId="45EC87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0CF8" w14:textId="77777777" w:rsidR="001F4334" w:rsidRDefault="009B2986">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5A96B40" w14:textId="77777777" w:rsidR="001F4334" w:rsidRDefault="009B2986">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4F8431F8" w14:textId="77777777" w:rsidR="001F4334" w:rsidRDefault="001F4334">
            <w:pPr>
              <w:overflowPunct/>
              <w:autoSpaceDE/>
              <w:adjustRightInd/>
              <w:spacing w:after="0"/>
              <w:rPr>
                <w:lang w:val="sv-SE" w:eastAsia="zh-CN"/>
              </w:rPr>
            </w:pPr>
          </w:p>
          <w:p w14:paraId="1D7DC805" w14:textId="77777777" w:rsidR="001F4334" w:rsidRDefault="009B2986">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7D6F21E2" w14:textId="77777777" w:rsidR="001F4334" w:rsidRDefault="009B2986">
            <w:pPr>
              <w:overflowPunct/>
              <w:autoSpaceDE/>
              <w:adjustRightInd/>
              <w:spacing w:after="0"/>
              <w:rPr>
                <w:lang w:val="sv-SE" w:eastAsia="zh-CN"/>
              </w:rPr>
            </w:pPr>
            <w:r>
              <w:rPr>
                <w:lang w:val="sv-SE" w:eastAsia="zh-CN"/>
              </w:rPr>
              <w:t>---------</w:t>
            </w:r>
          </w:p>
          <w:p w14:paraId="2B73D28A" w14:textId="77777777" w:rsidR="001F4334" w:rsidRDefault="009B2986">
            <w:pPr>
              <w:pStyle w:val="Heading3"/>
            </w:pPr>
            <w:bookmarkStart w:id="3" w:name="_Toc37231880"/>
            <w:bookmarkStart w:id="4" w:name="_Toc29376007"/>
            <w:bookmarkStart w:id="5" w:name="_Toc46501935"/>
            <w:bookmarkStart w:id="6" w:name="_Toc20387928"/>
            <w:r>
              <w:t>“5.4.2</w:t>
            </w:r>
            <w:r>
              <w:rPr>
                <w:rFonts w:ascii="Calibri" w:eastAsia="MS Mincho" w:hAnsi="Calibri"/>
                <w:sz w:val="22"/>
                <w:szCs w:val="22"/>
              </w:rPr>
              <w:tab/>
            </w:r>
            <w:r>
              <w:t>Supplementary Uplink</w:t>
            </w:r>
            <w:bookmarkEnd w:id="3"/>
            <w:bookmarkEnd w:id="4"/>
            <w:bookmarkEnd w:id="5"/>
            <w:bookmarkEnd w:id="6"/>
          </w:p>
          <w:p w14:paraId="1560C04B" w14:textId="77777777" w:rsidR="001F4334" w:rsidRDefault="009B2986">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3BBDADA6" w14:textId="77777777" w:rsidR="001F4334" w:rsidRDefault="009B2986">
            <w:pPr>
              <w:overflowPunct/>
              <w:autoSpaceDE/>
              <w:adjustRightInd/>
              <w:spacing w:after="0"/>
              <w:rPr>
                <w:lang w:val="sv-SE" w:eastAsia="zh-CN"/>
              </w:rPr>
            </w:pPr>
            <w:r>
              <w:rPr>
                <w:lang w:val="sv-SE" w:eastAsia="zh-CN"/>
              </w:rPr>
              <w:t>---------</w:t>
            </w:r>
          </w:p>
          <w:p w14:paraId="76BBA02E" w14:textId="77777777" w:rsidR="001F4334" w:rsidRDefault="009B2986">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16FCED9D" w14:textId="77777777" w:rsidR="001F4334" w:rsidRDefault="001F4334">
            <w:pPr>
              <w:overflowPunct/>
              <w:autoSpaceDE/>
              <w:adjustRightInd/>
              <w:spacing w:after="0"/>
              <w:rPr>
                <w:lang w:val="sv-SE" w:eastAsia="zh-CN"/>
              </w:rPr>
            </w:pPr>
          </w:p>
          <w:p w14:paraId="00345EE7" w14:textId="77777777" w:rsidR="001F4334" w:rsidRDefault="009B2986">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7429869A" w14:textId="77777777" w:rsidR="001F4334" w:rsidRDefault="001F4334">
            <w:pPr>
              <w:overflowPunct/>
              <w:autoSpaceDE/>
              <w:adjustRightInd/>
              <w:spacing w:after="0"/>
              <w:rPr>
                <w:lang w:val="sv-SE" w:eastAsia="zh-CN"/>
              </w:rPr>
            </w:pPr>
          </w:p>
          <w:p w14:paraId="781DB51C" w14:textId="77777777" w:rsidR="001F4334" w:rsidRDefault="009B2986">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26B9E271" w14:textId="77777777" w:rsidR="001F4334" w:rsidRDefault="001F4334">
            <w:pPr>
              <w:overflowPunct/>
              <w:autoSpaceDE/>
              <w:adjustRightInd/>
              <w:spacing w:after="0"/>
              <w:rPr>
                <w:lang w:val="sv-SE" w:eastAsia="zh-CN"/>
              </w:rPr>
            </w:pPr>
          </w:p>
          <w:p w14:paraId="4430D8D9" w14:textId="77777777" w:rsidR="001F4334" w:rsidRDefault="009B2986">
            <w:pPr>
              <w:overflowPunct/>
              <w:autoSpaceDE/>
              <w:adjustRightInd/>
              <w:spacing w:after="0"/>
              <w:rPr>
                <w:lang w:val="sv-SE" w:eastAsia="zh-CN"/>
              </w:rPr>
            </w:pPr>
            <w:r>
              <w:rPr>
                <w:lang w:val="sv-SE" w:eastAsia="zh-CN"/>
              </w:rPr>
              <w:t>---------------</w:t>
            </w:r>
          </w:p>
          <w:p w14:paraId="20FBE7D5" w14:textId="77777777" w:rsidR="001F4334" w:rsidRDefault="009B2986">
            <w:pPr>
              <w:rPr>
                <w:lang w:eastAsia="zh-CN"/>
              </w:rPr>
            </w:pPr>
            <w:r>
              <w:rPr>
                <w:highlight w:val="green"/>
                <w:lang w:eastAsia="zh-CN"/>
              </w:rPr>
              <w:t>Agreement:</w:t>
            </w:r>
          </w:p>
          <w:p w14:paraId="7AF9988A" w14:textId="77777777" w:rsidR="001F4334" w:rsidRDefault="009B2986">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545DCEE2" w14:textId="77777777" w:rsidR="001F4334" w:rsidRDefault="009B2986">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2DD68B8B" w14:textId="77777777" w:rsidR="001F4334" w:rsidRDefault="009B2986">
            <w:pPr>
              <w:overflowPunct/>
              <w:autoSpaceDE/>
              <w:adjustRightInd/>
              <w:spacing w:after="0"/>
              <w:rPr>
                <w:lang w:val="sv-SE" w:eastAsia="zh-CN"/>
              </w:rPr>
            </w:pPr>
            <w:r>
              <w:rPr>
                <w:lang w:val="sv-SE" w:eastAsia="zh-CN"/>
              </w:rPr>
              <w:t>--------------</w:t>
            </w:r>
          </w:p>
          <w:p w14:paraId="1AB42C5D" w14:textId="77777777" w:rsidR="001F4334" w:rsidRDefault="001F4334">
            <w:pPr>
              <w:overflowPunct/>
              <w:autoSpaceDE/>
              <w:adjustRightInd/>
              <w:spacing w:after="0"/>
              <w:rPr>
                <w:lang w:val="sv-SE" w:eastAsia="zh-CN"/>
              </w:rPr>
            </w:pPr>
          </w:p>
          <w:p w14:paraId="0D16AF99" w14:textId="77777777" w:rsidR="001F4334" w:rsidRDefault="009B2986">
            <w:pPr>
              <w:overflowPunct/>
              <w:autoSpaceDE/>
              <w:adjustRightInd/>
              <w:spacing w:after="0"/>
              <w:rPr>
                <w:lang w:val="sv-SE" w:eastAsia="zh-CN"/>
              </w:rPr>
            </w:pPr>
            <w:r>
              <w:rPr>
                <w:lang w:val="sv-SE" w:eastAsia="zh-CN"/>
              </w:rPr>
              <w:t>To make the clarification, perhap we can make the following update:</w:t>
            </w:r>
          </w:p>
          <w:p w14:paraId="3A5B42D2" w14:textId="77777777" w:rsidR="001F4334" w:rsidRDefault="001F4334">
            <w:pPr>
              <w:overflowPunct/>
              <w:autoSpaceDE/>
              <w:adjustRightInd/>
              <w:spacing w:after="0"/>
              <w:rPr>
                <w:lang w:val="sv-SE" w:eastAsia="zh-CN"/>
              </w:rPr>
            </w:pPr>
          </w:p>
          <w:p w14:paraId="5A1F3BA5"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7B3FFC1C" w14:textId="77777777" w:rsidR="001F4334" w:rsidRDefault="001F4334">
            <w:pPr>
              <w:overflowPunct/>
              <w:autoSpaceDE/>
              <w:adjustRightInd/>
              <w:spacing w:after="0"/>
              <w:rPr>
                <w:lang w:val="sv-SE" w:eastAsia="zh-CN"/>
              </w:rPr>
            </w:pPr>
          </w:p>
          <w:p w14:paraId="60B7AFD6" w14:textId="77777777" w:rsidR="001F4334" w:rsidRDefault="009B2986">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01E193B7" w14:textId="77777777" w:rsidR="001F4334" w:rsidRDefault="001F4334">
            <w:pPr>
              <w:overflowPunct/>
              <w:autoSpaceDE/>
              <w:adjustRightInd/>
              <w:spacing w:after="0"/>
              <w:rPr>
                <w:lang w:val="sv-SE" w:eastAsia="zh-CN"/>
              </w:rPr>
            </w:pPr>
          </w:p>
        </w:tc>
      </w:tr>
      <w:tr w:rsidR="001F4334" w14:paraId="156D7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9609" w14:textId="77777777" w:rsidR="001F4334" w:rsidRDefault="009B2986">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D588CB1"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491A4FB2" w14:textId="77777777" w:rsidR="001F4334" w:rsidRDefault="009B2986">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11704100" w14:textId="77777777" w:rsidR="001F4334" w:rsidRDefault="009B2986">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A7A4E9B" w14:textId="77777777" w:rsidR="001F4334" w:rsidRDefault="009B2986">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61264D39" w14:textId="77777777" w:rsidR="001F4334" w:rsidRDefault="009B2986">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F4334" w14:paraId="37468A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A48EA"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B1C1014" w14:textId="77777777" w:rsidR="001F4334" w:rsidRDefault="009B2986">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4EA1854A" w14:textId="77777777" w:rsidR="001F4334" w:rsidRDefault="009B2986">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2583404D" w14:textId="77777777" w:rsidR="001F4334" w:rsidRDefault="009B2986">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F4334" w14:paraId="414AB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5E035" w14:textId="77777777" w:rsidR="001F4334" w:rsidRDefault="009B2986">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35E7185D" w14:textId="77777777" w:rsidR="001F4334" w:rsidRDefault="009B2986">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7D9E69B8" w14:textId="77777777" w:rsidR="001F4334" w:rsidRDefault="009B2986">
            <w:pPr>
              <w:overflowPunct/>
              <w:autoSpaceDE/>
              <w:adjustRightInd/>
              <w:spacing w:after="120"/>
              <w:rPr>
                <w:lang w:val="sv-SE" w:eastAsia="zh-CN"/>
              </w:rPr>
            </w:pPr>
            <w:r>
              <w:rPr>
                <w:lang w:val="sv-SE" w:eastAsia="zh-CN"/>
              </w:rPr>
              <w:t>We are fine with QC’s clarification on UL BWP text.</w:t>
            </w:r>
          </w:p>
        </w:tc>
      </w:tr>
      <w:tr w:rsidR="001F4334" w14:paraId="278681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8073"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A55B2E9" w14:textId="77777777" w:rsidR="001F4334" w:rsidRDefault="009B2986">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4BD8D81" w14:textId="77777777" w:rsidR="001F4334" w:rsidRDefault="009B2986">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16EA672E" w14:textId="77777777" w:rsidR="001F4334" w:rsidRDefault="009B2986">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98516F8" w14:textId="77777777" w:rsidR="001F4334" w:rsidRDefault="009B2986">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41CEF7F8" w14:textId="77777777" w:rsidR="001F4334" w:rsidRDefault="009B2986">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C0BB0B2" w14:textId="77777777" w:rsidR="001F4334" w:rsidRDefault="001F4334">
            <w:pPr>
              <w:overflowPunct/>
              <w:autoSpaceDE/>
              <w:adjustRightInd/>
              <w:spacing w:after="120"/>
              <w:rPr>
                <w:lang w:eastAsia="zh-CN"/>
              </w:rPr>
            </w:pPr>
          </w:p>
        </w:tc>
      </w:tr>
      <w:tr w:rsidR="001F4334" w14:paraId="4E055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2524C" w14:textId="77777777" w:rsidR="001F4334" w:rsidRDefault="009B2986">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4FEC27BE" w14:textId="77777777" w:rsidR="001F4334" w:rsidRDefault="009B2986">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31BD80DC" w14:textId="77777777" w:rsidR="001F4334" w:rsidRDefault="009B2986">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w:t>
            </w:r>
            <w:r>
              <w:lastRenderedPageBreak/>
              <w:t xml:space="preserve">NUL/SUL of source cell. NW can freely configure a single UL in target cell via handover command, so we always assume the target cell only has one UL for working with DAPS. </w:t>
            </w:r>
          </w:p>
        </w:tc>
      </w:tr>
      <w:tr w:rsidR="001F4334" w14:paraId="648C2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1405"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7648E106" w14:textId="77777777" w:rsidR="001F4334" w:rsidRDefault="001F4334">
            <w:pPr>
              <w:overflowPunct/>
              <w:autoSpaceDE/>
              <w:adjustRightInd/>
              <w:spacing w:after="120"/>
              <w:rPr>
                <w:lang w:eastAsia="zh-CN"/>
              </w:rPr>
            </w:pPr>
          </w:p>
          <w:p w14:paraId="64EDA1E2" w14:textId="77777777" w:rsidR="001F4334" w:rsidRDefault="009B2986">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0B683AF0" w14:textId="77777777" w:rsidR="001F4334" w:rsidRDefault="009B2986">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38A9C8E1" w14:textId="77777777" w:rsidR="001F4334" w:rsidRDefault="001F4334">
            <w:pPr>
              <w:overflowPunct/>
              <w:autoSpaceDE/>
              <w:adjustRightInd/>
              <w:spacing w:after="120"/>
              <w:rPr>
                <w:lang w:eastAsia="zh-CN"/>
              </w:rPr>
            </w:pPr>
          </w:p>
        </w:tc>
      </w:tr>
      <w:tr w:rsidR="001F4334" w14:paraId="05EE78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E9C87"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E97CBF9" w14:textId="77777777" w:rsidR="001F4334" w:rsidRDefault="009B2986">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4078DCB5" w14:textId="77777777" w:rsidR="001F4334" w:rsidRDefault="001F4334">
            <w:pPr>
              <w:rPr>
                <w:rFonts w:ascii="Calibri" w:hAnsi="Calibri" w:cs="Calibri"/>
                <w:sz w:val="22"/>
                <w:szCs w:val="22"/>
                <w:lang w:val="en-GB"/>
              </w:rPr>
            </w:pPr>
          </w:p>
          <w:p w14:paraId="77B7F001"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67F57EA"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E5C8818"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7EDDE39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217241FA"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3759C6FF"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0A3400C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080F7BFD"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55143F46" w14:textId="77777777" w:rsidR="001F4334" w:rsidRDefault="009B2986">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04CC3A46" w14:textId="77777777" w:rsidR="001F4334" w:rsidRDefault="001F4334">
            <w:pPr>
              <w:rPr>
                <w:rFonts w:ascii="Calibri" w:hAnsi="Calibri" w:cs="Calibri"/>
                <w:sz w:val="22"/>
                <w:szCs w:val="22"/>
                <w:lang w:val="en-GB"/>
              </w:rPr>
            </w:pPr>
          </w:p>
          <w:p w14:paraId="29E43ABD" w14:textId="77777777" w:rsidR="001F4334" w:rsidRDefault="009B2986">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33AE3E0D" w14:textId="77777777" w:rsidR="001F4334" w:rsidRDefault="001F4334">
            <w:pPr>
              <w:rPr>
                <w:rFonts w:ascii="Calibri" w:hAnsi="Calibri" w:cs="Calibri"/>
                <w:sz w:val="22"/>
                <w:szCs w:val="22"/>
                <w:lang w:val="en-GB"/>
              </w:rPr>
            </w:pPr>
          </w:p>
          <w:p w14:paraId="3E8F46F3"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9A1A408"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691E92E2"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54F5C8FC"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742C4010" w14:textId="77777777" w:rsidR="001F4334" w:rsidRDefault="009B2986">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60A2A1D1" w14:textId="77777777" w:rsidR="001F4334" w:rsidRDefault="009B2986">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5A26C071" w14:textId="77777777" w:rsidR="001F4334" w:rsidRDefault="001F4334">
            <w:pPr>
              <w:ind w:left="45"/>
              <w:rPr>
                <w:rFonts w:ascii="Calibri" w:hAnsi="Calibri" w:cs="Calibri"/>
                <w:sz w:val="22"/>
                <w:szCs w:val="22"/>
                <w:lang w:val="en-GB"/>
              </w:rPr>
            </w:pPr>
          </w:p>
          <w:p w14:paraId="1BB19003" w14:textId="77777777" w:rsidR="001F4334" w:rsidRDefault="001F4334">
            <w:pPr>
              <w:overflowPunct/>
              <w:autoSpaceDE/>
              <w:adjustRightInd/>
              <w:spacing w:after="120"/>
              <w:rPr>
                <w:lang w:val="en-GB" w:eastAsia="zh-CN"/>
              </w:rPr>
            </w:pPr>
          </w:p>
        </w:tc>
      </w:tr>
      <w:tr w:rsidR="001F4334" w14:paraId="20234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6A781" w14:textId="77777777" w:rsidR="001F4334" w:rsidRDefault="009B2986">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0D4CB51" w14:textId="77777777" w:rsidR="001F4334" w:rsidRDefault="009B2986">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E88B8E5"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2E29F432" w14:textId="77777777" w:rsidR="001F4334" w:rsidRDefault="001F4334">
            <w:pPr>
              <w:rPr>
                <w:rFonts w:ascii="Calibri" w:hAnsi="Calibri" w:cs="Calibri"/>
                <w:sz w:val="22"/>
                <w:szCs w:val="22"/>
                <w:lang w:val="en-GB"/>
              </w:rPr>
            </w:pPr>
          </w:p>
          <w:p w14:paraId="1A89F530"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98FEFCE"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61EF829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C726D2B"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0CD2E3F0"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117F3573"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58322649" w14:textId="77777777" w:rsidR="001F4334" w:rsidRDefault="009B2986">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16F3B07D"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1DC66974" w14:textId="77777777" w:rsidR="001F4334" w:rsidRDefault="009B2986">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5FC849E6" w14:textId="77777777" w:rsidR="001F4334" w:rsidRDefault="001F4334">
            <w:pPr>
              <w:rPr>
                <w:rFonts w:ascii="Calibri" w:hAnsi="Calibri" w:cs="Calibri"/>
                <w:sz w:val="22"/>
                <w:szCs w:val="22"/>
                <w:lang w:val="en-GB"/>
              </w:rPr>
            </w:pPr>
          </w:p>
          <w:p w14:paraId="21C7F6B1" w14:textId="77777777" w:rsidR="001F4334" w:rsidRDefault="009B2986">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0F4F9AA1" w14:textId="77777777" w:rsidR="001F4334" w:rsidRDefault="001F4334">
            <w:pPr>
              <w:rPr>
                <w:rFonts w:ascii="Calibri" w:hAnsi="Calibri" w:cs="Calibri"/>
                <w:sz w:val="22"/>
                <w:szCs w:val="22"/>
                <w:lang w:val="en-GB"/>
              </w:rPr>
            </w:pPr>
          </w:p>
          <w:p w14:paraId="7BEBBA0C" w14:textId="77777777" w:rsidR="001F4334" w:rsidRDefault="009B2986">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D4D5AF8"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3BA79244"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26A3210F"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5B37F492"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0CAE60C1" w14:textId="77777777" w:rsidR="001F4334" w:rsidRDefault="009B2986">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18C28C2E"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7A887FCC" w14:textId="77777777" w:rsidR="001F4334" w:rsidRDefault="001F4334">
            <w:pPr>
              <w:rPr>
                <w:rFonts w:ascii="Calibri" w:hAnsi="Calibri" w:cs="Calibri"/>
                <w:color w:val="1F497D"/>
                <w:sz w:val="21"/>
                <w:szCs w:val="21"/>
                <w:lang w:val="en-GB"/>
              </w:rPr>
            </w:pPr>
          </w:p>
          <w:p w14:paraId="619BB310" w14:textId="77777777" w:rsidR="001F4334" w:rsidRDefault="009B2986">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2D3153B1" w14:textId="77777777" w:rsidR="001F4334" w:rsidRDefault="009B2986">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So in DAPS operation, only one UL exists, cancelation will applies to whichever UL that remains. There might not be additional spec impact I presume. </w:t>
            </w:r>
          </w:p>
          <w:p w14:paraId="58646FD6" w14:textId="77777777" w:rsidR="001F4334" w:rsidRDefault="001F4334">
            <w:pPr>
              <w:rPr>
                <w:rFonts w:ascii="Calibri" w:hAnsi="Calibri" w:cs="Calibri"/>
                <w:sz w:val="22"/>
                <w:szCs w:val="22"/>
                <w:lang w:val="en-GB"/>
              </w:rPr>
            </w:pPr>
          </w:p>
        </w:tc>
      </w:tr>
      <w:tr w:rsidR="001F4334" w14:paraId="71743D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99826" w14:textId="77777777" w:rsidR="001F4334" w:rsidRDefault="009B298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AAE903F" w14:textId="77777777" w:rsidR="001F4334" w:rsidRDefault="009B2986">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05E07B56" w14:textId="77777777" w:rsidR="001F4334" w:rsidRDefault="009B2986">
            <w:pPr>
              <w:rPr>
                <w:rFonts w:ascii="Calibri" w:hAnsi="Calibri" w:cs="Calibri"/>
                <w:color w:val="1F497D"/>
                <w:sz w:val="22"/>
                <w:szCs w:val="22"/>
              </w:rPr>
            </w:pPr>
            <w:r>
              <w:rPr>
                <w:rFonts w:ascii="Calibri" w:hAnsi="Calibri" w:cs="Calibri"/>
                <w:color w:val="1F497D"/>
                <w:sz w:val="22"/>
                <w:szCs w:val="22"/>
              </w:rPr>
              <w:t>To Huawei:</w:t>
            </w:r>
          </w:p>
          <w:p w14:paraId="0FE8396F" w14:textId="77777777" w:rsidR="001F4334" w:rsidRDefault="009B2986">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5AF00AB9" w14:textId="77777777" w:rsidR="001F4334" w:rsidRDefault="009B2986">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45D84C46"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5F2F6F1" w14:textId="77777777" w:rsidR="001F4334" w:rsidRDefault="009B2986">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24F84967" w14:textId="77777777" w:rsidR="001F4334" w:rsidRDefault="009B2986">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6424C3B1" w14:textId="77777777" w:rsidR="001F4334" w:rsidRDefault="009B2986">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F4334" w14:paraId="299934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6E61D"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366A64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F4334" w14:paraId="50DCF6E9" w14:textId="77777777">
              <w:tc>
                <w:tcPr>
                  <w:tcW w:w="8016" w:type="dxa"/>
                </w:tcPr>
                <w:p w14:paraId="2406A18E" w14:textId="77777777" w:rsidR="001F4334" w:rsidRDefault="009B2986">
                  <w:pPr>
                    <w:pStyle w:val="Heading2"/>
                    <w:outlineLvl w:val="1"/>
                    <w:rPr>
                      <w:lang w:eastAsia="zh-CN"/>
                    </w:rPr>
                  </w:pPr>
                  <w:r>
                    <w:rPr>
                      <w:lang w:eastAsia="zh-CN"/>
                    </w:rPr>
                    <w:t>6.9</w:t>
                  </w:r>
                  <w:r>
                    <w:rPr>
                      <w:lang w:eastAsia="zh-CN"/>
                    </w:rPr>
                    <w:tab/>
                    <w:t>Supplementary Uplink</w:t>
                  </w:r>
                </w:p>
                <w:p w14:paraId="2D70864D" w14:textId="77777777" w:rsidR="001F4334" w:rsidRDefault="009B2986">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7F938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F4334" w14:paraId="6D6C840A" w14:textId="77777777">
              <w:tc>
                <w:tcPr>
                  <w:tcW w:w="8016" w:type="dxa"/>
                </w:tcPr>
                <w:p w14:paraId="3EFF9A70" w14:textId="77777777" w:rsidR="001F4334" w:rsidRDefault="009B2986">
                  <w:pPr>
                    <w:pStyle w:val="TAL"/>
                    <w:rPr>
                      <w:b/>
                      <w:bCs/>
                      <w:i/>
                      <w:iCs/>
                      <w:lang w:eastAsia="sv-SE"/>
                    </w:rPr>
                  </w:pPr>
                  <w:proofErr w:type="spellStart"/>
                  <w:r>
                    <w:rPr>
                      <w:b/>
                      <w:bCs/>
                      <w:i/>
                      <w:iCs/>
                      <w:lang w:eastAsia="sv-SE"/>
                    </w:rPr>
                    <w:t>supplementaryUplinkConfig</w:t>
                  </w:r>
                  <w:proofErr w:type="spellEnd"/>
                </w:p>
                <w:p w14:paraId="6ED49BDE" w14:textId="77777777" w:rsidR="001F4334" w:rsidRDefault="009B2986">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77125F27" w14:textId="77777777" w:rsidR="001F4334" w:rsidRDefault="001F4334">
            <w:pPr>
              <w:rPr>
                <w:lang w:eastAsia="zh-CN"/>
              </w:rPr>
            </w:pPr>
          </w:p>
          <w:p w14:paraId="16D94E30" w14:textId="77777777" w:rsidR="001F4334" w:rsidRDefault="009B2986">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F4334" w14:paraId="0AEB86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D8093" w14:textId="77777777" w:rsidR="001F4334" w:rsidRDefault="009B2986">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04EA82AA"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33A35F9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D9707AA"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460DB623"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17112B18" w14:textId="77777777" w:rsidR="001F4334" w:rsidRDefault="009B2986">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08AEEB0C" w14:textId="77777777" w:rsidR="001F4334" w:rsidRDefault="009B2986">
            <w:pPr>
              <w:pStyle w:val="Doc-text2"/>
              <w:pBdr>
                <w:top w:val="single" w:sz="4" w:space="1" w:color="auto"/>
                <w:left w:val="single" w:sz="4" w:space="4" w:color="auto"/>
                <w:bottom w:val="single" w:sz="4" w:space="1" w:color="auto"/>
                <w:right w:val="single" w:sz="4" w:space="4" w:color="auto"/>
              </w:pBdr>
              <w:rPr>
                <w:b/>
              </w:rPr>
            </w:pPr>
            <w:r>
              <w:rPr>
                <w:b/>
              </w:rPr>
              <w:t>Agreements</w:t>
            </w:r>
          </w:p>
          <w:p w14:paraId="397BEF18" w14:textId="77777777" w:rsidR="001F4334" w:rsidRDefault="009B2986">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2904D59" w14:textId="77777777" w:rsidR="001F4334" w:rsidRDefault="009B2986">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4F4432C" w14:textId="77777777" w:rsidR="001F4334" w:rsidRDefault="009B2986">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39C1C1C8" w14:textId="77777777" w:rsidR="001F4334" w:rsidRDefault="009B2986">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5933E47B" w14:textId="77777777" w:rsidR="001F4334" w:rsidRDefault="009B2986">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36D11FD2" w14:textId="77777777" w:rsidR="001F4334" w:rsidRDefault="001F4334">
            <w:pPr>
              <w:pStyle w:val="NormalWeb"/>
              <w:spacing w:before="75" w:beforeAutospacing="0" w:after="75" w:afterAutospacing="0" w:line="315" w:lineRule="atLeast"/>
              <w:rPr>
                <w:sz w:val="20"/>
                <w:szCs w:val="20"/>
                <w:lang w:eastAsia="sv-SE"/>
              </w:rPr>
            </w:pPr>
          </w:p>
          <w:p w14:paraId="0FBE8CA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1C271347" w14:textId="77777777" w:rsidR="001F4334" w:rsidRDefault="001F4334">
            <w:pPr>
              <w:pStyle w:val="NormalWeb"/>
              <w:spacing w:before="75" w:beforeAutospacing="0" w:after="75" w:afterAutospacing="0" w:line="315" w:lineRule="atLeast"/>
              <w:rPr>
                <w:sz w:val="20"/>
                <w:szCs w:val="20"/>
                <w:lang w:eastAsia="sv-SE"/>
              </w:rPr>
            </w:pPr>
          </w:p>
          <w:p w14:paraId="221B4324" w14:textId="77777777" w:rsidR="001F4334" w:rsidRDefault="009B2986">
            <w:pPr>
              <w:pStyle w:val="NormalWeb"/>
              <w:spacing w:before="75" w:beforeAutospacing="0" w:after="75" w:afterAutospacing="0" w:line="315" w:lineRule="atLeast"/>
              <w:rPr>
                <w:sz w:val="20"/>
                <w:szCs w:val="20"/>
                <w:lang w:eastAsia="zh-CN"/>
              </w:rPr>
            </w:pPr>
            <w:r>
              <w:rPr>
                <w:szCs w:val="20"/>
                <w:lang w:eastAsia="zh-CN"/>
              </w:rPr>
              <w:t xml:space="preserve"> </w:t>
            </w:r>
          </w:p>
        </w:tc>
      </w:tr>
      <w:tr w:rsidR="001F4334" w14:paraId="7A248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D44F2"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E9AB821"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00969705" w14:textId="77777777" w:rsidR="001F4334" w:rsidRDefault="001F4334">
            <w:pPr>
              <w:pStyle w:val="NormalWeb"/>
              <w:spacing w:before="75" w:beforeAutospacing="0" w:after="75" w:afterAutospacing="0" w:line="315" w:lineRule="atLeast"/>
              <w:rPr>
                <w:sz w:val="20"/>
                <w:szCs w:val="20"/>
                <w:lang w:val="en-GB" w:eastAsia="zh-CN"/>
              </w:rPr>
            </w:pPr>
          </w:p>
          <w:p w14:paraId="2C2C43C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931F707"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CDE8792"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1003BADE"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F4334" w14:paraId="1ED1A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399B" w14:textId="77777777" w:rsidR="001F4334" w:rsidRDefault="009B2986">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5878D356"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2E5076E4"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5FEDCAD7"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408B74EB"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41113AE8"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4D0DA076" w14:textId="77777777" w:rsidR="001F4334" w:rsidRDefault="009B2986">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F4334" w14:paraId="18C4A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4510"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754969D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C6DBCF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38F70634"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77B5D4C0"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15AFBE1E"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121D3BD3"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068CC69A"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61ABB738"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13A0BECE" w14:textId="77777777" w:rsidR="001F4334" w:rsidRDefault="001F4334">
            <w:pPr>
              <w:pStyle w:val="NormalWeb"/>
              <w:spacing w:before="75" w:beforeAutospacing="0" w:after="75" w:afterAutospacing="0" w:line="315" w:lineRule="atLeast"/>
              <w:ind w:left="720"/>
              <w:rPr>
                <w:sz w:val="20"/>
                <w:szCs w:val="20"/>
                <w:lang w:val="en-GB" w:eastAsia="zh-CN"/>
              </w:rPr>
            </w:pPr>
          </w:p>
        </w:tc>
      </w:tr>
      <w:tr w:rsidR="001F4334" w14:paraId="02369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AB93"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61610BA"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678C7FBE" w14:textId="77777777" w:rsidR="001F4334" w:rsidRDefault="009B2986">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140D8381" w14:textId="77777777" w:rsidR="001F4334" w:rsidRDefault="009B2986">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F4334" w14:paraId="2B5C887F" w14:textId="77777777">
              <w:tc>
                <w:tcPr>
                  <w:tcW w:w="7411" w:type="dxa"/>
                </w:tcPr>
                <w:p w14:paraId="657A996B"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17ED35D3" w14:textId="77777777" w:rsidR="001F4334" w:rsidRDefault="001F4334">
            <w:pPr>
              <w:pStyle w:val="NormalWeb"/>
              <w:spacing w:before="75" w:beforeAutospacing="0" w:after="75" w:afterAutospacing="0" w:line="315" w:lineRule="atLeast"/>
              <w:rPr>
                <w:sz w:val="20"/>
                <w:szCs w:val="20"/>
                <w:lang w:eastAsia="zh-CN"/>
              </w:rPr>
            </w:pPr>
          </w:p>
        </w:tc>
      </w:tr>
      <w:tr w:rsidR="001F4334" w14:paraId="5394B0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EF94" w14:textId="77777777" w:rsidR="001F4334" w:rsidRDefault="009B2986">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78B6F0"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570F1289"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784705E8"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57BA83F3"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2964E60F" w14:textId="77777777" w:rsidR="001F4334" w:rsidRDefault="001F4334">
            <w:pPr>
              <w:pStyle w:val="NormalWeb"/>
              <w:spacing w:before="75" w:beforeAutospacing="0" w:after="75" w:afterAutospacing="0" w:line="315" w:lineRule="atLeast"/>
              <w:rPr>
                <w:sz w:val="20"/>
                <w:szCs w:val="20"/>
                <w:lang w:eastAsia="zh-CN"/>
              </w:rPr>
            </w:pPr>
          </w:p>
          <w:p w14:paraId="1EDA8CB1"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41542177" w14:textId="77777777" w:rsidR="001F4334" w:rsidRDefault="001F4334">
            <w:pPr>
              <w:pStyle w:val="NormalWeb"/>
              <w:spacing w:before="75" w:beforeAutospacing="0" w:after="75" w:afterAutospacing="0" w:line="315" w:lineRule="atLeast"/>
              <w:rPr>
                <w:sz w:val="20"/>
                <w:szCs w:val="20"/>
                <w:lang w:eastAsia="zh-CN"/>
              </w:rPr>
            </w:pPr>
          </w:p>
        </w:tc>
      </w:tr>
      <w:tr w:rsidR="001F4334" w14:paraId="78B7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1811" w14:textId="77777777" w:rsidR="001F4334" w:rsidRDefault="009B2986">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75B001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192064BB"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0AC507A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To respond Samsung:</w:t>
            </w:r>
          </w:p>
          <w:p w14:paraId="43C2F0C6" w14:textId="77777777" w:rsidR="001F4334" w:rsidRDefault="009B2986">
            <w:pPr>
              <w:spacing w:after="120"/>
              <w:rPr>
                <w:rFonts w:ascii="Calibri" w:hAnsi="Calibri" w:cs="Calibri"/>
                <w:color w:val="1F497D"/>
                <w:sz w:val="21"/>
                <w:szCs w:val="21"/>
                <w:lang w:eastAsia="zh-CN"/>
              </w:rPr>
            </w:pPr>
            <w:r>
              <w:rPr>
                <w:rFonts w:ascii="Calibri" w:hAnsi="Calibri" w:cs="Calibri"/>
                <w:color w:val="1F497D"/>
                <w:sz w:val="21"/>
                <w:szCs w:val="21"/>
              </w:rPr>
              <w:t>It pretty much depends on UE implementation, but I can give you an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89BBFB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7A17670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 and [the target cell is inter-</w:t>
            </w:r>
            <w:proofErr w:type="spellStart"/>
            <w:r>
              <w:rPr>
                <w:sz w:val="20"/>
                <w:szCs w:val="20"/>
                <w:lang w:eastAsia="zh-CN"/>
              </w:rPr>
              <w:t>freq</w:t>
            </w:r>
            <w:proofErr w:type="spellEnd"/>
            <w:r>
              <w:rPr>
                <w:sz w:val="20"/>
                <w:szCs w:val="20"/>
                <w:lang w:eastAsia="zh-CN"/>
              </w:rPr>
              <w:t xml:space="preserve">], for DAPS, one of UL needs to be released. Regarding the text in [], I’d like to hear whether there are more comments given my response to Samsung’s question might be missed by some companies. Assuming no further comment regarding the text in [], we suggest RAN1 agreeing the following proposal and up to RAN2 for detailed solution as agreed in RANP for </w:t>
            </w:r>
            <w:proofErr w:type="spellStart"/>
            <w:r>
              <w:rPr>
                <w:sz w:val="20"/>
                <w:szCs w:val="20"/>
                <w:lang w:eastAsia="zh-CN"/>
              </w:rPr>
              <w:t>mTRP+DAPS</w:t>
            </w:r>
            <w:proofErr w:type="spellEnd"/>
            <w:r>
              <w:rPr>
                <w:sz w:val="20"/>
                <w:szCs w:val="20"/>
                <w:lang w:eastAsia="zh-CN"/>
              </w:rPr>
              <w:t xml:space="preserve"> issue and come back later to see if any RAN1 impact needed. </w:t>
            </w:r>
          </w:p>
          <w:p w14:paraId="6ED8B901"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B3E5B92"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724B9B6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59965E97"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 xml:space="preserve">Send LS to RAN2 to take this into consideration. </w:t>
            </w:r>
          </w:p>
        </w:tc>
      </w:tr>
      <w:tr w:rsidR="001F4334" w14:paraId="5CA96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67705" w14:textId="77777777" w:rsidR="001F4334" w:rsidRDefault="009B2986">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0210E18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1F4334" w14:paraId="387224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B1F9" w14:textId="77777777" w:rsidR="001F4334" w:rsidRDefault="009B2986">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4629CC2" w14:textId="77777777" w:rsidR="001F4334" w:rsidRDefault="009B2986">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3624AF9F"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w:t>
            </w:r>
            <w:r>
              <w:rPr>
                <w:i/>
                <w:color w:val="FF0000"/>
                <w:sz w:val="22"/>
                <w:szCs w:val="22"/>
                <w:lang w:eastAsia="zh-CN"/>
              </w:rPr>
              <w:t xml:space="preserve">or UE is dynamic scheduled on NUL or SUL in target cell </w:t>
            </w:r>
            <w:r>
              <w:rPr>
                <w:i/>
                <w:strike/>
                <w:color w:val="0432FF"/>
                <w:sz w:val="22"/>
                <w:szCs w:val="22"/>
                <w:lang w:eastAsia="zh-CN"/>
              </w:rPr>
              <w:t>and the uplink BWP of target cell is neither confined with uplink BWP of NUL nor uplink BWP of SUL</w:t>
            </w:r>
            <w:r>
              <w:rPr>
                <w:i/>
                <w:sz w:val="22"/>
                <w:szCs w:val="22"/>
                <w:lang w:eastAsia="zh-CN"/>
              </w:rPr>
              <w:t xml:space="preserve">. </w:t>
            </w:r>
          </w:p>
        </w:tc>
      </w:tr>
      <w:tr w:rsidR="001F4334" w14:paraId="18E77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D9579" w14:textId="77777777" w:rsidR="001F4334" w:rsidRDefault="009B2986">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545BEC3E" w14:textId="77777777" w:rsidR="001F4334" w:rsidRDefault="009B2986">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6582E39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unpredictable dynamic NW scheduling behavior. </w:t>
            </w:r>
          </w:p>
          <w:p w14:paraId="6961BBE5"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The concern is more from source cell, because UE may have been configured with both NUL and SUL before DAPS. The purpose is to release one UL of source cell for operating DAPS. </w:t>
            </w:r>
          </w:p>
          <w:p w14:paraId="657228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So from all these aspects, the originally suggested proposal makes more sense from our perspective. </w:t>
            </w:r>
          </w:p>
          <w:p w14:paraId="677CBE22"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3797127E" w14:textId="77777777" w:rsidR="001F4334" w:rsidRDefault="009B2986">
            <w:pPr>
              <w:pStyle w:val="NormalWeb"/>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14:paraId="39AD3414"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4B3C7F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400B53BA" w14:textId="77777777" w:rsidR="001F4334" w:rsidRDefault="001F4334">
            <w:pPr>
              <w:pStyle w:val="NormalWeb"/>
              <w:spacing w:before="75" w:beforeAutospacing="0" w:after="75" w:afterAutospacing="0" w:line="315" w:lineRule="atLeast"/>
              <w:rPr>
                <w:sz w:val="20"/>
                <w:szCs w:val="20"/>
                <w:lang w:eastAsia="zh-CN"/>
              </w:rPr>
            </w:pPr>
          </w:p>
          <w:p w14:paraId="0D97F039" w14:textId="77777777" w:rsidR="001F4334" w:rsidRDefault="001F4334">
            <w:pPr>
              <w:pStyle w:val="NormalWeb"/>
              <w:spacing w:before="75" w:beforeAutospacing="0" w:after="75" w:afterAutospacing="0" w:line="315" w:lineRule="atLeast"/>
              <w:rPr>
                <w:sz w:val="20"/>
                <w:szCs w:val="20"/>
                <w:lang w:eastAsia="zh-CN"/>
              </w:rPr>
            </w:pPr>
          </w:p>
        </w:tc>
      </w:tr>
      <w:tr w:rsidR="001F4334" w14:paraId="4D0358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8B40" w14:textId="77777777" w:rsidR="001F4334" w:rsidRDefault="009B2986">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E7C06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64CE4647"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For the clarification with the BWP aspect, as proposed by Qualcomm, is bit confusing to me. It introduces a new term co-channel, which to me is not same thing as assuming one BWP to be contained with the other BWP. Another aspect that seems to be bit unclear, how does this address the RACH as noted earlier. The wording discusses the case when UE is configured with UL transmission on either NUL or SUL carrier, but in my understanding, RACH configuration is always present in NUL carrier at least. Also, if I’ve I understood correctly, we are assuming that SUL+NUL is not configured to the target cell in DAPS handover. Hence would it be simplest focus to the case that the source cell active NUL BWP is contained </w:t>
            </w:r>
            <w:r>
              <w:rPr>
                <w:sz w:val="20"/>
                <w:szCs w:val="20"/>
                <w:lang w:eastAsia="zh-CN"/>
              </w:rPr>
              <w:lastRenderedPageBreak/>
              <w:t>with the target cell active UL BWP? This would remove the need to consider the UL behavior as it could follow the normal intra-frequency case (UE applies UL cancellation). Therefore,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1F4334" w14:paraId="1E171B64" w14:textId="77777777">
              <w:tc>
                <w:tcPr>
                  <w:tcW w:w="7411" w:type="dxa"/>
                </w:tcPr>
                <w:p w14:paraId="586B0E79" w14:textId="77777777" w:rsidR="001F4334" w:rsidRDefault="009B2986">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For intra-frequency DAPS HO operation, i</w:t>
                  </w:r>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UL carrier on the source cell</w:t>
                  </w:r>
                  <w:r>
                    <w:rPr>
                      <w:i/>
                      <w:iCs/>
                      <w:strike/>
                      <w:color w:val="0070C0"/>
                      <w:u w:val="single"/>
                    </w:rPr>
                    <w:t xml:space="preserve">. </w:t>
                  </w:r>
                  <w:r>
                    <w:rPr>
                      <w:i/>
                      <w:iCs/>
                      <w:strike/>
                      <w:color w:val="0070C0"/>
                      <w:u w:val="single"/>
                      <w:lang w:val="sv-SE" w:eastAsia="zh-CN"/>
                    </w:rPr>
                    <w:t xml:space="preserve">If the UE is configured with uplink transmisison to the source cell on SUL carrier and the source cell on NUL carrier is co-channel with the target cell, </w:t>
                  </w:r>
                  <w:r>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77828039"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647E140C"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Finally, it would in my view make sense to be more precise what is supported and what is not supported. Hence we would propose to modify the proposal to cover all the scenarios we appear to have consensus:</w:t>
            </w:r>
          </w:p>
          <w:p w14:paraId="53D40E9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14:paraId="0941795A"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2FD91CC8"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14:paraId="3731E924"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simultaneous operation of DAPS when UE in source cell is configured with both NUL and SUL and the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10C9E4AB"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2C563EC0"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03B2224C" w14:textId="77777777" w:rsidR="001F4334" w:rsidRDefault="001F4334">
            <w:pPr>
              <w:pStyle w:val="NormalWeb"/>
              <w:spacing w:before="75" w:beforeAutospacing="0" w:after="75" w:afterAutospacing="0" w:line="315" w:lineRule="atLeast"/>
              <w:rPr>
                <w:sz w:val="20"/>
                <w:szCs w:val="20"/>
                <w:lang w:eastAsia="zh-CN"/>
              </w:rPr>
            </w:pPr>
          </w:p>
          <w:p w14:paraId="63DA6937" w14:textId="77777777" w:rsidR="001F4334" w:rsidRDefault="001F4334">
            <w:pPr>
              <w:pStyle w:val="NormalWeb"/>
              <w:spacing w:before="75" w:beforeAutospacing="0" w:after="75" w:afterAutospacing="0" w:line="315" w:lineRule="atLeast"/>
              <w:rPr>
                <w:sz w:val="20"/>
                <w:szCs w:val="20"/>
                <w:lang w:eastAsia="zh-CN"/>
              </w:rPr>
            </w:pPr>
          </w:p>
        </w:tc>
      </w:tr>
      <w:tr w:rsidR="001F4334" w14:paraId="792F8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D26A1" w14:textId="77777777" w:rsidR="001F4334" w:rsidRDefault="009B2986">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49FBBBD"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Nokia: By co-channel, we meant they are in the same carrier. We’re fine with your suggestion on BWP clarification.</w:t>
            </w:r>
          </w:p>
          <w:p w14:paraId="0EF225EB" w14:textId="77777777" w:rsidR="001F4334" w:rsidRDefault="001F4334">
            <w:pPr>
              <w:pStyle w:val="NormalWeb"/>
              <w:spacing w:before="75" w:beforeAutospacing="0" w:after="75" w:afterAutospacing="0" w:line="315" w:lineRule="atLeast"/>
              <w:rPr>
                <w:sz w:val="20"/>
                <w:szCs w:val="20"/>
                <w:lang w:eastAsia="zh-CN"/>
              </w:rPr>
            </w:pPr>
          </w:p>
          <w:p w14:paraId="7AA55D31"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34F5232D" w14:textId="77777777" w:rsidR="001F4334" w:rsidRDefault="009B2986">
            <w:pPr>
              <w:pStyle w:val="NormalWeb"/>
              <w:spacing w:before="75" w:beforeAutospacing="0" w:after="75" w:afterAutospacing="0" w:line="315" w:lineRule="atLeast"/>
              <w:rPr>
                <w:sz w:val="20"/>
                <w:szCs w:val="20"/>
                <w:lang w:eastAsia="zh-CN"/>
              </w:rPr>
            </w:pPr>
            <w:r>
              <w:rPr>
                <w:b/>
                <w:sz w:val="20"/>
                <w:szCs w:val="20"/>
                <w:highlight w:val="yellow"/>
                <w:lang w:eastAsia="zh-CN"/>
              </w:rPr>
              <w:t>Updated Proposal</w:t>
            </w:r>
            <w:r>
              <w:rPr>
                <w:sz w:val="20"/>
                <w:szCs w:val="20"/>
                <w:lang w:eastAsia="zh-CN"/>
              </w:rPr>
              <w:t>:</w:t>
            </w:r>
          </w:p>
          <w:p w14:paraId="3B535149"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14:paraId="0662327E" w14:textId="77777777" w:rsidR="001F4334" w:rsidRDefault="009B2986">
            <w:pPr>
              <w:pStyle w:val="NormalWeb"/>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lastRenderedPageBreak/>
              <w:t>In case of inter-frequency DAPS handover, UE is not required to support simultaneous operation of DAPS with NUL and SUL configured in source cell.</w:t>
            </w:r>
          </w:p>
          <w:p w14:paraId="0037BE81" w14:textId="77777777" w:rsidR="001F4334" w:rsidRDefault="009B2986">
            <w:pPr>
              <w:pStyle w:val="NormalWeb"/>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w:t>
            </w:r>
            <w:r>
              <w:rPr>
                <w:i/>
                <w:strike/>
                <w:color w:val="00B050"/>
                <w:sz w:val="22"/>
                <w:szCs w:val="22"/>
                <w:lang w:eastAsia="zh-CN"/>
              </w:rPr>
              <w:t>simultaneous</w:t>
            </w:r>
            <w:r>
              <w:rPr>
                <w:i/>
                <w:sz w:val="22"/>
                <w:szCs w:val="22"/>
                <w:lang w:eastAsia="zh-CN"/>
              </w:rPr>
              <w:t xml:space="preserve"> </w:t>
            </w:r>
            <w:r>
              <w:rPr>
                <w:i/>
                <w:strike/>
                <w:color w:val="00B050"/>
                <w:sz w:val="22"/>
                <w:szCs w:val="22"/>
                <w:lang w:eastAsia="zh-CN"/>
              </w:rPr>
              <w:t>operation of</w:t>
            </w:r>
            <w:r>
              <w:rPr>
                <w:i/>
                <w:color w:val="00B050"/>
                <w:sz w:val="22"/>
                <w:szCs w:val="22"/>
                <w:lang w:eastAsia="zh-CN"/>
              </w:rPr>
              <w:t xml:space="preserve"> </w:t>
            </w:r>
            <w:r>
              <w:rPr>
                <w:i/>
                <w:sz w:val="22"/>
                <w:szCs w:val="22"/>
                <w:lang w:eastAsia="zh-CN"/>
              </w:rPr>
              <w:t xml:space="preserve">DAPS when UE </w:t>
            </w:r>
            <w:r>
              <w:rPr>
                <w:i/>
                <w:strike/>
                <w:color w:val="00B050"/>
                <w:sz w:val="22"/>
                <w:szCs w:val="22"/>
                <w:lang w:eastAsia="zh-CN"/>
              </w:rPr>
              <w:t>in source cell</w:t>
            </w:r>
            <w:r>
              <w:rPr>
                <w:i/>
                <w:sz w:val="22"/>
                <w:szCs w:val="22"/>
                <w:lang w:eastAsia="zh-CN"/>
              </w:rPr>
              <w:t xml:space="preserve"> is configured with both NUL and SUL </w:t>
            </w:r>
            <w:r>
              <w:rPr>
                <w:i/>
                <w:color w:val="00B050"/>
                <w:sz w:val="22"/>
                <w:szCs w:val="22"/>
                <w:u w:val="single"/>
                <w:lang w:eastAsia="zh-CN"/>
              </w:rPr>
              <w:t>in source cell</w:t>
            </w:r>
            <w:r>
              <w:rPr>
                <w:i/>
                <w:sz w:val="22"/>
                <w:szCs w:val="22"/>
                <w:lang w:eastAsia="zh-CN"/>
              </w:rPr>
              <w:t xml:space="preserve"> and the </w:t>
            </w:r>
            <w:r>
              <w:rPr>
                <w:i/>
                <w:color w:val="00B050"/>
                <w:sz w:val="22"/>
                <w:szCs w:val="22"/>
                <w:u w:val="single"/>
                <w:lang w:eastAsia="zh-CN"/>
              </w:rPr>
              <w:t>active</w:t>
            </w:r>
            <w:r>
              <w:rPr>
                <w:i/>
                <w:sz w:val="22"/>
                <w:szCs w:val="22"/>
                <w:lang w:eastAsia="zh-CN"/>
              </w:rPr>
              <w:t xml:space="preserve"> uplink BWP of target cell is </w:t>
            </w:r>
            <w:proofErr w:type="spellStart"/>
            <w:r>
              <w:rPr>
                <w:i/>
                <w:sz w:val="22"/>
                <w:szCs w:val="22"/>
                <w:lang w:eastAsia="zh-CN"/>
              </w:rPr>
              <w:t>n</w:t>
            </w:r>
            <w:r>
              <w:rPr>
                <w:i/>
                <w:color w:val="FF0000"/>
                <w:sz w:val="22"/>
                <w:szCs w:val="22"/>
                <w:u w:val="single"/>
                <w:lang w:eastAsia="zh-CN"/>
              </w:rPr>
              <w:t>ot</w:t>
            </w:r>
            <w:r>
              <w:rPr>
                <w:i/>
                <w:strike/>
                <w:color w:val="FF0000"/>
                <w:sz w:val="22"/>
                <w:szCs w:val="22"/>
                <w:lang w:eastAsia="zh-CN"/>
              </w:rPr>
              <w:t>either</w:t>
            </w:r>
            <w:proofErr w:type="spellEnd"/>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proofErr w:type="spellStart"/>
            <w:r>
              <w:rPr>
                <w:i/>
                <w:color w:val="FF0000"/>
                <w:sz w:val="22"/>
                <w:szCs w:val="22"/>
                <w:u w:val="single"/>
                <w:lang w:eastAsia="zh-CN"/>
              </w:rPr>
              <w:t>carrier</w:t>
            </w:r>
            <w:r>
              <w:rPr>
                <w:i/>
                <w:strike/>
                <w:color w:val="FF0000"/>
                <w:sz w:val="22"/>
                <w:szCs w:val="22"/>
                <w:lang w:eastAsia="zh-CN"/>
              </w:rPr>
              <w:t>nor</w:t>
            </w:r>
            <w:proofErr w:type="spellEnd"/>
            <w:r>
              <w:rPr>
                <w:i/>
                <w:strike/>
                <w:color w:val="FF0000"/>
                <w:sz w:val="22"/>
                <w:szCs w:val="22"/>
                <w:lang w:eastAsia="zh-CN"/>
              </w:rPr>
              <w:t xml:space="preserve"> uplink BWP of SUL</w:t>
            </w:r>
            <w:r>
              <w:rPr>
                <w:i/>
                <w:sz w:val="22"/>
                <w:szCs w:val="22"/>
                <w:lang w:eastAsia="zh-CN"/>
              </w:rPr>
              <w:t xml:space="preserve">. </w:t>
            </w:r>
          </w:p>
          <w:p w14:paraId="75940D36" w14:textId="77777777" w:rsidR="001F4334" w:rsidRDefault="009B2986">
            <w:pPr>
              <w:pStyle w:val="NormalWeb"/>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14:paraId="4BCBD338" w14:textId="77777777" w:rsidR="001F4334" w:rsidRDefault="009B2986">
            <w:pPr>
              <w:pStyle w:val="NormalWeb"/>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14:paraId="6572E448" w14:textId="77777777" w:rsidR="001F4334" w:rsidRDefault="009B2986">
            <w:pPr>
              <w:pStyle w:val="NormalWeb"/>
              <w:spacing w:before="75" w:beforeAutospacing="0" w:after="75" w:afterAutospacing="0" w:line="315" w:lineRule="atLeast"/>
              <w:rPr>
                <w:i/>
                <w:iCs/>
                <w:color w:val="00B050"/>
                <w:sz w:val="22"/>
                <w:szCs w:val="22"/>
                <w:u w:val="single"/>
                <w:lang w:eastAsia="zh-CN"/>
              </w:rPr>
            </w:pPr>
            <w:r>
              <w:rPr>
                <w:i/>
                <w:iCs/>
                <w:color w:val="00B050"/>
                <w:sz w:val="22"/>
                <w:szCs w:val="22"/>
                <w:u w:val="single"/>
                <w:lang w:eastAsia="zh-CN"/>
              </w:rPr>
              <w:t>Capture the following in Section 15 of TS 38.213</w:t>
            </w:r>
          </w:p>
          <w:p w14:paraId="03AC8F4D" w14:textId="77777777" w:rsidR="001F4334" w:rsidRDefault="009B2986">
            <w:pPr>
              <w:pStyle w:val="NormalWeb"/>
              <w:numPr>
                <w:ilvl w:val="0"/>
                <w:numId w:val="16"/>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w:t>
            </w:r>
            <w:r>
              <w:rPr>
                <w:strike/>
                <w:color w:val="00B050"/>
                <w:u w:val="single"/>
              </w:rPr>
              <w:t>HO</w:t>
            </w:r>
            <w:r>
              <w:rPr>
                <w:color w:val="0070C0"/>
                <w:u w:val="single"/>
              </w:rPr>
              <w:t xml:space="preserve"> </w:t>
            </w:r>
            <w:r>
              <w:rPr>
                <w:color w:val="00B050"/>
                <w:u w:val="single"/>
              </w:rPr>
              <w:t>handover</w:t>
            </w:r>
            <w:r>
              <w:rPr>
                <w:color w:val="0070C0"/>
                <w:u w:val="single"/>
              </w:rPr>
              <w:t xml:space="preserve"> operation, i</w:t>
            </w:r>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 xml:space="preserve">UL carrier on the source cell. </w:t>
            </w:r>
          </w:p>
          <w:p w14:paraId="0E023B17" w14:textId="77777777" w:rsidR="001F4334" w:rsidRDefault="001F4334">
            <w:pPr>
              <w:pStyle w:val="NormalWeb"/>
              <w:spacing w:before="75" w:beforeAutospacing="0" w:after="75" w:afterAutospacing="0" w:line="315" w:lineRule="atLeast"/>
              <w:ind w:left="720"/>
            </w:pPr>
          </w:p>
          <w:p w14:paraId="06A1AB17" w14:textId="77777777" w:rsidR="001F4334" w:rsidRDefault="009B2986">
            <w:pPr>
              <w:pStyle w:val="NormalWeb"/>
              <w:spacing w:before="75" w:beforeAutospacing="0" w:after="75" w:afterAutospacing="0" w:line="315" w:lineRule="atLeast"/>
              <w:ind w:left="720"/>
              <w:rPr>
                <w:sz w:val="20"/>
                <w:szCs w:val="20"/>
                <w:lang w:eastAsia="zh-CN"/>
              </w:rPr>
            </w:pPr>
            <w:r>
              <w:rPr>
                <w:i/>
                <w:iCs/>
                <w:color w:val="00B050"/>
                <w:u w:val="single"/>
              </w:rPr>
              <w:t xml:space="preserve"> The UE is expected to be configured in the target cell with NUL carrier only. For inter-frequency DAPS handover operation, the UE is not required to support DAPS operation if both NUL carrier and SUL carrier are configured in the source cell.</w:t>
            </w:r>
          </w:p>
          <w:p w14:paraId="032D3AA5" w14:textId="77777777" w:rsidR="001F4334" w:rsidRDefault="001F4334">
            <w:pPr>
              <w:pStyle w:val="NormalWeb"/>
              <w:spacing w:before="75" w:beforeAutospacing="0" w:after="75" w:afterAutospacing="0" w:line="315" w:lineRule="atLeast"/>
              <w:rPr>
                <w:sz w:val="20"/>
                <w:szCs w:val="20"/>
                <w:lang w:eastAsia="zh-CN"/>
              </w:rPr>
            </w:pPr>
          </w:p>
        </w:tc>
      </w:tr>
      <w:tr w:rsidR="001F4334" w14:paraId="32B4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397FC" w14:textId="77777777" w:rsidR="001F4334" w:rsidRDefault="009B298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ADA7730" w14:textId="77777777" w:rsidR="001F4334" w:rsidRDefault="009B2986">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6A1B41B4" w14:textId="77777777" w:rsidR="001F4334" w:rsidRDefault="009B2986">
            <w:pPr>
              <w:pStyle w:val="NormalWeb"/>
              <w:spacing w:before="75" w:beforeAutospacing="0" w:after="75" w:afterAutospacing="0" w:line="315" w:lineRule="atLeast"/>
              <w:rPr>
                <w:sz w:val="20"/>
                <w:szCs w:val="20"/>
                <w:lang w:eastAsia="zh-CN"/>
              </w:rPr>
            </w:pPr>
            <w:r>
              <w:rPr>
                <w:lang w:eastAsia="zh-CN"/>
              </w:rPr>
              <w:t xml:space="preserve">One question to QC/Nokia’s latest proposal: Under this change, it seems the intra-frequency DAPS effectively happens in NUL under NUL+SUL configuration, what is the additional benefit to support only this scenario? (comparing to let RAN2 avoid NUL+SUL during the intra-frequency DAPS, </w:t>
            </w:r>
            <w:proofErr w:type="spellStart"/>
            <w:r>
              <w:rPr>
                <w:lang w:eastAsia="zh-CN"/>
              </w:rPr>
              <w:t>a.k.a</w:t>
            </w:r>
            <w:proofErr w:type="spellEnd"/>
            <w:r>
              <w:rPr>
                <w:lang w:eastAsia="zh-CN"/>
              </w:rPr>
              <w:t>, not supporting simultaneously NUL+SUL and intra-frequency DAPS)</w:t>
            </w:r>
          </w:p>
        </w:tc>
      </w:tr>
      <w:tr w:rsidR="001F4334" w14:paraId="39EBE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2EA4A" w14:textId="77777777" w:rsidR="001F4334" w:rsidRDefault="009B298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2F69F" w14:textId="77777777" w:rsidR="001F4334" w:rsidRDefault="009B2986">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B1C3772" w14:textId="77777777" w:rsidR="001F4334" w:rsidRDefault="001F4334">
      <w:pPr>
        <w:pStyle w:val="BodyText"/>
        <w:spacing w:after="0"/>
        <w:rPr>
          <w:rFonts w:ascii="Times New Roman" w:hAnsi="Times New Roman"/>
          <w:sz w:val="22"/>
          <w:szCs w:val="22"/>
          <w:lang w:val="sv-SE" w:eastAsia="zh-CN"/>
        </w:rPr>
      </w:pPr>
    </w:p>
    <w:p w14:paraId="7487CBC1" w14:textId="760C5FCA" w:rsidR="001F4334" w:rsidRDefault="009B2986">
      <w:pPr>
        <w:pStyle w:val="Heading3"/>
        <w:rPr>
          <w:lang w:eastAsia="zh-CN"/>
        </w:rPr>
      </w:pPr>
      <w:r>
        <w:rPr>
          <w:lang w:eastAsia="zh-CN"/>
        </w:rPr>
        <w:t xml:space="preserve">Discussion from Nov 03 to </w:t>
      </w:r>
      <w:r w:rsidR="00904519">
        <w:rPr>
          <w:lang w:eastAsia="zh-CN"/>
        </w:rPr>
        <w:t>Nov 05</w:t>
      </w:r>
      <w:r>
        <w:rPr>
          <w:lang w:eastAsia="zh-CN"/>
        </w:rPr>
        <w:t>:</w:t>
      </w:r>
    </w:p>
    <w:p w14:paraId="18A0A5EC" w14:textId="77777777" w:rsidR="001F4334" w:rsidRDefault="001F4334">
      <w:pPr>
        <w:pStyle w:val="BodyText"/>
        <w:spacing w:after="0"/>
        <w:rPr>
          <w:rFonts w:ascii="Times New Roman" w:hAnsi="Times New Roman"/>
          <w:sz w:val="22"/>
          <w:szCs w:val="22"/>
          <w:lang w:val="sv-SE" w:eastAsia="zh-CN"/>
        </w:rPr>
      </w:pPr>
    </w:p>
    <w:p w14:paraId="660A1D7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2D19F437" w14:textId="77777777" w:rsidR="001F4334" w:rsidRDefault="009B2986">
      <w:pPr>
        <w:pStyle w:val="ListParagraph"/>
        <w:numPr>
          <w:ilvl w:val="0"/>
          <w:numId w:val="17"/>
        </w:numPr>
      </w:pPr>
      <w:r>
        <w:t>UE is not required to support simultaneous operation of DAPS with NUL and SUL configured in target cell.</w:t>
      </w:r>
    </w:p>
    <w:p w14:paraId="57BAB779" w14:textId="77777777" w:rsidR="001F4334" w:rsidRDefault="009B2986">
      <w:pPr>
        <w:pStyle w:val="ListParagraph"/>
        <w:numPr>
          <w:ilvl w:val="0"/>
          <w:numId w:val="17"/>
        </w:numPr>
      </w:pPr>
      <w:r>
        <w:lastRenderedPageBreak/>
        <w:t>In case of inter-frequency DAPS handover, UE is not required to support simultaneous operation of DAPS with NUL and SUL configured in source cell.</w:t>
      </w:r>
    </w:p>
    <w:p w14:paraId="311D8077"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53D61119"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565ACAF1" w14:textId="77777777" w:rsidR="001F4334" w:rsidRDefault="009B2986">
      <w:pPr>
        <w:pStyle w:val="ListParagraph"/>
        <w:numPr>
          <w:ilvl w:val="0"/>
          <w:numId w:val="17"/>
        </w:numPr>
      </w:pPr>
      <w:r>
        <w:t>Send LS to RAN2 to take this into consideration</w:t>
      </w:r>
    </w:p>
    <w:p w14:paraId="742857BD" w14:textId="77777777" w:rsidR="001F4334" w:rsidRDefault="001F4334">
      <w:pPr>
        <w:pStyle w:val="BodyText"/>
        <w:spacing w:after="0"/>
        <w:rPr>
          <w:rFonts w:ascii="Times New Roman" w:hAnsi="Times New Roman"/>
          <w:sz w:val="22"/>
          <w:szCs w:val="22"/>
          <w:lang w:val="sv-SE" w:eastAsia="zh-CN"/>
        </w:rPr>
      </w:pPr>
    </w:p>
    <w:p w14:paraId="4ABAE5D8" w14:textId="77777777" w:rsidR="001F4334" w:rsidRDefault="001F4334">
      <w:pPr>
        <w:pStyle w:val="BodyText"/>
        <w:spacing w:after="0"/>
        <w:rPr>
          <w:rFonts w:ascii="Times New Roman" w:hAnsi="Times New Roman"/>
          <w:sz w:val="22"/>
          <w:szCs w:val="22"/>
          <w:lang w:val="sv-SE" w:eastAsia="zh-CN"/>
        </w:rPr>
      </w:pPr>
    </w:p>
    <w:p w14:paraId="7F1076CB"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14:paraId="35AA3618" w14:textId="77777777" w:rsidR="001F4334" w:rsidRDefault="009B2986">
      <w:pPr>
        <w:pStyle w:val="ListParagraph"/>
        <w:numPr>
          <w:ilvl w:val="0"/>
          <w:numId w:val="17"/>
        </w:numPr>
        <w:rPr>
          <w:highlight w:val="yellow"/>
        </w:rPr>
      </w:pPr>
      <w:r>
        <w:rPr>
          <w:highlight w:val="yellow"/>
        </w:rPr>
        <w:t>[Agree to TP#1 for Section 15 of TS38.213]</w:t>
      </w:r>
    </w:p>
    <w:p w14:paraId="5DEA035E" w14:textId="77777777" w:rsidR="001F4334" w:rsidRDefault="001F4334">
      <w:pPr>
        <w:pStyle w:val="BodyText"/>
        <w:spacing w:after="0"/>
        <w:rPr>
          <w:rFonts w:ascii="Times New Roman" w:hAnsi="Times New Roman"/>
          <w:sz w:val="22"/>
          <w:szCs w:val="22"/>
          <w:lang w:val="sv-SE" w:eastAsia="zh-CN"/>
        </w:rPr>
      </w:pPr>
    </w:p>
    <w:p w14:paraId="75902661" w14:textId="77777777" w:rsidR="001F4334" w:rsidRDefault="009B2986">
      <w:pPr>
        <w:pStyle w:val="Heading4"/>
        <w:rPr>
          <w:b/>
          <w:bCs/>
          <w:lang w:eastAsia="zh-CN"/>
        </w:rPr>
      </w:pPr>
      <w:r>
        <w:rPr>
          <w:b/>
          <w:bCs/>
          <w:lang w:eastAsia="zh-CN"/>
        </w:rPr>
        <w:t>TP#1</w:t>
      </w:r>
    </w:p>
    <w:tbl>
      <w:tblPr>
        <w:tblStyle w:val="TableGrid"/>
        <w:tblW w:w="0" w:type="auto"/>
        <w:tblLook w:val="04A0" w:firstRow="1" w:lastRow="0" w:firstColumn="1" w:lastColumn="0" w:noHBand="0" w:noVBand="1"/>
      </w:tblPr>
      <w:tblGrid>
        <w:gridCol w:w="9962"/>
      </w:tblGrid>
      <w:tr w:rsidR="001F4334" w14:paraId="6B60B7BF" w14:textId="77777777">
        <w:tc>
          <w:tcPr>
            <w:tcW w:w="9962" w:type="dxa"/>
          </w:tcPr>
          <w:p w14:paraId="361D5365" w14:textId="77777777" w:rsidR="001F4334" w:rsidRDefault="009B2986">
            <w:pPr>
              <w:pStyle w:val="NormalWeb"/>
              <w:numPr>
                <w:ilvl w:val="0"/>
                <w:numId w:val="16"/>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Pr>
                <w:color w:val="C00000"/>
                <w:u w:val="single"/>
              </w:rPr>
              <w:t>For intra-frequency DAPS handover operation, i</w:t>
            </w:r>
            <w:r>
              <w:rPr>
                <w:color w:val="C00000"/>
                <w:u w:val="single"/>
                <w:lang w:val="sv-SE" w:eastAsia="zh-CN"/>
              </w:rPr>
              <w:t xml:space="preserve">f the UE is configured with suplementary uplink on the source cell </w:t>
            </w:r>
            <w:r>
              <w:rPr>
                <w:color w:val="C00000"/>
                <w:u w:val="single"/>
              </w:rPr>
              <w:t xml:space="preserve">UE expects that the active UL BWP on the target cell is within an active UL BWP of the NUL carrier on the source cell. </w:t>
            </w:r>
          </w:p>
          <w:p w14:paraId="1E1522C9" w14:textId="77777777" w:rsidR="001F4334" w:rsidRDefault="009B2986">
            <w:pPr>
              <w:pStyle w:val="NormalWeb"/>
              <w:spacing w:before="75" w:beforeAutospacing="0" w:after="75" w:afterAutospacing="0" w:line="315" w:lineRule="atLeast"/>
              <w:ind w:left="720"/>
              <w:rPr>
                <w:color w:val="00B050"/>
                <w:sz w:val="20"/>
                <w:szCs w:val="20"/>
                <w:lang w:eastAsia="zh-CN"/>
              </w:rPr>
            </w:pPr>
            <w:r>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2BE42B5F" w14:textId="77777777" w:rsidR="001F4334" w:rsidRDefault="001F4334">
            <w:pPr>
              <w:pStyle w:val="BodyText"/>
              <w:spacing w:after="0"/>
              <w:rPr>
                <w:rFonts w:ascii="Times New Roman" w:hAnsi="Times New Roman"/>
                <w:sz w:val="22"/>
                <w:szCs w:val="22"/>
                <w:lang w:eastAsia="zh-CN"/>
              </w:rPr>
            </w:pPr>
          </w:p>
        </w:tc>
      </w:tr>
    </w:tbl>
    <w:p w14:paraId="78760B3A" w14:textId="77777777" w:rsidR="001F4334" w:rsidRDefault="001F4334">
      <w:pPr>
        <w:pStyle w:val="BodyText"/>
        <w:spacing w:after="0"/>
        <w:rPr>
          <w:rFonts w:ascii="Times New Roman" w:hAnsi="Times New Roman"/>
          <w:sz w:val="22"/>
          <w:szCs w:val="22"/>
          <w:lang w:eastAsia="zh-CN"/>
        </w:rPr>
      </w:pPr>
    </w:p>
    <w:p w14:paraId="63999F30" w14:textId="77777777" w:rsidR="001F4334" w:rsidRDefault="001F4334">
      <w:pPr>
        <w:pStyle w:val="BodyText"/>
        <w:spacing w:after="0"/>
        <w:rPr>
          <w:rFonts w:ascii="Times New Roman" w:hAnsi="Times New Roman"/>
          <w:sz w:val="22"/>
          <w:szCs w:val="22"/>
          <w:lang w:eastAsia="zh-CN"/>
        </w:rPr>
      </w:pPr>
    </w:p>
    <w:p w14:paraId="177CDCAA" w14:textId="77777777" w:rsidR="001F4334" w:rsidRDefault="009B2986">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2C2A32A3" w14:textId="77777777" w:rsidR="001F4334" w:rsidRDefault="001F4334">
      <w:pPr>
        <w:pStyle w:val="BodyText"/>
        <w:spacing w:after="0"/>
        <w:rPr>
          <w:rFonts w:ascii="Times New Roman" w:hAnsi="Times New Roman"/>
          <w:sz w:val="22"/>
          <w:szCs w:val="22"/>
          <w:lang w:eastAsia="zh-CN"/>
        </w:rPr>
      </w:pPr>
    </w:p>
    <w:p w14:paraId="69E558A0"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1E85E1EC" w14:textId="77777777" w:rsidR="001F4334" w:rsidRDefault="001F4334">
      <w:pPr>
        <w:pStyle w:val="BodyText"/>
        <w:spacing w:after="0"/>
        <w:rPr>
          <w:rFonts w:ascii="Times New Roman" w:hAnsi="Times New Roman"/>
          <w:sz w:val="22"/>
          <w:szCs w:val="22"/>
          <w:lang w:eastAsia="zh-CN"/>
        </w:rPr>
      </w:pPr>
    </w:p>
    <w:p w14:paraId="1138CE83" w14:textId="77777777" w:rsidR="001F4334" w:rsidRDefault="009B2986">
      <w:pPr>
        <w:pStyle w:val="BodyText"/>
        <w:spacing w:after="0"/>
        <w:rPr>
          <w:rFonts w:ascii="Times New Roman" w:hAnsi="Times New Roman"/>
          <w:sz w:val="22"/>
          <w:szCs w:val="22"/>
          <w:lang w:eastAsia="zh-CN"/>
        </w:rPr>
      </w:pPr>
      <w:r>
        <w:rPr>
          <w:rFonts w:ascii="Times New Roman" w:hAnsi="Times New Roman"/>
          <w:sz w:val="22"/>
          <w:szCs w:val="22"/>
          <w:lang w:eastAsia="zh-CN"/>
        </w:rPr>
        <w:t>Also continue with the discussions. Samsung had noted few questions which were not answered yet. Moderator suggests to further clarify and discuss the issues.</w:t>
      </w:r>
    </w:p>
    <w:p w14:paraId="4B573EC5" w14:textId="77777777" w:rsidR="001F4334" w:rsidRDefault="001F43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1F4334" w14:paraId="16EFC043" w14:textId="77777777">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0FFAD5" w14:textId="77777777" w:rsidR="001F4334" w:rsidRDefault="009B2986">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916B378" w14:textId="77777777" w:rsidR="001F4334" w:rsidRDefault="009B2986">
            <w:pPr>
              <w:spacing w:after="0"/>
              <w:rPr>
                <w:lang w:val="sv-SE"/>
              </w:rPr>
            </w:pPr>
            <w:r>
              <w:rPr>
                <w:rStyle w:val="Strong"/>
                <w:color w:val="000000"/>
                <w:lang w:val="sv-SE"/>
              </w:rPr>
              <w:t>Comments on moderator proposal</w:t>
            </w:r>
          </w:p>
        </w:tc>
      </w:tr>
      <w:tr w:rsidR="001F4334" w14:paraId="0874C5FF"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90A0" w14:textId="77777777" w:rsidR="001F4334" w:rsidRDefault="009B2986">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184C0C24" w14:textId="77777777" w:rsidR="001F4334" w:rsidRDefault="009B2986">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387A7587" w14:textId="77777777" w:rsidR="001F4334" w:rsidRDefault="009B2986">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4CFB9B93" w14:textId="77777777" w:rsidR="001F4334" w:rsidRDefault="009B2986">
            <w:pPr>
              <w:pStyle w:val="ListParagraph"/>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14:paraId="6B8C46F1" w14:textId="77777777" w:rsidR="001F4334" w:rsidRDefault="001F4334">
            <w:pPr>
              <w:pStyle w:val="ListParagraph"/>
              <w:ind w:left="720"/>
            </w:pPr>
          </w:p>
          <w:p w14:paraId="7F8A8502" w14:textId="77777777" w:rsidR="001F4334" w:rsidRDefault="009B2986">
            <w:pPr>
              <w:overflowPunct/>
              <w:autoSpaceDE/>
              <w:adjustRightInd/>
              <w:spacing w:after="0"/>
              <w:rPr>
                <w:lang w:val="sv-SE" w:eastAsia="zh-CN"/>
              </w:rPr>
            </w:pPr>
            <w:r>
              <w:rPr>
                <w:lang w:val="sv-SE" w:eastAsia="zh-CN"/>
              </w:rPr>
              <w:lastRenderedPageBreak/>
              <w:t>We don’t think this bullet is needed. Target cell is free to configure NUL or SUL, i.e, if people still have concern that NW can configure SUL-only, as discussed earlier, we can ask this specific question to RAN2 in the LS for calrification whether such a case exists. If yes, then this bullet is not needed.</w:t>
            </w:r>
          </w:p>
          <w:p w14:paraId="001D8881" w14:textId="77777777" w:rsidR="001F4334" w:rsidRDefault="001F4334">
            <w:pPr>
              <w:overflowPunct/>
              <w:autoSpaceDE/>
              <w:adjustRightInd/>
              <w:spacing w:after="0"/>
              <w:rPr>
                <w:lang w:val="sv-SE" w:eastAsia="zh-CN"/>
              </w:rPr>
            </w:pPr>
          </w:p>
          <w:p w14:paraId="080A6A3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1298D5E3" w14:textId="77777777" w:rsidR="001F4334" w:rsidRDefault="009B2986">
            <w:pPr>
              <w:pStyle w:val="ListParagraph"/>
              <w:numPr>
                <w:ilvl w:val="0"/>
                <w:numId w:val="17"/>
              </w:numPr>
            </w:pPr>
            <w:r>
              <w:t>UE is not required to support simultaneous operation of DAPS with NUL and SUL configured in target cell.</w:t>
            </w:r>
          </w:p>
          <w:p w14:paraId="0C521F87"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45903FDE" w14:textId="77777777" w:rsidR="001F4334" w:rsidRDefault="009B2986">
            <w:pPr>
              <w:pStyle w:val="ListParagraph"/>
              <w:numPr>
                <w:ilvl w:val="0"/>
                <w:numId w:val="17"/>
              </w:numPr>
              <w:rPr>
                <w:del w:id="7" w:author="Huawei " w:date="2020-11-04T09:38:00Z"/>
              </w:rPr>
            </w:pPr>
            <w:del w:id="8"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9EF0439" w14:textId="77777777" w:rsidR="001F4334" w:rsidRDefault="009B2986">
            <w:pPr>
              <w:pStyle w:val="ListParagraph"/>
              <w:numPr>
                <w:ilvl w:val="0"/>
                <w:numId w:val="17"/>
              </w:numPr>
            </w:pPr>
            <w:r>
              <w:t xml:space="preserve">Up to RAN2 for the solution to avoid UE operates the above case with DAPS simultaneously. </w:t>
            </w:r>
          </w:p>
          <w:p w14:paraId="7181D552" w14:textId="77777777" w:rsidR="001F4334" w:rsidRDefault="009B2986">
            <w:pPr>
              <w:pStyle w:val="ListParagraph"/>
              <w:numPr>
                <w:ilvl w:val="0"/>
                <w:numId w:val="17"/>
              </w:numPr>
              <w:rPr>
                <w:ins w:id="9" w:author="Huawei " w:date="2020-11-04T09:41:00Z"/>
              </w:rPr>
            </w:pPr>
            <w:r>
              <w:t>Send LS to RAN2 to take this into consideration</w:t>
            </w:r>
          </w:p>
          <w:p w14:paraId="1CE1AA18" w14:textId="77777777" w:rsidR="001F4334" w:rsidRDefault="009B2986">
            <w:pPr>
              <w:pStyle w:val="ListParagraph"/>
              <w:numPr>
                <w:ilvl w:val="0"/>
                <w:numId w:val="17"/>
              </w:numPr>
              <w:rPr>
                <w:ins w:id="10" w:author="Huawei " w:date="2020-11-04T09:41:00Z"/>
              </w:rPr>
            </w:pPr>
            <w:ins w:id="11" w:author="Huawei " w:date="2020-11-04T09:38:00Z">
              <w:r>
                <w:t>In the LS, captured the following:</w:t>
              </w:r>
            </w:ins>
          </w:p>
          <w:p w14:paraId="18472593" w14:textId="77777777" w:rsidR="001F4334" w:rsidRDefault="001F4334">
            <w:pPr>
              <w:pStyle w:val="ListParagraph"/>
              <w:ind w:left="720"/>
              <w:rPr>
                <w:ins w:id="12" w:author="Huawei " w:date="2020-11-04T09:39:00Z"/>
              </w:rPr>
            </w:pPr>
          </w:p>
          <w:p w14:paraId="7C793D7C" w14:textId="77777777" w:rsidR="001F4334" w:rsidRDefault="009B2986">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Pr>
                  <w:lang w:eastAsia="zh-CN"/>
                </w:rPr>
                <w:t>, but there is no consensus on this case</w:t>
              </w:r>
            </w:ins>
            <w:ins w:id="16" w:author="Huawei " w:date="2020-11-04T09:40:00Z">
              <w:r>
                <w:rPr>
                  <w:lang w:eastAsia="zh-CN"/>
                </w:rPr>
                <w:t xml:space="preserve"> </w:t>
              </w:r>
            </w:ins>
            <w:ins w:id="17" w:author="Huawei " w:date="2020-11-04T09:42:00Z">
              <w:r>
                <w:rPr>
                  <w:lang w:eastAsia="zh-CN"/>
                </w:rPr>
                <w:t>due to d</w:t>
              </w:r>
            </w:ins>
            <w:ins w:id="18" w:author="Huawei " w:date="2020-11-04T09:40:00Z">
              <w:r>
                <w:rPr>
                  <w:lang w:eastAsia="zh-CN"/>
                </w:rPr>
                <w:t>epend</w:t>
              </w:r>
            </w:ins>
            <w:ins w:id="19" w:author="Huawei " w:date="2020-11-04T09:42:00Z">
              <w:r>
                <w:rPr>
                  <w:lang w:eastAsia="zh-CN"/>
                </w:rPr>
                <w:t>ence</w:t>
              </w:r>
            </w:ins>
            <w:ins w:id="20" w:author="Huawei " w:date="2020-11-04T09:43:00Z">
              <w:r>
                <w:rPr>
                  <w:lang w:eastAsia="zh-CN"/>
                </w:rPr>
                <w:t xml:space="preserve"> on</w:t>
              </w:r>
            </w:ins>
            <w:ins w:id="21" w:author="Huawei " w:date="2020-11-04T09:40:00Z">
              <w:r>
                <w:rPr>
                  <w:lang w:eastAsia="zh-CN"/>
                </w:rPr>
                <w:t xml:space="preserve"> whether target cell can </w:t>
              </w:r>
            </w:ins>
            <w:ins w:id="22" w:author="Huawei " w:date="2020-11-04T09:42:00Z">
              <w:r>
                <w:rPr>
                  <w:lang w:eastAsia="zh-CN"/>
                </w:rPr>
                <w:t xml:space="preserve">be </w:t>
              </w:r>
            </w:ins>
            <w:ins w:id="23" w:author="Huawei " w:date="2020-11-04T09:40:00Z">
              <w:r>
                <w:rPr>
                  <w:lang w:eastAsia="zh-CN"/>
                </w:rPr>
                <w:t xml:space="preserve">configured </w:t>
              </w:r>
            </w:ins>
            <w:ins w:id="24" w:author="Huawei " w:date="2020-11-04T09:42:00Z">
              <w:r>
                <w:rPr>
                  <w:lang w:eastAsia="zh-CN"/>
                </w:rPr>
                <w:t xml:space="preserve">with </w:t>
              </w:r>
            </w:ins>
            <w:ins w:id="25" w:author="Huawei " w:date="2020-11-04T09:40:00Z">
              <w:r>
                <w:rPr>
                  <w:lang w:eastAsia="zh-CN"/>
                </w:rPr>
                <w:t xml:space="preserve">SUL-only </w:t>
              </w:r>
            </w:ins>
            <w:ins w:id="26" w:author="Huawei " w:date="2020-11-04T09:42:00Z">
              <w:r>
                <w:rPr>
                  <w:lang w:eastAsia="zh-CN"/>
                </w:rPr>
                <w:t>for DAPS</w:t>
              </w:r>
            </w:ins>
            <w:ins w:id="27" w:author="Huawei " w:date="2020-11-04T09:44:00Z">
              <w:r>
                <w:rPr>
                  <w:lang w:eastAsia="zh-CN"/>
                </w:rPr>
                <w:t xml:space="preserve">. </w:t>
              </w:r>
            </w:ins>
          </w:p>
          <w:p w14:paraId="5238AA05" w14:textId="77777777" w:rsidR="001F4334" w:rsidRDefault="009B2986">
            <w:pPr>
              <w:pStyle w:val="ListParagraph"/>
              <w:numPr>
                <w:ilvl w:val="1"/>
                <w:numId w:val="17"/>
              </w:numPr>
              <w:rPr>
                <w:ins w:id="28" w:author="Huawei " w:date="2020-11-04T09:39:00Z"/>
              </w:rPr>
            </w:pPr>
            <w:ins w:id="29" w:author="Huawei " w:date="2020-11-04T09:39:00Z">
              <w:r>
                <w:t xml:space="preserve">In case of intra-frequency DAPS handover, UE is not required to support DAPS when UE is configured with both NUL and SUL in source cell and the active uplink BWP of target cell is not confined within active uplink BWP of NUL carrier. </w:t>
              </w:r>
            </w:ins>
          </w:p>
          <w:p w14:paraId="62DF51EA" w14:textId="77777777" w:rsidR="001F4334" w:rsidRDefault="001F4334">
            <w:pPr>
              <w:overflowPunct/>
              <w:autoSpaceDE/>
              <w:adjustRightInd/>
              <w:spacing w:after="0"/>
              <w:rPr>
                <w:lang w:val="sv-SE" w:eastAsia="zh-CN"/>
              </w:rPr>
            </w:pPr>
          </w:p>
          <w:p w14:paraId="2C565E84" w14:textId="77777777" w:rsidR="001F4334" w:rsidRDefault="009B2986">
            <w:pPr>
              <w:overflowPunct/>
              <w:autoSpaceDE/>
              <w:adjustRightInd/>
              <w:spacing w:after="0"/>
              <w:rPr>
                <w:lang w:val="sv-SE" w:eastAsia="zh-CN"/>
              </w:rPr>
            </w:pPr>
            <w:r>
              <w:rPr>
                <w:lang w:val="sv-SE" w:eastAsia="zh-CN"/>
              </w:rPr>
              <w:t xml:space="preserve">Regarding the changes to 38.213, we prefer to discuss it later once RAN2 has conclusion as handled to CA and mTRP. </w:t>
            </w:r>
          </w:p>
        </w:tc>
      </w:tr>
      <w:tr w:rsidR="001F4334" w14:paraId="3E2D43D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8B87" w14:textId="77777777" w:rsidR="001F4334" w:rsidRDefault="009B2986">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61E15CE2" w14:textId="77777777" w:rsidR="001F4334" w:rsidRDefault="009B2986">
            <w:pPr>
              <w:overflowPunct/>
              <w:autoSpaceDE/>
              <w:adjustRightInd/>
              <w:spacing w:after="0"/>
              <w:rPr>
                <w:lang w:val="sv-SE" w:eastAsia="zh-CN"/>
              </w:rPr>
            </w:pPr>
            <w:r>
              <w:rPr>
                <w:rFonts w:hint="eastAsia"/>
                <w:lang w:val="sv-SE" w:eastAsia="zh-CN"/>
              </w:rPr>
              <w:t>A</w:t>
            </w:r>
            <w:r>
              <w:rPr>
                <w:lang w:val="sv-SE" w:eastAsia="zh-CN"/>
              </w:rPr>
              <w:t xml:space="preserve">fter furhter checking RAN2 spec, in handover command i.e., </w:t>
            </w:r>
            <w:r>
              <w:rPr>
                <w:i/>
                <w:lang w:val="sv-SE" w:eastAsia="zh-CN"/>
              </w:rPr>
              <w:t>RecofnigureationWithSync</w:t>
            </w:r>
            <w:r>
              <w:rPr>
                <w:lang w:val="sv-SE" w:eastAsia="zh-CN"/>
              </w:rPr>
              <w:t xml:space="preserve">, RACH for target cell is choice betweeen </w:t>
            </w:r>
            <w:r>
              <w:rPr>
                <w:i/>
                <w:lang w:val="sv-SE" w:eastAsia="zh-CN"/>
              </w:rPr>
              <w:t>uplink</w:t>
            </w:r>
            <w:r>
              <w:rPr>
                <w:lang w:val="sv-SE" w:eastAsia="zh-CN"/>
              </w:rPr>
              <w:t xml:space="preserve"> and </w:t>
            </w:r>
            <w:r>
              <w:rPr>
                <w:i/>
                <w:lang w:val="sv-SE" w:eastAsia="zh-CN"/>
              </w:rPr>
              <w:t>supplementaryuplink</w:t>
            </w:r>
            <w:r>
              <w:rPr>
                <w:lang w:val="sv-SE" w:eastAsia="zh-CN"/>
              </w:rPr>
              <w:t xml:space="preserve"> , so it is clear that  target cell can be configured with </w:t>
            </w:r>
            <w:r>
              <w:rPr>
                <w:i/>
                <w:lang w:val="sv-SE" w:eastAsia="zh-CN"/>
              </w:rPr>
              <w:t xml:space="preserve">supplementaryuplink </w:t>
            </w:r>
            <w:r>
              <w:rPr>
                <w:lang w:val="sv-SE" w:eastAsia="zh-CN"/>
              </w:rPr>
              <w:t>for RACH, then no need to ask RAN2 to clarify it. Therefore, overall, we sugget the proposal is updated as follows:</w:t>
            </w:r>
          </w:p>
          <w:p w14:paraId="1DB535B4" w14:textId="77777777" w:rsidR="001F4334" w:rsidRDefault="001F4334">
            <w:pPr>
              <w:overflowPunct/>
              <w:autoSpaceDE/>
              <w:adjustRightInd/>
              <w:spacing w:after="0"/>
              <w:rPr>
                <w:lang w:val="sv-SE" w:eastAsia="zh-CN"/>
              </w:rPr>
            </w:pPr>
          </w:p>
          <w:p w14:paraId="4BD9FE93" w14:textId="77777777" w:rsidR="001F4334" w:rsidRDefault="009B2986">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0508327C" w14:textId="77777777" w:rsidR="001F4334" w:rsidRDefault="009B2986">
            <w:pPr>
              <w:pStyle w:val="ListParagraph"/>
              <w:numPr>
                <w:ilvl w:val="0"/>
                <w:numId w:val="17"/>
              </w:numPr>
            </w:pPr>
            <w:r>
              <w:t>UE is not required to support simultaneous operation of DAPS with NUL and SUL configured in target cell.</w:t>
            </w:r>
          </w:p>
          <w:p w14:paraId="268573CC"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8B82E27" w14:textId="77777777" w:rsidR="001F4334" w:rsidRDefault="009B2986">
            <w:pPr>
              <w:pStyle w:val="ListParagraph"/>
              <w:numPr>
                <w:ilvl w:val="0"/>
                <w:numId w:val="17"/>
              </w:numPr>
              <w:rPr>
                <w:del w:id="30" w:author="Huawei " w:date="2020-11-04T09:38:00Z"/>
              </w:rPr>
            </w:pPr>
            <w:del w:id="31" w:author="Huawei " w:date="2020-11-04T09:38:00Z">
              <w: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7CCF6E39" w14:textId="77777777" w:rsidR="001F4334" w:rsidRDefault="009B2986">
            <w:pPr>
              <w:pStyle w:val="ListParagraph"/>
              <w:numPr>
                <w:ilvl w:val="0"/>
                <w:numId w:val="17"/>
              </w:numPr>
            </w:pPr>
            <w:r>
              <w:t xml:space="preserve">Up to RAN2 for the solution to avoid UE operates the above case with DAPS simultaneously. </w:t>
            </w:r>
          </w:p>
          <w:p w14:paraId="3CC47BAA" w14:textId="77777777" w:rsidR="001F4334" w:rsidRDefault="009B2986">
            <w:pPr>
              <w:pStyle w:val="ListParagraph"/>
              <w:numPr>
                <w:ilvl w:val="0"/>
                <w:numId w:val="17"/>
              </w:numPr>
              <w:rPr>
                <w:ins w:id="32" w:author="Huawei " w:date="2020-11-04T09:41:00Z"/>
              </w:rPr>
            </w:pPr>
            <w:r>
              <w:t>Send LS to RAN2 to take this into consideration</w:t>
            </w:r>
          </w:p>
          <w:p w14:paraId="58C90571" w14:textId="77777777" w:rsidR="001F4334" w:rsidRDefault="001F4334">
            <w:pPr>
              <w:overflowPunct/>
              <w:autoSpaceDE/>
              <w:adjustRightInd/>
              <w:spacing w:after="0"/>
              <w:rPr>
                <w:lang w:eastAsia="zh-CN"/>
              </w:rPr>
            </w:pPr>
          </w:p>
          <w:p w14:paraId="32E2B457" w14:textId="77777777" w:rsidR="001F4334" w:rsidRDefault="001F4334">
            <w:pPr>
              <w:overflowPunct/>
              <w:autoSpaceDE/>
              <w:adjustRightInd/>
              <w:spacing w:after="0"/>
              <w:rPr>
                <w:lang w:val="sv-SE" w:eastAsia="zh-CN"/>
              </w:rPr>
            </w:pPr>
          </w:p>
        </w:tc>
      </w:tr>
      <w:tr w:rsidR="001F4334" w14:paraId="12CFB9FD" w14:textId="77777777">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B84B" w14:textId="77777777" w:rsidR="001F4334" w:rsidRDefault="009B2986">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6FFAF4A1" w14:textId="77777777" w:rsidR="001F4334" w:rsidRDefault="009B2986">
            <w:pPr>
              <w:overflowPunct/>
              <w:autoSpaceDE/>
              <w:adjustRightInd/>
              <w:spacing w:after="0"/>
              <w:rPr>
                <w:lang w:val="en-GB" w:eastAsia="zh-CN"/>
              </w:rPr>
            </w:pPr>
            <w:r>
              <w:rPr>
                <w:lang w:val="en-GB" w:eastAsia="zh-CN"/>
              </w:rPr>
              <w:t>My thanks for FL for the summary.</w:t>
            </w:r>
          </w:p>
          <w:p w14:paraId="0987A719" w14:textId="77777777" w:rsidR="001F4334" w:rsidRDefault="009B2986">
            <w:pPr>
              <w:overflowPunct/>
              <w:autoSpaceDE/>
              <w:adjustRightInd/>
              <w:spacing w:after="0"/>
              <w:rPr>
                <w:lang w:val="en-GB" w:eastAsia="zh-CN"/>
              </w:rPr>
            </w:pPr>
            <w:r>
              <w:rPr>
                <w:lang w:val="en-GB" w:eastAsia="zh-CN"/>
              </w:rPr>
              <w:lastRenderedPageBreak/>
              <w:t>As ZTE commented over email, I think the bullet for intra-frequency behaviour would be needed if we want to consider the intra-frequency case with both SUL and NUL carrier configured. But, unless I’m mistaken, it now appears, that companies don’t want to consider to support case when SUL and NUL are configured and would prefer want to focus only to the case that “SUL-only” is configured (conditioned that it is possible, which I don’t think it is as noted earlier) we are fine to preclude also the intra-frequency completely and inform RAN2 that RAN1 consider that only cases with single UL configuration can be supported in DAPS. As this discussion prolongs, this starts to appear as the final point remaining, we can try to agree. So, if I’ve now understood correctly should we modify as follows:</w:t>
            </w:r>
          </w:p>
          <w:p w14:paraId="34221F0F" w14:textId="77777777" w:rsidR="001F4334" w:rsidRDefault="009B2986">
            <w:pPr>
              <w:pStyle w:val="ListParagraph"/>
              <w:numPr>
                <w:ilvl w:val="0"/>
                <w:numId w:val="17"/>
              </w:numPr>
            </w:pPr>
            <w:r>
              <w:t>UE is not required to support simultaneous operation of DAPS with NUL and SUL configured in target cell.</w:t>
            </w:r>
          </w:p>
          <w:p w14:paraId="1C0E4609" w14:textId="77777777" w:rsidR="001F4334" w:rsidRDefault="009B2986">
            <w:pPr>
              <w:pStyle w:val="ListParagraph"/>
              <w:numPr>
                <w:ilvl w:val="0"/>
                <w:numId w:val="17"/>
              </w:numPr>
            </w:pPr>
            <w:r>
              <w:t>In case of inter-frequency DAPS handover, UE is not required to support simultaneous operation of DAPS with NUL and SUL configured in source cell.</w:t>
            </w:r>
          </w:p>
          <w:p w14:paraId="6AA19AF6" w14:textId="77777777" w:rsidR="001F4334" w:rsidRDefault="009B2986">
            <w:pPr>
              <w:pStyle w:val="ListParagraph"/>
              <w:numPr>
                <w:ilvl w:val="0"/>
                <w:numId w:val="17"/>
              </w:numPr>
            </w:pPr>
            <w:r>
              <w:t xml:space="preserve">In case of intra-frequency DAPS handover, UE is not required to support </w:t>
            </w:r>
            <w:r>
              <w:rPr>
                <w:color w:val="0070C0"/>
                <w:u w:val="single"/>
              </w:rPr>
              <w:t xml:space="preserve">simultaneous operation of DAPS with NUL and SUL configured in source cell. </w:t>
            </w:r>
            <w:r>
              <w:rPr>
                <w:strike/>
                <w:color w:val="FF0000"/>
              </w:rPr>
              <w:t>DAPS when UE is configured with both NUL and SUL in source cell and the active uplink BWP of target cell is not confined within active uplink BWP of NUL carrier.</w:t>
            </w:r>
            <w:r>
              <w:rPr>
                <w:color w:val="FF0000"/>
              </w:rPr>
              <w:t xml:space="preserve"> </w:t>
            </w:r>
          </w:p>
          <w:p w14:paraId="54C2CB73"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5003CCD3" w14:textId="77777777" w:rsidR="001F4334" w:rsidRDefault="009B2986">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3CD59085" w14:textId="77777777" w:rsidR="001F4334" w:rsidRDefault="009B2986">
            <w:pPr>
              <w:pStyle w:val="ListParagraph"/>
              <w:numPr>
                <w:ilvl w:val="0"/>
                <w:numId w:val="17"/>
              </w:numPr>
              <w:rPr>
                <w:highlight w:val="yellow"/>
              </w:rPr>
            </w:pPr>
            <w:r>
              <w:rPr>
                <w:highlight w:val="yellow"/>
              </w:rPr>
              <w:t xml:space="preserve">Up to RAN2 for the solution to avoid UE operates the above case with DAPS simultaneously. </w:t>
            </w:r>
          </w:p>
          <w:p w14:paraId="68161E4C" w14:textId="77777777" w:rsidR="001F4334" w:rsidRDefault="009B2986">
            <w:pPr>
              <w:pStyle w:val="ListParagraph"/>
              <w:numPr>
                <w:ilvl w:val="0"/>
                <w:numId w:val="17"/>
              </w:numPr>
            </w:pPr>
            <w:r>
              <w:t>Send LS to RAN2 to take this into consideration</w:t>
            </w:r>
          </w:p>
          <w:p w14:paraId="33953D99" w14:textId="77777777" w:rsidR="001F4334" w:rsidRDefault="001F4334">
            <w:pPr>
              <w:overflowPunct/>
              <w:autoSpaceDE/>
              <w:adjustRightInd/>
              <w:spacing w:after="0"/>
              <w:rPr>
                <w:lang w:val="en-GB" w:eastAsia="zh-CN"/>
              </w:rPr>
            </w:pPr>
          </w:p>
          <w:p w14:paraId="7F68F750" w14:textId="77777777" w:rsidR="001F4334" w:rsidRDefault="009B2986">
            <w:pPr>
              <w:overflowPunct/>
              <w:autoSpaceDE/>
              <w:adjustRightInd/>
              <w:spacing w:after="0"/>
              <w:rPr>
                <w:lang w:val="en-GB" w:eastAsia="zh-CN"/>
              </w:rPr>
            </w:pPr>
            <w:r>
              <w:rPr>
                <w:lang w:val="en-GB" w:eastAsia="zh-CN"/>
              </w:rPr>
              <w:t>Note that above text could be pruned/simplified.</w:t>
            </w:r>
          </w:p>
          <w:p w14:paraId="78E4A501" w14:textId="77777777" w:rsidR="001F4334" w:rsidRDefault="001F4334">
            <w:pPr>
              <w:overflowPunct/>
              <w:autoSpaceDE/>
              <w:adjustRightInd/>
              <w:spacing w:after="0"/>
              <w:rPr>
                <w:lang w:val="en-GB" w:eastAsia="zh-CN"/>
              </w:rPr>
            </w:pPr>
          </w:p>
          <w:p w14:paraId="769B1BC2" w14:textId="77777777" w:rsidR="001F4334" w:rsidRDefault="009B2986">
            <w:pPr>
              <w:overflowPunct/>
              <w:autoSpaceDE/>
              <w:adjustRightInd/>
              <w:spacing w:after="0"/>
              <w:rPr>
                <w:lang w:val="en-GB" w:eastAsia="zh-CN"/>
              </w:rPr>
            </w:pPr>
            <w:r>
              <w:rPr>
                <w:lang w:val="en-GB" w:eastAsia="zh-CN"/>
              </w:rPr>
              <w:t xml:space="preserve">Regarding TP#1, I tend to agree what we don’t need to have all the text in RAN1 specification as RAN2 should prevent the configurations. Thus, </w:t>
            </w:r>
            <w:r>
              <w:rPr>
                <w:color w:val="00B050"/>
                <w:u w:val="single"/>
                <w:lang w:val="en-GB" w:eastAsia="zh-CN"/>
              </w:rPr>
              <w:t>green text</w:t>
            </w:r>
            <w:r>
              <w:rPr>
                <w:color w:val="00B050"/>
                <w:lang w:val="en-GB" w:eastAsia="zh-CN"/>
              </w:rPr>
              <w:t xml:space="preserve"> </w:t>
            </w:r>
            <w:r>
              <w:rPr>
                <w:lang w:val="en-GB" w:eastAsia="zh-CN"/>
              </w:rPr>
              <w:t>should be removed.</w:t>
            </w:r>
          </w:p>
          <w:p w14:paraId="3784E02E" w14:textId="77777777" w:rsidR="001F4334" w:rsidRDefault="009B2986">
            <w:pPr>
              <w:overflowPunct/>
              <w:autoSpaceDE/>
              <w:adjustRightInd/>
              <w:spacing w:after="0"/>
              <w:rPr>
                <w:lang w:val="en-GB" w:eastAsia="zh-CN"/>
              </w:rPr>
            </w:pPr>
            <w:r>
              <w:rPr>
                <w:lang w:val="en-GB" w:eastAsia="zh-CN"/>
              </w:rPr>
              <w:t xml:space="preserve">However, if we want to still consider the case that NUL and SUL BWPs are configured to the source cell  in intra-frequency, the BWP related </w:t>
            </w:r>
            <w:r>
              <w:rPr>
                <w:color w:val="FF0000"/>
                <w:u w:val="single"/>
                <w:lang w:val="en-GB" w:eastAsia="zh-CN"/>
              </w:rPr>
              <w:t>red text</w:t>
            </w:r>
            <w:r>
              <w:rPr>
                <w:color w:val="FF0000"/>
                <w:lang w:val="en-GB" w:eastAsia="zh-CN"/>
              </w:rPr>
              <w:t xml:space="preserve"> </w:t>
            </w:r>
            <w:r>
              <w:rPr>
                <w:lang w:val="en-GB" w:eastAsia="zh-CN"/>
              </w:rPr>
              <w:t>could be considered to be introduced in RAN1 specification as we already have the wording for the BWP for the intra-frequency case. If do not want to support case that NUL and SUL BWPs are configured to the source cell in intra-frequency, then we don’t appear to need any change to RAN1 specification as RAN2 can solve/restrict the configuration.</w:t>
            </w:r>
          </w:p>
          <w:p w14:paraId="7F99248A" w14:textId="77777777" w:rsidR="001F4334" w:rsidRDefault="001F4334">
            <w:pPr>
              <w:overflowPunct/>
              <w:autoSpaceDE/>
              <w:adjustRightInd/>
              <w:spacing w:after="0"/>
              <w:rPr>
                <w:lang w:val="en-GB" w:eastAsia="zh-CN"/>
              </w:rPr>
            </w:pPr>
          </w:p>
          <w:p w14:paraId="311BCE8D" w14:textId="77777777" w:rsidR="001F4334" w:rsidRDefault="009B2986">
            <w:pPr>
              <w:overflowPunct/>
              <w:autoSpaceDE/>
              <w:adjustRightInd/>
              <w:spacing w:after="0"/>
              <w:rPr>
                <w:ins w:id="36" w:author="Huawei " w:date="2020-11-04T09:41:00Z"/>
                <w:lang w:val="en-GB" w:eastAsia="zh-CN"/>
              </w:rPr>
            </w:pPr>
            <w:r>
              <w:rPr>
                <w:lang w:val="en-GB" w:eastAsia="zh-CN"/>
              </w:rPr>
              <w:t>Just to repeat, as discussed in length we don’t have consensus that ‘SUL-only’ case exist. My reading of the RAN2 agreement quoted earlier related only to the configuration of PUSCH and PUCCH, not to configuration of “SUL-only”.  But that we are fine to limit to single UL option if companies feel strongly about it.</w:t>
            </w:r>
          </w:p>
        </w:tc>
      </w:tr>
      <w:bookmarkEnd w:id="35"/>
      <w:tr w:rsidR="001F4334" w14:paraId="3A228D1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CC51" w14:textId="77777777" w:rsidR="001F4334" w:rsidRDefault="009B2986">
            <w:pPr>
              <w:spacing w:after="0"/>
              <w:rPr>
                <w:lang w:val="sv-SE" w:eastAsia="zh-CN"/>
              </w:rPr>
            </w:pPr>
            <w:r>
              <w:rPr>
                <w:lang w:val="sv-SE" w:eastAsia="zh-CN"/>
              </w:rPr>
              <w:lastRenderedPageBreak/>
              <w:t>Apple</w:t>
            </w:r>
          </w:p>
        </w:tc>
        <w:tc>
          <w:tcPr>
            <w:tcW w:w="8109" w:type="dxa"/>
            <w:tcBorders>
              <w:top w:val="single" w:sz="4" w:space="0" w:color="auto"/>
              <w:left w:val="single" w:sz="4" w:space="0" w:color="auto"/>
              <w:bottom w:val="single" w:sz="4" w:space="0" w:color="auto"/>
              <w:right w:val="single" w:sz="4" w:space="0" w:color="auto"/>
            </w:tcBorders>
          </w:tcPr>
          <w:p w14:paraId="26911C1D" w14:textId="77777777" w:rsidR="001F4334" w:rsidRDefault="009B2986">
            <w:pPr>
              <w:overflowPunct/>
              <w:autoSpaceDE/>
              <w:adjustRightInd/>
              <w:spacing w:after="0"/>
              <w:rPr>
                <w:lang w:val="en-GB" w:eastAsia="zh-CN"/>
              </w:rPr>
            </w:pPr>
            <w:r>
              <w:rPr>
                <w:lang w:val="en-GB" w:eastAsia="zh-CN"/>
              </w:rPr>
              <w:t xml:space="preserve"> I agree with Nokia’s proposal if my understanding is correct. I think, with below bullet, the above two bullet related to inter-frequency and intra-frequency can be removed.</w:t>
            </w:r>
          </w:p>
          <w:p w14:paraId="27F05276" w14:textId="77777777" w:rsidR="001F4334" w:rsidRDefault="009B2986">
            <w:pPr>
              <w:pStyle w:val="ListParagraph"/>
              <w:numPr>
                <w:ilvl w:val="0"/>
                <w:numId w:val="17"/>
              </w:numPr>
              <w:rPr>
                <w:color w:val="0070C0"/>
                <w:u w:val="single"/>
              </w:rPr>
            </w:pPr>
            <w:r>
              <w:rPr>
                <w:color w:val="0070C0"/>
                <w:u w:val="single"/>
              </w:rPr>
              <w:t>UE is only required to support DAPS operation when single UL is configured in target and source cell.</w:t>
            </w:r>
          </w:p>
          <w:p w14:paraId="49984F1C" w14:textId="77777777" w:rsidR="001F4334" w:rsidRDefault="009B2986">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 xml:space="preserve">Previously, there is only one UL carrier/BWP in each cell, now we have two UL carriers/BWP on source cell if both NUL and SUL are configured. </w:t>
            </w:r>
          </w:p>
          <w:p w14:paraId="731FC1A1" w14:textId="77777777" w:rsidR="001F4334" w:rsidRDefault="001F4334">
            <w:pPr>
              <w:overflowPunct/>
              <w:autoSpaceDE/>
              <w:adjustRightInd/>
              <w:spacing w:after="0"/>
              <w:rPr>
                <w:lang w:eastAsia="zh-CN"/>
              </w:rPr>
            </w:pPr>
          </w:p>
          <w:p w14:paraId="2454433D" w14:textId="77777777" w:rsidR="001F4334" w:rsidRDefault="009B2986">
            <w:pPr>
              <w:overflowPunct/>
              <w:autoSpaceDE/>
              <w:adjustRightInd/>
              <w:spacing w:after="0"/>
              <w:rPr>
                <w:lang w:eastAsia="zh-CN"/>
              </w:rPr>
            </w:pPr>
            <w:r>
              <w:rPr>
                <w:lang w:eastAsia="zh-CN"/>
              </w:rPr>
              <w:lastRenderedPageBreak/>
              <w:t>For below figures, it’s clear that case 1 is inter-frequency DPAS HO. How about case 2? NUL BWP in target cell is within the NUL BWP of source cell. If it is intra-frequency DAPS, then SUL should be released, otherwise the case 2 is inter-frequency DAPS.</w:t>
            </w:r>
          </w:p>
          <w:p w14:paraId="4FA4377A" w14:textId="77777777" w:rsidR="001F4334" w:rsidRDefault="009B2986">
            <w:pPr>
              <w:overflowPunct/>
              <w:autoSpaceDE/>
              <w:adjustRightInd/>
              <w:spacing w:after="0"/>
            </w:pPr>
            <w:r>
              <w:t>I would like to know what common understanding is on inter-frequency/intra-frequency DPAS for NUL+SUL.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044"/>
              <w:gridCol w:w="4045"/>
            </w:tblGrid>
            <w:tr w:rsidR="001F4334" w14:paraId="425774B6" w14:textId="77777777">
              <w:tc>
                <w:tcPr>
                  <w:tcW w:w="4044" w:type="dxa"/>
                </w:tcPr>
                <w:p w14:paraId="69F125A0" w14:textId="77777777" w:rsidR="001F4334" w:rsidRDefault="009B2986">
                  <w:pPr>
                    <w:overflowPunct/>
                    <w:autoSpaceDE/>
                    <w:adjustRightInd/>
                    <w:spacing w:after="0"/>
                  </w:pPr>
                  <w:r>
                    <w:rPr>
                      <w:noProof/>
                      <w:lang w:eastAsia="zh-TW"/>
                    </w:rPr>
                    <w:drawing>
                      <wp:inline distT="0" distB="0" distL="0" distR="0" wp14:anchorId="3100B7A5" wp14:editId="039208CA">
                        <wp:extent cx="914400" cy="152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923584" cy="1544548"/>
                                </a:xfrm>
                                <a:prstGeom prst="rect">
                                  <a:avLst/>
                                </a:prstGeom>
                              </pic:spPr>
                            </pic:pic>
                          </a:graphicData>
                        </a:graphic>
                      </wp:inline>
                    </w:drawing>
                  </w:r>
                </w:p>
              </w:tc>
              <w:tc>
                <w:tcPr>
                  <w:tcW w:w="4045" w:type="dxa"/>
                </w:tcPr>
                <w:p w14:paraId="633D50F3" w14:textId="77777777" w:rsidR="001F4334" w:rsidRDefault="009B2986">
                  <w:pPr>
                    <w:overflowPunct/>
                    <w:autoSpaceDE/>
                    <w:adjustRightInd/>
                    <w:spacing w:after="0"/>
                  </w:pPr>
                  <w:r>
                    <w:rPr>
                      <w:noProof/>
                      <w:lang w:eastAsia="zh-TW"/>
                    </w:rPr>
                    <w:drawing>
                      <wp:inline distT="0" distB="0" distL="0" distR="0" wp14:anchorId="1467EAAD" wp14:editId="71A2B8A6">
                        <wp:extent cx="884555" cy="14789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896168" cy="1498606"/>
                                </a:xfrm>
                                <a:prstGeom prst="rect">
                                  <a:avLst/>
                                </a:prstGeom>
                              </pic:spPr>
                            </pic:pic>
                          </a:graphicData>
                        </a:graphic>
                      </wp:inline>
                    </w:drawing>
                  </w:r>
                </w:p>
              </w:tc>
            </w:tr>
            <w:tr w:rsidR="001F4334" w14:paraId="32FF9864" w14:textId="77777777">
              <w:tc>
                <w:tcPr>
                  <w:tcW w:w="4044" w:type="dxa"/>
                </w:tcPr>
                <w:p w14:paraId="30253C51" w14:textId="77777777" w:rsidR="001F4334" w:rsidRDefault="009B2986">
                  <w:pPr>
                    <w:overflowPunct/>
                    <w:autoSpaceDE/>
                    <w:adjustRightInd/>
                    <w:spacing w:after="0"/>
                  </w:pPr>
                  <w:r>
                    <w:t>Case 1</w:t>
                  </w:r>
                </w:p>
              </w:tc>
              <w:tc>
                <w:tcPr>
                  <w:tcW w:w="4045" w:type="dxa"/>
                </w:tcPr>
                <w:p w14:paraId="1F87ACDF" w14:textId="77777777" w:rsidR="001F4334" w:rsidRDefault="009B2986">
                  <w:pPr>
                    <w:overflowPunct/>
                    <w:autoSpaceDE/>
                    <w:adjustRightInd/>
                    <w:spacing w:after="0"/>
                  </w:pPr>
                  <w:r>
                    <w:t>Case 2</w:t>
                  </w:r>
                </w:p>
              </w:tc>
            </w:tr>
          </w:tbl>
          <w:p w14:paraId="128602B5" w14:textId="77777777" w:rsidR="001F4334" w:rsidRDefault="001F4334">
            <w:pPr>
              <w:overflowPunct/>
              <w:autoSpaceDE/>
              <w:adjustRightInd/>
              <w:spacing w:after="0"/>
              <w:rPr>
                <w:lang w:val="en-GB" w:eastAsia="zh-CN"/>
              </w:rPr>
            </w:pPr>
          </w:p>
        </w:tc>
      </w:tr>
      <w:tr w:rsidR="001F4334" w14:paraId="1C38755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225D" w14:textId="77777777" w:rsidR="001F4334" w:rsidRDefault="009B2986">
            <w:pPr>
              <w:spacing w:after="0"/>
              <w:rPr>
                <w:lang w:eastAsia="zh-CN"/>
              </w:rPr>
            </w:pPr>
            <w:r>
              <w:rPr>
                <w:rFonts w:hint="eastAsia"/>
                <w:lang w:eastAsia="zh-CN"/>
              </w:rPr>
              <w:lastRenderedPageBreak/>
              <w:t>ZTE</w:t>
            </w:r>
          </w:p>
        </w:tc>
        <w:tc>
          <w:tcPr>
            <w:tcW w:w="8109" w:type="dxa"/>
            <w:tcBorders>
              <w:top w:val="single" w:sz="4" w:space="0" w:color="auto"/>
              <w:left w:val="single" w:sz="4" w:space="0" w:color="auto"/>
              <w:bottom w:val="single" w:sz="4" w:space="0" w:color="auto"/>
              <w:right w:val="single" w:sz="4" w:space="0" w:color="auto"/>
            </w:tcBorders>
          </w:tcPr>
          <w:p w14:paraId="26B22B6B" w14:textId="77777777" w:rsidR="001F4334" w:rsidRDefault="009B2986">
            <w:pPr>
              <w:overflowPunct/>
              <w:autoSpaceDE/>
              <w:adjustRightInd/>
              <w:spacing w:after="0"/>
              <w:rPr>
                <w:lang w:eastAsia="zh-CN"/>
              </w:rPr>
            </w:pPr>
            <w:r>
              <w:rPr>
                <w:rFonts w:hint="eastAsia"/>
                <w:lang w:eastAsia="zh-CN"/>
              </w:rPr>
              <w:t>We support Nokia and Apple</w:t>
            </w:r>
            <w:r>
              <w:rPr>
                <w:lang w:eastAsia="zh-CN"/>
              </w:rPr>
              <w:t>’</w:t>
            </w:r>
            <w:r>
              <w:rPr>
                <w:rFonts w:hint="eastAsia"/>
                <w:lang w:eastAsia="zh-CN"/>
              </w:rPr>
              <w:t xml:space="preserve">s suggestion of removing the two bullets related to inter-frequency and intra-frequency. Our purpose should be to reduce the UE implementation during DAPS handover. This is also in line with the RAN2 spirit of releasing the </w:t>
            </w:r>
            <w:proofErr w:type="spellStart"/>
            <w:r>
              <w:rPr>
                <w:rFonts w:hint="eastAsia"/>
                <w:lang w:eastAsia="zh-CN"/>
              </w:rPr>
              <w:t>Scells</w:t>
            </w:r>
            <w:proofErr w:type="spellEnd"/>
            <w:r>
              <w:rPr>
                <w:rFonts w:hint="eastAsia"/>
                <w:lang w:eastAsia="zh-CN"/>
              </w:rPr>
              <w:t xml:space="preserve"> and RAN agreement of disabling </w:t>
            </w:r>
            <w:proofErr w:type="spellStart"/>
            <w:r>
              <w:rPr>
                <w:rFonts w:hint="eastAsia"/>
                <w:lang w:eastAsia="zh-CN"/>
              </w:rPr>
              <w:t>mTRP</w:t>
            </w:r>
            <w:proofErr w:type="spellEnd"/>
            <w:r>
              <w:rPr>
                <w:rFonts w:hint="eastAsia"/>
                <w:lang w:eastAsia="zh-CN"/>
              </w:rPr>
              <w:t xml:space="preserve"> operation during DAPS although the UE may have the capability of supporting simultaneous work of DAPS together with more </w:t>
            </w:r>
            <w:proofErr w:type="spellStart"/>
            <w:r>
              <w:rPr>
                <w:rFonts w:hint="eastAsia"/>
                <w:lang w:eastAsia="zh-CN"/>
              </w:rPr>
              <w:t>Scells</w:t>
            </w:r>
            <w:proofErr w:type="spellEnd"/>
            <w:r>
              <w:rPr>
                <w:rFonts w:hint="eastAsia"/>
                <w:lang w:eastAsia="zh-CN"/>
              </w:rPr>
              <w:t xml:space="preserve"> or </w:t>
            </w:r>
            <w:proofErr w:type="spellStart"/>
            <w:r>
              <w:rPr>
                <w:rFonts w:hint="eastAsia"/>
                <w:lang w:eastAsia="zh-CN"/>
              </w:rPr>
              <w:t>mTRP</w:t>
            </w:r>
            <w:proofErr w:type="spellEnd"/>
            <w:r>
              <w:rPr>
                <w:rFonts w:hint="eastAsia"/>
                <w:lang w:eastAsia="zh-CN"/>
              </w:rPr>
              <w:t xml:space="preserve">. Similarly, we don't see any need of supporting two carriers (i.e. NUL and SUL) during DAPS. We suggest not to have duplicated work in RAN1 and RAN2 and hence TP#1 for 38.213 is not needed.  It can be up to RAN2 to decide and put the restrictions in RAN2 specs according to the reply LS from RAN1. </w:t>
            </w:r>
          </w:p>
        </w:tc>
      </w:tr>
      <w:tr w:rsidR="00015C92" w14:paraId="47460FA5"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8BDC9" w14:textId="039BB77B" w:rsidR="00015C92" w:rsidRDefault="00015C92">
            <w:pPr>
              <w:spacing w:after="0"/>
              <w:rPr>
                <w:lang w:eastAsia="zh-CN"/>
              </w:rPr>
            </w:pPr>
            <w:r>
              <w:rPr>
                <w:lang w:eastAsia="zh-CN"/>
              </w:rPr>
              <w:t>Qualcomm</w:t>
            </w:r>
          </w:p>
        </w:tc>
        <w:tc>
          <w:tcPr>
            <w:tcW w:w="8109" w:type="dxa"/>
            <w:tcBorders>
              <w:top w:val="single" w:sz="4" w:space="0" w:color="auto"/>
              <w:left w:val="single" w:sz="4" w:space="0" w:color="auto"/>
              <w:bottom w:val="single" w:sz="4" w:space="0" w:color="auto"/>
              <w:right w:val="single" w:sz="4" w:space="0" w:color="auto"/>
            </w:tcBorders>
          </w:tcPr>
          <w:p w14:paraId="32F5E603" w14:textId="389C8C9C" w:rsidR="00015C92" w:rsidRDefault="00156422">
            <w:pPr>
              <w:overflowPunct/>
              <w:autoSpaceDE/>
              <w:adjustRightInd/>
              <w:spacing w:after="0"/>
              <w:rPr>
                <w:lang w:eastAsia="zh-CN"/>
              </w:rPr>
            </w:pPr>
            <w:r>
              <w:rPr>
                <w:lang w:eastAsia="zh-CN"/>
              </w:rPr>
              <w:t xml:space="preserve">We’re fine with suggestions from Nokia, Apple and ZTE. </w:t>
            </w:r>
            <w:r w:rsidR="009D382B">
              <w:rPr>
                <w:lang w:eastAsia="zh-CN"/>
              </w:rPr>
              <w:t xml:space="preserve">To make further progress, </w:t>
            </w:r>
            <w:r w:rsidR="00DD3742">
              <w:rPr>
                <w:lang w:eastAsia="zh-CN"/>
              </w:rPr>
              <w:t>we suggest to</w:t>
            </w:r>
            <w:r w:rsidR="00E476C7">
              <w:rPr>
                <w:lang w:eastAsia="zh-CN"/>
              </w:rPr>
              <w:t xml:space="preserve"> add </w:t>
            </w:r>
            <w:r w:rsidR="00E476C7" w:rsidRPr="007D7E02">
              <w:rPr>
                <w:color w:val="7030A0"/>
                <w:u w:val="single"/>
                <w:lang w:eastAsia="zh-CN"/>
              </w:rPr>
              <w:t>th</w:t>
            </w:r>
            <w:r w:rsidR="003D0B37">
              <w:rPr>
                <w:color w:val="7030A0"/>
                <w:u w:val="single"/>
                <w:lang w:eastAsia="zh-CN"/>
              </w:rPr>
              <w:t>e</w:t>
            </w:r>
            <w:r w:rsidR="00E476C7" w:rsidRPr="007D7E02">
              <w:rPr>
                <w:color w:val="7030A0"/>
                <w:u w:val="single"/>
                <w:lang w:eastAsia="zh-CN"/>
              </w:rPr>
              <w:t xml:space="preserve"> text</w:t>
            </w:r>
            <w:r w:rsidR="00E476C7" w:rsidRPr="007D7E02">
              <w:rPr>
                <w:color w:val="7030A0"/>
                <w:lang w:eastAsia="zh-CN"/>
              </w:rPr>
              <w:t xml:space="preserve"> </w:t>
            </w:r>
            <w:r w:rsidR="00E476C7">
              <w:rPr>
                <w:lang w:eastAsia="zh-CN"/>
              </w:rPr>
              <w:t>to remove</w:t>
            </w:r>
            <w:r w:rsidR="007D7E02">
              <w:rPr>
                <w:lang w:eastAsia="zh-CN"/>
              </w:rPr>
              <w:t xml:space="preserve"> the first RAN2-related bullet</w:t>
            </w:r>
            <w:r w:rsidR="00B84EC3">
              <w:rPr>
                <w:lang w:eastAsia="zh-CN"/>
              </w:rPr>
              <w:t xml:space="preserve"> (since </w:t>
            </w:r>
            <w:r w:rsidR="009B2986">
              <w:rPr>
                <w:lang w:eastAsia="zh-CN"/>
              </w:rPr>
              <w:t>there is no</w:t>
            </w:r>
            <w:r w:rsidR="00B84EC3">
              <w:rPr>
                <w:lang w:eastAsia="zh-CN"/>
              </w:rPr>
              <w:t xml:space="preserve"> alternative solution)</w:t>
            </w:r>
            <w:r w:rsidR="002E0FCE">
              <w:rPr>
                <w:lang w:eastAsia="zh-CN"/>
              </w:rPr>
              <w:t>, and update the proposal as follows</w:t>
            </w:r>
            <w:r w:rsidR="00DD3742">
              <w:rPr>
                <w:lang w:eastAsia="zh-CN"/>
              </w:rPr>
              <w:t>:</w:t>
            </w:r>
          </w:p>
          <w:p w14:paraId="6A88F157" w14:textId="229F9589" w:rsidR="003138A0" w:rsidRDefault="003138A0">
            <w:pPr>
              <w:overflowPunct/>
              <w:autoSpaceDE/>
              <w:adjustRightInd/>
              <w:spacing w:after="0"/>
              <w:rPr>
                <w:lang w:eastAsia="zh-CN"/>
              </w:rPr>
            </w:pPr>
          </w:p>
          <w:p w14:paraId="5F387711" w14:textId="068A3F74" w:rsidR="003138A0" w:rsidRPr="003138A0" w:rsidRDefault="003138A0">
            <w:pPr>
              <w:overflowPunct/>
              <w:autoSpaceDE/>
              <w:adjustRightInd/>
              <w:spacing w:after="0"/>
              <w:rPr>
                <w:b/>
                <w:bCs/>
                <w:lang w:eastAsia="zh-CN"/>
              </w:rPr>
            </w:pPr>
            <w:r w:rsidRPr="003138A0">
              <w:rPr>
                <w:b/>
                <w:bCs/>
                <w:lang w:eastAsia="zh-CN"/>
              </w:rPr>
              <w:t>Proposal:</w:t>
            </w:r>
          </w:p>
          <w:p w14:paraId="21D4BEAB" w14:textId="32F543A2" w:rsidR="003138A0" w:rsidRDefault="003138A0" w:rsidP="003138A0">
            <w:pPr>
              <w:pStyle w:val="ListParagraph"/>
              <w:numPr>
                <w:ilvl w:val="0"/>
                <w:numId w:val="17"/>
              </w:numPr>
              <w:rPr>
                <w:color w:val="0070C0"/>
                <w:u w:val="single"/>
              </w:rPr>
            </w:pPr>
            <w:r>
              <w:rPr>
                <w:color w:val="0070C0"/>
                <w:u w:val="single"/>
              </w:rPr>
              <w:t>UE is only required to support DAPS operation when single UL is configured in target and source cell.</w:t>
            </w:r>
            <w:r w:rsidR="00C01E68">
              <w:rPr>
                <w:color w:val="0070C0"/>
                <w:u w:val="single"/>
              </w:rPr>
              <w:t xml:space="preserve"> </w:t>
            </w:r>
            <w:r w:rsidR="00C01E68" w:rsidRPr="00E476C7">
              <w:rPr>
                <w:color w:val="7030A0"/>
                <w:u w:val="single"/>
              </w:rPr>
              <w:t xml:space="preserve">If </w:t>
            </w:r>
            <w:r w:rsidR="00926296" w:rsidRPr="00E476C7">
              <w:rPr>
                <w:color w:val="7030A0"/>
                <w:u w:val="single"/>
              </w:rPr>
              <w:t xml:space="preserve">the UE is configured with NUL carrier and SUL carrier in the source, </w:t>
            </w:r>
            <w:r w:rsidR="00954FED" w:rsidRPr="00E476C7">
              <w:rPr>
                <w:color w:val="7030A0"/>
                <w:u w:val="single"/>
              </w:rPr>
              <w:t>SUL configuration is released</w:t>
            </w:r>
            <w:r w:rsidR="00D904B3" w:rsidRPr="00E476C7">
              <w:rPr>
                <w:color w:val="7030A0"/>
                <w:u w:val="single"/>
              </w:rPr>
              <w:t xml:space="preserve"> </w:t>
            </w:r>
            <w:r w:rsidR="00973D76" w:rsidRPr="00E476C7">
              <w:rPr>
                <w:color w:val="7030A0"/>
                <w:u w:val="single"/>
              </w:rPr>
              <w:t>when</w:t>
            </w:r>
            <w:r w:rsidR="00D904B3" w:rsidRPr="00E476C7">
              <w:rPr>
                <w:color w:val="7030A0"/>
                <w:u w:val="single"/>
              </w:rPr>
              <w:t xml:space="preserve"> DAPS</w:t>
            </w:r>
            <w:r w:rsidR="00973D76" w:rsidRPr="00E476C7">
              <w:rPr>
                <w:color w:val="7030A0"/>
                <w:u w:val="single"/>
              </w:rPr>
              <w:t xml:space="preserve"> handover is triggered</w:t>
            </w:r>
            <w:r w:rsidR="00D904B3">
              <w:rPr>
                <w:color w:val="0070C0"/>
                <w:u w:val="single"/>
              </w:rPr>
              <w:t>.</w:t>
            </w:r>
          </w:p>
          <w:p w14:paraId="79A37C49" w14:textId="77777777" w:rsidR="003138A0" w:rsidRDefault="003138A0" w:rsidP="003138A0">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0FE3F861" w14:textId="77777777" w:rsidR="003138A0" w:rsidRPr="00973D76" w:rsidRDefault="003138A0" w:rsidP="003138A0">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37BC5E75" w14:textId="77777777" w:rsidR="003138A0" w:rsidRDefault="003138A0" w:rsidP="003138A0">
            <w:pPr>
              <w:pStyle w:val="ListParagraph"/>
              <w:numPr>
                <w:ilvl w:val="0"/>
                <w:numId w:val="17"/>
              </w:numPr>
            </w:pPr>
            <w:r>
              <w:t>Send LS to RAN2 to take this into consideration</w:t>
            </w:r>
          </w:p>
          <w:p w14:paraId="26017AE7" w14:textId="77777777" w:rsidR="003138A0" w:rsidRDefault="003138A0">
            <w:pPr>
              <w:overflowPunct/>
              <w:autoSpaceDE/>
              <w:adjustRightInd/>
              <w:spacing w:after="0"/>
              <w:rPr>
                <w:lang w:eastAsia="zh-CN"/>
              </w:rPr>
            </w:pPr>
          </w:p>
          <w:p w14:paraId="79B59C9C" w14:textId="11D6EC78" w:rsidR="003138A0" w:rsidRDefault="003138A0">
            <w:pPr>
              <w:overflowPunct/>
              <w:autoSpaceDE/>
              <w:adjustRightInd/>
              <w:spacing w:after="0"/>
              <w:rPr>
                <w:lang w:eastAsia="zh-CN"/>
              </w:rPr>
            </w:pPr>
          </w:p>
        </w:tc>
      </w:tr>
      <w:tr w:rsidR="00841889" w14:paraId="727921E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89AB1" w14:textId="058A046E" w:rsidR="00841889" w:rsidRDefault="00841889">
            <w:pPr>
              <w:spacing w:after="0"/>
              <w:rPr>
                <w:lang w:eastAsia="zh-CN"/>
              </w:rPr>
            </w:pPr>
            <w:r>
              <w:rPr>
                <w:lang w:eastAsia="zh-CN"/>
              </w:rPr>
              <w:t>Samsung</w:t>
            </w:r>
          </w:p>
        </w:tc>
        <w:tc>
          <w:tcPr>
            <w:tcW w:w="8109" w:type="dxa"/>
            <w:tcBorders>
              <w:top w:val="single" w:sz="4" w:space="0" w:color="auto"/>
              <w:left w:val="single" w:sz="4" w:space="0" w:color="auto"/>
              <w:bottom w:val="single" w:sz="4" w:space="0" w:color="auto"/>
              <w:right w:val="single" w:sz="4" w:space="0" w:color="auto"/>
            </w:tcBorders>
          </w:tcPr>
          <w:p w14:paraId="0769B3F2" w14:textId="149C8464" w:rsidR="00841889" w:rsidRDefault="00841889">
            <w:pPr>
              <w:overflowPunct/>
              <w:autoSpaceDE/>
              <w:adjustRightInd/>
              <w:spacing w:after="0"/>
              <w:rPr>
                <w:lang w:eastAsia="zh-CN"/>
              </w:rPr>
            </w:pPr>
            <w:r>
              <w:rPr>
                <w:lang w:eastAsia="zh-CN"/>
              </w:rPr>
              <w:t>We’re fine with suggestions from Nokia, Apple, ZTE</w:t>
            </w:r>
            <w:r w:rsidR="00B22EF8">
              <w:rPr>
                <w:lang w:eastAsia="zh-CN"/>
              </w:rPr>
              <w:t xml:space="preserve"> but n</w:t>
            </w:r>
            <w:r>
              <w:rPr>
                <w:lang w:eastAsia="zh-CN"/>
              </w:rPr>
              <w:t xml:space="preserve">ot sure </w:t>
            </w:r>
            <w:r w:rsidR="00B22EF8">
              <w:rPr>
                <w:lang w:eastAsia="zh-CN"/>
              </w:rPr>
              <w:t>with the above modification</w:t>
            </w:r>
            <w:r w:rsidR="00DB55BD">
              <w:rPr>
                <w:lang w:eastAsia="zh-CN"/>
              </w:rPr>
              <w:t>s</w:t>
            </w:r>
            <w:r w:rsidR="00B22EF8">
              <w:rPr>
                <w:lang w:eastAsia="zh-CN"/>
              </w:rPr>
              <w:t xml:space="preserve"> added by </w:t>
            </w:r>
            <w:r>
              <w:rPr>
                <w:lang w:eastAsia="zh-CN"/>
              </w:rPr>
              <w:t>Qualcomm</w:t>
            </w:r>
            <w:r w:rsidR="00B22EF8">
              <w:rPr>
                <w:lang w:eastAsia="zh-CN"/>
              </w:rPr>
              <w:t xml:space="preserve">. The </w:t>
            </w:r>
            <w:r w:rsidR="00B22EF8" w:rsidRPr="00DB55BD">
              <w:rPr>
                <w:color w:val="7030A0"/>
                <w:lang w:eastAsia="zh-CN"/>
              </w:rPr>
              <w:t>purple</w:t>
            </w:r>
            <w:r w:rsidR="00B22EF8">
              <w:rPr>
                <w:lang w:eastAsia="zh-CN"/>
              </w:rPr>
              <w:t xml:space="preserve"> text</w:t>
            </w:r>
            <w:r>
              <w:rPr>
                <w:lang w:eastAsia="zh-CN"/>
              </w:rPr>
              <w:t xml:space="preserve"> </w:t>
            </w:r>
            <w:r w:rsidR="00652D59">
              <w:rPr>
                <w:lang w:eastAsia="zh-CN"/>
              </w:rPr>
              <w:t>look</w:t>
            </w:r>
            <w:r w:rsidR="00B22EF8">
              <w:rPr>
                <w:lang w:eastAsia="zh-CN"/>
              </w:rPr>
              <w:t xml:space="preserve">s like </w:t>
            </w:r>
            <w:r w:rsidR="00B05415">
              <w:rPr>
                <w:lang w:eastAsia="zh-CN"/>
              </w:rPr>
              <w:t>automatic</w:t>
            </w:r>
            <w:r w:rsidR="00652D59">
              <w:rPr>
                <w:lang w:eastAsia="zh-CN"/>
              </w:rPr>
              <w:t>ally</w:t>
            </w:r>
            <w:r w:rsidR="00B05415">
              <w:rPr>
                <w:lang w:eastAsia="zh-CN"/>
              </w:rPr>
              <w:t xml:space="preserve"> fall back operation</w:t>
            </w:r>
            <w:r w:rsidR="00652D59">
              <w:rPr>
                <w:lang w:eastAsia="zh-CN"/>
              </w:rPr>
              <w:t xml:space="preserve"> without RRC reconfiguration. If our understanding is correct, some companies </w:t>
            </w:r>
            <w:r w:rsidR="00DB55BD">
              <w:rPr>
                <w:lang w:eastAsia="zh-CN"/>
              </w:rPr>
              <w:t>were strongly against this during m-TRP+DAPS discussion</w:t>
            </w:r>
            <w:r w:rsidR="00652D59">
              <w:rPr>
                <w:lang w:eastAsia="zh-CN"/>
              </w:rPr>
              <w:t xml:space="preserve">. </w:t>
            </w:r>
            <w:r w:rsidR="00DB55BD">
              <w:rPr>
                <w:lang w:eastAsia="zh-CN"/>
              </w:rPr>
              <w:t>We</w:t>
            </w:r>
            <w:r w:rsidR="00652D59">
              <w:rPr>
                <w:lang w:eastAsia="zh-CN"/>
              </w:rPr>
              <w:t xml:space="preserve"> </w:t>
            </w:r>
            <w:r w:rsidR="00DB55BD">
              <w:rPr>
                <w:lang w:eastAsia="zh-CN"/>
              </w:rPr>
              <w:t xml:space="preserve">can </w:t>
            </w:r>
            <w:r w:rsidR="00652D59">
              <w:rPr>
                <w:lang w:eastAsia="zh-CN"/>
              </w:rPr>
              <w:t xml:space="preserve">leave </w:t>
            </w:r>
            <w:r w:rsidR="00DB55BD">
              <w:rPr>
                <w:lang w:eastAsia="zh-CN"/>
              </w:rPr>
              <w:t>part</w:t>
            </w:r>
            <w:r w:rsidR="00652D59">
              <w:rPr>
                <w:lang w:eastAsia="zh-CN"/>
              </w:rPr>
              <w:t xml:space="preserve"> </w:t>
            </w:r>
            <w:r w:rsidR="00DB55BD">
              <w:rPr>
                <w:lang w:eastAsia="zh-CN"/>
              </w:rPr>
              <w:t xml:space="preserve">to </w:t>
            </w:r>
            <w:r w:rsidR="00652D59">
              <w:rPr>
                <w:lang w:eastAsia="zh-CN"/>
              </w:rPr>
              <w:t>RAN2.</w:t>
            </w:r>
          </w:p>
          <w:p w14:paraId="76A35176" w14:textId="0153D046" w:rsidR="00841889" w:rsidRDefault="00841889">
            <w:pPr>
              <w:overflowPunct/>
              <w:autoSpaceDE/>
              <w:adjustRightInd/>
              <w:spacing w:after="0"/>
              <w:rPr>
                <w:lang w:eastAsia="zh-CN"/>
              </w:rPr>
            </w:pPr>
          </w:p>
        </w:tc>
      </w:tr>
      <w:tr w:rsidR="00757F30" w14:paraId="1888E700"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D94C1" w14:textId="5E13AF80" w:rsidR="00757F30" w:rsidRDefault="00757F30">
            <w:pPr>
              <w:spacing w:after="0"/>
              <w:rPr>
                <w:lang w:eastAsia="zh-CN"/>
              </w:rPr>
            </w:pPr>
            <w:r>
              <w:rPr>
                <w:lang w:eastAsia="zh-CN"/>
              </w:rPr>
              <w:t>Q</w:t>
            </w:r>
            <w:r w:rsidR="000F14F7">
              <w:rPr>
                <w:lang w:eastAsia="zh-CN"/>
              </w:rPr>
              <w:t>ualcomm</w:t>
            </w:r>
          </w:p>
        </w:tc>
        <w:tc>
          <w:tcPr>
            <w:tcW w:w="8109" w:type="dxa"/>
            <w:tcBorders>
              <w:top w:val="single" w:sz="4" w:space="0" w:color="auto"/>
              <w:left w:val="single" w:sz="4" w:space="0" w:color="auto"/>
              <w:bottom w:val="single" w:sz="4" w:space="0" w:color="auto"/>
              <w:right w:val="single" w:sz="4" w:space="0" w:color="auto"/>
            </w:tcBorders>
          </w:tcPr>
          <w:p w14:paraId="55E71BD3" w14:textId="5C6914EA" w:rsidR="00757F30" w:rsidRDefault="000F14F7">
            <w:pPr>
              <w:overflowPunct/>
              <w:autoSpaceDE/>
              <w:adjustRightInd/>
              <w:spacing w:after="0"/>
              <w:rPr>
                <w:lang w:eastAsia="zh-CN"/>
              </w:rPr>
            </w:pPr>
            <w:r>
              <w:rPr>
                <w:lang w:eastAsia="zh-CN"/>
              </w:rPr>
              <w:t xml:space="preserve">Reply to Samsung: </w:t>
            </w:r>
            <w:r w:rsidR="00237765">
              <w:rPr>
                <w:lang w:eastAsia="zh-CN"/>
              </w:rPr>
              <w:t xml:space="preserve">our intention is to make it clear from RAN1 viewpoint. </w:t>
            </w:r>
            <w:r w:rsidR="00391EAE">
              <w:rPr>
                <w:lang w:eastAsia="zh-CN"/>
              </w:rPr>
              <w:t>How to release SUL configuration</w:t>
            </w:r>
            <w:r w:rsidR="00D05F6B">
              <w:rPr>
                <w:lang w:eastAsia="zh-CN"/>
              </w:rPr>
              <w:t xml:space="preserve"> is </w:t>
            </w:r>
            <w:proofErr w:type="spellStart"/>
            <w:r w:rsidR="00D05F6B">
              <w:rPr>
                <w:lang w:eastAsia="zh-CN"/>
              </w:rPr>
              <w:t>upto</w:t>
            </w:r>
            <w:proofErr w:type="spellEnd"/>
            <w:r w:rsidR="00D05F6B">
              <w:rPr>
                <w:lang w:eastAsia="zh-CN"/>
              </w:rPr>
              <w:t xml:space="preserve"> RAN2</w:t>
            </w:r>
            <w:r w:rsidR="007437E1">
              <w:rPr>
                <w:lang w:eastAsia="zh-CN"/>
              </w:rPr>
              <w:t xml:space="preserve"> – let us add </w:t>
            </w:r>
            <w:r w:rsidR="007437E1" w:rsidRPr="00B636D7">
              <w:rPr>
                <w:color w:val="FF0000"/>
                <w:u w:val="single"/>
                <w:lang w:eastAsia="zh-CN"/>
              </w:rPr>
              <w:t>this</w:t>
            </w:r>
            <w:r w:rsidR="007437E1">
              <w:rPr>
                <w:lang w:eastAsia="zh-CN"/>
              </w:rPr>
              <w:t xml:space="preserve"> to the proposal to avoid confusion.</w:t>
            </w:r>
          </w:p>
          <w:p w14:paraId="49720A58" w14:textId="46543C42" w:rsidR="00D05F6B" w:rsidRDefault="00D05F6B">
            <w:pPr>
              <w:overflowPunct/>
              <w:autoSpaceDE/>
              <w:adjustRightInd/>
              <w:spacing w:after="0"/>
              <w:rPr>
                <w:lang w:eastAsia="zh-CN"/>
              </w:rPr>
            </w:pPr>
          </w:p>
          <w:p w14:paraId="00A694B0" w14:textId="77777777" w:rsidR="007437E1" w:rsidRPr="003138A0" w:rsidRDefault="007437E1" w:rsidP="007437E1">
            <w:pPr>
              <w:overflowPunct/>
              <w:autoSpaceDE/>
              <w:adjustRightInd/>
              <w:spacing w:after="0"/>
              <w:rPr>
                <w:b/>
                <w:bCs/>
                <w:lang w:eastAsia="zh-CN"/>
              </w:rPr>
            </w:pPr>
            <w:r w:rsidRPr="003138A0">
              <w:rPr>
                <w:b/>
                <w:bCs/>
                <w:lang w:eastAsia="zh-CN"/>
              </w:rPr>
              <w:t>Proposal:</w:t>
            </w:r>
          </w:p>
          <w:p w14:paraId="11A2C223" w14:textId="1EF61A3D" w:rsidR="007437E1" w:rsidRDefault="007437E1" w:rsidP="007437E1">
            <w:pPr>
              <w:pStyle w:val="ListParagraph"/>
              <w:numPr>
                <w:ilvl w:val="0"/>
                <w:numId w:val="17"/>
              </w:numPr>
              <w:rPr>
                <w:color w:val="0070C0"/>
                <w:u w:val="single"/>
              </w:rPr>
            </w:pPr>
            <w:r>
              <w:rPr>
                <w:color w:val="0070C0"/>
                <w:u w:val="single"/>
              </w:rPr>
              <w:t xml:space="preserve">UE is only required to support DAPS operation when single UL is configured in target and source cell. </w:t>
            </w:r>
            <w:r w:rsidRPr="00E476C7">
              <w:rPr>
                <w:color w:val="7030A0"/>
                <w:u w:val="single"/>
              </w:rPr>
              <w:t xml:space="preserve">If the UE is configured with NUL carrier and SUL carrier in </w:t>
            </w:r>
            <w:r w:rsidRPr="00E476C7">
              <w:rPr>
                <w:color w:val="7030A0"/>
                <w:u w:val="single"/>
              </w:rPr>
              <w:lastRenderedPageBreak/>
              <w:t>the source, SUL configuration is released when DAPS handover is triggered</w:t>
            </w:r>
            <w:r w:rsidRPr="00825046">
              <w:rPr>
                <w:color w:val="FF0000"/>
                <w:u w:val="single"/>
              </w:rPr>
              <w:t>.</w:t>
            </w:r>
            <w:r w:rsidR="00025964" w:rsidRPr="00825046">
              <w:rPr>
                <w:color w:val="FF0000"/>
                <w:u w:val="single"/>
              </w:rPr>
              <w:t xml:space="preserve"> </w:t>
            </w:r>
            <w:r w:rsidR="00825046" w:rsidRPr="00825046">
              <w:rPr>
                <w:color w:val="FF0000"/>
                <w:u w:val="single"/>
              </w:rPr>
              <w:t>H</w:t>
            </w:r>
            <w:r w:rsidR="00025964" w:rsidRPr="00825046">
              <w:rPr>
                <w:color w:val="FF0000"/>
                <w:u w:val="single"/>
              </w:rPr>
              <w:t>ow to release SUL configuration</w:t>
            </w:r>
            <w:r w:rsidR="00825046" w:rsidRPr="00825046">
              <w:rPr>
                <w:color w:val="FF0000"/>
                <w:u w:val="single"/>
              </w:rPr>
              <w:t xml:space="preserve"> is up to RAN2.</w:t>
            </w:r>
          </w:p>
          <w:p w14:paraId="2BFE73E9" w14:textId="77777777" w:rsidR="007437E1" w:rsidRDefault="007437E1" w:rsidP="007437E1">
            <w:pPr>
              <w:pStyle w:val="ListParagraph"/>
              <w:numPr>
                <w:ilvl w:val="1"/>
                <w:numId w:val="17"/>
              </w:numPr>
              <w:rPr>
                <w:color w:val="0070C0"/>
                <w:u w:val="single"/>
              </w:rPr>
            </w:pPr>
            <w:r>
              <w:rPr>
                <w:color w:val="0070C0"/>
                <w:u w:val="single"/>
              </w:rPr>
              <w:t>Note: RAN1 could not reach consensus whether it is possible to configure UE with only active SUL BWP without active NUL BWP.</w:t>
            </w:r>
          </w:p>
          <w:p w14:paraId="5BB183A7" w14:textId="77777777" w:rsidR="007437E1" w:rsidRPr="00973D76" w:rsidRDefault="007437E1" w:rsidP="007437E1">
            <w:pPr>
              <w:pStyle w:val="ListParagraph"/>
              <w:numPr>
                <w:ilvl w:val="0"/>
                <w:numId w:val="17"/>
              </w:numPr>
              <w:rPr>
                <w:strike/>
                <w:highlight w:val="yellow"/>
              </w:rPr>
            </w:pPr>
            <w:r w:rsidRPr="00973D76">
              <w:rPr>
                <w:strike/>
                <w:highlight w:val="yellow"/>
              </w:rPr>
              <w:t xml:space="preserve">Up to RAN2 for the solution to avoid UE operates the above case with DAPS simultaneously. </w:t>
            </w:r>
          </w:p>
          <w:p w14:paraId="22253E69" w14:textId="21EACE46" w:rsidR="00D05F6B" w:rsidRDefault="007437E1" w:rsidP="007437E1">
            <w:pPr>
              <w:pStyle w:val="ListParagraph"/>
              <w:numPr>
                <w:ilvl w:val="0"/>
                <w:numId w:val="17"/>
              </w:numPr>
              <w:rPr>
                <w:lang w:eastAsia="zh-CN"/>
              </w:rPr>
            </w:pPr>
            <w:r>
              <w:t>Send LS to RAN2 to take this into consideration</w:t>
            </w:r>
          </w:p>
          <w:p w14:paraId="40D07798" w14:textId="3703A6DD" w:rsidR="00D05F6B" w:rsidRDefault="00D05F6B">
            <w:pPr>
              <w:overflowPunct/>
              <w:autoSpaceDE/>
              <w:adjustRightInd/>
              <w:spacing w:after="0"/>
              <w:rPr>
                <w:lang w:eastAsia="zh-CN"/>
              </w:rPr>
            </w:pPr>
          </w:p>
        </w:tc>
      </w:tr>
      <w:tr w:rsidR="00904519" w14:paraId="012E7801"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41DF" w14:textId="39ECC292" w:rsidR="00904519" w:rsidRDefault="00904519">
            <w:pPr>
              <w:spacing w:after="0"/>
              <w:rPr>
                <w:lang w:eastAsia="zh-CN"/>
              </w:rPr>
            </w:pPr>
            <w:r>
              <w:rPr>
                <w:lang w:eastAsia="zh-CN"/>
              </w:rPr>
              <w:lastRenderedPageBreak/>
              <w:t>Samsung</w:t>
            </w:r>
          </w:p>
        </w:tc>
        <w:tc>
          <w:tcPr>
            <w:tcW w:w="8109" w:type="dxa"/>
            <w:tcBorders>
              <w:top w:val="single" w:sz="4" w:space="0" w:color="auto"/>
              <w:left w:val="single" w:sz="4" w:space="0" w:color="auto"/>
              <w:bottom w:val="single" w:sz="4" w:space="0" w:color="auto"/>
              <w:right w:val="single" w:sz="4" w:space="0" w:color="auto"/>
            </w:tcBorders>
          </w:tcPr>
          <w:p w14:paraId="4613D064" w14:textId="7CE7684A" w:rsidR="00904519" w:rsidRDefault="00904519">
            <w:pPr>
              <w:overflowPunct/>
              <w:autoSpaceDE/>
              <w:adjustRightInd/>
              <w:spacing w:after="0"/>
              <w:rPr>
                <w:lang w:eastAsia="zh-CN"/>
              </w:rPr>
            </w:pPr>
            <w:r>
              <w:rPr>
                <w:lang w:eastAsia="zh-CN"/>
              </w:rPr>
              <w:t>We are fine with Qualcomm’s updated proposal.</w:t>
            </w:r>
          </w:p>
        </w:tc>
      </w:tr>
      <w:tr w:rsidR="00904519" w14:paraId="78466F99"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A6E4F" w14:textId="3F024C62" w:rsidR="00904519" w:rsidRDefault="00904519">
            <w:pPr>
              <w:spacing w:after="0"/>
              <w:rPr>
                <w:lang w:eastAsia="zh-CN"/>
              </w:rPr>
            </w:pPr>
            <w:r>
              <w:rPr>
                <w:lang w:eastAsia="zh-CN"/>
              </w:rPr>
              <w:t>Huawei</w:t>
            </w:r>
          </w:p>
        </w:tc>
        <w:tc>
          <w:tcPr>
            <w:tcW w:w="8109" w:type="dxa"/>
            <w:tcBorders>
              <w:top w:val="single" w:sz="4" w:space="0" w:color="auto"/>
              <w:left w:val="single" w:sz="4" w:space="0" w:color="auto"/>
              <w:bottom w:val="single" w:sz="4" w:space="0" w:color="auto"/>
              <w:right w:val="single" w:sz="4" w:space="0" w:color="auto"/>
            </w:tcBorders>
          </w:tcPr>
          <w:p w14:paraId="663F15AC" w14:textId="77777777" w:rsidR="00904519" w:rsidRDefault="00904519">
            <w:pPr>
              <w:overflowPunct/>
              <w:autoSpaceDE/>
              <w:adjustRightInd/>
              <w:spacing w:after="0"/>
              <w:rPr>
                <w:lang w:eastAsia="zh-CN"/>
              </w:rPr>
            </w:pPr>
            <w:r w:rsidRPr="00904519">
              <w:rPr>
                <w:lang w:eastAsia="zh-CN"/>
              </w:rPr>
              <w:t>The current version from Hung is NOT acceptable to us. We prefer to stick to figure out which case is not required to operation with DAPS and up to RAN2 to make the unified solution.</w:t>
            </w:r>
          </w:p>
          <w:p w14:paraId="1D6A275E" w14:textId="77777777" w:rsidR="00904519" w:rsidRDefault="00904519" w:rsidP="00904519">
            <w:pPr>
              <w:overflowPunct/>
              <w:autoSpaceDE/>
              <w:adjustRightInd/>
              <w:spacing w:after="0"/>
              <w:rPr>
                <w:lang w:eastAsia="zh-CN"/>
              </w:rPr>
            </w:pPr>
            <w:r>
              <w:rPr>
                <w:lang w:eastAsia="zh-CN"/>
              </w:rPr>
              <w:t>, if RAN1 could not make consensus whether SUL-only exists or if people still have concern to handle the awkward inter-</w:t>
            </w:r>
            <w:proofErr w:type="spellStart"/>
            <w:r>
              <w:rPr>
                <w:lang w:eastAsia="zh-CN"/>
              </w:rPr>
              <w:t>freq</w:t>
            </w:r>
            <w:proofErr w:type="spellEnd"/>
            <w:r>
              <w:rPr>
                <w:lang w:eastAsia="zh-CN"/>
              </w:rPr>
              <w:t xml:space="preserve"> and intra-</w:t>
            </w:r>
            <w:proofErr w:type="spellStart"/>
            <w:r>
              <w:rPr>
                <w:lang w:eastAsia="zh-CN"/>
              </w:rPr>
              <w:t>freq</w:t>
            </w:r>
            <w:proofErr w:type="spellEnd"/>
            <w:r>
              <w:rPr>
                <w:lang w:eastAsia="zh-CN"/>
              </w:rPr>
              <w:t xml:space="preserve"> for source/target cell when talking about two uplink carriers, we can be flexible to accept to not differentiate them for operating with DAPS.</w:t>
            </w:r>
          </w:p>
          <w:p w14:paraId="0C750C01" w14:textId="77777777" w:rsidR="00904519" w:rsidRDefault="00904519" w:rsidP="00904519">
            <w:pPr>
              <w:overflowPunct/>
              <w:autoSpaceDE/>
              <w:adjustRightInd/>
              <w:spacing w:after="0"/>
              <w:rPr>
                <w:lang w:eastAsia="zh-CN"/>
              </w:rPr>
            </w:pPr>
          </w:p>
          <w:p w14:paraId="015A4774" w14:textId="77777777" w:rsidR="00904519" w:rsidRDefault="00904519" w:rsidP="00904519">
            <w:pPr>
              <w:overflowPunct/>
              <w:autoSpaceDE/>
              <w:adjustRightInd/>
              <w:spacing w:after="0"/>
              <w:rPr>
                <w:lang w:eastAsia="zh-CN"/>
              </w:rPr>
            </w:pPr>
            <w:r>
              <w:rPr>
                <w:lang w:eastAsia="zh-CN"/>
              </w:rPr>
              <w:t>So the compromised proposal to us is :</w:t>
            </w:r>
          </w:p>
          <w:p w14:paraId="7F73CC62" w14:textId="77777777" w:rsidR="00904519" w:rsidRDefault="00904519" w:rsidP="00904519">
            <w:pPr>
              <w:overflowPunct/>
              <w:autoSpaceDE/>
              <w:adjustRightInd/>
              <w:spacing w:after="0"/>
              <w:rPr>
                <w:lang w:eastAsia="zh-CN"/>
              </w:rPr>
            </w:pPr>
          </w:p>
          <w:p w14:paraId="1874C1FE" w14:textId="77777777" w:rsidR="00904519" w:rsidRDefault="00904519" w:rsidP="00904519">
            <w:pPr>
              <w:overflowPunct/>
              <w:autoSpaceDE/>
              <w:adjustRightInd/>
              <w:spacing w:after="0"/>
              <w:rPr>
                <w:lang w:eastAsia="zh-CN"/>
              </w:rPr>
            </w:pPr>
            <w:r>
              <w:rPr>
                <w:lang w:eastAsia="zh-CN"/>
              </w:rPr>
              <w:t>Proposal:</w:t>
            </w:r>
          </w:p>
          <w:p w14:paraId="5242EBFD" w14:textId="77777777" w:rsidR="00904519" w:rsidRDefault="00904519" w:rsidP="00904519">
            <w:pPr>
              <w:overflowPunct/>
              <w:autoSpaceDE/>
              <w:adjustRightInd/>
              <w:spacing w:after="0"/>
              <w:rPr>
                <w:lang w:eastAsia="zh-CN"/>
              </w:rPr>
            </w:pPr>
            <w:r>
              <w:rPr>
                <w:lang w:eastAsia="zh-CN"/>
              </w:rPr>
              <w:t>•</w:t>
            </w:r>
            <w:r>
              <w:rPr>
                <w:lang w:eastAsia="zh-CN"/>
              </w:rPr>
              <w:tab/>
              <w:t>UE is not required to support simultaneous operation of DAPS with NUL and SUL configured in target cell.</w:t>
            </w:r>
          </w:p>
          <w:p w14:paraId="6C642405" w14:textId="77777777" w:rsidR="00904519" w:rsidRDefault="00904519" w:rsidP="00904519">
            <w:pPr>
              <w:overflowPunct/>
              <w:autoSpaceDE/>
              <w:adjustRightInd/>
              <w:spacing w:after="0"/>
              <w:rPr>
                <w:lang w:eastAsia="zh-CN"/>
              </w:rPr>
            </w:pPr>
            <w:r>
              <w:rPr>
                <w:lang w:eastAsia="zh-CN"/>
              </w:rPr>
              <w:t>•</w:t>
            </w:r>
            <w:r>
              <w:rPr>
                <w:lang w:eastAsia="zh-CN"/>
              </w:rPr>
              <w:tab/>
              <w:t xml:space="preserve">UE is not required to support simultaneous operation of DAPS when UE is configured with both NUL and SUL in the source cell. </w:t>
            </w:r>
          </w:p>
          <w:p w14:paraId="58C6CF39" w14:textId="77777777" w:rsidR="00904519" w:rsidRDefault="00904519" w:rsidP="00904519">
            <w:pPr>
              <w:overflowPunct/>
              <w:autoSpaceDE/>
              <w:adjustRightInd/>
              <w:spacing w:after="0"/>
              <w:rPr>
                <w:lang w:eastAsia="zh-CN"/>
              </w:rPr>
            </w:pPr>
            <w:r>
              <w:rPr>
                <w:lang w:eastAsia="zh-CN"/>
              </w:rPr>
              <w:t>•</w:t>
            </w:r>
            <w:r>
              <w:rPr>
                <w:lang w:eastAsia="zh-CN"/>
              </w:rPr>
              <w:tab/>
              <w:t xml:space="preserve">Up to RAN2 for the solution to avoid UE operates the above case with DAPS simultaneously. </w:t>
            </w:r>
          </w:p>
          <w:p w14:paraId="5E089DD7" w14:textId="77777777" w:rsidR="00904519" w:rsidRDefault="00904519" w:rsidP="00904519">
            <w:pPr>
              <w:overflowPunct/>
              <w:autoSpaceDE/>
              <w:adjustRightInd/>
              <w:spacing w:after="0"/>
              <w:rPr>
                <w:lang w:eastAsia="zh-CN"/>
              </w:rPr>
            </w:pPr>
            <w:r>
              <w:rPr>
                <w:lang w:eastAsia="zh-CN"/>
              </w:rPr>
              <w:t>•</w:t>
            </w:r>
            <w:r>
              <w:rPr>
                <w:lang w:eastAsia="zh-CN"/>
              </w:rPr>
              <w:tab/>
              <w:t>Send LS to RAN2 to take this into consideration</w:t>
            </w:r>
          </w:p>
          <w:p w14:paraId="0B9C1CAC" w14:textId="77777777" w:rsidR="00904519" w:rsidRDefault="00904519" w:rsidP="00904519">
            <w:pPr>
              <w:overflowPunct/>
              <w:autoSpaceDE/>
              <w:adjustRightInd/>
              <w:spacing w:after="0"/>
              <w:rPr>
                <w:lang w:eastAsia="zh-CN"/>
              </w:rPr>
            </w:pPr>
          </w:p>
          <w:p w14:paraId="5076CA94" w14:textId="7F04A49C" w:rsidR="00904519" w:rsidRDefault="00904519" w:rsidP="00904519">
            <w:pPr>
              <w:overflowPunct/>
              <w:autoSpaceDE/>
              <w:adjustRightInd/>
              <w:spacing w:after="0"/>
              <w:rPr>
                <w:lang w:eastAsia="zh-CN"/>
              </w:rPr>
            </w:pPr>
            <w:r>
              <w:rPr>
                <w:lang w:eastAsia="zh-CN"/>
              </w:rPr>
              <w:t>We hand it over to RAN2 to make the solution to either release NUL or SUL for DAPS because it is up to NW for configuration. RAN1 proposing to release SUL for DAPS is NOT acceptable to us.</w:t>
            </w:r>
          </w:p>
        </w:tc>
      </w:tr>
      <w:tr w:rsidR="00904519" w14:paraId="3501166C"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E3398" w14:textId="78D3F752" w:rsidR="00904519" w:rsidRDefault="00904519">
            <w:pPr>
              <w:spacing w:after="0"/>
              <w:rPr>
                <w:lang w:eastAsia="zh-CN"/>
              </w:rPr>
            </w:pPr>
            <w:r>
              <w:rPr>
                <w:lang w:eastAsia="zh-CN"/>
              </w:rPr>
              <w:t>Nokia</w:t>
            </w:r>
          </w:p>
        </w:tc>
        <w:tc>
          <w:tcPr>
            <w:tcW w:w="8109" w:type="dxa"/>
            <w:tcBorders>
              <w:top w:val="single" w:sz="4" w:space="0" w:color="auto"/>
              <w:left w:val="single" w:sz="4" w:space="0" w:color="auto"/>
              <w:bottom w:val="single" w:sz="4" w:space="0" w:color="auto"/>
              <w:right w:val="single" w:sz="4" w:space="0" w:color="auto"/>
            </w:tcBorders>
          </w:tcPr>
          <w:p w14:paraId="15ED81B5" w14:textId="77777777" w:rsidR="00904519" w:rsidRPr="00904519" w:rsidRDefault="00904519" w:rsidP="00904519">
            <w:pPr>
              <w:overflowPunct/>
              <w:autoSpaceDE/>
              <w:adjustRightInd/>
              <w:spacing w:after="0"/>
              <w:rPr>
                <w:lang w:val="en-GB" w:eastAsia="zh-CN"/>
              </w:rPr>
            </w:pPr>
            <w:r w:rsidRPr="00904519">
              <w:rPr>
                <w:lang w:val="en-GB" w:eastAsia="zh-CN"/>
              </w:rPr>
              <w:t>Taking on the Huawei proposal below, to make the proposal even more concise I would suggest following:</w:t>
            </w:r>
          </w:p>
          <w:p w14:paraId="5395C4E9" w14:textId="77777777" w:rsidR="00904519" w:rsidRP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In Rel-16, UE is not required to support NUL and SUL configured in either, target or source cell, during DAPS handover</w:t>
            </w:r>
          </w:p>
          <w:p w14:paraId="33AFF56A" w14:textId="77777777" w:rsidR="00904519" w:rsidRP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 xml:space="preserve">Up to RAN2 for the solution to avoid UE operates the above case with DAPS simultaneously. </w:t>
            </w:r>
          </w:p>
          <w:p w14:paraId="0066A406" w14:textId="07161B13" w:rsid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Send LS to RAN2 to take this into consideration</w:t>
            </w:r>
          </w:p>
          <w:p w14:paraId="7619589A" w14:textId="77777777" w:rsidR="00904519" w:rsidRPr="00904519" w:rsidRDefault="00904519" w:rsidP="00904519">
            <w:pPr>
              <w:overflowPunct/>
              <w:autoSpaceDE/>
              <w:adjustRightInd/>
              <w:spacing w:after="0"/>
              <w:rPr>
                <w:lang w:val="en-GB" w:eastAsia="zh-CN"/>
              </w:rPr>
            </w:pPr>
          </w:p>
          <w:p w14:paraId="7CAF3CB6" w14:textId="77777777" w:rsidR="00904519" w:rsidRPr="00904519" w:rsidRDefault="00904519" w:rsidP="00904519">
            <w:pPr>
              <w:overflowPunct/>
              <w:autoSpaceDE/>
              <w:adjustRightInd/>
              <w:spacing w:after="0"/>
              <w:rPr>
                <w:lang w:val="en-GB" w:eastAsia="zh-CN"/>
              </w:rPr>
            </w:pPr>
            <w:r w:rsidRPr="00904519">
              <w:rPr>
                <w:lang w:val="en-GB" w:eastAsia="zh-CN"/>
              </w:rPr>
              <w:t>Or alternatively, aligning maybe bit more on the general approach:</w:t>
            </w:r>
          </w:p>
          <w:p w14:paraId="69B91DB5" w14:textId="77777777" w:rsidR="00904519" w:rsidRP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In Rel-16, UE is not expected to be configured with NUL and SUL in either, target or source cell, during DAPS handover</w:t>
            </w:r>
          </w:p>
          <w:p w14:paraId="7DB5A043" w14:textId="77777777" w:rsidR="00904519" w:rsidRP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 xml:space="preserve">Up to RAN2 for the solution to avoid UE operates the above case with DAPS simultaneously. </w:t>
            </w:r>
          </w:p>
          <w:p w14:paraId="1DFE048B" w14:textId="3BD21FAE" w:rsidR="00904519" w:rsidRPr="00904519" w:rsidRDefault="00904519" w:rsidP="00904519">
            <w:pPr>
              <w:overflowPunct/>
              <w:autoSpaceDE/>
              <w:adjustRightInd/>
              <w:spacing w:after="0"/>
              <w:rPr>
                <w:lang w:val="en-GB" w:eastAsia="zh-CN"/>
              </w:rPr>
            </w:pPr>
            <w:r w:rsidRPr="00904519">
              <w:rPr>
                <w:lang w:val="en-GB" w:eastAsia="zh-CN"/>
              </w:rPr>
              <w:t>•</w:t>
            </w:r>
            <w:r w:rsidRPr="00904519">
              <w:rPr>
                <w:lang w:val="en-GB" w:eastAsia="zh-CN"/>
              </w:rPr>
              <w:tab/>
              <w:t>Send LS to RAN2 to take this into consideration</w:t>
            </w:r>
          </w:p>
        </w:tc>
      </w:tr>
      <w:tr w:rsidR="00904519" w14:paraId="7990587F"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470B" w14:textId="4C042D18" w:rsidR="00904519" w:rsidRDefault="00904519">
            <w:pPr>
              <w:spacing w:after="0"/>
              <w:rPr>
                <w:lang w:eastAsia="zh-CN"/>
              </w:rPr>
            </w:pPr>
            <w:r>
              <w:rPr>
                <w:lang w:eastAsia="zh-CN"/>
              </w:rPr>
              <w:t>Huawei</w:t>
            </w:r>
          </w:p>
        </w:tc>
        <w:tc>
          <w:tcPr>
            <w:tcW w:w="8109" w:type="dxa"/>
            <w:tcBorders>
              <w:top w:val="single" w:sz="4" w:space="0" w:color="auto"/>
              <w:left w:val="single" w:sz="4" w:space="0" w:color="auto"/>
              <w:bottom w:val="single" w:sz="4" w:space="0" w:color="auto"/>
              <w:right w:val="single" w:sz="4" w:space="0" w:color="auto"/>
            </w:tcBorders>
          </w:tcPr>
          <w:p w14:paraId="42EC2D3D" w14:textId="6CC85F42" w:rsidR="00904519" w:rsidRDefault="00904519">
            <w:pPr>
              <w:overflowPunct/>
              <w:autoSpaceDE/>
              <w:adjustRightInd/>
              <w:spacing w:after="0"/>
              <w:rPr>
                <w:lang w:eastAsia="zh-CN"/>
              </w:rPr>
            </w:pPr>
            <w:r w:rsidRPr="00904519">
              <w:rPr>
                <w:lang w:eastAsia="zh-CN"/>
              </w:rPr>
              <w:t xml:space="preserve">“Not required” is used in the agreement made in RAN plenary for </w:t>
            </w:r>
            <w:proofErr w:type="spellStart"/>
            <w:r w:rsidRPr="00904519">
              <w:rPr>
                <w:lang w:eastAsia="zh-CN"/>
              </w:rPr>
              <w:t>mTRP+DAPS</w:t>
            </w:r>
            <w:proofErr w:type="spellEnd"/>
            <w:r w:rsidRPr="00904519">
              <w:rPr>
                <w:lang w:eastAsia="zh-CN"/>
              </w:rPr>
              <w:t>, so we still prefer to use it. Thanks.</w:t>
            </w:r>
          </w:p>
        </w:tc>
      </w:tr>
      <w:tr w:rsidR="00904519" w14:paraId="64712324"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BD5A9" w14:textId="4DBFDF88" w:rsidR="00904519" w:rsidRDefault="00904519">
            <w:pPr>
              <w:spacing w:after="0"/>
              <w:rPr>
                <w:lang w:eastAsia="zh-CN"/>
              </w:rPr>
            </w:pPr>
            <w:r>
              <w:rPr>
                <w:lang w:eastAsia="zh-CN"/>
              </w:rPr>
              <w:t>Qualcomm</w:t>
            </w:r>
          </w:p>
        </w:tc>
        <w:tc>
          <w:tcPr>
            <w:tcW w:w="8109" w:type="dxa"/>
            <w:tcBorders>
              <w:top w:val="single" w:sz="4" w:space="0" w:color="auto"/>
              <w:left w:val="single" w:sz="4" w:space="0" w:color="auto"/>
              <w:bottom w:val="single" w:sz="4" w:space="0" w:color="auto"/>
              <w:right w:val="single" w:sz="4" w:space="0" w:color="auto"/>
            </w:tcBorders>
          </w:tcPr>
          <w:p w14:paraId="4C1DC210" w14:textId="77777777" w:rsidR="00904519" w:rsidRDefault="00904519" w:rsidP="00904519">
            <w:pPr>
              <w:rPr>
                <w:color w:val="1F3864"/>
              </w:rPr>
            </w:pPr>
            <w:r>
              <w:rPr>
                <w:color w:val="1F3864"/>
              </w:rPr>
              <w:t xml:space="preserve">Thanks for further discussion. When I read the first bullet, it is not fully clear to me what it really means. Below is my understanding and prefer to </w:t>
            </w:r>
            <w:r>
              <w:rPr>
                <w:color w:val="00B050"/>
              </w:rPr>
              <w:t>update</w:t>
            </w:r>
            <w:r>
              <w:rPr>
                <w:color w:val="1F3864"/>
              </w:rPr>
              <w:t xml:space="preserve"> the bullet as follows to avoid confusion. </w:t>
            </w:r>
          </w:p>
          <w:p w14:paraId="2CAABAA1" w14:textId="77777777" w:rsidR="00904519" w:rsidRDefault="00904519" w:rsidP="00904519">
            <w:pPr>
              <w:rPr>
                <w:color w:val="1F3864"/>
              </w:rPr>
            </w:pPr>
          </w:p>
          <w:p w14:paraId="2CC66BA9" w14:textId="77777777" w:rsidR="00904519" w:rsidRDefault="00904519" w:rsidP="00904519">
            <w:pPr>
              <w:numPr>
                <w:ilvl w:val="0"/>
                <w:numId w:val="19"/>
              </w:numPr>
              <w:overflowPunct/>
              <w:autoSpaceDE/>
              <w:autoSpaceDN/>
              <w:adjustRightInd/>
              <w:spacing w:after="0" w:line="240" w:lineRule="auto"/>
              <w:textAlignment w:val="auto"/>
              <w:rPr>
                <w:rFonts w:ascii="Segoe UI" w:eastAsia="Times New Roman" w:hAnsi="Segoe UI" w:cs="Segoe UI"/>
                <w:color w:val="0070C0"/>
                <w:sz w:val="21"/>
                <w:szCs w:val="21"/>
                <w:lang w:val="en-GB" w:eastAsia="en-GB"/>
              </w:rPr>
            </w:pPr>
            <w:r>
              <w:rPr>
                <w:rFonts w:ascii="Segoe UI" w:eastAsia="Times New Roman" w:hAnsi="Segoe UI" w:cs="Segoe UI"/>
                <w:color w:val="0070C0"/>
                <w:sz w:val="21"/>
                <w:szCs w:val="21"/>
                <w:lang w:val="en-GB" w:eastAsia="en-GB"/>
              </w:rPr>
              <w:t xml:space="preserve">In Rel-16, UE is not required to support </w:t>
            </w:r>
            <w:r>
              <w:rPr>
                <w:rFonts w:ascii="Segoe UI" w:eastAsia="Times New Roman" w:hAnsi="Segoe UI" w:cs="Segoe UI"/>
                <w:color w:val="00B050"/>
                <w:sz w:val="21"/>
                <w:szCs w:val="21"/>
                <w:lang w:val="en-GB" w:eastAsia="en-GB"/>
              </w:rPr>
              <w:t>both</w:t>
            </w:r>
            <w:r>
              <w:rPr>
                <w:rFonts w:ascii="Segoe UI" w:eastAsia="Times New Roman" w:hAnsi="Segoe UI" w:cs="Segoe UI"/>
                <w:color w:val="0070C0"/>
                <w:sz w:val="21"/>
                <w:szCs w:val="21"/>
                <w:lang w:val="en-GB" w:eastAsia="en-GB"/>
              </w:rPr>
              <w:t xml:space="preserve"> NUL and SUL </w:t>
            </w:r>
            <w:r>
              <w:rPr>
                <w:rFonts w:ascii="Segoe UI" w:eastAsia="Times New Roman" w:hAnsi="Segoe UI" w:cs="Segoe UI"/>
                <w:color w:val="00B050"/>
                <w:sz w:val="21"/>
                <w:szCs w:val="21"/>
                <w:lang w:val="en-GB" w:eastAsia="en-GB"/>
              </w:rPr>
              <w:t xml:space="preserve">in source cell </w:t>
            </w:r>
            <w:r>
              <w:rPr>
                <w:rFonts w:ascii="Segoe UI" w:eastAsia="Times New Roman" w:hAnsi="Segoe UI" w:cs="Segoe UI"/>
                <w:strike/>
                <w:color w:val="00B050"/>
                <w:sz w:val="21"/>
                <w:szCs w:val="21"/>
                <w:lang w:val="en-GB" w:eastAsia="en-GB"/>
              </w:rPr>
              <w:t>configured in either, target or source cell,</w:t>
            </w:r>
            <w:r>
              <w:rPr>
                <w:rFonts w:ascii="Segoe UI" w:eastAsia="Times New Roman" w:hAnsi="Segoe UI" w:cs="Segoe UI"/>
                <w:color w:val="0070C0"/>
                <w:sz w:val="21"/>
                <w:szCs w:val="21"/>
                <w:lang w:val="en-GB" w:eastAsia="en-GB"/>
              </w:rPr>
              <w:t xml:space="preserve"> during DAPS handover</w:t>
            </w:r>
          </w:p>
          <w:p w14:paraId="531CFC93" w14:textId="77777777" w:rsidR="00904519" w:rsidRDefault="00904519" w:rsidP="00904519">
            <w:pPr>
              <w:numPr>
                <w:ilvl w:val="0"/>
                <w:numId w:val="19"/>
              </w:numPr>
              <w:overflowPunct/>
              <w:autoSpaceDE/>
              <w:autoSpaceDN/>
              <w:adjustRightInd/>
              <w:spacing w:after="0" w:line="240" w:lineRule="auto"/>
              <w:textAlignment w:val="auto"/>
              <w:rPr>
                <w:rFonts w:ascii="Segoe UI" w:eastAsia="Times New Roman" w:hAnsi="Segoe UI" w:cs="Segoe UI"/>
                <w:color w:val="00B050"/>
                <w:sz w:val="21"/>
                <w:szCs w:val="21"/>
                <w:lang w:val="en-GB" w:eastAsia="en-GB"/>
              </w:rPr>
            </w:pPr>
            <w:r>
              <w:rPr>
                <w:rFonts w:ascii="Segoe UI" w:eastAsia="Times New Roman" w:hAnsi="Segoe UI" w:cs="Segoe UI"/>
                <w:color w:val="00B050"/>
                <w:sz w:val="21"/>
                <w:szCs w:val="21"/>
                <w:lang w:val="en-GB" w:eastAsia="en-GB"/>
              </w:rPr>
              <w:t xml:space="preserve">In Rel-16, UE is not required to support both NUL and SUL in target cell </w:t>
            </w:r>
            <w:r>
              <w:rPr>
                <w:rFonts w:ascii="Segoe UI" w:eastAsia="Times New Roman" w:hAnsi="Segoe UI" w:cs="Segoe UI"/>
                <w:strike/>
                <w:color w:val="00B050"/>
                <w:sz w:val="21"/>
                <w:szCs w:val="21"/>
                <w:lang w:val="en-GB" w:eastAsia="en-GB"/>
              </w:rPr>
              <w:t>configured in either, target or source cell,</w:t>
            </w:r>
            <w:r>
              <w:rPr>
                <w:rFonts w:ascii="Segoe UI" w:eastAsia="Times New Roman" w:hAnsi="Segoe UI" w:cs="Segoe UI"/>
                <w:color w:val="00B050"/>
                <w:sz w:val="21"/>
                <w:szCs w:val="21"/>
                <w:lang w:val="en-GB" w:eastAsia="en-GB"/>
              </w:rPr>
              <w:t xml:space="preserve"> during DAPS handover</w:t>
            </w:r>
          </w:p>
          <w:p w14:paraId="1A126680" w14:textId="77777777" w:rsidR="00904519" w:rsidRDefault="00904519" w:rsidP="00904519">
            <w:pPr>
              <w:numPr>
                <w:ilvl w:val="0"/>
                <w:numId w:val="19"/>
              </w:numPr>
              <w:overflowPunct/>
              <w:autoSpaceDE/>
              <w:autoSpaceDN/>
              <w:adjustRightInd/>
              <w:spacing w:after="0" w:line="240" w:lineRule="auto"/>
              <w:textAlignment w:val="auto"/>
              <w:rPr>
                <w:rFonts w:ascii="Segoe UI" w:eastAsia="Times New Roman" w:hAnsi="Segoe UI" w:cs="Segoe UI"/>
                <w:color w:val="FF0000"/>
                <w:sz w:val="21"/>
                <w:szCs w:val="21"/>
                <w:lang w:val="en-GB" w:eastAsia="en-GB"/>
              </w:rPr>
            </w:pPr>
            <w:r>
              <w:rPr>
                <w:rFonts w:ascii="Segoe UI" w:eastAsia="Times New Roman" w:hAnsi="Segoe UI" w:cs="Segoe UI"/>
                <w:color w:val="FF0000"/>
                <w:sz w:val="21"/>
                <w:szCs w:val="21"/>
                <w:lang w:val="en-GB" w:eastAsia="en-GB"/>
              </w:rPr>
              <w:t xml:space="preserve">Up to RAN2 for the solution to </w:t>
            </w:r>
            <w:r>
              <w:rPr>
                <w:rFonts w:ascii="Segoe UI" w:eastAsia="Times New Roman" w:hAnsi="Segoe UI" w:cs="Segoe UI"/>
                <w:color w:val="00B050"/>
                <w:sz w:val="21"/>
                <w:szCs w:val="21"/>
                <w:lang w:val="en-GB" w:eastAsia="en-GB"/>
              </w:rPr>
              <w:t>handle above cases</w:t>
            </w:r>
            <w:r>
              <w:rPr>
                <w:rFonts w:ascii="Segoe UI" w:eastAsia="Times New Roman" w:hAnsi="Segoe UI" w:cs="Segoe UI"/>
                <w:color w:val="FF0000"/>
                <w:sz w:val="21"/>
                <w:szCs w:val="21"/>
                <w:lang w:val="en-GB" w:eastAsia="en-GB"/>
              </w:rPr>
              <w:t xml:space="preserve"> </w:t>
            </w:r>
            <w:r>
              <w:rPr>
                <w:rFonts w:ascii="Segoe UI" w:eastAsia="Times New Roman" w:hAnsi="Segoe UI" w:cs="Segoe UI"/>
                <w:strike/>
                <w:color w:val="FF0000"/>
                <w:sz w:val="21"/>
                <w:szCs w:val="21"/>
                <w:lang w:val="en-GB" w:eastAsia="en-GB"/>
              </w:rPr>
              <w:t>avoid UE operates the above case with DAPS simultaneously</w:t>
            </w:r>
            <w:r>
              <w:rPr>
                <w:rFonts w:ascii="Segoe UI" w:eastAsia="Times New Roman" w:hAnsi="Segoe UI" w:cs="Segoe UI"/>
                <w:color w:val="FF0000"/>
                <w:sz w:val="21"/>
                <w:szCs w:val="21"/>
                <w:lang w:val="en-GB" w:eastAsia="en-GB"/>
              </w:rPr>
              <w:t xml:space="preserve">. </w:t>
            </w:r>
          </w:p>
          <w:p w14:paraId="4EF300D6" w14:textId="77777777" w:rsidR="00904519" w:rsidRDefault="00904519" w:rsidP="00904519">
            <w:pPr>
              <w:numPr>
                <w:ilvl w:val="0"/>
                <w:numId w:val="19"/>
              </w:numPr>
              <w:overflowPunct/>
              <w:autoSpaceDE/>
              <w:autoSpaceDN/>
              <w:adjustRightInd/>
              <w:spacing w:after="0" w:line="240" w:lineRule="auto"/>
              <w:textAlignment w:val="auto"/>
              <w:rPr>
                <w:rFonts w:ascii="Segoe UI" w:eastAsia="Times New Roman" w:hAnsi="Segoe UI" w:cs="Segoe UI"/>
                <w:color w:val="FF0000"/>
                <w:sz w:val="21"/>
                <w:szCs w:val="21"/>
                <w:lang w:val="en-GB" w:eastAsia="en-GB"/>
              </w:rPr>
            </w:pPr>
            <w:r>
              <w:rPr>
                <w:rFonts w:ascii="Segoe UI" w:eastAsia="Times New Roman" w:hAnsi="Segoe UI" w:cs="Segoe UI"/>
                <w:color w:val="FF0000"/>
                <w:sz w:val="21"/>
                <w:szCs w:val="21"/>
                <w:lang w:val="en-GB" w:eastAsia="en-GB"/>
              </w:rPr>
              <w:lastRenderedPageBreak/>
              <w:t>Send LS to RAN2 to take this into consideration</w:t>
            </w:r>
          </w:p>
          <w:p w14:paraId="05608F96" w14:textId="77777777" w:rsidR="00904519" w:rsidRPr="00904519" w:rsidRDefault="00904519">
            <w:pPr>
              <w:overflowPunct/>
              <w:autoSpaceDE/>
              <w:adjustRightInd/>
              <w:spacing w:after="0"/>
              <w:rPr>
                <w:lang w:val="en-GB" w:eastAsia="zh-CN"/>
              </w:rPr>
            </w:pPr>
          </w:p>
        </w:tc>
      </w:tr>
      <w:tr w:rsidR="000E608B" w14:paraId="04BEBD1E" w14:textId="77777777">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3DAD" w14:textId="1A27DDB3" w:rsidR="000E608B" w:rsidRPr="008129A9" w:rsidRDefault="000E608B">
            <w:pPr>
              <w:spacing w:after="0"/>
              <w:rPr>
                <w:lang w:eastAsia="zh-CN"/>
              </w:rPr>
            </w:pPr>
            <w:r w:rsidRPr="008129A9">
              <w:rPr>
                <w:lang w:eastAsia="zh-CN"/>
              </w:rPr>
              <w:lastRenderedPageBreak/>
              <w:t>Moderator</w:t>
            </w:r>
          </w:p>
        </w:tc>
        <w:tc>
          <w:tcPr>
            <w:tcW w:w="8109" w:type="dxa"/>
            <w:tcBorders>
              <w:top w:val="single" w:sz="4" w:space="0" w:color="auto"/>
              <w:left w:val="single" w:sz="4" w:space="0" w:color="auto"/>
              <w:bottom w:val="single" w:sz="4" w:space="0" w:color="auto"/>
              <w:right w:val="single" w:sz="4" w:space="0" w:color="auto"/>
            </w:tcBorders>
          </w:tcPr>
          <w:p w14:paraId="6756B731" w14:textId="2DDAA76A" w:rsidR="000E608B" w:rsidRPr="008129A9" w:rsidRDefault="000E608B" w:rsidP="00904519">
            <w:r w:rsidRPr="008129A9">
              <w:t>I will assume the latest suggestion from Qualcomm is where companies are gravitating towards.</w:t>
            </w:r>
          </w:p>
        </w:tc>
      </w:tr>
    </w:tbl>
    <w:p w14:paraId="3CFAAA21" w14:textId="4150F487" w:rsidR="001F4334" w:rsidRDefault="001F4334">
      <w:pPr>
        <w:pStyle w:val="BodyText"/>
        <w:spacing w:after="0"/>
        <w:rPr>
          <w:rFonts w:ascii="Times New Roman" w:hAnsi="Times New Roman"/>
          <w:sz w:val="22"/>
          <w:szCs w:val="22"/>
          <w:lang w:val="sv-SE" w:eastAsia="zh-CN"/>
        </w:rPr>
      </w:pPr>
    </w:p>
    <w:p w14:paraId="59C1C65E" w14:textId="77777777" w:rsidR="008129A9" w:rsidRDefault="008129A9">
      <w:pPr>
        <w:pStyle w:val="BodyText"/>
        <w:spacing w:after="0"/>
        <w:rPr>
          <w:rFonts w:ascii="Times New Roman" w:hAnsi="Times New Roman"/>
          <w:sz w:val="22"/>
          <w:szCs w:val="22"/>
          <w:lang w:val="sv-SE" w:eastAsia="zh-CN"/>
        </w:rPr>
      </w:pPr>
    </w:p>
    <w:p w14:paraId="775D82CF" w14:textId="6A0244DD" w:rsidR="001F4334" w:rsidRDefault="000E608B">
      <w:pPr>
        <w:pStyle w:val="BodyText"/>
        <w:spacing w:after="0"/>
        <w:rPr>
          <w:rFonts w:ascii="Times New Roman" w:hAnsi="Times New Roman"/>
          <w:sz w:val="22"/>
          <w:szCs w:val="22"/>
          <w:lang w:eastAsia="zh-CN"/>
        </w:rPr>
      </w:pPr>
      <w:r w:rsidRPr="008129A9">
        <w:rPr>
          <w:rFonts w:ascii="Times New Roman" w:hAnsi="Times New Roman"/>
          <w:sz w:val="22"/>
          <w:szCs w:val="22"/>
          <w:highlight w:val="cyan"/>
          <w:lang w:eastAsia="zh-CN"/>
        </w:rPr>
        <w:t>Moderator suggestion for conclusion:</w:t>
      </w:r>
    </w:p>
    <w:p w14:paraId="6A1EFF86" w14:textId="5768D6FE" w:rsidR="008129A9" w:rsidRPr="008129A9" w:rsidRDefault="008129A9" w:rsidP="008129A9">
      <w:pPr>
        <w:pStyle w:val="ListParagraph"/>
        <w:numPr>
          <w:ilvl w:val="0"/>
          <w:numId w:val="20"/>
        </w:numPr>
      </w:pPr>
      <w:r w:rsidRPr="008129A9">
        <w:t>In Rel-16, UE is not required to support both NUL and SUL in source cell during DAPS handover</w:t>
      </w:r>
    </w:p>
    <w:p w14:paraId="423DB69C" w14:textId="6C0CBA18" w:rsidR="008129A9" w:rsidRPr="008129A9" w:rsidRDefault="008129A9" w:rsidP="008129A9">
      <w:pPr>
        <w:pStyle w:val="ListParagraph"/>
        <w:numPr>
          <w:ilvl w:val="0"/>
          <w:numId w:val="20"/>
        </w:numPr>
      </w:pPr>
      <w:r w:rsidRPr="008129A9">
        <w:t>In Rel-16, UE is not required to support both NUL and SUL in target cell during DAPS handover</w:t>
      </w:r>
    </w:p>
    <w:p w14:paraId="54934CF9" w14:textId="3A226BC5" w:rsidR="008129A9" w:rsidRPr="008129A9" w:rsidRDefault="008129A9" w:rsidP="008129A9">
      <w:pPr>
        <w:pStyle w:val="ListParagraph"/>
        <w:numPr>
          <w:ilvl w:val="0"/>
          <w:numId w:val="20"/>
        </w:numPr>
      </w:pPr>
      <w:r w:rsidRPr="008129A9">
        <w:t>Up to RAN2 for the solution to handle above cases</w:t>
      </w:r>
    </w:p>
    <w:p w14:paraId="31FCBF2E" w14:textId="77777777" w:rsidR="008129A9" w:rsidRPr="008129A9" w:rsidRDefault="008129A9" w:rsidP="008129A9">
      <w:pPr>
        <w:pStyle w:val="ListParagraph"/>
        <w:numPr>
          <w:ilvl w:val="0"/>
          <w:numId w:val="20"/>
        </w:numPr>
      </w:pPr>
      <w:r w:rsidRPr="008129A9">
        <w:t>Send LS to RAN2 to take this into consideration</w:t>
      </w:r>
    </w:p>
    <w:p w14:paraId="56A67A69" w14:textId="4BB2FE9D" w:rsidR="00904519" w:rsidRDefault="00904519">
      <w:pPr>
        <w:pStyle w:val="BodyText"/>
        <w:spacing w:after="0"/>
        <w:rPr>
          <w:rFonts w:ascii="Times New Roman" w:hAnsi="Times New Roman"/>
          <w:sz w:val="22"/>
          <w:szCs w:val="22"/>
          <w:lang w:eastAsia="zh-CN"/>
        </w:rPr>
      </w:pPr>
      <w:bookmarkStart w:id="37" w:name="_GoBack"/>
      <w:bookmarkEnd w:id="37"/>
    </w:p>
    <w:p w14:paraId="2CDE992A" w14:textId="77777777" w:rsidR="00904519" w:rsidRDefault="00904519">
      <w:pPr>
        <w:pStyle w:val="BodyText"/>
        <w:spacing w:after="0"/>
        <w:rPr>
          <w:rFonts w:ascii="Times New Roman" w:hAnsi="Times New Roman"/>
          <w:sz w:val="22"/>
          <w:szCs w:val="22"/>
          <w:lang w:eastAsia="zh-CN"/>
        </w:rPr>
      </w:pPr>
    </w:p>
    <w:p w14:paraId="597042B2" w14:textId="77777777" w:rsidR="001F4334" w:rsidRDefault="009B2986">
      <w:pPr>
        <w:pStyle w:val="Heading1"/>
        <w:numPr>
          <w:ilvl w:val="0"/>
          <w:numId w:val="5"/>
        </w:numPr>
        <w:ind w:left="360"/>
        <w:rPr>
          <w:rFonts w:cs="Arial"/>
          <w:sz w:val="32"/>
          <w:szCs w:val="32"/>
          <w:lang w:val="en-US"/>
        </w:rPr>
      </w:pPr>
      <w:r>
        <w:rPr>
          <w:rFonts w:cs="Arial"/>
          <w:sz w:val="32"/>
          <w:szCs w:val="32"/>
        </w:rPr>
        <w:t>Summary of Conclusions</w:t>
      </w:r>
    </w:p>
    <w:p w14:paraId="42BB9E79" w14:textId="77777777" w:rsidR="001F4334" w:rsidRDefault="009B2986">
      <w:pPr>
        <w:spacing w:line="256" w:lineRule="auto"/>
      </w:pPr>
      <w:r>
        <w:rPr>
          <w:highlight w:val="yellow"/>
        </w:rPr>
        <w:t>To be filled once agreements/conclusions are made in RAN1.</w:t>
      </w:r>
    </w:p>
    <w:p w14:paraId="32BB72CE" w14:textId="77777777" w:rsidR="001F4334" w:rsidRDefault="001F4334">
      <w:pPr>
        <w:spacing w:line="256" w:lineRule="auto"/>
      </w:pPr>
    </w:p>
    <w:p w14:paraId="5C30236C" w14:textId="77777777" w:rsidR="001F4334" w:rsidRDefault="009B2986">
      <w:pPr>
        <w:pStyle w:val="Heading1"/>
        <w:textAlignment w:val="auto"/>
        <w:rPr>
          <w:rFonts w:cs="Arial"/>
          <w:sz w:val="32"/>
          <w:szCs w:val="32"/>
          <w:lang w:val="en-US"/>
        </w:rPr>
      </w:pPr>
      <w:r>
        <w:rPr>
          <w:rFonts w:cs="Arial"/>
          <w:sz w:val="32"/>
          <w:szCs w:val="32"/>
          <w:lang w:val="en-US"/>
        </w:rPr>
        <w:t>Reference</w:t>
      </w:r>
    </w:p>
    <w:p w14:paraId="3DCBD7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R1-2007593, “Remaining issues on DAPS,” Huawei, HiSilicon</w:t>
      </w:r>
    </w:p>
    <w:p w14:paraId="500CA29D" w14:textId="77777777" w:rsidR="001F4334" w:rsidRDefault="009B2986">
      <w:pPr>
        <w:pStyle w:val="ListParagraph"/>
        <w:numPr>
          <w:ilvl w:val="0"/>
          <w:numId w:val="18"/>
        </w:numPr>
        <w:ind w:left="450" w:hanging="450"/>
        <w:rPr>
          <w:rFonts w:eastAsia="Calibri"/>
          <w:lang w:eastAsia="zh-CN"/>
        </w:rPr>
      </w:pPr>
      <w:r>
        <w:rPr>
          <w:rFonts w:eastAsia="Calibri"/>
          <w:lang w:eastAsia="zh-CN"/>
        </w:rPr>
        <w:t>R1-2007738, “Draft CR on intra-frequency DAPS handover,” ZTE</w:t>
      </w:r>
    </w:p>
    <w:p w14:paraId="0FC73303" w14:textId="77777777" w:rsidR="001F4334" w:rsidRDefault="009B2986">
      <w:pPr>
        <w:pStyle w:val="ListParagraph"/>
        <w:numPr>
          <w:ilvl w:val="0"/>
          <w:numId w:val="18"/>
        </w:numPr>
        <w:ind w:left="450" w:hanging="450"/>
        <w:rPr>
          <w:rFonts w:eastAsia="Calibri"/>
          <w:lang w:eastAsia="zh-CN"/>
        </w:rPr>
      </w:pPr>
      <w:r>
        <w:rPr>
          <w:rFonts w:eastAsia="Calibri"/>
          <w:lang w:eastAsia="zh-CN"/>
        </w:rPr>
        <w:t>R1-2008144, “Draft CR on clarification of processing capability on DAPS HO dropping timeline,” Samsung</w:t>
      </w:r>
    </w:p>
    <w:p w14:paraId="67FCA2A0" w14:textId="77777777" w:rsidR="001F4334" w:rsidRDefault="009B2986">
      <w:pPr>
        <w:pStyle w:val="ListParagraph"/>
        <w:numPr>
          <w:ilvl w:val="0"/>
          <w:numId w:val="18"/>
        </w:numPr>
        <w:ind w:left="450" w:hanging="450"/>
        <w:rPr>
          <w:rFonts w:eastAsia="Calibri"/>
          <w:lang w:eastAsia="zh-CN"/>
        </w:rPr>
      </w:pPr>
      <w:r>
        <w:rPr>
          <w:rFonts w:eastAsia="Calibri"/>
          <w:lang w:eastAsia="zh-CN"/>
        </w:rPr>
        <w:t>R1-2008209, “Correction to DAPS HO,” Ericsson</w:t>
      </w:r>
    </w:p>
    <w:p w14:paraId="61F7B83A" w14:textId="77777777" w:rsidR="001F4334" w:rsidRDefault="009B2986">
      <w:pPr>
        <w:pStyle w:val="ListParagraph"/>
        <w:numPr>
          <w:ilvl w:val="0"/>
          <w:numId w:val="18"/>
        </w:numPr>
        <w:ind w:left="450" w:hanging="450"/>
        <w:rPr>
          <w:rFonts w:eastAsia="Calibri"/>
          <w:lang w:eastAsia="zh-CN"/>
        </w:rPr>
      </w:pPr>
      <w:r>
        <w:rPr>
          <w:rFonts w:eastAsia="Calibri"/>
          <w:lang w:eastAsia="zh-CN"/>
        </w:rPr>
        <w:t>R1-2008502, “Remaining issues on per CC UE capability and UL cancellation for DAPS-HO,” MediaTek Inc.</w:t>
      </w:r>
    </w:p>
    <w:p w14:paraId="77637CAE" w14:textId="77777777" w:rsidR="001F4334" w:rsidRDefault="009B2986">
      <w:pPr>
        <w:pStyle w:val="ListParagraph"/>
        <w:numPr>
          <w:ilvl w:val="0"/>
          <w:numId w:val="18"/>
        </w:numPr>
        <w:ind w:left="450" w:hanging="450"/>
        <w:rPr>
          <w:lang w:eastAsia="zh-CN"/>
        </w:rPr>
      </w:pPr>
      <w:r>
        <w:rPr>
          <w:rFonts w:eastAsia="Calibri"/>
          <w:lang w:eastAsia="zh-CN"/>
        </w:rPr>
        <w:t>R1-2008733, “Remaining physical layer aspects of dual active protocol stack based HO,” Nokia, Nokia Shanghai Bell</w:t>
      </w:r>
    </w:p>
    <w:p w14:paraId="3EB329D4" w14:textId="77777777" w:rsidR="001F4334" w:rsidRDefault="009B2986">
      <w:pPr>
        <w:pStyle w:val="ListParagraph"/>
        <w:numPr>
          <w:ilvl w:val="0"/>
          <w:numId w:val="18"/>
        </w:numPr>
        <w:ind w:left="450" w:hanging="450"/>
        <w:rPr>
          <w:rFonts w:eastAsia="Calibri"/>
          <w:lang w:eastAsia="zh-CN"/>
        </w:rPr>
      </w:pPr>
      <w:r>
        <w:rPr>
          <w:rFonts w:eastAsia="Calibri"/>
          <w:lang w:eastAsia="zh-CN"/>
        </w:rPr>
        <w:t>R1-2008871, “Pre-meeting Issue Summary for NR Mobility Enhancements,” Moderator (Intel Corporation)</w:t>
      </w:r>
    </w:p>
    <w:p w14:paraId="7A58855A" w14:textId="77777777" w:rsidR="001F4334" w:rsidRDefault="001F4334">
      <w:pPr>
        <w:rPr>
          <w:lang w:eastAsia="zh-CN"/>
        </w:rPr>
      </w:pPr>
    </w:p>
    <w:sectPr w:rsidR="001F433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C35A" w14:textId="77777777" w:rsidR="00EF2E90" w:rsidRDefault="00EF2E90">
      <w:pPr>
        <w:spacing w:after="0" w:line="240" w:lineRule="auto"/>
      </w:pPr>
      <w:r>
        <w:separator/>
      </w:r>
    </w:p>
  </w:endnote>
  <w:endnote w:type="continuationSeparator" w:id="0">
    <w:p w14:paraId="5000608A" w14:textId="77777777" w:rsidR="00EF2E90" w:rsidRDefault="00EF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3BD7" w14:textId="77777777" w:rsidR="000E608B" w:rsidRDefault="000E6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385BE" w14:textId="77777777" w:rsidR="000E608B" w:rsidRDefault="000E6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EDE2" w14:textId="77777777" w:rsidR="000E608B" w:rsidRDefault="000E608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6470" w14:textId="77777777" w:rsidR="000E608B" w:rsidRDefault="000E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A905" w14:textId="77777777" w:rsidR="00EF2E90" w:rsidRDefault="00EF2E90">
      <w:pPr>
        <w:spacing w:after="0" w:line="240" w:lineRule="auto"/>
      </w:pPr>
      <w:r>
        <w:separator/>
      </w:r>
    </w:p>
  </w:footnote>
  <w:footnote w:type="continuationSeparator" w:id="0">
    <w:p w14:paraId="5528A2E8" w14:textId="77777777" w:rsidR="00EF2E90" w:rsidRDefault="00EF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E4E1" w14:textId="77777777" w:rsidR="000E608B" w:rsidRDefault="000E608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1232" w14:textId="77777777" w:rsidR="000E608B" w:rsidRDefault="000E6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97B9" w14:textId="77777777" w:rsidR="000E608B" w:rsidRDefault="000E6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942BC9"/>
    <w:multiLevelType w:val="hybridMultilevel"/>
    <w:tmpl w:val="0BF04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24578D"/>
    <w:multiLevelType w:val="multilevel"/>
    <w:tmpl w:val="3924578D"/>
    <w:lvl w:ilvl="0">
      <w:start w:val="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4F7F1D"/>
    <w:multiLevelType w:val="multilevel"/>
    <w:tmpl w:val="3F4F7F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8C25BF"/>
    <w:multiLevelType w:val="hybridMultilevel"/>
    <w:tmpl w:val="8DE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3"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1E246D"/>
    <w:multiLevelType w:val="multilevel"/>
    <w:tmpl w:val="7A1E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7"/>
  </w:num>
  <w:num w:numId="7">
    <w:abstractNumId w:val="2"/>
  </w:num>
  <w:num w:numId="8">
    <w:abstractNumId w:val="16"/>
  </w:num>
  <w:num w:numId="9">
    <w:abstractNumId w:val="1"/>
  </w:num>
  <w:num w:numId="10">
    <w:abstractNumId w:val="6"/>
  </w:num>
  <w:num w:numId="11">
    <w:abstractNumId w:val="12"/>
  </w:num>
  <w:num w:numId="12">
    <w:abstractNumId w:val="15"/>
  </w:num>
  <w:num w:numId="13">
    <w:abstractNumId w:val="3"/>
  </w:num>
  <w:num w:numId="14">
    <w:abstractNumId w:val="13"/>
  </w:num>
  <w:num w:numId="15">
    <w:abstractNumId w:val="9"/>
  </w:num>
  <w:num w:numId="16">
    <w:abstractNumId w:val="7"/>
  </w:num>
  <w:num w:numId="17">
    <w:abstractNumId w:val="18"/>
  </w:num>
  <w:num w:numId="18">
    <w:abstractNumId w:val="19"/>
  </w:num>
  <w:num w:numId="19">
    <w:abstractNumId w:val="4"/>
    <w:lvlOverride w:ilvl="0"/>
    <w:lvlOverride w:ilvl="1"/>
    <w:lvlOverride w:ilvl="2"/>
    <w:lvlOverride w:ilvl="3"/>
    <w:lvlOverride w:ilvl="4"/>
    <w:lvlOverride w:ilvl="5"/>
    <w:lvlOverride w:ilvl="6"/>
    <w:lvlOverride w:ilvl="7"/>
    <w:lvlOverride w:ilvl="8"/>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C92"/>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964"/>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08B"/>
    <w:rsid w:val="000E65A7"/>
    <w:rsid w:val="000E6635"/>
    <w:rsid w:val="000E6F62"/>
    <w:rsid w:val="000E7535"/>
    <w:rsid w:val="000E7867"/>
    <w:rsid w:val="000E7EB9"/>
    <w:rsid w:val="000E7F51"/>
    <w:rsid w:val="000F00D8"/>
    <w:rsid w:val="000F04CE"/>
    <w:rsid w:val="000F095B"/>
    <w:rsid w:val="000F0B71"/>
    <w:rsid w:val="000F13C4"/>
    <w:rsid w:val="000F13D7"/>
    <w:rsid w:val="000F14F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422"/>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2BC"/>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334"/>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5"/>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0FCE"/>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8A0"/>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1EAE"/>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B3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AEB"/>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AEB"/>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B7C"/>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2D59"/>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7E1"/>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30"/>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41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2B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02"/>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29A9"/>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46"/>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889"/>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534"/>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B81"/>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19"/>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296"/>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62E"/>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4FED"/>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76"/>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86"/>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AF7"/>
    <w:rsid w:val="009D2C43"/>
    <w:rsid w:val="009D382B"/>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15"/>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2EF8"/>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6D7"/>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4EC3"/>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1E68"/>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7CB"/>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6B"/>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4B3"/>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5BD"/>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742"/>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311"/>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C7"/>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3C3"/>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E3A"/>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2E90"/>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34B36DC"/>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033697D"/>
    <w:rsid w:val="325B1C36"/>
    <w:rsid w:val="33606B92"/>
    <w:rsid w:val="33F64EF9"/>
    <w:rsid w:val="3AE74AD6"/>
    <w:rsid w:val="3D640BAD"/>
    <w:rsid w:val="43B84FEA"/>
    <w:rsid w:val="4848629F"/>
    <w:rsid w:val="4B493F9E"/>
    <w:rsid w:val="4B9B24CF"/>
    <w:rsid w:val="4C0F79AB"/>
    <w:rsid w:val="5297782A"/>
    <w:rsid w:val="53396CCF"/>
    <w:rsid w:val="535F6FB0"/>
    <w:rsid w:val="548A6311"/>
    <w:rsid w:val="551904AC"/>
    <w:rsid w:val="5B240F5E"/>
    <w:rsid w:val="63A637D1"/>
    <w:rsid w:val="65242B97"/>
    <w:rsid w:val="68822B29"/>
    <w:rsid w:val="68EF1834"/>
    <w:rsid w:val="6AFD2574"/>
    <w:rsid w:val="7263705C"/>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ED16A"/>
  <w15:docId w15:val="{08BAF79A-CC68-4935-984D-94B281B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7E1"/>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482054">
      <w:bodyDiv w:val="1"/>
      <w:marLeft w:val="0"/>
      <w:marRight w:val="0"/>
      <w:marTop w:val="0"/>
      <w:marBottom w:val="0"/>
      <w:divBdr>
        <w:top w:val="none" w:sz="0" w:space="0" w:color="auto"/>
        <w:left w:val="none" w:sz="0" w:space="0" w:color="auto"/>
        <w:bottom w:val="none" w:sz="0" w:space="0" w:color="auto"/>
        <w:right w:val="none" w:sz="0" w:space="0" w:color="auto"/>
      </w:divBdr>
    </w:div>
    <w:div w:id="1325662527">
      <w:bodyDiv w:val="1"/>
      <w:marLeft w:val="0"/>
      <w:marRight w:val="0"/>
      <w:marTop w:val="0"/>
      <w:marBottom w:val="0"/>
      <w:divBdr>
        <w:top w:val="none" w:sz="0" w:space="0" w:color="auto"/>
        <w:left w:val="none" w:sz="0" w:space="0" w:color="auto"/>
        <w:bottom w:val="none" w:sz="0" w:space="0" w:color="auto"/>
        <w:right w:val="none" w:sz="0" w:space="0" w:color="auto"/>
      </w:divBdr>
    </w:div>
    <w:div w:id="1348796537">
      <w:bodyDiv w:val="1"/>
      <w:marLeft w:val="0"/>
      <w:marRight w:val="0"/>
      <w:marTop w:val="0"/>
      <w:marBottom w:val="0"/>
      <w:divBdr>
        <w:top w:val="none" w:sz="0" w:space="0" w:color="auto"/>
        <w:left w:val="none" w:sz="0" w:space="0" w:color="auto"/>
        <w:bottom w:val="none" w:sz="0" w:space="0" w:color="auto"/>
        <w:right w:val="none" w:sz="0" w:space="0" w:color="auto"/>
      </w:divBdr>
    </w:div>
    <w:div w:id="1606887011">
      <w:bodyDiv w:val="1"/>
      <w:marLeft w:val="0"/>
      <w:marRight w:val="0"/>
      <w:marTop w:val="0"/>
      <w:marBottom w:val="0"/>
      <w:divBdr>
        <w:top w:val="none" w:sz="0" w:space="0" w:color="auto"/>
        <w:left w:val="none" w:sz="0" w:space="0" w:color="auto"/>
        <w:bottom w:val="none" w:sz="0" w:space="0" w:color="auto"/>
        <w:right w:val="none" w:sz="0" w:space="0" w:color="auto"/>
      </w:divBdr>
    </w:div>
    <w:div w:id="176071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613BF" w:rsidRDefault="00A613B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613BF" w:rsidRDefault="00A613B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613BF" w:rsidRDefault="00A613B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613BF" w:rsidRDefault="00A613B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53D0D"/>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76C31"/>
    <w:rsid w:val="009D250D"/>
    <w:rsid w:val="009F3E69"/>
    <w:rsid w:val="00A12E38"/>
    <w:rsid w:val="00A3768C"/>
    <w:rsid w:val="00A41425"/>
    <w:rsid w:val="00A613BF"/>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C7F1C"/>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638CAD9-A690-4861-AFC9-ABAE7173F1B8}">
  <ds:schemaRefs>
    <ds:schemaRef ds:uri="http://schemas.openxmlformats.org/officeDocument/2006/bibliography"/>
  </ds:schemaRefs>
</ds:datastoreItem>
</file>

<file path=customXml/itemProps7.xml><?xml version="1.0" encoding="utf-8"?>
<ds:datastoreItem xmlns:ds="http://schemas.openxmlformats.org/officeDocument/2006/customXml" ds:itemID="{E93599F0-F1C7-4F3A-8082-BD63210F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23</Pages>
  <Words>9371</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62662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Intel2</cp:lastModifiedBy>
  <cp:revision>4</cp:revision>
  <cp:lastPrinted>2011-11-09T07:49:00Z</cp:lastPrinted>
  <dcterms:created xsi:type="dcterms:W3CDTF">2020-11-05T22:40:00Z</dcterms:created>
  <dcterms:modified xsi:type="dcterms:W3CDTF">2020-11-05T22:46:00Z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