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CEB9A" w14:textId="77777777" w:rsidR="001F4334" w:rsidRDefault="009B2986">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C7619D" w14:textId="77777777" w:rsidR="001F4334" w:rsidRDefault="009B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3F8A8BD" w14:textId="77777777" w:rsidR="001F4334" w:rsidRDefault="001F4334">
      <w:pPr>
        <w:spacing w:after="0"/>
        <w:ind w:left="1988" w:hanging="1988"/>
        <w:jc w:val="both"/>
        <w:rPr>
          <w:rFonts w:ascii="Arial" w:hAnsi="Arial" w:cs="Arial"/>
          <w:b/>
          <w:sz w:val="24"/>
        </w:rPr>
      </w:pPr>
    </w:p>
    <w:p w14:paraId="056E394C" w14:textId="77777777" w:rsidR="001F4334" w:rsidRDefault="009B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098DBE4" w14:textId="77777777" w:rsidR="001F4334" w:rsidRDefault="009B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3338BE61" w14:textId="77777777" w:rsidR="001F4334" w:rsidRDefault="009B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2EC4F27" w14:textId="77777777" w:rsidR="001F4334" w:rsidRDefault="009B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EA562AF" w14:textId="77777777" w:rsidR="001F4334" w:rsidRDefault="001F4334">
      <w:pPr>
        <w:spacing w:after="0"/>
        <w:ind w:left="2388" w:hangingChars="995" w:hanging="2388"/>
        <w:jc w:val="both"/>
        <w:rPr>
          <w:sz w:val="24"/>
        </w:rPr>
      </w:pPr>
    </w:p>
    <w:p w14:paraId="09C7B369" w14:textId="77777777" w:rsidR="001F4334" w:rsidRDefault="009B2986">
      <w:pPr>
        <w:pStyle w:val="Heading1"/>
        <w:numPr>
          <w:ilvl w:val="0"/>
          <w:numId w:val="5"/>
        </w:numPr>
        <w:ind w:left="360"/>
        <w:rPr>
          <w:rFonts w:cs="Arial"/>
          <w:sz w:val="32"/>
          <w:szCs w:val="32"/>
          <w:lang w:val="en-US"/>
        </w:rPr>
      </w:pPr>
      <w:r>
        <w:rPr>
          <w:rFonts w:cs="Arial"/>
          <w:sz w:val="32"/>
          <w:szCs w:val="32"/>
          <w:lang w:val="en-US"/>
        </w:rPr>
        <w:t>Introduction</w:t>
      </w:r>
    </w:p>
    <w:p w14:paraId="4D3A82D5" w14:textId="77777777" w:rsidR="001F4334" w:rsidRDefault="009B2986">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8BA0E5A" w14:textId="77777777" w:rsidR="001F4334" w:rsidRDefault="009B2986">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74C57EE4" w14:textId="77777777" w:rsidR="001F4334" w:rsidRDefault="009B2986">
      <w:pPr>
        <w:pStyle w:val="ListParagraph"/>
        <w:numPr>
          <w:ilvl w:val="1"/>
          <w:numId w:val="6"/>
        </w:numPr>
        <w:spacing w:line="254" w:lineRule="auto"/>
        <w:rPr>
          <w:lang w:val="en-GB" w:eastAsia="zh-CN"/>
        </w:rPr>
      </w:pPr>
      <w:r>
        <w:rPr>
          <w:lang w:val="en-GB" w:eastAsia="zh-CN"/>
        </w:rPr>
        <w:t>Issue#5 in R1-2008871, issue on handling of SUL and DAPS operation</w:t>
      </w:r>
    </w:p>
    <w:p w14:paraId="57A1D5C1" w14:textId="77777777" w:rsidR="001F4334" w:rsidRDefault="001F4334">
      <w:pPr>
        <w:pStyle w:val="ListParagraph"/>
        <w:spacing w:line="254" w:lineRule="auto"/>
        <w:ind w:left="1296"/>
        <w:rPr>
          <w:lang w:val="en-GB" w:eastAsia="zh-CN"/>
        </w:rPr>
      </w:pPr>
    </w:p>
    <w:p w14:paraId="769240BA" w14:textId="77777777" w:rsidR="001F4334" w:rsidRDefault="001F4334">
      <w:pPr>
        <w:ind w:firstLine="288"/>
        <w:rPr>
          <w:sz w:val="22"/>
          <w:szCs w:val="22"/>
          <w:lang w:eastAsia="zh-CN"/>
        </w:rPr>
      </w:pPr>
    </w:p>
    <w:p w14:paraId="63CA03D3" w14:textId="77777777" w:rsidR="001F4334" w:rsidRDefault="009B2986">
      <w:pPr>
        <w:pStyle w:val="Heading1"/>
        <w:numPr>
          <w:ilvl w:val="0"/>
          <w:numId w:val="5"/>
        </w:numPr>
        <w:ind w:left="360"/>
        <w:rPr>
          <w:rFonts w:cs="Arial"/>
          <w:sz w:val="32"/>
          <w:szCs w:val="32"/>
          <w:lang w:val="en-US"/>
        </w:rPr>
      </w:pPr>
      <w:r>
        <w:rPr>
          <w:rFonts w:cs="Arial"/>
          <w:sz w:val="32"/>
          <w:szCs w:val="32"/>
        </w:rPr>
        <w:t>Recap of issue from R1-2008871</w:t>
      </w:r>
    </w:p>
    <w:p w14:paraId="580190FD" w14:textId="77777777" w:rsidR="001F4334" w:rsidRDefault="009B2986">
      <w:pPr>
        <w:pStyle w:val="Heading2"/>
        <w:rPr>
          <w:lang w:val="en-US"/>
        </w:rPr>
      </w:pPr>
      <w:r>
        <w:t>Issue #5) Handling of SUL and DAPS capability [6]</w:t>
      </w:r>
    </w:p>
    <w:p w14:paraId="4F2423DC"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3880829E" w14:textId="77777777" w:rsidR="001F4334" w:rsidRDefault="001F4334">
      <w:pPr>
        <w:pStyle w:val="BodyText"/>
        <w:spacing w:after="0"/>
        <w:rPr>
          <w:rFonts w:ascii="Times New Roman" w:hAnsi="Times New Roman"/>
          <w:sz w:val="22"/>
          <w:szCs w:val="22"/>
          <w:lang w:eastAsia="zh-CN"/>
        </w:rPr>
      </w:pPr>
    </w:p>
    <w:p w14:paraId="351FBD1E" w14:textId="77777777" w:rsidR="001F4334" w:rsidRDefault="009B298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1DA6F9F3" w14:textId="77777777" w:rsidR="001F4334" w:rsidRDefault="009B298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F4334" w14:paraId="1581F951" w14:textId="77777777">
        <w:tc>
          <w:tcPr>
            <w:tcW w:w="9962" w:type="dxa"/>
          </w:tcPr>
          <w:p w14:paraId="29CF8EC9" w14:textId="77777777" w:rsidR="001F4334" w:rsidRDefault="009B2986">
            <w:pPr>
              <w:spacing w:before="0" w:after="0" w:line="240" w:lineRule="auto"/>
              <w:rPr>
                <w:rFonts w:ascii="Arial" w:hAnsi="Arial" w:cs="Arial"/>
                <w:b/>
              </w:rPr>
            </w:pPr>
            <w:r>
              <w:rPr>
                <w:rFonts w:ascii="Arial" w:hAnsi="Arial" w:cs="Arial"/>
                <w:b/>
              </w:rPr>
              <w:t>1. Overall Description:</w:t>
            </w:r>
          </w:p>
          <w:p w14:paraId="1AA56EA4" w14:textId="77777777" w:rsidR="001F4334" w:rsidRDefault="009B2986">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57925734" w14:textId="77777777" w:rsidR="001F4334" w:rsidRDefault="001F4334">
            <w:pPr>
              <w:pStyle w:val="Header"/>
              <w:spacing w:before="0" w:after="0" w:line="240" w:lineRule="auto"/>
              <w:rPr>
                <w:rFonts w:cs="Arial"/>
              </w:rPr>
            </w:pPr>
          </w:p>
          <w:p w14:paraId="242846A0" w14:textId="77777777" w:rsidR="001F4334" w:rsidRDefault="009B2986">
            <w:pPr>
              <w:spacing w:before="0" w:after="0" w:line="240" w:lineRule="auto"/>
              <w:rPr>
                <w:rFonts w:ascii="Arial" w:hAnsi="Arial" w:cs="Arial"/>
                <w:b/>
              </w:rPr>
            </w:pPr>
            <w:r>
              <w:rPr>
                <w:rFonts w:ascii="Arial" w:hAnsi="Arial" w:cs="Arial"/>
                <w:b/>
              </w:rPr>
              <w:t>2. Actions:</w:t>
            </w:r>
          </w:p>
          <w:p w14:paraId="382A2EB5" w14:textId="77777777" w:rsidR="001F4334" w:rsidRDefault="009B2986">
            <w:pPr>
              <w:spacing w:before="0" w:after="0" w:line="240" w:lineRule="auto"/>
              <w:ind w:left="1985" w:hanging="1985"/>
              <w:rPr>
                <w:rFonts w:ascii="Arial" w:hAnsi="Arial" w:cs="Arial"/>
                <w:b/>
              </w:rPr>
            </w:pPr>
            <w:r>
              <w:rPr>
                <w:rFonts w:ascii="Arial" w:hAnsi="Arial" w:cs="Arial"/>
                <w:b/>
              </w:rPr>
              <w:t>To RAN2:</w:t>
            </w:r>
          </w:p>
          <w:p w14:paraId="454EB3A4" w14:textId="77777777" w:rsidR="001F4334" w:rsidRDefault="009B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774E64E7" w14:textId="77777777" w:rsidR="001F4334" w:rsidRDefault="001F4334">
            <w:pPr>
              <w:pStyle w:val="BodyText"/>
              <w:spacing w:before="0" w:after="0" w:line="240" w:lineRule="auto"/>
              <w:rPr>
                <w:rFonts w:ascii="Times New Roman" w:hAnsi="Times New Roman"/>
                <w:sz w:val="22"/>
                <w:szCs w:val="22"/>
                <w:lang w:eastAsia="zh-CN"/>
              </w:rPr>
            </w:pPr>
          </w:p>
        </w:tc>
      </w:tr>
    </w:tbl>
    <w:p w14:paraId="36465498" w14:textId="77777777" w:rsidR="001F4334" w:rsidRDefault="001F4334">
      <w:pPr>
        <w:pStyle w:val="BodyText"/>
        <w:spacing w:after="0"/>
        <w:rPr>
          <w:rFonts w:ascii="Times New Roman" w:hAnsi="Times New Roman"/>
          <w:sz w:val="22"/>
          <w:szCs w:val="22"/>
          <w:lang w:eastAsia="zh-CN"/>
        </w:rPr>
      </w:pPr>
    </w:p>
    <w:p w14:paraId="43281F97" w14:textId="77777777" w:rsidR="001F4334" w:rsidRDefault="001F4334">
      <w:pPr>
        <w:pStyle w:val="BodyText"/>
        <w:spacing w:after="0"/>
        <w:rPr>
          <w:rFonts w:ascii="Times New Roman" w:hAnsi="Times New Roman"/>
          <w:sz w:val="22"/>
          <w:szCs w:val="22"/>
          <w:lang w:eastAsia="zh-CN"/>
        </w:rPr>
      </w:pPr>
    </w:p>
    <w:p w14:paraId="7550AB8F" w14:textId="77777777" w:rsidR="001F4334" w:rsidRDefault="009B2986">
      <w:pPr>
        <w:pStyle w:val="Heading1"/>
        <w:numPr>
          <w:ilvl w:val="0"/>
          <w:numId w:val="5"/>
        </w:numPr>
        <w:ind w:left="360"/>
        <w:rPr>
          <w:rFonts w:cs="Arial"/>
          <w:sz w:val="32"/>
          <w:szCs w:val="32"/>
          <w:lang w:val="en-US"/>
        </w:rPr>
      </w:pPr>
      <w:r>
        <w:rPr>
          <w:rFonts w:cs="Arial"/>
          <w:sz w:val="32"/>
          <w:szCs w:val="32"/>
        </w:rPr>
        <w:t>Summary of Email Discussions</w:t>
      </w:r>
    </w:p>
    <w:p w14:paraId="32D286A2" w14:textId="77777777" w:rsidR="001F4334" w:rsidRDefault="001F4334">
      <w:pPr>
        <w:pStyle w:val="BodyText"/>
        <w:spacing w:after="0"/>
        <w:rPr>
          <w:rFonts w:ascii="Times New Roman" w:hAnsi="Times New Roman"/>
          <w:sz w:val="22"/>
          <w:szCs w:val="22"/>
          <w:lang w:eastAsia="zh-CN"/>
        </w:rPr>
      </w:pPr>
    </w:p>
    <w:p w14:paraId="5183CE17" w14:textId="77777777" w:rsidR="001F4334" w:rsidRDefault="009B2986">
      <w:pPr>
        <w:pStyle w:val="Heading3"/>
        <w:rPr>
          <w:lang w:eastAsia="zh-CN"/>
        </w:rPr>
      </w:pPr>
      <w:r>
        <w:rPr>
          <w:lang w:eastAsia="zh-CN"/>
        </w:rPr>
        <w:t>Discussion from Oct 26 to Oct 30:</w:t>
      </w:r>
    </w:p>
    <w:p w14:paraId="48862F02"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proposal from [6] suggest sending a LS to RAN2 to inform that simultaneous operation of SUL and DAPS is not supported in Rel-16. This discussion can be split into two separate questions.</w:t>
      </w:r>
    </w:p>
    <w:p w14:paraId="5EC633B8" w14:textId="77777777" w:rsidR="001F4334" w:rsidRDefault="001F4334">
      <w:pPr>
        <w:pStyle w:val="BodyText"/>
        <w:spacing w:after="0"/>
        <w:rPr>
          <w:rFonts w:ascii="Times New Roman" w:hAnsi="Times New Roman"/>
          <w:sz w:val="22"/>
          <w:szCs w:val="22"/>
          <w:lang w:eastAsia="zh-CN"/>
        </w:rPr>
      </w:pPr>
    </w:p>
    <w:p w14:paraId="74BB0B6F" w14:textId="77777777" w:rsidR="001F4334" w:rsidRDefault="009B2986">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46B28940" w14:textId="77777777" w:rsidR="001F4334" w:rsidRDefault="001F4334">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F4334" w14:paraId="73433B8F"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A4833B1" w14:textId="77777777" w:rsidR="001F4334" w:rsidRDefault="009B2986">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F3E62A" w14:textId="77777777" w:rsidR="001F4334" w:rsidRDefault="009B2986">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1C36E" w14:textId="77777777" w:rsidR="001F4334" w:rsidRDefault="009B2986">
            <w:pPr>
              <w:spacing w:after="0"/>
              <w:rPr>
                <w:lang w:val="sv-SE"/>
              </w:rPr>
            </w:pPr>
            <w:r>
              <w:rPr>
                <w:rStyle w:val="Strong"/>
                <w:color w:val="000000"/>
                <w:lang w:val="sv-SE"/>
              </w:rPr>
              <w:t>Comments for Q1</w:t>
            </w:r>
          </w:p>
        </w:tc>
      </w:tr>
      <w:tr w:rsidR="001F4334" w14:paraId="100D317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CCAA" w14:textId="77777777" w:rsidR="001F4334" w:rsidRDefault="009B2986">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8F5E" w14:textId="77777777" w:rsidR="001F4334" w:rsidRDefault="009B2986">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2430DB7F" w14:textId="77777777" w:rsidR="001F4334" w:rsidRDefault="009B2986">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01616285" w14:textId="77777777" w:rsidR="001F4334" w:rsidRDefault="009B2986">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F4334" w14:paraId="0AC49EE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EFE44" w14:textId="77777777" w:rsidR="001F4334" w:rsidRDefault="009B2986">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54D9"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040CFEC6" w14:textId="77777777" w:rsidR="001F4334" w:rsidRDefault="009B2986">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0196A1AA" w14:textId="77777777" w:rsidR="001F4334" w:rsidRDefault="009B2986">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1F4334" w14:paraId="473AE32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18500" w14:textId="77777777" w:rsidR="001F4334" w:rsidRDefault="009B2986">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17FF" w14:textId="77777777" w:rsidR="001F4334" w:rsidRDefault="009B2986">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602D5C4D" w14:textId="77777777" w:rsidR="001F4334" w:rsidRDefault="009B2986">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F4334" w14:paraId="42B7F84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A3EC4" w14:textId="77777777" w:rsidR="001F4334" w:rsidRDefault="009B2986">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C3FD"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12899223" w14:textId="77777777" w:rsidR="001F4334" w:rsidRDefault="009B2986">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F4334" w14:paraId="7CF52A8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D3C33" w14:textId="77777777" w:rsidR="001F4334" w:rsidRDefault="009B2986">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B3A08"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DAE2603" w14:textId="77777777" w:rsidR="001F4334" w:rsidRDefault="009B2986">
            <w:pPr>
              <w:overflowPunct/>
              <w:autoSpaceDE/>
              <w:adjustRightInd/>
              <w:spacing w:after="0"/>
              <w:rPr>
                <w:lang w:eastAsia="zh-CN"/>
              </w:rPr>
            </w:pPr>
            <w:r>
              <w:rPr>
                <w:lang w:eastAsia="zh-CN"/>
              </w:rPr>
              <w:t>We also agree on QC’s clarification text on BWP and HW/Apple’s suggestion to discuss the remaining details in RAN2.</w:t>
            </w:r>
          </w:p>
        </w:tc>
      </w:tr>
      <w:tr w:rsidR="001F4334" w14:paraId="2640DD8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CD33B" w14:textId="77777777" w:rsidR="001F4334" w:rsidRDefault="009B2986">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7126" w14:textId="77777777" w:rsidR="001F4334" w:rsidRDefault="009B2986">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4C319C2A" w14:textId="77777777" w:rsidR="001F4334" w:rsidRDefault="009B2986">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F4334" w14:paraId="0C6ABA0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FA84A" w14:textId="77777777" w:rsidR="001F4334" w:rsidRDefault="009B2986">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7D85B"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FE3DABF" w14:textId="77777777" w:rsidR="001F4334" w:rsidRDefault="009B2986">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434BBA5D" w14:textId="77777777" w:rsidR="001F4334" w:rsidRDefault="009B2986">
            <w:pPr>
              <w:overflowPunct/>
              <w:autoSpaceDE/>
              <w:adjustRightInd/>
              <w:spacing w:after="0"/>
              <w:rPr>
                <w:lang w:val="en-GB" w:eastAsia="zh-CN"/>
              </w:rPr>
            </w:pPr>
            <w:r>
              <w:rPr>
                <w:lang w:val="en-GB" w:eastAsia="zh-CN"/>
              </w:rPr>
              <w:t xml:space="preserve">This may be difficult from UE implementation and definition perspective. </w:t>
            </w:r>
          </w:p>
          <w:p w14:paraId="4B39479E" w14:textId="77777777" w:rsidR="001F4334" w:rsidRDefault="001F4334">
            <w:pPr>
              <w:overflowPunct/>
              <w:autoSpaceDE/>
              <w:adjustRightInd/>
              <w:spacing w:after="0"/>
              <w:rPr>
                <w:lang w:val="en-GB" w:eastAsia="zh-CN"/>
              </w:rPr>
            </w:pPr>
          </w:p>
          <w:p w14:paraId="6F7D5D53" w14:textId="77777777" w:rsidR="001F4334" w:rsidRDefault="009B2986">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37722CB1" w14:textId="77777777" w:rsidR="001F4334" w:rsidRDefault="009B2986">
            <w:pPr>
              <w:overflowPunct/>
              <w:autoSpaceDE/>
              <w:adjustRightInd/>
              <w:spacing w:after="0"/>
              <w:rPr>
                <w:lang w:val="en-GB" w:eastAsia="zh-CN"/>
              </w:rPr>
            </w:pPr>
            <w:r>
              <w:rPr>
                <w:lang w:val="en-GB" w:eastAsia="zh-CN"/>
              </w:rPr>
              <w:t xml:space="preserve">For case e.g. target has SUL and target NUL if we want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perspective (e.g. ”</w:t>
            </w:r>
            <w:r>
              <w:rPr>
                <w:i/>
                <w:iCs/>
              </w:rPr>
              <w:t xml:space="preserve">A 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but also assumes that the target(/source) UL BWPs need to be confined within source(/target) UL BWP (see below).</w:t>
            </w:r>
          </w:p>
          <w:p w14:paraId="32295FBD" w14:textId="77777777" w:rsidR="001F4334" w:rsidRDefault="001F4334">
            <w:pPr>
              <w:overflowPunct/>
              <w:autoSpaceDE/>
              <w:adjustRightInd/>
              <w:spacing w:after="0"/>
              <w:rPr>
                <w:lang w:val="en-GB" w:eastAsia="zh-CN"/>
              </w:rPr>
            </w:pPr>
          </w:p>
          <w:p w14:paraId="784A9C8A" w14:textId="77777777" w:rsidR="001F4334" w:rsidRDefault="009B2986">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616453E4" w14:textId="77777777" w:rsidR="001F4334" w:rsidRDefault="009B2986">
            <w:pPr>
              <w:rPr>
                <w:lang w:val="en-GB"/>
              </w:rPr>
            </w:pPr>
            <w:r>
              <w:rPr>
                <w:lang w:val="en-GB"/>
              </w:rPr>
              <w:t>In Section 6.1.3 (of 38.133):</w:t>
            </w:r>
          </w:p>
          <w:p w14:paraId="60F3321C" w14:textId="77777777" w:rsidR="001F4334" w:rsidRDefault="009B2986">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6CD645AB" w14:textId="77777777" w:rsidR="001F4334" w:rsidRDefault="009B2986">
            <w:r>
              <w:t>And then in 6.1.3.2:</w:t>
            </w:r>
          </w:p>
          <w:p w14:paraId="733BA7BB" w14:textId="77777777" w:rsidR="001F4334" w:rsidRDefault="009B2986">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529E9F74" w14:textId="77777777" w:rsidR="001F4334" w:rsidRDefault="009B2986">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2A57FBFC" w14:textId="77777777" w:rsidR="001F4334" w:rsidRDefault="001F4334">
            <w:pPr>
              <w:overflowPunct/>
              <w:autoSpaceDE/>
              <w:adjustRightInd/>
              <w:spacing w:after="0"/>
              <w:rPr>
                <w:lang w:val="sv-SE" w:eastAsia="zh-CN"/>
              </w:rPr>
            </w:pPr>
          </w:p>
        </w:tc>
      </w:tr>
      <w:tr w:rsidR="001F4334" w14:paraId="1AC48AB3"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56F8352" w14:textId="77777777" w:rsidR="001F4334" w:rsidRDefault="009B2986">
            <w:pPr>
              <w:spacing w:after="0"/>
              <w:rPr>
                <w:b/>
                <w:bCs/>
                <w:lang w:eastAsia="zh-CN"/>
              </w:rPr>
            </w:pPr>
            <w:r>
              <w:rPr>
                <w:b/>
                <w:bCs/>
                <w:lang w:eastAsia="zh-CN"/>
              </w:rPr>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20DC664" w14:textId="77777777" w:rsidR="001F4334" w:rsidRDefault="009B2986">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80CFDA" w14:textId="77777777" w:rsidR="001F4334" w:rsidRDefault="009B2986">
            <w:pPr>
              <w:overflowPunct/>
              <w:autoSpaceDE/>
              <w:adjustRightInd/>
              <w:spacing w:after="0"/>
              <w:rPr>
                <w:lang w:val="en-GB" w:eastAsia="zh-CN"/>
              </w:rPr>
            </w:pPr>
            <w:r>
              <w:rPr>
                <w:lang w:val="en-GB" w:eastAsia="zh-CN"/>
              </w:rPr>
              <w:t>Summary of discussion so far:</w:t>
            </w:r>
          </w:p>
          <w:p w14:paraId="69B2E31E" w14:textId="77777777" w:rsidR="001F4334" w:rsidRDefault="009B2986">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0EBFD8BB" w14:textId="77777777" w:rsidR="001F4334" w:rsidRDefault="009B2986">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0EA47CF" w14:textId="77777777" w:rsidR="001F4334" w:rsidRDefault="009B2986">
            <w:pPr>
              <w:pStyle w:val="ListParagraph"/>
              <w:numPr>
                <w:ilvl w:val="0"/>
                <w:numId w:val="8"/>
              </w:numPr>
              <w:rPr>
                <w:lang w:val="en-GB" w:eastAsia="zh-CN"/>
              </w:rPr>
            </w:pPr>
            <w:r>
              <w:rPr>
                <w:lang w:val="en-GB" w:eastAsia="zh-CN"/>
              </w:rPr>
              <w:t>BWP related aspects seems to be clarified by RAN4 specification.</w:t>
            </w:r>
          </w:p>
          <w:p w14:paraId="66D1D425" w14:textId="77777777" w:rsidR="001F4334" w:rsidRDefault="009B2986">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0109C727" w14:textId="77777777" w:rsidR="001F4334" w:rsidRDefault="001F4334">
      <w:pPr>
        <w:pStyle w:val="BodyText"/>
        <w:spacing w:after="0"/>
        <w:rPr>
          <w:rFonts w:ascii="Times New Roman" w:hAnsi="Times New Roman"/>
          <w:sz w:val="22"/>
          <w:szCs w:val="22"/>
          <w:lang w:eastAsia="zh-CN"/>
        </w:rPr>
      </w:pPr>
    </w:p>
    <w:p w14:paraId="6F29D9A3" w14:textId="77777777" w:rsidR="001F4334" w:rsidRDefault="001F4334">
      <w:pPr>
        <w:pStyle w:val="BodyText"/>
        <w:spacing w:after="0"/>
        <w:rPr>
          <w:rFonts w:ascii="Times New Roman" w:hAnsi="Times New Roman"/>
          <w:sz w:val="22"/>
          <w:szCs w:val="22"/>
          <w:lang w:eastAsia="zh-CN"/>
        </w:rPr>
      </w:pPr>
    </w:p>
    <w:p w14:paraId="338F4471" w14:textId="77777777" w:rsidR="001F4334" w:rsidRDefault="009B2986">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1A417C98" w14:textId="77777777" w:rsidR="001F4334" w:rsidRDefault="001F4334">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F4334" w14:paraId="3D07A3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D558904" w14:textId="77777777" w:rsidR="001F4334" w:rsidRDefault="009B2986">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5764854" w14:textId="77777777" w:rsidR="001F4334" w:rsidRDefault="009B2986">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18B3F" w14:textId="77777777" w:rsidR="001F4334" w:rsidRDefault="009B2986">
            <w:pPr>
              <w:spacing w:after="0"/>
              <w:rPr>
                <w:lang w:val="sv-SE"/>
              </w:rPr>
            </w:pPr>
            <w:r>
              <w:rPr>
                <w:rStyle w:val="Strong"/>
                <w:color w:val="000000"/>
                <w:lang w:val="sv-SE"/>
              </w:rPr>
              <w:t>Comments for Q2</w:t>
            </w:r>
          </w:p>
        </w:tc>
      </w:tr>
      <w:tr w:rsidR="001F4334" w14:paraId="586B1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F874" w14:textId="77777777" w:rsidR="001F4334" w:rsidRDefault="009B2986">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279E5" w14:textId="77777777" w:rsidR="001F4334" w:rsidRDefault="001F4334">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009B146C" w14:textId="77777777" w:rsidR="001F4334" w:rsidRDefault="009B2986">
            <w:pPr>
              <w:overflowPunct/>
              <w:autoSpaceDE/>
              <w:adjustRightInd/>
              <w:spacing w:after="0"/>
              <w:rPr>
                <w:lang w:val="sv-SE" w:eastAsia="zh-CN"/>
              </w:rPr>
            </w:pPr>
            <w:r>
              <w:rPr>
                <w:lang w:val="sv-SE" w:eastAsia="zh-CN"/>
              </w:rPr>
              <w:t>We can further discuss whether LS to RAN2 is needed after resolving discussions in Q1)</w:t>
            </w:r>
          </w:p>
        </w:tc>
      </w:tr>
      <w:tr w:rsidR="001F4334" w14:paraId="381943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C7E1B" w14:textId="77777777" w:rsidR="001F4334" w:rsidRDefault="009B2986">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E97CA"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4C32133F"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1F4334" w14:paraId="1C8B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401C" w14:textId="77777777" w:rsidR="001F4334" w:rsidRDefault="009B2986">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4A71" w14:textId="77777777" w:rsidR="001F4334" w:rsidRDefault="009B2986">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5247837A" w14:textId="77777777" w:rsidR="001F4334" w:rsidRDefault="009B2986">
            <w:pPr>
              <w:overflowPunct/>
              <w:autoSpaceDE/>
              <w:adjustRightInd/>
              <w:spacing w:after="0"/>
              <w:rPr>
                <w:lang w:eastAsia="zh-CN"/>
              </w:rPr>
            </w:pPr>
            <w:r>
              <w:rPr>
                <w:rFonts w:hint="eastAsia"/>
                <w:lang w:eastAsia="zh-CN"/>
              </w:rPr>
              <w:t>An LS is slightly preferred if Q1 is agreed.</w:t>
            </w:r>
          </w:p>
        </w:tc>
      </w:tr>
      <w:tr w:rsidR="001F4334" w14:paraId="740F2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27B67" w14:textId="77777777" w:rsidR="001F4334" w:rsidRDefault="009B2986">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E766"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329E0ABF" w14:textId="77777777" w:rsidR="001F4334" w:rsidRDefault="009B2986">
            <w:pPr>
              <w:overflowPunct/>
              <w:autoSpaceDE/>
              <w:adjustRightInd/>
              <w:spacing w:after="0"/>
              <w:rPr>
                <w:lang w:eastAsia="zh-CN"/>
              </w:rPr>
            </w:pPr>
            <w:r>
              <w:rPr>
                <w:lang w:eastAsia="zh-CN"/>
              </w:rPr>
              <w:t>Sending the LS is preferred.</w:t>
            </w:r>
          </w:p>
        </w:tc>
      </w:tr>
      <w:tr w:rsidR="001F4334" w14:paraId="70086D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2745" w14:textId="77777777" w:rsidR="001F4334" w:rsidRDefault="009B2986">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840A1"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BB45408" w14:textId="77777777" w:rsidR="001F4334" w:rsidRDefault="009B2986">
            <w:pPr>
              <w:overflowPunct/>
              <w:autoSpaceDE/>
              <w:adjustRightInd/>
              <w:spacing w:after="0"/>
              <w:rPr>
                <w:lang w:eastAsia="zh-CN"/>
              </w:rPr>
            </w:pPr>
            <w:r>
              <w:rPr>
                <w:lang w:eastAsia="zh-CN"/>
              </w:rPr>
              <w:t>Sending the LS is preferred.</w:t>
            </w:r>
          </w:p>
        </w:tc>
      </w:tr>
      <w:tr w:rsidR="001F4334" w14:paraId="41F5CC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FFD12" w14:textId="77777777" w:rsidR="001F4334" w:rsidRDefault="009B2986">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C48B8" w14:textId="77777777" w:rsidR="001F4334" w:rsidRDefault="001F4334">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7E8EA8FC" w14:textId="77777777" w:rsidR="001F4334" w:rsidRDefault="009B2986">
            <w:pPr>
              <w:overflowPunct/>
              <w:autoSpaceDE/>
              <w:adjustRightInd/>
              <w:spacing w:after="0"/>
              <w:rPr>
                <w:lang w:eastAsia="zh-CN"/>
              </w:rPr>
            </w:pPr>
            <w:r>
              <w:rPr>
                <w:lang w:eastAsia="zh-CN"/>
              </w:rPr>
              <w:t>Depends on the discussion in Q1.</w:t>
            </w:r>
          </w:p>
        </w:tc>
      </w:tr>
      <w:tr w:rsidR="001F4334" w14:paraId="6F4CF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D5577" w14:textId="77777777" w:rsidR="001F4334" w:rsidRDefault="009B2986">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759F"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F1121DE" w14:textId="77777777" w:rsidR="001F4334" w:rsidRDefault="009B2986">
            <w:pPr>
              <w:overflowPunct/>
              <w:autoSpaceDE/>
              <w:adjustRightInd/>
              <w:spacing w:after="0"/>
              <w:rPr>
                <w:lang w:eastAsia="zh-CN"/>
              </w:rPr>
            </w:pPr>
            <w:r>
              <w:rPr>
                <w:lang w:eastAsia="zh-CN"/>
              </w:rPr>
              <w:t>We think LS to RAN2 is needed.</w:t>
            </w:r>
          </w:p>
        </w:tc>
      </w:tr>
      <w:tr w:rsidR="001F4334" w14:paraId="5F8A0D3D"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5DD845F" w14:textId="77777777" w:rsidR="001F4334" w:rsidRDefault="009B2986">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E2C3236" w14:textId="77777777" w:rsidR="001F4334" w:rsidRDefault="009B2986">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8F2BA5" w14:textId="77777777" w:rsidR="001F4334" w:rsidRDefault="009B2986">
            <w:pPr>
              <w:overflowPunct/>
              <w:autoSpaceDE/>
              <w:adjustRightInd/>
              <w:spacing w:after="0"/>
              <w:rPr>
                <w:lang w:eastAsia="zh-CN"/>
              </w:rPr>
            </w:pPr>
            <w:r>
              <w:rPr>
                <w:lang w:eastAsia="zh-CN"/>
              </w:rPr>
              <w:t>See moderator comments from Q1 (above).</w:t>
            </w:r>
          </w:p>
        </w:tc>
      </w:tr>
    </w:tbl>
    <w:p w14:paraId="4E2AD51F" w14:textId="77777777" w:rsidR="001F4334" w:rsidRDefault="001F4334">
      <w:pPr>
        <w:pStyle w:val="BodyText"/>
        <w:spacing w:after="0"/>
        <w:rPr>
          <w:rFonts w:ascii="Times New Roman" w:hAnsi="Times New Roman"/>
          <w:sz w:val="22"/>
          <w:szCs w:val="22"/>
          <w:lang w:eastAsia="zh-CN"/>
        </w:rPr>
      </w:pPr>
    </w:p>
    <w:p w14:paraId="5C3ED8AE" w14:textId="77777777" w:rsidR="001F4334" w:rsidRDefault="009B2986">
      <w:pPr>
        <w:pStyle w:val="Heading3"/>
        <w:rPr>
          <w:lang w:eastAsia="zh-CN"/>
        </w:rPr>
      </w:pPr>
      <w:r>
        <w:rPr>
          <w:lang w:eastAsia="zh-CN"/>
        </w:rPr>
        <w:t>Discussion from Nov 01 to Nov 03:</w:t>
      </w:r>
    </w:p>
    <w:p w14:paraId="720B83EB"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ED0C01D"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6966E82F"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BE63023"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38D1791F" w14:textId="77777777" w:rsidR="001F4334" w:rsidRDefault="009B298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57205BE6" w14:textId="77777777" w:rsidR="001F4334" w:rsidRDefault="009B298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0F7264E5" w14:textId="77777777" w:rsidR="001F4334" w:rsidRDefault="009B2986">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32954C9B" w14:textId="77777777" w:rsidR="001F4334" w:rsidRDefault="001F43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F4334" w14:paraId="06501E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A89E9E" w14:textId="77777777" w:rsidR="001F4334" w:rsidRDefault="009B29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3D9D1BC" w14:textId="77777777" w:rsidR="001F4334" w:rsidRDefault="009B2986">
            <w:pPr>
              <w:spacing w:after="0"/>
              <w:rPr>
                <w:lang w:val="sv-SE"/>
              </w:rPr>
            </w:pPr>
            <w:r>
              <w:rPr>
                <w:rStyle w:val="Strong"/>
                <w:color w:val="000000"/>
                <w:lang w:val="sv-SE"/>
              </w:rPr>
              <w:t>Comments on moderator proposal</w:t>
            </w:r>
          </w:p>
        </w:tc>
      </w:tr>
      <w:tr w:rsidR="001F4334" w14:paraId="45EC87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0CF8" w14:textId="77777777" w:rsidR="001F4334" w:rsidRDefault="009B2986">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5A96B40" w14:textId="77777777" w:rsidR="001F4334" w:rsidRDefault="009B2986">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14:paraId="4F8431F8" w14:textId="77777777" w:rsidR="001F4334" w:rsidRDefault="001F4334">
            <w:pPr>
              <w:overflowPunct/>
              <w:autoSpaceDE/>
              <w:adjustRightInd/>
              <w:spacing w:after="0"/>
              <w:rPr>
                <w:lang w:val="sv-SE" w:eastAsia="zh-CN"/>
              </w:rPr>
            </w:pPr>
          </w:p>
          <w:p w14:paraId="1D7DC805" w14:textId="77777777" w:rsidR="001F4334" w:rsidRDefault="009B2986">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7D6F21E2" w14:textId="77777777" w:rsidR="001F4334" w:rsidRDefault="009B2986">
            <w:pPr>
              <w:overflowPunct/>
              <w:autoSpaceDE/>
              <w:adjustRightInd/>
              <w:spacing w:after="0"/>
              <w:rPr>
                <w:lang w:val="sv-SE" w:eastAsia="zh-CN"/>
              </w:rPr>
            </w:pPr>
            <w:r>
              <w:rPr>
                <w:lang w:val="sv-SE" w:eastAsia="zh-CN"/>
              </w:rPr>
              <w:t>---------</w:t>
            </w:r>
          </w:p>
          <w:p w14:paraId="2B73D28A" w14:textId="77777777" w:rsidR="001F4334" w:rsidRDefault="009B2986">
            <w:pPr>
              <w:pStyle w:val="Heading3"/>
            </w:pPr>
            <w:bookmarkStart w:id="3" w:name="_Toc37231880"/>
            <w:bookmarkStart w:id="4" w:name="_Toc29376007"/>
            <w:bookmarkStart w:id="5" w:name="_Toc46501935"/>
            <w:bookmarkStart w:id="6" w:name="_Toc20387928"/>
            <w:r>
              <w:t>“5.4.2</w:t>
            </w:r>
            <w:r>
              <w:rPr>
                <w:rFonts w:ascii="Calibri" w:eastAsia="MS Mincho" w:hAnsi="Calibri"/>
                <w:sz w:val="22"/>
                <w:szCs w:val="22"/>
              </w:rPr>
              <w:tab/>
            </w:r>
            <w:r>
              <w:t>Supplementary Uplink</w:t>
            </w:r>
            <w:bookmarkEnd w:id="3"/>
            <w:bookmarkEnd w:id="4"/>
            <w:bookmarkEnd w:id="5"/>
            <w:bookmarkEnd w:id="6"/>
          </w:p>
          <w:p w14:paraId="1560C04B" w14:textId="77777777" w:rsidR="001F4334" w:rsidRDefault="009B2986">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3BBDADA6" w14:textId="77777777" w:rsidR="001F4334" w:rsidRDefault="009B2986">
            <w:pPr>
              <w:overflowPunct/>
              <w:autoSpaceDE/>
              <w:adjustRightInd/>
              <w:spacing w:after="0"/>
              <w:rPr>
                <w:lang w:val="sv-SE" w:eastAsia="zh-CN"/>
              </w:rPr>
            </w:pPr>
            <w:r>
              <w:rPr>
                <w:lang w:val="sv-SE" w:eastAsia="zh-CN"/>
              </w:rPr>
              <w:t>---------</w:t>
            </w:r>
          </w:p>
          <w:p w14:paraId="76BBA02E" w14:textId="77777777" w:rsidR="001F4334" w:rsidRDefault="009B2986">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14:paraId="16FCED9D" w14:textId="77777777" w:rsidR="001F4334" w:rsidRDefault="001F4334">
            <w:pPr>
              <w:overflowPunct/>
              <w:autoSpaceDE/>
              <w:adjustRightInd/>
              <w:spacing w:after="0"/>
              <w:rPr>
                <w:lang w:val="sv-SE" w:eastAsia="zh-CN"/>
              </w:rPr>
            </w:pPr>
          </w:p>
          <w:p w14:paraId="00345EE7" w14:textId="77777777" w:rsidR="001F4334" w:rsidRDefault="009B2986">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14:paraId="7429869A" w14:textId="77777777" w:rsidR="001F4334" w:rsidRDefault="001F4334">
            <w:pPr>
              <w:overflowPunct/>
              <w:autoSpaceDE/>
              <w:adjustRightInd/>
              <w:spacing w:after="0"/>
              <w:rPr>
                <w:lang w:val="sv-SE" w:eastAsia="zh-CN"/>
              </w:rPr>
            </w:pPr>
          </w:p>
          <w:p w14:paraId="781DB51C" w14:textId="77777777" w:rsidR="001F4334" w:rsidRDefault="009B2986">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14:paraId="26B9E271" w14:textId="77777777" w:rsidR="001F4334" w:rsidRDefault="001F4334">
            <w:pPr>
              <w:overflowPunct/>
              <w:autoSpaceDE/>
              <w:adjustRightInd/>
              <w:spacing w:after="0"/>
              <w:rPr>
                <w:lang w:val="sv-SE" w:eastAsia="zh-CN"/>
              </w:rPr>
            </w:pPr>
          </w:p>
          <w:p w14:paraId="4430D8D9" w14:textId="77777777" w:rsidR="001F4334" w:rsidRDefault="009B2986">
            <w:pPr>
              <w:overflowPunct/>
              <w:autoSpaceDE/>
              <w:adjustRightInd/>
              <w:spacing w:after="0"/>
              <w:rPr>
                <w:lang w:val="sv-SE" w:eastAsia="zh-CN"/>
              </w:rPr>
            </w:pPr>
            <w:r>
              <w:rPr>
                <w:lang w:val="sv-SE" w:eastAsia="zh-CN"/>
              </w:rPr>
              <w:t>---------------</w:t>
            </w:r>
          </w:p>
          <w:p w14:paraId="20FBE7D5" w14:textId="77777777" w:rsidR="001F4334" w:rsidRDefault="009B2986">
            <w:pPr>
              <w:rPr>
                <w:lang w:eastAsia="zh-CN"/>
              </w:rPr>
            </w:pPr>
            <w:r>
              <w:rPr>
                <w:highlight w:val="green"/>
                <w:lang w:eastAsia="zh-CN"/>
              </w:rPr>
              <w:t>Agreement:</w:t>
            </w:r>
          </w:p>
          <w:p w14:paraId="7AF9988A" w14:textId="77777777" w:rsidR="001F4334" w:rsidRDefault="009B2986">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545DCEE2" w14:textId="77777777" w:rsidR="001F4334" w:rsidRDefault="009B2986">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2DD68B8B" w14:textId="77777777" w:rsidR="001F4334" w:rsidRDefault="009B2986">
            <w:pPr>
              <w:overflowPunct/>
              <w:autoSpaceDE/>
              <w:adjustRightInd/>
              <w:spacing w:after="0"/>
              <w:rPr>
                <w:lang w:val="sv-SE" w:eastAsia="zh-CN"/>
              </w:rPr>
            </w:pPr>
            <w:r>
              <w:rPr>
                <w:lang w:val="sv-SE" w:eastAsia="zh-CN"/>
              </w:rPr>
              <w:t>--------------</w:t>
            </w:r>
          </w:p>
          <w:p w14:paraId="1AB42C5D" w14:textId="77777777" w:rsidR="001F4334" w:rsidRDefault="001F4334">
            <w:pPr>
              <w:overflowPunct/>
              <w:autoSpaceDE/>
              <w:adjustRightInd/>
              <w:spacing w:after="0"/>
              <w:rPr>
                <w:lang w:val="sv-SE" w:eastAsia="zh-CN"/>
              </w:rPr>
            </w:pPr>
          </w:p>
          <w:p w14:paraId="0D16AF99" w14:textId="77777777" w:rsidR="001F4334" w:rsidRDefault="009B2986">
            <w:pPr>
              <w:overflowPunct/>
              <w:autoSpaceDE/>
              <w:adjustRightInd/>
              <w:spacing w:after="0"/>
              <w:rPr>
                <w:lang w:val="sv-SE" w:eastAsia="zh-CN"/>
              </w:rPr>
            </w:pPr>
            <w:r>
              <w:rPr>
                <w:lang w:val="sv-SE" w:eastAsia="zh-CN"/>
              </w:rPr>
              <w:t>To make the clarification, perhap we can make the following update:</w:t>
            </w:r>
          </w:p>
          <w:p w14:paraId="3A5B42D2" w14:textId="77777777" w:rsidR="001F4334" w:rsidRDefault="001F4334">
            <w:pPr>
              <w:overflowPunct/>
              <w:autoSpaceDE/>
              <w:adjustRightInd/>
              <w:spacing w:after="0"/>
              <w:rPr>
                <w:lang w:val="sv-SE" w:eastAsia="zh-CN"/>
              </w:rPr>
            </w:pPr>
          </w:p>
          <w:p w14:paraId="5A1F3BA5" w14:textId="77777777" w:rsidR="001F4334" w:rsidRDefault="009B2986">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14:paraId="7B3FFC1C" w14:textId="77777777" w:rsidR="001F4334" w:rsidRDefault="001F4334">
            <w:pPr>
              <w:overflowPunct/>
              <w:autoSpaceDE/>
              <w:adjustRightInd/>
              <w:spacing w:after="0"/>
              <w:rPr>
                <w:lang w:val="sv-SE" w:eastAsia="zh-CN"/>
              </w:rPr>
            </w:pPr>
          </w:p>
          <w:p w14:paraId="60B7AFD6" w14:textId="77777777" w:rsidR="001F4334" w:rsidRDefault="009B2986">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01E193B7" w14:textId="77777777" w:rsidR="001F4334" w:rsidRDefault="001F4334">
            <w:pPr>
              <w:overflowPunct/>
              <w:autoSpaceDE/>
              <w:adjustRightInd/>
              <w:spacing w:after="0"/>
              <w:rPr>
                <w:lang w:val="sv-SE" w:eastAsia="zh-CN"/>
              </w:rPr>
            </w:pPr>
          </w:p>
        </w:tc>
      </w:tr>
      <w:tr w:rsidR="001F4334" w14:paraId="156D7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09609" w14:textId="77777777" w:rsidR="001F4334" w:rsidRDefault="009B2986">
            <w:pPr>
              <w:spacing w:after="0"/>
              <w:rPr>
                <w:lang w:val="sv-SE" w:eastAsia="zh-CN"/>
              </w:rPr>
            </w:pPr>
            <w:r>
              <w:rPr>
                <w:lang w:val="sv-SE"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7D588CB1" w14:textId="77777777" w:rsidR="001F4334" w:rsidRDefault="009B2986">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491A4FB2" w14:textId="77777777" w:rsidR="001F4334" w:rsidRDefault="009B2986">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11704100" w14:textId="77777777" w:rsidR="001F4334" w:rsidRDefault="009B2986">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1A7A4E9B" w14:textId="77777777" w:rsidR="001F4334" w:rsidRDefault="009B2986">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61264D39" w14:textId="77777777" w:rsidR="001F4334" w:rsidRDefault="009B2986">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1F4334" w14:paraId="37468A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A48EA" w14:textId="77777777" w:rsidR="001F4334" w:rsidRDefault="009B2986">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0B1C1014" w14:textId="77777777" w:rsidR="001F4334" w:rsidRDefault="009B2986">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4EA1854A" w14:textId="77777777" w:rsidR="001F4334" w:rsidRDefault="009B2986">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14:paraId="2583404D" w14:textId="77777777" w:rsidR="001F4334" w:rsidRDefault="009B2986">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F4334" w14:paraId="414AB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5E035" w14:textId="77777777" w:rsidR="001F4334" w:rsidRDefault="009B2986">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35E7185D" w14:textId="77777777" w:rsidR="001F4334" w:rsidRDefault="009B2986">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14:paraId="7D9E69B8" w14:textId="77777777" w:rsidR="001F4334" w:rsidRDefault="009B2986">
            <w:pPr>
              <w:overflowPunct/>
              <w:autoSpaceDE/>
              <w:adjustRightInd/>
              <w:spacing w:after="120"/>
              <w:rPr>
                <w:lang w:val="sv-SE" w:eastAsia="zh-CN"/>
              </w:rPr>
            </w:pPr>
            <w:r>
              <w:rPr>
                <w:lang w:val="sv-SE" w:eastAsia="zh-CN"/>
              </w:rPr>
              <w:t>We are fine with QC’s clarification on UL BWP text.</w:t>
            </w:r>
          </w:p>
        </w:tc>
      </w:tr>
      <w:tr w:rsidR="001F4334" w14:paraId="278681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D8073"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A55B2E9" w14:textId="77777777" w:rsidR="001F4334" w:rsidRDefault="009B2986">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4BD8D81" w14:textId="77777777" w:rsidR="001F4334" w:rsidRDefault="009B2986">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16EA672E" w14:textId="77777777" w:rsidR="001F4334" w:rsidRDefault="009B2986">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98516F8" w14:textId="77777777" w:rsidR="001F4334" w:rsidRDefault="009B2986">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41CEF7F8" w14:textId="77777777" w:rsidR="001F4334" w:rsidRDefault="009B2986">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C0BB0B2" w14:textId="77777777" w:rsidR="001F4334" w:rsidRDefault="001F4334">
            <w:pPr>
              <w:overflowPunct/>
              <w:autoSpaceDE/>
              <w:adjustRightInd/>
              <w:spacing w:after="120"/>
              <w:rPr>
                <w:lang w:eastAsia="zh-CN"/>
              </w:rPr>
            </w:pPr>
          </w:p>
        </w:tc>
      </w:tr>
      <w:tr w:rsidR="001F4334" w14:paraId="4E055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2524C" w14:textId="77777777" w:rsidR="001F4334" w:rsidRDefault="009B2986">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4FEC27BE" w14:textId="77777777" w:rsidR="001F4334" w:rsidRDefault="009B2986">
            <w:pPr>
              <w:overflowPunct/>
              <w:autoSpaceDE/>
              <w:adjustRightInd/>
              <w:spacing w:after="120"/>
            </w:pPr>
            <w:r>
              <w:rPr>
                <w:lang w:eastAsia="zh-CN"/>
              </w:rPr>
              <w:t xml:space="preserve">To respond MTK’s question and other’s comment of “SUL only” case. From signaling perspective, </w:t>
            </w:r>
            <w:proofErr w:type="spellStart"/>
            <w:r>
              <w:rPr>
                <w:i/>
              </w:rPr>
              <w:t>uplinkConfig</w:t>
            </w:r>
            <w:proofErr w:type="spellEnd"/>
            <w:r>
              <w:t xml:space="preserve"> and </w:t>
            </w:r>
            <w:proofErr w:type="spellStart"/>
            <w:r>
              <w:rPr>
                <w:i/>
              </w:rPr>
              <w:t>supplementaryUplink</w:t>
            </w:r>
            <w:proofErr w:type="spellEnd"/>
            <w:r>
              <w:rPr>
                <w:i/>
              </w:rPr>
              <w:t xml:space="preserve"> </w:t>
            </w:r>
            <w:r>
              <w:t xml:space="preserve">are both optional in </w:t>
            </w:r>
            <w:proofErr w:type="spellStart"/>
            <w:r>
              <w:rPr>
                <w:i/>
              </w:rPr>
              <w:t>ServingCellConfig</w:t>
            </w:r>
            <w:proofErr w:type="spellEnd"/>
            <w:r>
              <w:rPr>
                <w:i/>
              </w:rPr>
              <w:t xml:space="preserve">,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31BD80DC" w14:textId="77777777" w:rsidR="001F4334" w:rsidRDefault="009B2986">
            <w:pPr>
              <w:overflowPunct/>
              <w:autoSpaceDE/>
              <w:adjustRightInd/>
              <w:spacing w:after="120"/>
              <w:rPr>
                <w:lang w:eastAsia="zh-CN"/>
              </w:rPr>
            </w:pPr>
            <w:r>
              <w:t xml:space="preserve">We should point out what cases are not practical to work with DAPS and applies RAN2’s </w:t>
            </w:r>
            <w:proofErr w:type="spellStart"/>
            <w:r>
              <w:t>soluton</w:t>
            </w:r>
            <w:proofErr w:type="spellEnd"/>
            <w:r>
              <w:t xml:space="preserve"> or refer to RAN2’s solution, for example, as we commented earlier, the only case UE has implementation concern is that UE is configured both NUL and SUL and target cell uplink (suppose only one UL) is inter-</w:t>
            </w:r>
            <w:proofErr w:type="spellStart"/>
            <w:r>
              <w:t>freq</w:t>
            </w:r>
            <w:proofErr w:type="spellEnd"/>
            <w:r>
              <w:t xml:space="preserve"> with NUL/SUL of source cell. NW can freely configure a single UL in target cell via handover command, so we always assume the target cell only has one UL for working with DAPS. </w:t>
            </w:r>
          </w:p>
        </w:tc>
      </w:tr>
      <w:tr w:rsidR="001F4334" w14:paraId="648C2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1405" w14:textId="77777777" w:rsidR="001F4334" w:rsidRDefault="009B2986">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7648E106" w14:textId="77777777" w:rsidR="001F4334" w:rsidRDefault="001F4334">
            <w:pPr>
              <w:overflowPunct/>
              <w:autoSpaceDE/>
              <w:adjustRightInd/>
              <w:spacing w:after="120"/>
              <w:rPr>
                <w:lang w:eastAsia="zh-CN"/>
              </w:rPr>
            </w:pPr>
          </w:p>
          <w:p w14:paraId="64EDA1E2" w14:textId="77777777" w:rsidR="001F4334" w:rsidRDefault="009B2986">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14:paraId="0B683AF0" w14:textId="77777777" w:rsidR="001F4334" w:rsidRDefault="009B2986">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confined within the active UL BWP of NUL nor SUL”. Thanks. </w:t>
            </w:r>
          </w:p>
          <w:p w14:paraId="38A9C8E1" w14:textId="77777777" w:rsidR="001F4334" w:rsidRDefault="001F4334">
            <w:pPr>
              <w:overflowPunct/>
              <w:autoSpaceDE/>
              <w:adjustRightInd/>
              <w:spacing w:after="120"/>
              <w:rPr>
                <w:lang w:eastAsia="zh-CN"/>
              </w:rPr>
            </w:pPr>
          </w:p>
        </w:tc>
      </w:tr>
      <w:tr w:rsidR="001F4334" w14:paraId="05EE78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E9C87"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E97CBF9"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I agree with Huawei that it appears that there is at least a </w:t>
            </w:r>
            <w:proofErr w:type="gramStart"/>
            <w:r>
              <w:rPr>
                <w:rFonts w:ascii="Calibri" w:hAnsi="Calibri" w:cs="Calibri"/>
                <w:sz w:val="22"/>
                <w:szCs w:val="22"/>
                <w:lang w:val="en-GB"/>
              </w:rPr>
              <w:t>consensus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4078DCB5" w14:textId="77777777" w:rsidR="001F4334" w:rsidRDefault="001F4334">
            <w:pPr>
              <w:rPr>
                <w:rFonts w:ascii="Calibri" w:hAnsi="Calibri" w:cs="Calibri"/>
                <w:sz w:val="22"/>
                <w:szCs w:val="22"/>
                <w:lang w:val="en-GB"/>
              </w:rPr>
            </w:pPr>
          </w:p>
          <w:p w14:paraId="77B7F001"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667F57EA"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E5C8818"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7EDDE39F"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217241FA"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3759C6FF"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0A3400CD"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080F7BFD"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55143F46"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04CC3A46" w14:textId="77777777" w:rsidR="001F4334" w:rsidRDefault="001F4334">
            <w:pPr>
              <w:rPr>
                <w:rFonts w:ascii="Calibri" w:hAnsi="Calibri" w:cs="Calibri"/>
                <w:sz w:val="22"/>
                <w:szCs w:val="22"/>
                <w:lang w:val="en-GB"/>
              </w:rPr>
            </w:pPr>
          </w:p>
          <w:p w14:paraId="29E43ABD" w14:textId="77777777" w:rsidR="001F4334" w:rsidRDefault="009B2986">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33AE3E0D" w14:textId="77777777" w:rsidR="001F4334" w:rsidRDefault="001F4334">
            <w:pPr>
              <w:rPr>
                <w:rFonts w:ascii="Calibri" w:hAnsi="Calibri" w:cs="Calibri"/>
                <w:sz w:val="22"/>
                <w:szCs w:val="22"/>
                <w:lang w:val="en-GB"/>
              </w:rPr>
            </w:pPr>
          </w:p>
          <w:p w14:paraId="3E8F46F3"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9A1A408"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14:paraId="691E92E2"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54F5C8FC"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14:paraId="742C4010"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60A2A1D1"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14:paraId="5A26C071" w14:textId="77777777" w:rsidR="001F4334" w:rsidRDefault="001F4334">
            <w:pPr>
              <w:ind w:left="45"/>
              <w:rPr>
                <w:rFonts w:ascii="Calibri" w:hAnsi="Calibri" w:cs="Calibri"/>
                <w:sz w:val="22"/>
                <w:szCs w:val="22"/>
                <w:lang w:val="en-GB"/>
              </w:rPr>
            </w:pPr>
          </w:p>
          <w:p w14:paraId="1BB19003" w14:textId="77777777" w:rsidR="001F4334" w:rsidRDefault="001F4334">
            <w:pPr>
              <w:overflowPunct/>
              <w:autoSpaceDE/>
              <w:adjustRightInd/>
              <w:spacing w:after="120"/>
              <w:rPr>
                <w:lang w:val="en-GB" w:eastAsia="zh-CN"/>
              </w:rPr>
            </w:pPr>
          </w:p>
        </w:tc>
      </w:tr>
      <w:tr w:rsidR="001F4334" w14:paraId="20234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6A781" w14:textId="77777777" w:rsidR="001F4334" w:rsidRDefault="009B2986">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50D4CB51"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I agree with Huawei that it appears that there is at least a </w:t>
            </w:r>
            <w:proofErr w:type="gramStart"/>
            <w:r>
              <w:rPr>
                <w:rFonts w:ascii="Calibri" w:hAnsi="Calibri" w:cs="Calibri"/>
                <w:sz w:val="22"/>
                <w:szCs w:val="22"/>
                <w:lang w:val="en-GB"/>
              </w:rPr>
              <w:t>consensus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0E88B8E5"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2E29F432" w14:textId="77777777" w:rsidR="001F4334" w:rsidRDefault="001F4334">
            <w:pPr>
              <w:rPr>
                <w:rFonts w:ascii="Calibri" w:hAnsi="Calibri" w:cs="Calibri"/>
                <w:sz w:val="22"/>
                <w:szCs w:val="22"/>
                <w:lang w:val="en-GB"/>
              </w:rPr>
            </w:pPr>
          </w:p>
          <w:p w14:paraId="1A89F530"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98FEFCE" w14:textId="77777777" w:rsidR="001F4334" w:rsidRDefault="009B2986">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61EF829B"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3C726D2B"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0CD2E3F0"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117F3573"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58322649" w14:textId="77777777" w:rsidR="001F4334" w:rsidRDefault="009B2986">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14:paraId="16F3B07D"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1DC66974"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5FC849E6" w14:textId="77777777" w:rsidR="001F4334" w:rsidRDefault="001F4334">
            <w:pPr>
              <w:rPr>
                <w:rFonts w:ascii="Calibri" w:hAnsi="Calibri" w:cs="Calibri"/>
                <w:sz w:val="22"/>
                <w:szCs w:val="22"/>
                <w:lang w:val="en-GB"/>
              </w:rPr>
            </w:pPr>
          </w:p>
          <w:p w14:paraId="21C7F6B1" w14:textId="77777777" w:rsidR="001F4334" w:rsidRDefault="009B2986">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0F4F9AA1" w14:textId="77777777" w:rsidR="001F4334" w:rsidRDefault="001F4334">
            <w:pPr>
              <w:rPr>
                <w:rFonts w:ascii="Calibri" w:hAnsi="Calibri" w:cs="Calibri"/>
                <w:sz w:val="22"/>
                <w:szCs w:val="22"/>
                <w:lang w:val="en-GB"/>
              </w:rPr>
            </w:pPr>
          </w:p>
          <w:p w14:paraId="7BEBBA0C"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D4D5AF8"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14:paraId="3BA79244"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26A3210F"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5B37F492"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0CAE60C1"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18C28C2E"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7A887FCC" w14:textId="77777777" w:rsidR="001F4334" w:rsidRDefault="001F4334">
            <w:pPr>
              <w:rPr>
                <w:rFonts w:ascii="Calibri" w:hAnsi="Calibri" w:cs="Calibri"/>
                <w:color w:val="1F497D"/>
                <w:sz w:val="21"/>
                <w:szCs w:val="21"/>
                <w:lang w:val="en-GB"/>
              </w:rPr>
            </w:pPr>
          </w:p>
          <w:p w14:paraId="619BB310"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2D3153B1"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fallback regardless whichever option RAN2 will agree. So in DAPS operation, only one UL exists, cancelation will applies to whichever UL that remains. There might not be additional spec impact I presume. </w:t>
            </w:r>
          </w:p>
          <w:p w14:paraId="58646FD6" w14:textId="77777777" w:rsidR="001F4334" w:rsidRDefault="001F4334">
            <w:pPr>
              <w:rPr>
                <w:rFonts w:ascii="Calibri" w:hAnsi="Calibri" w:cs="Calibri"/>
                <w:sz w:val="22"/>
                <w:szCs w:val="22"/>
                <w:lang w:val="en-GB"/>
              </w:rPr>
            </w:pPr>
          </w:p>
        </w:tc>
      </w:tr>
      <w:tr w:rsidR="001F4334" w14:paraId="71743D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99826" w14:textId="77777777" w:rsidR="001F4334" w:rsidRDefault="009B298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AE903F" w14:textId="77777777" w:rsidR="001F4334" w:rsidRDefault="009B2986">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05E07B56" w14:textId="77777777" w:rsidR="001F4334" w:rsidRDefault="009B2986">
            <w:pPr>
              <w:rPr>
                <w:rFonts w:ascii="Calibri" w:hAnsi="Calibri" w:cs="Calibri"/>
                <w:color w:val="1F497D"/>
                <w:sz w:val="22"/>
                <w:szCs w:val="22"/>
              </w:rPr>
            </w:pPr>
            <w:r>
              <w:rPr>
                <w:rFonts w:ascii="Calibri" w:hAnsi="Calibri" w:cs="Calibri"/>
                <w:color w:val="1F497D"/>
                <w:sz w:val="22"/>
                <w:szCs w:val="22"/>
              </w:rPr>
              <w:t>To Huawei:</w:t>
            </w:r>
          </w:p>
          <w:p w14:paraId="0FE8396F" w14:textId="77777777" w:rsidR="001F4334" w:rsidRDefault="009B2986">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5AF00AB9"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14:paraId="45D84C46"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5F2F6F1"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14:paraId="24F84967" w14:textId="77777777" w:rsidR="001F4334" w:rsidRDefault="009B2986">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6424C3B1"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So it is not an easy call for us to determine which case is more difficult in term of UE implementation. At this stage, we may incline to be conservative and not to support both cases. But we want to hear other </w:t>
            </w:r>
            <w:proofErr w:type="gramStart"/>
            <w:r>
              <w:rPr>
                <w:rFonts w:ascii="Calibri" w:hAnsi="Calibri" w:cs="Calibri"/>
                <w:color w:val="1F497D"/>
                <w:sz w:val="22"/>
                <w:szCs w:val="22"/>
              </w:rPr>
              <w:t>companies</w:t>
            </w:r>
            <w:proofErr w:type="gramEnd"/>
            <w:r>
              <w:rPr>
                <w:rFonts w:ascii="Calibri" w:hAnsi="Calibri" w:cs="Calibri"/>
                <w:color w:val="1F497D"/>
                <w:sz w:val="22"/>
                <w:szCs w:val="22"/>
              </w:rPr>
              <w:t xml:space="preserve"> opinions.</w:t>
            </w:r>
          </w:p>
        </w:tc>
      </w:tr>
      <w:tr w:rsidR="001F4334" w14:paraId="299934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6E61D" w14:textId="77777777" w:rsidR="001F4334" w:rsidRDefault="009B2986">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5366A64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w:t>
            </w:r>
            <w:proofErr w:type="gramStart"/>
            <w:r>
              <w:rPr>
                <w:sz w:val="20"/>
                <w:szCs w:val="20"/>
                <w:lang w:eastAsia="zh-CN"/>
              </w:rPr>
              <w:t>the this</w:t>
            </w:r>
            <w:proofErr w:type="gramEnd"/>
            <w:r>
              <w:rPr>
                <w:sz w:val="20"/>
                <w:szCs w:val="20"/>
                <w:lang w:eastAsia="zh-CN"/>
              </w:rPr>
              <w:t xml:space="preserve">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F4334" w14:paraId="50DCF6E9" w14:textId="77777777">
              <w:tc>
                <w:tcPr>
                  <w:tcW w:w="8016" w:type="dxa"/>
                </w:tcPr>
                <w:p w14:paraId="2406A18E" w14:textId="77777777" w:rsidR="001F4334" w:rsidRDefault="009B2986">
                  <w:pPr>
                    <w:pStyle w:val="Heading2"/>
                    <w:outlineLvl w:val="1"/>
                    <w:rPr>
                      <w:lang w:eastAsia="zh-CN"/>
                    </w:rPr>
                  </w:pPr>
                  <w:r>
                    <w:rPr>
                      <w:lang w:eastAsia="zh-CN"/>
                    </w:rPr>
                    <w:t>6.9</w:t>
                  </w:r>
                  <w:r>
                    <w:rPr>
                      <w:lang w:eastAsia="zh-CN"/>
                    </w:rPr>
                    <w:tab/>
                    <w:t>Supplementary Uplink</w:t>
                  </w:r>
                </w:p>
                <w:p w14:paraId="2D70864D" w14:textId="77777777" w:rsidR="001F4334" w:rsidRDefault="009B2986">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7F938AA"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w:t>
            </w:r>
            <w:proofErr w:type="spellStart"/>
            <w:r>
              <w:rPr>
                <w:rFonts w:hint="eastAsia"/>
                <w:sz w:val="20"/>
                <w:szCs w:val="20"/>
                <w:lang w:eastAsia="zh-CN"/>
              </w:rPr>
              <w:t>uplinkConfig</w:t>
            </w:r>
            <w:proofErr w:type="spellEnd"/>
            <w:r>
              <w:rPr>
                <w:rFonts w:hint="eastAsia"/>
                <w:sz w:val="20"/>
                <w:szCs w:val="20"/>
                <w:lang w:eastAsia="zh-CN"/>
              </w:rPr>
              <w:t xml:space="preserve"> and </w:t>
            </w:r>
            <w:proofErr w:type="spellStart"/>
            <w:r>
              <w:rPr>
                <w:rFonts w:hint="eastAsia"/>
                <w:sz w:val="20"/>
                <w:szCs w:val="20"/>
                <w:lang w:eastAsia="zh-CN"/>
              </w:rPr>
              <w:t>supplementaryUplink</w:t>
            </w:r>
            <w:proofErr w:type="spellEnd"/>
            <w:r>
              <w:rPr>
                <w:rFonts w:hint="eastAsia"/>
                <w:sz w:val="20"/>
                <w:szCs w:val="20"/>
                <w:lang w:eastAsia="zh-CN"/>
              </w:rPr>
              <w:t xml:space="preserve"> are both optional, we understand that the purpose of setting RRC IEs as optional is to save signaling overhead and it cannot justify only SUL can be configured. On the contrary, it is clarify that SUL cannot be configured alone in the description for the </w:t>
            </w:r>
            <w:proofErr w:type="spellStart"/>
            <w:r>
              <w:rPr>
                <w:rFonts w:hint="eastAsia"/>
                <w:i/>
                <w:iCs/>
                <w:sz w:val="20"/>
                <w:szCs w:val="20"/>
                <w:lang w:eastAsia="zh-CN"/>
              </w:rPr>
              <w:t>supplementaryUplinkConfig</w:t>
            </w:r>
            <w:proofErr w:type="spellEnd"/>
            <w:r>
              <w:rPr>
                <w:rFonts w:hint="eastAsia"/>
                <w:i/>
                <w:iCs/>
                <w:sz w:val="20"/>
                <w:szCs w:val="20"/>
                <w:lang w:eastAsia="zh-CN"/>
              </w:rPr>
              <w:t xml:space="preserve"> </w:t>
            </w:r>
            <w:r>
              <w:rPr>
                <w:rFonts w:hint="eastAsia"/>
                <w:sz w:val="20"/>
                <w:szCs w:val="20"/>
                <w:lang w:eastAsia="zh-CN"/>
              </w:rPr>
              <w:t xml:space="preserve">in the IE </w:t>
            </w:r>
            <w:proofErr w:type="spellStart"/>
            <w:r>
              <w:rPr>
                <w:rFonts w:hint="eastAsia"/>
                <w:i/>
                <w:iCs/>
                <w:sz w:val="20"/>
                <w:szCs w:val="20"/>
                <w:lang w:eastAsia="zh-CN"/>
              </w:rPr>
              <w:t>ServingCellConfigCommon</w:t>
            </w:r>
            <w:proofErr w:type="spellEnd"/>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F4334" w14:paraId="6D6C840A" w14:textId="77777777">
              <w:tc>
                <w:tcPr>
                  <w:tcW w:w="8016" w:type="dxa"/>
                </w:tcPr>
                <w:p w14:paraId="3EFF9A70" w14:textId="77777777" w:rsidR="001F4334" w:rsidRDefault="009B2986">
                  <w:pPr>
                    <w:pStyle w:val="TAL"/>
                    <w:rPr>
                      <w:b/>
                      <w:bCs/>
                      <w:i/>
                      <w:iCs/>
                      <w:lang w:eastAsia="sv-SE"/>
                    </w:rPr>
                  </w:pPr>
                  <w:proofErr w:type="spellStart"/>
                  <w:r>
                    <w:rPr>
                      <w:b/>
                      <w:bCs/>
                      <w:i/>
                      <w:iCs/>
                      <w:lang w:eastAsia="sv-SE"/>
                    </w:rPr>
                    <w:t>supplementaryUplinkConfig</w:t>
                  </w:r>
                  <w:proofErr w:type="spellEnd"/>
                </w:p>
                <w:p w14:paraId="6ED49BDE" w14:textId="77777777" w:rsidR="001F4334" w:rsidRDefault="009B2986">
                  <w:pPr>
                    <w:rPr>
                      <w:lang w:eastAsia="zh-CN"/>
                    </w:rPr>
                  </w:pPr>
                  <w:r>
                    <w:rPr>
                      <w:szCs w:val="22"/>
                      <w:lang w:eastAsia="sv-SE"/>
                    </w:rPr>
                    <w:t>The network configures this field</w:t>
                  </w:r>
                  <w:r>
                    <w:rPr>
                      <w:szCs w:val="22"/>
                      <w:highlight w:val="yellow"/>
                      <w:lang w:eastAsia="sv-SE"/>
                    </w:rPr>
                    <w:t xml:space="preserve"> only if </w:t>
                  </w:r>
                  <w:proofErr w:type="spellStart"/>
                  <w:r>
                    <w:rPr>
                      <w:i/>
                      <w:szCs w:val="22"/>
                      <w:highlight w:val="yellow"/>
                      <w:lang w:eastAsia="sv-SE"/>
                    </w:rPr>
                    <w:t>uplinkConfigCommon</w:t>
                  </w:r>
                  <w:proofErr w:type="spellEnd"/>
                  <w:r>
                    <w:rPr>
                      <w:szCs w:val="22"/>
                      <w:highlight w:val="yellow"/>
                      <w:lang w:eastAsia="sv-SE"/>
                    </w:rPr>
                    <w:t xml:space="preserve"> is configured</w:t>
                  </w:r>
                  <w:r>
                    <w:rPr>
                      <w:szCs w:val="22"/>
                      <w:lang w:eastAsia="zh-CN"/>
                    </w:rPr>
                    <w:t xml:space="preserve">. If this field is absent, the UE shall release the </w:t>
                  </w:r>
                  <w:proofErr w:type="spellStart"/>
                  <w:r>
                    <w:rPr>
                      <w:i/>
                      <w:szCs w:val="22"/>
                      <w:lang w:eastAsia="zh-CN"/>
                    </w:rPr>
                    <w:t>supplementaryUplinkConfig</w:t>
                  </w:r>
                  <w:proofErr w:type="spellEnd"/>
                  <w:r>
                    <w:rPr>
                      <w:szCs w:val="22"/>
                      <w:lang w:eastAsia="zh-CN"/>
                    </w:rPr>
                    <w:t xml:space="preserve"> and the </w:t>
                  </w:r>
                  <w:proofErr w:type="spellStart"/>
                  <w:r>
                    <w:rPr>
                      <w:i/>
                      <w:szCs w:val="22"/>
                      <w:lang w:eastAsia="zh-CN"/>
                    </w:rPr>
                    <w:t>supplementaryUplink</w:t>
                  </w:r>
                  <w:proofErr w:type="spellEnd"/>
                  <w:r>
                    <w:rPr>
                      <w:szCs w:val="22"/>
                      <w:lang w:eastAsia="zh-CN"/>
                    </w:rPr>
                    <w:t xml:space="preserve"> configured in </w:t>
                  </w:r>
                  <w:proofErr w:type="spellStart"/>
                  <w:r>
                    <w:rPr>
                      <w:i/>
                      <w:szCs w:val="22"/>
                      <w:lang w:eastAsia="zh-CN"/>
                    </w:rPr>
                    <w:t>ServingCellConfig</w:t>
                  </w:r>
                  <w:proofErr w:type="spellEnd"/>
                  <w:r>
                    <w:rPr>
                      <w:szCs w:val="22"/>
                      <w:lang w:eastAsia="zh-CN"/>
                    </w:rPr>
                    <w:t xml:space="preserve"> of this serving cell, if configured.</w:t>
                  </w:r>
                </w:p>
              </w:tc>
            </w:tr>
          </w:tbl>
          <w:p w14:paraId="77125F27" w14:textId="77777777" w:rsidR="001F4334" w:rsidRDefault="001F4334">
            <w:pPr>
              <w:rPr>
                <w:lang w:eastAsia="zh-CN"/>
              </w:rPr>
            </w:pPr>
          </w:p>
          <w:p w14:paraId="16D94E30" w14:textId="77777777" w:rsidR="001F4334" w:rsidRDefault="009B2986">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F4334" w14:paraId="0AEB86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D8093" w14:textId="77777777" w:rsidR="001F4334" w:rsidRDefault="009B2986">
            <w:pPr>
              <w:spacing w:after="0"/>
              <w:rPr>
                <w:lang w:eastAsia="zh-CN"/>
              </w:rPr>
            </w:pPr>
            <w:r>
              <w:rPr>
                <w:rFonts w:hint="eastAsia"/>
                <w:lang w:eastAsia="zh-CN"/>
              </w:rPr>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04EA82AA"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33A35F98"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1D9707AA"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460DB623"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proofErr w:type="spellStart"/>
            <w:r>
              <w:rPr>
                <w:rFonts w:hint="eastAsia"/>
                <w:i/>
                <w:iCs/>
                <w:sz w:val="20"/>
                <w:szCs w:val="20"/>
                <w:lang w:eastAsia="zh-CN"/>
              </w:rPr>
              <w:t>supplementaryUplinkConfig</w:t>
            </w:r>
            <w:proofErr w:type="spellEnd"/>
            <w:r>
              <w:rPr>
                <w:i/>
                <w:iCs/>
                <w:sz w:val="20"/>
                <w:szCs w:val="20"/>
                <w:lang w:eastAsia="zh-CN"/>
              </w:rPr>
              <w:t xml:space="preserve"> </w:t>
            </w:r>
            <w:r>
              <w:rPr>
                <w:iCs/>
                <w:sz w:val="20"/>
                <w:szCs w:val="20"/>
                <w:lang w:eastAsia="zh-CN"/>
              </w:rPr>
              <w:t xml:space="preserve">means </w:t>
            </w:r>
            <w:proofErr w:type="spellStart"/>
            <w:r>
              <w:rPr>
                <w:i/>
                <w:sz w:val="20"/>
                <w:szCs w:val="20"/>
                <w:highlight w:val="yellow"/>
                <w:lang w:eastAsia="sv-SE"/>
              </w:rPr>
              <w:t>uplinkConfigCommon</w:t>
            </w:r>
            <w:proofErr w:type="spellEnd"/>
            <w:r>
              <w:rPr>
                <w:i/>
                <w:sz w:val="20"/>
                <w:szCs w:val="20"/>
                <w:lang w:eastAsia="sv-SE"/>
              </w:rPr>
              <w:t xml:space="preserve"> </w:t>
            </w:r>
            <w:r>
              <w:rPr>
                <w:sz w:val="20"/>
                <w:szCs w:val="20"/>
                <w:lang w:eastAsia="sv-SE"/>
              </w:rPr>
              <w:t xml:space="preserve">present in common configuration. In dedicated configuration, SUL can be configured with no NUL. </w:t>
            </w:r>
          </w:p>
          <w:p w14:paraId="17112B18"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08AEEB0C" w14:textId="77777777" w:rsidR="001F4334" w:rsidRDefault="009B2986">
            <w:pPr>
              <w:pStyle w:val="Doc-text2"/>
              <w:pBdr>
                <w:top w:val="single" w:sz="4" w:space="1" w:color="auto"/>
                <w:left w:val="single" w:sz="4" w:space="4" w:color="auto"/>
                <w:bottom w:val="single" w:sz="4" w:space="1" w:color="auto"/>
                <w:right w:val="single" w:sz="4" w:space="4" w:color="auto"/>
              </w:pBdr>
              <w:rPr>
                <w:b/>
              </w:rPr>
            </w:pPr>
            <w:r>
              <w:rPr>
                <w:b/>
              </w:rPr>
              <w:t>Agreements</w:t>
            </w:r>
          </w:p>
          <w:p w14:paraId="397BEF18" w14:textId="77777777" w:rsidR="001F4334" w:rsidRDefault="009B2986">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2904D59" w14:textId="77777777" w:rsidR="001F4334" w:rsidRDefault="009B2986">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4F4432C" w14:textId="77777777" w:rsidR="001F4334" w:rsidRDefault="009B2986">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39C1C1C8" w14:textId="77777777" w:rsidR="001F4334" w:rsidRDefault="009B2986">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5933E47B" w14:textId="77777777" w:rsidR="001F4334" w:rsidRDefault="009B2986">
            <w:pPr>
              <w:pStyle w:val="Doc-text2"/>
              <w:pBdr>
                <w:top w:val="single" w:sz="4" w:space="1" w:color="auto"/>
                <w:left w:val="single" w:sz="4" w:space="4" w:color="auto"/>
                <w:bottom w:val="single" w:sz="4" w:space="1" w:color="auto"/>
                <w:right w:val="single" w:sz="4" w:space="4" w:color="auto"/>
              </w:pBdr>
            </w:pPr>
            <w:r>
              <w:t xml:space="preserve">5 </w:t>
            </w:r>
            <w:r>
              <w:tab/>
              <w:t xml:space="preserve">For reconfiguration with </w:t>
            </w:r>
            <w:proofErr w:type="spellStart"/>
            <w:r>
              <w:t>synchronisation</w:t>
            </w:r>
            <w:proofErr w:type="spellEnd"/>
            <w:r>
              <w:t>, the UE can be provided with RACH dedicated configuration for either UL or SUL.</w:t>
            </w:r>
          </w:p>
          <w:p w14:paraId="36D11FD2" w14:textId="77777777" w:rsidR="001F4334" w:rsidRDefault="001F4334">
            <w:pPr>
              <w:pStyle w:val="NormalWeb"/>
              <w:spacing w:before="75" w:beforeAutospacing="0" w:after="75" w:afterAutospacing="0" w:line="315" w:lineRule="atLeast"/>
              <w:rPr>
                <w:sz w:val="20"/>
                <w:szCs w:val="20"/>
                <w:lang w:eastAsia="sv-SE"/>
              </w:rPr>
            </w:pPr>
          </w:p>
          <w:p w14:paraId="0FBE8CAA"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14:paraId="1C271347" w14:textId="77777777" w:rsidR="001F4334" w:rsidRDefault="001F4334">
            <w:pPr>
              <w:pStyle w:val="NormalWeb"/>
              <w:spacing w:before="75" w:beforeAutospacing="0" w:after="75" w:afterAutospacing="0" w:line="315" w:lineRule="atLeast"/>
              <w:rPr>
                <w:sz w:val="20"/>
                <w:szCs w:val="20"/>
                <w:lang w:eastAsia="sv-SE"/>
              </w:rPr>
            </w:pPr>
          </w:p>
          <w:p w14:paraId="221B4324" w14:textId="77777777" w:rsidR="001F4334" w:rsidRDefault="009B2986">
            <w:pPr>
              <w:pStyle w:val="NormalWeb"/>
              <w:spacing w:before="75" w:beforeAutospacing="0" w:after="75" w:afterAutospacing="0" w:line="315" w:lineRule="atLeast"/>
              <w:rPr>
                <w:sz w:val="20"/>
                <w:szCs w:val="20"/>
                <w:lang w:eastAsia="zh-CN"/>
              </w:rPr>
            </w:pPr>
            <w:r>
              <w:rPr>
                <w:szCs w:val="20"/>
                <w:lang w:eastAsia="zh-CN"/>
              </w:rPr>
              <w:t xml:space="preserve"> </w:t>
            </w:r>
          </w:p>
        </w:tc>
      </w:tr>
      <w:tr w:rsidR="001F4334" w14:paraId="7A248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D44F2"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E9AB821"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14:paraId="00969705" w14:textId="77777777" w:rsidR="001F4334" w:rsidRDefault="001F4334">
            <w:pPr>
              <w:pStyle w:val="NormalWeb"/>
              <w:spacing w:before="75" w:beforeAutospacing="0" w:after="75" w:afterAutospacing="0" w:line="315" w:lineRule="atLeast"/>
              <w:rPr>
                <w:sz w:val="20"/>
                <w:szCs w:val="20"/>
                <w:lang w:val="en-GB" w:eastAsia="zh-CN"/>
              </w:rPr>
            </w:pPr>
          </w:p>
          <w:p w14:paraId="2C2C43CE"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931F707"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CDE8792"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1003BADE"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rsidR="001F4334" w14:paraId="1ED1A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2399B" w14:textId="77777777" w:rsidR="001F4334" w:rsidRDefault="009B2986">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5878D356"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2E5076E4"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14:paraId="5FEDCAD7"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408B74EB"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14:paraId="41113AE8"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4D0DA076"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w:t>
            </w:r>
            <w:proofErr w:type="spellStart"/>
            <w:r>
              <w:rPr>
                <w:rFonts w:hint="eastAsia"/>
                <w:sz w:val="20"/>
                <w:szCs w:val="20"/>
                <w:lang w:eastAsia="zh-CN"/>
              </w:rPr>
              <w:t>mTRP</w:t>
            </w:r>
            <w:proofErr w:type="spellEnd"/>
            <w:r>
              <w:rPr>
                <w:rFonts w:hint="eastAsia"/>
                <w:sz w:val="20"/>
                <w:szCs w:val="20"/>
                <w:lang w:eastAsia="zh-CN"/>
              </w:rPr>
              <w:t xml:space="preserve"> is configured. We prefer not to discuss this corner case at this stage especially considering that this scenario may need RAN2/RAN4 to further clarify as commented above. </w:t>
            </w:r>
          </w:p>
        </w:tc>
      </w:tr>
      <w:tr w:rsidR="001F4334" w14:paraId="18C4A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F4510" w14:textId="77777777" w:rsidR="001F4334" w:rsidRDefault="009B2986">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754969D3"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C6DBCF7"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14:paraId="38F70634"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77B5D4C0"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15AFBE1E"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121D3BD3"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068CC69A"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14:paraId="61ABB738"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13A0BECE" w14:textId="77777777" w:rsidR="001F4334" w:rsidRDefault="001F4334">
            <w:pPr>
              <w:pStyle w:val="NormalWeb"/>
              <w:spacing w:before="75" w:beforeAutospacing="0" w:after="75" w:afterAutospacing="0" w:line="315" w:lineRule="atLeast"/>
              <w:ind w:left="720"/>
              <w:rPr>
                <w:sz w:val="20"/>
                <w:szCs w:val="20"/>
                <w:lang w:val="en-GB" w:eastAsia="zh-CN"/>
              </w:rPr>
            </w:pPr>
          </w:p>
        </w:tc>
      </w:tr>
      <w:tr w:rsidR="001F4334" w14:paraId="02369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AB93" w14:textId="77777777" w:rsidR="001F4334" w:rsidRDefault="009B2986">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1610BA"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678C7FBE"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140D8381" w14:textId="77777777" w:rsidR="001F4334" w:rsidRDefault="009B2986">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F4334" w14:paraId="2B5C887F" w14:textId="77777777">
              <w:tc>
                <w:tcPr>
                  <w:tcW w:w="7411" w:type="dxa"/>
                </w:tcPr>
                <w:p w14:paraId="657A996B" w14:textId="77777777" w:rsidR="001F4334" w:rsidRDefault="009B2986">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14:paraId="17ED35D3" w14:textId="77777777" w:rsidR="001F4334" w:rsidRDefault="001F4334">
            <w:pPr>
              <w:pStyle w:val="NormalWeb"/>
              <w:spacing w:before="75" w:beforeAutospacing="0" w:after="75" w:afterAutospacing="0" w:line="315" w:lineRule="atLeast"/>
              <w:rPr>
                <w:sz w:val="20"/>
                <w:szCs w:val="20"/>
                <w:lang w:eastAsia="zh-CN"/>
              </w:rPr>
            </w:pPr>
          </w:p>
        </w:tc>
      </w:tr>
      <w:tr w:rsidR="001F4334" w14:paraId="5394B0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9EF94" w14:textId="77777777" w:rsidR="001F4334" w:rsidRDefault="009B2986">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78B6F0"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570F1289"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784705E8"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57BA83F3"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2964E60F" w14:textId="77777777" w:rsidR="001F4334" w:rsidRDefault="001F4334">
            <w:pPr>
              <w:pStyle w:val="NormalWeb"/>
              <w:spacing w:before="75" w:beforeAutospacing="0" w:after="75" w:afterAutospacing="0" w:line="315" w:lineRule="atLeast"/>
              <w:rPr>
                <w:sz w:val="20"/>
                <w:szCs w:val="20"/>
                <w:lang w:eastAsia="zh-CN"/>
              </w:rPr>
            </w:pPr>
          </w:p>
          <w:p w14:paraId="1EDA8CB1"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14:paraId="41542177" w14:textId="77777777" w:rsidR="001F4334" w:rsidRDefault="001F4334">
            <w:pPr>
              <w:pStyle w:val="NormalWeb"/>
              <w:spacing w:before="75" w:beforeAutospacing="0" w:after="75" w:afterAutospacing="0" w:line="315" w:lineRule="atLeast"/>
              <w:rPr>
                <w:sz w:val="20"/>
                <w:szCs w:val="20"/>
                <w:lang w:eastAsia="zh-CN"/>
              </w:rPr>
            </w:pPr>
          </w:p>
        </w:tc>
      </w:tr>
      <w:tr w:rsidR="001F4334" w14:paraId="78B7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F1811" w14:textId="77777777" w:rsidR="001F4334" w:rsidRDefault="009B2986">
            <w:pPr>
              <w:spacing w:after="0"/>
              <w:rPr>
                <w:lang w:eastAsia="zh-CN"/>
              </w:rPr>
            </w:pPr>
            <w:r>
              <w:rPr>
                <w:rFonts w:hint="eastAsia"/>
                <w:lang w:eastAsia="zh-CN"/>
              </w:rPr>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75B001F"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192064BB"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0AC507A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To respond Samsung:</w:t>
            </w:r>
          </w:p>
          <w:p w14:paraId="43C2F0C6" w14:textId="77777777" w:rsidR="001F4334" w:rsidRDefault="009B2986">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w:t>
            </w:r>
            <w:proofErr w:type="gramStart"/>
            <w:r>
              <w:rPr>
                <w:rFonts w:ascii="Calibri" w:hAnsi="Calibri" w:cs="Calibri"/>
                <w:color w:val="1F497D"/>
                <w:sz w:val="21"/>
                <w:szCs w:val="21"/>
              </w:rPr>
              <w:t>an</w:t>
            </w:r>
            <w:proofErr w:type="gramEnd"/>
            <w:r>
              <w:rPr>
                <w:rFonts w:ascii="Calibri" w:hAnsi="Calibri" w:cs="Calibri"/>
                <w:color w:val="1F497D"/>
                <w:sz w:val="21"/>
                <w:szCs w:val="21"/>
              </w:rPr>
              <w:t xml:space="preserve"> quick UE implementation example why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has more concern. If UE has two Tx chains (one for NUL and the other for SUL) for the case NUL+SUL is configured, then the two Tx chains will be occupied by the two UL carriers in the source cell, so there is no other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for target cell uplink if it is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assuming none of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of source cell cannot be shared with the target cell uplink to support DAPS. </w:t>
            </w:r>
          </w:p>
          <w:p w14:paraId="289BBFB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7A176709"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 and [the target cell is inter-</w:t>
            </w:r>
            <w:proofErr w:type="spellStart"/>
            <w:r>
              <w:rPr>
                <w:sz w:val="20"/>
                <w:szCs w:val="20"/>
                <w:lang w:eastAsia="zh-CN"/>
              </w:rPr>
              <w:t>freq</w:t>
            </w:r>
            <w:proofErr w:type="spellEnd"/>
            <w:r>
              <w:rPr>
                <w:sz w:val="20"/>
                <w:szCs w:val="20"/>
                <w:lang w:eastAsia="zh-CN"/>
              </w:rPr>
              <w:t xml:space="preserve">], for DAPS, one of UL needs to be released. Regarding the text in [], I’d like to hear whether there are more comments given my response to Samsung’s question might be missed by some companies. Assuming no further comment regarding the text in [], we suggest RAN1 agreeing the following proposal and up to RAN2 for detailed solution as agreed in RANP for </w:t>
            </w:r>
            <w:proofErr w:type="spellStart"/>
            <w:r>
              <w:rPr>
                <w:sz w:val="20"/>
                <w:szCs w:val="20"/>
                <w:lang w:eastAsia="zh-CN"/>
              </w:rPr>
              <w:t>mTRP+DAPS</w:t>
            </w:r>
            <w:proofErr w:type="spellEnd"/>
            <w:r>
              <w:rPr>
                <w:sz w:val="20"/>
                <w:szCs w:val="20"/>
                <w:lang w:eastAsia="zh-CN"/>
              </w:rPr>
              <w:t xml:space="preserve"> issue and come back later to see if any RAN1 impact needed. </w:t>
            </w:r>
          </w:p>
          <w:p w14:paraId="6ED8B901"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0B3E5B92"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and the uplink BWP of target cell is neither confined with uplink BWP of NUL nor uplink BWP of SUL. </w:t>
            </w:r>
          </w:p>
          <w:p w14:paraId="724B9B6B"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59965E97"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 xml:space="preserve">Send LS to RAN2 to take this into consideration. </w:t>
            </w:r>
          </w:p>
        </w:tc>
      </w:tr>
      <w:tr w:rsidR="001F4334" w14:paraId="5CA96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67705" w14:textId="77777777" w:rsidR="001F4334" w:rsidRDefault="009B2986">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0210E18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1F4334" w14:paraId="387224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B1F9" w14:textId="77777777" w:rsidR="001F4334" w:rsidRDefault="009B2986">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629CC2"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3624AF9F"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w:t>
            </w:r>
            <w:r>
              <w:rPr>
                <w:i/>
                <w:color w:val="FF0000"/>
                <w:sz w:val="22"/>
                <w:szCs w:val="22"/>
                <w:lang w:eastAsia="zh-CN"/>
              </w:rPr>
              <w:t xml:space="preserve">or UE is dynamic scheduled on NUL or SUL in target cell </w:t>
            </w:r>
            <w:r>
              <w:rPr>
                <w:i/>
                <w:strike/>
                <w:color w:val="0432FF"/>
                <w:sz w:val="22"/>
                <w:szCs w:val="22"/>
                <w:lang w:eastAsia="zh-CN"/>
              </w:rPr>
              <w:t>and the uplink BWP of target cell is neither confined with uplink BWP of NUL nor uplink BWP of SUL</w:t>
            </w:r>
            <w:r>
              <w:rPr>
                <w:i/>
                <w:sz w:val="22"/>
                <w:szCs w:val="22"/>
                <w:lang w:eastAsia="zh-CN"/>
              </w:rPr>
              <w:t xml:space="preserve">. </w:t>
            </w:r>
          </w:p>
        </w:tc>
      </w:tr>
      <w:tr w:rsidR="001F4334" w14:paraId="18E77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D9579" w14:textId="77777777" w:rsidR="001F4334" w:rsidRDefault="009B2986">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545BEC3E"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14:paraId="6582E39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unpredictable dynamic NW scheduling behavior. </w:t>
            </w:r>
          </w:p>
          <w:p w14:paraId="6961BBE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As explained to Samsung’s question, if UE has two Tx chains and both are occupied due to being configured with NUL+SUL in source cell, if the target cell is inter-</w:t>
            </w:r>
            <w:proofErr w:type="spellStart"/>
            <w:r>
              <w:rPr>
                <w:sz w:val="20"/>
                <w:szCs w:val="20"/>
                <w:lang w:eastAsia="zh-CN"/>
              </w:rPr>
              <w:t>freq</w:t>
            </w:r>
            <w:proofErr w:type="spellEnd"/>
            <w:r>
              <w:rPr>
                <w:sz w:val="20"/>
                <w:szCs w:val="20"/>
                <w:lang w:eastAsia="zh-CN"/>
              </w:rPr>
              <w:t xml:space="preserve">, there is no other Tx chain for DAPS if one of UL in source cell is not released. In addition, target cell can generate target cell configuration before DAPS, so in the concerned case, target cell is more likely not configure two UL. The concern is more from source cell, because UE may have been configured with both NUL and SUL before DAPS. The purpose is to release one UL of source cell for operating DAPS. </w:t>
            </w:r>
          </w:p>
          <w:p w14:paraId="65722831"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So from all these aspects, the originally suggested proposal makes more sense from our perspective. </w:t>
            </w:r>
          </w:p>
          <w:p w14:paraId="677CBE22"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3797127E"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and the uplink BWP of target cell is neither confined with uplink BWP of NUL nor uplink BWP of SUL. </w:t>
            </w:r>
          </w:p>
          <w:p w14:paraId="39AD3414"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44B3C7F8"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400B53BA" w14:textId="77777777" w:rsidR="001F4334" w:rsidRDefault="001F4334">
            <w:pPr>
              <w:pStyle w:val="NormalWeb"/>
              <w:spacing w:before="75" w:beforeAutospacing="0" w:after="75" w:afterAutospacing="0" w:line="315" w:lineRule="atLeast"/>
              <w:rPr>
                <w:sz w:val="20"/>
                <w:szCs w:val="20"/>
                <w:lang w:eastAsia="zh-CN"/>
              </w:rPr>
            </w:pPr>
          </w:p>
          <w:p w14:paraId="0D97F039" w14:textId="77777777" w:rsidR="001F4334" w:rsidRDefault="001F4334">
            <w:pPr>
              <w:pStyle w:val="NormalWeb"/>
              <w:spacing w:before="75" w:beforeAutospacing="0" w:after="75" w:afterAutospacing="0" w:line="315" w:lineRule="atLeast"/>
              <w:rPr>
                <w:sz w:val="20"/>
                <w:szCs w:val="20"/>
                <w:lang w:eastAsia="zh-CN"/>
              </w:rPr>
            </w:pPr>
          </w:p>
        </w:tc>
      </w:tr>
      <w:tr w:rsidR="001F4334" w14:paraId="4D0358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8B40"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BE7C06F"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64CE4647"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For the clarification with the BWP aspect, as proposed by Qualcomm, is bit confusing to me. It introduces a new term co-channel, which to me is not same thing as assuming one BWP to be contained with the other BWP. Another aspect that seems to be bit </w:t>
            </w:r>
            <w:proofErr w:type="gramStart"/>
            <w:r>
              <w:rPr>
                <w:sz w:val="20"/>
                <w:szCs w:val="20"/>
                <w:lang w:eastAsia="zh-CN"/>
              </w:rPr>
              <w:t>unclear,</w:t>
            </w:r>
            <w:proofErr w:type="gramEnd"/>
            <w:r>
              <w:rPr>
                <w:sz w:val="20"/>
                <w:szCs w:val="20"/>
                <w:lang w:eastAsia="zh-CN"/>
              </w:rPr>
              <w:t xml:space="preserve"> how does this address the RACH as noted earlier. The wording discusses the case when UE is configured with UL transmission on either NUL or SUL carrier, but in my understanding, RACH configuration is always present in NUL carrier at least. Also, if I’ve I understood correctly, we are assuming that SUL+NUL is not configured to the target cell in DAPS handover. Hence would it be simplest focus to the case that the source cell active NUL BWP is contained with the target cell active UL BWP? This would remove the need to consider the UL behavior as it could follow the normal intra-frequency case (UE applies UL cancellation). Therefore,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1F4334" w14:paraId="1E171B64" w14:textId="77777777">
              <w:tc>
                <w:tcPr>
                  <w:tcW w:w="7411" w:type="dxa"/>
                </w:tcPr>
                <w:p w14:paraId="586B0E79" w14:textId="77777777" w:rsidR="001F4334" w:rsidRDefault="009B2986">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color w:val="0070C0"/>
                      <w:u w:val="single"/>
                    </w:rPr>
                    <w:t xml:space="preserve">For intra-frequency DAPS HO operation, </w:t>
                  </w:r>
                  <w:proofErr w:type="spellStart"/>
                  <w:r>
                    <w:rPr>
                      <w:color w:val="0070C0"/>
                      <w:u w:val="single"/>
                    </w:rPr>
                    <w:t>i</w:t>
                  </w:r>
                  <w:proofErr w:type="spellEnd"/>
                  <w:r>
                    <w:rPr>
                      <w:i/>
                      <w:iCs/>
                      <w:strike/>
                      <w:color w:val="0070C0"/>
                      <w:u w:val="single"/>
                      <w:lang w:val="sv-SE" w:eastAsia="zh-CN"/>
                    </w:rPr>
                    <w:t>I</w:t>
                  </w:r>
                  <w:r>
                    <w:rPr>
                      <w:i/>
                      <w:iCs/>
                      <w:color w:val="FF0000"/>
                      <w:u w:val="single"/>
                      <w:lang w:val="sv-SE" w:eastAsia="zh-CN"/>
                    </w:rPr>
                    <w:t xml:space="preserve">f the UE is configured with </w:t>
                  </w:r>
                  <w:r>
                    <w:rPr>
                      <w:i/>
                      <w:iCs/>
                      <w:color w:val="0070C0"/>
                      <w:u w:val="single"/>
                      <w:lang w:val="sv-SE" w:eastAsia="zh-CN"/>
                    </w:rPr>
                    <w:t xml:space="preserve">suplementary </w:t>
                  </w:r>
                  <w:r>
                    <w:rPr>
                      <w:i/>
                      <w:iCs/>
                      <w:color w:val="FF0000"/>
                      <w:u w:val="single"/>
                      <w:lang w:val="sv-SE" w:eastAsia="zh-CN"/>
                    </w:rPr>
                    <w:t xml:space="preserve">uplink </w:t>
                  </w:r>
                  <w:r>
                    <w:rPr>
                      <w:i/>
                      <w:iCs/>
                      <w:strike/>
                      <w:color w:val="0070C0"/>
                      <w:u w:val="single"/>
                      <w:lang w:val="sv-SE" w:eastAsia="zh-CN"/>
                    </w:rPr>
                    <w:t>transmisison t</w:t>
                  </w:r>
                  <w:r>
                    <w:rPr>
                      <w:i/>
                      <w:iCs/>
                      <w:color w:val="0070C0"/>
                      <w:u w:val="single"/>
                      <w:lang w:val="sv-SE" w:eastAsia="zh-CN"/>
                    </w:rPr>
                    <w:t>on</w:t>
                  </w:r>
                  <w:r>
                    <w:rPr>
                      <w:i/>
                      <w:iCs/>
                      <w:color w:val="FF0000"/>
                      <w:u w:val="single"/>
                      <w:lang w:val="sv-SE" w:eastAsia="zh-CN"/>
                    </w:rPr>
                    <w:t xml:space="preserve"> the source cell </w:t>
                  </w:r>
                  <w:r>
                    <w:rPr>
                      <w:i/>
                      <w:iCs/>
                      <w:strike/>
                      <w:color w:val="0070C0"/>
                      <w:u w:val="single"/>
                      <w:lang w:val="sv-SE" w:eastAsia="zh-CN"/>
                    </w:rPr>
                    <w:t xml:space="preserve">on SUL carrier that is co-channel with the target cell, </w:t>
                  </w:r>
                  <w:r>
                    <w:rPr>
                      <w:i/>
                      <w:iCs/>
                      <w:strike/>
                      <w:color w:val="0070C0"/>
                      <w:u w:val="single"/>
                    </w:rPr>
                    <w:t>the</w:t>
                  </w:r>
                  <w:r>
                    <w:rPr>
                      <w:i/>
                      <w:iCs/>
                      <w:color w:val="FF0000"/>
                      <w:u w:val="single"/>
                    </w:rPr>
                    <w:t xml:space="preserve"> UE expects that the active UL BWP on the target cell is within an active UL BWP of the </w:t>
                  </w:r>
                  <w:r>
                    <w:rPr>
                      <w:i/>
                      <w:iCs/>
                      <w:color w:val="0070C0"/>
                      <w:u w:val="single"/>
                    </w:rPr>
                    <w:t>N</w:t>
                  </w:r>
                  <w:r>
                    <w:rPr>
                      <w:i/>
                      <w:iCs/>
                      <w:strike/>
                      <w:color w:val="0070C0"/>
                      <w:u w:val="single"/>
                    </w:rPr>
                    <w:t>S</w:t>
                  </w:r>
                  <w:r>
                    <w:rPr>
                      <w:i/>
                      <w:iCs/>
                      <w:color w:val="FF0000"/>
                      <w:u w:val="single"/>
                    </w:rPr>
                    <w:t>UL carrier on the source cell</w:t>
                  </w:r>
                  <w:r>
                    <w:rPr>
                      <w:i/>
                      <w:iCs/>
                      <w:strike/>
                      <w:color w:val="0070C0"/>
                      <w:u w:val="single"/>
                    </w:rPr>
                    <w:t xml:space="preserve">. </w:t>
                  </w:r>
                  <w:r>
                    <w:rPr>
                      <w:i/>
                      <w:iCs/>
                      <w:strike/>
                      <w:color w:val="0070C0"/>
                      <w:u w:val="single"/>
                      <w:lang w:val="sv-SE" w:eastAsia="zh-CN"/>
                    </w:rPr>
                    <w:t xml:space="preserve">If the UE is configured with uplink transmisison to the source cell on SUL carrier and the source cell on NUL carrier is co-channel with the target cell, </w:t>
                  </w:r>
                  <w:r>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77828039"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14:paraId="647E140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Finally, it would in my view make sense to be more precise what is supported and what is not supported. Hence we would propose to modify the proposal to cover all the scenarios we appear to have consensus:</w:t>
            </w:r>
          </w:p>
          <w:p w14:paraId="53D40E9D"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0941795A"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UE is not required to support simultaneous operation of DAPS with NUL and SUL configured in target cell.</w:t>
            </w:r>
          </w:p>
          <w:p w14:paraId="2FD91CC8"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In case of inter-frequency DAPS handover, UE is not required to support simultaneous operation of DAPS with NUL and SUL configured in source cell.</w:t>
            </w:r>
          </w:p>
          <w:p w14:paraId="3731E924" w14:textId="77777777" w:rsidR="001F4334" w:rsidRDefault="009B2986">
            <w:pPr>
              <w:pStyle w:val="NormalWeb"/>
              <w:spacing w:before="75" w:beforeAutospacing="0" w:after="75" w:afterAutospacing="0" w:line="315" w:lineRule="atLeast"/>
              <w:rPr>
                <w:i/>
                <w:sz w:val="22"/>
                <w:szCs w:val="22"/>
                <w:lang w:eastAsia="zh-CN"/>
              </w:rPr>
            </w:pPr>
            <w:r>
              <w:rPr>
                <w:i/>
                <w:color w:val="FF0000"/>
                <w:sz w:val="22"/>
                <w:szCs w:val="22"/>
                <w:u w:val="single"/>
                <w:lang w:eastAsia="zh-CN"/>
              </w:rPr>
              <w:t xml:space="preserve">In case of intra-frequency DAPS handover, </w:t>
            </w:r>
            <w:r>
              <w:rPr>
                <w:i/>
                <w:sz w:val="22"/>
                <w:szCs w:val="22"/>
                <w:lang w:eastAsia="zh-CN"/>
              </w:rPr>
              <w:t xml:space="preserve">UE is not required to support simultaneous operation of DAPS when UE in source cell is configured with both NUL and SUL and the uplink BWP of target cell is </w:t>
            </w:r>
            <w:proofErr w:type="spellStart"/>
            <w:r>
              <w:rPr>
                <w:i/>
                <w:sz w:val="22"/>
                <w:szCs w:val="22"/>
                <w:lang w:eastAsia="zh-CN"/>
              </w:rPr>
              <w:t>n</w:t>
            </w:r>
            <w:r>
              <w:rPr>
                <w:i/>
                <w:color w:val="FF0000"/>
                <w:sz w:val="22"/>
                <w:szCs w:val="22"/>
                <w:u w:val="single"/>
                <w:lang w:eastAsia="zh-CN"/>
              </w:rPr>
              <w:t>ot</w:t>
            </w:r>
            <w:r>
              <w:rPr>
                <w:i/>
                <w:strike/>
                <w:color w:val="FF0000"/>
                <w:sz w:val="22"/>
                <w:szCs w:val="22"/>
                <w:lang w:eastAsia="zh-CN"/>
              </w:rPr>
              <w:t>either</w:t>
            </w:r>
            <w:proofErr w:type="spellEnd"/>
            <w:r>
              <w:rPr>
                <w:i/>
                <w:sz w:val="22"/>
                <w:szCs w:val="22"/>
                <w:lang w:eastAsia="zh-CN"/>
              </w:rPr>
              <w:t xml:space="preserve"> confined with</w:t>
            </w:r>
            <w:r>
              <w:rPr>
                <w:i/>
                <w:color w:val="FF0000"/>
                <w:sz w:val="22"/>
                <w:szCs w:val="22"/>
                <w:u w:val="single"/>
                <w:lang w:eastAsia="zh-CN"/>
              </w:rPr>
              <w:t>in active</w:t>
            </w:r>
            <w:r>
              <w:rPr>
                <w:i/>
                <w:sz w:val="22"/>
                <w:szCs w:val="22"/>
                <w:lang w:eastAsia="zh-CN"/>
              </w:rPr>
              <w:t xml:space="preserve"> uplink BWP of NUL </w:t>
            </w:r>
            <w:proofErr w:type="spellStart"/>
            <w:r>
              <w:rPr>
                <w:i/>
                <w:color w:val="FF0000"/>
                <w:sz w:val="22"/>
                <w:szCs w:val="22"/>
                <w:u w:val="single"/>
                <w:lang w:eastAsia="zh-CN"/>
              </w:rPr>
              <w:t>carrier</w:t>
            </w:r>
            <w:r>
              <w:rPr>
                <w:i/>
                <w:strike/>
                <w:color w:val="FF0000"/>
                <w:sz w:val="22"/>
                <w:szCs w:val="22"/>
                <w:lang w:eastAsia="zh-CN"/>
              </w:rPr>
              <w:t>nor</w:t>
            </w:r>
            <w:proofErr w:type="spellEnd"/>
            <w:r>
              <w:rPr>
                <w:i/>
                <w:strike/>
                <w:color w:val="FF0000"/>
                <w:sz w:val="22"/>
                <w:szCs w:val="22"/>
                <w:lang w:eastAsia="zh-CN"/>
              </w:rPr>
              <w:t xml:space="preserve"> uplink BWP of SUL</w:t>
            </w:r>
            <w:r>
              <w:rPr>
                <w:i/>
                <w:sz w:val="22"/>
                <w:szCs w:val="22"/>
                <w:lang w:eastAsia="zh-CN"/>
              </w:rPr>
              <w:t xml:space="preserve">. </w:t>
            </w:r>
          </w:p>
          <w:p w14:paraId="10C9E4AB"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2C563EC0"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03B2224C" w14:textId="77777777" w:rsidR="001F4334" w:rsidRDefault="001F4334">
            <w:pPr>
              <w:pStyle w:val="NormalWeb"/>
              <w:spacing w:before="75" w:beforeAutospacing="0" w:after="75" w:afterAutospacing="0" w:line="315" w:lineRule="atLeast"/>
              <w:rPr>
                <w:sz w:val="20"/>
                <w:szCs w:val="20"/>
                <w:lang w:eastAsia="zh-CN"/>
              </w:rPr>
            </w:pPr>
          </w:p>
          <w:p w14:paraId="63DA6937" w14:textId="77777777" w:rsidR="001F4334" w:rsidRDefault="001F4334">
            <w:pPr>
              <w:pStyle w:val="NormalWeb"/>
              <w:spacing w:before="75" w:beforeAutospacing="0" w:after="75" w:afterAutospacing="0" w:line="315" w:lineRule="atLeast"/>
              <w:rPr>
                <w:sz w:val="20"/>
                <w:szCs w:val="20"/>
                <w:lang w:eastAsia="zh-CN"/>
              </w:rPr>
            </w:pPr>
          </w:p>
        </w:tc>
      </w:tr>
      <w:tr w:rsidR="001F4334" w14:paraId="792F8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D26A1" w14:textId="77777777" w:rsidR="001F4334" w:rsidRDefault="009B2986">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9FBBBD"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Nokia: By co-channel, we meant they are in the same carrier. We’re fine with your suggestion on BWP clarification.</w:t>
            </w:r>
          </w:p>
          <w:p w14:paraId="0EF225EB" w14:textId="77777777" w:rsidR="001F4334" w:rsidRDefault="001F4334">
            <w:pPr>
              <w:pStyle w:val="NormalWeb"/>
              <w:spacing w:before="75" w:beforeAutospacing="0" w:after="75" w:afterAutospacing="0" w:line="315" w:lineRule="atLeast"/>
              <w:rPr>
                <w:sz w:val="20"/>
                <w:szCs w:val="20"/>
                <w:lang w:eastAsia="zh-CN"/>
              </w:rPr>
            </w:pPr>
          </w:p>
          <w:p w14:paraId="7AA55D31"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Please find our suggested proposal update below:</w:t>
            </w:r>
          </w:p>
          <w:p w14:paraId="34F5232D"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Updated Proposal</w:t>
            </w:r>
            <w:r>
              <w:rPr>
                <w:sz w:val="20"/>
                <w:szCs w:val="20"/>
                <w:lang w:eastAsia="zh-CN"/>
              </w:rPr>
              <w:t>:</w:t>
            </w:r>
          </w:p>
          <w:p w14:paraId="3B535149"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UE is not required to support simultaneous operation of DAPS with NUL and SUL configured in target cell.</w:t>
            </w:r>
          </w:p>
          <w:p w14:paraId="0662327E"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In case of inter-frequency DAPS handover, UE is not required to support simultaneous operation of DAPS with NUL and SUL configured in source cell.</w:t>
            </w:r>
          </w:p>
          <w:p w14:paraId="0037BE81" w14:textId="77777777" w:rsidR="001F4334" w:rsidRDefault="009B2986">
            <w:pPr>
              <w:pStyle w:val="NormalWeb"/>
              <w:spacing w:before="75" w:beforeAutospacing="0" w:after="75" w:afterAutospacing="0" w:line="315" w:lineRule="atLeast"/>
              <w:rPr>
                <w:i/>
                <w:sz w:val="22"/>
                <w:szCs w:val="22"/>
                <w:lang w:eastAsia="zh-CN"/>
              </w:rPr>
            </w:pPr>
            <w:r>
              <w:rPr>
                <w:i/>
                <w:color w:val="FF0000"/>
                <w:sz w:val="22"/>
                <w:szCs w:val="22"/>
                <w:u w:val="single"/>
                <w:lang w:eastAsia="zh-CN"/>
              </w:rPr>
              <w:t xml:space="preserve">In case of intra-frequency DAPS handover, </w:t>
            </w:r>
            <w:r>
              <w:rPr>
                <w:i/>
                <w:sz w:val="22"/>
                <w:szCs w:val="22"/>
                <w:lang w:eastAsia="zh-CN"/>
              </w:rPr>
              <w:t xml:space="preserve">UE is not required to support </w:t>
            </w:r>
            <w:r>
              <w:rPr>
                <w:i/>
                <w:strike/>
                <w:color w:val="00B050"/>
                <w:sz w:val="22"/>
                <w:szCs w:val="22"/>
                <w:lang w:eastAsia="zh-CN"/>
              </w:rPr>
              <w:t>simultaneous</w:t>
            </w:r>
            <w:r>
              <w:rPr>
                <w:i/>
                <w:sz w:val="22"/>
                <w:szCs w:val="22"/>
                <w:lang w:eastAsia="zh-CN"/>
              </w:rPr>
              <w:t xml:space="preserve"> </w:t>
            </w:r>
            <w:r>
              <w:rPr>
                <w:i/>
                <w:strike/>
                <w:color w:val="00B050"/>
                <w:sz w:val="22"/>
                <w:szCs w:val="22"/>
                <w:lang w:eastAsia="zh-CN"/>
              </w:rPr>
              <w:t>operation of</w:t>
            </w:r>
            <w:r>
              <w:rPr>
                <w:i/>
                <w:color w:val="00B050"/>
                <w:sz w:val="22"/>
                <w:szCs w:val="22"/>
                <w:lang w:eastAsia="zh-CN"/>
              </w:rPr>
              <w:t xml:space="preserve"> </w:t>
            </w:r>
            <w:r>
              <w:rPr>
                <w:i/>
                <w:sz w:val="22"/>
                <w:szCs w:val="22"/>
                <w:lang w:eastAsia="zh-CN"/>
              </w:rPr>
              <w:t xml:space="preserve">DAPS when UE </w:t>
            </w:r>
            <w:r>
              <w:rPr>
                <w:i/>
                <w:strike/>
                <w:color w:val="00B050"/>
                <w:sz w:val="22"/>
                <w:szCs w:val="22"/>
                <w:lang w:eastAsia="zh-CN"/>
              </w:rPr>
              <w:t>in source cell</w:t>
            </w:r>
            <w:r>
              <w:rPr>
                <w:i/>
                <w:sz w:val="22"/>
                <w:szCs w:val="22"/>
                <w:lang w:eastAsia="zh-CN"/>
              </w:rPr>
              <w:t xml:space="preserve"> is configured with both NUL and SUL </w:t>
            </w:r>
            <w:r>
              <w:rPr>
                <w:i/>
                <w:color w:val="00B050"/>
                <w:sz w:val="22"/>
                <w:szCs w:val="22"/>
                <w:u w:val="single"/>
                <w:lang w:eastAsia="zh-CN"/>
              </w:rPr>
              <w:t>in source cell</w:t>
            </w:r>
            <w:r>
              <w:rPr>
                <w:i/>
                <w:sz w:val="22"/>
                <w:szCs w:val="22"/>
                <w:lang w:eastAsia="zh-CN"/>
              </w:rPr>
              <w:t xml:space="preserve"> and the </w:t>
            </w:r>
            <w:r>
              <w:rPr>
                <w:i/>
                <w:color w:val="00B050"/>
                <w:sz w:val="22"/>
                <w:szCs w:val="22"/>
                <w:u w:val="single"/>
                <w:lang w:eastAsia="zh-CN"/>
              </w:rPr>
              <w:t>active</w:t>
            </w:r>
            <w:r>
              <w:rPr>
                <w:i/>
                <w:sz w:val="22"/>
                <w:szCs w:val="22"/>
                <w:lang w:eastAsia="zh-CN"/>
              </w:rPr>
              <w:t xml:space="preserve"> uplink BWP of target cell is </w:t>
            </w:r>
            <w:proofErr w:type="spellStart"/>
            <w:r>
              <w:rPr>
                <w:i/>
                <w:sz w:val="22"/>
                <w:szCs w:val="22"/>
                <w:lang w:eastAsia="zh-CN"/>
              </w:rPr>
              <w:t>n</w:t>
            </w:r>
            <w:r>
              <w:rPr>
                <w:i/>
                <w:color w:val="FF0000"/>
                <w:sz w:val="22"/>
                <w:szCs w:val="22"/>
                <w:u w:val="single"/>
                <w:lang w:eastAsia="zh-CN"/>
              </w:rPr>
              <w:t>ot</w:t>
            </w:r>
            <w:r>
              <w:rPr>
                <w:i/>
                <w:strike/>
                <w:color w:val="FF0000"/>
                <w:sz w:val="22"/>
                <w:szCs w:val="22"/>
                <w:lang w:eastAsia="zh-CN"/>
              </w:rPr>
              <w:t>either</w:t>
            </w:r>
            <w:proofErr w:type="spellEnd"/>
            <w:r>
              <w:rPr>
                <w:i/>
                <w:sz w:val="22"/>
                <w:szCs w:val="22"/>
                <w:lang w:eastAsia="zh-CN"/>
              </w:rPr>
              <w:t xml:space="preserve"> confined with</w:t>
            </w:r>
            <w:r>
              <w:rPr>
                <w:i/>
                <w:color w:val="FF0000"/>
                <w:sz w:val="22"/>
                <w:szCs w:val="22"/>
                <w:u w:val="single"/>
                <w:lang w:eastAsia="zh-CN"/>
              </w:rPr>
              <w:t>in active</w:t>
            </w:r>
            <w:r>
              <w:rPr>
                <w:i/>
                <w:sz w:val="22"/>
                <w:szCs w:val="22"/>
                <w:lang w:eastAsia="zh-CN"/>
              </w:rPr>
              <w:t xml:space="preserve"> uplink BWP of NUL </w:t>
            </w:r>
            <w:proofErr w:type="spellStart"/>
            <w:r>
              <w:rPr>
                <w:i/>
                <w:color w:val="FF0000"/>
                <w:sz w:val="22"/>
                <w:szCs w:val="22"/>
                <w:u w:val="single"/>
                <w:lang w:eastAsia="zh-CN"/>
              </w:rPr>
              <w:t>carrier</w:t>
            </w:r>
            <w:r>
              <w:rPr>
                <w:i/>
                <w:strike/>
                <w:color w:val="FF0000"/>
                <w:sz w:val="22"/>
                <w:szCs w:val="22"/>
                <w:lang w:eastAsia="zh-CN"/>
              </w:rPr>
              <w:t>nor</w:t>
            </w:r>
            <w:proofErr w:type="spellEnd"/>
            <w:r>
              <w:rPr>
                <w:i/>
                <w:strike/>
                <w:color w:val="FF0000"/>
                <w:sz w:val="22"/>
                <w:szCs w:val="22"/>
                <w:lang w:eastAsia="zh-CN"/>
              </w:rPr>
              <w:t xml:space="preserve"> uplink BWP of SUL</w:t>
            </w:r>
            <w:r>
              <w:rPr>
                <w:i/>
                <w:sz w:val="22"/>
                <w:szCs w:val="22"/>
                <w:lang w:eastAsia="zh-CN"/>
              </w:rPr>
              <w:t xml:space="preserve">. </w:t>
            </w:r>
          </w:p>
          <w:p w14:paraId="75940D36"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4BCBD338"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6572E448" w14:textId="77777777" w:rsidR="001F4334" w:rsidRDefault="009B2986">
            <w:pPr>
              <w:pStyle w:val="NormalWeb"/>
              <w:spacing w:before="75" w:beforeAutospacing="0" w:after="75" w:afterAutospacing="0" w:line="315" w:lineRule="atLeast"/>
              <w:rPr>
                <w:i/>
                <w:iCs/>
                <w:color w:val="00B050"/>
                <w:sz w:val="22"/>
                <w:szCs w:val="22"/>
                <w:u w:val="single"/>
                <w:lang w:eastAsia="zh-CN"/>
              </w:rPr>
            </w:pPr>
            <w:r>
              <w:rPr>
                <w:i/>
                <w:iCs/>
                <w:color w:val="00B050"/>
                <w:sz w:val="22"/>
                <w:szCs w:val="22"/>
                <w:u w:val="single"/>
                <w:lang w:eastAsia="zh-CN"/>
              </w:rPr>
              <w:t>Capture the following in Section 15 of TS 38.213</w:t>
            </w:r>
          </w:p>
          <w:p w14:paraId="03AC8F4D" w14:textId="77777777" w:rsidR="001F4334" w:rsidRDefault="009B2986">
            <w:pPr>
              <w:pStyle w:val="NormalWeb"/>
              <w:numPr>
                <w:ilvl w:val="0"/>
                <w:numId w:val="16"/>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Pr>
                <w:color w:val="0070C0"/>
                <w:u w:val="single"/>
              </w:rPr>
              <w:t xml:space="preserve">For intra-frequency DAPS </w:t>
            </w:r>
            <w:r>
              <w:rPr>
                <w:strike/>
                <w:color w:val="00B050"/>
                <w:u w:val="single"/>
              </w:rPr>
              <w:t>HO</w:t>
            </w:r>
            <w:r>
              <w:rPr>
                <w:color w:val="0070C0"/>
                <w:u w:val="single"/>
              </w:rPr>
              <w:t xml:space="preserve"> </w:t>
            </w:r>
            <w:r>
              <w:rPr>
                <w:color w:val="00B050"/>
                <w:u w:val="single"/>
              </w:rPr>
              <w:t>handover</w:t>
            </w:r>
            <w:r>
              <w:rPr>
                <w:color w:val="0070C0"/>
                <w:u w:val="single"/>
              </w:rPr>
              <w:t xml:space="preserve"> operation, </w:t>
            </w:r>
            <w:proofErr w:type="spellStart"/>
            <w:r>
              <w:rPr>
                <w:color w:val="0070C0"/>
                <w:u w:val="single"/>
              </w:rPr>
              <w:t>i</w:t>
            </w:r>
            <w:proofErr w:type="spellEnd"/>
            <w:r>
              <w:rPr>
                <w:i/>
                <w:iCs/>
                <w:strike/>
                <w:color w:val="0070C0"/>
                <w:u w:val="single"/>
                <w:lang w:val="sv-SE" w:eastAsia="zh-CN"/>
              </w:rPr>
              <w:t>I</w:t>
            </w:r>
            <w:r>
              <w:rPr>
                <w:i/>
                <w:iCs/>
                <w:color w:val="FF0000"/>
                <w:u w:val="single"/>
                <w:lang w:val="sv-SE" w:eastAsia="zh-CN"/>
              </w:rPr>
              <w:t xml:space="preserve">f the UE is configured with </w:t>
            </w:r>
            <w:r>
              <w:rPr>
                <w:i/>
                <w:iCs/>
                <w:color w:val="0070C0"/>
                <w:u w:val="single"/>
                <w:lang w:val="sv-SE" w:eastAsia="zh-CN"/>
              </w:rPr>
              <w:t xml:space="preserve">suplementary </w:t>
            </w:r>
            <w:r>
              <w:rPr>
                <w:i/>
                <w:iCs/>
                <w:color w:val="FF0000"/>
                <w:u w:val="single"/>
                <w:lang w:val="sv-SE" w:eastAsia="zh-CN"/>
              </w:rPr>
              <w:t xml:space="preserve">uplink </w:t>
            </w:r>
            <w:r>
              <w:rPr>
                <w:i/>
                <w:iCs/>
                <w:strike/>
                <w:color w:val="0070C0"/>
                <w:u w:val="single"/>
                <w:lang w:val="sv-SE" w:eastAsia="zh-CN"/>
              </w:rPr>
              <w:t>transmisison t</w:t>
            </w:r>
            <w:r>
              <w:rPr>
                <w:i/>
                <w:iCs/>
                <w:color w:val="0070C0"/>
                <w:u w:val="single"/>
                <w:lang w:val="sv-SE" w:eastAsia="zh-CN"/>
              </w:rPr>
              <w:t>on</w:t>
            </w:r>
            <w:r>
              <w:rPr>
                <w:i/>
                <w:iCs/>
                <w:color w:val="FF0000"/>
                <w:u w:val="single"/>
                <w:lang w:val="sv-SE" w:eastAsia="zh-CN"/>
              </w:rPr>
              <w:t xml:space="preserve"> the source cell </w:t>
            </w:r>
            <w:r>
              <w:rPr>
                <w:i/>
                <w:iCs/>
                <w:strike/>
                <w:color w:val="0070C0"/>
                <w:u w:val="single"/>
                <w:lang w:val="sv-SE" w:eastAsia="zh-CN"/>
              </w:rPr>
              <w:t xml:space="preserve">on SUL carrier that is co-channel with the target cell, </w:t>
            </w:r>
            <w:r>
              <w:rPr>
                <w:i/>
                <w:iCs/>
                <w:strike/>
                <w:color w:val="0070C0"/>
                <w:u w:val="single"/>
              </w:rPr>
              <w:t>the</w:t>
            </w:r>
            <w:r>
              <w:rPr>
                <w:i/>
                <w:iCs/>
                <w:color w:val="FF0000"/>
                <w:u w:val="single"/>
              </w:rPr>
              <w:t xml:space="preserve"> UE expects that the active UL BWP on the target cell is within an active UL BWP of the </w:t>
            </w:r>
            <w:r>
              <w:rPr>
                <w:i/>
                <w:iCs/>
                <w:color w:val="0070C0"/>
                <w:u w:val="single"/>
              </w:rPr>
              <w:t>N</w:t>
            </w:r>
            <w:r>
              <w:rPr>
                <w:i/>
                <w:iCs/>
                <w:strike/>
                <w:color w:val="0070C0"/>
                <w:u w:val="single"/>
              </w:rPr>
              <w:t>S</w:t>
            </w:r>
            <w:r>
              <w:rPr>
                <w:i/>
                <w:iCs/>
                <w:color w:val="FF0000"/>
                <w:u w:val="single"/>
              </w:rPr>
              <w:t xml:space="preserve">UL carrier on the source cell. </w:t>
            </w:r>
          </w:p>
          <w:p w14:paraId="0E023B17" w14:textId="77777777" w:rsidR="001F4334" w:rsidRDefault="001F4334">
            <w:pPr>
              <w:pStyle w:val="NormalWeb"/>
              <w:spacing w:before="75" w:beforeAutospacing="0" w:after="75" w:afterAutospacing="0" w:line="315" w:lineRule="atLeast"/>
              <w:ind w:left="720"/>
            </w:pPr>
          </w:p>
          <w:p w14:paraId="06A1AB17" w14:textId="77777777" w:rsidR="001F4334" w:rsidRDefault="009B2986">
            <w:pPr>
              <w:pStyle w:val="NormalWeb"/>
              <w:spacing w:before="75" w:beforeAutospacing="0" w:after="75" w:afterAutospacing="0" w:line="315" w:lineRule="atLeast"/>
              <w:ind w:left="720"/>
              <w:rPr>
                <w:sz w:val="20"/>
                <w:szCs w:val="20"/>
                <w:lang w:eastAsia="zh-CN"/>
              </w:rPr>
            </w:pPr>
            <w:r>
              <w:rPr>
                <w:i/>
                <w:iCs/>
                <w:color w:val="00B050"/>
                <w:u w:val="single"/>
              </w:rPr>
              <w:t xml:space="preserve"> The UE is expected to be configured in the target cell with NUL carrier only. For inter-frequency DAPS handover operation, the UE is not required to support DAPS operation if both NUL carrier and SUL carrier are configured in the source cell.</w:t>
            </w:r>
          </w:p>
          <w:p w14:paraId="032D3AA5" w14:textId="77777777" w:rsidR="001F4334" w:rsidRDefault="001F4334">
            <w:pPr>
              <w:pStyle w:val="NormalWeb"/>
              <w:spacing w:before="75" w:beforeAutospacing="0" w:after="75" w:afterAutospacing="0" w:line="315" w:lineRule="atLeast"/>
              <w:rPr>
                <w:sz w:val="20"/>
                <w:szCs w:val="20"/>
                <w:lang w:eastAsia="zh-CN"/>
              </w:rPr>
            </w:pPr>
          </w:p>
        </w:tc>
      </w:tr>
      <w:tr w:rsidR="001F4334" w14:paraId="32B4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397FC" w14:textId="77777777" w:rsidR="001F4334" w:rsidRDefault="009B298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DA7730" w14:textId="77777777" w:rsidR="001F4334" w:rsidRDefault="009B2986">
            <w:pPr>
              <w:rPr>
                <w:lang w:eastAsia="zh-CN"/>
              </w:rPr>
            </w:pPr>
            <w:r>
              <w:rPr>
                <w:lang w:eastAsia="zh-CN"/>
              </w:rPr>
              <w:t xml:space="preserve">We can accept that simultaneously NUL+SUL and inter-frequency DAPS-HO will cause some UE issue based on HW’s answer. We still prefer unified solution for inter/intra-frequency DAPS, but we are ok with the current direction as long as the UE behavior is clear. </w:t>
            </w:r>
          </w:p>
          <w:p w14:paraId="6A1B41B4" w14:textId="77777777" w:rsidR="001F4334" w:rsidRDefault="009B2986">
            <w:pPr>
              <w:pStyle w:val="NormalWeb"/>
              <w:spacing w:before="75" w:beforeAutospacing="0" w:after="75" w:afterAutospacing="0" w:line="315" w:lineRule="atLeast"/>
              <w:rPr>
                <w:sz w:val="20"/>
                <w:szCs w:val="20"/>
                <w:lang w:eastAsia="zh-CN"/>
              </w:rPr>
            </w:pPr>
            <w:r>
              <w:rPr>
                <w:lang w:eastAsia="zh-CN"/>
              </w:rPr>
              <w:t xml:space="preserve">One question to QC/Nokia’s latest proposal: Under this change, it seems the intra-frequency DAPS effectively happens in NUL under NUL+SUL configuration, what is the additional benefit to support only this scenario? (comparing to let RAN2 avoid NUL+SUL during the intra-frequency DAPS, </w:t>
            </w:r>
            <w:proofErr w:type="spellStart"/>
            <w:r>
              <w:rPr>
                <w:lang w:eastAsia="zh-CN"/>
              </w:rPr>
              <w:t>a.k.a</w:t>
            </w:r>
            <w:proofErr w:type="spellEnd"/>
            <w:r>
              <w:rPr>
                <w:lang w:eastAsia="zh-CN"/>
              </w:rPr>
              <w:t>, not supporting simultaneously NUL+SUL and intra-frequency DAPS)</w:t>
            </w:r>
          </w:p>
        </w:tc>
      </w:tr>
      <w:tr w:rsidR="001F4334" w14:paraId="39EBE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2EA4A" w14:textId="77777777" w:rsidR="001F4334" w:rsidRDefault="009B298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F2F69F" w14:textId="77777777" w:rsidR="001F4334" w:rsidRDefault="009B2986">
            <w:pPr>
              <w:pStyle w:val="NormalWeb"/>
              <w:spacing w:before="75" w:beforeAutospacing="0" w:after="75" w:afterAutospacing="0" w:line="315" w:lineRule="atLeast"/>
              <w:rPr>
                <w:sz w:val="20"/>
                <w:szCs w:val="20"/>
                <w:lang w:eastAsia="zh-CN"/>
              </w:rPr>
            </w:pPr>
            <w:proofErr w:type="gramStart"/>
            <w:r>
              <w:rPr>
                <w:sz w:val="20"/>
                <w:szCs w:val="20"/>
                <w:lang w:eastAsia="zh-CN"/>
              </w:rPr>
              <w:t>Its</w:t>
            </w:r>
            <w:proofErr w:type="gramEnd"/>
            <w:r>
              <w:rPr>
                <w:sz w:val="20"/>
                <w:szCs w:val="20"/>
                <w:lang w:eastAsia="zh-CN"/>
              </w:rPr>
              <w:t xml:space="preserve"> seems we are converging. I’ve made summary of discussion progress so far below. </w:t>
            </w:r>
          </w:p>
        </w:tc>
      </w:tr>
    </w:tbl>
    <w:p w14:paraId="2B1C3772" w14:textId="77777777" w:rsidR="001F4334" w:rsidRDefault="001F4334">
      <w:pPr>
        <w:pStyle w:val="BodyText"/>
        <w:spacing w:after="0"/>
        <w:rPr>
          <w:rFonts w:ascii="Times New Roman" w:hAnsi="Times New Roman"/>
          <w:sz w:val="22"/>
          <w:szCs w:val="22"/>
          <w:lang w:val="sv-SE" w:eastAsia="zh-CN"/>
        </w:rPr>
      </w:pPr>
    </w:p>
    <w:p w14:paraId="7487CBC1" w14:textId="77777777" w:rsidR="001F4334" w:rsidRDefault="009B2986">
      <w:pPr>
        <w:pStyle w:val="Heading3"/>
        <w:rPr>
          <w:lang w:eastAsia="zh-CN"/>
        </w:rPr>
      </w:pPr>
      <w:r>
        <w:rPr>
          <w:lang w:eastAsia="zh-CN"/>
        </w:rPr>
        <w:t>Discussion from Nov 03 to TBD:</w:t>
      </w:r>
    </w:p>
    <w:p w14:paraId="18A0A5EC" w14:textId="77777777" w:rsidR="001F4334" w:rsidRDefault="001F4334">
      <w:pPr>
        <w:pStyle w:val="BodyText"/>
        <w:spacing w:after="0"/>
        <w:rPr>
          <w:rFonts w:ascii="Times New Roman" w:hAnsi="Times New Roman"/>
          <w:sz w:val="22"/>
          <w:szCs w:val="22"/>
          <w:lang w:val="sv-SE" w:eastAsia="zh-CN"/>
        </w:rPr>
      </w:pPr>
    </w:p>
    <w:p w14:paraId="660A1D7B"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highlight w:val="cyan"/>
          <w:lang w:val="sv-SE" w:eastAsia="zh-CN"/>
        </w:rPr>
        <w:t>Moderatory Suggestion for agreement:</w:t>
      </w:r>
    </w:p>
    <w:p w14:paraId="2D19F437" w14:textId="77777777" w:rsidR="001F4334" w:rsidRDefault="009B2986">
      <w:pPr>
        <w:pStyle w:val="ListParagraph"/>
        <w:numPr>
          <w:ilvl w:val="0"/>
          <w:numId w:val="17"/>
        </w:numPr>
      </w:pPr>
      <w:r>
        <w:t>UE is not required to support simultaneous operation of DAPS with NUL and SUL configured in target cell.</w:t>
      </w:r>
    </w:p>
    <w:p w14:paraId="57BAB779"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311D8077" w14:textId="77777777" w:rsidR="001F4334" w:rsidRDefault="009B2986">
      <w:pPr>
        <w:pStyle w:val="ListParagraph"/>
        <w:numPr>
          <w:ilvl w:val="0"/>
          <w:numId w:val="17"/>
        </w:numPr>
      </w:pPr>
      <w:r>
        <w:t xml:space="preserve">In case of intra-frequency DAPS handover, UE is not required to support DAPS when UE is configured with both NUL and SUL in source cell and the active uplink BWP of target cell is not confined within active uplink BWP of NUL carrier. </w:t>
      </w:r>
    </w:p>
    <w:p w14:paraId="53D61119" w14:textId="77777777" w:rsidR="001F4334" w:rsidRDefault="009B2986">
      <w:pPr>
        <w:pStyle w:val="ListParagraph"/>
        <w:numPr>
          <w:ilvl w:val="0"/>
          <w:numId w:val="17"/>
        </w:numPr>
        <w:rPr>
          <w:highlight w:val="yellow"/>
        </w:rPr>
      </w:pPr>
      <w:r>
        <w:rPr>
          <w:highlight w:val="yellow"/>
        </w:rPr>
        <w:t xml:space="preserve">Up to RAN2 for the solution to avoid UE operates the above case with DAPS simultaneously. </w:t>
      </w:r>
    </w:p>
    <w:p w14:paraId="565ACAF1" w14:textId="77777777" w:rsidR="001F4334" w:rsidRDefault="009B2986">
      <w:pPr>
        <w:pStyle w:val="ListParagraph"/>
        <w:numPr>
          <w:ilvl w:val="0"/>
          <w:numId w:val="17"/>
        </w:numPr>
      </w:pPr>
      <w:r>
        <w:t>Send LS to RAN2 to take this into consideration</w:t>
      </w:r>
    </w:p>
    <w:p w14:paraId="742857BD" w14:textId="77777777" w:rsidR="001F4334" w:rsidRDefault="001F4334">
      <w:pPr>
        <w:pStyle w:val="BodyText"/>
        <w:spacing w:after="0"/>
        <w:rPr>
          <w:rFonts w:ascii="Times New Roman" w:hAnsi="Times New Roman"/>
          <w:sz w:val="22"/>
          <w:szCs w:val="22"/>
          <w:lang w:val="sv-SE" w:eastAsia="zh-CN"/>
        </w:rPr>
      </w:pPr>
    </w:p>
    <w:p w14:paraId="4ABAE5D8" w14:textId="77777777" w:rsidR="001F4334" w:rsidRDefault="001F4334">
      <w:pPr>
        <w:pStyle w:val="BodyText"/>
        <w:spacing w:after="0"/>
        <w:rPr>
          <w:rFonts w:ascii="Times New Roman" w:hAnsi="Times New Roman"/>
          <w:sz w:val="22"/>
          <w:szCs w:val="22"/>
          <w:lang w:val="sv-SE" w:eastAsia="zh-CN"/>
        </w:rPr>
      </w:pPr>
    </w:p>
    <w:p w14:paraId="7F1076CB"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highlight w:val="cyan"/>
          <w:lang w:val="sv-SE" w:eastAsia="zh-CN"/>
        </w:rPr>
        <w:t>Moderatory Suggestion for agreement:</w:t>
      </w:r>
    </w:p>
    <w:p w14:paraId="35AA3618" w14:textId="77777777" w:rsidR="001F4334" w:rsidRDefault="009B2986">
      <w:pPr>
        <w:pStyle w:val="ListParagraph"/>
        <w:numPr>
          <w:ilvl w:val="0"/>
          <w:numId w:val="17"/>
        </w:numPr>
        <w:rPr>
          <w:highlight w:val="yellow"/>
        </w:rPr>
      </w:pPr>
      <w:r>
        <w:rPr>
          <w:highlight w:val="yellow"/>
        </w:rPr>
        <w:t>[Agree to TP#1 for Section 15 of TS38.213]</w:t>
      </w:r>
    </w:p>
    <w:p w14:paraId="5DEA035E" w14:textId="77777777" w:rsidR="001F4334" w:rsidRDefault="001F4334">
      <w:pPr>
        <w:pStyle w:val="BodyText"/>
        <w:spacing w:after="0"/>
        <w:rPr>
          <w:rFonts w:ascii="Times New Roman" w:hAnsi="Times New Roman"/>
          <w:sz w:val="22"/>
          <w:szCs w:val="22"/>
          <w:lang w:val="sv-SE" w:eastAsia="zh-CN"/>
        </w:rPr>
      </w:pPr>
    </w:p>
    <w:p w14:paraId="75902661" w14:textId="77777777" w:rsidR="001F4334" w:rsidRDefault="009B2986">
      <w:pPr>
        <w:pStyle w:val="Heading4"/>
        <w:rPr>
          <w:b/>
          <w:bCs/>
          <w:lang w:eastAsia="zh-CN"/>
        </w:rPr>
      </w:pPr>
      <w:r>
        <w:rPr>
          <w:b/>
          <w:bCs/>
          <w:lang w:eastAsia="zh-CN"/>
        </w:rPr>
        <w:t>TP#1</w:t>
      </w:r>
    </w:p>
    <w:tbl>
      <w:tblPr>
        <w:tblStyle w:val="TableGrid"/>
        <w:tblW w:w="0" w:type="auto"/>
        <w:tblLook w:val="04A0" w:firstRow="1" w:lastRow="0" w:firstColumn="1" w:lastColumn="0" w:noHBand="0" w:noVBand="1"/>
      </w:tblPr>
      <w:tblGrid>
        <w:gridCol w:w="9962"/>
      </w:tblGrid>
      <w:tr w:rsidR="001F4334" w14:paraId="6B60B7BF" w14:textId="77777777">
        <w:tc>
          <w:tcPr>
            <w:tcW w:w="9962" w:type="dxa"/>
          </w:tcPr>
          <w:p w14:paraId="361D5365" w14:textId="77777777" w:rsidR="001F4334" w:rsidRDefault="009B2986">
            <w:pPr>
              <w:pStyle w:val="NormalWeb"/>
              <w:numPr>
                <w:ilvl w:val="0"/>
                <w:numId w:val="16"/>
              </w:numPr>
              <w:spacing w:before="75" w:beforeAutospacing="0" w:after="75" w:afterAutospacing="0" w:line="315" w:lineRule="atLeast"/>
              <w:rPr>
                <w:color w:val="C00000"/>
              </w:rPr>
            </w:pPr>
            <w:r>
              <w:t xml:space="preserve">For intra-frequency DAPS HO operation, the UE expects that an active DL BWP and an active UL BWP on the target cell are within an active DL BWP and an active UL BWP on the source cell, respectively. </w:t>
            </w:r>
            <w:r>
              <w:rPr>
                <w:color w:val="C00000"/>
                <w:u w:val="single"/>
              </w:rPr>
              <w:t xml:space="preserve">For intra-frequency DAPS handover operation, </w:t>
            </w:r>
            <w:proofErr w:type="spellStart"/>
            <w:r>
              <w:rPr>
                <w:color w:val="C00000"/>
                <w:u w:val="single"/>
              </w:rPr>
              <w:t>i</w:t>
            </w:r>
            <w:proofErr w:type="spellEnd"/>
            <w:r>
              <w:rPr>
                <w:color w:val="C00000"/>
                <w:u w:val="single"/>
                <w:lang w:val="sv-SE" w:eastAsia="zh-CN"/>
              </w:rPr>
              <w:t xml:space="preserve">f the UE is configured with suplementary uplink on the source cell </w:t>
            </w:r>
            <w:r>
              <w:rPr>
                <w:color w:val="C00000"/>
                <w:u w:val="single"/>
              </w:rPr>
              <w:t xml:space="preserve">UE expects that the active UL BWP on the target cell is within an active UL BWP of the NUL carrier on the source cell. </w:t>
            </w:r>
          </w:p>
          <w:p w14:paraId="1E1522C9" w14:textId="77777777" w:rsidR="001F4334" w:rsidRDefault="009B2986">
            <w:pPr>
              <w:pStyle w:val="NormalWeb"/>
              <w:spacing w:before="75" w:beforeAutospacing="0" w:after="75" w:afterAutospacing="0" w:line="315" w:lineRule="atLeast"/>
              <w:ind w:left="720"/>
              <w:rPr>
                <w:color w:val="00B050"/>
                <w:sz w:val="20"/>
                <w:szCs w:val="20"/>
                <w:lang w:eastAsia="zh-CN"/>
              </w:rPr>
            </w:pPr>
            <w:r>
              <w:rPr>
                <w:color w:val="00B050"/>
                <w:u w:val="single"/>
              </w:rPr>
              <w:t>The UE is expected to be configured in the target cell with NUL carrier only. For inter-frequency DAPS handover operation, the UE is not required to support DAPS operation if both NUL carrier and SUL carrier are configured in the source cell.</w:t>
            </w:r>
          </w:p>
          <w:p w14:paraId="2BE42B5F" w14:textId="77777777" w:rsidR="001F4334" w:rsidRDefault="001F4334">
            <w:pPr>
              <w:pStyle w:val="BodyText"/>
              <w:spacing w:after="0"/>
              <w:rPr>
                <w:rFonts w:ascii="Times New Roman" w:hAnsi="Times New Roman"/>
                <w:sz w:val="22"/>
                <w:szCs w:val="22"/>
                <w:lang w:eastAsia="zh-CN"/>
              </w:rPr>
            </w:pPr>
          </w:p>
        </w:tc>
      </w:tr>
    </w:tbl>
    <w:p w14:paraId="78760B3A" w14:textId="77777777" w:rsidR="001F4334" w:rsidRDefault="001F4334">
      <w:pPr>
        <w:pStyle w:val="BodyText"/>
        <w:spacing w:after="0"/>
        <w:rPr>
          <w:rFonts w:ascii="Times New Roman" w:hAnsi="Times New Roman"/>
          <w:sz w:val="22"/>
          <w:szCs w:val="22"/>
          <w:lang w:eastAsia="zh-CN"/>
        </w:rPr>
      </w:pPr>
    </w:p>
    <w:p w14:paraId="63999F30" w14:textId="77777777" w:rsidR="001F4334" w:rsidRDefault="001F4334">
      <w:pPr>
        <w:pStyle w:val="BodyText"/>
        <w:spacing w:after="0"/>
        <w:rPr>
          <w:rFonts w:ascii="Times New Roman" w:hAnsi="Times New Roman"/>
          <w:sz w:val="22"/>
          <w:szCs w:val="22"/>
          <w:lang w:eastAsia="zh-CN"/>
        </w:rPr>
      </w:pPr>
    </w:p>
    <w:p w14:paraId="177CDCAA"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There was suggestion to agree to the TP in 38.213. Moderator wanted to ask if we are going to ask RAN2 to develop solutions to resolve as mentioned above, do we still need the corresponding TP in 38.213? It seems to be duplicating the resolutions in RAN1 and RAN2. If companies can further on whether both agreement+LS and TP for 38.213 are needed or not.</w:t>
      </w:r>
    </w:p>
    <w:p w14:paraId="2C2A32A3" w14:textId="77777777" w:rsidR="001F4334" w:rsidRDefault="001F4334">
      <w:pPr>
        <w:pStyle w:val="BodyText"/>
        <w:spacing w:after="0"/>
        <w:rPr>
          <w:rFonts w:ascii="Times New Roman" w:hAnsi="Times New Roman"/>
          <w:sz w:val="22"/>
          <w:szCs w:val="22"/>
          <w:lang w:eastAsia="zh-CN"/>
        </w:rPr>
      </w:pPr>
    </w:p>
    <w:p w14:paraId="69E558A0"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Moderator thinks we should not duplicate work in RAN1 and RAN2. Please provide further comments on the proposed agreement and TP#1.</w:t>
      </w:r>
    </w:p>
    <w:p w14:paraId="1E85E1EC" w14:textId="77777777" w:rsidR="001F4334" w:rsidRDefault="001F4334">
      <w:pPr>
        <w:pStyle w:val="BodyText"/>
        <w:spacing w:after="0"/>
        <w:rPr>
          <w:rFonts w:ascii="Times New Roman" w:hAnsi="Times New Roman"/>
          <w:sz w:val="22"/>
          <w:szCs w:val="22"/>
          <w:lang w:eastAsia="zh-CN"/>
        </w:rPr>
      </w:pPr>
    </w:p>
    <w:p w14:paraId="1138CE83"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Also continue with the discussions. Samsung had noted few questions which were not answered yet. Moderator suggests to further clarify and discuss the issues.</w:t>
      </w:r>
    </w:p>
    <w:p w14:paraId="4B573EC5" w14:textId="77777777" w:rsidR="001F4334" w:rsidRDefault="001F43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109"/>
      </w:tblGrid>
      <w:tr w:rsidR="001F4334" w14:paraId="16EFC043" w14:textId="77777777">
        <w:trPr>
          <w:trHeight w:val="92"/>
        </w:trPr>
        <w:tc>
          <w:tcPr>
            <w:tcW w:w="16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0FFAD5" w14:textId="77777777" w:rsidR="001F4334" w:rsidRDefault="009B2986">
            <w:pPr>
              <w:spacing w:after="0"/>
              <w:rPr>
                <w:b/>
                <w:bCs/>
                <w:lang w:val="sv-SE" w:eastAsia="ko-KR"/>
              </w:rPr>
            </w:pPr>
            <w:r>
              <w:rPr>
                <w:lang w:val="sv-SE"/>
              </w:rPr>
              <w:t> </w:t>
            </w:r>
            <w:r>
              <w:rPr>
                <w:b/>
                <w:bCs/>
                <w:lang w:val="sv-SE"/>
              </w:rPr>
              <w:t>Company</w:t>
            </w:r>
          </w:p>
        </w:tc>
        <w:tc>
          <w:tcPr>
            <w:tcW w:w="8109" w:type="dxa"/>
            <w:tcBorders>
              <w:top w:val="single" w:sz="4" w:space="0" w:color="auto"/>
              <w:left w:val="single" w:sz="4" w:space="0" w:color="auto"/>
              <w:bottom w:val="single" w:sz="4" w:space="0" w:color="auto"/>
              <w:right w:val="single" w:sz="4" w:space="0" w:color="auto"/>
            </w:tcBorders>
            <w:shd w:val="clear" w:color="auto" w:fill="FBE4D5"/>
          </w:tcPr>
          <w:p w14:paraId="1916B378" w14:textId="77777777" w:rsidR="001F4334" w:rsidRDefault="009B2986">
            <w:pPr>
              <w:spacing w:after="0"/>
              <w:rPr>
                <w:lang w:val="sv-SE"/>
              </w:rPr>
            </w:pPr>
            <w:r>
              <w:rPr>
                <w:rStyle w:val="Strong"/>
                <w:color w:val="000000"/>
                <w:lang w:val="sv-SE"/>
              </w:rPr>
              <w:t>Comments on moderator proposal</w:t>
            </w:r>
          </w:p>
        </w:tc>
      </w:tr>
      <w:tr w:rsidR="001F4334" w14:paraId="0874C5FF"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F90A0" w14:textId="77777777" w:rsidR="001F4334" w:rsidRDefault="009B2986">
            <w:pPr>
              <w:spacing w:after="0"/>
              <w:rPr>
                <w:lang w:val="sv-SE" w:eastAsia="zh-CN"/>
              </w:rPr>
            </w:pPr>
            <w:r>
              <w:rPr>
                <w:lang w:val="sv-SE" w:eastAsia="zh-CN"/>
              </w:rPr>
              <w:t xml:space="preserve">Huawei/HiSilicon </w:t>
            </w:r>
          </w:p>
        </w:tc>
        <w:tc>
          <w:tcPr>
            <w:tcW w:w="8109" w:type="dxa"/>
            <w:tcBorders>
              <w:top w:val="single" w:sz="4" w:space="0" w:color="auto"/>
              <w:left w:val="single" w:sz="4" w:space="0" w:color="auto"/>
              <w:bottom w:val="single" w:sz="4" w:space="0" w:color="auto"/>
              <w:right w:val="single" w:sz="4" w:space="0" w:color="auto"/>
            </w:tcBorders>
          </w:tcPr>
          <w:p w14:paraId="184C0C24" w14:textId="77777777" w:rsidR="001F4334" w:rsidRDefault="009B2986">
            <w:pPr>
              <w:overflowPunct/>
              <w:autoSpaceDE/>
              <w:adjustRightInd/>
              <w:spacing w:after="0"/>
              <w:rPr>
                <w:lang w:val="sv-SE" w:eastAsia="zh-CN"/>
              </w:rPr>
            </w:pPr>
            <w:r>
              <w:rPr>
                <w:rFonts w:hint="eastAsia"/>
                <w:lang w:val="sv-SE" w:eastAsia="zh-CN"/>
              </w:rPr>
              <w:t xml:space="preserve"> </w:t>
            </w:r>
            <w:r>
              <w:rPr>
                <w:lang w:val="sv-SE" w:eastAsia="zh-CN"/>
              </w:rPr>
              <w:t xml:space="preserve">Thanks FL for the summary. </w:t>
            </w:r>
          </w:p>
          <w:p w14:paraId="387A7587" w14:textId="77777777" w:rsidR="001F4334" w:rsidRDefault="009B2986">
            <w:pPr>
              <w:overflowPunct/>
              <w:autoSpaceDE/>
              <w:adjustRightInd/>
              <w:spacing w:after="0"/>
              <w:rPr>
                <w:lang w:val="sv-SE" w:eastAsia="zh-CN"/>
              </w:rPr>
            </w:pPr>
            <w:r>
              <w:rPr>
                <w:lang w:val="sv-SE" w:eastAsia="zh-CN"/>
              </w:rPr>
              <w:t>Regarding the proposals, we are fine with all remaining four bullets execpt the bullet for ”intra-freq” case:</w:t>
            </w:r>
          </w:p>
          <w:p w14:paraId="4CFB9B93" w14:textId="77777777" w:rsidR="001F4334" w:rsidRDefault="009B2986">
            <w:pPr>
              <w:pStyle w:val="ListParagraph"/>
              <w:numPr>
                <w:ilvl w:val="0"/>
                <w:numId w:val="17"/>
              </w:numPr>
            </w:pPr>
            <w:r>
              <w:t xml:space="preserve">In case of intra-frequency DAPS handover, UE is not required to support DAPS when UE is configured with both NUL and SUL in source cell and the active uplink BWP of target cell is not confined within active uplink BWP of NUL carrier. </w:t>
            </w:r>
          </w:p>
          <w:p w14:paraId="6B8C46F1" w14:textId="77777777" w:rsidR="001F4334" w:rsidRDefault="001F4334">
            <w:pPr>
              <w:pStyle w:val="ListParagraph"/>
              <w:ind w:left="720"/>
            </w:pPr>
          </w:p>
          <w:p w14:paraId="7F8A8502" w14:textId="77777777" w:rsidR="001F4334" w:rsidRDefault="009B2986">
            <w:pPr>
              <w:overflowPunct/>
              <w:autoSpaceDE/>
              <w:adjustRightInd/>
              <w:spacing w:after="0"/>
              <w:rPr>
                <w:lang w:val="sv-SE" w:eastAsia="zh-CN"/>
              </w:rPr>
            </w:pPr>
            <w:r>
              <w:rPr>
                <w:lang w:val="sv-SE" w:eastAsia="zh-CN"/>
              </w:rPr>
              <w:t>We don’t think this bullet is needed. Target cell is free to configure NUL or SUL, i.e, if people still have concern that NW can configure SUL-only, as discussed earlier, we can ask this specific question to RAN2 in the LS for calrification whether such a case exists. If yes, then this bullet is not needed.</w:t>
            </w:r>
          </w:p>
          <w:p w14:paraId="001D8881" w14:textId="77777777" w:rsidR="001F4334" w:rsidRDefault="001F4334">
            <w:pPr>
              <w:overflowPunct/>
              <w:autoSpaceDE/>
              <w:adjustRightInd/>
              <w:spacing w:after="0"/>
              <w:rPr>
                <w:lang w:val="sv-SE" w:eastAsia="zh-CN"/>
              </w:rPr>
            </w:pPr>
          </w:p>
          <w:p w14:paraId="080A6A33" w14:textId="77777777" w:rsidR="001F4334" w:rsidRDefault="009B2986">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14:paraId="1298D5E3" w14:textId="77777777" w:rsidR="001F4334" w:rsidRDefault="009B2986">
            <w:pPr>
              <w:pStyle w:val="ListParagraph"/>
              <w:numPr>
                <w:ilvl w:val="0"/>
                <w:numId w:val="17"/>
              </w:numPr>
            </w:pPr>
            <w:r>
              <w:t>UE is not required to support simultaneous operation of DAPS with NUL and SUL configured in target cell.</w:t>
            </w:r>
          </w:p>
          <w:p w14:paraId="0C521F87"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45903FDE" w14:textId="77777777" w:rsidR="001F4334" w:rsidRDefault="009B2986">
            <w:pPr>
              <w:pStyle w:val="ListParagraph"/>
              <w:numPr>
                <w:ilvl w:val="0"/>
                <w:numId w:val="17"/>
              </w:numPr>
              <w:rPr>
                <w:del w:id="7" w:author="Huawei " w:date="2020-11-04T09:38:00Z"/>
              </w:rPr>
            </w:pPr>
            <w:del w:id="8" w:author="Huawei " w:date="2020-11-04T09:38:00Z">
              <w:r>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49EF0439" w14:textId="77777777" w:rsidR="001F4334" w:rsidRDefault="009B2986">
            <w:pPr>
              <w:pStyle w:val="ListParagraph"/>
              <w:numPr>
                <w:ilvl w:val="0"/>
                <w:numId w:val="17"/>
              </w:numPr>
            </w:pPr>
            <w:r>
              <w:t xml:space="preserve">Up to RAN2 for the solution to avoid UE operates the above case with DAPS simultaneously. </w:t>
            </w:r>
          </w:p>
          <w:p w14:paraId="7181D552" w14:textId="77777777" w:rsidR="001F4334" w:rsidRDefault="009B2986">
            <w:pPr>
              <w:pStyle w:val="ListParagraph"/>
              <w:numPr>
                <w:ilvl w:val="0"/>
                <w:numId w:val="17"/>
              </w:numPr>
              <w:rPr>
                <w:ins w:id="9" w:author="Huawei " w:date="2020-11-04T09:41:00Z"/>
              </w:rPr>
            </w:pPr>
            <w:r>
              <w:t>Send LS to RAN2 to take this into consideration</w:t>
            </w:r>
          </w:p>
          <w:p w14:paraId="1CE1AA18" w14:textId="77777777" w:rsidR="001F4334" w:rsidRDefault="009B2986">
            <w:pPr>
              <w:pStyle w:val="ListParagraph"/>
              <w:numPr>
                <w:ilvl w:val="0"/>
                <w:numId w:val="17"/>
              </w:numPr>
              <w:rPr>
                <w:ins w:id="10" w:author="Huawei " w:date="2020-11-04T09:41:00Z"/>
              </w:rPr>
            </w:pPr>
            <w:ins w:id="11" w:author="Huawei " w:date="2020-11-04T09:38:00Z">
              <w:r>
                <w:t>In the LS, captured the following:</w:t>
              </w:r>
            </w:ins>
          </w:p>
          <w:p w14:paraId="18472593" w14:textId="77777777" w:rsidR="001F4334" w:rsidRDefault="001F4334">
            <w:pPr>
              <w:pStyle w:val="ListParagraph"/>
              <w:ind w:left="720"/>
              <w:rPr>
                <w:ins w:id="12" w:author="Huawei " w:date="2020-11-04T09:39:00Z"/>
              </w:rPr>
            </w:pPr>
          </w:p>
          <w:p w14:paraId="7C793D7C" w14:textId="77777777" w:rsidR="001F4334" w:rsidRDefault="009B2986">
            <w:pPr>
              <w:rPr>
                <w:ins w:id="13" w:author="Huawei " w:date="2020-11-04T09:38:00Z"/>
                <w:lang w:eastAsia="zh-CN"/>
              </w:rPr>
            </w:pPr>
            <w:ins w:id="14" w:author="Huawei " w:date="2020-11-04T09:39:00Z">
              <w:r>
                <w:rPr>
                  <w:rFonts w:hint="eastAsia"/>
                  <w:lang w:eastAsia="zh-CN"/>
                </w:rPr>
                <w:t>R</w:t>
              </w:r>
              <w:r>
                <w:rPr>
                  <w:lang w:eastAsia="zh-CN"/>
                </w:rPr>
                <w:t>AN1 also discussed the following case</w:t>
              </w:r>
            </w:ins>
            <w:ins w:id="15" w:author="Huawei " w:date="2020-11-04T09:42:00Z">
              <w:r>
                <w:rPr>
                  <w:lang w:eastAsia="zh-CN"/>
                </w:rPr>
                <w:t>, but there is no consensus on this case</w:t>
              </w:r>
            </w:ins>
            <w:ins w:id="16" w:author="Huawei " w:date="2020-11-04T09:40:00Z">
              <w:r>
                <w:rPr>
                  <w:lang w:eastAsia="zh-CN"/>
                </w:rPr>
                <w:t xml:space="preserve"> </w:t>
              </w:r>
            </w:ins>
            <w:ins w:id="17" w:author="Huawei " w:date="2020-11-04T09:42:00Z">
              <w:r>
                <w:rPr>
                  <w:lang w:eastAsia="zh-CN"/>
                </w:rPr>
                <w:t>due to d</w:t>
              </w:r>
            </w:ins>
            <w:ins w:id="18" w:author="Huawei " w:date="2020-11-04T09:40:00Z">
              <w:r>
                <w:rPr>
                  <w:lang w:eastAsia="zh-CN"/>
                </w:rPr>
                <w:t>epend</w:t>
              </w:r>
            </w:ins>
            <w:ins w:id="19" w:author="Huawei " w:date="2020-11-04T09:42:00Z">
              <w:r>
                <w:rPr>
                  <w:lang w:eastAsia="zh-CN"/>
                </w:rPr>
                <w:t>ence</w:t>
              </w:r>
            </w:ins>
            <w:ins w:id="20" w:author="Huawei " w:date="2020-11-04T09:43:00Z">
              <w:r>
                <w:rPr>
                  <w:lang w:eastAsia="zh-CN"/>
                </w:rPr>
                <w:t xml:space="preserve"> on</w:t>
              </w:r>
            </w:ins>
            <w:ins w:id="21" w:author="Huawei " w:date="2020-11-04T09:40:00Z">
              <w:r>
                <w:rPr>
                  <w:lang w:eastAsia="zh-CN"/>
                </w:rPr>
                <w:t xml:space="preserve"> whether target cell can </w:t>
              </w:r>
            </w:ins>
            <w:ins w:id="22" w:author="Huawei " w:date="2020-11-04T09:42:00Z">
              <w:r>
                <w:rPr>
                  <w:lang w:eastAsia="zh-CN"/>
                </w:rPr>
                <w:t xml:space="preserve">be </w:t>
              </w:r>
            </w:ins>
            <w:ins w:id="23" w:author="Huawei " w:date="2020-11-04T09:40:00Z">
              <w:r>
                <w:rPr>
                  <w:lang w:eastAsia="zh-CN"/>
                </w:rPr>
                <w:t xml:space="preserve">configured </w:t>
              </w:r>
            </w:ins>
            <w:ins w:id="24" w:author="Huawei " w:date="2020-11-04T09:42:00Z">
              <w:r>
                <w:rPr>
                  <w:lang w:eastAsia="zh-CN"/>
                </w:rPr>
                <w:t xml:space="preserve">with </w:t>
              </w:r>
            </w:ins>
            <w:ins w:id="25" w:author="Huawei " w:date="2020-11-04T09:40:00Z">
              <w:r>
                <w:rPr>
                  <w:lang w:eastAsia="zh-CN"/>
                </w:rPr>
                <w:t xml:space="preserve">SUL-only </w:t>
              </w:r>
            </w:ins>
            <w:ins w:id="26" w:author="Huawei " w:date="2020-11-04T09:42:00Z">
              <w:r>
                <w:rPr>
                  <w:lang w:eastAsia="zh-CN"/>
                </w:rPr>
                <w:t>for DAPS</w:t>
              </w:r>
            </w:ins>
            <w:ins w:id="27" w:author="Huawei " w:date="2020-11-04T09:44:00Z">
              <w:r>
                <w:rPr>
                  <w:lang w:eastAsia="zh-CN"/>
                </w:rPr>
                <w:t xml:space="preserve">. </w:t>
              </w:r>
            </w:ins>
          </w:p>
          <w:p w14:paraId="5238AA05" w14:textId="77777777" w:rsidR="001F4334" w:rsidRDefault="009B2986">
            <w:pPr>
              <w:pStyle w:val="ListParagraph"/>
              <w:numPr>
                <w:ilvl w:val="1"/>
                <w:numId w:val="17"/>
              </w:numPr>
              <w:rPr>
                <w:ins w:id="28" w:author="Huawei " w:date="2020-11-04T09:39:00Z"/>
              </w:rPr>
            </w:pPr>
            <w:ins w:id="29" w:author="Huawei " w:date="2020-11-04T09:39:00Z">
              <w:r>
                <w:t xml:space="preserve">In case of intra-frequency DAPS handover, UE is not required to support DAPS when UE is configured with both NUL and SUL in source cell and the active uplink BWP of target cell is not confined within active uplink BWP of NUL carrier. </w:t>
              </w:r>
            </w:ins>
          </w:p>
          <w:p w14:paraId="62DF51EA" w14:textId="77777777" w:rsidR="001F4334" w:rsidRDefault="001F4334">
            <w:pPr>
              <w:overflowPunct/>
              <w:autoSpaceDE/>
              <w:adjustRightInd/>
              <w:spacing w:after="0"/>
              <w:rPr>
                <w:lang w:val="sv-SE" w:eastAsia="zh-CN"/>
              </w:rPr>
            </w:pPr>
          </w:p>
          <w:p w14:paraId="2C565E84" w14:textId="77777777" w:rsidR="001F4334" w:rsidRDefault="009B2986">
            <w:pPr>
              <w:overflowPunct/>
              <w:autoSpaceDE/>
              <w:adjustRightInd/>
              <w:spacing w:after="0"/>
              <w:rPr>
                <w:lang w:val="sv-SE" w:eastAsia="zh-CN"/>
              </w:rPr>
            </w:pPr>
            <w:r>
              <w:rPr>
                <w:lang w:val="sv-SE" w:eastAsia="zh-CN"/>
              </w:rPr>
              <w:t xml:space="preserve">Regarding the changes to 38.213, we prefer to discuss it later once RAN2 has conclusion as handled to CA and mTRP. </w:t>
            </w:r>
          </w:p>
        </w:tc>
      </w:tr>
      <w:tr w:rsidR="001F4334" w14:paraId="3E2D43D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C8B87" w14:textId="77777777" w:rsidR="001F4334" w:rsidRDefault="009B2986">
            <w:pPr>
              <w:spacing w:after="0"/>
              <w:rPr>
                <w:lang w:val="sv-SE" w:eastAsia="zh-CN"/>
              </w:rPr>
            </w:pPr>
            <w:r>
              <w:rPr>
                <w:lang w:val="sv-SE" w:eastAsia="zh-CN"/>
              </w:rPr>
              <w:t>Huawei/HiSilicon2</w:t>
            </w:r>
          </w:p>
        </w:tc>
        <w:tc>
          <w:tcPr>
            <w:tcW w:w="8109" w:type="dxa"/>
            <w:tcBorders>
              <w:top w:val="single" w:sz="4" w:space="0" w:color="auto"/>
              <w:left w:val="single" w:sz="4" w:space="0" w:color="auto"/>
              <w:bottom w:val="single" w:sz="4" w:space="0" w:color="auto"/>
              <w:right w:val="single" w:sz="4" w:space="0" w:color="auto"/>
            </w:tcBorders>
          </w:tcPr>
          <w:p w14:paraId="61E15CE2" w14:textId="77777777" w:rsidR="001F4334" w:rsidRDefault="009B2986">
            <w:pPr>
              <w:overflowPunct/>
              <w:autoSpaceDE/>
              <w:adjustRightInd/>
              <w:spacing w:after="0"/>
              <w:rPr>
                <w:lang w:val="sv-SE" w:eastAsia="zh-CN"/>
              </w:rPr>
            </w:pPr>
            <w:r>
              <w:rPr>
                <w:rFonts w:hint="eastAsia"/>
                <w:lang w:val="sv-SE" w:eastAsia="zh-CN"/>
              </w:rPr>
              <w:t>A</w:t>
            </w:r>
            <w:r>
              <w:rPr>
                <w:lang w:val="sv-SE" w:eastAsia="zh-CN"/>
              </w:rPr>
              <w:t xml:space="preserve">fter furhter checking RAN2 spec, in handover command i.e., </w:t>
            </w:r>
            <w:r>
              <w:rPr>
                <w:i/>
                <w:lang w:val="sv-SE" w:eastAsia="zh-CN"/>
              </w:rPr>
              <w:t>RecofnigureationWithSync</w:t>
            </w:r>
            <w:r>
              <w:rPr>
                <w:lang w:val="sv-SE" w:eastAsia="zh-CN"/>
              </w:rPr>
              <w:t xml:space="preserve">, RACH for target cell is choice betweeen </w:t>
            </w:r>
            <w:r>
              <w:rPr>
                <w:i/>
                <w:lang w:val="sv-SE" w:eastAsia="zh-CN"/>
              </w:rPr>
              <w:t>uplink</w:t>
            </w:r>
            <w:r>
              <w:rPr>
                <w:lang w:val="sv-SE" w:eastAsia="zh-CN"/>
              </w:rPr>
              <w:t xml:space="preserve"> and </w:t>
            </w:r>
            <w:r>
              <w:rPr>
                <w:i/>
                <w:lang w:val="sv-SE" w:eastAsia="zh-CN"/>
              </w:rPr>
              <w:t>supplementaryuplink</w:t>
            </w:r>
            <w:r>
              <w:rPr>
                <w:lang w:val="sv-SE" w:eastAsia="zh-CN"/>
              </w:rPr>
              <w:t xml:space="preserve"> , so it is clear that  target cell can be configured with </w:t>
            </w:r>
            <w:r>
              <w:rPr>
                <w:i/>
                <w:lang w:val="sv-SE" w:eastAsia="zh-CN"/>
              </w:rPr>
              <w:t xml:space="preserve">supplementaryuplink </w:t>
            </w:r>
            <w:r>
              <w:rPr>
                <w:lang w:val="sv-SE" w:eastAsia="zh-CN"/>
              </w:rPr>
              <w:t>for RACH, then no need to ask RAN2 to clarify it. Therefore, overall, we sugget the proposal is updated as follows:</w:t>
            </w:r>
          </w:p>
          <w:p w14:paraId="1DB535B4" w14:textId="77777777" w:rsidR="001F4334" w:rsidRDefault="001F4334">
            <w:pPr>
              <w:overflowPunct/>
              <w:autoSpaceDE/>
              <w:adjustRightInd/>
              <w:spacing w:after="0"/>
              <w:rPr>
                <w:lang w:val="sv-SE" w:eastAsia="zh-CN"/>
              </w:rPr>
            </w:pPr>
          </w:p>
          <w:p w14:paraId="4BD9FE93" w14:textId="77777777" w:rsidR="001F4334" w:rsidRDefault="009B2986">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14:paraId="0508327C" w14:textId="77777777" w:rsidR="001F4334" w:rsidRDefault="009B2986">
            <w:pPr>
              <w:pStyle w:val="ListParagraph"/>
              <w:numPr>
                <w:ilvl w:val="0"/>
                <w:numId w:val="17"/>
              </w:numPr>
            </w:pPr>
            <w:r>
              <w:t>UE is not required to support simultaneous operation of DAPS with NUL and SUL configured in target cell.</w:t>
            </w:r>
          </w:p>
          <w:p w14:paraId="268573CC"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68B82E27" w14:textId="77777777" w:rsidR="001F4334" w:rsidRDefault="009B2986">
            <w:pPr>
              <w:pStyle w:val="ListParagraph"/>
              <w:numPr>
                <w:ilvl w:val="0"/>
                <w:numId w:val="17"/>
              </w:numPr>
              <w:rPr>
                <w:del w:id="30" w:author="Huawei " w:date="2020-11-04T09:38:00Z"/>
              </w:rPr>
            </w:pPr>
            <w:del w:id="31" w:author="Huawei " w:date="2020-11-04T09:38:00Z">
              <w:r>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7CCF6E39" w14:textId="77777777" w:rsidR="001F4334" w:rsidRDefault="009B2986">
            <w:pPr>
              <w:pStyle w:val="ListParagraph"/>
              <w:numPr>
                <w:ilvl w:val="0"/>
                <w:numId w:val="17"/>
              </w:numPr>
            </w:pPr>
            <w:r>
              <w:t xml:space="preserve">Up to RAN2 for the solution to avoid UE operates the above case with DAPS simultaneously. </w:t>
            </w:r>
          </w:p>
          <w:p w14:paraId="3CC47BAA" w14:textId="77777777" w:rsidR="001F4334" w:rsidRDefault="009B2986">
            <w:pPr>
              <w:pStyle w:val="ListParagraph"/>
              <w:numPr>
                <w:ilvl w:val="0"/>
                <w:numId w:val="17"/>
              </w:numPr>
              <w:rPr>
                <w:ins w:id="32" w:author="Huawei " w:date="2020-11-04T09:41:00Z"/>
              </w:rPr>
            </w:pPr>
            <w:r>
              <w:t>Send LS to RAN2 to take this into consideration</w:t>
            </w:r>
          </w:p>
          <w:p w14:paraId="58C90571" w14:textId="77777777" w:rsidR="001F4334" w:rsidRDefault="001F4334">
            <w:pPr>
              <w:overflowPunct/>
              <w:autoSpaceDE/>
              <w:adjustRightInd/>
              <w:spacing w:after="0"/>
              <w:rPr>
                <w:lang w:eastAsia="zh-CN"/>
              </w:rPr>
            </w:pPr>
          </w:p>
          <w:p w14:paraId="32E2B457" w14:textId="77777777" w:rsidR="001F4334" w:rsidRDefault="001F4334">
            <w:pPr>
              <w:overflowPunct/>
              <w:autoSpaceDE/>
              <w:adjustRightInd/>
              <w:spacing w:after="0"/>
              <w:rPr>
                <w:lang w:val="sv-SE" w:eastAsia="zh-CN"/>
              </w:rPr>
            </w:pPr>
          </w:p>
        </w:tc>
      </w:tr>
      <w:tr w:rsidR="001F4334" w14:paraId="12CFB9FD" w14:textId="77777777">
        <w:trPr>
          <w:trHeight w:val="209"/>
          <w:ins w:id="33" w:author="Huawei " w:date="2020-11-04T09:41:00Z"/>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0B84B" w14:textId="77777777" w:rsidR="001F4334" w:rsidRDefault="009B2986">
            <w:pPr>
              <w:spacing w:after="0"/>
              <w:rPr>
                <w:ins w:id="34" w:author="Huawei " w:date="2020-11-04T09:41:00Z"/>
                <w:lang w:val="sv-SE" w:eastAsia="zh-CN"/>
              </w:rPr>
            </w:pPr>
            <w:bookmarkStart w:id="35" w:name="_Hlk55377403"/>
            <w:r>
              <w:rPr>
                <w:lang w:val="sv-SE" w:eastAsia="zh-CN"/>
              </w:rPr>
              <w:t xml:space="preserve">Nokia </w:t>
            </w:r>
          </w:p>
        </w:tc>
        <w:tc>
          <w:tcPr>
            <w:tcW w:w="8109" w:type="dxa"/>
            <w:tcBorders>
              <w:top w:val="single" w:sz="4" w:space="0" w:color="auto"/>
              <w:left w:val="single" w:sz="4" w:space="0" w:color="auto"/>
              <w:bottom w:val="single" w:sz="4" w:space="0" w:color="auto"/>
              <w:right w:val="single" w:sz="4" w:space="0" w:color="auto"/>
            </w:tcBorders>
          </w:tcPr>
          <w:p w14:paraId="6FFAF4A1" w14:textId="77777777" w:rsidR="001F4334" w:rsidRDefault="009B2986">
            <w:pPr>
              <w:overflowPunct/>
              <w:autoSpaceDE/>
              <w:adjustRightInd/>
              <w:spacing w:after="0"/>
              <w:rPr>
                <w:lang w:val="en-GB" w:eastAsia="zh-CN"/>
              </w:rPr>
            </w:pPr>
            <w:r>
              <w:rPr>
                <w:lang w:val="en-GB" w:eastAsia="zh-CN"/>
              </w:rPr>
              <w:t>My thanks for FL for the summary.</w:t>
            </w:r>
          </w:p>
          <w:p w14:paraId="0987A719" w14:textId="77777777" w:rsidR="001F4334" w:rsidRDefault="009B2986">
            <w:pPr>
              <w:overflowPunct/>
              <w:autoSpaceDE/>
              <w:adjustRightInd/>
              <w:spacing w:after="0"/>
              <w:rPr>
                <w:lang w:val="en-GB" w:eastAsia="zh-CN"/>
              </w:rPr>
            </w:pPr>
            <w:r>
              <w:rPr>
                <w:lang w:val="en-GB" w:eastAsia="zh-CN"/>
              </w:rPr>
              <w:t>As ZTE commented over email, I think the bullet for intra-frequency behaviour would be needed if we want to consider the intra-frequency case with both SUL and NUL carrier configured. But, unless I’m mistaken, it now appears, that companies don’t want to consider to support case when SUL and NUL are configured and would prefer want to focus only to the case that “SUL-only” is configured (conditioned that it is possible, which I don’t think it is as noted earlier) we are fine to preclude also the intra-frequency completely and inform RAN2 that RAN1 consider that only cases with single UL configuration can be supported in DAPS. As this discussion prolongs, this starts to appear as the final point remaining, we can try to agree. So, if I’ve now understood correctly should we modify as follows:</w:t>
            </w:r>
          </w:p>
          <w:p w14:paraId="34221F0F" w14:textId="77777777" w:rsidR="001F4334" w:rsidRDefault="009B2986">
            <w:pPr>
              <w:pStyle w:val="ListParagraph"/>
              <w:numPr>
                <w:ilvl w:val="0"/>
                <w:numId w:val="17"/>
              </w:numPr>
            </w:pPr>
            <w:r>
              <w:t>UE is not required to support simultaneous operation of DAPS with NUL and SUL configured in target cell.</w:t>
            </w:r>
          </w:p>
          <w:p w14:paraId="1C0E4609"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6AA19AF6" w14:textId="77777777" w:rsidR="001F4334" w:rsidRDefault="009B2986">
            <w:pPr>
              <w:pStyle w:val="ListParagraph"/>
              <w:numPr>
                <w:ilvl w:val="0"/>
                <w:numId w:val="17"/>
              </w:numPr>
            </w:pPr>
            <w:r>
              <w:t xml:space="preserve">In case of intra-frequency DAPS handover, UE is not required to support </w:t>
            </w:r>
            <w:r>
              <w:rPr>
                <w:color w:val="0070C0"/>
                <w:u w:val="single"/>
              </w:rPr>
              <w:t xml:space="preserve">simultaneous operation of DAPS with NUL and SUL configured in source cell. </w:t>
            </w:r>
            <w:r>
              <w:rPr>
                <w:strike/>
                <w:color w:val="FF0000"/>
              </w:rPr>
              <w:t>DAPS when UE is configured with both NUL and SUL in source cell and the active uplink BWP of target cell is not confined within active uplink BWP of NUL carrier.</w:t>
            </w:r>
            <w:r>
              <w:rPr>
                <w:color w:val="FF0000"/>
              </w:rPr>
              <w:t xml:space="preserve"> </w:t>
            </w:r>
          </w:p>
          <w:p w14:paraId="54C2CB73" w14:textId="77777777" w:rsidR="001F4334" w:rsidRDefault="009B2986">
            <w:pPr>
              <w:pStyle w:val="ListParagraph"/>
              <w:numPr>
                <w:ilvl w:val="0"/>
                <w:numId w:val="17"/>
              </w:numPr>
              <w:rPr>
                <w:color w:val="0070C0"/>
                <w:u w:val="single"/>
              </w:rPr>
            </w:pPr>
            <w:r>
              <w:rPr>
                <w:color w:val="0070C0"/>
                <w:u w:val="single"/>
              </w:rPr>
              <w:t>UE is only required to support DAPS operation when single UL is configured in target and source cell.</w:t>
            </w:r>
          </w:p>
          <w:p w14:paraId="5003CCD3" w14:textId="77777777" w:rsidR="001F4334" w:rsidRDefault="009B2986">
            <w:pPr>
              <w:pStyle w:val="ListParagraph"/>
              <w:numPr>
                <w:ilvl w:val="1"/>
                <w:numId w:val="17"/>
              </w:numPr>
              <w:rPr>
                <w:color w:val="0070C0"/>
                <w:u w:val="single"/>
              </w:rPr>
            </w:pPr>
            <w:r>
              <w:rPr>
                <w:color w:val="0070C0"/>
                <w:u w:val="single"/>
              </w:rPr>
              <w:t>Note: RAN1 could not reach consensus whether it is possible to configure UE with only active SUL BWP without active NUL BWP.</w:t>
            </w:r>
          </w:p>
          <w:p w14:paraId="3CD59085" w14:textId="77777777" w:rsidR="001F4334" w:rsidRDefault="009B2986">
            <w:pPr>
              <w:pStyle w:val="ListParagraph"/>
              <w:numPr>
                <w:ilvl w:val="0"/>
                <w:numId w:val="17"/>
              </w:numPr>
              <w:rPr>
                <w:highlight w:val="yellow"/>
              </w:rPr>
            </w:pPr>
            <w:r>
              <w:rPr>
                <w:highlight w:val="yellow"/>
              </w:rPr>
              <w:t xml:space="preserve">Up to RAN2 for the solution to avoid UE operates the above case with DAPS simultaneously. </w:t>
            </w:r>
          </w:p>
          <w:p w14:paraId="68161E4C" w14:textId="77777777" w:rsidR="001F4334" w:rsidRDefault="009B2986">
            <w:pPr>
              <w:pStyle w:val="ListParagraph"/>
              <w:numPr>
                <w:ilvl w:val="0"/>
                <w:numId w:val="17"/>
              </w:numPr>
            </w:pPr>
            <w:r>
              <w:t>Send LS to RAN2 to take this into consideration</w:t>
            </w:r>
          </w:p>
          <w:p w14:paraId="33953D99" w14:textId="77777777" w:rsidR="001F4334" w:rsidRDefault="001F4334">
            <w:pPr>
              <w:overflowPunct/>
              <w:autoSpaceDE/>
              <w:adjustRightInd/>
              <w:spacing w:after="0"/>
              <w:rPr>
                <w:lang w:val="en-GB" w:eastAsia="zh-CN"/>
              </w:rPr>
            </w:pPr>
          </w:p>
          <w:p w14:paraId="7F68F750" w14:textId="77777777" w:rsidR="001F4334" w:rsidRDefault="009B2986">
            <w:pPr>
              <w:overflowPunct/>
              <w:autoSpaceDE/>
              <w:adjustRightInd/>
              <w:spacing w:after="0"/>
              <w:rPr>
                <w:lang w:val="en-GB" w:eastAsia="zh-CN"/>
              </w:rPr>
            </w:pPr>
            <w:r>
              <w:rPr>
                <w:lang w:val="en-GB" w:eastAsia="zh-CN"/>
              </w:rPr>
              <w:t>Note that above text could be pruned/simplified.</w:t>
            </w:r>
          </w:p>
          <w:p w14:paraId="78E4A501" w14:textId="77777777" w:rsidR="001F4334" w:rsidRDefault="001F4334">
            <w:pPr>
              <w:overflowPunct/>
              <w:autoSpaceDE/>
              <w:adjustRightInd/>
              <w:spacing w:after="0"/>
              <w:rPr>
                <w:lang w:val="en-GB" w:eastAsia="zh-CN"/>
              </w:rPr>
            </w:pPr>
          </w:p>
          <w:p w14:paraId="769B1BC2" w14:textId="77777777" w:rsidR="001F4334" w:rsidRDefault="009B2986">
            <w:pPr>
              <w:overflowPunct/>
              <w:autoSpaceDE/>
              <w:adjustRightInd/>
              <w:spacing w:after="0"/>
              <w:rPr>
                <w:lang w:val="en-GB" w:eastAsia="zh-CN"/>
              </w:rPr>
            </w:pPr>
            <w:r>
              <w:rPr>
                <w:lang w:val="en-GB" w:eastAsia="zh-CN"/>
              </w:rPr>
              <w:t xml:space="preserve">Regarding TP#1, I tend to agree what we don’t need to have all the text in RAN1 specification as RAN2 should prevent the configurations. Thus, </w:t>
            </w:r>
            <w:r>
              <w:rPr>
                <w:color w:val="00B050"/>
                <w:u w:val="single"/>
                <w:lang w:val="en-GB" w:eastAsia="zh-CN"/>
              </w:rPr>
              <w:t>green text</w:t>
            </w:r>
            <w:r>
              <w:rPr>
                <w:color w:val="00B050"/>
                <w:lang w:val="en-GB" w:eastAsia="zh-CN"/>
              </w:rPr>
              <w:t xml:space="preserve"> </w:t>
            </w:r>
            <w:r>
              <w:rPr>
                <w:lang w:val="en-GB" w:eastAsia="zh-CN"/>
              </w:rPr>
              <w:t>should be removed.</w:t>
            </w:r>
          </w:p>
          <w:p w14:paraId="3784E02E" w14:textId="77777777" w:rsidR="001F4334" w:rsidRDefault="009B2986">
            <w:pPr>
              <w:overflowPunct/>
              <w:autoSpaceDE/>
              <w:adjustRightInd/>
              <w:spacing w:after="0"/>
              <w:rPr>
                <w:lang w:val="en-GB" w:eastAsia="zh-CN"/>
              </w:rPr>
            </w:pPr>
            <w:r>
              <w:rPr>
                <w:lang w:val="en-GB" w:eastAsia="zh-CN"/>
              </w:rPr>
              <w:t xml:space="preserve">However, if we want to still consider the case that NUL and SUL BWPs are configured to the source cell  in intra-frequency, the BWP related </w:t>
            </w:r>
            <w:r>
              <w:rPr>
                <w:color w:val="FF0000"/>
                <w:u w:val="single"/>
                <w:lang w:val="en-GB" w:eastAsia="zh-CN"/>
              </w:rPr>
              <w:t>red text</w:t>
            </w:r>
            <w:r>
              <w:rPr>
                <w:color w:val="FF0000"/>
                <w:lang w:val="en-GB" w:eastAsia="zh-CN"/>
              </w:rPr>
              <w:t xml:space="preserve"> </w:t>
            </w:r>
            <w:r>
              <w:rPr>
                <w:lang w:val="en-GB" w:eastAsia="zh-CN"/>
              </w:rPr>
              <w:t>could be considered to be introduced in RAN1 specification as we already have the wording for the BWP for the intra-frequency case. If do not want to support case that NUL and SUL BWPs are configured to the source cell in intra-frequency, then we don’t appear to need any change to RAN1 specification as RAN2 can solve/restrict the configuration.</w:t>
            </w:r>
          </w:p>
          <w:p w14:paraId="7F99248A" w14:textId="77777777" w:rsidR="001F4334" w:rsidRDefault="001F4334">
            <w:pPr>
              <w:overflowPunct/>
              <w:autoSpaceDE/>
              <w:adjustRightInd/>
              <w:spacing w:after="0"/>
              <w:rPr>
                <w:lang w:val="en-GB" w:eastAsia="zh-CN"/>
              </w:rPr>
            </w:pPr>
          </w:p>
          <w:p w14:paraId="311BCE8D" w14:textId="77777777" w:rsidR="001F4334" w:rsidRDefault="009B2986">
            <w:pPr>
              <w:overflowPunct/>
              <w:autoSpaceDE/>
              <w:adjustRightInd/>
              <w:spacing w:after="0"/>
              <w:rPr>
                <w:ins w:id="36" w:author="Huawei " w:date="2020-11-04T09:41:00Z"/>
                <w:lang w:val="en-GB" w:eastAsia="zh-CN"/>
              </w:rPr>
            </w:pPr>
            <w:r>
              <w:rPr>
                <w:lang w:val="en-GB" w:eastAsia="zh-CN"/>
              </w:rPr>
              <w:t>Just to repeat, as discussed in length we don’t have consensus that ‘SUL-only’ case exist. My reading of the RAN2 agreement quoted earlier related only to the configuration of PUSCH and PUCCH, not to configuration of “SUL-only”.  But that we are fine to limit to single UL option if companies feel strongly about it.</w:t>
            </w:r>
          </w:p>
        </w:tc>
      </w:tr>
      <w:bookmarkEnd w:id="35"/>
      <w:tr w:rsidR="001F4334" w14:paraId="3A228D15"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ECC51" w14:textId="77777777" w:rsidR="001F4334" w:rsidRDefault="009B2986">
            <w:pPr>
              <w:spacing w:after="0"/>
              <w:rPr>
                <w:lang w:val="sv-SE" w:eastAsia="zh-CN"/>
              </w:rPr>
            </w:pPr>
            <w:r>
              <w:rPr>
                <w:lang w:val="sv-SE" w:eastAsia="zh-CN"/>
              </w:rPr>
              <w:t>Apple</w:t>
            </w:r>
          </w:p>
        </w:tc>
        <w:tc>
          <w:tcPr>
            <w:tcW w:w="8109" w:type="dxa"/>
            <w:tcBorders>
              <w:top w:val="single" w:sz="4" w:space="0" w:color="auto"/>
              <w:left w:val="single" w:sz="4" w:space="0" w:color="auto"/>
              <w:bottom w:val="single" w:sz="4" w:space="0" w:color="auto"/>
              <w:right w:val="single" w:sz="4" w:space="0" w:color="auto"/>
            </w:tcBorders>
          </w:tcPr>
          <w:p w14:paraId="26911C1D" w14:textId="77777777" w:rsidR="001F4334" w:rsidRDefault="009B2986">
            <w:pPr>
              <w:overflowPunct/>
              <w:autoSpaceDE/>
              <w:adjustRightInd/>
              <w:spacing w:after="0"/>
              <w:rPr>
                <w:lang w:val="en-GB" w:eastAsia="zh-CN"/>
              </w:rPr>
            </w:pPr>
            <w:r>
              <w:rPr>
                <w:lang w:val="en-GB" w:eastAsia="zh-CN"/>
              </w:rPr>
              <w:t xml:space="preserve"> I agree with Nokia’s proposal if my understanding is correct. I think, with below bullet, the above two bullet related to inter-frequency and intra-frequency can be removed.</w:t>
            </w:r>
          </w:p>
          <w:p w14:paraId="27F05276" w14:textId="77777777" w:rsidR="001F4334" w:rsidRDefault="009B2986">
            <w:pPr>
              <w:pStyle w:val="ListParagraph"/>
              <w:numPr>
                <w:ilvl w:val="0"/>
                <w:numId w:val="17"/>
              </w:numPr>
              <w:rPr>
                <w:color w:val="0070C0"/>
                <w:u w:val="single"/>
              </w:rPr>
            </w:pPr>
            <w:r>
              <w:rPr>
                <w:color w:val="0070C0"/>
                <w:u w:val="single"/>
              </w:rPr>
              <w:t>UE is only required to support DAPS operation when single UL is configured in target and source cell.</w:t>
            </w:r>
          </w:p>
          <w:p w14:paraId="49984F1C" w14:textId="77777777" w:rsidR="001F4334" w:rsidRDefault="009B2986">
            <w:pPr>
              <w:overflowPunct/>
              <w:autoSpaceDE/>
              <w:adjustRightInd/>
              <w:spacing w:after="0"/>
              <w:rPr>
                <w:lang w:val="en-GB" w:eastAsia="zh-CN"/>
              </w:rPr>
            </w:pPr>
            <w:r>
              <w:rPr>
                <w:lang w:val="en-GB" w:eastAsia="zh-CN"/>
              </w:rPr>
              <w:t xml:space="preserve"> Otherwise we need re-interpret what is intra or inter frequency DAPS. </w:t>
            </w:r>
            <w:r>
              <w:rPr>
                <w:lang w:eastAsia="zh-CN"/>
              </w:rPr>
              <w:t xml:space="preserve">Previously, there is only one UL carrier/BWP in each cell, now we have two UL carriers/BWP on source cell if both NUL and SUL are configured. </w:t>
            </w:r>
          </w:p>
          <w:p w14:paraId="731FC1A1" w14:textId="77777777" w:rsidR="001F4334" w:rsidRDefault="001F4334">
            <w:pPr>
              <w:overflowPunct/>
              <w:autoSpaceDE/>
              <w:adjustRightInd/>
              <w:spacing w:after="0"/>
              <w:rPr>
                <w:lang w:eastAsia="zh-CN"/>
              </w:rPr>
            </w:pPr>
          </w:p>
          <w:p w14:paraId="2454433D" w14:textId="77777777" w:rsidR="001F4334" w:rsidRDefault="009B2986">
            <w:pPr>
              <w:overflowPunct/>
              <w:autoSpaceDE/>
              <w:adjustRightInd/>
              <w:spacing w:after="0"/>
              <w:rPr>
                <w:lang w:eastAsia="zh-CN"/>
              </w:rPr>
            </w:pPr>
            <w:r>
              <w:rPr>
                <w:lang w:eastAsia="zh-CN"/>
              </w:rPr>
              <w:t>For below figures, it’s clear that case 1 is inter-frequency DPAS HO. How about case 2? NUL BWP in target cell is within the NUL BWP of source cell. If it is intra-frequency DAPS, then SUL should be released, otherwise the case 2 is inter-frequency DAPS.</w:t>
            </w:r>
          </w:p>
          <w:p w14:paraId="4FA4377A" w14:textId="77777777" w:rsidR="001F4334" w:rsidRDefault="009B2986">
            <w:pPr>
              <w:overflowPunct/>
              <w:autoSpaceDE/>
              <w:adjustRightInd/>
              <w:spacing w:after="0"/>
            </w:pPr>
            <w:r>
              <w:t>I would like to know what common understanding is on inter-frequency/intra-frequency DPAS for NUL+SUL.</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044"/>
              <w:gridCol w:w="4045"/>
            </w:tblGrid>
            <w:tr w:rsidR="001F4334" w14:paraId="425774B6" w14:textId="77777777">
              <w:tc>
                <w:tcPr>
                  <w:tcW w:w="4044" w:type="dxa"/>
                </w:tcPr>
                <w:p w14:paraId="69F125A0" w14:textId="77777777" w:rsidR="001F4334" w:rsidRDefault="009B2986">
                  <w:pPr>
                    <w:overflowPunct/>
                    <w:autoSpaceDE/>
                    <w:adjustRightInd/>
                    <w:spacing w:after="0"/>
                  </w:pPr>
                  <w:r>
                    <w:rPr>
                      <w:noProof/>
                      <w:lang w:eastAsia="zh-TW"/>
                    </w:rPr>
                    <w:drawing>
                      <wp:inline distT="0" distB="0" distL="0" distR="0" wp14:anchorId="3100B7A5" wp14:editId="039208CA">
                        <wp:extent cx="914400" cy="1529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923584" cy="1544548"/>
                                </a:xfrm>
                                <a:prstGeom prst="rect">
                                  <a:avLst/>
                                </a:prstGeom>
                              </pic:spPr>
                            </pic:pic>
                          </a:graphicData>
                        </a:graphic>
                      </wp:inline>
                    </w:drawing>
                  </w:r>
                </w:p>
              </w:tc>
              <w:tc>
                <w:tcPr>
                  <w:tcW w:w="4045" w:type="dxa"/>
                </w:tcPr>
                <w:p w14:paraId="633D50F3" w14:textId="77777777" w:rsidR="001F4334" w:rsidRDefault="009B2986">
                  <w:pPr>
                    <w:overflowPunct/>
                    <w:autoSpaceDE/>
                    <w:adjustRightInd/>
                    <w:spacing w:after="0"/>
                  </w:pPr>
                  <w:r>
                    <w:rPr>
                      <w:noProof/>
                      <w:lang w:eastAsia="zh-TW"/>
                    </w:rPr>
                    <w:drawing>
                      <wp:inline distT="0" distB="0" distL="0" distR="0" wp14:anchorId="1467EAAD" wp14:editId="71A2B8A6">
                        <wp:extent cx="884555" cy="147891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896168" cy="1498606"/>
                                </a:xfrm>
                                <a:prstGeom prst="rect">
                                  <a:avLst/>
                                </a:prstGeom>
                              </pic:spPr>
                            </pic:pic>
                          </a:graphicData>
                        </a:graphic>
                      </wp:inline>
                    </w:drawing>
                  </w:r>
                </w:p>
              </w:tc>
            </w:tr>
            <w:tr w:rsidR="001F4334" w14:paraId="32FF9864" w14:textId="77777777">
              <w:tc>
                <w:tcPr>
                  <w:tcW w:w="4044" w:type="dxa"/>
                </w:tcPr>
                <w:p w14:paraId="30253C51" w14:textId="77777777" w:rsidR="001F4334" w:rsidRDefault="009B2986">
                  <w:pPr>
                    <w:overflowPunct/>
                    <w:autoSpaceDE/>
                    <w:adjustRightInd/>
                    <w:spacing w:after="0"/>
                  </w:pPr>
                  <w:r>
                    <w:t>Case 1</w:t>
                  </w:r>
                </w:p>
              </w:tc>
              <w:tc>
                <w:tcPr>
                  <w:tcW w:w="4045" w:type="dxa"/>
                </w:tcPr>
                <w:p w14:paraId="1F87ACDF" w14:textId="77777777" w:rsidR="001F4334" w:rsidRDefault="009B2986">
                  <w:pPr>
                    <w:overflowPunct/>
                    <w:autoSpaceDE/>
                    <w:adjustRightInd/>
                    <w:spacing w:after="0"/>
                  </w:pPr>
                  <w:r>
                    <w:t>Case 2</w:t>
                  </w:r>
                </w:p>
              </w:tc>
            </w:tr>
          </w:tbl>
          <w:p w14:paraId="128602B5" w14:textId="77777777" w:rsidR="001F4334" w:rsidRDefault="001F4334">
            <w:pPr>
              <w:overflowPunct/>
              <w:autoSpaceDE/>
              <w:adjustRightInd/>
              <w:spacing w:after="0"/>
              <w:rPr>
                <w:lang w:val="en-GB" w:eastAsia="zh-CN"/>
              </w:rPr>
            </w:pPr>
          </w:p>
        </w:tc>
      </w:tr>
      <w:tr w:rsidR="001F4334" w14:paraId="1C38755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225D" w14:textId="77777777" w:rsidR="001F4334" w:rsidRDefault="009B2986">
            <w:pPr>
              <w:spacing w:after="0"/>
              <w:rPr>
                <w:lang w:eastAsia="zh-CN"/>
              </w:rPr>
            </w:pPr>
            <w:r>
              <w:rPr>
                <w:rFonts w:hint="eastAsia"/>
                <w:lang w:eastAsia="zh-CN"/>
              </w:rPr>
              <w:t>ZTE</w:t>
            </w:r>
          </w:p>
        </w:tc>
        <w:tc>
          <w:tcPr>
            <w:tcW w:w="8109" w:type="dxa"/>
            <w:tcBorders>
              <w:top w:val="single" w:sz="4" w:space="0" w:color="auto"/>
              <w:left w:val="single" w:sz="4" w:space="0" w:color="auto"/>
              <w:bottom w:val="single" w:sz="4" w:space="0" w:color="auto"/>
              <w:right w:val="single" w:sz="4" w:space="0" w:color="auto"/>
            </w:tcBorders>
          </w:tcPr>
          <w:p w14:paraId="26B22B6B" w14:textId="77777777" w:rsidR="001F4334" w:rsidRDefault="009B2986">
            <w:pPr>
              <w:overflowPunct/>
              <w:autoSpaceDE/>
              <w:adjustRightInd/>
              <w:spacing w:after="0"/>
              <w:rPr>
                <w:lang w:eastAsia="zh-CN"/>
              </w:rPr>
            </w:pPr>
            <w:r>
              <w:rPr>
                <w:rFonts w:hint="eastAsia"/>
                <w:lang w:eastAsia="zh-CN"/>
              </w:rPr>
              <w:t>We support Nokia and Apple</w:t>
            </w:r>
            <w:r>
              <w:rPr>
                <w:lang w:eastAsia="zh-CN"/>
              </w:rPr>
              <w:t>’</w:t>
            </w:r>
            <w:r>
              <w:rPr>
                <w:rFonts w:hint="eastAsia"/>
                <w:lang w:eastAsia="zh-CN"/>
              </w:rPr>
              <w:t xml:space="preserve">s suggestion of removing the two bullets related to inter-frequency and intra-frequency. Our purpose should be to reduce the UE implementation during DAPS handover. This is also in line with the RAN2 spirit of releasing the </w:t>
            </w:r>
            <w:proofErr w:type="spellStart"/>
            <w:r>
              <w:rPr>
                <w:rFonts w:hint="eastAsia"/>
                <w:lang w:eastAsia="zh-CN"/>
              </w:rPr>
              <w:t>Scells</w:t>
            </w:r>
            <w:proofErr w:type="spellEnd"/>
            <w:r>
              <w:rPr>
                <w:rFonts w:hint="eastAsia"/>
                <w:lang w:eastAsia="zh-CN"/>
              </w:rPr>
              <w:t xml:space="preserve"> and RAN agreement of disabling </w:t>
            </w:r>
            <w:proofErr w:type="spellStart"/>
            <w:r>
              <w:rPr>
                <w:rFonts w:hint="eastAsia"/>
                <w:lang w:eastAsia="zh-CN"/>
              </w:rPr>
              <w:t>mTRP</w:t>
            </w:r>
            <w:proofErr w:type="spellEnd"/>
            <w:r>
              <w:rPr>
                <w:rFonts w:hint="eastAsia"/>
                <w:lang w:eastAsia="zh-CN"/>
              </w:rPr>
              <w:t xml:space="preserve"> operation during DAPS although the UE may have the capability of supporting simultaneous work of DAPS together with more </w:t>
            </w:r>
            <w:proofErr w:type="spellStart"/>
            <w:r>
              <w:rPr>
                <w:rFonts w:hint="eastAsia"/>
                <w:lang w:eastAsia="zh-CN"/>
              </w:rPr>
              <w:t>Scells</w:t>
            </w:r>
            <w:proofErr w:type="spellEnd"/>
            <w:r>
              <w:rPr>
                <w:rFonts w:hint="eastAsia"/>
                <w:lang w:eastAsia="zh-CN"/>
              </w:rPr>
              <w:t xml:space="preserve"> or </w:t>
            </w:r>
            <w:proofErr w:type="spellStart"/>
            <w:r>
              <w:rPr>
                <w:rFonts w:hint="eastAsia"/>
                <w:lang w:eastAsia="zh-CN"/>
              </w:rPr>
              <w:t>mTRP</w:t>
            </w:r>
            <w:proofErr w:type="spellEnd"/>
            <w:r>
              <w:rPr>
                <w:rFonts w:hint="eastAsia"/>
                <w:lang w:eastAsia="zh-CN"/>
              </w:rPr>
              <w:t xml:space="preserve">. Similarly, we don't see any need of supporting two carriers (i.e. NUL and SUL) during DAPS. We suggest not to have duplicated work in RAN1 and RAN2 and hence TP#1 for 38.213 is not needed.  It can be up to RAN2 to decide and put the restrictions in RAN2 specs according to the reply LS from RAN1. </w:t>
            </w:r>
          </w:p>
        </w:tc>
      </w:tr>
      <w:tr w:rsidR="00015C92" w14:paraId="47460FA5"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8BDC9" w14:textId="039BB77B" w:rsidR="00015C92" w:rsidRDefault="00015C92">
            <w:pPr>
              <w:spacing w:after="0"/>
              <w:rPr>
                <w:lang w:eastAsia="zh-CN"/>
              </w:rPr>
            </w:pPr>
            <w:r>
              <w:rPr>
                <w:lang w:eastAsia="zh-CN"/>
              </w:rPr>
              <w:t>Qualcomm</w:t>
            </w:r>
          </w:p>
        </w:tc>
        <w:tc>
          <w:tcPr>
            <w:tcW w:w="8109" w:type="dxa"/>
            <w:tcBorders>
              <w:top w:val="single" w:sz="4" w:space="0" w:color="auto"/>
              <w:left w:val="single" w:sz="4" w:space="0" w:color="auto"/>
              <w:bottom w:val="single" w:sz="4" w:space="0" w:color="auto"/>
              <w:right w:val="single" w:sz="4" w:space="0" w:color="auto"/>
            </w:tcBorders>
          </w:tcPr>
          <w:p w14:paraId="32F5E603" w14:textId="389C8C9C" w:rsidR="00015C92" w:rsidRDefault="00156422">
            <w:pPr>
              <w:overflowPunct/>
              <w:autoSpaceDE/>
              <w:adjustRightInd/>
              <w:spacing w:after="0"/>
              <w:rPr>
                <w:lang w:eastAsia="zh-CN"/>
              </w:rPr>
            </w:pPr>
            <w:r>
              <w:rPr>
                <w:lang w:eastAsia="zh-CN"/>
              </w:rPr>
              <w:t xml:space="preserve">We’re fine with suggestions from Nokia, Apple and ZTE. </w:t>
            </w:r>
            <w:r w:rsidR="009D382B">
              <w:rPr>
                <w:lang w:eastAsia="zh-CN"/>
              </w:rPr>
              <w:t xml:space="preserve">To make further progress, </w:t>
            </w:r>
            <w:r w:rsidR="00DD3742">
              <w:rPr>
                <w:lang w:eastAsia="zh-CN"/>
              </w:rPr>
              <w:t>we suggest to</w:t>
            </w:r>
            <w:r w:rsidR="00E476C7">
              <w:rPr>
                <w:lang w:eastAsia="zh-CN"/>
              </w:rPr>
              <w:t xml:space="preserve"> add </w:t>
            </w:r>
            <w:r w:rsidR="00E476C7" w:rsidRPr="007D7E02">
              <w:rPr>
                <w:color w:val="7030A0"/>
                <w:u w:val="single"/>
                <w:lang w:eastAsia="zh-CN"/>
              </w:rPr>
              <w:t>th</w:t>
            </w:r>
            <w:r w:rsidR="003D0B37">
              <w:rPr>
                <w:color w:val="7030A0"/>
                <w:u w:val="single"/>
                <w:lang w:eastAsia="zh-CN"/>
              </w:rPr>
              <w:t>e</w:t>
            </w:r>
            <w:r w:rsidR="00E476C7" w:rsidRPr="007D7E02">
              <w:rPr>
                <w:color w:val="7030A0"/>
                <w:u w:val="single"/>
                <w:lang w:eastAsia="zh-CN"/>
              </w:rPr>
              <w:t xml:space="preserve"> text</w:t>
            </w:r>
            <w:r w:rsidR="00E476C7" w:rsidRPr="007D7E02">
              <w:rPr>
                <w:color w:val="7030A0"/>
                <w:lang w:eastAsia="zh-CN"/>
              </w:rPr>
              <w:t xml:space="preserve"> </w:t>
            </w:r>
            <w:r w:rsidR="00E476C7">
              <w:rPr>
                <w:lang w:eastAsia="zh-CN"/>
              </w:rPr>
              <w:t>to remove</w:t>
            </w:r>
            <w:r w:rsidR="007D7E02">
              <w:rPr>
                <w:lang w:eastAsia="zh-CN"/>
              </w:rPr>
              <w:t xml:space="preserve"> the first RAN2-related bullet</w:t>
            </w:r>
            <w:r w:rsidR="00B84EC3">
              <w:rPr>
                <w:lang w:eastAsia="zh-CN"/>
              </w:rPr>
              <w:t xml:space="preserve"> (since </w:t>
            </w:r>
            <w:r w:rsidR="009B2986">
              <w:rPr>
                <w:lang w:eastAsia="zh-CN"/>
              </w:rPr>
              <w:t>there is no</w:t>
            </w:r>
            <w:r w:rsidR="00B84EC3">
              <w:rPr>
                <w:lang w:eastAsia="zh-CN"/>
              </w:rPr>
              <w:t xml:space="preserve"> alternative solution)</w:t>
            </w:r>
            <w:r w:rsidR="002E0FCE">
              <w:rPr>
                <w:lang w:eastAsia="zh-CN"/>
              </w:rPr>
              <w:t>, and update the proposal as follows</w:t>
            </w:r>
            <w:r w:rsidR="00DD3742">
              <w:rPr>
                <w:lang w:eastAsia="zh-CN"/>
              </w:rPr>
              <w:t>:</w:t>
            </w:r>
          </w:p>
          <w:p w14:paraId="6A88F157" w14:textId="229F9589" w:rsidR="003138A0" w:rsidRDefault="003138A0">
            <w:pPr>
              <w:overflowPunct/>
              <w:autoSpaceDE/>
              <w:adjustRightInd/>
              <w:spacing w:after="0"/>
              <w:rPr>
                <w:lang w:eastAsia="zh-CN"/>
              </w:rPr>
            </w:pPr>
          </w:p>
          <w:p w14:paraId="5F387711" w14:textId="068A3F74" w:rsidR="003138A0" w:rsidRPr="003138A0" w:rsidRDefault="003138A0">
            <w:pPr>
              <w:overflowPunct/>
              <w:autoSpaceDE/>
              <w:adjustRightInd/>
              <w:spacing w:after="0"/>
              <w:rPr>
                <w:b/>
                <w:bCs/>
                <w:lang w:eastAsia="zh-CN"/>
              </w:rPr>
            </w:pPr>
            <w:r w:rsidRPr="003138A0">
              <w:rPr>
                <w:b/>
                <w:bCs/>
                <w:lang w:eastAsia="zh-CN"/>
              </w:rPr>
              <w:t>Proposal:</w:t>
            </w:r>
          </w:p>
          <w:p w14:paraId="21D4BEAB" w14:textId="32F543A2" w:rsidR="003138A0" w:rsidRDefault="003138A0" w:rsidP="003138A0">
            <w:pPr>
              <w:pStyle w:val="ListParagraph"/>
              <w:numPr>
                <w:ilvl w:val="0"/>
                <w:numId w:val="17"/>
              </w:numPr>
              <w:rPr>
                <w:color w:val="0070C0"/>
                <w:u w:val="single"/>
              </w:rPr>
            </w:pPr>
            <w:r>
              <w:rPr>
                <w:color w:val="0070C0"/>
                <w:u w:val="single"/>
              </w:rPr>
              <w:t>UE is only required to support DAPS operation when single UL is configured in target and source cell.</w:t>
            </w:r>
            <w:r w:rsidR="00C01E68">
              <w:rPr>
                <w:color w:val="0070C0"/>
                <w:u w:val="single"/>
              </w:rPr>
              <w:t xml:space="preserve"> </w:t>
            </w:r>
            <w:r w:rsidR="00C01E68" w:rsidRPr="00E476C7">
              <w:rPr>
                <w:color w:val="7030A0"/>
                <w:u w:val="single"/>
              </w:rPr>
              <w:t xml:space="preserve">If </w:t>
            </w:r>
            <w:r w:rsidR="00926296" w:rsidRPr="00E476C7">
              <w:rPr>
                <w:color w:val="7030A0"/>
                <w:u w:val="single"/>
              </w:rPr>
              <w:t xml:space="preserve">the UE is configured with NUL carrier and SUL carrier in the source, </w:t>
            </w:r>
            <w:r w:rsidR="00954FED" w:rsidRPr="00E476C7">
              <w:rPr>
                <w:color w:val="7030A0"/>
                <w:u w:val="single"/>
              </w:rPr>
              <w:t>SUL configuration is released</w:t>
            </w:r>
            <w:r w:rsidR="00D904B3" w:rsidRPr="00E476C7">
              <w:rPr>
                <w:color w:val="7030A0"/>
                <w:u w:val="single"/>
              </w:rPr>
              <w:t xml:space="preserve"> </w:t>
            </w:r>
            <w:r w:rsidR="00973D76" w:rsidRPr="00E476C7">
              <w:rPr>
                <w:color w:val="7030A0"/>
                <w:u w:val="single"/>
              </w:rPr>
              <w:t>when</w:t>
            </w:r>
            <w:r w:rsidR="00D904B3" w:rsidRPr="00E476C7">
              <w:rPr>
                <w:color w:val="7030A0"/>
                <w:u w:val="single"/>
              </w:rPr>
              <w:t xml:space="preserve"> DAPS</w:t>
            </w:r>
            <w:r w:rsidR="00973D76" w:rsidRPr="00E476C7">
              <w:rPr>
                <w:color w:val="7030A0"/>
                <w:u w:val="single"/>
              </w:rPr>
              <w:t xml:space="preserve"> handover is triggered</w:t>
            </w:r>
            <w:r w:rsidR="00D904B3">
              <w:rPr>
                <w:color w:val="0070C0"/>
                <w:u w:val="single"/>
              </w:rPr>
              <w:t>.</w:t>
            </w:r>
          </w:p>
          <w:p w14:paraId="79A37C49" w14:textId="77777777" w:rsidR="003138A0" w:rsidRDefault="003138A0" w:rsidP="003138A0">
            <w:pPr>
              <w:pStyle w:val="ListParagraph"/>
              <w:numPr>
                <w:ilvl w:val="1"/>
                <w:numId w:val="17"/>
              </w:numPr>
              <w:rPr>
                <w:color w:val="0070C0"/>
                <w:u w:val="single"/>
              </w:rPr>
            </w:pPr>
            <w:r>
              <w:rPr>
                <w:color w:val="0070C0"/>
                <w:u w:val="single"/>
              </w:rPr>
              <w:t>Note: RAN1 could not reach consensus whether it is possible to configure UE with only active SUL BWP without active NUL BWP.</w:t>
            </w:r>
          </w:p>
          <w:p w14:paraId="0FE3F861" w14:textId="77777777" w:rsidR="003138A0" w:rsidRPr="00973D76" w:rsidRDefault="003138A0" w:rsidP="003138A0">
            <w:pPr>
              <w:pStyle w:val="ListParagraph"/>
              <w:numPr>
                <w:ilvl w:val="0"/>
                <w:numId w:val="17"/>
              </w:numPr>
              <w:rPr>
                <w:strike/>
                <w:highlight w:val="yellow"/>
              </w:rPr>
            </w:pPr>
            <w:r w:rsidRPr="00973D76">
              <w:rPr>
                <w:strike/>
                <w:highlight w:val="yellow"/>
              </w:rPr>
              <w:t xml:space="preserve">Up to RAN2 for the solution to avoid UE operates the above case with DAPS simultaneously. </w:t>
            </w:r>
          </w:p>
          <w:p w14:paraId="37BC5E75" w14:textId="77777777" w:rsidR="003138A0" w:rsidRDefault="003138A0" w:rsidP="003138A0">
            <w:pPr>
              <w:pStyle w:val="ListParagraph"/>
              <w:numPr>
                <w:ilvl w:val="0"/>
                <w:numId w:val="17"/>
              </w:numPr>
            </w:pPr>
            <w:r>
              <w:t>Send LS to RAN2 to take this into consideration</w:t>
            </w:r>
          </w:p>
          <w:p w14:paraId="26017AE7" w14:textId="77777777" w:rsidR="003138A0" w:rsidRDefault="003138A0">
            <w:pPr>
              <w:overflowPunct/>
              <w:autoSpaceDE/>
              <w:adjustRightInd/>
              <w:spacing w:after="0"/>
              <w:rPr>
                <w:lang w:eastAsia="zh-CN"/>
              </w:rPr>
            </w:pPr>
          </w:p>
          <w:p w14:paraId="79B59C9C" w14:textId="11D6EC78" w:rsidR="003138A0" w:rsidRDefault="003138A0">
            <w:pPr>
              <w:overflowPunct/>
              <w:autoSpaceDE/>
              <w:adjustRightInd/>
              <w:spacing w:after="0"/>
              <w:rPr>
                <w:lang w:eastAsia="zh-CN"/>
              </w:rPr>
            </w:pPr>
          </w:p>
        </w:tc>
      </w:tr>
      <w:tr w:rsidR="00841889" w14:paraId="727921E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89AB1" w14:textId="058A046E" w:rsidR="00841889" w:rsidRDefault="00841889">
            <w:pPr>
              <w:spacing w:after="0"/>
              <w:rPr>
                <w:lang w:eastAsia="zh-CN"/>
              </w:rPr>
            </w:pPr>
            <w:r>
              <w:rPr>
                <w:lang w:eastAsia="zh-CN"/>
              </w:rPr>
              <w:t>Samsung</w:t>
            </w:r>
          </w:p>
        </w:tc>
        <w:tc>
          <w:tcPr>
            <w:tcW w:w="8109" w:type="dxa"/>
            <w:tcBorders>
              <w:top w:val="single" w:sz="4" w:space="0" w:color="auto"/>
              <w:left w:val="single" w:sz="4" w:space="0" w:color="auto"/>
              <w:bottom w:val="single" w:sz="4" w:space="0" w:color="auto"/>
              <w:right w:val="single" w:sz="4" w:space="0" w:color="auto"/>
            </w:tcBorders>
          </w:tcPr>
          <w:p w14:paraId="0769B3F2" w14:textId="149C8464" w:rsidR="00841889" w:rsidRDefault="00841889">
            <w:pPr>
              <w:overflowPunct/>
              <w:autoSpaceDE/>
              <w:adjustRightInd/>
              <w:spacing w:after="0"/>
              <w:rPr>
                <w:lang w:eastAsia="zh-CN"/>
              </w:rPr>
            </w:pPr>
            <w:proofErr w:type="gramStart"/>
            <w:r>
              <w:rPr>
                <w:lang w:eastAsia="zh-CN"/>
              </w:rPr>
              <w:t>We’re</w:t>
            </w:r>
            <w:proofErr w:type="gramEnd"/>
            <w:r>
              <w:rPr>
                <w:lang w:eastAsia="zh-CN"/>
              </w:rPr>
              <w:t xml:space="preserve"> fine with suggestions from Nokia, Apple, ZTE</w:t>
            </w:r>
            <w:r w:rsidR="00B22EF8">
              <w:rPr>
                <w:lang w:eastAsia="zh-CN"/>
              </w:rPr>
              <w:t xml:space="preserve"> but n</w:t>
            </w:r>
            <w:r>
              <w:rPr>
                <w:lang w:eastAsia="zh-CN"/>
              </w:rPr>
              <w:t xml:space="preserve">ot sure </w:t>
            </w:r>
            <w:r w:rsidR="00B22EF8">
              <w:rPr>
                <w:lang w:eastAsia="zh-CN"/>
              </w:rPr>
              <w:t>with the above modification</w:t>
            </w:r>
            <w:r w:rsidR="00DB55BD">
              <w:rPr>
                <w:lang w:eastAsia="zh-CN"/>
              </w:rPr>
              <w:t>s</w:t>
            </w:r>
            <w:r w:rsidR="00B22EF8">
              <w:rPr>
                <w:lang w:eastAsia="zh-CN"/>
              </w:rPr>
              <w:t xml:space="preserve"> added by </w:t>
            </w:r>
            <w:r>
              <w:rPr>
                <w:lang w:eastAsia="zh-CN"/>
              </w:rPr>
              <w:t>Qualcomm</w:t>
            </w:r>
            <w:r w:rsidR="00B22EF8">
              <w:rPr>
                <w:lang w:eastAsia="zh-CN"/>
              </w:rPr>
              <w:t xml:space="preserve">. The </w:t>
            </w:r>
            <w:r w:rsidR="00B22EF8" w:rsidRPr="00DB55BD">
              <w:rPr>
                <w:color w:val="7030A0"/>
                <w:lang w:eastAsia="zh-CN"/>
              </w:rPr>
              <w:t>purple</w:t>
            </w:r>
            <w:r w:rsidR="00B22EF8">
              <w:rPr>
                <w:lang w:eastAsia="zh-CN"/>
              </w:rPr>
              <w:t xml:space="preserve"> text</w:t>
            </w:r>
            <w:r>
              <w:rPr>
                <w:lang w:eastAsia="zh-CN"/>
              </w:rPr>
              <w:t xml:space="preserve"> </w:t>
            </w:r>
            <w:r w:rsidR="00652D59">
              <w:rPr>
                <w:lang w:eastAsia="zh-CN"/>
              </w:rPr>
              <w:t>look</w:t>
            </w:r>
            <w:r w:rsidR="00B22EF8">
              <w:rPr>
                <w:lang w:eastAsia="zh-CN"/>
              </w:rPr>
              <w:t xml:space="preserve">s like </w:t>
            </w:r>
            <w:r w:rsidR="00B05415">
              <w:rPr>
                <w:lang w:eastAsia="zh-CN"/>
              </w:rPr>
              <w:t>automatic</w:t>
            </w:r>
            <w:r w:rsidR="00652D59">
              <w:rPr>
                <w:lang w:eastAsia="zh-CN"/>
              </w:rPr>
              <w:t>ally</w:t>
            </w:r>
            <w:r w:rsidR="00B05415">
              <w:rPr>
                <w:lang w:eastAsia="zh-CN"/>
              </w:rPr>
              <w:t xml:space="preserve"> fall back operation</w:t>
            </w:r>
            <w:r w:rsidR="00652D59">
              <w:rPr>
                <w:lang w:eastAsia="zh-CN"/>
              </w:rPr>
              <w:t xml:space="preserve"> without RRC reconfiguration. If our understanding is correct, some companies </w:t>
            </w:r>
            <w:r w:rsidR="00DB55BD">
              <w:rPr>
                <w:lang w:eastAsia="zh-CN"/>
              </w:rPr>
              <w:t>were strongly against this during m-TRP+DAPS discussion</w:t>
            </w:r>
            <w:r w:rsidR="00652D59">
              <w:rPr>
                <w:lang w:eastAsia="zh-CN"/>
              </w:rPr>
              <w:t xml:space="preserve">. </w:t>
            </w:r>
            <w:r w:rsidR="00DB55BD">
              <w:rPr>
                <w:lang w:eastAsia="zh-CN"/>
              </w:rPr>
              <w:t>We</w:t>
            </w:r>
            <w:r w:rsidR="00652D59">
              <w:rPr>
                <w:lang w:eastAsia="zh-CN"/>
              </w:rPr>
              <w:t xml:space="preserve"> </w:t>
            </w:r>
            <w:r w:rsidR="00DB55BD">
              <w:rPr>
                <w:lang w:eastAsia="zh-CN"/>
              </w:rPr>
              <w:t xml:space="preserve">can </w:t>
            </w:r>
            <w:r w:rsidR="00652D59">
              <w:rPr>
                <w:lang w:eastAsia="zh-CN"/>
              </w:rPr>
              <w:t xml:space="preserve">leave </w:t>
            </w:r>
            <w:r w:rsidR="00DB55BD">
              <w:rPr>
                <w:lang w:eastAsia="zh-CN"/>
              </w:rPr>
              <w:t>part</w:t>
            </w:r>
            <w:r w:rsidR="00652D59">
              <w:rPr>
                <w:lang w:eastAsia="zh-CN"/>
              </w:rPr>
              <w:t xml:space="preserve"> </w:t>
            </w:r>
            <w:r w:rsidR="00DB55BD">
              <w:rPr>
                <w:lang w:eastAsia="zh-CN"/>
              </w:rPr>
              <w:t xml:space="preserve">to </w:t>
            </w:r>
            <w:r w:rsidR="00652D59">
              <w:rPr>
                <w:lang w:eastAsia="zh-CN"/>
              </w:rPr>
              <w:t>RAN2.</w:t>
            </w:r>
          </w:p>
          <w:p w14:paraId="76A35176" w14:textId="0153D046" w:rsidR="00841889" w:rsidRDefault="00841889">
            <w:pPr>
              <w:overflowPunct/>
              <w:autoSpaceDE/>
              <w:adjustRightInd/>
              <w:spacing w:after="0"/>
              <w:rPr>
                <w:lang w:eastAsia="zh-CN"/>
              </w:rPr>
            </w:pPr>
          </w:p>
        </w:tc>
      </w:tr>
      <w:tr w:rsidR="00757F30" w14:paraId="1888E700"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D94C1" w14:textId="5E13AF80" w:rsidR="00757F30" w:rsidRDefault="00757F30">
            <w:pPr>
              <w:spacing w:after="0"/>
              <w:rPr>
                <w:lang w:eastAsia="zh-CN"/>
              </w:rPr>
            </w:pPr>
            <w:r>
              <w:rPr>
                <w:lang w:eastAsia="zh-CN"/>
              </w:rPr>
              <w:t>Q</w:t>
            </w:r>
            <w:r w:rsidR="000F14F7">
              <w:rPr>
                <w:lang w:eastAsia="zh-CN"/>
              </w:rPr>
              <w:t>ualcomm</w:t>
            </w:r>
          </w:p>
        </w:tc>
        <w:tc>
          <w:tcPr>
            <w:tcW w:w="8109" w:type="dxa"/>
            <w:tcBorders>
              <w:top w:val="single" w:sz="4" w:space="0" w:color="auto"/>
              <w:left w:val="single" w:sz="4" w:space="0" w:color="auto"/>
              <w:bottom w:val="single" w:sz="4" w:space="0" w:color="auto"/>
              <w:right w:val="single" w:sz="4" w:space="0" w:color="auto"/>
            </w:tcBorders>
          </w:tcPr>
          <w:p w14:paraId="55E71BD3" w14:textId="5C6914EA" w:rsidR="00757F30" w:rsidRDefault="000F14F7">
            <w:pPr>
              <w:overflowPunct/>
              <w:autoSpaceDE/>
              <w:adjustRightInd/>
              <w:spacing w:after="0"/>
              <w:rPr>
                <w:lang w:eastAsia="zh-CN"/>
              </w:rPr>
            </w:pPr>
            <w:r>
              <w:rPr>
                <w:lang w:eastAsia="zh-CN"/>
              </w:rPr>
              <w:t xml:space="preserve">Reply to Samsung: </w:t>
            </w:r>
            <w:r w:rsidR="00237765">
              <w:rPr>
                <w:lang w:eastAsia="zh-CN"/>
              </w:rPr>
              <w:t xml:space="preserve">our intention is to make it clear from RAN1 viewpoint. </w:t>
            </w:r>
            <w:r w:rsidR="00391EAE">
              <w:rPr>
                <w:lang w:eastAsia="zh-CN"/>
              </w:rPr>
              <w:t>How to release SUL configuration</w:t>
            </w:r>
            <w:r w:rsidR="00D05F6B">
              <w:rPr>
                <w:lang w:eastAsia="zh-CN"/>
              </w:rPr>
              <w:t xml:space="preserve"> is </w:t>
            </w:r>
            <w:proofErr w:type="spellStart"/>
            <w:r w:rsidR="00D05F6B">
              <w:rPr>
                <w:lang w:eastAsia="zh-CN"/>
              </w:rPr>
              <w:t>upto</w:t>
            </w:r>
            <w:proofErr w:type="spellEnd"/>
            <w:r w:rsidR="00D05F6B">
              <w:rPr>
                <w:lang w:eastAsia="zh-CN"/>
              </w:rPr>
              <w:t xml:space="preserve"> RAN2</w:t>
            </w:r>
            <w:r w:rsidR="007437E1">
              <w:rPr>
                <w:lang w:eastAsia="zh-CN"/>
              </w:rPr>
              <w:t xml:space="preserve"> – let us add </w:t>
            </w:r>
            <w:r w:rsidR="007437E1" w:rsidRPr="00B636D7">
              <w:rPr>
                <w:color w:val="FF0000"/>
                <w:u w:val="single"/>
                <w:lang w:eastAsia="zh-CN"/>
              </w:rPr>
              <w:t>this</w:t>
            </w:r>
            <w:r w:rsidR="007437E1">
              <w:rPr>
                <w:lang w:eastAsia="zh-CN"/>
              </w:rPr>
              <w:t xml:space="preserve"> to the proposal to avoid confusion.</w:t>
            </w:r>
          </w:p>
          <w:p w14:paraId="49720A58" w14:textId="46543C42" w:rsidR="00D05F6B" w:rsidRDefault="00D05F6B">
            <w:pPr>
              <w:overflowPunct/>
              <w:autoSpaceDE/>
              <w:adjustRightInd/>
              <w:spacing w:after="0"/>
              <w:rPr>
                <w:lang w:eastAsia="zh-CN"/>
              </w:rPr>
            </w:pPr>
          </w:p>
          <w:p w14:paraId="00A694B0" w14:textId="77777777" w:rsidR="007437E1" w:rsidRPr="003138A0" w:rsidRDefault="007437E1" w:rsidP="007437E1">
            <w:pPr>
              <w:overflowPunct/>
              <w:autoSpaceDE/>
              <w:adjustRightInd/>
              <w:spacing w:after="0"/>
              <w:rPr>
                <w:b/>
                <w:bCs/>
                <w:lang w:eastAsia="zh-CN"/>
              </w:rPr>
            </w:pPr>
            <w:r w:rsidRPr="003138A0">
              <w:rPr>
                <w:b/>
                <w:bCs/>
                <w:lang w:eastAsia="zh-CN"/>
              </w:rPr>
              <w:t>Proposal:</w:t>
            </w:r>
          </w:p>
          <w:p w14:paraId="11A2C223" w14:textId="1EF61A3D" w:rsidR="007437E1" w:rsidRDefault="007437E1" w:rsidP="007437E1">
            <w:pPr>
              <w:pStyle w:val="ListParagraph"/>
              <w:numPr>
                <w:ilvl w:val="0"/>
                <w:numId w:val="17"/>
              </w:numPr>
              <w:rPr>
                <w:color w:val="0070C0"/>
                <w:u w:val="single"/>
              </w:rPr>
            </w:pPr>
            <w:r>
              <w:rPr>
                <w:color w:val="0070C0"/>
                <w:u w:val="single"/>
              </w:rPr>
              <w:t xml:space="preserve">UE is only required to support DAPS operation when single UL is configured in target and source cell. </w:t>
            </w:r>
            <w:r w:rsidRPr="00E476C7">
              <w:rPr>
                <w:color w:val="7030A0"/>
                <w:u w:val="single"/>
              </w:rPr>
              <w:t>If the UE is configured with NUL carrier and SUL carrier in the source, SUL configuration is released when DAPS handover is triggered</w:t>
            </w:r>
            <w:r w:rsidRPr="00825046">
              <w:rPr>
                <w:color w:val="FF0000"/>
                <w:u w:val="single"/>
              </w:rPr>
              <w:t>.</w:t>
            </w:r>
            <w:r w:rsidR="00025964" w:rsidRPr="00825046">
              <w:rPr>
                <w:color w:val="FF0000"/>
                <w:u w:val="single"/>
              </w:rPr>
              <w:t xml:space="preserve"> </w:t>
            </w:r>
            <w:r w:rsidR="00825046" w:rsidRPr="00825046">
              <w:rPr>
                <w:color w:val="FF0000"/>
                <w:u w:val="single"/>
              </w:rPr>
              <w:t>H</w:t>
            </w:r>
            <w:r w:rsidR="00025964" w:rsidRPr="00825046">
              <w:rPr>
                <w:color w:val="FF0000"/>
                <w:u w:val="single"/>
              </w:rPr>
              <w:t>ow to release SUL configuration</w:t>
            </w:r>
            <w:r w:rsidR="00825046" w:rsidRPr="00825046">
              <w:rPr>
                <w:color w:val="FF0000"/>
                <w:u w:val="single"/>
              </w:rPr>
              <w:t xml:space="preserve"> is up to RAN2.</w:t>
            </w:r>
          </w:p>
          <w:p w14:paraId="2BFE73E9" w14:textId="77777777" w:rsidR="007437E1" w:rsidRDefault="007437E1" w:rsidP="007437E1">
            <w:pPr>
              <w:pStyle w:val="ListParagraph"/>
              <w:numPr>
                <w:ilvl w:val="1"/>
                <w:numId w:val="17"/>
              </w:numPr>
              <w:rPr>
                <w:color w:val="0070C0"/>
                <w:u w:val="single"/>
              </w:rPr>
            </w:pPr>
            <w:r>
              <w:rPr>
                <w:color w:val="0070C0"/>
                <w:u w:val="single"/>
              </w:rPr>
              <w:t>Note: RAN1 could not reach consensus whether it is possible to configure UE with only active SUL BWP without active NUL BWP.</w:t>
            </w:r>
          </w:p>
          <w:p w14:paraId="5BB183A7" w14:textId="77777777" w:rsidR="007437E1" w:rsidRPr="00973D76" w:rsidRDefault="007437E1" w:rsidP="007437E1">
            <w:pPr>
              <w:pStyle w:val="ListParagraph"/>
              <w:numPr>
                <w:ilvl w:val="0"/>
                <w:numId w:val="17"/>
              </w:numPr>
              <w:rPr>
                <w:strike/>
                <w:highlight w:val="yellow"/>
              </w:rPr>
            </w:pPr>
            <w:r w:rsidRPr="00973D76">
              <w:rPr>
                <w:strike/>
                <w:highlight w:val="yellow"/>
              </w:rPr>
              <w:t xml:space="preserve">Up to RAN2 for the solution to avoid UE operates the above case with DAPS simultaneously. </w:t>
            </w:r>
          </w:p>
          <w:p w14:paraId="22253E69" w14:textId="21EACE46" w:rsidR="00D05F6B" w:rsidRDefault="007437E1" w:rsidP="007437E1">
            <w:pPr>
              <w:pStyle w:val="ListParagraph"/>
              <w:numPr>
                <w:ilvl w:val="0"/>
                <w:numId w:val="17"/>
              </w:numPr>
              <w:rPr>
                <w:lang w:eastAsia="zh-CN"/>
              </w:rPr>
            </w:pPr>
            <w:r>
              <w:t>Send LS to RAN2 to take this into consideration</w:t>
            </w:r>
          </w:p>
          <w:p w14:paraId="40D07798" w14:textId="3703A6DD" w:rsidR="00D05F6B" w:rsidRDefault="00D05F6B">
            <w:pPr>
              <w:overflowPunct/>
              <w:autoSpaceDE/>
              <w:adjustRightInd/>
              <w:spacing w:after="0"/>
              <w:rPr>
                <w:lang w:eastAsia="zh-CN"/>
              </w:rPr>
            </w:pPr>
          </w:p>
        </w:tc>
      </w:tr>
    </w:tbl>
    <w:p w14:paraId="3CFAAA21" w14:textId="77777777" w:rsidR="001F4334" w:rsidRDefault="001F4334">
      <w:pPr>
        <w:pStyle w:val="BodyText"/>
        <w:spacing w:after="0"/>
        <w:rPr>
          <w:rFonts w:ascii="Times New Roman" w:hAnsi="Times New Roman"/>
          <w:sz w:val="22"/>
          <w:szCs w:val="22"/>
          <w:lang w:val="sv-SE" w:eastAsia="zh-CN"/>
        </w:rPr>
      </w:pPr>
    </w:p>
    <w:p w14:paraId="775D82CF" w14:textId="77777777" w:rsidR="001F4334" w:rsidRDefault="001F4334">
      <w:pPr>
        <w:pStyle w:val="BodyText"/>
        <w:spacing w:after="0"/>
        <w:rPr>
          <w:rFonts w:ascii="Times New Roman" w:hAnsi="Times New Roman"/>
          <w:sz w:val="22"/>
          <w:szCs w:val="22"/>
          <w:lang w:eastAsia="zh-CN"/>
        </w:rPr>
      </w:pPr>
    </w:p>
    <w:p w14:paraId="597042B2" w14:textId="77777777" w:rsidR="001F4334" w:rsidRDefault="009B2986">
      <w:pPr>
        <w:pStyle w:val="Heading1"/>
        <w:numPr>
          <w:ilvl w:val="0"/>
          <w:numId w:val="5"/>
        </w:numPr>
        <w:ind w:left="360"/>
        <w:rPr>
          <w:rFonts w:cs="Arial"/>
          <w:sz w:val="32"/>
          <w:szCs w:val="32"/>
          <w:lang w:val="en-US"/>
        </w:rPr>
      </w:pPr>
      <w:r>
        <w:rPr>
          <w:rFonts w:cs="Arial"/>
          <w:sz w:val="32"/>
          <w:szCs w:val="32"/>
        </w:rPr>
        <w:t>Summary of Conclusions</w:t>
      </w:r>
    </w:p>
    <w:p w14:paraId="42BB9E79" w14:textId="77777777" w:rsidR="001F4334" w:rsidRDefault="009B2986">
      <w:pPr>
        <w:spacing w:line="256" w:lineRule="auto"/>
      </w:pPr>
      <w:r>
        <w:rPr>
          <w:highlight w:val="yellow"/>
        </w:rPr>
        <w:t>To be filled once agreements/conclusions are made in RAN1.</w:t>
      </w:r>
    </w:p>
    <w:p w14:paraId="32BB72CE" w14:textId="77777777" w:rsidR="001F4334" w:rsidRDefault="001F4334">
      <w:pPr>
        <w:spacing w:line="256" w:lineRule="auto"/>
      </w:pPr>
    </w:p>
    <w:p w14:paraId="5C30236C" w14:textId="77777777" w:rsidR="001F4334" w:rsidRDefault="009B2986">
      <w:pPr>
        <w:pStyle w:val="Heading1"/>
        <w:textAlignment w:val="auto"/>
        <w:rPr>
          <w:rFonts w:cs="Arial"/>
          <w:sz w:val="32"/>
          <w:szCs w:val="32"/>
          <w:lang w:val="en-US"/>
        </w:rPr>
      </w:pPr>
      <w:r>
        <w:rPr>
          <w:rFonts w:cs="Arial"/>
          <w:sz w:val="32"/>
          <w:szCs w:val="32"/>
          <w:lang w:val="en-US"/>
        </w:rPr>
        <w:t>Reference</w:t>
      </w:r>
    </w:p>
    <w:p w14:paraId="3DCBD73A" w14:textId="77777777" w:rsidR="001F4334" w:rsidRDefault="009B2986">
      <w:pPr>
        <w:pStyle w:val="ListParagraph"/>
        <w:numPr>
          <w:ilvl w:val="0"/>
          <w:numId w:val="18"/>
        </w:numPr>
        <w:ind w:left="450" w:hanging="450"/>
        <w:rPr>
          <w:rFonts w:eastAsia="Calibri"/>
          <w:lang w:eastAsia="zh-CN"/>
        </w:rPr>
      </w:pPr>
      <w:r>
        <w:rPr>
          <w:rFonts w:eastAsia="Calibri"/>
          <w:lang w:eastAsia="zh-CN"/>
        </w:rPr>
        <w:t>R1-2007593, “Remaining issues on DAPS,” Huawei, HiSilicon</w:t>
      </w:r>
    </w:p>
    <w:p w14:paraId="500CA29D" w14:textId="77777777" w:rsidR="001F4334" w:rsidRDefault="009B2986">
      <w:pPr>
        <w:pStyle w:val="ListParagraph"/>
        <w:numPr>
          <w:ilvl w:val="0"/>
          <w:numId w:val="18"/>
        </w:numPr>
        <w:ind w:left="450" w:hanging="450"/>
        <w:rPr>
          <w:rFonts w:eastAsia="Calibri"/>
          <w:lang w:eastAsia="zh-CN"/>
        </w:rPr>
      </w:pPr>
      <w:r>
        <w:rPr>
          <w:rFonts w:eastAsia="Calibri"/>
          <w:lang w:eastAsia="zh-CN"/>
        </w:rPr>
        <w:t>R1-2007738, “Draft CR on intra-frequency DAPS handover,” ZTE</w:t>
      </w:r>
    </w:p>
    <w:p w14:paraId="0FC73303" w14:textId="77777777" w:rsidR="001F4334" w:rsidRDefault="009B2986">
      <w:pPr>
        <w:pStyle w:val="ListParagraph"/>
        <w:numPr>
          <w:ilvl w:val="0"/>
          <w:numId w:val="18"/>
        </w:numPr>
        <w:ind w:left="450" w:hanging="450"/>
        <w:rPr>
          <w:rFonts w:eastAsia="Calibri"/>
          <w:lang w:eastAsia="zh-CN"/>
        </w:rPr>
      </w:pPr>
      <w:r>
        <w:rPr>
          <w:rFonts w:eastAsia="Calibri"/>
          <w:lang w:eastAsia="zh-CN"/>
        </w:rPr>
        <w:t>R1-2008144, “Draft CR on clarification of processing capability on DAPS HO dropping timeline,” Samsung</w:t>
      </w:r>
    </w:p>
    <w:p w14:paraId="67FCA2A0" w14:textId="77777777" w:rsidR="001F4334" w:rsidRDefault="009B2986">
      <w:pPr>
        <w:pStyle w:val="ListParagraph"/>
        <w:numPr>
          <w:ilvl w:val="0"/>
          <w:numId w:val="18"/>
        </w:numPr>
        <w:ind w:left="450" w:hanging="450"/>
        <w:rPr>
          <w:rFonts w:eastAsia="Calibri"/>
          <w:lang w:eastAsia="zh-CN"/>
        </w:rPr>
      </w:pPr>
      <w:r>
        <w:rPr>
          <w:rFonts w:eastAsia="Calibri"/>
          <w:lang w:eastAsia="zh-CN"/>
        </w:rPr>
        <w:t>R1-2008209, “Correction to DAPS HO,” Ericsson</w:t>
      </w:r>
    </w:p>
    <w:p w14:paraId="61F7B83A" w14:textId="77777777" w:rsidR="001F4334" w:rsidRDefault="009B2986">
      <w:pPr>
        <w:pStyle w:val="ListParagraph"/>
        <w:numPr>
          <w:ilvl w:val="0"/>
          <w:numId w:val="18"/>
        </w:numPr>
        <w:ind w:left="450" w:hanging="450"/>
        <w:rPr>
          <w:rFonts w:eastAsia="Calibri"/>
          <w:lang w:eastAsia="zh-CN"/>
        </w:rPr>
      </w:pPr>
      <w:r>
        <w:rPr>
          <w:rFonts w:eastAsia="Calibri"/>
          <w:lang w:eastAsia="zh-CN"/>
        </w:rPr>
        <w:t>R1-2008502, “Remaining issues on per CC UE capability and UL cancellation for DAPS-HO,” MediaTek Inc.</w:t>
      </w:r>
    </w:p>
    <w:p w14:paraId="77637CAE" w14:textId="77777777" w:rsidR="001F4334" w:rsidRDefault="009B2986">
      <w:pPr>
        <w:pStyle w:val="ListParagraph"/>
        <w:numPr>
          <w:ilvl w:val="0"/>
          <w:numId w:val="18"/>
        </w:numPr>
        <w:ind w:left="450" w:hanging="450"/>
        <w:rPr>
          <w:lang w:eastAsia="zh-CN"/>
        </w:rPr>
      </w:pPr>
      <w:r>
        <w:rPr>
          <w:rFonts w:eastAsia="Calibri"/>
          <w:lang w:eastAsia="zh-CN"/>
        </w:rPr>
        <w:t>R1-2008733, “Remaining physical layer aspects of dual active protocol stack based HO,” Nokia, Nokia Shanghai Bell</w:t>
      </w:r>
    </w:p>
    <w:p w14:paraId="3EB329D4" w14:textId="77777777" w:rsidR="001F4334" w:rsidRDefault="009B2986">
      <w:pPr>
        <w:pStyle w:val="ListParagraph"/>
        <w:numPr>
          <w:ilvl w:val="0"/>
          <w:numId w:val="18"/>
        </w:numPr>
        <w:ind w:left="450" w:hanging="450"/>
        <w:rPr>
          <w:rFonts w:eastAsia="Calibri"/>
          <w:lang w:eastAsia="zh-CN"/>
        </w:rPr>
      </w:pPr>
      <w:r>
        <w:rPr>
          <w:rFonts w:eastAsia="Calibri"/>
          <w:lang w:eastAsia="zh-CN"/>
        </w:rPr>
        <w:t>R1-2008871, “Pre-meeting Issue Summary for NR Mobility Enhancements,” Moderator (Intel Corporation)</w:t>
      </w:r>
    </w:p>
    <w:p w14:paraId="7A58855A" w14:textId="77777777" w:rsidR="001F4334" w:rsidRDefault="001F4334">
      <w:pPr>
        <w:rPr>
          <w:lang w:eastAsia="zh-CN"/>
        </w:rPr>
      </w:pPr>
    </w:p>
    <w:sectPr w:rsidR="001F4334">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BFEF0" w14:textId="77777777" w:rsidR="009D2AF7" w:rsidRDefault="009D2AF7">
      <w:pPr>
        <w:spacing w:after="0" w:line="240" w:lineRule="auto"/>
      </w:pPr>
      <w:r>
        <w:separator/>
      </w:r>
    </w:p>
  </w:endnote>
  <w:endnote w:type="continuationSeparator" w:id="0">
    <w:p w14:paraId="1626A519" w14:textId="77777777" w:rsidR="009D2AF7" w:rsidRDefault="009D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3BD7" w14:textId="77777777" w:rsidR="00841889" w:rsidRDefault="008418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385BE" w14:textId="77777777" w:rsidR="00841889" w:rsidRDefault="00841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FEDE2" w14:textId="77777777" w:rsidR="00841889" w:rsidRDefault="00841889">
    <w:pPr>
      <w:pStyle w:val="Footer"/>
      <w:ind w:right="360"/>
    </w:pPr>
    <w:r>
      <w:rPr>
        <w:rStyle w:val="PageNumber"/>
      </w:rPr>
      <w:fldChar w:fldCharType="begin"/>
    </w:r>
    <w:r>
      <w:rPr>
        <w:rStyle w:val="PageNumber"/>
      </w:rPr>
      <w:instrText xml:space="preserve"> PAGE </w:instrText>
    </w:r>
    <w:r>
      <w:rPr>
        <w:rStyle w:val="PageNumber"/>
      </w:rPr>
      <w:fldChar w:fldCharType="separate"/>
    </w:r>
    <w:r w:rsidR="00DB55BD">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55BD">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09627" w14:textId="77777777" w:rsidR="009D2AF7" w:rsidRDefault="009D2AF7">
      <w:pPr>
        <w:spacing w:after="0" w:line="240" w:lineRule="auto"/>
      </w:pPr>
      <w:r>
        <w:separator/>
      </w:r>
    </w:p>
  </w:footnote>
  <w:footnote w:type="continuationSeparator" w:id="0">
    <w:p w14:paraId="74861F69" w14:textId="77777777" w:rsidR="009D2AF7" w:rsidRDefault="009D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5E4E1" w14:textId="77777777" w:rsidR="00841889" w:rsidRDefault="008418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78D"/>
    <w:multiLevelType w:val="multilevel"/>
    <w:tmpl w:val="3924578D"/>
    <w:lvl w:ilvl="0">
      <w:start w:val="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4F7F1D"/>
    <w:multiLevelType w:val="multilevel"/>
    <w:tmpl w:val="3F4F7F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E246D"/>
    <w:multiLevelType w:val="multilevel"/>
    <w:tmpl w:val="7A1E24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8"/>
  </w:num>
  <w:num w:numId="16">
    <w:abstractNumId w:val="6"/>
  </w:num>
  <w:num w:numId="17">
    <w:abstractNumId w:val="16"/>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C92"/>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964"/>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946"/>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4F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422"/>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2BC"/>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C6C"/>
    <w:rsid w:val="001A61A0"/>
    <w:rsid w:val="001A628F"/>
    <w:rsid w:val="001A6945"/>
    <w:rsid w:val="001A6AAD"/>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CD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334"/>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231"/>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5"/>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568"/>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394"/>
    <w:rsid w:val="002A4918"/>
    <w:rsid w:val="002A4E20"/>
    <w:rsid w:val="002A523D"/>
    <w:rsid w:val="002A5488"/>
    <w:rsid w:val="002A5FC1"/>
    <w:rsid w:val="002A60B6"/>
    <w:rsid w:val="002A6B20"/>
    <w:rsid w:val="002A7185"/>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0FCE"/>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36E"/>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8A0"/>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6F8A"/>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1EAE"/>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B3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AEB"/>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C2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AEB"/>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74F"/>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B7C"/>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2D59"/>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847"/>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7E1"/>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30"/>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41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2BF"/>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02"/>
    <w:rsid w:val="007D7E94"/>
    <w:rsid w:val="007E0162"/>
    <w:rsid w:val="007E01FA"/>
    <w:rsid w:val="007E02CC"/>
    <w:rsid w:val="007E06EE"/>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46"/>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889"/>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5A9"/>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534"/>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975E6"/>
    <w:rsid w:val="008A0173"/>
    <w:rsid w:val="008A0339"/>
    <w:rsid w:val="008A03A0"/>
    <w:rsid w:val="008A0473"/>
    <w:rsid w:val="008A04C7"/>
    <w:rsid w:val="008A07AE"/>
    <w:rsid w:val="008A0851"/>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D7FA3"/>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42"/>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296"/>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62E"/>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4FED"/>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76"/>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86"/>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AF7"/>
    <w:rsid w:val="009D2C43"/>
    <w:rsid w:val="009D382B"/>
    <w:rsid w:val="009D3CC0"/>
    <w:rsid w:val="009D3D45"/>
    <w:rsid w:val="009D4043"/>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9CF"/>
    <w:rsid w:val="009F4F05"/>
    <w:rsid w:val="009F55D5"/>
    <w:rsid w:val="009F5606"/>
    <w:rsid w:val="009F5CA4"/>
    <w:rsid w:val="009F5E8B"/>
    <w:rsid w:val="009F6410"/>
    <w:rsid w:val="009F6457"/>
    <w:rsid w:val="009F669B"/>
    <w:rsid w:val="009F66DF"/>
    <w:rsid w:val="009F66F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D0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83"/>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047"/>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15"/>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2EF8"/>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4E4"/>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59D"/>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6D7"/>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197"/>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4EC3"/>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A19"/>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1E68"/>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D14"/>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7CB"/>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5D2"/>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6B"/>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58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4B3"/>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5BD"/>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742"/>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311"/>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C7"/>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3C3"/>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0CB"/>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3A1"/>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E3A"/>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4D86"/>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61F"/>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34B36DC"/>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033697D"/>
    <w:rsid w:val="325B1C36"/>
    <w:rsid w:val="33606B92"/>
    <w:rsid w:val="33F64EF9"/>
    <w:rsid w:val="3AE74AD6"/>
    <w:rsid w:val="3D640BAD"/>
    <w:rsid w:val="43B84FEA"/>
    <w:rsid w:val="4848629F"/>
    <w:rsid w:val="4B493F9E"/>
    <w:rsid w:val="4B9B24CF"/>
    <w:rsid w:val="4C0F79AB"/>
    <w:rsid w:val="5297782A"/>
    <w:rsid w:val="53396CCF"/>
    <w:rsid w:val="535F6FB0"/>
    <w:rsid w:val="548A6311"/>
    <w:rsid w:val="551904AC"/>
    <w:rsid w:val="5B240F5E"/>
    <w:rsid w:val="63A637D1"/>
    <w:rsid w:val="65242B97"/>
    <w:rsid w:val="68822B29"/>
    <w:rsid w:val="68EF1834"/>
    <w:rsid w:val="6AFD2574"/>
    <w:rsid w:val="7263705C"/>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ED16A"/>
  <w15:docId w15:val="{08BAF79A-CC68-4935-984D-94B281B2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7E1"/>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613BF" w:rsidRDefault="00A613B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613BF" w:rsidRDefault="00A613B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613BF" w:rsidRDefault="00A613B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613BF" w:rsidRDefault="00A613B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2E3892"/>
    <w:rsid w:val="0033341A"/>
    <w:rsid w:val="003D43E2"/>
    <w:rsid w:val="003D514B"/>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B5866"/>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76C31"/>
    <w:rsid w:val="009D250D"/>
    <w:rsid w:val="009F3E69"/>
    <w:rsid w:val="00A12E38"/>
    <w:rsid w:val="00A3768C"/>
    <w:rsid w:val="00A41425"/>
    <w:rsid w:val="00A613BF"/>
    <w:rsid w:val="00A656AD"/>
    <w:rsid w:val="00A71EB1"/>
    <w:rsid w:val="00A90AE3"/>
    <w:rsid w:val="00AA267D"/>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C7F1C"/>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A8712D-3AA2-4FD8-9079-B013E4CE5907}">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F57E0A28-2985-4C3E-B976-9A0B160F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22</Pages>
  <Words>8915</Words>
  <Characters>50816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59612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Hung Ly</cp:lastModifiedBy>
  <cp:revision>10</cp:revision>
  <cp:lastPrinted>2011-11-09T07:49:00Z</cp:lastPrinted>
  <dcterms:created xsi:type="dcterms:W3CDTF">2020-11-04T19:03:00Z</dcterms:created>
  <dcterms:modified xsi:type="dcterms:W3CDTF">2020-11-04T19:08:00Z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