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5CEB9A" w14:textId="77777777" w:rsidR="001F4334" w:rsidRDefault="009B2986">
      <w:pPr>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#103-e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R1-2009354</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38C7619D" w14:textId="77777777" w:rsidR="001F4334" w:rsidRDefault="009B2986">
          <w:pPr>
            <w:spacing w:after="0"/>
            <w:ind w:left="1988" w:hanging="1988"/>
            <w:jc w:val="both"/>
            <w:rPr>
              <w:rFonts w:ascii="Arial" w:hAnsi="Arial" w:cs="Arial"/>
              <w:b/>
              <w:sz w:val="24"/>
            </w:rPr>
          </w:pPr>
          <w:r>
            <w:rPr>
              <w:rFonts w:ascii="Arial" w:hAnsi="Arial" w:cs="Arial"/>
              <w:b/>
              <w:sz w:val="24"/>
            </w:rPr>
            <w:t>e-Meeting, October 26 – November 13, 2020</w:t>
          </w:r>
        </w:p>
      </w:sdtContent>
    </w:sdt>
    <w:p w14:paraId="53F8A8BD" w14:textId="77777777" w:rsidR="001F4334" w:rsidRDefault="001F4334">
      <w:pPr>
        <w:spacing w:after="0"/>
        <w:ind w:left="1988" w:hanging="1988"/>
        <w:jc w:val="both"/>
        <w:rPr>
          <w:rFonts w:ascii="Arial" w:hAnsi="Arial" w:cs="Arial"/>
          <w:b/>
          <w:sz w:val="24"/>
        </w:rPr>
      </w:pPr>
    </w:p>
    <w:p w14:paraId="056E394C" w14:textId="77777777" w:rsidR="001F4334" w:rsidRDefault="009B2986">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7098DBE4" w14:textId="77777777" w:rsidR="001F4334" w:rsidRDefault="009B2986">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[103-e-NR-Mob-Enh-02] Discussions Summary #1</w:t>
          </w:r>
        </w:sdtContent>
      </w:sdt>
    </w:p>
    <w:p w14:paraId="3338BE61" w14:textId="77777777" w:rsidR="001F4334" w:rsidRDefault="009B2986">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7.2.9</w:t>
      </w:r>
    </w:p>
    <w:p w14:paraId="22EC4F27" w14:textId="77777777" w:rsidR="001F4334" w:rsidRDefault="009B2986">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5EA562AF" w14:textId="77777777" w:rsidR="001F4334" w:rsidRDefault="001F4334">
      <w:pPr>
        <w:spacing w:after="0"/>
        <w:ind w:left="2388" w:hangingChars="995" w:hanging="2388"/>
        <w:jc w:val="both"/>
        <w:rPr>
          <w:sz w:val="24"/>
        </w:rPr>
      </w:pPr>
    </w:p>
    <w:p w14:paraId="09C7B369" w14:textId="77777777" w:rsidR="001F4334" w:rsidRDefault="009B2986">
      <w:pPr>
        <w:pStyle w:val="Heading1"/>
        <w:numPr>
          <w:ilvl w:val="0"/>
          <w:numId w:val="5"/>
        </w:numPr>
        <w:ind w:left="360"/>
        <w:rPr>
          <w:rFonts w:cs="Arial"/>
          <w:sz w:val="32"/>
          <w:szCs w:val="32"/>
          <w:lang w:val="en-US"/>
        </w:rPr>
      </w:pPr>
      <w:r>
        <w:rPr>
          <w:rFonts w:cs="Arial"/>
          <w:sz w:val="32"/>
          <w:szCs w:val="32"/>
          <w:lang w:val="en-US"/>
        </w:rPr>
        <w:t>Introduction</w:t>
      </w:r>
    </w:p>
    <w:p w14:paraId="4D3A82D5" w14:textId="77777777" w:rsidR="001F4334" w:rsidRDefault="009B2986">
      <w:pPr>
        <w:ind w:firstLine="288"/>
        <w:rPr>
          <w:sz w:val="22"/>
          <w:szCs w:val="22"/>
          <w:lang w:eastAsia="zh-CN"/>
        </w:rPr>
      </w:pPr>
      <w:r>
        <w:rPr>
          <w:sz w:val="22"/>
          <w:szCs w:val="22"/>
          <w:lang w:eastAsia="zh-CN"/>
        </w:rPr>
        <w:t>In this contribution, we summarize the email reflector discussions for [103-e-NR-Mob-Enh-01]. Chairman has approved the following email discussion:</w:t>
      </w:r>
    </w:p>
    <w:p w14:paraId="58BA0E5A" w14:textId="77777777" w:rsidR="001F4334" w:rsidRDefault="009B2986">
      <w:pPr>
        <w:pStyle w:val="ListParagraph"/>
        <w:numPr>
          <w:ilvl w:val="0"/>
          <w:numId w:val="6"/>
        </w:numPr>
        <w:spacing w:line="254" w:lineRule="auto"/>
        <w:rPr>
          <w:lang w:val="en-GB" w:eastAsia="zh-CN"/>
        </w:rPr>
      </w:pPr>
      <w:r>
        <w:rPr>
          <w:lang w:val="en-GB" w:eastAsia="zh-CN"/>
        </w:rPr>
        <w:t>[103-e-NR-Mob-Enh-02] Email discussion/approval on the following until 10/29 – Daewon (Intel)</w:t>
      </w:r>
    </w:p>
    <w:p w14:paraId="74C57EE4" w14:textId="77777777" w:rsidR="001F4334" w:rsidRDefault="009B2986">
      <w:pPr>
        <w:pStyle w:val="ListParagraph"/>
        <w:numPr>
          <w:ilvl w:val="1"/>
          <w:numId w:val="6"/>
        </w:numPr>
        <w:spacing w:line="254" w:lineRule="auto"/>
        <w:rPr>
          <w:lang w:val="en-GB" w:eastAsia="zh-CN"/>
        </w:rPr>
      </w:pPr>
      <w:r>
        <w:rPr>
          <w:lang w:val="en-GB" w:eastAsia="zh-CN"/>
        </w:rPr>
        <w:t>I</w:t>
      </w:r>
      <w:r>
        <w:rPr>
          <w:lang w:val="en-GB" w:eastAsia="zh-CN"/>
        </w:rPr>
        <w:t>ssue#5 in R1-2008871, issue on handling of SUL and DAPS operation</w:t>
      </w:r>
    </w:p>
    <w:p w14:paraId="57A1D5C1" w14:textId="77777777" w:rsidR="001F4334" w:rsidRDefault="001F4334">
      <w:pPr>
        <w:pStyle w:val="ListParagraph"/>
        <w:spacing w:line="254" w:lineRule="auto"/>
        <w:ind w:left="1296"/>
        <w:rPr>
          <w:lang w:val="en-GB" w:eastAsia="zh-CN"/>
        </w:rPr>
      </w:pPr>
    </w:p>
    <w:p w14:paraId="769240BA" w14:textId="77777777" w:rsidR="001F4334" w:rsidRDefault="001F4334">
      <w:pPr>
        <w:ind w:firstLine="288"/>
        <w:rPr>
          <w:sz w:val="22"/>
          <w:szCs w:val="22"/>
          <w:lang w:eastAsia="zh-CN"/>
        </w:rPr>
      </w:pPr>
    </w:p>
    <w:p w14:paraId="63CA03D3" w14:textId="77777777" w:rsidR="001F4334" w:rsidRDefault="009B2986">
      <w:pPr>
        <w:pStyle w:val="Heading1"/>
        <w:numPr>
          <w:ilvl w:val="0"/>
          <w:numId w:val="5"/>
        </w:numPr>
        <w:ind w:left="360"/>
        <w:rPr>
          <w:rFonts w:cs="Arial"/>
          <w:sz w:val="32"/>
          <w:szCs w:val="32"/>
          <w:lang w:val="en-US"/>
        </w:rPr>
      </w:pPr>
      <w:r>
        <w:rPr>
          <w:rFonts w:cs="Arial"/>
          <w:sz w:val="32"/>
          <w:szCs w:val="32"/>
        </w:rPr>
        <w:t>Recap of issue from R1-2008871</w:t>
      </w:r>
    </w:p>
    <w:p w14:paraId="580190FD" w14:textId="77777777" w:rsidR="001F4334" w:rsidRDefault="009B2986">
      <w:pPr>
        <w:pStyle w:val="Heading2"/>
        <w:rPr>
          <w:lang w:val="en-US"/>
        </w:rPr>
      </w:pPr>
      <w:r>
        <w:t>Issue #5) Handling of SUL and DAPS capability [6]</w:t>
      </w:r>
    </w:p>
    <w:p w14:paraId="4F2423DC" w14:textId="77777777" w:rsidR="001F4334" w:rsidRDefault="009B298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[6] notes that Based on existing SUL capabilities, it cannot be unambiguously determined whether UE can or </w:t>
      </w:r>
      <w:r>
        <w:rPr>
          <w:rFonts w:ascii="Times New Roman" w:hAnsi="Times New Roman"/>
          <w:sz w:val="22"/>
          <w:szCs w:val="22"/>
          <w:lang w:eastAsia="zh-CN"/>
        </w:rPr>
        <w:t>cannot support SUL during DAPS HO. Suggest to send an LS to RAN2 to let them know so that they can take this into account.</w:t>
      </w:r>
    </w:p>
    <w:p w14:paraId="3880829E" w14:textId="77777777" w:rsidR="001F4334" w:rsidRDefault="001F4334">
      <w:pPr>
        <w:pStyle w:val="BodyText"/>
        <w:spacing w:after="0"/>
        <w:rPr>
          <w:rFonts w:ascii="Times New Roman" w:hAnsi="Times New Roman"/>
          <w:sz w:val="22"/>
          <w:szCs w:val="22"/>
          <w:lang w:eastAsia="zh-CN"/>
        </w:rPr>
      </w:pPr>
    </w:p>
    <w:p w14:paraId="351FBD1E" w14:textId="77777777" w:rsidR="001F4334" w:rsidRDefault="009B298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Proposal from [6]:</w:t>
      </w:r>
    </w:p>
    <w:p w14:paraId="1DA6F9F3" w14:textId="77777777" w:rsidR="001F4334" w:rsidRDefault="009B298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RAN1 sends a LS to RAN2 informing that from </w:t>
      </w:r>
      <w:bookmarkStart w:id="0" w:name="_Hlk53753300"/>
      <w:r>
        <w:rPr>
          <w:rFonts w:ascii="Times New Roman" w:hAnsi="Times New Roman"/>
          <w:sz w:val="22"/>
          <w:szCs w:val="22"/>
          <w:lang w:eastAsia="zh-CN"/>
        </w:rPr>
        <w:t xml:space="preserve">RAN1 perspective simultaneous operation of SUL and DAPS is not </w:t>
      </w:r>
      <w:r>
        <w:rPr>
          <w:rFonts w:ascii="Times New Roman" w:hAnsi="Times New Roman"/>
          <w:sz w:val="22"/>
          <w:szCs w:val="22"/>
          <w:lang w:eastAsia="zh-CN"/>
        </w:rPr>
        <w:t>supported in Rel-16</w:t>
      </w:r>
      <w:bookmarkEnd w:id="0"/>
      <w:r>
        <w:rPr>
          <w:rFonts w:ascii="Times New Roman" w:hAnsi="Times New Roman"/>
          <w:sz w:val="22"/>
          <w:szCs w:val="22"/>
          <w:lang w:eastAsia="zh-CN"/>
        </w:rPr>
        <w:t>.</w:t>
      </w:r>
    </w:p>
    <w:tbl>
      <w:tblPr>
        <w:tblStyle w:val="TableGrid"/>
        <w:tblW w:w="0" w:type="auto"/>
        <w:tblLook w:val="04A0" w:firstRow="1" w:lastRow="0" w:firstColumn="1" w:lastColumn="0" w:noHBand="0" w:noVBand="1"/>
      </w:tblPr>
      <w:tblGrid>
        <w:gridCol w:w="9962"/>
      </w:tblGrid>
      <w:tr w:rsidR="001F4334" w14:paraId="1581F951" w14:textId="77777777">
        <w:tc>
          <w:tcPr>
            <w:tcW w:w="9962" w:type="dxa"/>
          </w:tcPr>
          <w:p w14:paraId="29CF8EC9" w14:textId="77777777" w:rsidR="001F4334" w:rsidRDefault="009B2986">
            <w:pPr>
              <w:spacing w:before="0" w:after="0" w:line="240" w:lineRule="auto"/>
              <w:rPr>
                <w:rFonts w:ascii="Arial" w:hAnsi="Arial" w:cs="Arial"/>
                <w:b/>
              </w:rPr>
            </w:pPr>
            <w:r>
              <w:rPr>
                <w:rFonts w:ascii="Arial" w:hAnsi="Arial" w:cs="Arial"/>
                <w:b/>
              </w:rPr>
              <w:t>1. Overall Description:</w:t>
            </w:r>
          </w:p>
          <w:p w14:paraId="1AA56EA4" w14:textId="77777777" w:rsidR="001F4334" w:rsidRDefault="009B2986">
            <w:pPr>
              <w:spacing w:before="0" w:after="0" w:line="240" w:lineRule="auto"/>
              <w:rPr>
                <w:rFonts w:ascii="New York" w:eastAsiaTheme="minorEastAsia" w:hAnsi="New York"/>
              </w:rPr>
            </w:pPr>
            <w:r>
              <w:rPr>
                <w:rFonts w:ascii="Arial" w:hAnsi="Arial" w:cs="Arial"/>
              </w:rPr>
              <w:t>RAN1discussed the simultaneous operation of SUL and DAPS and concluded that, in order to limit the UE complexity, RAN1 perspective simultaneous operation of SUL and DAPS is not supported in Rel-16.</w:t>
            </w:r>
          </w:p>
          <w:p w14:paraId="57925734" w14:textId="77777777" w:rsidR="001F4334" w:rsidRDefault="001F4334">
            <w:pPr>
              <w:pStyle w:val="Header"/>
              <w:spacing w:before="0" w:after="0" w:line="240" w:lineRule="auto"/>
              <w:rPr>
                <w:rFonts w:cs="Arial"/>
              </w:rPr>
            </w:pPr>
          </w:p>
          <w:p w14:paraId="242846A0" w14:textId="77777777" w:rsidR="001F4334" w:rsidRDefault="009B2986">
            <w:pPr>
              <w:spacing w:before="0" w:after="0" w:line="240" w:lineRule="auto"/>
              <w:rPr>
                <w:rFonts w:ascii="Arial" w:hAnsi="Arial" w:cs="Arial"/>
                <w:b/>
              </w:rPr>
            </w:pPr>
            <w:r>
              <w:rPr>
                <w:rFonts w:ascii="Arial" w:hAnsi="Arial" w:cs="Arial"/>
                <w:b/>
              </w:rPr>
              <w:t xml:space="preserve">2. </w:t>
            </w:r>
            <w:r>
              <w:rPr>
                <w:rFonts w:ascii="Arial" w:hAnsi="Arial" w:cs="Arial"/>
                <w:b/>
              </w:rPr>
              <w:t>Actions:</w:t>
            </w:r>
          </w:p>
          <w:p w14:paraId="382A2EB5" w14:textId="77777777" w:rsidR="001F4334" w:rsidRDefault="009B2986">
            <w:pPr>
              <w:spacing w:before="0" w:after="0" w:line="240" w:lineRule="auto"/>
              <w:ind w:left="1985" w:hanging="1985"/>
              <w:rPr>
                <w:rFonts w:ascii="Arial" w:hAnsi="Arial" w:cs="Arial"/>
                <w:b/>
              </w:rPr>
            </w:pPr>
            <w:r>
              <w:rPr>
                <w:rFonts w:ascii="Arial" w:hAnsi="Arial" w:cs="Arial"/>
                <w:b/>
              </w:rPr>
              <w:t>To RAN2:</w:t>
            </w:r>
          </w:p>
          <w:p w14:paraId="454EB3A4" w14:textId="77777777" w:rsidR="001F4334" w:rsidRDefault="009B2986">
            <w:pPr>
              <w:spacing w:before="0" w:after="0" w:line="240" w:lineRule="auto"/>
              <w:ind w:left="993" w:hanging="993"/>
              <w:rPr>
                <w:rFonts w:ascii="Arial" w:hAnsi="Arial" w:cs="Arial"/>
                <w:i/>
                <w:iCs/>
                <w:color w:val="FF0000"/>
              </w:rPr>
            </w:pPr>
            <w:r>
              <w:rPr>
                <w:rFonts w:ascii="Arial" w:hAnsi="Arial" w:cs="Arial"/>
                <w:b/>
              </w:rPr>
              <w:t xml:space="preserve">ACTION: </w:t>
            </w:r>
            <w:r>
              <w:rPr>
                <w:rFonts w:ascii="Arial" w:hAnsi="Arial" w:cs="Arial"/>
                <w:b/>
              </w:rPr>
              <w:tab/>
            </w:r>
            <w:r>
              <w:rPr>
                <w:rFonts w:ascii="Arial" w:hAnsi="Arial" w:cs="Arial"/>
              </w:rPr>
              <w:t xml:space="preserve">RAN1 respectfully asks RAN2 to take the above information in to account. </w:t>
            </w:r>
          </w:p>
          <w:p w14:paraId="774E64E7" w14:textId="77777777" w:rsidR="001F4334" w:rsidRDefault="001F4334">
            <w:pPr>
              <w:pStyle w:val="BodyText"/>
              <w:spacing w:before="0" w:after="0" w:line="240" w:lineRule="auto"/>
              <w:rPr>
                <w:rFonts w:ascii="Times New Roman" w:hAnsi="Times New Roman"/>
                <w:sz w:val="22"/>
                <w:szCs w:val="22"/>
                <w:lang w:eastAsia="zh-CN"/>
              </w:rPr>
            </w:pPr>
          </w:p>
        </w:tc>
      </w:tr>
    </w:tbl>
    <w:p w14:paraId="36465498" w14:textId="77777777" w:rsidR="001F4334" w:rsidRDefault="001F4334">
      <w:pPr>
        <w:pStyle w:val="BodyText"/>
        <w:spacing w:after="0"/>
        <w:rPr>
          <w:rFonts w:ascii="Times New Roman" w:hAnsi="Times New Roman"/>
          <w:sz w:val="22"/>
          <w:szCs w:val="22"/>
          <w:lang w:eastAsia="zh-CN"/>
        </w:rPr>
      </w:pPr>
    </w:p>
    <w:p w14:paraId="43281F97" w14:textId="77777777" w:rsidR="001F4334" w:rsidRDefault="001F4334">
      <w:pPr>
        <w:pStyle w:val="BodyText"/>
        <w:spacing w:after="0"/>
        <w:rPr>
          <w:rFonts w:ascii="Times New Roman" w:hAnsi="Times New Roman"/>
          <w:sz w:val="22"/>
          <w:szCs w:val="22"/>
          <w:lang w:eastAsia="zh-CN"/>
        </w:rPr>
      </w:pPr>
    </w:p>
    <w:p w14:paraId="7550AB8F" w14:textId="77777777" w:rsidR="001F4334" w:rsidRDefault="009B2986">
      <w:pPr>
        <w:pStyle w:val="Heading1"/>
        <w:numPr>
          <w:ilvl w:val="0"/>
          <w:numId w:val="5"/>
        </w:numPr>
        <w:ind w:left="360"/>
        <w:rPr>
          <w:rFonts w:cs="Arial"/>
          <w:sz w:val="32"/>
          <w:szCs w:val="32"/>
          <w:lang w:val="en-US"/>
        </w:rPr>
      </w:pPr>
      <w:r>
        <w:rPr>
          <w:rFonts w:cs="Arial"/>
          <w:sz w:val="32"/>
          <w:szCs w:val="32"/>
        </w:rPr>
        <w:t>Summary of Email Discussions</w:t>
      </w:r>
    </w:p>
    <w:p w14:paraId="32D286A2" w14:textId="77777777" w:rsidR="001F4334" w:rsidRDefault="001F4334">
      <w:pPr>
        <w:pStyle w:val="BodyText"/>
        <w:spacing w:after="0"/>
        <w:rPr>
          <w:rFonts w:ascii="Times New Roman" w:hAnsi="Times New Roman"/>
          <w:sz w:val="22"/>
          <w:szCs w:val="22"/>
          <w:lang w:eastAsia="zh-CN"/>
        </w:rPr>
      </w:pPr>
    </w:p>
    <w:p w14:paraId="5183CE17" w14:textId="77777777" w:rsidR="001F4334" w:rsidRDefault="009B2986">
      <w:pPr>
        <w:pStyle w:val="Heading3"/>
        <w:rPr>
          <w:lang w:eastAsia="zh-CN"/>
        </w:rPr>
      </w:pPr>
      <w:r>
        <w:rPr>
          <w:lang w:eastAsia="zh-CN"/>
        </w:rPr>
        <w:t>Discussion from Oct 26 to Oct 30:</w:t>
      </w:r>
    </w:p>
    <w:p w14:paraId="48862F02" w14:textId="77777777" w:rsidR="001F4334" w:rsidRDefault="009B298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The proposal from [6] suggest sending a LS to RAN2 to inform that simultaneous operation of SUL and DAPS is not supported in Rel-16. This discussion can be split into two separate questions.</w:t>
      </w:r>
    </w:p>
    <w:p w14:paraId="5EC633B8" w14:textId="77777777" w:rsidR="001F4334" w:rsidRDefault="001F4334">
      <w:pPr>
        <w:pStyle w:val="BodyText"/>
        <w:spacing w:after="0"/>
        <w:rPr>
          <w:rFonts w:ascii="Times New Roman" w:hAnsi="Times New Roman"/>
          <w:sz w:val="22"/>
          <w:szCs w:val="22"/>
          <w:lang w:eastAsia="zh-CN"/>
        </w:rPr>
      </w:pPr>
    </w:p>
    <w:p w14:paraId="74BB0B6F" w14:textId="77777777" w:rsidR="001F4334" w:rsidRDefault="009B2986">
      <w:pPr>
        <w:pStyle w:val="BodyText"/>
        <w:spacing w:after="0"/>
        <w:rPr>
          <w:rFonts w:ascii="Times New Roman" w:hAnsi="Times New Roman"/>
          <w:sz w:val="22"/>
          <w:szCs w:val="22"/>
          <w:lang w:eastAsia="zh-CN"/>
        </w:rPr>
      </w:pPr>
      <w:r>
        <w:rPr>
          <w:rFonts w:ascii="Times New Roman" w:hAnsi="Times New Roman"/>
          <w:b/>
          <w:bCs/>
          <w:sz w:val="22"/>
          <w:szCs w:val="22"/>
          <w:lang w:eastAsia="zh-CN"/>
        </w:rPr>
        <w:t>Q1)</w:t>
      </w:r>
      <w:r>
        <w:rPr>
          <w:rFonts w:ascii="Times New Roman" w:hAnsi="Times New Roman"/>
          <w:sz w:val="22"/>
          <w:szCs w:val="22"/>
          <w:lang w:eastAsia="zh-CN"/>
        </w:rPr>
        <w:t xml:space="preserve"> Do you agree that simultaneous operation of SUL and DAPS is</w:t>
      </w:r>
      <w:r>
        <w:rPr>
          <w:rFonts w:ascii="Times New Roman" w:hAnsi="Times New Roman"/>
          <w:sz w:val="22"/>
          <w:szCs w:val="22"/>
          <w:lang w:eastAsia="zh-CN"/>
        </w:rPr>
        <w:t xml:space="preserve"> not supported in Rel-16 from RAN1 perspective?</w:t>
      </w:r>
    </w:p>
    <w:p w14:paraId="46B28940" w14:textId="77777777" w:rsidR="001F4334" w:rsidRDefault="001F4334">
      <w:pPr>
        <w:pStyle w:val="BodyText"/>
        <w:spacing w:after="0"/>
        <w:rPr>
          <w:rFonts w:ascii="Times New Roman" w:hAnsi="Times New Roman"/>
          <w:sz w:val="22"/>
          <w:szCs w:val="22"/>
          <w:lang w:eastAsia="zh-CN"/>
        </w:rPr>
      </w:pP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1"/>
        <w:gridCol w:w="1791"/>
        <w:gridCol w:w="6673"/>
      </w:tblGrid>
      <w:tr w:rsidR="001F4334" w14:paraId="73433B8F" w14:textId="77777777">
        <w:trPr>
          <w:trHeight w:val="92"/>
        </w:trPr>
        <w:tc>
          <w:tcPr>
            <w:tcW w:w="127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4A4833B1" w14:textId="77777777" w:rsidR="001F4334" w:rsidRDefault="009B2986">
            <w:pPr>
              <w:spacing w:after="0"/>
              <w:rPr>
                <w:b/>
                <w:bCs/>
                <w:lang w:val="sv-SE" w:eastAsia="ko-KR"/>
              </w:rPr>
            </w:pPr>
            <w:bookmarkStart w:id="1" w:name="_Hlk54706470"/>
            <w:r>
              <w:rPr>
                <w:lang w:val="sv-SE"/>
              </w:rPr>
              <w:t> </w:t>
            </w:r>
            <w:r>
              <w:rPr>
                <w:b/>
                <w:bCs/>
                <w:lang w:val="sv-SE"/>
              </w:rPr>
              <w:t>Company</w:t>
            </w:r>
          </w:p>
        </w:tc>
        <w:tc>
          <w:tcPr>
            <w:tcW w:w="17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4EF3E62A" w14:textId="77777777" w:rsidR="001F4334" w:rsidRDefault="009B2986">
            <w:pPr>
              <w:spacing w:after="0"/>
              <w:rPr>
                <w:lang w:val="sv-SE"/>
              </w:rPr>
            </w:pPr>
            <w:r>
              <w:rPr>
                <w:rStyle w:val="Strong"/>
                <w:color w:val="000000"/>
              </w:rPr>
              <w:t>Agree? (Yes/No)</w:t>
            </w:r>
          </w:p>
        </w:tc>
        <w:tc>
          <w:tcPr>
            <w:tcW w:w="6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D1C36E" w14:textId="77777777" w:rsidR="001F4334" w:rsidRDefault="009B2986">
            <w:pPr>
              <w:spacing w:after="0"/>
              <w:rPr>
                <w:lang w:val="sv-SE"/>
              </w:rPr>
            </w:pPr>
            <w:r>
              <w:rPr>
                <w:rStyle w:val="Strong"/>
                <w:color w:val="000000"/>
                <w:lang w:val="sv-SE"/>
              </w:rPr>
              <w:t>Comments for Q1</w:t>
            </w:r>
          </w:p>
        </w:tc>
      </w:tr>
      <w:tr w:rsidR="001F4334" w14:paraId="100D3175"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0CCAA" w14:textId="77777777" w:rsidR="001F4334" w:rsidRDefault="009B2986">
            <w:pPr>
              <w:spacing w:after="0"/>
              <w:rPr>
                <w:lang w:val="sv-SE" w:eastAsia="zh-CN"/>
              </w:rPr>
            </w:pPr>
            <w:r>
              <w:rPr>
                <w:lang w:val="sv-SE" w:eastAsia="zh-CN"/>
              </w:rPr>
              <w:t>Qualcomm</w:t>
            </w:r>
          </w:p>
        </w:tc>
        <w:tc>
          <w:tcPr>
            <w:tcW w:w="17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88F5E" w14:textId="77777777" w:rsidR="001F4334" w:rsidRDefault="009B2986">
            <w:pPr>
              <w:overflowPunct/>
              <w:autoSpaceDE/>
              <w:adjustRightInd/>
              <w:spacing w:after="0"/>
              <w:rPr>
                <w:lang w:val="sv-SE" w:eastAsia="zh-CN"/>
              </w:rPr>
            </w:pPr>
            <w:r>
              <w:rPr>
                <w:lang w:val="sv-SE" w:eastAsia="zh-CN"/>
              </w:rPr>
              <w:t>Yes with comments</w:t>
            </w:r>
          </w:p>
        </w:tc>
        <w:tc>
          <w:tcPr>
            <w:tcW w:w="6673" w:type="dxa"/>
            <w:tcBorders>
              <w:top w:val="single" w:sz="4" w:space="0" w:color="auto"/>
              <w:left w:val="single" w:sz="4" w:space="0" w:color="auto"/>
              <w:bottom w:val="single" w:sz="4" w:space="0" w:color="auto"/>
              <w:right w:val="single" w:sz="4" w:space="0" w:color="auto"/>
            </w:tcBorders>
          </w:tcPr>
          <w:p w14:paraId="2430DB7F" w14:textId="77777777" w:rsidR="001F4334" w:rsidRDefault="009B2986">
            <w:pPr>
              <w:overflowPunct/>
              <w:autoSpaceDE/>
              <w:adjustRightInd/>
              <w:spacing w:after="0"/>
              <w:rPr>
                <w:lang w:val="sv-SE" w:eastAsia="zh-CN"/>
              </w:rPr>
            </w:pPr>
            <w:r>
              <w:rPr>
                <w:lang w:val="sv-SE" w:eastAsia="zh-CN"/>
              </w:rPr>
              <w:t xml:space="preserve">We prefer not to support SUL and DAPS simultaneously (i.e., switching from normal UL to SUL or vice versa together with DAPS HO is not </w:t>
            </w:r>
            <w:r>
              <w:rPr>
                <w:lang w:val="sv-SE" w:eastAsia="zh-CN"/>
              </w:rPr>
              <w:t>supported). Furthermore, we should further discuss whether UE is configured with switching between SUL and normal UL before DAPS handover if UE indicates support of DAPS. With SUL, we may need to add some clarification to the following spec since it is not</w:t>
            </w:r>
            <w:r>
              <w:rPr>
                <w:lang w:val="sv-SE" w:eastAsia="zh-CN"/>
              </w:rPr>
              <w:t xml:space="preserve"> clear whether UL BWP is BWP for normal UL or BWP for SUL:</w:t>
            </w:r>
          </w:p>
          <w:p w14:paraId="01616285" w14:textId="77777777" w:rsidR="001F4334" w:rsidRDefault="009B2986">
            <w:pPr>
              <w:overflowPunct/>
              <w:autoSpaceDE/>
              <w:adjustRightInd/>
              <w:spacing w:after="0"/>
              <w:rPr>
                <w:lang w:val="sv-SE" w:eastAsia="zh-CN"/>
              </w:rPr>
            </w:pPr>
            <w:r>
              <w:t>“</w:t>
            </w:r>
            <w:r>
              <w:rPr>
                <w:i/>
                <w:iCs/>
              </w:rPr>
              <w:t>For intra-frequency DAPS HO operation, the UE expects that an active DL BWP and an active UL BWP on the target cell are within an active DL BWP and an active UL BWP on the source cell, respectivel</w:t>
            </w:r>
            <w:r>
              <w:rPr>
                <w:i/>
                <w:iCs/>
              </w:rPr>
              <w:t>y.</w:t>
            </w:r>
            <w:r>
              <w:t>”</w:t>
            </w:r>
          </w:p>
        </w:tc>
      </w:tr>
      <w:tr w:rsidR="001F4334" w14:paraId="0AC49EEC"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2EFE44" w14:textId="77777777" w:rsidR="001F4334" w:rsidRDefault="009B2986">
            <w:pPr>
              <w:spacing w:after="0"/>
              <w:rPr>
                <w:lang w:val="sv-SE" w:eastAsia="zh-CN"/>
              </w:rPr>
            </w:pPr>
            <w:r>
              <w:rPr>
                <w:lang w:val="sv-SE" w:eastAsia="zh-CN"/>
              </w:rPr>
              <w:t>Huawei/HiSi</w:t>
            </w:r>
          </w:p>
        </w:tc>
        <w:tc>
          <w:tcPr>
            <w:tcW w:w="17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DD54D9" w14:textId="77777777" w:rsidR="001F4334" w:rsidRDefault="009B2986">
            <w:pPr>
              <w:overflowPunct/>
              <w:autoSpaceDE/>
              <w:adjustRightInd/>
              <w:spacing w:after="0"/>
              <w:rPr>
                <w:lang w:val="sv-SE" w:eastAsia="zh-CN"/>
              </w:rPr>
            </w:pPr>
            <w:r>
              <w:rPr>
                <w:rFonts w:hint="eastAsia"/>
                <w:lang w:val="sv-SE" w:eastAsia="zh-CN"/>
              </w:rPr>
              <w:t>d</w:t>
            </w:r>
            <w:r>
              <w:rPr>
                <w:lang w:val="sv-SE" w:eastAsia="zh-CN"/>
              </w:rPr>
              <w:t>epends</w:t>
            </w:r>
          </w:p>
        </w:tc>
        <w:tc>
          <w:tcPr>
            <w:tcW w:w="6673" w:type="dxa"/>
            <w:tcBorders>
              <w:top w:val="single" w:sz="4" w:space="0" w:color="auto"/>
              <w:left w:val="single" w:sz="4" w:space="0" w:color="auto"/>
              <w:bottom w:val="single" w:sz="4" w:space="0" w:color="auto"/>
              <w:right w:val="single" w:sz="4" w:space="0" w:color="auto"/>
            </w:tcBorders>
          </w:tcPr>
          <w:p w14:paraId="040CFEC6" w14:textId="77777777" w:rsidR="001F4334" w:rsidRDefault="009B2986">
            <w:pPr>
              <w:overflowPunct/>
              <w:autoSpaceDE/>
              <w:adjustRightInd/>
              <w:spacing w:after="0"/>
              <w:rPr>
                <w:lang w:val="sv-SE" w:eastAsia="zh-CN"/>
              </w:rPr>
            </w:pPr>
            <w:r>
              <w:rPr>
                <w:rFonts w:hint="eastAsia"/>
                <w:lang w:val="sv-SE" w:eastAsia="zh-CN"/>
              </w:rPr>
              <w:t>A</w:t>
            </w:r>
            <w:r>
              <w:rPr>
                <w:lang w:val="sv-SE" w:eastAsia="zh-CN"/>
              </w:rPr>
              <w:t xml:space="preserve"> clarification is needed before answering this question. Basically similar to what QC comented. </w:t>
            </w:r>
          </w:p>
          <w:p w14:paraId="0196A1AA" w14:textId="77777777" w:rsidR="001F4334" w:rsidRDefault="009B2986">
            <w:pPr>
              <w:overflowPunct/>
              <w:autoSpaceDE/>
              <w:adjustRightInd/>
              <w:spacing w:after="0"/>
              <w:rPr>
                <w:lang w:val="sv-SE" w:eastAsia="zh-CN"/>
              </w:rPr>
            </w:pPr>
            <w:r>
              <w:rPr>
                <w:lang w:val="sv-SE" w:eastAsia="zh-CN"/>
              </w:rPr>
              <w:t>UE can be configured with only NUL or only SUL or both NUL and SUL for dynamic switching between two of them. When we say simultaneou</w:t>
            </w:r>
            <w:r>
              <w:rPr>
                <w:lang w:val="sv-SE" w:eastAsia="zh-CN"/>
              </w:rPr>
              <w:t>s operation of SUL and DAPS in the Q1), which case(s) are we talking about?</w:t>
            </w:r>
            <w:r>
              <w:rPr>
                <w:rFonts w:hint="eastAsia"/>
                <w:lang w:val="sv-SE" w:eastAsia="zh-CN"/>
              </w:rPr>
              <w:t xml:space="preserve"> </w:t>
            </w:r>
            <w:r>
              <w:rPr>
                <w:lang w:val="sv-SE" w:eastAsia="zh-CN"/>
              </w:rPr>
              <w:t>In our understanding, there is no issue for UE configured with only SUL to co-work with DAPS simultaneously. The only case there is concern from UE implementation is that when UE c</w:t>
            </w:r>
            <w:r>
              <w:rPr>
                <w:lang w:val="sv-SE" w:eastAsia="zh-CN"/>
              </w:rPr>
              <w:t>onfigured with both NUL and SUL and the target cell is inter-frequecy with both NUL and SUL, and in such a case, we also perfer to not work simultaneously with DAPS. From UE capablity perspective, the existing UE capablity reporting for SUL feature and DAP</w:t>
            </w:r>
            <w:r>
              <w:rPr>
                <w:lang w:val="sv-SE" w:eastAsia="zh-CN"/>
              </w:rPr>
              <w:t xml:space="preserve">S is sufficient so no need to change. Also, when UE is configured both SUL and NUL and the target cell is inter-frequency, how to release one UL of source cell when configuring UE with DAPS is the similar issue as to Scell release/multi-TRP fallback being </w:t>
            </w:r>
            <w:r>
              <w:rPr>
                <w:lang w:val="sv-SE" w:eastAsia="zh-CN"/>
              </w:rPr>
              <w:t xml:space="preserve">discussed in RAN2. </w:t>
            </w:r>
          </w:p>
        </w:tc>
      </w:tr>
      <w:tr w:rsidR="001F4334" w14:paraId="473AE32E"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18500" w14:textId="77777777" w:rsidR="001F4334" w:rsidRDefault="009B2986">
            <w:pPr>
              <w:spacing w:after="0"/>
              <w:rPr>
                <w:lang w:eastAsia="zh-CN"/>
              </w:rPr>
            </w:pPr>
            <w:r>
              <w:rPr>
                <w:rFonts w:hint="eastAsia"/>
                <w:lang w:eastAsia="zh-CN"/>
              </w:rPr>
              <w:t>ZTE</w:t>
            </w:r>
          </w:p>
        </w:tc>
        <w:tc>
          <w:tcPr>
            <w:tcW w:w="17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817FF" w14:textId="77777777" w:rsidR="001F4334" w:rsidRDefault="009B2986">
            <w:pPr>
              <w:overflowPunct/>
              <w:autoSpaceDE/>
              <w:adjustRightInd/>
              <w:spacing w:after="0"/>
              <w:rPr>
                <w:lang w:eastAsia="zh-CN"/>
              </w:rPr>
            </w:pPr>
            <w:r>
              <w:rPr>
                <w:rFonts w:hint="eastAsia"/>
                <w:lang w:eastAsia="zh-CN"/>
              </w:rPr>
              <w:t>Acceptable</w:t>
            </w:r>
          </w:p>
        </w:tc>
        <w:tc>
          <w:tcPr>
            <w:tcW w:w="6673" w:type="dxa"/>
            <w:tcBorders>
              <w:top w:val="single" w:sz="4" w:space="0" w:color="auto"/>
              <w:left w:val="single" w:sz="4" w:space="0" w:color="auto"/>
              <w:bottom w:val="single" w:sz="4" w:space="0" w:color="auto"/>
              <w:right w:val="single" w:sz="4" w:space="0" w:color="auto"/>
            </w:tcBorders>
          </w:tcPr>
          <w:p w14:paraId="602D5C4D" w14:textId="77777777" w:rsidR="001F4334" w:rsidRDefault="009B2986">
            <w:pPr>
              <w:overflowPunct/>
              <w:autoSpaceDE/>
              <w:adjustRightInd/>
              <w:spacing w:after="0"/>
              <w:rPr>
                <w:lang w:eastAsia="zh-CN"/>
              </w:rPr>
            </w:pPr>
            <w:r>
              <w:rPr>
                <w:rFonts w:hint="eastAsia"/>
                <w:lang w:eastAsia="zh-CN"/>
              </w:rPr>
              <w:t>For simplicity, SUL and DAPS cannot be configured simultaneously. But we also have the same questions as pointed out by QC and HW.</w:t>
            </w:r>
          </w:p>
        </w:tc>
      </w:tr>
      <w:tr w:rsidR="001F4334" w14:paraId="42B7F84B"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A3EC4" w14:textId="77777777" w:rsidR="001F4334" w:rsidRDefault="009B2986">
            <w:pPr>
              <w:spacing w:after="0"/>
              <w:rPr>
                <w:lang w:eastAsia="zh-CN"/>
              </w:rPr>
            </w:pPr>
            <w:r>
              <w:rPr>
                <w:lang w:eastAsia="zh-CN"/>
              </w:rPr>
              <w:t>Apple</w:t>
            </w:r>
          </w:p>
        </w:tc>
        <w:tc>
          <w:tcPr>
            <w:tcW w:w="17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B6C3FD" w14:textId="77777777" w:rsidR="001F4334" w:rsidRDefault="009B2986">
            <w:pPr>
              <w:overflowPunct/>
              <w:autoSpaceDE/>
              <w:adjustRightInd/>
              <w:spacing w:after="0"/>
              <w:rPr>
                <w:lang w:eastAsia="zh-CN"/>
              </w:rPr>
            </w:pPr>
            <w:r>
              <w:rPr>
                <w:lang w:eastAsia="zh-CN"/>
              </w:rPr>
              <w:t>Yes</w:t>
            </w:r>
          </w:p>
        </w:tc>
        <w:tc>
          <w:tcPr>
            <w:tcW w:w="6673" w:type="dxa"/>
            <w:tcBorders>
              <w:top w:val="single" w:sz="4" w:space="0" w:color="auto"/>
              <w:left w:val="single" w:sz="4" w:space="0" w:color="auto"/>
              <w:bottom w:val="single" w:sz="4" w:space="0" w:color="auto"/>
              <w:right w:val="single" w:sz="4" w:space="0" w:color="auto"/>
            </w:tcBorders>
          </w:tcPr>
          <w:p w14:paraId="12899223" w14:textId="77777777" w:rsidR="001F4334" w:rsidRDefault="009B2986">
            <w:pPr>
              <w:overflowPunct/>
              <w:autoSpaceDE/>
              <w:adjustRightInd/>
              <w:spacing w:after="0"/>
              <w:rPr>
                <w:lang w:eastAsia="zh-CN"/>
              </w:rPr>
            </w:pPr>
            <w:r>
              <w:rPr>
                <w:lang w:eastAsia="zh-CN"/>
              </w:rPr>
              <w:t xml:space="preserve"> No simultaneously operation between SUL and DAPS HO is preferred. Regarding the reconfiguration from SUL to normal UL before the DAPS HO, this can be discussed in RAN2. </w:t>
            </w:r>
          </w:p>
        </w:tc>
      </w:tr>
      <w:tr w:rsidR="001F4334" w14:paraId="7CF52A83"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BD3C33" w14:textId="77777777" w:rsidR="001F4334" w:rsidRDefault="009B2986">
            <w:pPr>
              <w:spacing w:after="0"/>
              <w:rPr>
                <w:lang w:eastAsia="zh-CN"/>
              </w:rPr>
            </w:pPr>
            <w:r>
              <w:rPr>
                <w:lang w:eastAsia="zh-CN"/>
              </w:rPr>
              <w:t>MTK</w:t>
            </w:r>
          </w:p>
        </w:tc>
        <w:tc>
          <w:tcPr>
            <w:tcW w:w="17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B3A08" w14:textId="77777777" w:rsidR="001F4334" w:rsidRDefault="009B2986">
            <w:pPr>
              <w:overflowPunct/>
              <w:autoSpaceDE/>
              <w:adjustRightInd/>
              <w:spacing w:after="0"/>
              <w:rPr>
                <w:lang w:eastAsia="zh-CN"/>
              </w:rPr>
            </w:pPr>
            <w:r>
              <w:rPr>
                <w:lang w:eastAsia="zh-CN"/>
              </w:rPr>
              <w:t>Yes</w:t>
            </w:r>
          </w:p>
        </w:tc>
        <w:tc>
          <w:tcPr>
            <w:tcW w:w="6673" w:type="dxa"/>
            <w:tcBorders>
              <w:top w:val="single" w:sz="4" w:space="0" w:color="auto"/>
              <w:left w:val="single" w:sz="4" w:space="0" w:color="auto"/>
              <w:bottom w:val="single" w:sz="4" w:space="0" w:color="auto"/>
              <w:right w:val="single" w:sz="4" w:space="0" w:color="auto"/>
            </w:tcBorders>
          </w:tcPr>
          <w:p w14:paraId="5DAE2603" w14:textId="77777777" w:rsidR="001F4334" w:rsidRDefault="009B2986">
            <w:pPr>
              <w:overflowPunct/>
              <w:autoSpaceDE/>
              <w:adjustRightInd/>
              <w:spacing w:after="0"/>
              <w:rPr>
                <w:lang w:eastAsia="zh-CN"/>
              </w:rPr>
            </w:pPr>
            <w:r>
              <w:rPr>
                <w:lang w:eastAsia="zh-CN"/>
              </w:rPr>
              <w:t>We also agree on QC’s clarification text on BWP and HW/Apple’s suggestion to</w:t>
            </w:r>
            <w:r>
              <w:rPr>
                <w:lang w:eastAsia="zh-CN"/>
              </w:rPr>
              <w:t xml:space="preserve"> discuss the remaining details in RAN2.</w:t>
            </w:r>
          </w:p>
        </w:tc>
      </w:tr>
      <w:tr w:rsidR="001F4334" w14:paraId="2640DD89"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6CD33B" w14:textId="77777777" w:rsidR="001F4334" w:rsidRDefault="009B2986">
            <w:pPr>
              <w:spacing w:after="0"/>
              <w:rPr>
                <w:lang w:eastAsia="zh-CN"/>
              </w:rPr>
            </w:pPr>
            <w:r>
              <w:rPr>
                <w:lang w:eastAsia="zh-CN"/>
              </w:rPr>
              <w:t>Samsung</w:t>
            </w:r>
          </w:p>
        </w:tc>
        <w:tc>
          <w:tcPr>
            <w:tcW w:w="17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F07126" w14:textId="77777777" w:rsidR="001F4334" w:rsidRDefault="009B2986">
            <w:pPr>
              <w:overflowPunct/>
              <w:autoSpaceDE/>
              <w:adjustRightInd/>
              <w:spacing w:after="0"/>
              <w:rPr>
                <w:lang w:eastAsia="zh-CN"/>
              </w:rPr>
            </w:pPr>
            <w:r>
              <w:rPr>
                <w:lang w:eastAsia="zh-CN"/>
              </w:rPr>
              <w:t>Yes with comments</w:t>
            </w:r>
          </w:p>
        </w:tc>
        <w:tc>
          <w:tcPr>
            <w:tcW w:w="6673" w:type="dxa"/>
            <w:tcBorders>
              <w:top w:val="single" w:sz="4" w:space="0" w:color="auto"/>
              <w:left w:val="single" w:sz="4" w:space="0" w:color="auto"/>
              <w:bottom w:val="single" w:sz="4" w:space="0" w:color="auto"/>
              <w:right w:val="single" w:sz="4" w:space="0" w:color="auto"/>
            </w:tcBorders>
          </w:tcPr>
          <w:p w14:paraId="4C319C2A" w14:textId="77777777" w:rsidR="001F4334" w:rsidRDefault="009B2986">
            <w:pPr>
              <w:overflowPunct/>
              <w:autoSpaceDE/>
              <w:adjustRightInd/>
              <w:spacing w:after="0"/>
              <w:rPr>
                <w:lang w:eastAsia="zh-CN"/>
              </w:rPr>
            </w:pPr>
            <w:r>
              <w:rPr>
                <w:lang w:val="sv-SE" w:eastAsia="zh-CN"/>
              </w:rPr>
              <w:t xml:space="preserve">We prefer not to support SUL and DAPS operations simultaneously. </w:t>
            </w:r>
            <w:r>
              <w:rPr>
                <w:lang w:eastAsia="zh-CN"/>
              </w:rPr>
              <w:t>W</w:t>
            </w:r>
            <w:r>
              <w:rPr>
                <w:rFonts w:hint="eastAsia"/>
                <w:lang w:eastAsia="zh-CN"/>
              </w:rPr>
              <w:t xml:space="preserve">e </w:t>
            </w:r>
            <w:r>
              <w:rPr>
                <w:lang w:eastAsia="zh-CN"/>
              </w:rPr>
              <w:t>also have the same questions as</w:t>
            </w:r>
            <w:r>
              <w:rPr>
                <w:rFonts w:hint="eastAsia"/>
                <w:lang w:eastAsia="zh-CN"/>
              </w:rPr>
              <w:t xml:space="preserve"> pointed out by QC and HW.</w:t>
            </w:r>
            <w:r>
              <w:rPr>
                <w:lang w:eastAsia="zh-CN"/>
              </w:rPr>
              <w:t xml:space="preserve"> Further clarifications would be better.</w:t>
            </w:r>
          </w:p>
        </w:tc>
      </w:tr>
      <w:tr w:rsidR="001F4334" w14:paraId="0C6ABA08"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7FA84A" w14:textId="77777777" w:rsidR="001F4334" w:rsidRDefault="009B2986">
            <w:pPr>
              <w:spacing w:after="0"/>
              <w:rPr>
                <w:lang w:eastAsia="zh-CN"/>
              </w:rPr>
            </w:pPr>
            <w:bookmarkStart w:id="2" w:name="_Hlk54707908"/>
            <w:r>
              <w:rPr>
                <w:lang w:eastAsia="zh-CN"/>
              </w:rPr>
              <w:t>Nokia</w:t>
            </w:r>
          </w:p>
        </w:tc>
        <w:tc>
          <w:tcPr>
            <w:tcW w:w="17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67D85B" w14:textId="77777777" w:rsidR="001F4334" w:rsidRDefault="009B2986">
            <w:pPr>
              <w:overflowPunct/>
              <w:autoSpaceDE/>
              <w:adjustRightInd/>
              <w:spacing w:after="0"/>
              <w:rPr>
                <w:lang w:eastAsia="zh-CN"/>
              </w:rPr>
            </w:pPr>
            <w:r>
              <w:rPr>
                <w:lang w:eastAsia="zh-CN"/>
              </w:rPr>
              <w:t>Yes</w:t>
            </w:r>
          </w:p>
        </w:tc>
        <w:tc>
          <w:tcPr>
            <w:tcW w:w="6673" w:type="dxa"/>
            <w:tcBorders>
              <w:top w:val="single" w:sz="4" w:space="0" w:color="auto"/>
              <w:left w:val="single" w:sz="4" w:space="0" w:color="auto"/>
              <w:bottom w:val="single" w:sz="4" w:space="0" w:color="auto"/>
              <w:right w:val="single" w:sz="4" w:space="0" w:color="auto"/>
            </w:tcBorders>
          </w:tcPr>
          <w:p w14:paraId="5FE3DABF" w14:textId="77777777" w:rsidR="001F4334" w:rsidRDefault="009B2986">
            <w:pPr>
              <w:overflowPunct/>
              <w:autoSpaceDE/>
              <w:adjustRightInd/>
              <w:spacing w:after="0"/>
              <w:rPr>
                <w:lang w:val="en-GB" w:eastAsia="zh-CN"/>
              </w:rPr>
            </w:pPr>
            <w:r>
              <w:rPr>
                <w:lang w:val="en-GB" w:eastAsia="zh-CN"/>
              </w:rPr>
              <w:t>The main cas</w:t>
            </w:r>
            <w:r>
              <w:rPr>
                <w:lang w:val="en-GB" w:eastAsia="zh-CN"/>
              </w:rPr>
              <w:t xml:space="preserve">e we felt needs to be addressed is when  SUL is configured so that we can dynamically address e.g. PUSCH on either, or we have at least one of PUSCH/PUCCH/SRS/RACH associated to with one of the two UL carriers of the cell while some other UL transmissions </w:t>
            </w:r>
            <w:r>
              <w:rPr>
                <w:lang w:val="en-GB" w:eastAsia="zh-CN"/>
              </w:rPr>
              <w:t>are associated with the other UL carrier.</w:t>
            </w:r>
          </w:p>
          <w:p w14:paraId="434BBA5D" w14:textId="77777777" w:rsidR="001F4334" w:rsidRDefault="009B2986">
            <w:pPr>
              <w:overflowPunct/>
              <w:autoSpaceDE/>
              <w:adjustRightInd/>
              <w:spacing w:after="0"/>
              <w:rPr>
                <w:lang w:val="en-GB" w:eastAsia="zh-CN"/>
              </w:rPr>
            </w:pPr>
            <w:r>
              <w:rPr>
                <w:lang w:val="en-GB" w:eastAsia="zh-CN"/>
              </w:rPr>
              <w:t xml:space="preserve">This may be difficult from UE implementation and definition perspective. </w:t>
            </w:r>
          </w:p>
          <w:p w14:paraId="4B39479E" w14:textId="77777777" w:rsidR="001F4334" w:rsidRDefault="001F4334">
            <w:pPr>
              <w:overflowPunct/>
              <w:autoSpaceDE/>
              <w:adjustRightInd/>
              <w:spacing w:after="0"/>
              <w:rPr>
                <w:lang w:val="en-GB" w:eastAsia="zh-CN"/>
              </w:rPr>
            </w:pPr>
          </w:p>
          <w:p w14:paraId="6F7D5D53" w14:textId="77777777" w:rsidR="001F4334" w:rsidRDefault="009B2986">
            <w:pPr>
              <w:overflowPunct/>
              <w:autoSpaceDE/>
              <w:adjustRightInd/>
              <w:spacing w:after="0"/>
              <w:rPr>
                <w:lang w:val="en-GB" w:eastAsia="zh-CN"/>
              </w:rPr>
            </w:pPr>
            <w:r>
              <w:rPr>
                <w:lang w:val="en-GB" w:eastAsia="zh-CN"/>
              </w:rPr>
              <w:t>For the case, if we assume that e.g. PUSCH, PUCCH, SRS are only configured to SUL, but not to NUL and also RACH carrier selection always results SUL, for target and source respectively, there could be some option to consider joint operation but would requi</w:t>
            </w:r>
            <w:r>
              <w:rPr>
                <w:lang w:val="en-GB" w:eastAsia="zh-CN"/>
              </w:rPr>
              <w:t xml:space="preserve">re special configuration. </w:t>
            </w:r>
          </w:p>
          <w:p w14:paraId="37722CB1" w14:textId="77777777" w:rsidR="001F4334" w:rsidRDefault="009B2986">
            <w:pPr>
              <w:overflowPunct/>
              <w:autoSpaceDE/>
              <w:adjustRightInd/>
              <w:spacing w:after="0"/>
              <w:rPr>
                <w:lang w:val="en-GB" w:eastAsia="zh-CN"/>
              </w:rPr>
            </w:pPr>
            <w:r>
              <w:rPr>
                <w:lang w:val="en-GB" w:eastAsia="zh-CN"/>
              </w:rPr>
              <w:t xml:space="preserve">For case e.g. target has SUL and target NUL if we want to support this case, it would be good to clarify the </w:t>
            </w:r>
            <w:proofErr w:type="spellStart"/>
            <w:r>
              <w:rPr>
                <w:lang w:val="en-GB" w:eastAsia="zh-CN"/>
              </w:rPr>
              <w:t>whether</w:t>
            </w:r>
            <w:proofErr w:type="spellEnd"/>
            <w:r>
              <w:rPr>
                <w:lang w:val="en-GB" w:eastAsia="zh-CN"/>
              </w:rPr>
              <w:t xml:space="preserve"> case falls to intra- or inter-frequency. RAN4 currently determines the split among these cases from DL </w:t>
            </w:r>
            <w:r>
              <w:rPr>
                <w:lang w:val="en-GB" w:eastAsia="zh-CN"/>
              </w:rPr>
              <w:t>perspective (e.g. ”</w:t>
            </w:r>
            <w:r>
              <w:rPr>
                <w:i/>
                <w:iCs/>
              </w:rPr>
              <w:t xml:space="preserve">A </w:t>
            </w:r>
            <w:r>
              <w:rPr>
                <w:i/>
                <w:iCs/>
              </w:rPr>
              <w:lastRenderedPageBreak/>
              <w:t xml:space="preserve">DAPS handover is intra-frequency if the </w:t>
            </w:r>
            <w:proofErr w:type="spellStart"/>
            <w:r>
              <w:rPr>
                <w:i/>
                <w:iCs/>
              </w:rPr>
              <w:t>centre</w:t>
            </w:r>
            <w:proofErr w:type="spellEnd"/>
            <w:r>
              <w:rPr>
                <w:i/>
                <w:iCs/>
              </w:rPr>
              <w:t xml:space="preserve"> frequency of the SSB of the source cell and the </w:t>
            </w:r>
            <w:proofErr w:type="spellStart"/>
            <w:r>
              <w:rPr>
                <w:i/>
                <w:iCs/>
              </w:rPr>
              <w:t>centre</w:t>
            </w:r>
            <w:proofErr w:type="spellEnd"/>
            <w:r>
              <w:rPr>
                <w:i/>
                <w:iCs/>
              </w:rPr>
              <w:t xml:space="preserve"> frequency of the SSB of the target cell are the same, and </w:t>
            </w:r>
            <w:r>
              <w:rPr>
                <w:i/>
                <w:iCs/>
              </w:rPr>
              <w:tab/>
              <w:t>the subcarrier spacing of the two SSBs are also the same</w:t>
            </w:r>
            <w:r>
              <w:rPr>
                <w:lang w:val="en-GB" w:eastAsia="zh-CN"/>
              </w:rPr>
              <w:t>”), but also assum</w:t>
            </w:r>
            <w:r>
              <w:rPr>
                <w:lang w:val="en-GB" w:eastAsia="zh-CN"/>
              </w:rPr>
              <w:t>es that the target(/source) UL BWPs need to be confined within source(/target) UL BWP (see below).</w:t>
            </w:r>
          </w:p>
          <w:p w14:paraId="32295FBD" w14:textId="77777777" w:rsidR="001F4334" w:rsidRDefault="001F4334">
            <w:pPr>
              <w:overflowPunct/>
              <w:autoSpaceDE/>
              <w:adjustRightInd/>
              <w:spacing w:after="0"/>
              <w:rPr>
                <w:lang w:val="en-GB" w:eastAsia="zh-CN"/>
              </w:rPr>
            </w:pPr>
          </w:p>
          <w:p w14:paraId="784A9C8A" w14:textId="77777777" w:rsidR="001F4334" w:rsidRDefault="009B2986">
            <w:pPr>
              <w:overflowPunct/>
              <w:autoSpaceDE/>
              <w:adjustRightInd/>
              <w:spacing w:after="0"/>
              <w:rPr>
                <w:lang w:val="en-GB" w:eastAsia="zh-CN"/>
              </w:rPr>
            </w:pPr>
            <w:r>
              <w:rPr>
                <w:lang w:val="en-GB" w:eastAsia="zh-CN"/>
              </w:rPr>
              <w:t>Regarding the BWP related clarification proposed by Qualcomm, RAN4 specification has already following definitions:</w:t>
            </w:r>
          </w:p>
          <w:p w14:paraId="616453E4" w14:textId="77777777" w:rsidR="001F4334" w:rsidRDefault="009B2986">
            <w:pPr>
              <w:rPr>
                <w:lang w:val="en-GB"/>
              </w:rPr>
            </w:pPr>
            <w:r>
              <w:rPr>
                <w:lang w:val="en-GB"/>
              </w:rPr>
              <w:t>In Section 6.1.3 (of 38.133):</w:t>
            </w:r>
          </w:p>
          <w:p w14:paraId="60F3321C" w14:textId="77777777" w:rsidR="001F4334" w:rsidRDefault="009B2986">
            <w:pPr>
              <w:rPr>
                <w:lang w:eastAsia="zh-CN"/>
              </w:rPr>
            </w:pPr>
            <w:r>
              <w:t>“the initi</w:t>
            </w:r>
            <w:r>
              <w:t>al DL and UL BWP of source cell is confined within the active DL and UL BWP of the source cell respectively, and the initial DL and UL BWP of target cell is confined within the active DL and UL BWP of the target cell respectively.”</w:t>
            </w:r>
          </w:p>
          <w:p w14:paraId="6CD645AB" w14:textId="77777777" w:rsidR="001F4334" w:rsidRDefault="009B2986">
            <w:r>
              <w:t>And then in 6.1.3.2:</w:t>
            </w:r>
          </w:p>
          <w:p w14:paraId="733BA7BB" w14:textId="77777777" w:rsidR="001F4334" w:rsidRDefault="009B2986">
            <w:pPr>
              <w:pStyle w:val="NO"/>
              <w:rPr>
                <w:lang w:eastAsia="zh-CN"/>
              </w:rPr>
            </w:pPr>
            <w:r>
              <w:t>“</w:t>
            </w:r>
            <w:r>
              <w:rPr>
                <w:lang w:eastAsia="zh-CN"/>
              </w:rPr>
              <w:t>No</w:t>
            </w:r>
            <w:r>
              <w:rPr>
                <w:lang w:eastAsia="zh-CN"/>
              </w:rPr>
              <w:t>te:       For intra-frequency DAPS handover, no requirement applies if active DL and UL BWP of target cell is not confined within the active DL and UL BWP of the source cell respectively.</w:t>
            </w:r>
          </w:p>
          <w:p w14:paraId="529E9F74" w14:textId="77777777" w:rsidR="001F4334" w:rsidRDefault="009B2986">
            <w:pPr>
              <w:pStyle w:val="NO"/>
            </w:pPr>
            <w:r>
              <w:rPr>
                <w:lang w:eastAsia="zh-CN"/>
              </w:rPr>
              <w:t>Note:         For inter-frequency DAPS handover, no requirement appl</w:t>
            </w:r>
            <w:r>
              <w:rPr>
                <w:lang w:eastAsia="zh-CN"/>
              </w:rPr>
              <w:t xml:space="preserve">ies if </w:t>
            </w:r>
            <w:r>
              <w:t xml:space="preserve">the BWP of target cell is </w:t>
            </w:r>
            <w:proofErr w:type="spellStart"/>
            <w:r>
              <w:t>overlaped</w:t>
            </w:r>
            <w:proofErr w:type="spellEnd"/>
            <w:r>
              <w:t xml:space="preserve"> with the BWP of source cell in frequency domain.”</w:t>
            </w:r>
          </w:p>
          <w:p w14:paraId="2A57FBFC" w14:textId="77777777" w:rsidR="001F4334" w:rsidRDefault="001F4334">
            <w:pPr>
              <w:overflowPunct/>
              <w:autoSpaceDE/>
              <w:adjustRightInd/>
              <w:spacing w:after="0"/>
              <w:rPr>
                <w:lang w:val="sv-SE" w:eastAsia="zh-CN"/>
              </w:rPr>
            </w:pPr>
          </w:p>
        </w:tc>
      </w:tr>
      <w:tr w:rsidR="001F4334" w14:paraId="1AC48AB3" w14:textId="77777777">
        <w:trPr>
          <w:trHeight w:val="209"/>
        </w:trPr>
        <w:tc>
          <w:tcPr>
            <w:tcW w:w="1271"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0" w:type="dxa"/>
              <w:left w:w="108" w:type="dxa"/>
              <w:bottom w:w="0" w:type="dxa"/>
              <w:right w:w="108" w:type="dxa"/>
            </w:tcMar>
          </w:tcPr>
          <w:p w14:paraId="756F8352" w14:textId="77777777" w:rsidR="001F4334" w:rsidRDefault="009B2986">
            <w:pPr>
              <w:spacing w:after="0"/>
              <w:rPr>
                <w:b/>
                <w:bCs/>
                <w:lang w:eastAsia="zh-CN"/>
              </w:rPr>
            </w:pPr>
            <w:r>
              <w:rPr>
                <w:b/>
                <w:bCs/>
                <w:lang w:eastAsia="zh-CN"/>
              </w:rPr>
              <w:lastRenderedPageBreak/>
              <w:t>Moderator</w:t>
            </w:r>
          </w:p>
        </w:tc>
        <w:tc>
          <w:tcPr>
            <w:tcW w:w="1791"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0" w:type="dxa"/>
              <w:left w:w="108" w:type="dxa"/>
              <w:bottom w:w="0" w:type="dxa"/>
              <w:right w:w="108" w:type="dxa"/>
            </w:tcMar>
          </w:tcPr>
          <w:p w14:paraId="520DC664" w14:textId="77777777" w:rsidR="001F4334" w:rsidRDefault="009B2986">
            <w:pPr>
              <w:overflowPunct/>
              <w:autoSpaceDE/>
              <w:adjustRightInd/>
              <w:spacing w:after="0"/>
              <w:rPr>
                <w:lang w:eastAsia="zh-CN"/>
              </w:rPr>
            </w:pPr>
            <w:r>
              <w:rPr>
                <w:lang w:eastAsia="zh-CN"/>
              </w:rPr>
              <w:t>-</w:t>
            </w:r>
          </w:p>
        </w:tc>
        <w:tc>
          <w:tcPr>
            <w:tcW w:w="6673"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580CFDA" w14:textId="77777777" w:rsidR="001F4334" w:rsidRDefault="009B2986">
            <w:pPr>
              <w:overflowPunct/>
              <w:autoSpaceDE/>
              <w:adjustRightInd/>
              <w:spacing w:after="0"/>
              <w:rPr>
                <w:lang w:val="en-GB" w:eastAsia="zh-CN"/>
              </w:rPr>
            </w:pPr>
            <w:r>
              <w:rPr>
                <w:lang w:val="en-GB" w:eastAsia="zh-CN"/>
              </w:rPr>
              <w:t>Summary of discussion so far:</w:t>
            </w:r>
          </w:p>
          <w:p w14:paraId="69B2E31E" w14:textId="77777777" w:rsidR="001F4334" w:rsidRDefault="009B2986">
            <w:pPr>
              <w:pStyle w:val="ListParagraph"/>
              <w:numPr>
                <w:ilvl w:val="0"/>
                <w:numId w:val="8"/>
              </w:numPr>
              <w:rPr>
                <w:lang w:val="en-GB" w:eastAsia="zh-CN"/>
              </w:rPr>
            </w:pPr>
            <w:r>
              <w:rPr>
                <w:lang w:val="en-GB" w:eastAsia="zh-CN"/>
              </w:rPr>
              <w:t xml:space="preserve">In case UE is configured with both NUL and SUL, companies seems to think DAPS should not be used </w:t>
            </w:r>
            <w:r>
              <w:rPr>
                <w:lang w:val="en-GB" w:eastAsia="zh-CN"/>
              </w:rPr>
              <w:t>simultaneously.</w:t>
            </w:r>
          </w:p>
          <w:p w14:paraId="0EBFD8BB" w14:textId="77777777" w:rsidR="001F4334" w:rsidRDefault="009B2986">
            <w:pPr>
              <w:pStyle w:val="ListParagraph"/>
              <w:numPr>
                <w:ilvl w:val="0"/>
                <w:numId w:val="8"/>
              </w:numPr>
              <w:rPr>
                <w:lang w:val="en-GB" w:eastAsia="zh-CN"/>
              </w:rPr>
            </w:pPr>
            <w:r>
              <w:rPr>
                <w:lang w:val="en-GB" w:eastAsia="zh-CN"/>
              </w:rPr>
              <w:t>In case UE is configured with only SUL, it is for further debate whether DAPS can be used together. In this case, RAN4 may need to clarify whether this corresponds to intra-frequency or inter-frequency handover.</w:t>
            </w:r>
          </w:p>
          <w:p w14:paraId="70EA47CF" w14:textId="77777777" w:rsidR="001F4334" w:rsidRDefault="009B2986">
            <w:pPr>
              <w:pStyle w:val="ListParagraph"/>
              <w:numPr>
                <w:ilvl w:val="0"/>
                <w:numId w:val="8"/>
              </w:numPr>
              <w:rPr>
                <w:lang w:val="en-GB" w:eastAsia="zh-CN"/>
              </w:rPr>
            </w:pPr>
            <w:r>
              <w:rPr>
                <w:lang w:val="en-GB" w:eastAsia="zh-CN"/>
              </w:rPr>
              <w:t>BWP related aspects seems to</w:t>
            </w:r>
            <w:r>
              <w:rPr>
                <w:lang w:val="en-GB" w:eastAsia="zh-CN"/>
              </w:rPr>
              <w:t xml:space="preserve"> be clarified by RAN4 specification.</w:t>
            </w:r>
          </w:p>
          <w:p w14:paraId="66D1D425" w14:textId="77777777" w:rsidR="001F4334" w:rsidRDefault="009B2986">
            <w:pPr>
              <w:pStyle w:val="ListParagraph"/>
              <w:numPr>
                <w:ilvl w:val="0"/>
                <w:numId w:val="8"/>
              </w:numPr>
              <w:rPr>
                <w:lang w:val="en-GB" w:eastAsia="zh-CN"/>
              </w:rPr>
            </w:pPr>
            <w:r>
              <w:rPr>
                <w:lang w:val="en-GB" w:eastAsia="zh-CN"/>
              </w:rPr>
              <w:t>Sending LS to RAN2 (and RAN4) might be necessary, so that RAN2 and RAN4 can resolve the issues on not support NUL+SUL together with DAPS.</w:t>
            </w:r>
          </w:p>
        </w:tc>
      </w:tr>
      <w:bookmarkEnd w:id="1"/>
      <w:bookmarkEnd w:id="2"/>
    </w:tbl>
    <w:p w14:paraId="0109C727" w14:textId="77777777" w:rsidR="001F4334" w:rsidRDefault="001F4334">
      <w:pPr>
        <w:pStyle w:val="BodyText"/>
        <w:spacing w:after="0"/>
        <w:rPr>
          <w:rFonts w:ascii="Times New Roman" w:hAnsi="Times New Roman"/>
          <w:sz w:val="22"/>
          <w:szCs w:val="22"/>
          <w:lang w:eastAsia="zh-CN"/>
        </w:rPr>
      </w:pPr>
    </w:p>
    <w:p w14:paraId="6F29D9A3" w14:textId="77777777" w:rsidR="001F4334" w:rsidRDefault="001F4334">
      <w:pPr>
        <w:pStyle w:val="BodyText"/>
        <w:spacing w:after="0"/>
        <w:rPr>
          <w:rFonts w:ascii="Times New Roman" w:hAnsi="Times New Roman"/>
          <w:sz w:val="22"/>
          <w:szCs w:val="22"/>
          <w:lang w:eastAsia="zh-CN"/>
        </w:rPr>
      </w:pPr>
    </w:p>
    <w:p w14:paraId="338F4471" w14:textId="77777777" w:rsidR="001F4334" w:rsidRDefault="009B2986">
      <w:pPr>
        <w:pStyle w:val="BodyText"/>
        <w:spacing w:after="0"/>
        <w:rPr>
          <w:rFonts w:ascii="Times New Roman" w:hAnsi="Times New Roman"/>
          <w:sz w:val="22"/>
          <w:szCs w:val="22"/>
          <w:lang w:eastAsia="zh-CN"/>
        </w:rPr>
      </w:pPr>
      <w:r>
        <w:rPr>
          <w:rFonts w:ascii="Times New Roman" w:hAnsi="Times New Roman"/>
          <w:b/>
          <w:bCs/>
          <w:sz w:val="22"/>
          <w:szCs w:val="22"/>
          <w:lang w:eastAsia="zh-CN"/>
        </w:rPr>
        <w:t>Q2)</w:t>
      </w:r>
      <w:r>
        <w:rPr>
          <w:rFonts w:ascii="Times New Roman" w:hAnsi="Times New Roman"/>
          <w:sz w:val="22"/>
          <w:szCs w:val="22"/>
          <w:lang w:eastAsia="zh-CN"/>
        </w:rPr>
        <w:t xml:space="preserve"> If Q1 is agreeable, should we send an LS to RAN2?</w:t>
      </w:r>
    </w:p>
    <w:p w14:paraId="1A417C98" w14:textId="77777777" w:rsidR="001F4334" w:rsidRDefault="001F4334">
      <w:pPr>
        <w:pStyle w:val="BodyText"/>
        <w:spacing w:after="0"/>
        <w:rPr>
          <w:rFonts w:ascii="Times New Roman" w:hAnsi="Times New Roman"/>
          <w:sz w:val="22"/>
          <w:szCs w:val="22"/>
          <w:lang w:eastAsia="zh-CN"/>
        </w:rPr>
      </w:pP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1889"/>
        <w:gridCol w:w="6635"/>
      </w:tblGrid>
      <w:tr w:rsidR="001F4334" w14:paraId="3D07A35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5D558904" w14:textId="77777777" w:rsidR="001F4334" w:rsidRDefault="009B2986">
            <w:pPr>
              <w:spacing w:after="0"/>
              <w:rPr>
                <w:b/>
                <w:bCs/>
                <w:lang w:val="sv-SE" w:eastAsia="ko-KR"/>
              </w:rPr>
            </w:pPr>
            <w:r>
              <w:rPr>
                <w:lang w:val="sv-SE"/>
              </w:rPr>
              <w:t> </w:t>
            </w:r>
            <w:r>
              <w:rPr>
                <w:b/>
                <w:bCs/>
                <w:lang w:val="sv-SE"/>
              </w:rPr>
              <w:t>Company</w:t>
            </w:r>
          </w:p>
        </w:tc>
        <w:tc>
          <w:tcPr>
            <w:tcW w:w="188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35764854" w14:textId="77777777" w:rsidR="001F4334" w:rsidRDefault="009B2986">
            <w:pPr>
              <w:spacing w:after="0"/>
              <w:rPr>
                <w:lang w:val="sv-SE"/>
              </w:rPr>
            </w:pPr>
            <w:r>
              <w:rPr>
                <w:rStyle w:val="Strong"/>
                <w:color w:val="000000"/>
                <w:lang w:val="sv-SE"/>
              </w:rPr>
              <w:t xml:space="preserve">Send LS </w:t>
            </w:r>
            <w:r>
              <w:rPr>
                <w:rStyle w:val="Strong"/>
                <w:color w:val="000000"/>
                <w:lang w:val="sv-SE"/>
              </w:rPr>
              <w:t>(Yes/No)</w:t>
            </w:r>
          </w:p>
        </w:tc>
        <w:tc>
          <w:tcPr>
            <w:tcW w:w="66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C18B3F" w14:textId="77777777" w:rsidR="001F4334" w:rsidRDefault="009B2986">
            <w:pPr>
              <w:spacing w:after="0"/>
              <w:rPr>
                <w:lang w:val="sv-SE"/>
              </w:rPr>
            </w:pPr>
            <w:r>
              <w:rPr>
                <w:rStyle w:val="Strong"/>
                <w:color w:val="000000"/>
                <w:lang w:val="sv-SE"/>
              </w:rPr>
              <w:t>Comments for Q2</w:t>
            </w:r>
          </w:p>
        </w:tc>
      </w:tr>
      <w:tr w:rsidR="001F4334" w14:paraId="586B18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12F874" w14:textId="77777777" w:rsidR="001F4334" w:rsidRDefault="009B2986">
            <w:pPr>
              <w:spacing w:after="0"/>
              <w:rPr>
                <w:lang w:val="sv-SE" w:eastAsia="zh-CN"/>
              </w:rPr>
            </w:pPr>
            <w:r>
              <w:rPr>
                <w:lang w:val="sv-SE" w:eastAsia="zh-CN"/>
              </w:rPr>
              <w:t>Qualcomm</w:t>
            </w:r>
          </w:p>
        </w:tc>
        <w:tc>
          <w:tcPr>
            <w:tcW w:w="1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D279E5" w14:textId="77777777" w:rsidR="001F4334" w:rsidRDefault="001F4334">
            <w:pPr>
              <w:overflowPunct/>
              <w:autoSpaceDE/>
              <w:adjustRightInd/>
              <w:spacing w:after="0"/>
              <w:rPr>
                <w:lang w:val="sv-SE" w:eastAsia="zh-CN"/>
              </w:rPr>
            </w:pPr>
          </w:p>
        </w:tc>
        <w:tc>
          <w:tcPr>
            <w:tcW w:w="6635" w:type="dxa"/>
            <w:tcBorders>
              <w:top w:val="single" w:sz="4" w:space="0" w:color="auto"/>
              <w:left w:val="single" w:sz="4" w:space="0" w:color="auto"/>
              <w:bottom w:val="single" w:sz="4" w:space="0" w:color="auto"/>
              <w:right w:val="single" w:sz="4" w:space="0" w:color="auto"/>
            </w:tcBorders>
          </w:tcPr>
          <w:p w14:paraId="009B146C" w14:textId="77777777" w:rsidR="001F4334" w:rsidRDefault="009B2986">
            <w:pPr>
              <w:overflowPunct/>
              <w:autoSpaceDE/>
              <w:adjustRightInd/>
              <w:spacing w:after="0"/>
              <w:rPr>
                <w:lang w:val="sv-SE" w:eastAsia="zh-CN"/>
              </w:rPr>
            </w:pPr>
            <w:r>
              <w:rPr>
                <w:lang w:val="sv-SE" w:eastAsia="zh-CN"/>
              </w:rPr>
              <w:t>We can further discuss whether LS to RAN2 is needed after resolving discussions in Q1)</w:t>
            </w:r>
          </w:p>
        </w:tc>
      </w:tr>
      <w:tr w:rsidR="001F4334" w14:paraId="381943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9C7E1B" w14:textId="77777777" w:rsidR="001F4334" w:rsidRDefault="009B2986">
            <w:pPr>
              <w:spacing w:after="0"/>
              <w:rPr>
                <w:lang w:val="sv-SE" w:eastAsia="zh-CN"/>
              </w:rPr>
            </w:pPr>
            <w:r>
              <w:rPr>
                <w:rFonts w:hint="eastAsia"/>
                <w:lang w:val="sv-SE" w:eastAsia="zh-CN"/>
              </w:rPr>
              <w:t>H</w:t>
            </w:r>
            <w:r>
              <w:rPr>
                <w:lang w:val="sv-SE" w:eastAsia="zh-CN"/>
              </w:rPr>
              <w:t>uawei/HiSi</w:t>
            </w:r>
          </w:p>
        </w:tc>
        <w:tc>
          <w:tcPr>
            <w:tcW w:w="1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9E97CA" w14:textId="77777777" w:rsidR="001F4334" w:rsidRDefault="009B2986">
            <w:pPr>
              <w:overflowPunct/>
              <w:autoSpaceDE/>
              <w:adjustRightInd/>
              <w:spacing w:after="0"/>
              <w:rPr>
                <w:lang w:val="sv-SE" w:eastAsia="zh-CN"/>
              </w:rPr>
            </w:pPr>
            <w:r>
              <w:rPr>
                <w:rFonts w:hint="eastAsia"/>
                <w:lang w:val="sv-SE" w:eastAsia="zh-CN"/>
              </w:rPr>
              <w:t>d</w:t>
            </w:r>
            <w:r>
              <w:rPr>
                <w:lang w:val="sv-SE" w:eastAsia="zh-CN"/>
              </w:rPr>
              <w:t>epends</w:t>
            </w:r>
          </w:p>
        </w:tc>
        <w:tc>
          <w:tcPr>
            <w:tcW w:w="6635" w:type="dxa"/>
            <w:tcBorders>
              <w:top w:val="single" w:sz="4" w:space="0" w:color="auto"/>
              <w:left w:val="single" w:sz="4" w:space="0" w:color="auto"/>
              <w:bottom w:val="single" w:sz="4" w:space="0" w:color="auto"/>
              <w:right w:val="single" w:sz="4" w:space="0" w:color="auto"/>
            </w:tcBorders>
          </w:tcPr>
          <w:p w14:paraId="4C32133F" w14:textId="77777777" w:rsidR="001F4334" w:rsidRDefault="009B2986">
            <w:pPr>
              <w:overflowPunct/>
              <w:autoSpaceDE/>
              <w:adjustRightInd/>
              <w:spacing w:after="0"/>
              <w:rPr>
                <w:lang w:val="sv-SE" w:eastAsia="zh-CN"/>
              </w:rPr>
            </w:pPr>
            <w:r>
              <w:rPr>
                <w:rFonts w:hint="eastAsia"/>
                <w:lang w:val="sv-SE" w:eastAsia="zh-CN"/>
              </w:rPr>
              <w:t>D</w:t>
            </w:r>
            <w:r>
              <w:rPr>
                <w:lang w:val="sv-SE" w:eastAsia="zh-CN"/>
              </w:rPr>
              <w:t xml:space="preserve">epends on the conclusion of Q1). In our opinion, as long as we conclude ”when UE configured with both SUL and NUL and the target cell is inter-freq”, LS can be sent to RAN2 to request them to consider the case of SUL also. However, RAN2 has been tasked to </w:t>
            </w:r>
            <w:r>
              <w:rPr>
                <w:lang w:val="sv-SE" w:eastAsia="zh-CN"/>
              </w:rPr>
              <w:t xml:space="preserve">solve the issue for Scell release and m-TRP fallback, the solution (i.e., via RRC reconfiguration or defining default UE behavior) can be applied in principle to SUL as well. From this perspecitve, sending the LS is not necessary. </w:t>
            </w:r>
          </w:p>
        </w:tc>
      </w:tr>
      <w:tr w:rsidR="001F4334" w14:paraId="1C8BC2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33401C" w14:textId="77777777" w:rsidR="001F4334" w:rsidRDefault="009B2986">
            <w:pPr>
              <w:spacing w:after="0"/>
              <w:rPr>
                <w:lang w:eastAsia="zh-CN"/>
              </w:rPr>
            </w:pPr>
            <w:r>
              <w:rPr>
                <w:rFonts w:hint="eastAsia"/>
                <w:lang w:eastAsia="zh-CN"/>
              </w:rPr>
              <w:t>ZTE</w:t>
            </w:r>
          </w:p>
        </w:tc>
        <w:tc>
          <w:tcPr>
            <w:tcW w:w="1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2F4A71" w14:textId="77777777" w:rsidR="001F4334" w:rsidRDefault="009B2986">
            <w:pPr>
              <w:overflowPunct/>
              <w:autoSpaceDE/>
              <w:adjustRightInd/>
              <w:spacing w:after="0"/>
              <w:rPr>
                <w:lang w:eastAsia="zh-CN"/>
              </w:rPr>
            </w:pPr>
            <w:r>
              <w:rPr>
                <w:rFonts w:hint="eastAsia"/>
                <w:lang w:eastAsia="zh-CN"/>
              </w:rPr>
              <w:t>Yes</w:t>
            </w:r>
          </w:p>
        </w:tc>
        <w:tc>
          <w:tcPr>
            <w:tcW w:w="6635" w:type="dxa"/>
            <w:tcBorders>
              <w:top w:val="single" w:sz="4" w:space="0" w:color="auto"/>
              <w:left w:val="single" w:sz="4" w:space="0" w:color="auto"/>
              <w:bottom w:val="single" w:sz="4" w:space="0" w:color="auto"/>
              <w:right w:val="single" w:sz="4" w:space="0" w:color="auto"/>
            </w:tcBorders>
          </w:tcPr>
          <w:p w14:paraId="5247837A" w14:textId="77777777" w:rsidR="001F4334" w:rsidRDefault="009B2986">
            <w:pPr>
              <w:overflowPunct/>
              <w:autoSpaceDE/>
              <w:adjustRightInd/>
              <w:spacing w:after="0"/>
              <w:rPr>
                <w:lang w:eastAsia="zh-CN"/>
              </w:rPr>
            </w:pPr>
            <w:r>
              <w:rPr>
                <w:rFonts w:hint="eastAsia"/>
                <w:lang w:eastAsia="zh-CN"/>
              </w:rPr>
              <w:t>An LS is slight</w:t>
            </w:r>
            <w:r>
              <w:rPr>
                <w:rFonts w:hint="eastAsia"/>
                <w:lang w:eastAsia="zh-CN"/>
              </w:rPr>
              <w:t>ly preferred if Q1 is agreed.</w:t>
            </w:r>
          </w:p>
        </w:tc>
      </w:tr>
      <w:tr w:rsidR="001F4334" w14:paraId="740F21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B27B67" w14:textId="77777777" w:rsidR="001F4334" w:rsidRDefault="009B2986">
            <w:pPr>
              <w:spacing w:after="0"/>
              <w:rPr>
                <w:lang w:eastAsia="zh-CN"/>
              </w:rPr>
            </w:pPr>
            <w:r>
              <w:rPr>
                <w:lang w:eastAsia="zh-CN"/>
              </w:rPr>
              <w:t>Apple</w:t>
            </w:r>
          </w:p>
        </w:tc>
        <w:tc>
          <w:tcPr>
            <w:tcW w:w="1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34E766" w14:textId="77777777" w:rsidR="001F4334" w:rsidRDefault="009B2986">
            <w:pPr>
              <w:overflowPunct/>
              <w:autoSpaceDE/>
              <w:adjustRightInd/>
              <w:spacing w:after="0"/>
              <w:rPr>
                <w:lang w:eastAsia="zh-CN"/>
              </w:rPr>
            </w:pPr>
            <w:r>
              <w:rPr>
                <w:lang w:eastAsia="zh-CN"/>
              </w:rPr>
              <w:t>Yes</w:t>
            </w:r>
          </w:p>
        </w:tc>
        <w:tc>
          <w:tcPr>
            <w:tcW w:w="6635" w:type="dxa"/>
            <w:tcBorders>
              <w:top w:val="single" w:sz="4" w:space="0" w:color="auto"/>
              <w:left w:val="single" w:sz="4" w:space="0" w:color="auto"/>
              <w:bottom w:val="single" w:sz="4" w:space="0" w:color="auto"/>
              <w:right w:val="single" w:sz="4" w:space="0" w:color="auto"/>
            </w:tcBorders>
          </w:tcPr>
          <w:p w14:paraId="329E0ABF" w14:textId="77777777" w:rsidR="001F4334" w:rsidRDefault="009B2986">
            <w:pPr>
              <w:overflowPunct/>
              <w:autoSpaceDE/>
              <w:adjustRightInd/>
              <w:spacing w:after="0"/>
              <w:rPr>
                <w:lang w:eastAsia="zh-CN"/>
              </w:rPr>
            </w:pPr>
            <w:r>
              <w:rPr>
                <w:lang w:eastAsia="zh-CN"/>
              </w:rPr>
              <w:t>Sending the LS is preferred.</w:t>
            </w:r>
          </w:p>
        </w:tc>
      </w:tr>
      <w:tr w:rsidR="001F4334" w14:paraId="70086D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7D2745" w14:textId="77777777" w:rsidR="001F4334" w:rsidRDefault="009B2986">
            <w:pPr>
              <w:spacing w:after="0"/>
              <w:rPr>
                <w:lang w:eastAsia="zh-CN"/>
              </w:rPr>
            </w:pPr>
            <w:r>
              <w:rPr>
                <w:lang w:eastAsia="zh-CN"/>
              </w:rPr>
              <w:lastRenderedPageBreak/>
              <w:t>MTK</w:t>
            </w:r>
          </w:p>
        </w:tc>
        <w:tc>
          <w:tcPr>
            <w:tcW w:w="1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5840A1" w14:textId="77777777" w:rsidR="001F4334" w:rsidRDefault="009B2986">
            <w:pPr>
              <w:overflowPunct/>
              <w:autoSpaceDE/>
              <w:adjustRightInd/>
              <w:spacing w:after="0"/>
              <w:rPr>
                <w:lang w:eastAsia="zh-CN"/>
              </w:rPr>
            </w:pPr>
            <w:r>
              <w:rPr>
                <w:lang w:eastAsia="zh-CN"/>
              </w:rPr>
              <w:t>Yes</w:t>
            </w:r>
          </w:p>
        </w:tc>
        <w:tc>
          <w:tcPr>
            <w:tcW w:w="6635" w:type="dxa"/>
            <w:tcBorders>
              <w:top w:val="single" w:sz="4" w:space="0" w:color="auto"/>
              <w:left w:val="single" w:sz="4" w:space="0" w:color="auto"/>
              <w:bottom w:val="single" w:sz="4" w:space="0" w:color="auto"/>
              <w:right w:val="single" w:sz="4" w:space="0" w:color="auto"/>
            </w:tcBorders>
          </w:tcPr>
          <w:p w14:paraId="1BB45408" w14:textId="77777777" w:rsidR="001F4334" w:rsidRDefault="009B2986">
            <w:pPr>
              <w:overflowPunct/>
              <w:autoSpaceDE/>
              <w:adjustRightInd/>
              <w:spacing w:after="0"/>
              <w:rPr>
                <w:lang w:eastAsia="zh-CN"/>
              </w:rPr>
            </w:pPr>
            <w:r>
              <w:rPr>
                <w:lang w:eastAsia="zh-CN"/>
              </w:rPr>
              <w:t>Sending the LS is preferred.</w:t>
            </w:r>
          </w:p>
        </w:tc>
      </w:tr>
      <w:tr w:rsidR="001F4334" w14:paraId="41F5CC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6FFD12" w14:textId="77777777" w:rsidR="001F4334" w:rsidRDefault="009B2986">
            <w:pPr>
              <w:spacing w:after="0"/>
              <w:rPr>
                <w:lang w:eastAsia="zh-CN"/>
              </w:rPr>
            </w:pPr>
            <w:r>
              <w:rPr>
                <w:lang w:eastAsia="zh-CN"/>
              </w:rPr>
              <w:t>Samsung</w:t>
            </w:r>
          </w:p>
        </w:tc>
        <w:tc>
          <w:tcPr>
            <w:tcW w:w="1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C48B8" w14:textId="77777777" w:rsidR="001F4334" w:rsidRDefault="001F4334">
            <w:pPr>
              <w:overflowPunct/>
              <w:autoSpaceDE/>
              <w:adjustRightInd/>
              <w:spacing w:after="0"/>
              <w:rPr>
                <w:lang w:eastAsia="zh-CN"/>
              </w:rPr>
            </w:pPr>
          </w:p>
        </w:tc>
        <w:tc>
          <w:tcPr>
            <w:tcW w:w="6635" w:type="dxa"/>
            <w:tcBorders>
              <w:top w:val="single" w:sz="4" w:space="0" w:color="auto"/>
              <w:left w:val="single" w:sz="4" w:space="0" w:color="auto"/>
              <w:bottom w:val="single" w:sz="4" w:space="0" w:color="auto"/>
              <w:right w:val="single" w:sz="4" w:space="0" w:color="auto"/>
            </w:tcBorders>
          </w:tcPr>
          <w:p w14:paraId="7E8EA8FC" w14:textId="77777777" w:rsidR="001F4334" w:rsidRDefault="009B2986">
            <w:pPr>
              <w:overflowPunct/>
              <w:autoSpaceDE/>
              <w:adjustRightInd/>
              <w:spacing w:after="0"/>
              <w:rPr>
                <w:lang w:eastAsia="zh-CN"/>
              </w:rPr>
            </w:pPr>
            <w:r>
              <w:rPr>
                <w:lang w:eastAsia="zh-CN"/>
              </w:rPr>
              <w:t>Depends on the discussion in Q1.</w:t>
            </w:r>
          </w:p>
        </w:tc>
      </w:tr>
      <w:tr w:rsidR="001F4334" w14:paraId="6F4CF1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AD5577" w14:textId="77777777" w:rsidR="001F4334" w:rsidRDefault="009B2986">
            <w:pPr>
              <w:spacing w:after="0"/>
              <w:rPr>
                <w:lang w:eastAsia="zh-CN"/>
              </w:rPr>
            </w:pPr>
            <w:r>
              <w:rPr>
                <w:lang w:eastAsia="zh-CN"/>
              </w:rPr>
              <w:t>Nokia</w:t>
            </w:r>
          </w:p>
        </w:tc>
        <w:tc>
          <w:tcPr>
            <w:tcW w:w="1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B4759F" w14:textId="77777777" w:rsidR="001F4334" w:rsidRDefault="009B2986">
            <w:pPr>
              <w:overflowPunct/>
              <w:autoSpaceDE/>
              <w:adjustRightInd/>
              <w:spacing w:after="0"/>
              <w:rPr>
                <w:lang w:eastAsia="zh-CN"/>
              </w:rPr>
            </w:pPr>
            <w:r>
              <w:rPr>
                <w:lang w:eastAsia="zh-CN"/>
              </w:rPr>
              <w:t>Yes</w:t>
            </w:r>
          </w:p>
        </w:tc>
        <w:tc>
          <w:tcPr>
            <w:tcW w:w="6635" w:type="dxa"/>
            <w:tcBorders>
              <w:top w:val="single" w:sz="4" w:space="0" w:color="auto"/>
              <w:left w:val="single" w:sz="4" w:space="0" w:color="auto"/>
              <w:bottom w:val="single" w:sz="4" w:space="0" w:color="auto"/>
              <w:right w:val="single" w:sz="4" w:space="0" w:color="auto"/>
            </w:tcBorders>
          </w:tcPr>
          <w:p w14:paraId="1F1121DE" w14:textId="77777777" w:rsidR="001F4334" w:rsidRDefault="009B2986">
            <w:pPr>
              <w:overflowPunct/>
              <w:autoSpaceDE/>
              <w:adjustRightInd/>
              <w:spacing w:after="0"/>
              <w:rPr>
                <w:lang w:eastAsia="zh-CN"/>
              </w:rPr>
            </w:pPr>
            <w:r>
              <w:rPr>
                <w:lang w:eastAsia="zh-CN"/>
              </w:rPr>
              <w:t>We think LS to RAN2 is needed.</w:t>
            </w:r>
          </w:p>
        </w:tc>
      </w:tr>
      <w:tr w:rsidR="001F4334" w14:paraId="5F8A0D3D" w14:textId="77777777">
        <w:trPr>
          <w:trHeight w:val="209"/>
        </w:trPr>
        <w:tc>
          <w:tcPr>
            <w:tcW w:w="1211"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0" w:type="dxa"/>
              <w:left w:w="108" w:type="dxa"/>
              <w:bottom w:w="0" w:type="dxa"/>
              <w:right w:w="108" w:type="dxa"/>
            </w:tcMar>
          </w:tcPr>
          <w:p w14:paraId="75DD845F" w14:textId="77777777" w:rsidR="001F4334" w:rsidRDefault="009B2986">
            <w:pPr>
              <w:spacing w:after="0"/>
              <w:rPr>
                <w:b/>
                <w:bCs/>
                <w:lang w:eastAsia="zh-CN"/>
              </w:rPr>
            </w:pPr>
            <w:r>
              <w:rPr>
                <w:b/>
                <w:bCs/>
                <w:lang w:eastAsia="zh-CN"/>
              </w:rPr>
              <w:t>Moderator</w:t>
            </w:r>
          </w:p>
        </w:tc>
        <w:tc>
          <w:tcPr>
            <w:tcW w:w="1889"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0" w:type="dxa"/>
              <w:left w:w="108" w:type="dxa"/>
              <w:bottom w:w="0" w:type="dxa"/>
              <w:right w:w="108" w:type="dxa"/>
            </w:tcMar>
          </w:tcPr>
          <w:p w14:paraId="4E2C3236" w14:textId="77777777" w:rsidR="001F4334" w:rsidRDefault="009B2986">
            <w:pPr>
              <w:overflowPunct/>
              <w:autoSpaceDE/>
              <w:adjustRightInd/>
              <w:spacing w:after="0"/>
              <w:rPr>
                <w:lang w:eastAsia="zh-CN"/>
              </w:rPr>
            </w:pPr>
            <w:r>
              <w:rPr>
                <w:lang w:eastAsia="zh-CN"/>
              </w:rPr>
              <w:t>-</w:t>
            </w:r>
          </w:p>
        </w:tc>
        <w:tc>
          <w:tcPr>
            <w:tcW w:w="6635"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08F2BA5" w14:textId="77777777" w:rsidR="001F4334" w:rsidRDefault="009B2986">
            <w:pPr>
              <w:overflowPunct/>
              <w:autoSpaceDE/>
              <w:adjustRightInd/>
              <w:spacing w:after="0"/>
              <w:rPr>
                <w:lang w:eastAsia="zh-CN"/>
              </w:rPr>
            </w:pPr>
            <w:r>
              <w:rPr>
                <w:lang w:eastAsia="zh-CN"/>
              </w:rPr>
              <w:t>See moderator comments from Q1 (above).</w:t>
            </w:r>
          </w:p>
        </w:tc>
      </w:tr>
    </w:tbl>
    <w:p w14:paraId="4E2AD51F" w14:textId="77777777" w:rsidR="001F4334" w:rsidRDefault="001F4334">
      <w:pPr>
        <w:pStyle w:val="BodyText"/>
        <w:spacing w:after="0"/>
        <w:rPr>
          <w:rFonts w:ascii="Times New Roman" w:hAnsi="Times New Roman"/>
          <w:sz w:val="22"/>
          <w:szCs w:val="22"/>
          <w:lang w:eastAsia="zh-CN"/>
        </w:rPr>
      </w:pPr>
    </w:p>
    <w:p w14:paraId="5C3ED8AE" w14:textId="77777777" w:rsidR="001F4334" w:rsidRDefault="009B2986">
      <w:pPr>
        <w:pStyle w:val="Heading3"/>
        <w:rPr>
          <w:lang w:eastAsia="zh-CN"/>
        </w:rPr>
      </w:pPr>
      <w:r>
        <w:rPr>
          <w:lang w:eastAsia="zh-CN"/>
        </w:rPr>
        <w:t>Discussion from Nov 01 to Nov 03:</w:t>
      </w:r>
    </w:p>
    <w:p w14:paraId="720B83EB" w14:textId="77777777" w:rsidR="001F4334" w:rsidRDefault="009B2986">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proposal for conclusion:</w:t>
      </w:r>
    </w:p>
    <w:p w14:paraId="3ED0C01D" w14:textId="77777777" w:rsidR="001F4334" w:rsidRDefault="009B2986">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Send LS to RAN2 (and possibly RAN4) to inform about SUL and DAPS operation.</w:t>
      </w:r>
    </w:p>
    <w:p w14:paraId="6966E82F" w14:textId="77777777" w:rsidR="001F4334" w:rsidRDefault="009B2986">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Agree that UE configured with NUL and SUL does not expect to be configured to perform DAPS handover.</w:t>
      </w:r>
    </w:p>
    <w:p w14:paraId="2BE63023" w14:textId="77777777" w:rsidR="001F4334" w:rsidRDefault="009B2986">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Discuss on UE configured with only SUL can expect or should not expect to be configured to perform DAPS handover.</w:t>
      </w:r>
    </w:p>
    <w:p w14:paraId="38D1791F" w14:textId="77777777" w:rsidR="001F4334" w:rsidRDefault="009B2986">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Option 1) UE configured with only SUL does not expect to be configured to perform DAPS handover.</w:t>
      </w:r>
    </w:p>
    <w:p w14:paraId="57205BE6" w14:textId="77777777" w:rsidR="001F4334" w:rsidRDefault="009B2986">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Option 2) UE configured with only SUL may be </w:t>
      </w:r>
      <w:r>
        <w:rPr>
          <w:rFonts w:ascii="Times New Roman" w:hAnsi="Times New Roman"/>
          <w:sz w:val="22"/>
          <w:szCs w:val="22"/>
          <w:lang w:eastAsia="zh-CN"/>
        </w:rPr>
        <w:t>configured to perform DAPS handover.</w:t>
      </w:r>
    </w:p>
    <w:p w14:paraId="0F7264E5" w14:textId="77777777" w:rsidR="001F4334" w:rsidRDefault="009B2986">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In this option, send the LS also to RAN4 and ask them to clarify how intra-frequency and inter-frequency will be categorized for this situation.</w:t>
      </w:r>
    </w:p>
    <w:p w14:paraId="32954C9B" w14:textId="77777777" w:rsidR="001F4334" w:rsidRDefault="001F4334">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F4334" w14:paraId="06501E4C"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4A89E9E" w14:textId="77777777" w:rsidR="001F4334" w:rsidRDefault="009B2986">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3D9D1BC" w14:textId="77777777" w:rsidR="001F4334" w:rsidRDefault="009B2986">
            <w:pPr>
              <w:spacing w:after="0"/>
              <w:rPr>
                <w:lang w:val="sv-SE"/>
              </w:rPr>
            </w:pPr>
            <w:r>
              <w:rPr>
                <w:rStyle w:val="Strong"/>
                <w:color w:val="000000"/>
                <w:lang w:val="sv-SE"/>
              </w:rPr>
              <w:t>Comments on moderator proposal</w:t>
            </w:r>
          </w:p>
        </w:tc>
      </w:tr>
      <w:tr w:rsidR="001F4334" w14:paraId="45EC87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A70CF8" w14:textId="77777777" w:rsidR="001F4334" w:rsidRDefault="009B2986">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5A96B40" w14:textId="77777777" w:rsidR="001F4334" w:rsidRDefault="009B2986">
            <w:pPr>
              <w:overflowPunct/>
              <w:autoSpaceDE/>
              <w:adjustRightInd/>
              <w:spacing w:after="0"/>
              <w:rPr>
                <w:lang w:val="sv-SE" w:eastAsia="zh-CN"/>
              </w:rPr>
            </w:pPr>
            <w:r>
              <w:rPr>
                <w:lang w:val="sv-SE" w:eastAsia="zh-CN"/>
              </w:rPr>
              <w:t xml:space="preserve">We are not ready to </w:t>
            </w:r>
            <w:r>
              <w:rPr>
                <w:lang w:val="sv-SE" w:eastAsia="zh-CN"/>
              </w:rPr>
              <w:t>send LS to RAN2 yet. We should first discuss to clarify understandings on interraction of SUL and DAPS.</w:t>
            </w:r>
          </w:p>
          <w:p w14:paraId="4F8431F8" w14:textId="77777777" w:rsidR="001F4334" w:rsidRDefault="001F4334">
            <w:pPr>
              <w:overflowPunct/>
              <w:autoSpaceDE/>
              <w:adjustRightInd/>
              <w:spacing w:after="0"/>
              <w:rPr>
                <w:lang w:val="sv-SE" w:eastAsia="zh-CN"/>
              </w:rPr>
            </w:pPr>
          </w:p>
          <w:p w14:paraId="1D7DC805" w14:textId="77777777" w:rsidR="001F4334" w:rsidRDefault="009B2986">
            <w:pPr>
              <w:overflowPunct/>
              <w:autoSpaceDE/>
              <w:adjustRightInd/>
              <w:spacing w:after="0"/>
              <w:rPr>
                <w:lang w:val="sv-SE" w:eastAsia="zh-CN"/>
              </w:rPr>
            </w:pPr>
            <w:r>
              <w:rPr>
                <w:lang w:val="sv-SE" w:eastAsia="zh-CN"/>
              </w:rPr>
              <w:t>The text ”</w:t>
            </w:r>
            <w:r>
              <w:rPr>
                <w:sz w:val="22"/>
                <w:szCs w:val="22"/>
                <w:lang w:eastAsia="zh-CN"/>
              </w:rPr>
              <w:t xml:space="preserve"> UE configured with NUL and SUL</w:t>
            </w:r>
            <w:r>
              <w:rPr>
                <w:lang w:val="sv-SE" w:eastAsia="zh-CN"/>
              </w:rPr>
              <w:t xml:space="preserve">” is confusing. As </w:t>
            </w:r>
            <w:r>
              <w:rPr>
                <w:highlight w:val="yellow"/>
                <w:lang w:val="sv-SE" w:eastAsia="zh-CN"/>
              </w:rPr>
              <w:t>specified</w:t>
            </w:r>
            <w:r>
              <w:rPr>
                <w:lang w:val="sv-SE" w:eastAsia="zh-CN"/>
              </w:rPr>
              <w:t xml:space="preserve"> in TS 38.300 (C&amp;P below), the UE may be configured with SUL in addition to NUL. H</w:t>
            </w:r>
            <w:r>
              <w:rPr>
                <w:lang w:val="sv-SE" w:eastAsia="zh-CN"/>
              </w:rPr>
              <w:t xml:space="preserve">owever, the UE is not scheduled to transmit on </w:t>
            </w:r>
            <w:r>
              <w:rPr>
                <w:color w:val="FF0000"/>
                <w:lang w:val="sv-SE" w:eastAsia="zh-CN"/>
              </w:rPr>
              <w:t>both NUL and SUL at the same time</w:t>
            </w:r>
            <w:r>
              <w:rPr>
                <w:lang w:val="sv-SE" w:eastAsia="zh-CN"/>
              </w:rPr>
              <w:t>. Similarly, the text ”</w:t>
            </w:r>
            <w:r>
              <w:rPr>
                <w:sz w:val="22"/>
                <w:szCs w:val="22"/>
                <w:lang w:eastAsia="zh-CN"/>
              </w:rPr>
              <w:t xml:space="preserve"> UE configured with only SUL</w:t>
            </w:r>
            <w:r>
              <w:rPr>
                <w:lang w:val="sv-SE" w:eastAsia="zh-CN"/>
              </w:rPr>
              <w:t xml:space="preserve">” is also confusing. </w:t>
            </w:r>
          </w:p>
          <w:p w14:paraId="7D6F21E2" w14:textId="77777777" w:rsidR="001F4334" w:rsidRDefault="009B2986">
            <w:pPr>
              <w:overflowPunct/>
              <w:autoSpaceDE/>
              <w:adjustRightInd/>
              <w:spacing w:after="0"/>
              <w:rPr>
                <w:lang w:val="sv-SE" w:eastAsia="zh-CN"/>
              </w:rPr>
            </w:pPr>
            <w:r>
              <w:rPr>
                <w:lang w:val="sv-SE" w:eastAsia="zh-CN"/>
              </w:rPr>
              <w:t>---------</w:t>
            </w:r>
          </w:p>
          <w:p w14:paraId="2B73D28A" w14:textId="77777777" w:rsidR="001F4334" w:rsidRDefault="009B2986">
            <w:pPr>
              <w:pStyle w:val="Heading3"/>
            </w:pPr>
            <w:bookmarkStart w:id="3" w:name="_Toc37231880"/>
            <w:bookmarkStart w:id="4" w:name="_Toc29376007"/>
            <w:bookmarkStart w:id="5" w:name="_Toc46501935"/>
            <w:bookmarkStart w:id="6" w:name="_Toc20387928"/>
            <w:r>
              <w:t>“5.4.2</w:t>
            </w:r>
            <w:r>
              <w:rPr>
                <w:rFonts w:ascii="Calibri" w:eastAsia="MS Mincho" w:hAnsi="Calibri"/>
                <w:sz w:val="22"/>
                <w:szCs w:val="22"/>
              </w:rPr>
              <w:tab/>
            </w:r>
            <w:r>
              <w:t>Supplementary Uplink</w:t>
            </w:r>
            <w:bookmarkEnd w:id="3"/>
            <w:bookmarkEnd w:id="4"/>
            <w:bookmarkEnd w:id="5"/>
            <w:bookmarkEnd w:id="6"/>
          </w:p>
          <w:p w14:paraId="1560C04B" w14:textId="77777777" w:rsidR="001F4334" w:rsidRDefault="009B2986">
            <w:r>
              <w:t>In conjunction with a UL/DL carrier pair (FDD band) or a bidirect</w:t>
            </w:r>
            <w:r>
              <w:t xml:space="preserve">ional carrier (TDD band), a UE may be configured with additional, Supplementary Uplink (SUL). SUL differs from the aggregated uplink in that the </w:t>
            </w:r>
            <w:r>
              <w:rPr>
                <w:highlight w:val="yellow"/>
              </w:rPr>
              <w:t>UE may be scheduled to transmit either on the supplementary uplink or on the uplink of the carrier being supple</w:t>
            </w:r>
            <w:r>
              <w:rPr>
                <w:highlight w:val="yellow"/>
              </w:rPr>
              <w:t xml:space="preserve">mented, </w:t>
            </w:r>
            <w:r>
              <w:rPr>
                <w:color w:val="FF0000"/>
                <w:highlight w:val="yellow"/>
              </w:rPr>
              <w:t>but not on both at the same time</w:t>
            </w:r>
            <w:r>
              <w:t>.”</w:t>
            </w:r>
          </w:p>
          <w:p w14:paraId="3BBDADA6" w14:textId="77777777" w:rsidR="001F4334" w:rsidRDefault="009B2986">
            <w:pPr>
              <w:overflowPunct/>
              <w:autoSpaceDE/>
              <w:adjustRightInd/>
              <w:spacing w:after="0"/>
              <w:rPr>
                <w:lang w:val="sv-SE" w:eastAsia="zh-CN"/>
              </w:rPr>
            </w:pPr>
            <w:r>
              <w:rPr>
                <w:lang w:val="sv-SE" w:eastAsia="zh-CN"/>
              </w:rPr>
              <w:t>---------</w:t>
            </w:r>
          </w:p>
          <w:p w14:paraId="76BBA02E" w14:textId="77777777" w:rsidR="001F4334" w:rsidRDefault="009B2986">
            <w:pPr>
              <w:overflowPunct/>
              <w:autoSpaceDE/>
              <w:adjustRightInd/>
              <w:spacing w:after="0"/>
              <w:rPr>
                <w:lang w:val="sv-SE" w:eastAsia="zh-CN"/>
              </w:rPr>
            </w:pPr>
            <w:r>
              <w:rPr>
                <w:lang w:val="sv-SE" w:eastAsia="zh-CN"/>
              </w:rPr>
              <w:t xml:space="preserve">From our understandings, UE may be configured with SUL in addition to NUL. If the UE is </w:t>
            </w:r>
            <w:r>
              <w:rPr>
                <w:b/>
                <w:bCs/>
                <w:i/>
                <w:iCs/>
                <w:lang w:val="sv-SE" w:eastAsia="zh-CN"/>
              </w:rPr>
              <w:t>configured</w:t>
            </w:r>
            <w:r>
              <w:rPr>
                <w:lang w:val="sv-SE" w:eastAsia="zh-CN"/>
              </w:rPr>
              <w:t xml:space="preserve"> with SUL, the UE is </w:t>
            </w:r>
            <w:r>
              <w:rPr>
                <w:b/>
                <w:bCs/>
                <w:lang w:val="sv-SE" w:eastAsia="zh-CN"/>
              </w:rPr>
              <w:t xml:space="preserve">dynamically scheduled (i.e., by DCI) to transmit either on SUL or on NUL at one </w:t>
            </w:r>
            <w:r>
              <w:rPr>
                <w:b/>
                <w:bCs/>
                <w:lang w:val="sv-SE" w:eastAsia="zh-CN"/>
              </w:rPr>
              <w:t>time</w:t>
            </w:r>
            <w:r>
              <w:rPr>
                <w:lang w:val="sv-SE" w:eastAsia="zh-CN"/>
              </w:rPr>
              <w:t xml:space="preserve">. The dynamic switching between SUL and NUL for UL transmission adds quite complexity on UE. Now having DAPS in addition to the dynamic SUL/NUL switching in handover further complicates UE implementation. Hence, we prefer to not enable dynamic SUL/NUL </w:t>
            </w:r>
            <w:r>
              <w:rPr>
                <w:lang w:val="sv-SE" w:eastAsia="zh-CN"/>
              </w:rPr>
              <w:t xml:space="preserve">switching during DAPS HO. However, dynamic SUL/NUL switching may be possible in the source cell before DAPS HO starts or in the target cell after DAPS HO completes. </w:t>
            </w:r>
          </w:p>
          <w:p w14:paraId="16FCED9D" w14:textId="77777777" w:rsidR="001F4334" w:rsidRDefault="001F4334">
            <w:pPr>
              <w:overflowPunct/>
              <w:autoSpaceDE/>
              <w:adjustRightInd/>
              <w:spacing w:after="0"/>
              <w:rPr>
                <w:lang w:val="sv-SE" w:eastAsia="zh-CN"/>
              </w:rPr>
            </w:pPr>
          </w:p>
          <w:p w14:paraId="00345EE7" w14:textId="77777777" w:rsidR="001F4334" w:rsidRDefault="009B2986">
            <w:pPr>
              <w:overflowPunct/>
              <w:autoSpaceDE/>
              <w:adjustRightInd/>
              <w:spacing w:after="0"/>
              <w:rPr>
                <w:lang w:val="sv-SE" w:eastAsia="zh-CN"/>
              </w:rPr>
            </w:pPr>
            <w:r>
              <w:rPr>
                <w:lang w:val="sv-SE" w:eastAsia="zh-CN"/>
              </w:rPr>
              <w:t>Not enabling dynamic SUL/NUL switching during DAPS HO should be much simpler than Scell deactivatoin or mTRP deactivation since NW just simply do not activate the switch during HO. Furthermore, since the switching is activated by DCI, why do we need RAN2 g</w:t>
            </w:r>
            <w:r>
              <w:rPr>
                <w:lang w:val="sv-SE" w:eastAsia="zh-CN"/>
              </w:rPr>
              <w:t xml:space="preserve">et envolved? We believe something in this line can be captured in 213 ” </w:t>
            </w:r>
            <w:r>
              <w:rPr>
                <w:i/>
                <w:iCs/>
                <w:color w:val="FF0000"/>
                <w:u w:val="single"/>
                <w:lang w:val="sv-SE" w:eastAsia="zh-CN"/>
              </w:rPr>
              <w:t>For DAPS handover, the UE is not expected to be switched between NUL carrier and SUL carrier or between SUL carrier and NUL carrier for transmission if the UE is configured with SUL</w:t>
            </w:r>
            <w:r>
              <w:rPr>
                <w:i/>
                <w:iCs/>
                <w:lang w:val="sv-SE" w:eastAsia="zh-CN"/>
              </w:rPr>
              <w:t>.</w:t>
            </w:r>
            <w:r>
              <w:rPr>
                <w:lang w:val="sv-SE" w:eastAsia="zh-CN"/>
              </w:rPr>
              <w:t xml:space="preserve">” </w:t>
            </w:r>
            <w:r>
              <w:rPr>
                <w:lang w:val="sv-SE" w:eastAsia="zh-CN"/>
              </w:rPr>
              <w:t xml:space="preserve"> </w:t>
            </w:r>
          </w:p>
          <w:p w14:paraId="7429869A" w14:textId="77777777" w:rsidR="001F4334" w:rsidRDefault="001F4334">
            <w:pPr>
              <w:overflowPunct/>
              <w:autoSpaceDE/>
              <w:adjustRightInd/>
              <w:spacing w:after="0"/>
              <w:rPr>
                <w:lang w:val="sv-SE" w:eastAsia="zh-CN"/>
              </w:rPr>
            </w:pPr>
          </w:p>
          <w:p w14:paraId="781DB51C" w14:textId="77777777" w:rsidR="001F4334" w:rsidRDefault="009B2986">
            <w:pPr>
              <w:overflowPunct/>
              <w:autoSpaceDE/>
              <w:adjustRightInd/>
              <w:spacing w:after="0"/>
              <w:rPr>
                <w:lang w:val="sv-SE" w:eastAsia="zh-CN"/>
              </w:rPr>
            </w:pPr>
            <w:r>
              <w:rPr>
                <w:b/>
                <w:bCs/>
                <w:lang w:val="sv-SE" w:eastAsia="zh-CN"/>
              </w:rPr>
              <w:t>The BWP-related clarification is applicable to SUL operation regardless whether dynamic SUL/NUL switching during HO is enabled or not</w:t>
            </w:r>
            <w:r>
              <w:rPr>
                <w:lang w:val="sv-SE" w:eastAsia="zh-CN"/>
              </w:rPr>
              <w:t xml:space="preserve">. RAN4 notes that NOK quoted just simply capture </w:t>
            </w:r>
            <w:r>
              <w:rPr>
                <w:highlight w:val="magenta"/>
                <w:lang w:val="sv-SE" w:eastAsia="zh-CN"/>
              </w:rPr>
              <w:t>the note</w:t>
            </w:r>
            <w:r>
              <w:rPr>
                <w:lang w:val="sv-SE" w:eastAsia="zh-CN"/>
              </w:rPr>
              <w:t xml:space="preserve"> in below RAN1 agreements. Such notes could not clarify whether</w:t>
            </w:r>
            <w:r>
              <w:rPr>
                <w:lang w:val="sv-SE" w:eastAsia="zh-CN"/>
              </w:rPr>
              <w:t xml:space="preserve"> UL BWP in the BWP text of 213 is for SUL or for NUL if SUL is configured to the UE.</w:t>
            </w:r>
          </w:p>
          <w:p w14:paraId="26B9E271" w14:textId="77777777" w:rsidR="001F4334" w:rsidRDefault="001F4334">
            <w:pPr>
              <w:overflowPunct/>
              <w:autoSpaceDE/>
              <w:adjustRightInd/>
              <w:spacing w:after="0"/>
              <w:rPr>
                <w:lang w:val="sv-SE" w:eastAsia="zh-CN"/>
              </w:rPr>
            </w:pPr>
          </w:p>
          <w:p w14:paraId="4430D8D9" w14:textId="77777777" w:rsidR="001F4334" w:rsidRDefault="009B2986">
            <w:pPr>
              <w:overflowPunct/>
              <w:autoSpaceDE/>
              <w:adjustRightInd/>
              <w:spacing w:after="0"/>
              <w:rPr>
                <w:lang w:val="sv-SE" w:eastAsia="zh-CN"/>
              </w:rPr>
            </w:pPr>
            <w:r>
              <w:rPr>
                <w:lang w:val="sv-SE" w:eastAsia="zh-CN"/>
              </w:rPr>
              <w:t>---------------</w:t>
            </w:r>
          </w:p>
          <w:p w14:paraId="20FBE7D5" w14:textId="77777777" w:rsidR="001F4334" w:rsidRDefault="009B2986">
            <w:pPr>
              <w:rPr>
                <w:lang w:eastAsia="zh-CN"/>
              </w:rPr>
            </w:pPr>
            <w:r>
              <w:rPr>
                <w:highlight w:val="green"/>
                <w:lang w:eastAsia="zh-CN"/>
              </w:rPr>
              <w:t>Agreement:</w:t>
            </w:r>
          </w:p>
          <w:p w14:paraId="7AF9988A" w14:textId="77777777" w:rsidR="001F4334" w:rsidRDefault="009B2986">
            <w:pPr>
              <w:pStyle w:val="ListParagraph"/>
              <w:rPr>
                <w:rFonts w:cs="Times"/>
                <w:bCs/>
                <w:iCs/>
                <w:szCs w:val="20"/>
              </w:rPr>
            </w:pPr>
            <w:r>
              <w:rPr>
                <w:rFonts w:cs="Times"/>
                <w:bCs/>
                <w:iCs/>
                <w:szCs w:val="20"/>
              </w:rPr>
              <w:t>For intra-frequency DAPS HO,</w:t>
            </w:r>
            <w:r>
              <w:rPr>
                <w:rFonts w:cs="Times"/>
                <w:bCs/>
                <w:i/>
                <w:iCs/>
                <w:szCs w:val="20"/>
              </w:rPr>
              <w:t xml:space="preserve"> </w:t>
            </w:r>
            <w:r>
              <w:rPr>
                <w:rFonts w:cs="Times"/>
                <w:bCs/>
                <w:iCs/>
                <w:szCs w:val="20"/>
              </w:rPr>
              <w:t>the UE expects that the active DL and UL BWP of target cell is confined within the active DL and UL BWP of the sou</w:t>
            </w:r>
            <w:r>
              <w:rPr>
                <w:rFonts w:cs="Times"/>
                <w:bCs/>
                <w:iCs/>
                <w:szCs w:val="20"/>
              </w:rPr>
              <w:t>rce cell respectively.</w:t>
            </w:r>
          </w:p>
          <w:p w14:paraId="545DCEE2" w14:textId="77777777" w:rsidR="001F4334" w:rsidRDefault="009B2986">
            <w:pPr>
              <w:pStyle w:val="ListParagraph"/>
              <w:numPr>
                <w:ilvl w:val="0"/>
                <w:numId w:val="10"/>
              </w:numPr>
              <w:spacing w:line="240" w:lineRule="auto"/>
              <w:rPr>
                <w:rFonts w:cs="Times"/>
                <w:bCs/>
                <w:iCs/>
                <w:szCs w:val="20"/>
              </w:rPr>
            </w:pPr>
            <w:r>
              <w:rPr>
                <w:bCs/>
                <w:iCs/>
                <w:szCs w:val="20"/>
                <w:highlight w:val="magenta"/>
              </w:rPr>
              <w:t>Note:</w:t>
            </w:r>
            <w:r>
              <w:rPr>
                <w:bCs/>
                <w:iCs/>
                <w:szCs w:val="20"/>
              </w:rPr>
              <w:t xml:space="preserve"> UE is not expected to meet any intra-frequency DAPS-HO related latency requirements if this condition is not met</w:t>
            </w:r>
          </w:p>
          <w:p w14:paraId="2DD68B8B" w14:textId="77777777" w:rsidR="001F4334" w:rsidRDefault="009B2986">
            <w:pPr>
              <w:overflowPunct/>
              <w:autoSpaceDE/>
              <w:adjustRightInd/>
              <w:spacing w:after="0"/>
              <w:rPr>
                <w:lang w:val="sv-SE" w:eastAsia="zh-CN"/>
              </w:rPr>
            </w:pPr>
            <w:r>
              <w:rPr>
                <w:lang w:val="sv-SE" w:eastAsia="zh-CN"/>
              </w:rPr>
              <w:t>--------------</w:t>
            </w:r>
          </w:p>
          <w:p w14:paraId="1AB42C5D" w14:textId="77777777" w:rsidR="001F4334" w:rsidRDefault="001F4334">
            <w:pPr>
              <w:overflowPunct/>
              <w:autoSpaceDE/>
              <w:adjustRightInd/>
              <w:spacing w:after="0"/>
              <w:rPr>
                <w:lang w:val="sv-SE" w:eastAsia="zh-CN"/>
              </w:rPr>
            </w:pPr>
          </w:p>
          <w:p w14:paraId="0D16AF99" w14:textId="77777777" w:rsidR="001F4334" w:rsidRDefault="009B2986">
            <w:pPr>
              <w:overflowPunct/>
              <w:autoSpaceDE/>
              <w:adjustRightInd/>
              <w:spacing w:after="0"/>
              <w:rPr>
                <w:lang w:val="sv-SE" w:eastAsia="zh-CN"/>
              </w:rPr>
            </w:pPr>
            <w:r>
              <w:rPr>
                <w:lang w:val="sv-SE" w:eastAsia="zh-CN"/>
              </w:rPr>
              <w:t>To make the clarification, perhap we can make the following update:</w:t>
            </w:r>
          </w:p>
          <w:p w14:paraId="3A5B42D2" w14:textId="77777777" w:rsidR="001F4334" w:rsidRDefault="001F4334">
            <w:pPr>
              <w:overflowPunct/>
              <w:autoSpaceDE/>
              <w:adjustRightInd/>
              <w:spacing w:after="0"/>
              <w:rPr>
                <w:lang w:val="sv-SE" w:eastAsia="zh-CN"/>
              </w:rPr>
            </w:pPr>
          </w:p>
          <w:p w14:paraId="5A1F3BA5" w14:textId="77777777" w:rsidR="001F4334" w:rsidRDefault="009B2986">
            <w:pPr>
              <w:overflowPunct/>
              <w:autoSpaceDE/>
              <w:adjustRightInd/>
              <w:spacing w:after="0"/>
              <w:rPr>
                <w:lang w:val="sv-SE" w:eastAsia="zh-CN"/>
              </w:rPr>
            </w:pPr>
            <w:r>
              <w:t xml:space="preserve">“For intra-frequency DAPS HO </w:t>
            </w:r>
            <w:r>
              <w:t xml:space="preserve">operation, the UE expects that an active DL BWP and an active UL BWP on the target cell are within an active DL BWP and an active UL BWP on the source cell, respectively. </w:t>
            </w:r>
            <w:r>
              <w:rPr>
                <w:i/>
                <w:iCs/>
                <w:color w:val="FF0000"/>
                <w:u w:val="single"/>
                <w:lang w:val="sv-SE" w:eastAsia="zh-CN"/>
              </w:rPr>
              <w:t>If the UE is configured with SUL</w:t>
            </w:r>
            <w:r>
              <w:rPr>
                <w:i/>
                <w:iCs/>
                <w:color w:val="FF0000"/>
                <w:u w:val="single"/>
              </w:rPr>
              <w:t xml:space="preserve"> and scheduled to transmit on SUL carrier, the UL BWP</w:t>
            </w:r>
            <w:r>
              <w:rPr>
                <w:i/>
                <w:iCs/>
                <w:color w:val="FF0000"/>
                <w:u w:val="single"/>
              </w:rPr>
              <w:t xml:space="preserve"> refers to the BWP associated with SUL.</w:t>
            </w:r>
            <w:r>
              <w:t>”</w:t>
            </w:r>
          </w:p>
          <w:p w14:paraId="7B3FFC1C" w14:textId="77777777" w:rsidR="001F4334" w:rsidRDefault="001F4334">
            <w:pPr>
              <w:overflowPunct/>
              <w:autoSpaceDE/>
              <w:adjustRightInd/>
              <w:spacing w:after="0"/>
              <w:rPr>
                <w:lang w:val="sv-SE" w:eastAsia="zh-CN"/>
              </w:rPr>
            </w:pPr>
          </w:p>
          <w:p w14:paraId="60B7AFD6" w14:textId="77777777" w:rsidR="001F4334" w:rsidRDefault="009B2986">
            <w:pPr>
              <w:overflowPunct/>
              <w:autoSpaceDE/>
              <w:adjustRightInd/>
              <w:spacing w:after="0"/>
              <w:rPr>
                <w:lang w:val="sv-SE" w:eastAsia="zh-CN"/>
              </w:rPr>
            </w:pPr>
            <w:r>
              <w:rPr>
                <w:lang w:val="sv-SE" w:eastAsia="zh-CN"/>
              </w:rPr>
              <w:t>Whether transmision on SUL or NUL should not impact to definition of intra- or inter-frequency handover since handover type is based on SSB or CSI-RS. Hence, we do not see the need to send LS to RAN4.</w:t>
            </w:r>
          </w:p>
          <w:p w14:paraId="01E193B7" w14:textId="77777777" w:rsidR="001F4334" w:rsidRDefault="001F4334">
            <w:pPr>
              <w:overflowPunct/>
              <w:autoSpaceDE/>
              <w:adjustRightInd/>
              <w:spacing w:after="0"/>
              <w:rPr>
                <w:lang w:val="sv-SE" w:eastAsia="zh-CN"/>
              </w:rPr>
            </w:pPr>
          </w:p>
        </w:tc>
      </w:tr>
      <w:tr w:rsidR="001F4334" w14:paraId="156D77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109609" w14:textId="77777777" w:rsidR="001F4334" w:rsidRDefault="009B2986">
            <w:pPr>
              <w:spacing w:after="0"/>
              <w:rPr>
                <w:lang w:val="sv-SE" w:eastAsia="zh-CN"/>
              </w:rPr>
            </w:pPr>
            <w:r>
              <w:rPr>
                <w:lang w:val="sv-SE" w:eastAsia="zh-CN"/>
              </w:rPr>
              <w:lastRenderedPageBreak/>
              <w:t>Huawei/HiSilicon</w:t>
            </w:r>
          </w:p>
        </w:tc>
        <w:tc>
          <w:tcPr>
            <w:tcW w:w="8594" w:type="dxa"/>
            <w:tcBorders>
              <w:top w:val="single" w:sz="4" w:space="0" w:color="auto"/>
              <w:left w:val="single" w:sz="4" w:space="0" w:color="auto"/>
              <w:bottom w:val="single" w:sz="4" w:space="0" w:color="auto"/>
              <w:right w:val="single" w:sz="4" w:space="0" w:color="auto"/>
            </w:tcBorders>
          </w:tcPr>
          <w:p w14:paraId="7D588CB1" w14:textId="77777777" w:rsidR="001F4334" w:rsidRDefault="009B2986">
            <w:pPr>
              <w:overflowPunct/>
              <w:autoSpaceDE/>
              <w:adjustRightInd/>
              <w:spacing w:after="120"/>
              <w:rPr>
                <w:lang w:val="sv-SE" w:eastAsia="zh-CN"/>
              </w:rPr>
            </w:pPr>
            <w:r>
              <w:rPr>
                <w:rFonts w:hint="eastAsia"/>
                <w:lang w:val="sv-SE" w:eastAsia="zh-CN"/>
              </w:rPr>
              <w:t>F</w:t>
            </w:r>
            <w:r>
              <w:rPr>
                <w:lang w:val="sv-SE" w:eastAsia="zh-CN"/>
              </w:rPr>
              <w:t xml:space="preserve">irstly, we also would like to align the understanding of the issue before deciding to send the LS. </w:t>
            </w:r>
          </w:p>
          <w:p w14:paraId="491A4FB2" w14:textId="77777777" w:rsidR="001F4334" w:rsidRDefault="009B2986">
            <w:pPr>
              <w:overflowPunct/>
              <w:autoSpaceDE/>
              <w:adjustRightInd/>
              <w:spacing w:after="120"/>
              <w:rPr>
                <w:lang w:val="sv-SE" w:eastAsia="zh-CN"/>
              </w:rPr>
            </w:pPr>
            <w:r>
              <w:rPr>
                <w:lang w:val="sv-SE" w:eastAsia="zh-CN"/>
              </w:rPr>
              <w:t>Regarding QC’s comment, RRC dedicated signaling can configure SUL only without NUL and it is diffferent from UE configured with both NUL and SUL for the concerned issue. This is why we need clarification of the accurate meaning of ”UE configured with SUL”.</w:t>
            </w:r>
            <w:r>
              <w:rPr>
                <w:lang w:val="sv-SE" w:eastAsia="zh-CN"/>
              </w:rPr>
              <w:t xml:space="preserve"> </w:t>
            </w:r>
          </w:p>
          <w:p w14:paraId="11704100" w14:textId="77777777" w:rsidR="001F4334" w:rsidRDefault="009B2986">
            <w:pPr>
              <w:overflowPunct/>
              <w:autoSpaceDE/>
              <w:adjustRightInd/>
              <w:spacing w:after="120"/>
              <w:rPr>
                <w:lang w:val="sv-SE" w:eastAsia="zh-CN"/>
              </w:rPr>
            </w:pPr>
            <w:r>
              <w:rPr>
                <w:lang w:val="sv-SE" w:eastAsia="zh-CN"/>
              </w:rPr>
              <w:t>For cooperation with DAPS, as said earlier, we only see the UE implementation concern for the case of UE configured with both NUL and SUL and also the target cell uplink is inter-freq with both NUL and SUL of the source cell which is not expected to oper</w:t>
            </w:r>
            <w:r>
              <w:rPr>
                <w:lang w:val="sv-SE" w:eastAsia="zh-CN"/>
              </w:rPr>
              <w:t xml:space="preserve">ate with DAPS simultenaously. If UE is configured eirther NUL or SUL or the target cell UL is intra-freq with NUL/SUL, there is no probelm to work with DAPS at the same time. </w:t>
            </w:r>
          </w:p>
          <w:p w14:paraId="1A7A4E9B" w14:textId="77777777" w:rsidR="001F4334" w:rsidRDefault="009B2986">
            <w:pPr>
              <w:overflowPunct/>
              <w:autoSpaceDE/>
              <w:adjustRightInd/>
              <w:spacing w:after="120"/>
              <w:rPr>
                <w:lang w:val="sv-SE" w:eastAsia="zh-CN"/>
              </w:rPr>
            </w:pPr>
            <w:r>
              <w:rPr>
                <w:rFonts w:hint="eastAsia"/>
                <w:lang w:val="sv-SE" w:eastAsia="zh-CN"/>
              </w:rPr>
              <w:t>F</w:t>
            </w:r>
            <w:r>
              <w:rPr>
                <w:lang w:val="sv-SE" w:eastAsia="zh-CN"/>
              </w:rPr>
              <w:t>or the solution QC proposed, it does not solve the issue from our point of view</w:t>
            </w:r>
            <w:r>
              <w:rPr>
                <w:lang w:val="sv-SE" w:eastAsia="zh-CN"/>
              </w:rPr>
              <w:t>. If UE is configured with both NUL and SUL for dynamic switching, but PUCCH can only be configured for either NUL or SUL. If UE was indicated to transmit PUSCH in say NUL but PUCCH is configured on SUL, with QC’s proposed solution, during DAPS, PUCCH will</w:t>
            </w:r>
            <w:r>
              <w:rPr>
                <w:lang w:val="sv-SE" w:eastAsia="zh-CN"/>
              </w:rPr>
              <w:t xml:space="preserve"> not be able to be transmitted in the source cell. The point to solve the issue should be falling back to a specific UL in source cell for DAPS handover, similar to Scell release or mTRP fall back to be discussed in RAN2. </w:t>
            </w:r>
          </w:p>
          <w:p w14:paraId="61264D39" w14:textId="77777777" w:rsidR="001F4334" w:rsidRDefault="009B2986">
            <w:pPr>
              <w:overflowPunct/>
              <w:autoSpaceDE/>
              <w:adjustRightInd/>
              <w:spacing w:after="120"/>
              <w:rPr>
                <w:lang w:val="sv-SE" w:eastAsia="zh-CN"/>
              </w:rPr>
            </w:pPr>
            <w:r>
              <w:rPr>
                <w:lang w:val="sv-SE" w:eastAsia="zh-CN"/>
              </w:rPr>
              <w:t>Regarding the expected clarificat</w:t>
            </w:r>
            <w:r>
              <w:rPr>
                <w:lang w:val="sv-SE" w:eastAsia="zh-CN"/>
              </w:rPr>
              <w:t xml:space="preserve">ion on intra/inter-freq, for the SUL case, the intra-freq we cared about is the </w:t>
            </w:r>
            <w:r>
              <w:rPr>
                <w:rFonts w:cs="Times"/>
                <w:bCs/>
                <w:iCs/>
              </w:rPr>
              <w:t xml:space="preserve">active </w:t>
            </w:r>
            <w:r>
              <w:rPr>
                <w:lang w:val="sv-SE" w:eastAsia="zh-CN"/>
              </w:rPr>
              <w:t>uplink BWP of the target cell (we suppose either UL or SUL not both will be configured in target cell) is confined with the active UL BWP of the carrier (either SUL or N</w:t>
            </w:r>
            <w:r>
              <w:rPr>
                <w:lang w:val="sv-SE" w:eastAsia="zh-CN"/>
              </w:rPr>
              <w:t xml:space="preserve">UL) of the source cell. If needed, we would be ok to clarify it in RAN1 spec. </w:t>
            </w:r>
          </w:p>
        </w:tc>
      </w:tr>
      <w:tr w:rsidR="001F4334" w14:paraId="37468A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8A48EA" w14:textId="77777777" w:rsidR="001F4334" w:rsidRDefault="009B2986">
            <w:pPr>
              <w:spacing w:after="0"/>
              <w:rPr>
                <w:lang w:eastAsia="zh-CN"/>
              </w:rPr>
            </w:pPr>
            <w:r>
              <w:rPr>
                <w:rFonts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0B1C1014" w14:textId="77777777" w:rsidR="001F4334" w:rsidRDefault="009B2986">
            <w:pPr>
              <w:overflowPunct/>
              <w:autoSpaceDE/>
              <w:adjustRightInd/>
              <w:spacing w:after="120"/>
              <w:rPr>
                <w:lang w:eastAsia="zh-CN"/>
              </w:rPr>
            </w:pPr>
            <w:r>
              <w:rPr>
                <w:rFonts w:hint="eastAsia"/>
                <w:lang w:eastAsia="zh-CN"/>
              </w:rPr>
              <w:t>In our understanding, if a serving cell is configured with SUL, it will include two UL, i.e., NUL and SUL. So we guess the UE configured with only SUL means the UE only tra</w:t>
            </w:r>
            <w:r>
              <w:rPr>
                <w:rFonts w:hint="eastAsia"/>
                <w:lang w:eastAsia="zh-CN"/>
              </w:rPr>
              <w:t xml:space="preserve">nsmits UL signal on the SUL when SUL is configured. The UE configured with both NUL and SUL means the UE may transmit on the SUL or the NUL with dynamic switching. Correct us if there is something wrong. </w:t>
            </w:r>
          </w:p>
          <w:p w14:paraId="4EA1854A" w14:textId="77777777" w:rsidR="001F4334" w:rsidRDefault="009B2986">
            <w:pPr>
              <w:overflowPunct/>
              <w:autoSpaceDE/>
              <w:adjustRightInd/>
              <w:spacing w:after="120"/>
              <w:rPr>
                <w:lang w:eastAsia="zh-CN"/>
              </w:rPr>
            </w:pPr>
            <w:r>
              <w:rPr>
                <w:rFonts w:hint="eastAsia"/>
                <w:lang w:eastAsia="zh-CN"/>
              </w:rPr>
              <w:t>We think it is difficult to ensure that UE only tra</w:t>
            </w:r>
            <w:r>
              <w:rPr>
                <w:rFonts w:hint="eastAsia"/>
                <w:lang w:eastAsia="zh-CN"/>
              </w:rPr>
              <w:t xml:space="preserve">nsmits UL signals on SUL. For example, the PRACH resource should be configured in the NUL since it is common to all the UE. In this case, the UE should </w:t>
            </w:r>
            <w:r>
              <w:rPr>
                <w:rFonts w:hint="eastAsia"/>
                <w:lang w:eastAsia="zh-CN"/>
              </w:rPr>
              <w:lastRenderedPageBreak/>
              <w:t>fallback to NUL to transmit PRACH if needed. Thus, dynamic switching occurs. The case of the UE only con</w:t>
            </w:r>
            <w:r>
              <w:rPr>
                <w:rFonts w:hint="eastAsia"/>
                <w:lang w:eastAsia="zh-CN"/>
              </w:rPr>
              <w:t xml:space="preserve">figured with SUL does not exist. </w:t>
            </w:r>
          </w:p>
          <w:p w14:paraId="2583404D" w14:textId="77777777" w:rsidR="001F4334" w:rsidRDefault="009B2986">
            <w:pPr>
              <w:overflowPunct/>
              <w:autoSpaceDE/>
              <w:adjustRightInd/>
              <w:spacing w:after="120"/>
              <w:rPr>
                <w:lang w:eastAsia="zh-CN"/>
              </w:rPr>
            </w:pPr>
            <w:r>
              <w:rPr>
                <w:rFonts w:hint="eastAsia"/>
                <w:lang w:eastAsia="zh-CN"/>
              </w:rPr>
              <w:t xml:space="preserve">The simplest way is to release the SUL during handover as long as the source cell is configured with SUL. For the target cell configuration, SUL is not allowed. Therefore, we suggest deleting the third bullet. </w:t>
            </w:r>
          </w:p>
        </w:tc>
      </w:tr>
      <w:tr w:rsidR="001F4334" w14:paraId="414AB2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35E035" w14:textId="77777777" w:rsidR="001F4334" w:rsidRDefault="009B2986">
            <w:pPr>
              <w:spacing w:after="0"/>
              <w:rPr>
                <w:lang w:eastAsia="zh-CN"/>
              </w:rPr>
            </w:pPr>
            <w:r>
              <w:rPr>
                <w:lang w:eastAsia="zh-CN"/>
              </w:rPr>
              <w:lastRenderedPageBreak/>
              <w:t>MTK</w:t>
            </w:r>
          </w:p>
        </w:tc>
        <w:tc>
          <w:tcPr>
            <w:tcW w:w="8594" w:type="dxa"/>
            <w:tcBorders>
              <w:top w:val="single" w:sz="4" w:space="0" w:color="auto"/>
              <w:left w:val="single" w:sz="4" w:space="0" w:color="auto"/>
              <w:bottom w:val="single" w:sz="4" w:space="0" w:color="auto"/>
              <w:right w:val="single" w:sz="4" w:space="0" w:color="auto"/>
            </w:tcBorders>
          </w:tcPr>
          <w:p w14:paraId="35E7185D" w14:textId="77777777" w:rsidR="001F4334" w:rsidRDefault="009B2986">
            <w:pPr>
              <w:overflowPunct/>
              <w:autoSpaceDE/>
              <w:adjustRightInd/>
              <w:spacing w:after="120"/>
              <w:rPr>
                <w:lang w:val="sv-SE" w:eastAsia="zh-CN"/>
              </w:rPr>
            </w:pPr>
            <w:r>
              <w:rPr>
                <w:lang w:eastAsia="zh-CN"/>
              </w:rPr>
              <w:t>My cur</w:t>
            </w:r>
            <w:r>
              <w:rPr>
                <w:lang w:eastAsia="zh-CN"/>
              </w:rPr>
              <w:t xml:space="preserve">rent understanding is similar with QC and ZTE that </w:t>
            </w:r>
            <w:r>
              <w:rPr>
                <w:rFonts w:hint="eastAsia"/>
                <w:lang w:eastAsia="zh-CN"/>
              </w:rPr>
              <w:t>if a serving cell is configured with SUL, it will include two UL, i.e., NUL and SUL</w:t>
            </w:r>
            <w:r>
              <w:rPr>
                <w:lang w:eastAsia="zh-CN"/>
              </w:rPr>
              <w:t>, but we can be wrong</w:t>
            </w:r>
            <w:r>
              <w:rPr>
                <w:rFonts w:hint="eastAsia"/>
                <w:lang w:eastAsia="zh-CN"/>
              </w:rPr>
              <w:t>.</w:t>
            </w:r>
            <w:r>
              <w:rPr>
                <w:lang w:eastAsia="zh-CN"/>
              </w:rPr>
              <w:t xml:space="preserve"> Regarding HW’s comment: “</w:t>
            </w:r>
            <w:r>
              <w:rPr>
                <w:lang w:val="sv-SE" w:eastAsia="zh-CN"/>
              </w:rPr>
              <w:t>RRC dedicated signaling can configure SUL only without NUL”, can HW furthe</w:t>
            </w:r>
            <w:r>
              <w:rPr>
                <w:lang w:val="sv-SE" w:eastAsia="zh-CN"/>
              </w:rPr>
              <w:t>r give the RRC dedicated signaling IE so I can check the related spec?</w:t>
            </w:r>
          </w:p>
          <w:p w14:paraId="7D9E69B8" w14:textId="77777777" w:rsidR="001F4334" w:rsidRDefault="009B2986">
            <w:pPr>
              <w:overflowPunct/>
              <w:autoSpaceDE/>
              <w:adjustRightInd/>
              <w:spacing w:after="120"/>
              <w:rPr>
                <w:lang w:val="sv-SE" w:eastAsia="zh-CN"/>
              </w:rPr>
            </w:pPr>
            <w:r>
              <w:rPr>
                <w:lang w:val="sv-SE" w:eastAsia="zh-CN"/>
              </w:rPr>
              <w:t>We are fine with QC’s clarification on UL BWP text.</w:t>
            </w:r>
          </w:p>
        </w:tc>
      </w:tr>
      <w:tr w:rsidR="001F4334" w14:paraId="278681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9D8073" w14:textId="77777777" w:rsidR="001F4334" w:rsidRDefault="009B2986">
            <w:pPr>
              <w:spacing w:after="0"/>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5A55B2E9" w14:textId="77777777" w:rsidR="001F4334" w:rsidRDefault="009B2986">
            <w:pPr>
              <w:overflowPunct/>
              <w:autoSpaceDE/>
              <w:adjustRightInd/>
              <w:spacing w:after="120"/>
              <w:rPr>
                <w:lang w:eastAsia="zh-CN"/>
              </w:rPr>
            </w:pPr>
            <w:r>
              <w:rPr>
                <w:lang w:eastAsia="zh-CN"/>
              </w:rPr>
              <w:t xml:space="preserve">As noted by Qualcomm and Huawei it might be if we consider the cases in bit more detail. When the </w:t>
            </w:r>
            <w:r>
              <w:rPr>
                <w:lang w:eastAsia="zh-CN"/>
              </w:rPr>
              <w:t>PUSCH/PUCCH/SRS are configured only to SUL can we achieve a case when there won’t be any transmission in other carrier (without further RRC configuration)? As noted earlier, we have similar understanding as ZTE that RACH will always be also in NUL carrier,</w:t>
            </w:r>
            <w:r>
              <w:rPr>
                <w:lang w:eastAsia="zh-CN"/>
              </w:rPr>
              <w:t xml:space="preserve"> so not sure if we can have actual ‘SUL-only’ scenario.</w:t>
            </w:r>
          </w:p>
          <w:p w14:paraId="24BD8D81" w14:textId="77777777" w:rsidR="001F4334" w:rsidRDefault="009B2986">
            <w:pPr>
              <w:overflowPunct/>
              <w:autoSpaceDE/>
              <w:adjustRightInd/>
              <w:spacing w:after="120"/>
              <w:rPr>
                <w:lang w:eastAsia="zh-CN"/>
              </w:rPr>
            </w:pPr>
            <w:r>
              <w:rPr>
                <w:lang w:eastAsia="zh-CN"/>
              </w:rPr>
              <w:t>When subset of UL channels is configured to SUL or NUL (SUL+NUL), if we cannot identify in which combination can be supported (assuming that such exist) based in the existing signaling, it might be be</w:t>
            </w:r>
            <w:r>
              <w:rPr>
                <w:lang w:eastAsia="zh-CN"/>
              </w:rPr>
              <w:t xml:space="preserve">st to omit such cases from Rel-16 due to time limit e.g. omit ‘SUL+NUL’. If, like Huawei noted, it is feasible to assume that UE can always support ‘SUL+NUL’ case as long as either of the source cell UL BWPs (SUL or NUL) is infra-frequency (as per earlier </w:t>
            </w:r>
            <w:r>
              <w:rPr>
                <w:lang w:eastAsia="zh-CN"/>
              </w:rPr>
              <w:t xml:space="preserve">definition/assumption of UL BWP “containment” intra-frequency), then it would be sufficient to indicate this to RAN2 to be captured, but we would need to clarify what is the UE UL behavior assumed (see below).  </w:t>
            </w:r>
          </w:p>
          <w:p w14:paraId="16EA672E" w14:textId="77777777" w:rsidR="001F4334" w:rsidRDefault="009B2986">
            <w:pPr>
              <w:overflowPunct/>
              <w:autoSpaceDE/>
              <w:adjustRightInd/>
              <w:spacing w:after="120"/>
              <w:rPr>
                <w:lang w:eastAsia="zh-CN"/>
              </w:rPr>
            </w:pPr>
            <w:r>
              <w:rPr>
                <w:lang w:eastAsia="zh-CN"/>
              </w:rPr>
              <w:t>For the intra/inter, apologizes if my questi</w:t>
            </w:r>
            <w:r>
              <w:rPr>
                <w:lang w:eastAsia="zh-CN"/>
              </w:rPr>
              <w:t xml:space="preserve">on was unclear, but I read Qualcomm response so that if the configuration is from DL perspective intra-frequency, we should follow the RAN1/RAN4 requirement for the ‘containment’ of active UL BWPs in source and target. Apologizes if I misunderstood. </w:t>
            </w:r>
          </w:p>
          <w:p w14:paraId="398516F8" w14:textId="77777777" w:rsidR="001F4334" w:rsidRDefault="009B2986">
            <w:pPr>
              <w:overflowPunct/>
              <w:autoSpaceDE/>
              <w:adjustRightInd/>
              <w:spacing w:after="120"/>
              <w:rPr>
                <w:lang w:eastAsia="zh-CN"/>
              </w:rPr>
            </w:pPr>
            <w:r>
              <w:rPr>
                <w:lang w:eastAsia="zh-CN"/>
              </w:rPr>
              <w:t>So wi</w:t>
            </w:r>
            <w:r>
              <w:rPr>
                <w:lang w:eastAsia="zh-CN"/>
              </w:rPr>
              <w:t>th this assumption I tend to agree that for the BWP note, if we agreed to have support with DAPS for two active BWPs in UL for source, it might be good to have some clarification. However, the proposed clarification seems to imply that only the active UL B</w:t>
            </w:r>
            <w:r>
              <w:rPr>
                <w:lang w:eastAsia="zh-CN"/>
              </w:rPr>
              <w:t>WP of SUL that UE is scheduled to transmit in case of intra-frequency case needs to be contained with the target cell active UL BWP (or wise versa). This does not seem very practical as we have active BWP for both, SUL and NUL. Thus, if we agree the intra-</w:t>
            </w:r>
            <w:r>
              <w:rPr>
                <w:lang w:eastAsia="zh-CN"/>
              </w:rPr>
              <w:t xml:space="preserve">frequency case to cover the case when either, SUL active UL BWP or NUL active UL BWP is ‘contained’ with the target cell active UL BWP, we should aim to capture that i.e. either of the active BWPs is ‘contained’ with target cell UL BWP.    </w:t>
            </w:r>
          </w:p>
          <w:p w14:paraId="41CEF7F8" w14:textId="77777777" w:rsidR="001F4334" w:rsidRDefault="009B2986">
            <w:pPr>
              <w:overflowPunct/>
              <w:autoSpaceDE/>
              <w:adjustRightInd/>
              <w:spacing w:after="120"/>
              <w:rPr>
                <w:lang w:eastAsia="zh-CN"/>
              </w:rPr>
            </w:pPr>
            <w:r>
              <w:rPr>
                <w:lang w:eastAsia="zh-CN"/>
              </w:rPr>
              <w:t>So to clarify t</w:t>
            </w:r>
            <w:r>
              <w:rPr>
                <w:lang w:eastAsia="zh-CN"/>
              </w:rPr>
              <w:t>he UE UL behavior, if we choose to support the SU+NULL, what should be assumed UE behavior be when one BWP is intra-frequency and the other is not? I.e. would the UE apply power sharing (i.e. UE behavior C as in last meeting) or UL cancellation (UE behavio</w:t>
            </w:r>
            <w:r>
              <w:rPr>
                <w:lang w:eastAsia="zh-CN"/>
              </w:rPr>
              <w:t xml:space="preserve">r A) for each channel based on the associated UL BWP relation to target cell active BWP? </w:t>
            </w:r>
          </w:p>
          <w:p w14:paraId="3C0BB0B2" w14:textId="77777777" w:rsidR="001F4334" w:rsidRDefault="001F4334">
            <w:pPr>
              <w:overflowPunct/>
              <w:autoSpaceDE/>
              <w:adjustRightInd/>
              <w:spacing w:after="120"/>
              <w:rPr>
                <w:lang w:eastAsia="zh-CN"/>
              </w:rPr>
            </w:pPr>
          </w:p>
        </w:tc>
      </w:tr>
      <w:tr w:rsidR="001F4334" w14:paraId="4E0553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12524C" w14:textId="77777777" w:rsidR="001F4334" w:rsidRDefault="009B2986">
            <w:pPr>
              <w:spacing w:after="0"/>
              <w:rPr>
                <w:lang w:eastAsia="zh-CN"/>
              </w:rPr>
            </w:pPr>
            <w:r>
              <w:rPr>
                <w:lang w:eastAsia="zh-CN"/>
              </w:rPr>
              <w:t>Huawei/HiSilicon</w:t>
            </w:r>
          </w:p>
        </w:tc>
        <w:tc>
          <w:tcPr>
            <w:tcW w:w="8594" w:type="dxa"/>
            <w:tcBorders>
              <w:top w:val="single" w:sz="4" w:space="0" w:color="auto"/>
              <w:left w:val="single" w:sz="4" w:space="0" w:color="auto"/>
              <w:bottom w:val="single" w:sz="4" w:space="0" w:color="auto"/>
              <w:right w:val="single" w:sz="4" w:space="0" w:color="auto"/>
            </w:tcBorders>
          </w:tcPr>
          <w:p w14:paraId="4FEC27BE" w14:textId="77777777" w:rsidR="001F4334" w:rsidRDefault="009B2986">
            <w:pPr>
              <w:overflowPunct/>
              <w:autoSpaceDE/>
              <w:adjustRightInd/>
              <w:spacing w:after="120"/>
            </w:pPr>
            <w:r>
              <w:rPr>
                <w:lang w:eastAsia="zh-CN"/>
              </w:rPr>
              <w:t xml:space="preserve">To respond MTK’s question and other’s comment of “SUL only” case. From signaling perspective, </w:t>
            </w:r>
            <w:proofErr w:type="spellStart"/>
            <w:r>
              <w:rPr>
                <w:i/>
              </w:rPr>
              <w:t>uplinkConfig</w:t>
            </w:r>
            <w:proofErr w:type="spellEnd"/>
            <w:r>
              <w:t xml:space="preserve"> and </w:t>
            </w:r>
            <w:proofErr w:type="spellStart"/>
            <w:r>
              <w:rPr>
                <w:i/>
              </w:rPr>
              <w:t>supplementaryUplink</w:t>
            </w:r>
            <w:proofErr w:type="spellEnd"/>
            <w:r>
              <w:rPr>
                <w:i/>
              </w:rPr>
              <w:t xml:space="preserve"> </w:t>
            </w:r>
            <w:r>
              <w:t>are both optiona</w:t>
            </w:r>
            <w:r>
              <w:t xml:space="preserve">l in </w:t>
            </w:r>
            <w:proofErr w:type="spellStart"/>
            <w:r>
              <w:rPr>
                <w:i/>
              </w:rPr>
              <w:t>ServingCellConfig</w:t>
            </w:r>
            <w:proofErr w:type="spellEnd"/>
            <w:r>
              <w:rPr>
                <w:i/>
              </w:rPr>
              <w:t xml:space="preserve">, </w:t>
            </w:r>
            <w:r>
              <w:t>so</w:t>
            </w:r>
            <w:r>
              <w:rPr>
                <w:i/>
              </w:rPr>
              <w:t xml:space="preserve"> </w:t>
            </w:r>
            <w:r>
              <w:t>it is up to NW to configure either of them only. From use cases perspective, if UE performs RACH on SUL, it basically means SUL coverage is better so NW may configure SUL only. Also, dynamic switching between NUL/SUL is UE capabi</w:t>
            </w:r>
            <w:r>
              <w:t>lity. If UE does not support dynamic switching but support SUL, NW can surely configure SUL only. Also, RAN1 has agreed explicitly NW can configure one of NUL/SUL only but sorry I could not get chance to find the agreement in a short time…</w:t>
            </w:r>
          </w:p>
          <w:p w14:paraId="31BD80DC" w14:textId="77777777" w:rsidR="001F4334" w:rsidRDefault="009B2986">
            <w:pPr>
              <w:overflowPunct/>
              <w:autoSpaceDE/>
              <w:adjustRightInd/>
              <w:spacing w:after="120"/>
              <w:rPr>
                <w:lang w:eastAsia="zh-CN"/>
              </w:rPr>
            </w:pPr>
            <w:r>
              <w:t xml:space="preserve">We should point </w:t>
            </w:r>
            <w:r>
              <w:t xml:space="preserve">out what cases are not practical to work with DAPS and applies RAN2’s </w:t>
            </w:r>
            <w:proofErr w:type="spellStart"/>
            <w:r>
              <w:t>soluton</w:t>
            </w:r>
            <w:proofErr w:type="spellEnd"/>
            <w:r>
              <w:t xml:space="preserve"> or refer to RAN2’s solution, for example, as we commented earlier, the only case UE has implementation concern is that UE is configured both NUL and SUL and target cell uplink (s</w:t>
            </w:r>
            <w:r>
              <w:t>uppose only one UL) is inter-</w:t>
            </w:r>
            <w:proofErr w:type="spellStart"/>
            <w:r>
              <w:t>freq</w:t>
            </w:r>
            <w:proofErr w:type="spellEnd"/>
            <w:r>
              <w:t xml:space="preserve"> with </w:t>
            </w:r>
            <w:r>
              <w:lastRenderedPageBreak/>
              <w:t xml:space="preserve">NUL/SUL of source cell. NW can freely configure a single UL in target cell via handover command, so we always assume the target cell only has one UL for working with DAPS. </w:t>
            </w:r>
          </w:p>
        </w:tc>
      </w:tr>
      <w:tr w:rsidR="001F4334" w14:paraId="648C22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6C1405" w14:textId="77777777" w:rsidR="001F4334" w:rsidRDefault="009B2986">
            <w:pPr>
              <w:spacing w:after="0"/>
              <w:rPr>
                <w:lang w:eastAsia="zh-CN"/>
              </w:rPr>
            </w:pPr>
            <w:r>
              <w:rPr>
                <w:lang w:eastAsia="zh-CN"/>
              </w:rPr>
              <w:lastRenderedPageBreak/>
              <w:t>Huawei/HiSilicon</w:t>
            </w:r>
          </w:p>
        </w:tc>
        <w:tc>
          <w:tcPr>
            <w:tcW w:w="8594" w:type="dxa"/>
            <w:tcBorders>
              <w:top w:val="single" w:sz="4" w:space="0" w:color="auto"/>
              <w:left w:val="single" w:sz="4" w:space="0" w:color="auto"/>
              <w:bottom w:val="single" w:sz="4" w:space="0" w:color="auto"/>
              <w:right w:val="single" w:sz="4" w:space="0" w:color="auto"/>
            </w:tcBorders>
          </w:tcPr>
          <w:p w14:paraId="7648E106" w14:textId="77777777" w:rsidR="001F4334" w:rsidRDefault="001F4334">
            <w:pPr>
              <w:overflowPunct/>
              <w:autoSpaceDE/>
              <w:adjustRightInd/>
              <w:spacing w:after="120"/>
              <w:rPr>
                <w:lang w:eastAsia="zh-CN"/>
              </w:rPr>
            </w:pPr>
          </w:p>
          <w:p w14:paraId="64EDA1E2" w14:textId="77777777" w:rsidR="001F4334" w:rsidRDefault="009B2986">
            <w:pPr>
              <w:overflowPunct/>
              <w:autoSpaceDE/>
              <w:adjustRightInd/>
              <w:spacing w:after="120"/>
              <w:rPr>
                <w:lang w:eastAsia="zh-CN"/>
              </w:rPr>
            </w:pPr>
            <w:r>
              <w:rPr>
                <w:lang w:eastAsia="zh-CN"/>
              </w:rPr>
              <w:t>We are interested in disc</w:t>
            </w:r>
            <w:r>
              <w:rPr>
                <w:lang w:eastAsia="zh-CN"/>
              </w:rPr>
              <w:t>ussing more about DAPS+SUL because we also see these are also both important features. From UE implementation perspective, if UE is configured with both NUL and SUL and target cell is inter-frequency, we see UE implementation concern as we concerned for DA</w:t>
            </w:r>
            <w:r>
              <w:rPr>
                <w:lang w:eastAsia="zh-CN"/>
              </w:rPr>
              <w:t xml:space="preserve">PS and </w:t>
            </w:r>
            <w:proofErr w:type="spellStart"/>
            <w:r>
              <w:rPr>
                <w:lang w:eastAsia="zh-CN"/>
              </w:rPr>
              <w:t>mTRP</w:t>
            </w:r>
            <w:proofErr w:type="spellEnd"/>
            <w:r>
              <w:rPr>
                <w:lang w:eastAsia="zh-CN"/>
              </w:rPr>
              <w:t xml:space="preserve">. Different thing from </w:t>
            </w:r>
            <w:proofErr w:type="spellStart"/>
            <w:r>
              <w:rPr>
                <w:lang w:eastAsia="zh-CN"/>
              </w:rPr>
              <w:t>mTRP+DAPS</w:t>
            </w:r>
            <w:proofErr w:type="spellEnd"/>
            <w:r>
              <w:rPr>
                <w:lang w:eastAsia="zh-CN"/>
              </w:rPr>
              <w:t xml:space="preserve"> discussion is that UE can be configured with SUL-only for which case UE can work with DAPS simultaneously. </w:t>
            </w:r>
          </w:p>
          <w:p w14:paraId="0B683AF0" w14:textId="77777777" w:rsidR="001F4334" w:rsidRDefault="009B2986">
            <w:pPr>
              <w:overflowPunct/>
              <w:autoSpaceDE/>
              <w:adjustRightInd/>
              <w:spacing w:after="120"/>
              <w:rPr>
                <w:lang w:eastAsia="zh-CN"/>
              </w:rPr>
            </w:pPr>
            <w:r>
              <w:rPr>
                <w:lang w:eastAsia="zh-CN"/>
              </w:rPr>
              <w:t>From our point of view, we think it seems straightforward to agree in RAN1 “which cases” is not supported to work with DAPS simultaneously given the discussion in the past in RAN1 and RAN plenary and task RAN2 also to come up with the solution with percept</w:t>
            </w:r>
            <w:r>
              <w:rPr>
                <w:lang w:eastAsia="zh-CN"/>
              </w:rPr>
              <w:t xml:space="preserve">ion that the solution can in principle to apply to </w:t>
            </w:r>
            <w:proofErr w:type="spellStart"/>
            <w:r>
              <w:rPr>
                <w:lang w:eastAsia="zh-CN"/>
              </w:rPr>
              <w:t>Scell</w:t>
            </w:r>
            <w:proofErr w:type="spellEnd"/>
            <w:r>
              <w:rPr>
                <w:lang w:eastAsia="zh-CN"/>
              </w:rPr>
              <w:t xml:space="preserve"> release, </w:t>
            </w:r>
            <w:proofErr w:type="spellStart"/>
            <w:r>
              <w:rPr>
                <w:lang w:eastAsia="zh-CN"/>
              </w:rPr>
              <w:t>mTRP</w:t>
            </w:r>
            <w:proofErr w:type="spellEnd"/>
            <w:r>
              <w:rPr>
                <w:lang w:eastAsia="zh-CN"/>
              </w:rPr>
              <w:t xml:space="preserve"> fallback and one UL when configured both release. As to “which case”, we prefer it is “when UE is configured with both NUL and SUL and the active UL BWP of target cell is neither confin</w:t>
            </w:r>
            <w:r>
              <w:rPr>
                <w:lang w:eastAsia="zh-CN"/>
              </w:rPr>
              <w:t xml:space="preserve">ed within the active UL BWP of NUL nor SUL”. Thanks. </w:t>
            </w:r>
          </w:p>
          <w:p w14:paraId="38A9C8E1" w14:textId="77777777" w:rsidR="001F4334" w:rsidRDefault="001F4334">
            <w:pPr>
              <w:overflowPunct/>
              <w:autoSpaceDE/>
              <w:adjustRightInd/>
              <w:spacing w:after="120"/>
              <w:rPr>
                <w:lang w:eastAsia="zh-CN"/>
              </w:rPr>
            </w:pPr>
          </w:p>
        </w:tc>
      </w:tr>
      <w:tr w:rsidR="001F4334" w14:paraId="05EE78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0E9C87" w14:textId="77777777" w:rsidR="001F4334" w:rsidRDefault="009B2986">
            <w:pPr>
              <w:spacing w:after="0"/>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1E97CBF9" w14:textId="77777777" w:rsidR="001F4334" w:rsidRDefault="009B2986">
            <w:pPr>
              <w:rPr>
                <w:rFonts w:ascii="Calibri" w:hAnsi="Calibri" w:cs="Calibri"/>
                <w:sz w:val="22"/>
                <w:szCs w:val="22"/>
                <w:lang w:val="en-GB"/>
              </w:rPr>
            </w:pPr>
            <w:r>
              <w:rPr>
                <w:rFonts w:ascii="Calibri" w:hAnsi="Calibri" w:cs="Calibri"/>
                <w:sz w:val="22"/>
                <w:szCs w:val="22"/>
                <w:lang w:val="en-GB"/>
              </w:rPr>
              <w:t xml:space="preserve">I agree with Huawei that it appears that there is at least a consensus  on cases that are not supported i.e. inter-frequency and intra-frequency in case of non-overlapping UL BWPs. Then what </w:t>
            </w:r>
            <w:r>
              <w:rPr>
                <w:rFonts w:ascii="Calibri" w:hAnsi="Calibri" w:cs="Calibri"/>
                <w:sz w:val="22"/>
                <w:szCs w:val="22"/>
                <w:lang w:val="en-GB"/>
              </w:rPr>
              <w:t>seems to be open is to clarify the details of the supported scenario.</w:t>
            </w:r>
          </w:p>
          <w:p w14:paraId="4078DCB5" w14:textId="77777777" w:rsidR="001F4334" w:rsidRDefault="001F4334">
            <w:pPr>
              <w:rPr>
                <w:rFonts w:ascii="Calibri" w:hAnsi="Calibri" w:cs="Calibri"/>
                <w:sz w:val="22"/>
                <w:szCs w:val="22"/>
                <w:lang w:val="en-GB"/>
              </w:rPr>
            </w:pPr>
          </w:p>
          <w:p w14:paraId="77B7F001" w14:textId="77777777" w:rsidR="001F4334" w:rsidRDefault="009B2986">
            <w:pPr>
              <w:rPr>
                <w:rFonts w:ascii="Calibri" w:hAnsi="Calibri" w:cs="Calibri"/>
                <w:sz w:val="22"/>
                <w:szCs w:val="22"/>
                <w:lang w:val="en-GB"/>
              </w:rPr>
            </w:pPr>
            <w:r>
              <w:rPr>
                <w:rFonts w:ascii="Calibri" w:hAnsi="Calibri" w:cs="Calibri"/>
                <w:sz w:val="22"/>
                <w:szCs w:val="22"/>
                <w:lang w:val="en-GB"/>
              </w:rPr>
              <w:t xml:space="preserve">To summarise, if I have understood the proposals correctly, for all UEs that support DAPS and SUL; </w:t>
            </w:r>
          </w:p>
          <w:p w14:paraId="667F57EA" w14:textId="77777777" w:rsidR="001F4334" w:rsidRDefault="009B2986">
            <w:pPr>
              <w:pStyle w:val="ListParagraph"/>
              <w:numPr>
                <w:ilvl w:val="0"/>
                <w:numId w:val="11"/>
              </w:numPr>
              <w:spacing w:line="240" w:lineRule="auto"/>
              <w:rPr>
                <w:rFonts w:ascii="Calibri" w:hAnsi="Calibri" w:cs="Calibri"/>
                <w:lang w:val="en-GB"/>
              </w:rPr>
            </w:pPr>
            <w:r>
              <w:rPr>
                <w:rFonts w:ascii="Calibri" w:hAnsi="Calibri" w:cs="Calibri"/>
                <w:lang w:val="en-GB"/>
              </w:rPr>
              <w:t xml:space="preserve">operation DAPS together with SUL in source cell </w:t>
            </w:r>
            <w:r>
              <w:rPr>
                <w:rFonts w:ascii="Calibri" w:hAnsi="Calibri" w:cs="Calibri"/>
                <w:u w:val="single"/>
                <w:lang w:val="en-GB"/>
              </w:rPr>
              <w:t>is supported</w:t>
            </w:r>
            <w:r>
              <w:rPr>
                <w:rFonts w:ascii="Calibri" w:hAnsi="Calibri" w:cs="Calibri"/>
                <w:lang w:val="en-GB"/>
              </w:rPr>
              <w:t xml:space="preserve"> when</w:t>
            </w:r>
          </w:p>
          <w:p w14:paraId="3E5C8818" w14:textId="77777777" w:rsidR="001F4334" w:rsidRDefault="009B2986">
            <w:pPr>
              <w:pStyle w:val="ListParagraph"/>
              <w:numPr>
                <w:ilvl w:val="1"/>
                <w:numId w:val="11"/>
              </w:numPr>
              <w:spacing w:line="240" w:lineRule="auto"/>
              <w:rPr>
                <w:rFonts w:ascii="Calibri" w:hAnsi="Calibri" w:cs="Calibri"/>
                <w:lang w:val="en-GB"/>
              </w:rPr>
            </w:pPr>
            <w:r>
              <w:rPr>
                <w:rFonts w:ascii="Calibri" w:hAnsi="Calibri" w:cs="Calibri"/>
                <w:lang w:val="en-GB"/>
              </w:rPr>
              <w:t>dynamic DCI based s</w:t>
            </w:r>
            <w:r>
              <w:rPr>
                <w:rFonts w:ascii="Calibri" w:hAnsi="Calibri" w:cs="Calibri"/>
                <w:lang w:val="en-GB"/>
              </w:rPr>
              <w:t>witching is not configured and</w:t>
            </w:r>
          </w:p>
          <w:p w14:paraId="7EDDE39F" w14:textId="77777777" w:rsidR="001F4334" w:rsidRDefault="009B2986">
            <w:pPr>
              <w:pStyle w:val="ListParagraph"/>
              <w:numPr>
                <w:ilvl w:val="1"/>
                <w:numId w:val="11"/>
              </w:numPr>
              <w:spacing w:line="240" w:lineRule="auto"/>
              <w:rPr>
                <w:rFonts w:ascii="Calibri" w:hAnsi="Calibri" w:cs="Calibri"/>
                <w:lang w:val="en-GB"/>
              </w:rPr>
            </w:pPr>
            <w:r>
              <w:rPr>
                <w:rFonts w:ascii="Calibri" w:hAnsi="Calibri" w:cs="Calibri"/>
                <w:lang w:val="en-GB"/>
              </w:rPr>
              <w:t>the target and source cell are considered as intra-frequency and</w:t>
            </w:r>
          </w:p>
          <w:p w14:paraId="217241FA" w14:textId="77777777" w:rsidR="001F4334" w:rsidRDefault="009B2986">
            <w:pPr>
              <w:pStyle w:val="ListParagraph"/>
              <w:numPr>
                <w:ilvl w:val="1"/>
                <w:numId w:val="11"/>
              </w:numPr>
              <w:spacing w:line="240" w:lineRule="auto"/>
              <w:rPr>
                <w:rFonts w:ascii="Calibri" w:hAnsi="Calibri" w:cs="Calibri"/>
                <w:lang w:val="en-GB"/>
              </w:rPr>
            </w:pPr>
            <w:r>
              <w:rPr>
                <w:rFonts w:ascii="Calibri" w:hAnsi="Calibri" w:cs="Calibri"/>
                <w:lang w:val="en-GB"/>
              </w:rPr>
              <w:t>the target cell active UL BWP is contained either source cell active UL BWP (NUL or SUL) or,</w:t>
            </w:r>
          </w:p>
          <w:p w14:paraId="3759C6FF" w14:textId="77777777" w:rsidR="001F4334" w:rsidRDefault="009B2986">
            <w:pPr>
              <w:pStyle w:val="ListParagraph"/>
              <w:numPr>
                <w:ilvl w:val="1"/>
                <w:numId w:val="11"/>
              </w:numPr>
              <w:spacing w:line="240" w:lineRule="auto"/>
              <w:rPr>
                <w:rFonts w:ascii="Calibri" w:hAnsi="Calibri" w:cs="Calibri"/>
                <w:lang w:val="en-GB"/>
              </w:rPr>
            </w:pPr>
            <w:r>
              <w:rPr>
                <w:rFonts w:ascii="Calibri" w:hAnsi="Calibri" w:cs="Calibri"/>
                <w:lang w:val="en-GB"/>
              </w:rPr>
              <w:t xml:space="preserve">one of source cell active UL BWPs is contained to target cell </w:t>
            </w:r>
            <w:r>
              <w:rPr>
                <w:rFonts w:ascii="Calibri" w:hAnsi="Calibri" w:cs="Calibri"/>
                <w:lang w:val="en-GB"/>
              </w:rPr>
              <w:t>active UL BWP [</w:t>
            </w:r>
            <w:r>
              <w:rPr>
                <w:rFonts w:ascii="Calibri" w:hAnsi="Calibri" w:cs="Calibri"/>
                <w:i/>
                <w:iCs/>
                <w:lang w:val="en-GB"/>
              </w:rPr>
              <w:t>Note: this is not said below but my assumption. Please also see a question below</w:t>
            </w:r>
            <w:r>
              <w:rPr>
                <w:rFonts w:ascii="Calibri" w:hAnsi="Calibri" w:cs="Calibri"/>
                <w:lang w:val="en-GB"/>
              </w:rPr>
              <w:t>]</w:t>
            </w:r>
          </w:p>
          <w:p w14:paraId="0A3400CD" w14:textId="77777777" w:rsidR="001F4334" w:rsidRDefault="009B2986">
            <w:pPr>
              <w:pStyle w:val="ListParagraph"/>
              <w:numPr>
                <w:ilvl w:val="0"/>
                <w:numId w:val="11"/>
              </w:numPr>
              <w:spacing w:line="240" w:lineRule="auto"/>
              <w:rPr>
                <w:rFonts w:ascii="Calibri" w:hAnsi="Calibri" w:cs="Calibri"/>
                <w:lang w:val="en-GB"/>
              </w:rPr>
            </w:pPr>
            <w:r>
              <w:rPr>
                <w:rFonts w:ascii="Calibri" w:hAnsi="Calibri" w:cs="Calibri"/>
                <w:lang w:val="en-GB"/>
              </w:rPr>
              <w:t xml:space="preserve">operation with DAPS together with SUL </w:t>
            </w:r>
            <w:r>
              <w:rPr>
                <w:rFonts w:ascii="Calibri" w:hAnsi="Calibri" w:cs="Calibri"/>
                <w:u w:val="single"/>
                <w:lang w:val="en-GB"/>
              </w:rPr>
              <w:t>is not supported</w:t>
            </w:r>
            <w:r>
              <w:rPr>
                <w:rFonts w:ascii="Calibri" w:hAnsi="Calibri" w:cs="Calibri"/>
                <w:lang w:val="en-GB"/>
              </w:rPr>
              <w:t xml:space="preserve"> if target and source are intra-frequency and UL BWPs are not contained as noted above or target and sour</w:t>
            </w:r>
            <w:r>
              <w:rPr>
                <w:rFonts w:ascii="Calibri" w:hAnsi="Calibri" w:cs="Calibri"/>
                <w:lang w:val="en-GB"/>
              </w:rPr>
              <w:t>ce cell are  inter-frequency.</w:t>
            </w:r>
          </w:p>
          <w:p w14:paraId="080F7BFD" w14:textId="77777777" w:rsidR="001F4334" w:rsidRDefault="009B2986">
            <w:pPr>
              <w:pStyle w:val="ListParagraph"/>
              <w:numPr>
                <w:ilvl w:val="0"/>
                <w:numId w:val="11"/>
              </w:numPr>
              <w:spacing w:line="240" w:lineRule="auto"/>
              <w:rPr>
                <w:rFonts w:ascii="Calibri" w:hAnsi="Calibri" w:cs="Calibri"/>
                <w:lang w:val="en-GB"/>
              </w:rPr>
            </w:pPr>
            <w:r>
              <w:rPr>
                <w:rFonts w:ascii="Calibri" w:hAnsi="Calibri" w:cs="Calibri"/>
                <w:lang w:val="en-GB"/>
              </w:rPr>
              <w:t xml:space="preserve">DAPS together with SUL in target cell </w:t>
            </w:r>
            <w:r>
              <w:rPr>
                <w:rFonts w:ascii="Calibri" w:hAnsi="Calibri" w:cs="Calibri"/>
                <w:u w:val="single"/>
                <w:lang w:val="en-GB"/>
              </w:rPr>
              <w:t>is not supported</w:t>
            </w:r>
            <w:r>
              <w:rPr>
                <w:rFonts w:ascii="Calibri" w:hAnsi="Calibri" w:cs="Calibri"/>
                <w:lang w:val="en-GB"/>
              </w:rPr>
              <w:t xml:space="preserve">. </w:t>
            </w:r>
          </w:p>
          <w:p w14:paraId="55143F46" w14:textId="77777777" w:rsidR="001F4334" w:rsidRDefault="009B2986">
            <w:pPr>
              <w:rPr>
                <w:rFonts w:ascii="Calibri" w:hAnsi="Calibri" w:cs="Calibri"/>
                <w:sz w:val="22"/>
                <w:szCs w:val="22"/>
                <w:lang w:val="en-GB"/>
              </w:rPr>
            </w:pPr>
            <w:r>
              <w:rPr>
                <w:rFonts w:ascii="Calibri" w:hAnsi="Calibri" w:cs="Calibri"/>
                <w:sz w:val="22"/>
                <w:szCs w:val="22"/>
                <w:lang w:val="en-GB"/>
              </w:rPr>
              <w:t>This would be the baseline to define the UE capability without any additional signalling. I.e. minimum capability for all UES that support DAPS and SUL .</w:t>
            </w:r>
          </w:p>
          <w:p w14:paraId="04CC3A46" w14:textId="77777777" w:rsidR="001F4334" w:rsidRDefault="001F4334">
            <w:pPr>
              <w:rPr>
                <w:rFonts w:ascii="Calibri" w:hAnsi="Calibri" w:cs="Calibri"/>
                <w:sz w:val="22"/>
                <w:szCs w:val="22"/>
                <w:lang w:val="en-GB"/>
              </w:rPr>
            </w:pPr>
          </w:p>
          <w:p w14:paraId="29E43ABD" w14:textId="77777777" w:rsidR="001F4334" w:rsidRDefault="009B2986">
            <w:pPr>
              <w:ind w:left="45"/>
              <w:rPr>
                <w:rFonts w:ascii="Calibri" w:hAnsi="Calibri" w:cs="Calibri"/>
                <w:sz w:val="22"/>
                <w:szCs w:val="22"/>
                <w:lang w:val="en-GB"/>
              </w:rPr>
            </w:pPr>
            <w:r>
              <w:rPr>
                <w:rFonts w:ascii="Calibri" w:hAnsi="Calibri" w:cs="Calibri"/>
                <w:sz w:val="22"/>
                <w:szCs w:val="22"/>
                <w:lang w:val="en-GB"/>
              </w:rPr>
              <w:t>[</w:t>
            </w:r>
            <w:r>
              <w:rPr>
                <w:rFonts w:ascii="Calibri" w:hAnsi="Calibri" w:cs="Calibri"/>
                <w:i/>
                <w:iCs/>
                <w:sz w:val="22"/>
                <w:szCs w:val="22"/>
                <w:lang w:val="en-GB"/>
              </w:rPr>
              <w:t>Q: As I’m not</w:t>
            </w:r>
            <w:r>
              <w:rPr>
                <w:rFonts w:ascii="Calibri" w:hAnsi="Calibri" w:cs="Calibri"/>
                <w:i/>
                <w:iCs/>
                <w:sz w:val="22"/>
                <w:szCs w:val="22"/>
                <w:lang w:val="en-GB"/>
              </w:rPr>
              <w:t xml:space="preserve"> intimately familiar with SUL, would we be able to always assume that the source cell NUL carrier(/UL BWP) is overlapping with the target cell UL BWP or can it be also the SUL UL BWP?</w:t>
            </w:r>
            <w:r>
              <w:rPr>
                <w:rFonts w:ascii="Calibri" w:hAnsi="Calibri" w:cs="Calibri"/>
                <w:sz w:val="22"/>
                <w:szCs w:val="22"/>
                <w:lang w:val="en-GB"/>
              </w:rPr>
              <w:t>]</w:t>
            </w:r>
          </w:p>
          <w:p w14:paraId="33AE3E0D" w14:textId="77777777" w:rsidR="001F4334" w:rsidRDefault="001F4334">
            <w:pPr>
              <w:rPr>
                <w:rFonts w:ascii="Calibri" w:hAnsi="Calibri" w:cs="Calibri"/>
                <w:sz w:val="22"/>
                <w:szCs w:val="22"/>
                <w:lang w:val="en-GB"/>
              </w:rPr>
            </w:pPr>
          </w:p>
          <w:p w14:paraId="3E8F46F3" w14:textId="77777777" w:rsidR="001F4334" w:rsidRDefault="009B2986">
            <w:pPr>
              <w:rPr>
                <w:rFonts w:ascii="Calibri" w:hAnsi="Calibri" w:cs="Calibri"/>
                <w:sz w:val="22"/>
                <w:szCs w:val="22"/>
                <w:lang w:val="en-GB"/>
              </w:rPr>
            </w:pPr>
            <w:r>
              <w:rPr>
                <w:rFonts w:ascii="Calibri" w:hAnsi="Calibri" w:cs="Calibri"/>
                <w:sz w:val="22"/>
                <w:szCs w:val="22"/>
                <w:lang w:val="en-GB"/>
              </w:rPr>
              <w:t xml:space="preserve">To complete the minimum UE capability, we would still need to clarify </w:t>
            </w:r>
            <w:r>
              <w:rPr>
                <w:rFonts w:ascii="Calibri" w:hAnsi="Calibri" w:cs="Calibri"/>
                <w:sz w:val="22"/>
                <w:szCs w:val="22"/>
                <w:lang w:val="en-GB"/>
              </w:rPr>
              <w:t xml:space="preserve">in my understanding at least following open issues: </w:t>
            </w:r>
          </w:p>
          <w:p w14:paraId="19A1A408" w14:textId="77777777" w:rsidR="001F4334" w:rsidRDefault="009B2986">
            <w:pPr>
              <w:pStyle w:val="ListParagraph"/>
              <w:numPr>
                <w:ilvl w:val="0"/>
                <w:numId w:val="11"/>
              </w:numPr>
              <w:spacing w:line="240" w:lineRule="auto"/>
              <w:rPr>
                <w:rFonts w:ascii="Calibri" w:hAnsi="Calibri" w:cs="Calibri"/>
                <w:lang w:val="en-GB"/>
              </w:rPr>
            </w:pPr>
            <w:r>
              <w:rPr>
                <w:rFonts w:ascii="Calibri" w:hAnsi="Calibri" w:cs="Calibri"/>
                <w:lang w:val="en-GB"/>
              </w:rPr>
              <w:lastRenderedPageBreak/>
              <w:t>Can the UL channels (PUSCH/PUCCH/SRS) be configured to both carriers, SUL or NUL or do they need to be fixed on either, SUL or NUL? And if so does it matter which carrier it is, i.e. the one that is over</w:t>
            </w:r>
            <w:r>
              <w:rPr>
                <w:rFonts w:ascii="Calibri" w:hAnsi="Calibri" w:cs="Calibri"/>
                <w:lang w:val="en-GB"/>
              </w:rPr>
              <w:t>lapped with target BWP or not?</w:t>
            </w:r>
          </w:p>
          <w:p w14:paraId="691E92E2" w14:textId="77777777" w:rsidR="001F4334" w:rsidRDefault="009B2986">
            <w:pPr>
              <w:pStyle w:val="ListParagraph"/>
              <w:numPr>
                <w:ilvl w:val="1"/>
                <w:numId w:val="11"/>
              </w:numPr>
              <w:spacing w:line="240" w:lineRule="auto"/>
              <w:rPr>
                <w:rFonts w:ascii="Calibri" w:hAnsi="Calibri" w:cs="Calibri"/>
                <w:lang w:val="en-GB"/>
              </w:rPr>
            </w:pPr>
            <w:r>
              <w:rPr>
                <w:rFonts w:ascii="Calibri" w:hAnsi="Calibri" w:cs="Calibri"/>
                <w:lang w:val="en-GB"/>
              </w:rPr>
              <w:t xml:space="preserve">I was in the impression that we would require these to be fixed on one carrier only, but is there relevance which carrier it is? </w:t>
            </w:r>
          </w:p>
          <w:p w14:paraId="54F5C8FC" w14:textId="77777777" w:rsidR="001F4334" w:rsidRDefault="009B2986">
            <w:pPr>
              <w:pStyle w:val="ListParagraph"/>
              <w:numPr>
                <w:ilvl w:val="0"/>
                <w:numId w:val="11"/>
              </w:numPr>
              <w:spacing w:line="240" w:lineRule="auto"/>
              <w:rPr>
                <w:rFonts w:ascii="Calibri" w:hAnsi="Calibri" w:cs="Calibri"/>
                <w:lang w:val="en-GB"/>
              </w:rPr>
            </w:pPr>
            <w:r>
              <w:rPr>
                <w:rFonts w:ascii="Calibri" w:hAnsi="Calibri" w:cs="Calibri"/>
                <w:lang w:val="en-GB"/>
              </w:rPr>
              <w:t>Is it possible ensured that there won’t be any dynamic UL switching due to RACH? I.e. is it pos</w:t>
            </w:r>
            <w:r>
              <w:rPr>
                <w:rFonts w:ascii="Calibri" w:hAnsi="Calibri" w:cs="Calibri"/>
                <w:lang w:val="en-GB"/>
              </w:rPr>
              <w:t>sible to have configuration so that there is no RACH in both active UL BWPs?</w:t>
            </w:r>
          </w:p>
          <w:p w14:paraId="742C4010" w14:textId="77777777" w:rsidR="001F4334" w:rsidRDefault="009B2986">
            <w:pPr>
              <w:pStyle w:val="ListParagraph"/>
              <w:numPr>
                <w:ilvl w:val="1"/>
                <w:numId w:val="11"/>
              </w:numPr>
              <w:spacing w:line="240" w:lineRule="auto"/>
              <w:rPr>
                <w:rFonts w:ascii="Calibri" w:hAnsi="Calibri" w:cs="Calibri"/>
                <w:lang w:val="en-GB"/>
              </w:rPr>
            </w:pPr>
            <w:r>
              <w:rPr>
                <w:rFonts w:ascii="Calibri" w:hAnsi="Calibri" w:cs="Calibri"/>
                <w:lang w:val="en-GB"/>
              </w:rPr>
              <w:t>This is not completely clear for me, in my understanding RACH is present on both.</w:t>
            </w:r>
          </w:p>
          <w:p w14:paraId="60A2A1D1" w14:textId="77777777" w:rsidR="001F4334" w:rsidRDefault="009B2986">
            <w:pPr>
              <w:pStyle w:val="ListParagraph"/>
              <w:numPr>
                <w:ilvl w:val="0"/>
                <w:numId w:val="11"/>
              </w:numPr>
              <w:spacing w:line="240" w:lineRule="auto"/>
              <w:rPr>
                <w:rFonts w:ascii="Calibri" w:hAnsi="Calibri" w:cs="Calibri"/>
                <w:lang w:val="en-GB"/>
              </w:rPr>
            </w:pPr>
            <w:r>
              <w:rPr>
                <w:rFonts w:ascii="Calibri" w:hAnsi="Calibri" w:cs="Calibri"/>
                <w:lang w:val="en-GB"/>
              </w:rPr>
              <w:t>Also the UE behaviour in terms of UL (e.g. cancellation) should also be clarified for the case we</w:t>
            </w:r>
            <w:r>
              <w:rPr>
                <w:rFonts w:ascii="Calibri" w:hAnsi="Calibri" w:cs="Calibri"/>
                <w:lang w:val="en-GB"/>
              </w:rPr>
              <w:t xml:space="preserve"> agree to be supported, like noted earlier.</w:t>
            </w:r>
          </w:p>
          <w:p w14:paraId="5A26C071" w14:textId="77777777" w:rsidR="001F4334" w:rsidRDefault="001F4334">
            <w:pPr>
              <w:ind w:left="45"/>
              <w:rPr>
                <w:rFonts w:ascii="Calibri" w:hAnsi="Calibri" w:cs="Calibri"/>
                <w:sz w:val="22"/>
                <w:szCs w:val="22"/>
                <w:lang w:val="en-GB"/>
              </w:rPr>
            </w:pPr>
          </w:p>
          <w:p w14:paraId="1BB19003" w14:textId="77777777" w:rsidR="001F4334" w:rsidRDefault="001F4334">
            <w:pPr>
              <w:overflowPunct/>
              <w:autoSpaceDE/>
              <w:adjustRightInd/>
              <w:spacing w:after="120"/>
              <w:rPr>
                <w:lang w:val="en-GB" w:eastAsia="zh-CN"/>
              </w:rPr>
            </w:pPr>
          </w:p>
        </w:tc>
      </w:tr>
      <w:tr w:rsidR="001F4334" w14:paraId="202349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86A781" w14:textId="77777777" w:rsidR="001F4334" w:rsidRDefault="009B2986">
            <w:pPr>
              <w:spacing w:after="0"/>
              <w:rPr>
                <w:lang w:eastAsia="zh-CN"/>
              </w:rPr>
            </w:pPr>
            <w:r>
              <w:rPr>
                <w:lang w:eastAsia="zh-CN"/>
              </w:rPr>
              <w:lastRenderedPageBreak/>
              <w:t>Huawei/HiSilicon</w:t>
            </w:r>
          </w:p>
        </w:tc>
        <w:tc>
          <w:tcPr>
            <w:tcW w:w="8594" w:type="dxa"/>
            <w:tcBorders>
              <w:top w:val="single" w:sz="4" w:space="0" w:color="auto"/>
              <w:left w:val="single" w:sz="4" w:space="0" w:color="auto"/>
              <w:bottom w:val="single" w:sz="4" w:space="0" w:color="auto"/>
              <w:right w:val="single" w:sz="4" w:space="0" w:color="auto"/>
            </w:tcBorders>
          </w:tcPr>
          <w:p w14:paraId="50D4CB51" w14:textId="77777777" w:rsidR="001F4334" w:rsidRDefault="009B2986">
            <w:pPr>
              <w:rPr>
                <w:rFonts w:ascii="Calibri" w:hAnsi="Calibri" w:cs="Calibri"/>
                <w:sz w:val="22"/>
                <w:szCs w:val="22"/>
                <w:lang w:val="en-GB"/>
              </w:rPr>
            </w:pPr>
            <w:r>
              <w:rPr>
                <w:rFonts w:ascii="Calibri" w:hAnsi="Calibri" w:cs="Calibri"/>
                <w:sz w:val="22"/>
                <w:szCs w:val="22"/>
                <w:lang w:val="en-GB"/>
              </w:rPr>
              <w:t xml:space="preserve">I agree with Huawei that it appears that there is at least a consensus  on cases that are not supported i.e. inter-frequency and intra-frequency in case of non-overlapping UL BWPs. Then </w:t>
            </w:r>
            <w:r>
              <w:rPr>
                <w:rFonts w:ascii="Calibri" w:hAnsi="Calibri" w:cs="Calibri"/>
                <w:sz w:val="22"/>
                <w:szCs w:val="22"/>
                <w:lang w:val="en-GB"/>
              </w:rPr>
              <w:t>what seems to be open is to clarify the details of the supported scenario.</w:t>
            </w:r>
          </w:p>
          <w:p w14:paraId="0E88B8E5" w14:textId="77777777" w:rsidR="001F4334" w:rsidRDefault="009B2986">
            <w:pPr>
              <w:rPr>
                <w:rFonts w:ascii="Calibri" w:hAnsi="Calibri" w:cs="Calibri"/>
                <w:color w:val="FF0000"/>
                <w:sz w:val="21"/>
                <w:szCs w:val="21"/>
                <w:lang w:val="en-GB" w:eastAsia="zh-CN"/>
              </w:rPr>
            </w:pPr>
            <w:r>
              <w:rPr>
                <w:rFonts w:ascii="Calibri" w:hAnsi="Calibri" w:cs="Calibri"/>
                <w:color w:val="FF0000"/>
                <w:sz w:val="21"/>
                <w:szCs w:val="21"/>
                <w:lang w:val="en-GB" w:eastAsia="zh-CN"/>
              </w:rPr>
              <w:t>HW-&gt; I do care about inter-</w:t>
            </w:r>
            <w:proofErr w:type="spellStart"/>
            <w:r>
              <w:rPr>
                <w:rFonts w:ascii="Calibri" w:hAnsi="Calibri" w:cs="Calibri"/>
                <w:color w:val="FF0000"/>
                <w:sz w:val="21"/>
                <w:szCs w:val="21"/>
                <w:lang w:val="en-GB" w:eastAsia="zh-CN"/>
              </w:rPr>
              <w:t>freq</w:t>
            </w:r>
            <w:proofErr w:type="spellEnd"/>
            <w:r>
              <w:rPr>
                <w:rFonts w:ascii="Calibri" w:hAnsi="Calibri" w:cs="Calibri"/>
                <w:color w:val="FF0000"/>
                <w:sz w:val="21"/>
                <w:szCs w:val="21"/>
                <w:lang w:val="en-GB" w:eastAsia="zh-CN"/>
              </w:rPr>
              <w:t xml:space="preserve"> case, but we care more about whether UE is configured with SUL-only or configured both NUL/SUL in the source cell when to do DAPS. In short, we don’t see problem for UE configured with SUL-only to work with DAPS simultaneous</w:t>
            </w:r>
            <w:r>
              <w:rPr>
                <w:rFonts w:ascii="Calibri" w:hAnsi="Calibri" w:cs="Calibri"/>
                <w:color w:val="FF0000"/>
                <w:sz w:val="21"/>
                <w:szCs w:val="21"/>
                <w:lang w:val="en-GB" w:eastAsia="zh-CN"/>
              </w:rPr>
              <w:t xml:space="preserve">ly regardless target cell is inter or intra. </w:t>
            </w:r>
          </w:p>
          <w:p w14:paraId="2E29F432" w14:textId="77777777" w:rsidR="001F4334" w:rsidRDefault="001F4334">
            <w:pPr>
              <w:rPr>
                <w:rFonts w:ascii="Calibri" w:hAnsi="Calibri" w:cs="Calibri"/>
                <w:sz w:val="22"/>
                <w:szCs w:val="22"/>
                <w:lang w:val="en-GB"/>
              </w:rPr>
            </w:pPr>
          </w:p>
          <w:p w14:paraId="1A89F530" w14:textId="77777777" w:rsidR="001F4334" w:rsidRDefault="009B2986">
            <w:pPr>
              <w:rPr>
                <w:rFonts w:ascii="Calibri" w:hAnsi="Calibri" w:cs="Calibri"/>
                <w:sz w:val="22"/>
                <w:szCs w:val="22"/>
                <w:lang w:val="en-GB"/>
              </w:rPr>
            </w:pPr>
            <w:r>
              <w:rPr>
                <w:rFonts w:ascii="Calibri" w:hAnsi="Calibri" w:cs="Calibri"/>
                <w:sz w:val="22"/>
                <w:szCs w:val="22"/>
                <w:lang w:val="en-GB"/>
              </w:rPr>
              <w:t xml:space="preserve">To summarise, if I have understood the proposals correctly, for all UEs that support DAPS and SUL; </w:t>
            </w:r>
          </w:p>
          <w:p w14:paraId="398FEFCE" w14:textId="77777777" w:rsidR="001F4334" w:rsidRDefault="009B2986">
            <w:pPr>
              <w:numPr>
                <w:ilvl w:val="0"/>
                <w:numId w:val="11"/>
              </w:numPr>
              <w:overflowPunct/>
              <w:autoSpaceDE/>
              <w:autoSpaceDN/>
              <w:adjustRightInd/>
              <w:spacing w:after="0" w:line="240" w:lineRule="auto"/>
              <w:textAlignment w:val="auto"/>
              <w:rPr>
                <w:rFonts w:ascii="Calibri" w:hAnsi="Calibri" w:cs="Calibri"/>
                <w:color w:val="FF0000"/>
                <w:sz w:val="22"/>
                <w:szCs w:val="22"/>
                <w:lang w:val="en-GB"/>
              </w:rPr>
            </w:pPr>
            <w:r>
              <w:rPr>
                <w:rFonts w:ascii="Calibri" w:hAnsi="Calibri" w:cs="Calibri"/>
                <w:sz w:val="22"/>
                <w:szCs w:val="22"/>
                <w:lang w:val="en-GB"/>
              </w:rPr>
              <w:t xml:space="preserve">operation DAPS together with SUL in source cell </w:t>
            </w:r>
            <w:r>
              <w:rPr>
                <w:rFonts w:ascii="Calibri" w:hAnsi="Calibri" w:cs="Calibri"/>
                <w:sz w:val="22"/>
                <w:szCs w:val="22"/>
                <w:u w:val="single"/>
                <w:lang w:val="en-GB"/>
              </w:rPr>
              <w:t>is supported</w:t>
            </w:r>
            <w:r>
              <w:rPr>
                <w:rFonts w:ascii="Calibri" w:hAnsi="Calibri" w:cs="Calibri"/>
                <w:sz w:val="22"/>
                <w:szCs w:val="22"/>
                <w:lang w:val="en-GB"/>
              </w:rPr>
              <w:t xml:space="preserve"> when</w:t>
            </w:r>
            <w:r>
              <w:rPr>
                <w:rFonts w:ascii="Calibri" w:hAnsi="Calibri" w:cs="Calibri"/>
                <w:color w:val="1F497D"/>
                <w:sz w:val="22"/>
                <w:szCs w:val="22"/>
                <w:lang w:val="en-GB"/>
              </w:rPr>
              <w:t xml:space="preserve"> -</w:t>
            </w:r>
            <w:r>
              <w:rPr>
                <w:rFonts w:ascii="Calibri" w:hAnsi="Calibri" w:cs="Calibri"/>
                <w:color w:val="FF0000"/>
                <w:sz w:val="22"/>
                <w:szCs w:val="22"/>
                <w:lang w:val="en-GB"/>
              </w:rPr>
              <w:t>&gt;HW-&gt; at least this is not aligned with ou</w:t>
            </w:r>
            <w:r>
              <w:rPr>
                <w:rFonts w:ascii="Calibri" w:hAnsi="Calibri" w:cs="Calibri"/>
                <w:color w:val="FF0000"/>
                <w:sz w:val="22"/>
                <w:szCs w:val="22"/>
                <w:lang w:val="en-GB"/>
              </w:rPr>
              <w:t xml:space="preserve">r proposal, the case together with DAPS is supported is when UE is configured with SUL-only in source cell. </w:t>
            </w:r>
          </w:p>
          <w:p w14:paraId="61EF829B" w14:textId="77777777" w:rsidR="001F4334" w:rsidRDefault="009B2986">
            <w:pPr>
              <w:numPr>
                <w:ilvl w:val="1"/>
                <w:numId w:val="11"/>
              </w:numPr>
              <w:overflowPunct/>
              <w:autoSpaceDE/>
              <w:autoSpaceDN/>
              <w:adjustRightInd/>
              <w:spacing w:after="0" w:line="240" w:lineRule="auto"/>
              <w:textAlignment w:val="auto"/>
              <w:rPr>
                <w:rFonts w:ascii="Calibri" w:hAnsi="Calibri" w:cs="Calibri"/>
                <w:sz w:val="22"/>
                <w:szCs w:val="22"/>
                <w:lang w:val="en-GB"/>
              </w:rPr>
            </w:pPr>
            <w:r>
              <w:rPr>
                <w:rFonts w:ascii="Calibri" w:hAnsi="Calibri" w:cs="Calibri"/>
                <w:sz w:val="22"/>
                <w:szCs w:val="22"/>
                <w:lang w:val="en-GB"/>
              </w:rPr>
              <w:t>dynamic DCI based switching is not configured and</w:t>
            </w:r>
          </w:p>
          <w:p w14:paraId="3C726D2B" w14:textId="77777777" w:rsidR="001F4334" w:rsidRDefault="009B2986">
            <w:pPr>
              <w:numPr>
                <w:ilvl w:val="1"/>
                <w:numId w:val="11"/>
              </w:numPr>
              <w:overflowPunct/>
              <w:autoSpaceDE/>
              <w:autoSpaceDN/>
              <w:adjustRightInd/>
              <w:spacing w:after="0" w:line="240" w:lineRule="auto"/>
              <w:textAlignment w:val="auto"/>
              <w:rPr>
                <w:rFonts w:ascii="Calibri" w:hAnsi="Calibri" w:cs="Calibri"/>
                <w:sz w:val="22"/>
                <w:szCs w:val="22"/>
                <w:lang w:val="en-GB"/>
              </w:rPr>
            </w:pPr>
            <w:r>
              <w:rPr>
                <w:rFonts w:ascii="Calibri" w:hAnsi="Calibri" w:cs="Calibri"/>
                <w:sz w:val="22"/>
                <w:szCs w:val="22"/>
                <w:lang w:val="en-GB"/>
              </w:rPr>
              <w:t>the target and source cell are considered as intra-frequency and</w:t>
            </w:r>
          </w:p>
          <w:p w14:paraId="0CD2E3F0" w14:textId="77777777" w:rsidR="001F4334" w:rsidRDefault="009B2986">
            <w:pPr>
              <w:numPr>
                <w:ilvl w:val="1"/>
                <w:numId w:val="11"/>
              </w:numPr>
              <w:overflowPunct/>
              <w:autoSpaceDE/>
              <w:autoSpaceDN/>
              <w:adjustRightInd/>
              <w:spacing w:after="0" w:line="240" w:lineRule="auto"/>
              <w:textAlignment w:val="auto"/>
              <w:rPr>
                <w:rFonts w:ascii="Calibri" w:hAnsi="Calibri" w:cs="Calibri"/>
                <w:sz w:val="22"/>
                <w:szCs w:val="22"/>
                <w:lang w:val="en-GB"/>
              </w:rPr>
            </w:pPr>
            <w:r>
              <w:rPr>
                <w:rFonts w:ascii="Calibri" w:hAnsi="Calibri" w:cs="Calibri"/>
                <w:sz w:val="22"/>
                <w:szCs w:val="22"/>
                <w:lang w:val="en-GB"/>
              </w:rPr>
              <w:t>the target cell active UL BWP is</w:t>
            </w:r>
            <w:r>
              <w:rPr>
                <w:rFonts w:ascii="Calibri" w:hAnsi="Calibri" w:cs="Calibri"/>
                <w:sz w:val="22"/>
                <w:szCs w:val="22"/>
                <w:lang w:val="en-GB"/>
              </w:rPr>
              <w:t xml:space="preserve"> contained either source cell active UL BWP (NUL or SUL) or,</w:t>
            </w:r>
          </w:p>
          <w:p w14:paraId="117F3573" w14:textId="77777777" w:rsidR="001F4334" w:rsidRDefault="009B2986">
            <w:pPr>
              <w:numPr>
                <w:ilvl w:val="1"/>
                <w:numId w:val="11"/>
              </w:numPr>
              <w:overflowPunct/>
              <w:autoSpaceDE/>
              <w:autoSpaceDN/>
              <w:adjustRightInd/>
              <w:spacing w:after="0" w:line="240" w:lineRule="auto"/>
              <w:textAlignment w:val="auto"/>
              <w:rPr>
                <w:rFonts w:ascii="Calibri" w:hAnsi="Calibri" w:cs="Calibri"/>
                <w:sz w:val="22"/>
                <w:szCs w:val="22"/>
                <w:lang w:val="en-GB"/>
              </w:rPr>
            </w:pPr>
            <w:r>
              <w:rPr>
                <w:rFonts w:ascii="Calibri" w:hAnsi="Calibri" w:cs="Calibri"/>
                <w:sz w:val="22"/>
                <w:szCs w:val="22"/>
                <w:lang w:val="en-GB"/>
              </w:rPr>
              <w:t>one of source cell active UL BWPs is contained to target cell active UL BWP [</w:t>
            </w:r>
            <w:r>
              <w:rPr>
                <w:rFonts w:ascii="Calibri" w:hAnsi="Calibri" w:cs="Calibri"/>
                <w:i/>
                <w:iCs/>
                <w:sz w:val="22"/>
                <w:szCs w:val="22"/>
                <w:lang w:val="en-GB"/>
              </w:rPr>
              <w:t>Note: this is not said below but my assumption. Please also see a question below</w:t>
            </w:r>
            <w:r>
              <w:rPr>
                <w:rFonts w:ascii="Calibri" w:hAnsi="Calibri" w:cs="Calibri"/>
                <w:sz w:val="22"/>
                <w:szCs w:val="22"/>
                <w:lang w:val="en-GB"/>
              </w:rPr>
              <w:t>]</w:t>
            </w:r>
          </w:p>
          <w:p w14:paraId="58322649" w14:textId="77777777" w:rsidR="001F4334" w:rsidRDefault="009B2986">
            <w:pPr>
              <w:numPr>
                <w:ilvl w:val="0"/>
                <w:numId w:val="11"/>
              </w:numPr>
              <w:overflowPunct/>
              <w:autoSpaceDE/>
              <w:autoSpaceDN/>
              <w:adjustRightInd/>
              <w:spacing w:after="0" w:line="240" w:lineRule="auto"/>
              <w:textAlignment w:val="auto"/>
              <w:rPr>
                <w:rFonts w:ascii="Calibri" w:hAnsi="Calibri" w:cs="Calibri"/>
                <w:color w:val="FF0000"/>
                <w:sz w:val="22"/>
                <w:szCs w:val="22"/>
                <w:lang w:val="en-GB"/>
              </w:rPr>
            </w:pPr>
            <w:r>
              <w:rPr>
                <w:rFonts w:ascii="Calibri" w:hAnsi="Calibri" w:cs="Calibri"/>
                <w:sz w:val="22"/>
                <w:szCs w:val="22"/>
                <w:lang w:val="en-GB"/>
              </w:rPr>
              <w:t xml:space="preserve">operation with DAPS together with SUL </w:t>
            </w:r>
            <w:r>
              <w:rPr>
                <w:rFonts w:ascii="Calibri" w:hAnsi="Calibri" w:cs="Calibri"/>
                <w:sz w:val="22"/>
                <w:szCs w:val="22"/>
                <w:u w:val="single"/>
                <w:lang w:val="en-GB"/>
              </w:rPr>
              <w:t>is not supported</w:t>
            </w:r>
            <w:r>
              <w:rPr>
                <w:rFonts w:ascii="Calibri" w:hAnsi="Calibri" w:cs="Calibri"/>
                <w:sz w:val="22"/>
                <w:szCs w:val="22"/>
                <w:lang w:val="en-GB"/>
              </w:rPr>
              <w:t xml:space="preserve"> if target and source are intra-frequency and UL BWPs are not contained as noted above or target and source cell are  inter-frequency.</w:t>
            </w:r>
            <w:r>
              <w:rPr>
                <w:rFonts w:ascii="Calibri" w:hAnsi="Calibri" w:cs="Calibri"/>
                <w:color w:val="FF0000"/>
                <w:sz w:val="22"/>
                <w:szCs w:val="22"/>
                <w:lang w:val="en-GB"/>
              </w:rPr>
              <w:t xml:space="preserve"> -&gt;HW-&gt; The case is not supported is that UE is configured both NUL </w:t>
            </w:r>
            <w:r>
              <w:rPr>
                <w:rFonts w:ascii="Calibri" w:hAnsi="Calibri" w:cs="Calibri"/>
                <w:color w:val="FF0000"/>
                <w:sz w:val="22"/>
                <w:szCs w:val="22"/>
                <w:lang w:val="en-GB"/>
              </w:rPr>
              <w:t>and SUL in source cell. In addition, target cell is inter-</w:t>
            </w:r>
            <w:proofErr w:type="spellStart"/>
            <w:r>
              <w:rPr>
                <w:rFonts w:ascii="Calibri" w:hAnsi="Calibri" w:cs="Calibri"/>
                <w:color w:val="FF0000"/>
                <w:sz w:val="22"/>
                <w:szCs w:val="22"/>
                <w:lang w:val="en-GB"/>
              </w:rPr>
              <w:t>freq</w:t>
            </w:r>
            <w:proofErr w:type="spellEnd"/>
            <w:r>
              <w:rPr>
                <w:rFonts w:ascii="Calibri" w:hAnsi="Calibri" w:cs="Calibri"/>
                <w:color w:val="FF0000"/>
                <w:sz w:val="22"/>
                <w:szCs w:val="22"/>
                <w:lang w:val="en-GB"/>
              </w:rPr>
              <w:t xml:space="preserve"> case. </w:t>
            </w:r>
          </w:p>
          <w:p w14:paraId="16F3B07D" w14:textId="77777777" w:rsidR="001F4334" w:rsidRDefault="009B2986">
            <w:pPr>
              <w:numPr>
                <w:ilvl w:val="0"/>
                <w:numId w:val="11"/>
              </w:numPr>
              <w:overflowPunct/>
              <w:autoSpaceDE/>
              <w:autoSpaceDN/>
              <w:adjustRightInd/>
              <w:spacing w:after="0" w:line="240" w:lineRule="auto"/>
              <w:textAlignment w:val="auto"/>
              <w:rPr>
                <w:rFonts w:ascii="Calibri" w:hAnsi="Calibri" w:cs="Calibri"/>
                <w:sz w:val="22"/>
                <w:szCs w:val="22"/>
                <w:lang w:val="en-GB"/>
              </w:rPr>
            </w:pPr>
            <w:r>
              <w:rPr>
                <w:rFonts w:ascii="Calibri" w:hAnsi="Calibri" w:cs="Calibri"/>
                <w:sz w:val="22"/>
                <w:szCs w:val="22"/>
                <w:lang w:val="en-GB"/>
              </w:rPr>
              <w:t xml:space="preserve">DAPS together with SUL in target cell </w:t>
            </w:r>
            <w:r>
              <w:rPr>
                <w:rFonts w:ascii="Calibri" w:hAnsi="Calibri" w:cs="Calibri"/>
                <w:sz w:val="22"/>
                <w:szCs w:val="22"/>
                <w:u w:val="single"/>
                <w:lang w:val="en-GB"/>
              </w:rPr>
              <w:t>is not supported</w:t>
            </w:r>
            <w:r>
              <w:rPr>
                <w:rFonts w:ascii="Calibri" w:hAnsi="Calibri" w:cs="Calibri"/>
                <w:sz w:val="22"/>
                <w:szCs w:val="22"/>
                <w:lang w:val="en-GB"/>
              </w:rPr>
              <w:t xml:space="preserve">. </w:t>
            </w:r>
            <w:r>
              <w:rPr>
                <w:rFonts w:ascii="Calibri" w:hAnsi="Calibri" w:cs="Calibri"/>
                <w:color w:val="FF0000"/>
                <w:sz w:val="22"/>
                <w:szCs w:val="22"/>
                <w:lang w:val="en-GB"/>
              </w:rPr>
              <w:t>-&gt;HW-&gt; As said, we only see the problem is that UE is configured both, so it applies to target cell as well, i.e., DAPS together w</w:t>
            </w:r>
            <w:r>
              <w:rPr>
                <w:rFonts w:ascii="Calibri" w:hAnsi="Calibri" w:cs="Calibri"/>
                <w:color w:val="FF0000"/>
                <w:sz w:val="22"/>
                <w:szCs w:val="22"/>
                <w:lang w:val="en-GB"/>
              </w:rPr>
              <w:t xml:space="preserve">ith target cell configured both NUL/SUL is not supported. </w:t>
            </w:r>
          </w:p>
          <w:p w14:paraId="1DC66974" w14:textId="77777777" w:rsidR="001F4334" w:rsidRDefault="009B2986">
            <w:pPr>
              <w:rPr>
                <w:rFonts w:ascii="Calibri" w:hAnsi="Calibri" w:cs="Calibri"/>
                <w:sz w:val="22"/>
                <w:szCs w:val="22"/>
                <w:lang w:val="en-GB"/>
              </w:rPr>
            </w:pPr>
            <w:r>
              <w:rPr>
                <w:rFonts w:ascii="Calibri" w:hAnsi="Calibri" w:cs="Calibri"/>
                <w:sz w:val="22"/>
                <w:szCs w:val="22"/>
                <w:lang w:val="en-GB"/>
              </w:rPr>
              <w:t>This would be the baseline to define the UE capability without any additional signalling. I.e. minimum capability for all UES that support DAPS and SUL .</w:t>
            </w:r>
          </w:p>
          <w:p w14:paraId="5FC849E6" w14:textId="77777777" w:rsidR="001F4334" w:rsidRDefault="001F4334">
            <w:pPr>
              <w:rPr>
                <w:rFonts w:ascii="Calibri" w:hAnsi="Calibri" w:cs="Calibri"/>
                <w:sz w:val="22"/>
                <w:szCs w:val="22"/>
                <w:lang w:val="en-GB"/>
              </w:rPr>
            </w:pPr>
          </w:p>
          <w:p w14:paraId="21C7F6B1" w14:textId="77777777" w:rsidR="001F4334" w:rsidRDefault="009B2986">
            <w:pPr>
              <w:ind w:left="45"/>
              <w:rPr>
                <w:rFonts w:ascii="Calibri" w:hAnsi="Calibri" w:cs="Calibri"/>
                <w:sz w:val="22"/>
                <w:szCs w:val="22"/>
                <w:lang w:val="en-GB"/>
              </w:rPr>
            </w:pPr>
            <w:r>
              <w:rPr>
                <w:rFonts w:ascii="Calibri" w:hAnsi="Calibri" w:cs="Calibri"/>
                <w:sz w:val="22"/>
                <w:szCs w:val="22"/>
                <w:lang w:val="en-GB"/>
              </w:rPr>
              <w:lastRenderedPageBreak/>
              <w:t>[</w:t>
            </w:r>
            <w:r>
              <w:rPr>
                <w:rFonts w:ascii="Calibri" w:hAnsi="Calibri" w:cs="Calibri"/>
                <w:i/>
                <w:iCs/>
                <w:sz w:val="22"/>
                <w:szCs w:val="22"/>
                <w:lang w:val="en-GB"/>
              </w:rPr>
              <w:t>Q: As I’m not intimately familiar with SU</w:t>
            </w:r>
            <w:r>
              <w:rPr>
                <w:rFonts w:ascii="Calibri" w:hAnsi="Calibri" w:cs="Calibri"/>
                <w:i/>
                <w:iCs/>
                <w:sz w:val="22"/>
                <w:szCs w:val="22"/>
                <w:lang w:val="en-GB"/>
              </w:rPr>
              <w:t>L, would we be able to always assume that the source cell NUL carrier(/UL BWP) is overlapping with the target cell UL BWP or can it be also the SUL UL BWP?</w:t>
            </w:r>
            <w:r>
              <w:rPr>
                <w:rFonts w:ascii="Calibri" w:hAnsi="Calibri" w:cs="Calibri"/>
                <w:sz w:val="22"/>
                <w:szCs w:val="22"/>
                <w:lang w:val="en-GB"/>
              </w:rPr>
              <w:t>]</w:t>
            </w:r>
          </w:p>
          <w:p w14:paraId="0F4F9AA1" w14:textId="77777777" w:rsidR="001F4334" w:rsidRDefault="001F4334">
            <w:pPr>
              <w:rPr>
                <w:rFonts w:ascii="Calibri" w:hAnsi="Calibri" w:cs="Calibri"/>
                <w:sz w:val="22"/>
                <w:szCs w:val="22"/>
                <w:lang w:val="en-GB"/>
              </w:rPr>
            </w:pPr>
          </w:p>
          <w:p w14:paraId="7BEBBA0C" w14:textId="77777777" w:rsidR="001F4334" w:rsidRDefault="009B2986">
            <w:pPr>
              <w:rPr>
                <w:rFonts w:ascii="Calibri" w:hAnsi="Calibri" w:cs="Calibri"/>
                <w:sz w:val="22"/>
                <w:szCs w:val="22"/>
                <w:lang w:val="en-GB"/>
              </w:rPr>
            </w:pPr>
            <w:r>
              <w:rPr>
                <w:rFonts w:ascii="Calibri" w:hAnsi="Calibri" w:cs="Calibri"/>
                <w:sz w:val="22"/>
                <w:szCs w:val="22"/>
                <w:lang w:val="en-GB"/>
              </w:rPr>
              <w:t xml:space="preserve">To complete the minimum UE capability, we would still need to clarify in my understanding at least following open issues: </w:t>
            </w:r>
          </w:p>
          <w:p w14:paraId="1D4D5AF8" w14:textId="77777777" w:rsidR="001F4334" w:rsidRDefault="009B2986">
            <w:pPr>
              <w:numPr>
                <w:ilvl w:val="0"/>
                <w:numId w:val="11"/>
              </w:numPr>
              <w:overflowPunct/>
              <w:autoSpaceDE/>
              <w:autoSpaceDN/>
              <w:adjustRightInd/>
              <w:spacing w:after="0" w:line="240" w:lineRule="auto"/>
              <w:textAlignment w:val="auto"/>
              <w:rPr>
                <w:rFonts w:ascii="Calibri" w:hAnsi="Calibri" w:cs="Calibri"/>
                <w:sz w:val="22"/>
                <w:szCs w:val="22"/>
                <w:lang w:val="en-GB"/>
              </w:rPr>
            </w:pPr>
            <w:r>
              <w:rPr>
                <w:rFonts w:ascii="Calibri" w:hAnsi="Calibri" w:cs="Calibri"/>
                <w:sz w:val="22"/>
                <w:szCs w:val="22"/>
                <w:lang w:val="en-GB"/>
              </w:rPr>
              <w:t>Can the UL channels (PUSCH/PUCCH/SRS) be configured to both carriers, SUL or NUL or do they need to be fixed on either, SUL or NUL? A</w:t>
            </w:r>
            <w:r>
              <w:rPr>
                <w:rFonts w:ascii="Calibri" w:hAnsi="Calibri" w:cs="Calibri"/>
                <w:sz w:val="22"/>
                <w:szCs w:val="22"/>
                <w:lang w:val="en-GB"/>
              </w:rPr>
              <w:t>nd if so does it matter which carrier it is, i.e. the one that is overlapped with target BWP or not?</w:t>
            </w:r>
          </w:p>
          <w:p w14:paraId="3BA79244" w14:textId="77777777" w:rsidR="001F4334" w:rsidRDefault="009B2986">
            <w:pPr>
              <w:rPr>
                <w:rFonts w:ascii="Calibri" w:hAnsi="Calibri" w:cs="Calibri"/>
                <w:color w:val="FF0000"/>
                <w:sz w:val="21"/>
                <w:szCs w:val="21"/>
                <w:lang w:val="en-GB" w:eastAsia="zh-CN"/>
              </w:rPr>
            </w:pPr>
            <w:r>
              <w:rPr>
                <w:rFonts w:ascii="Calibri" w:hAnsi="Calibri" w:cs="Calibri"/>
                <w:color w:val="FF0000"/>
                <w:sz w:val="21"/>
                <w:szCs w:val="21"/>
                <w:lang w:val="en-GB" w:eastAsia="zh-CN"/>
              </w:rPr>
              <w:t>HW-&gt; If UE is configured with both NUL and SUL, PUCCH can only be configured in one UL, but PUSCH/SRS can be configured on both but dynamically switching a</w:t>
            </w:r>
            <w:r>
              <w:rPr>
                <w:rFonts w:ascii="Calibri" w:hAnsi="Calibri" w:cs="Calibri"/>
                <w:color w:val="FF0000"/>
                <w:sz w:val="21"/>
                <w:szCs w:val="21"/>
                <w:lang w:val="en-GB" w:eastAsia="zh-CN"/>
              </w:rPr>
              <w:t xml:space="preserve">nd if UE has capability, SRS on one UL can be transmitted together with other channel (PUSCH/PUCCH/SRS) on the other UL. However, if UE is configured with NUL-only or SUL-only, surely all these channels have to be on the configured UL. </w:t>
            </w:r>
          </w:p>
          <w:p w14:paraId="26A3210F" w14:textId="77777777" w:rsidR="001F4334" w:rsidRDefault="009B2986">
            <w:pPr>
              <w:numPr>
                <w:ilvl w:val="1"/>
                <w:numId w:val="11"/>
              </w:numPr>
              <w:overflowPunct/>
              <w:autoSpaceDE/>
              <w:autoSpaceDN/>
              <w:adjustRightInd/>
              <w:spacing w:after="0" w:line="240" w:lineRule="auto"/>
              <w:textAlignment w:val="auto"/>
              <w:rPr>
                <w:rFonts w:ascii="Calibri" w:hAnsi="Calibri" w:cs="Calibri"/>
                <w:sz w:val="22"/>
                <w:szCs w:val="22"/>
                <w:lang w:val="en-GB"/>
              </w:rPr>
            </w:pPr>
            <w:r>
              <w:rPr>
                <w:rFonts w:ascii="Calibri" w:hAnsi="Calibri" w:cs="Calibri"/>
                <w:sz w:val="22"/>
                <w:szCs w:val="22"/>
                <w:lang w:val="en-GB"/>
              </w:rPr>
              <w:t>I was in the impres</w:t>
            </w:r>
            <w:r>
              <w:rPr>
                <w:rFonts w:ascii="Calibri" w:hAnsi="Calibri" w:cs="Calibri"/>
                <w:sz w:val="22"/>
                <w:szCs w:val="22"/>
                <w:lang w:val="en-GB"/>
              </w:rPr>
              <w:t xml:space="preserve">sion that we would require these to be fixed on one carrier only, but is there relevance which carrier it is? </w:t>
            </w:r>
          </w:p>
          <w:p w14:paraId="5B37F492" w14:textId="77777777" w:rsidR="001F4334" w:rsidRDefault="009B2986">
            <w:pPr>
              <w:numPr>
                <w:ilvl w:val="0"/>
                <w:numId w:val="11"/>
              </w:numPr>
              <w:overflowPunct/>
              <w:autoSpaceDE/>
              <w:autoSpaceDN/>
              <w:adjustRightInd/>
              <w:spacing w:after="0" w:line="240" w:lineRule="auto"/>
              <w:textAlignment w:val="auto"/>
              <w:rPr>
                <w:rFonts w:ascii="Calibri" w:hAnsi="Calibri" w:cs="Calibri"/>
                <w:sz w:val="22"/>
                <w:szCs w:val="22"/>
                <w:lang w:val="en-GB"/>
              </w:rPr>
            </w:pPr>
            <w:r>
              <w:rPr>
                <w:rFonts w:ascii="Calibri" w:hAnsi="Calibri" w:cs="Calibri"/>
                <w:sz w:val="22"/>
                <w:szCs w:val="22"/>
                <w:lang w:val="en-GB"/>
              </w:rPr>
              <w:t>Is it possible ensured that there won’t be any dynamic UL switching due to RACH? I.e. is it possible to have configuration so that there is no RA</w:t>
            </w:r>
            <w:r>
              <w:rPr>
                <w:rFonts w:ascii="Calibri" w:hAnsi="Calibri" w:cs="Calibri"/>
                <w:sz w:val="22"/>
                <w:szCs w:val="22"/>
                <w:lang w:val="en-GB"/>
              </w:rPr>
              <w:t>CH in both active UL BWPs?</w:t>
            </w:r>
          </w:p>
          <w:p w14:paraId="0CAE60C1" w14:textId="77777777" w:rsidR="001F4334" w:rsidRDefault="009B2986">
            <w:pPr>
              <w:numPr>
                <w:ilvl w:val="1"/>
                <w:numId w:val="11"/>
              </w:numPr>
              <w:overflowPunct/>
              <w:autoSpaceDE/>
              <w:autoSpaceDN/>
              <w:adjustRightInd/>
              <w:spacing w:after="0" w:line="240" w:lineRule="auto"/>
              <w:textAlignment w:val="auto"/>
              <w:rPr>
                <w:rFonts w:ascii="Calibri" w:hAnsi="Calibri" w:cs="Calibri"/>
                <w:sz w:val="22"/>
                <w:szCs w:val="22"/>
                <w:lang w:val="en-GB"/>
              </w:rPr>
            </w:pPr>
            <w:r>
              <w:rPr>
                <w:rFonts w:ascii="Calibri" w:hAnsi="Calibri" w:cs="Calibri"/>
                <w:sz w:val="22"/>
                <w:szCs w:val="22"/>
                <w:lang w:val="en-GB"/>
              </w:rPr>
              <w:t>This is not completely clear for me, in my understanding RACH is present on both.</w:t>
            </w:r>
          </w:p>
          <w:p w14:paraId="18C28C2E" w14:textId="77777777" w:rsidR="001F4334" w:rsidRDefault="009B2986">
            <w:pPr>
              <w:rPr>
                <w:rFonts w:ascii="Calibri" w:hAnsi="Calibri" w:cs="Calibri"/>
                <w:color w:val="FF0000"/>
                <w:sz w:val="21"/>
                <w:szCs w:val="21"/>
                <w:lang w:val="en-GB" w:eastAsia="zh-CN"/>
              </w:rPr>
            </w:pPr>
            <w:r>
              <w:rPr>
                <w:rFonts w:ascii="Calibri" w:hAnsi="Calibri" w:cs="Calibri"/>
                <w:color w:val="FF0000"/>
                <w:sz w:val="21"/>
                <w:szCs w:val="21"/>
                <w:lang w:val="en-GB" w:eastAsia="zh-CN"/>
              </w:rPr>
              <w:t>HW-&gt; For initial access, i.e., before RRC setup, UE can choose which UL for PRACH transmission and the PUSCH scheduled by RAR is transmitted on the</w:t>
            </w:r>
            <w:r>
              <w:rPr>
                <w:rFonts w:ascii="Calibri" w:hAnsi="Calibri" w:cs="Calibri"/>
                <w:color w:val="FF0000"/>
                <w:sz w:val="21"/>
                <w:szCs w:val="21"/>
                <w:lang w:val="en-GB" w:eastAsia="zh-CN"/>
              </w:rPr>
              <w:t xml:space="preserve"> same UL as PRACH. After RRC setup, NW can configure UE SUL only, for example, in the case of UE chose SUL for initial access, in which case it implies SUL has better coverage. In case UE is configured with both NUL and SUL after RRC setup, for PRACH issue</w:t>
            </w:r>
            <w:r>
              <w:rPr>
                <w:rFonts w:ascii="Calibri" w:hAnsi="Calibri" w:cs="Calibri"/>
                <w:color w:val="FF0000"/>
                <w:sz w:val="21"/>
                <w:szCs w:val="21"/>
                <w:lang w:val="en-GB" w:eastAsia="zh-CN"/>
              </w:rPr>
              <w:t xml:space="preserve"> (happens by PDCCH order) , you can find this “</w:t>
            </w:r>
            <w:r>
              <w:rPr>
                <w:color w:val="FF0000"/>
                <w:lang w:eastAsia="zh-CN"/>
              </w:rPr>
              <w:t>If a UE is configured with two UL carriers for a serving cell and the UE detects a PDCCH order, the UE uses the UL/SUL indicator field value from the detected PDCCH order to determine the UL carrier for the co</w:t>
            </w:r>
            <w:r>
              <w:rPr>
                <w:color w:val="FF0000"/>
                <w:lang w:eastAsia="zh-CN"/>
              </w:rPr>
              <w:t>rresponding PRACH transmission.</w:t>
            </w:r>
            <w:r>
              <w:rPr>
                <w:rFonts w:ascii="Calibri" w:hAnsi="Calibri" w:cs="Calibri"/>
                <w:color w:val="FF0000"/>
                <w:sz w:val="21"/>
                <w:szCs w:val="21"/>
                <w:lang w:val="en-GB" w:eastAsia="zh-CN"/>
              </w:rPr>
              <w:t xml:space="preserve">” in 38.213. </w:t>
            </w:r>
          </w:p>
          <w:p w14:paraId="7A887FCC" w14:textId="77777777" w:rsidR="001F4334" w:rsidRDefault="001F4334">
            <w:pPr>
              <w:rPr>
                <w:rFonts w:ascii="Calibri" w:hAnsi="Calibri" w:cs="Calibri"/>
                <w:color w:val="1F497D"/>
                <w:sz w:val="21"/>
                <w:szCs w:val="21"/>
                <w:lang w:val="en-GB"/>
              </w:rPr>
            </w:pPr>
          </w:p>
          <w:p w14:paraId="619BB310" w14:textId="77777777" w:rsidR="001F4334" w:rsidRDefault="009B2986">
            <w:pPr>
              <w:numPr>
                <w:ilvl w:val="0"/>
                <w:numId w:val="11"/>
              </w:numPr>
              <w:overflowPunct/>
              <w:autoSpaceDE/>
              <w:autoSpaceDN/>
              <w:adjustRightInd/>
              <w:spacing w:after="0" w:line="240" w:lineRule="auto"/>
              <w:textAlignment w:val="auto"/>
              <w:rPr>
                <w:rFonts w:ascii="Calibri" w:hAnsi="Calibri" w:cs="Calibri"/>
                <w:sz w:val="22"/>
                <w:szCs w:val="22"/>
                <w:lang w:val="en-GB"/>
              </w:rPr>
            </w:pPr>
            <w:r>
              <w:rPr>
                <w:rFonts w:ascii="Calibri" w:hAnsi="Calibri" w:cs="Calibri"/>
                <w:sz w:val="22"/>
                <w:szCs w:val="22"/>
                <w:lang w:val="en-GB"/>
              </w:rPr>
              <w:t>Also the UE behaviour in terms of UL (e.g. cancellation) should also be clarified for the case we agree to be supported, like noted earlier.</w:t>
            </w:r>
          </w:p>
          <w:p w14:paraId="2D3153B1" w14:textId="77777777" w:rsidR="001F4334" w:rsidRDefault="009B2986">
            <w:pPr>
              <w:rPr>
                <w:rFonts w:ascii="Calibri" w:hAnsi="Calibri" w:cs="Calibri"/>
                <w:color w:val="FF0000"/>
                <w:sz w:val="21"/>
                <w:szCs w:val="21"/>
                <w:lang w:val="en-GB" w:eastAsia="zh-CN"/>
              </w:rPr>
            </w:pPr>
            <w:r>
              <w:rPr>
                <w:rFonts w:ascii="Calibri" w:hAnsi="Calibri" w:cs="Calibri"/>
                <w:color w:val="FF0000"/>
                <w:sz w:val="21"/>
                <w:szCs w:val="21"/>
                <w:lang w:val="en-GB" w:eastAsia="zh-CN"/>
              </w:rPr>
              <w:t>HW-&gt; Like the case I am talking about: when UE is configured with bot</w:t>
            </w:r>
            <w:r>
              <w:rPr>
                <w:rFonts w:ascii="Calibri" w:hAnsi="Calibri" w:cs="Calibri"/>
                <w:color w:val="FF0000"/>
                <w:sz w:val="21"/>
                <w:szCs w:val="21"/>
                <w:lang w:val="en-GB" w:eastAsia="zh-CN"/>
              </w:rPr>
              <w:t xml:space="preserve">h NUL and SUL and in addition target cell uplink BWP is not confined within NUL or SUL. For DAPS, one of UL has to be released as </w:t>
            </w:r>
            <w:proofErr w:type="spellStart"/>
            <w:r>
              <w:rPr>
                <w:rFonts w:ascii="Calibri" w:hAnsi="Calibri" w:cs="Calibri"/>
                <w:color w:val="FF0000"/>
                <w:sz w:val="21"/>
                <w:szCs w:val="21"/>
                <w:lang w:val="en-GB" w:eastAsia="zh-CN"/>
              </w:rPr>
              <w:t>Scell</w:t>
            </w:r>
            <w:proofErr w:type="spellEnd"/>
            <w:r>
              <w:rPr>
                <w:rFonts w:ascii="Calibri" w:hAnsi="Calibri" w:cs="Calibri"/>
                <w:color w:val="FF0000"/>
                <w:sz w:val="21"/>
                <w:szCs w:val="21"/>
                <w:lang w:val="en-GB" w:eastAsia="zh-CN"/>
              </w:rPr>
              <w:t xml:space="preserve"> release or </w:t>
            </w:r>
            <w:proofErr w:type="spellStart"/>
            <w:r>
              <w:rPr>
                <w:rFonts w:ascii="Calibri" w:hAnsi="Calibri" w:cs="Calibri"/>
                <w:color w:val="FF0000"/>
                <w:sz w:val="21"/>
                <w:szCs w:val="21"/>
                <w:lang w:val="en-GB" w:eastAsia="zh-CN"/>
              </w:rPr>
              <w:t>mTRP</w:t>
            </w:r>
            <w:proofErr w:type="spellEnd"/>
            <w:r>
              <w:rPr>
                <w:rFonts w:ascii="Calibri" w:hAnsi="Calibri" w:cs="Calibri"/>
                <w:color w:val="FF0000"/>
                <w:sz w:val="21"/>
                <w:szCs w:val="21"/>
                <w:lang w:val="en-GB" w:eastAsia="zh-CN"/>
              </w:rPr>
              <w:t xml:space="preserve"> fallback regardless whichever option RAN2 will agree. So in DAPS operation, only one UL exists, cancelat</w:t>
            </w:r>
            <w:r>
              <w:rPr>
                <w:rFonts w:ascii="Calibri" w:hAnsi="Calibri" w:cs="Calibri"/>
                <w:color w:val="FF0000"/>
                <w:sz w:val="21"/>
                <w:szCs w:val="21"/>
                <w:lang w:val="en-GB" w:eastAsia="zh-CN"/>
              </w:rPr>
              <w:t xml:space="preserve">ion will applies to whichever UL that remains. There might not be additional spec impact I presume. </w:t>
            </w:r>
          </w:p>
          <w:p w14:paraId="58646FD6" w14:textId="77777777" w:rsidR="001F4334" w:rsidRDefault="001F4334">
            <w:pPr>
              <w:rPr>
                <w:rFonts w:ascii="Calibri" w:hAnsi="Calibri" w:cs="Calibri"/>
                <w:sz w:val="22"/>
                <w:szCs w:val="22"/>
                <w:lang w:val="en-GB"/>
              </w:rPr>
            </w:pPr>
          </w:p>
        </w:tc>
      </w:tr>
      <w:tr w:rsidR="001F4334" w14:paraId="71743D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99826" w14:textId="77777777" w:rsidR="001F4334" w:rsidRDefault="009B2986">
            <w:pPr>
              <w:spacing w:after="0"/>
              <w:rPr>
                <w:lang w:eastAsia="zh-CN"/>
              </w:rPr>
            </w:pPr>
            <w:r>
              <w:rPr>
                <w:lang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2AAE903F" w14:textId="77777777" w:rsidR="001F4334" w:rsidRDefault="009B2986">
            <w:pPr>
              <w:rPr>
                <w:rFonts w:ascii="Calibri" w:hAnsi="Calibri" w:cs="Calibri"/>
                <w:color w:val="1F497D"/>
                <w:sz w:val="22"/>
                <w:szCs w:val="22"/>
              </w:rPr>
            </w:pPr>
            <w:r>
              <w:rPr>
                <w:rFonts w:ascii="Calibri" w:hAnsi="Calibri" w:cs="Calibri"/>
                <w:color w:val="1F497D"/>
                <w:sz w:val="22"/>
                <w:szCs w:val="22"/>
              </w:rPr>
              <w:t>We agree that it may need a bit more time for the clarification.</w:t>
            </w:r>
          </w:p>
          <w:p w14:paraId="05E07B56" w14:textId="77777777" w:rsidR="001F4334" w:rsidRDefault="009B2986">
            <w:pPr>
              <w:rPr>
                <w:rFonts w:ascii="Calibri" w:hAnsi="Calibri" w:cs="Calibri"/>
                <w:color w:val="1F497D"/>
                <w:sz w:val="22"/>
                <w:szCs w:val="22"/>
              </w:rPr>
            </w:pPr>
            <w:r>
              <w:rPr>
                <w:rFonts w:ascii="Calibri" w:hAnsi="Calibri" w:cs="Calibri"/>
                <w:color w:val="1F497D"/>
                <w:sz w:val="22"/>
                <w:szCs w:val="22"/>
              </w:rPr>
              <w:t>To Huawei:</w:t>
            </w:r>
          </w:p>
          <w:p w14:paraId="0FE8396F" w14:textId="77777777" w:rsidR="001F4334" w:rsidRDefault="009B2986">
            <w:pPr>
              <w:rPr>
                <w:rFonts w:ascii="Calibri" w:hAnsi="Calibri" w:cs="Calibri"/>
                <w:color w:val="1F497D"/>
                <w:sz w:val="22"/>
                <w:szCs w:val="22"/>
              </w:rPr>
            </w:pPr>
            <w:r>
              <w:rPr>
                <w:rFonts w:ascii="Calibri" w:hAnsi="Calibri" w:cs="Calibri"/>
                <w:color w:val="1F497D"/>
                <w:sz w:val="22"/>
                <w:szCs w:val="22"/>
              </w:rPr>
              <w:t xml:space="preserve">To better align of understanding and decide which case to </w:t>
            </w:r>
            <w:r>
              <w:rPr>
                <w:rFonts w:ascii="Calibri" w:hAnsi="Calibri" w:cs="Calibri"/>
                <w:color w:val="1F497D"/>
                <w:sz w:val="22"/>
                <w:szCs w:val="22"/>
              </w:rPr>
              <w:t>support or not, in the following 2 cases:</w:t>
            </w:r>
          </w:p>
          <w:p w14:paraId="5AF00AB9" w14:textId="77777777" w:rsidR="001F4334" w:rsidRDefault="009B2986">
            <w:pPr>
              <w:rPr>
                <w:rFonts w:ascii="Calibri" w:hAnsi="Calibri" w:cs="Calibri"/>
                <w:color w:val="1F497D"/>
                <w:sz w:val="22"/>
                <w:szCs w:val="22"/>
              </w:rPr>
            </w:pPr>
            <w:r>
              <w:rPr>
                <w:rFonts w:ascii="Calibri" w:hAnsi="Calibri" w:cs="Calibri"/>
                <w:color w:val="1F497D"/>
                <w:sz w:val="22"/>
                <w:szCs w:val="22"/>
              </w:rPr>
              <w:lastRenderedPageBreak/>
              <w:t xml:space="preserve">Case 1: NUL+SUL is configured in source cell and target cell is inter-frequency </w:t>
            </w:r>
          </w:p>
          <w:p w14:paraId="45D84C46" w14:textId="77777777" w:rsidR="001F4334" w:rsidRDefault="009B2986">
            <w:pPr>
              <w:rPr>
                <w:rFonts w:ascii="Calibri" w:hAnsi="Calibri" w:cs="Calibri"/>
                <w:color w:val="1F497D"/>
                <w:sz w:val="22"/>
                <w:szCs w:val="22"/>
              </w:rPr>
            </w:pPr>
            <w:r>
              <w:rPr>
                <w:rFonts w:ascii="Calibri" w:hAnsi="Calibri" w:cs="Calibri"/>
                <w:color w:val="1F497D"/>
                <w:sz w:val="22"/>
                <w:szCs w:val="22"/>
              </w:rPr>
              <w:t xml:space="preserve">Case 2: NUL+SUL is configured in source cell and target cell is intra-frequency to SUL or NUL </w:t>
            </w:r>
          </w:p>
          <w:p w14:paraId="15F2F6F1" w14:textId="77777777" w:rsidR="001F4334" w:rsidRDefault="009B2986">
            <w:pPr>
              <w:rPr>
                <w:rFonts w:ascii="Calibri" w:hAnsi="Calibri" w:cs="Calibri"/>
                <w:color w:val="1F497D"/>
                <w:sz w:val="22"/>
                <w:szCs w:val="22"/>
              </w:rPr>
            </w:pPr>
            <w:r>
              <w:rPr>
                <w:rFonts w:ascii="Calibri" w:hAnsi="Calibri" w:cs="Calibri"/>
                <w:color w:val="1F497D"/>
                <w:sz w:val="22"/>
                <w:szCs w:val="22"/>
              </w:rPr>
              <w:t>Could you share the reason why you thi</w:t>
            </w:r>
            <w:r>
              <w:rPr>
                <w:rFonts w:ascii="Calibri" w:hAnsi="Calibri" w:cs="Calibri"/>
                <w:color w:val="1F497D"/>
                <w:sz w:val="22"/>
                <w:szCs w:val="22"/>
              </w:rPr>
              <w:t xml:space="preserve">nk UE implementation has concerns on case 1 but not case 2? </w:t>
            </w:r>
          </w:p>
          <w:p w14:paraId="24F84967" w14:textId="77777777" w:rsidR="001F4334" w:rsidRDefault="009B2986">
            <w:pPr>
              <w:rPr>
                <w:rFonts w:ascii="Calibri" w:hAnsi="Calibri" w:cs="Calibri"/>
                <w:color w:val="1F497D"/>
                <w:sz w:val="22"/>
                <w:szCs w:val="22"/>
              </w:rPr>
            </w:pPr>
            <w:r>
              <w:rPr>
                <w:rFonts w:ascii="Calibri" w:hAnsi="Calibri" w:cs="Calibri"/>
                <w:color w:val="1F497D"/>
                <w:sz w:val="22"/>
                <w:szCs w:val="22"/>
              </w:rPr>
              <w:t xml:space="preserve">At first glance Case 1 is more difficult due to more potential UL switching/transitions especially for single TX solution. However, give NUL and SUL is designed to not transmit in the same time, </w:t>
            </w:r>
            <w:r>
              <w:rPr>
                <w:rFonts w:ascii="Calibri" w:hAnsi="Calibri" w:cs="Calibri"/>
                <w:color w:val="1F497D"/>
                <w:sz w:val="22"/>
                <w:szCs w:val="22"/>
              </w:rPr>
              <w:t> the addition UL switching/transitions happen between source/target cell, which UE should able to support it when it support inter-frequency DAPS HO. Other than # of UL switching/transitions, we would say additional UE burden of DAPS HO on top of SUL opera</w:t>
            </w:r>
            <w:r>
              <w:rPr>
                <w:rFonts w:ascii="Calibri" w:hAnsi="Calibri" w:cs="Calibri"/>
                <w:color w:val="1F497D"/>
                <w:sz w:val="22"/>
                <w:szCs w:val="22"/>
              </w:rPr>
              <w:t>tion is higher in Case 2.</w:t>
            </w:r>
          </w:p>
          <w:p w14:paraId="6424C3B1" w14:textId="77777777" w:rsidR="001F4334" w:rsidRDefault="009B2986">
            <w:pPr>
              <w:rPr>
                <w:rFonts w:ascii="Calibri" w:hAnsi="Calibri" w:cs="Calibri"/>
                <w:color w:val="1F497D"/>
                <w:sz w:val="22"/>
                <w:szCs w:val="22"/>
              </w:rPr>
            </w:pPr>
            <w:r>
              <w:rPr>
                <w:rFonts w:ascii="Calibri" w:hAnsi="Calibri" w:cs="Calibri"/>
                <w:color w:val="1F497D"/>
                <w:sz w:val="22"/>
                <w:szCs w:val="22"/>
              </w:rPr>
              <w:t>So it is not an easy call for us to determine which case is more difficult in term of UE implementation. At this stage, we may incline to be conservative and not to support both cases. But we want to hear other companies opinions.</w:t>
            </w:r>
          </w:p>
        </w:tc>
      </w:tr>
      <w:tr w:rsidR="001F4334" w14:paraId="2999340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76E61D" w14:textId="77777777" w:rsidR="001F4334" w:rsidRDefault="009B2986">
            <w:pPr>
              <w:spacing w:after="0"/>
              <w:rPr>
                <w:lang w:eastAsia="zh-CN"/>
              </w:rPr>
            </w:pPr>
            <w:r>
              <w:rPr>
                <w:rFonts w:hint="eastAsia"/>
                <w:lang w:eastAsia="zh-CN"/>
              </w:rPr>
              <w:lastRenderedPageBreak/>
              <w:t>ZTE</w:t>
            </w:r>
          </w:p>
        </w:tc>
        <w:tc>
          <w:tcPr>
            <w:tcW w:w="8594" w:type="dxa"/>
            <w:tcBorders>
              <w:top w:val="single" w:sz="4" w:space="0" w:color="auto"/>
              <w:left w:val="single" w:sz="4" w:space="0" w:color="auto"/>
              <w:bottom w:val="single" w:sz="4" w:space="0" w:color="auto"/>
              <w:right w:val="single" w:sz="4" w:space="0" w:color="auto"/>
            </w:tcBorders>
          </w:tcPr>
          <w:p w14:paraId="5366A64C" w14:textId="77777777" w:rsidR="001F4334" w:rsidRDefault="009B2986">
            <w:pPr>
              <w:pStyle w:val="NormalWeb"/>
              <w:spacing w:before="75" w:beforeAutospacing="0" w:after="75" w:afterAutospacing="0" w:line="315" w:lineRule="atLeast"/>
              <w:rPr>
                <w:sz w:val="20"/>
                <w:szCs w:val="20"/>
                <w:lang w:eastAsia="zh-CN"/>
              </w:rPr>
            </w:pPr>
            <w:r>
              <w:rPr>
                <w:sz w:val="20"/>
                <w:szCs w:val="20"/>
                <w:lang w:eastAsia="zh-CN"/>
              </w:rPr>
              <w:t xml:space="preserve">It is clarified that UE configured with only SUL means there is no NUL configured for the this UE. </w:t>
            </w:r>
            <w:r>
              <w:rPr>
                <w:rFonts w:hint="eastAsia"/>
                <w:sz w:val="20"/>
                <w:szCs w:val="20"/>
                <w:lang w:eastAsia="zh-CN"/>
              </w:rPr>
              <w:t>We</w:t>
            </w:r>
            <w:r>
              <w:rPr>
                <w:sz w:val="20"/>
                <w:szCs w:val="20"/>
                <w:lang w:eastAsia="zh-CN"/>
              </w:rPr>
              <w:t xml:space="preserve"> would like to say it is not t</w:t>
            </w:r>
            <w:r>
              <w:rPr>
                <w:rFonts w:hint="eastAsia"/>
                <w:sz w:val="20"/>
                <w:szCs w:val="20"/>
                <w:lang w:eastAsia="zh-CN"/>
              </w:rPr>
              <w:t>ru</w:t>
            </w:r>
            <w:r>
              <w:rPr>
                <w:sz w:val="20"/>
                <w:szCs w:val="20"/>
                <w:lang w:eastAsia="zh-CN"/>
              </w:rPr>
              <w:t xml:space="preserve">e. The SUL can only be attached to a TDD cell according to the band combination defined by RAN4, which means the NUL </w:t>
            </w:r>
            <w:r>
              <w:rPr>
                <w:sz w:val="20"/>
                <w:szCs w:val="20"/>
                <w:lang w:eastAsia="zh-CN"/>
              </w:rPr>
              <w:t xml:space="preserve">always exists. In addition, it is clearly clarified in TS38.300-g20 that a UE will </w:t>
            </w:r>
            <w:r>
              <w:rPr>
                <w:rFonts w:hint="eastAsia"/>
                <w:sz w:val="20"/>
                <w:szCs w:val="20"/>
                <w:lang w:eastAsia="zh-CN"/>
              </w:rPr>
              <w:t xml:space="preserve">be </w:t>
            </w:r>
            <w:r>
              <w:rPr>
                <w:sz w:val="20"/>
                <w:szCs w:val="20"/>
                <w:lang w:eastAsia="zh-CN"/>
              </w:rPr>
              <w:t>configu</w:t>
            </w:r>
            <w:r>
              <w:rPr>
                <w:rFonts w:hint="eastAsia"/>
                <w:sz w:val="20"/>
                <w:szCs w:val="20"/>
                <w:lang w:eastAsia="zh-CN"/>
              </w:rPr>
              <w:t>r</w:t>
            </w:r>
            <w:r>
              <w:rPr>
                <w:sz w:val="20"/>
                <w:szCs w:val="20"/>
                <w:lang w:eastAsia="zh-CN"/>
              </w:rPr>
              <w:t>ed with two ULs in case SUL is configured. It should be noted it is not 'one or two</w:t>
            </w:r>
            <w:r>
              <w:rPr>
                <w:rFonts w:hint="eastAsia"/>
                <w:sz w:val="20"/>
                <w:szCs w:val="20"/>
                <w:lang w:eastAsia="zh-CN"/>
              </w:rPr>
              <w:t xml:space="preserve"> ULs</w:t>
            </w:r>
            <w:r>
              <w:rPr>
                <w:sz w:val="20"/>
                <w:szCs w:val="20"/>
                <w:lang w:eastAsia="zh-CN"/>
              </w:rPr>
              <w:t xml:space="preserve">'. </w:t>
            </w:r>
          </w:p>
          <w:tbl>
            <w:tblPr>
              <w:tblStyle w:val="TableGrid"/>
              <w:tblW w:w="0" w:type="auto"/>
              <w:tblLayout w:type="fixed"/>
              <w:tblLook w:val="04A0" w:firstRow="1" w:lastRow="0" w:firstColumn="1" w:lastColumn="0" w:noHBand="0" w:noVBand="1"/>
            </w:tblPr>
            <w:tblGrid>
              <w:gridCol w:w="8016"/>
            </w:tblGrid>
            <w:tr w:rsidR="001F4334" w14:paraId="50DCF6E9" w14:textId="77777777">
              <w:tc>
                <w:tcPr>
                  <w:tcW w:w="8016" w:type="dxa"/>
                </w:tcPr>
                <w:p w14:paraId="2406A18E" w14:textId="77777777" w:rsidR="001F4334" w:rsidRDefault="009B2986">
                  <w:pPr>
                    <w:pStyle w:val="Heading2"/>
                    <w:outlineLvl w:val="1"/>
                    <w:rPr>
                      <w:lang w:eastAsia="zh-CN"/>
                    </w:rPr>
                  </w:pPr>
                  <w:r>
                    <w:rPr>
                      <w:lang w:eastAsia="zh-CN"/>
                    </w:rPr>
                    <w:t>6.9</w:t>
                  </w:r>
                  <w:r>
                    <w:rPr>
                      <w:lang w:eastAsia="zh-CN"/>
                    </w:rPr>
                    <w:tab/>
                    <w:t>Supplementary Uplink</w:t>
                  </w:r>
                </w:p>
                <w:p w14:paraId="2D70864D" w14:textId="77777777" w:rsidR="001F4334" w:rsidRDefault="009B2986">
                  <w:pPr>
                    <w:rPr>
                      <w:rFonts w:ascii="New York" w:hAnsi="New York"/>
                      <w:lang w:eastAsia="zh-CN"/>
                    </w:rPr>
                  </w:pPr>
                  <w:r>
                    <w:rPr>
                      <w:rFonts w:ascii="New York" w:hAnsi="New York"/>
                    </w:rPr>
                    <w:t xml:space="preserve">In case of </w:t>
                  </w:r>
                  <w:r>
                    <w:rPr>
                      <w:rFonts w:ascii="New York" w:hAnsi="New York"/>
                      <w:lang w:eastAsia="zh-CN"/>
                    </w:rPr>
                    <w:t>Supplementary Uplink</w:t>
                  </w:r>
                  <w:r>
                    <w:rPr>
                      <w:rFonts w:ascii="New York" w:hAnsi="New York"/>
                    </w:rPr>
                    <w:t xml:space="preserve"> (SUL, see TS 38.101-1 [18]), the </w:t>
                  </w:r>
                  <w:r>
                    <w:rPr>
                      <w:rFonts w:ascii="New York" w:hAnsi="New York"/>
                      <w:highlight w:val="yellow"/>
                    </w:rPr>
                    <w:t>UE is configured with 2 ULs</w:t>
                  </w:r>
                  <w:r>
                    <w:rPr>
                      <w:rFonts w:ascii="New York" w:hAnsi="New York"/>
                    </w:rPr>
                    <w:t xml:space="preserve"> for one DL of the same cell, and uplink transmissions on those two ULs are controlled by the network to avoid overlapping PUSCH/PUCCH transmissions in time. Overlapping transmissions on PUSCH ar</w:t>
                  </w:r>
                  <w:r>
                    <w:rPr>
                      <w:rFonts w:ascii="New York" w:hAnsi="New York"/>
                    </w:rPr>
                    <w:t>e avoided through scheduling while overlapping transmissions on PUCCH are avoided through configuration (PUCCH can only be configured for only one of the 2 ULs of the cell). In addition, initial access is supported in each of the uplink (see clause 9.2.6).</w:t>
                  </w:r>
                  <w:r>
                    <w:rPr>
                      <w:rFonts w:ascii="New York" w:hAnsi="New York"/>
                    </w:rPr>
                    <w:t xml:space="preserve"> An example of SUL is given in Annex B.</w:t>
                  </w:r>
                </w:p>
              </w:tc>
            </w:tr>
          </w:tbl>
          <w:p w14:paraId="47F938AA" w14:textId="77777777" w:rsidR="001F4334" w:rsidRDefault="009B2986">
            <w:pPr>
              <w:pStyle w:val="NormalWeb"/>
              <w:spacing w:before="75" w:beforeAutospacing="0" w:after="75" w:afterAutospacing="0" w:line="315" w:lineRule="atLeast"/>
              <w:rPr>
                <w:sz w:val="20"/>
                <w:szCs w:val="20"/>
                <w:lang w:eastAsia="zh-CN"/>
              </w:rPr>
            </w:pPr>
            <w:r>
              <w:rPr>
                <w:rFonts w:hint="eastAsia"/>
                <w:sz w:val="20"/>
                <w:szCs w:val="20"/>
                <w:lang w:eastAsia="zh-CN"/>
              </w:rPr>
              <w:t xml:space="preserve">Regarding the comments that </w:t>
            </w:r>
            <w:proofErr w:type="spellStart"/>
            <w:r>
              <w:rPr>
                <w:rFonts w:hint="eastAsia"/>
                <w:sz w:val="20"/>
                <w:szCs w:val="20"/>
                <w:lang w:eastAsia="zh-CN"/>
              </w:rPr>
              <w:t>uplinkConfig</w:t>
            </w:r>
            <w:proofErr w:type="spellEnd"/>
            <w:r>
              <w:rPr>
                <w:rFonts w:hint="eastAsia"/>
                <w:sz w:val="20"/>
                <w:szCs w:val="20"/>
                <w:lang w:eastAsia="zh-CN"/>
              </w:rPr>
              <w:t xml:space="preserve"> and </w:t>
            </w:r>
            <w:proofErr w:type="spellStart"/>
            <w:r>
              <w:rPr>
                <w:rFonts w:hint="eastAsia"/>
                <w:sz w:val="20"/>
                <w:szCs w:val="20"/>
                <w:lang w:eastAsia="zh-CN"/>
              </w:rPr>
              <w:t>supplementaryUplink</w:t>
            </w:r>
            <w:proofErr w:type="spellEnd"/>
            <w:r>
              <w:rPr>
                <w:rFonts w:hint="eastAsia"/>
                <w:sz w:val="20"/>
                <w:szCs w:val="20"/>
                <w:lang w:eastAsia="zh-CN"/>
              </w:rPr>
              <w:t xml:space="preserve"> are both optional, we understand that the purpose of setting RRC IEs as optional is to save signaling overhead and it cannot justify only SUL can be c</w:t>
            </w:r>
            <w:r>
              <w:rPr>
                <w:rFonts w:hint="eastAsia"/>
                <w:sz w:val="20"/>
                <w:szCs w:val="20"/>
                <w:lang w:eastAsia="zh-CN"/>
              </w:rPr>
              <w:t xml:space="preserve">onfigured. On the contrary, it is clarify that SUL cannot be configured alone in the description for the </w:t>
            </w:r>
            <w:proofErr w:type="spellStart"/>
            <w:r>
              <w:rPr>
                <w:rFonts w:hint="eastAsia"/>
                <w:i/>
                <w:iCs/>
                <w:sz w:val="20"/>
                <w:szCs w:val="20"/>
                <w:lang w:eastAsia="zh-CN"/>
              </w:rPr>
              <w:t>supplementaryUplinkConfig</w:t>
            </w:r>
            <w:proofErr w:type="spellEnd"/>
            <w:r>
              <w:rPr>
                <w:rFonts w:hint="eastAsia"/>
                <w:i/>
                <w:iCs/>
                <w:sz w:val="20"/>
                <w:szCs w:val="20"/>
                <w:lang w:eastAsia="zh-CN"/>
              </w:rPr>
              <w:t xml:space="preserve"> </w:t>
            </w:r>
            <w:r>
              <w:rPr>
                <w:rFonts w:hint="eastAsia"/>
                <w:sz w:val="20"/>
                <w:szCs w:val="20"/>
                <w:lang w:eastAsia="zh-CN"/>
              </w:rPr>
              <w:t xml:space="preserve">in the IE </w:t>
            </w:r>
            <w:proofErr w:type="spellStart"/>
            <w:r>
              <w:rPr>
                <w:rFonts w:hint="eastAsia"/>
                <w:i/>
                <w:iCs/>
                <w:sz w:val="20"/>
                <w:szCs w:val="20"/>
                <w:lang w:eastAsia="zh-CN"/>
              </w:rPr>
              <w:t>ServingCellConfigCommon</w:t>
            </w:r>
            <w:proofErr w:type="spellEnd"/>
            <w:r>
              <w:rPr>
                <w:rFonts w:hint="eastAsia"/>
                <w:sz w:val="20"/>
                <w:szCs w:val="20"/>
                <w:lang w:eastAsia="zh-CN"/>
              </w:rPr>
              <w:t xml:space="preserve"> in TS38.331 as shown below. </w:t>
            </w:r>
          </w:p>
          <w:tbl>
            <w:tblPr>
              <w:tblStyle w:val="TableGrid"/>
              <w:tblW w:w="0" w:type="auto"/>
              <w:tblLayout w:type="fixed"/>
              <w:tblLook w:val="04A0" w:firstRow="1" w:lastRow="0" w:firstColumn="1" w:lastColumn="0" w:noHBand="0" w:noVBand="1"/>
            </w:tblPr>
            <w:tblGrid>
              <w:gridCol w:w="8016"/>
            </w:tblGrid>
            <w:tr w:rsidR="001F4334" w14:paraId="6D6C840A" w14:textId="77777777">
              <w:tc>
                <w:tcPr>
                  <w:tcW w:w="8016" w:type="dxa"/>
                </w:tcPr>
                <w:p w14:paraId="3EFF9A70" w14:textId="77777777" w:rsidR="001F4334" w:rsidRDefault="009B2986">
                  <w:pPr>
                    <w:pStyle w:val="TAL"/>
                    <w:rPr>
                      <w:b/>
                      <w:bCs/>
                      <w:i/>
                      <w:iCs/>
                      <w:lang w:eastAsia="sv-SE"/>
                    </w:rPr>
                  </w:pPr>
                  <w:proofErr w:type="spellStart"/>
                  <w:r>
                    <w:rPr>
                      <w:b/>
                      <w:bCs/>
                      <w:i/>
                      <w:iCs/>
                      <w:lang w:eastAsia="sv-SE"/>
                    </w:rPr>
                    <w:t>supplementaryUplinkConfig</w:t>
                  </w:r>
                  <w:proofErr w:type="spellEnd"/>
                </w:p>
                <w:p w14:paraId="6ED49BDE" w14:textId="77777777" w:rsidR="001F4334" w:rsidRDefault="009B2986">
                  <w:pPr>
                    <w:rPr>
                      <w:rFonts w:ascii="New York" w:hAnsi="New York"/>
                      <w:lang w:eastAsia="zh-CN"/>
                    </w:rPr>
                  </w:pPr>
                  <w:r>
                    <w:rPr>
                      <w:rFonts w:ascii="New York" w:hAnsi="New York"/>
                      <w:szCs w:val="22"/>
                      <w:lang w:eastAsia="sv-SE"/>
                    </w:rPr>
                    <w:t>The network configures this field</w:t>
                  </w:r>
                  <w:r>
                    <w:rPr>
                      <w:rFonts w:ascii="New York" w:hAnsi="New York"/>
                      <w:szCs w:val="22"/>
                      <w:highlight w:val="yellow"/>
                      <w:lang w:eastAsia="sv-SE"/>
                    </w:rPr>
                    <w:t xml:space="preserve"> on</w:t>
                  </w:r>
                  <w:r>
                    <w:rPr>
                      <w:rFonts w:ascii="New York" w:hAnsi="New York"/>
                      <w:szCs w:val="22"/>
                      <w:highlight w:val="yellow"/>
                      <w:lang w:eastAsia="sv-SE"/>
                    </w:rPr>
                    <w:t xml:space="preserve">ly if </w:t>
                  </w:r>
                  <w:proofErr w:type="spellStart"/>
                  <w:r>
                    <w:rPr>
                      <w:rFonts w:ascii="New York" w:hAnsi="New York"/>
                      <w:i/>
                      <w:szCs w:val="22"/>
                      <w:highlight w:val="yellow"/>
                      <w:lang w:eastAsia="sv-SE"/>
                    </w:rPr>
                    <w:t>uplinkConfigCommon</w:t>
                  </w:r>
                  <w:proofErr w:type="spellEnd"/>
                  <w:r>
                    <w:rPr>
                      <w:rFonts w:ascii="New York" w:hAnsi="New York"/>
                      <w:szCs w:val="22"/>
                      <w:highlight w:val="yellow"/>
                      <w:lang w:eastAsia="sv-SE"/>
                    </w:rPr>
                    <w:t xml:space="preserve"> is configured</w:t>
                  </w:r>
                  <w:r>
                    <w:rPr>
                      <w:rFonts w:ascii="New York" w:hAnsi="New York"/>
                      <w:szCs w:val="22"/>
                      <w:lang w:eastAsia="zh-CN"/>
                    </w:rPr>
                    <w:t xml:space="preserve">. If this field is absent, the UE shall release the </w:t>
                  </w:r>
                  <w:proofErr w:type="spellStart"/>
                  <w:r>
                    <w:rPr>
                      <w:rFonts w:ascii="New York" w:hAnsi="New York"/>
                      <w:i/>
                      <w:szCs w:val="22"/>
                      <w:lang w:eastAsia="zh-CN"/>
                    </w:rPr>
                    <w:t>supplementaryUplinkConfig</w:t>
                  </w:r>
                  <w:proofErr w:type="spellEnd"/>
                  <w:r>
                    <w:rPr>
                      <w:rFonts w:ascii="New York" w:hAnsi="New York"/>
                      <w:szCs w:val="22"/>
                      <w:lang w:eastAsia="zh-CN"/>
                    </w:rPr>
                    <w:t xml:space="preserve"> and the </w:t>
                  </w:r>
                  <w:proofErr w:type="spellStart"/>
                  <w:r>
                    <w:rPr>
                      <w:rFonts w:ascii="New York" w:hAnsi="New York"/>
                      <w:i/>
                      <w:szCs w:val="22"/>
                      <w:lang w:eastAsia="zh-CN"/>
                    </w:rPr>
                    <w:t>supplementaryUplink</w:t>
                  </w:r>
                  <w:proofErr w:type="spellEnd"/>
                  <w:r>
                    <w:rPr>
                      <w:rFonts w:ascii="New York" w:hAnsi="New York"/>
                      <w:szCs w:val="22"/>
                      <w:lang w:eastAsia="zh-CN"/>
                    </w:rPr>
                    <w:t xml:space="preserve"> configured in </w:t>
                  </w:r>
                  <w:proofErr w:type="spellStart"/>
                  <w:r>
                    <w:rPr>
                      <w:rFonts w:ascii="New York" w:hAnsi="New York"/>
                      <w:i/>
                      <w:szCs w:val="22"/>
                      <w:lang w:eastAsia="zh-CN"/>
                    </w:rPr>
                    <w:t>ServingCellConfig</w:t>
                  </w:r>
                  <w:proofErr w:type="spellEnd"/>
                  <w:r>
                    <w:rPr>
                      <w:rFonts w:ascii="New York" w:hAnsi="New York"/>
                      <w:szCs w:val="22"/>
                      <w:lang w:eastAsia="zh-CN"/>
                    </w:rPr>
                    <w:t xml:space="preserve"> of this serving cell, if configured.</w:t>
                  </w:r>
                </w:p>
              </w:tc>
            </w:tr>
          </w:tbl>
          <w:p w14:paraId="77125F27" w14:textId="77777777" w:rsidR="001F4334" w:rsidRDefault="001F4334">
            <w:pPr>
              <w:rPr>
                <w:lang w:eastAsia="zh-CN"/>
              </w:rPr>
            </w:pPr>
          </w:p>
          <w:p w14:paraId="16D94E30" w14:textId="77777777" w:rsidR="001F4334" w:rsidRDefault="009B2986">
            <w:pPr>
              <w:rPr>
                <w:rFonts w:ascii="Calibri" w:hAnsi="Calibri" w:cs="Calibri"/>
                <w:color w:val="1F497D"/>
                <w:sz w:val="22"/>
                <w:szCs w:val="22"/>
              </w:rPr>
            </w:pPr>
            <w:r>
              <w:rPr>
                <w:lang w:eastAsia="zh-CN"/>
              </w:rPr>
              <w:lastRenderedPageBreak/>
              <w:t xml:space="preserve">Therefore, we understand the UE </w:t>
            </w:r>
            <w:r>
              <w:rPr>
                <w:lang w:eastAsia="zh-CN"/>
              </w:rPr>
              <w:t>configu</w:t>
            </w:r>
            <w:r>
              <w:rPr>
                <w:rFonts w:hint="eastAsia"/>
                <w:lang w:eastAsia="zh-CN"/>
              </w:rPr>
              <w:t>r</w:t>
            </w:r>
            <w:r>
              <w:rPr>
                <w:lang w:eastAsia="zh-CN"/>
              </w:rPr>
              <w:t xml:space="preserve">ed with only SUL </w:t>
            </w:r>
            <w:r>
              <w:rPr>
                <w:rFonts w:hint="eastAsia"/>
                <w:lang w:eastAsia="zh-CN"/>
              </w:rPr>
              <w:t xml:space="preserve">here we discuss </w:t>
            </w:r>
            <w:r>
              <w:rPr>
                <w:lang w:eastAsia="zh-CN"/>
              </w:rPr>
              <w:t>does not exist. That is the reason why we would like clarify it at first. </w:t>
            </w:r>
            <w:r>
              <w:rPr>
                <w:rFonts w:hint="eastAsia"/>
                <w:lang w:eastAsia="zh-CN"/>
              </w:rPr>
              <w:t xml:space="preserve"> In this case, we think there is no need to further discuss this scenario at this stage.</w:t>
            </w:r>
          </w:p>
        </w:tc>
      </w:tr>
      <w:tr w:rsidR="001F4334" w14:paraId="0AEB86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6D8093" w14:textId="77777777" w:rsidR="001F4334" w:rsidRDefault="009B2986">
            <w:pPr>
              <w:spacing w:after="0"/>
              <w:rPr>
                <w:lang w:eastAsia="zh-CN"/>
              </w:rPr>
            </w:pPr>
            <w:r>
              <w:rPr>
                <w:rFonts w:hint="eastAsia"/>
                <w:lang w:eastAsia="zh-CN"/>
              </w:rPr>
              <w:lastRenderedPageBreak/>
              <w:t>Hu</w:t>
            </w:r>
            <w:r>
              <w:rPr>
                <w:lang w:eastAsia="zh-CN"/>
              </w:rPr>
              <w:t>awei/HiSilicon</w:t>
            </w:r>
          </w:p>
        </w:tc>
        <w:tc>
          <w:tcPr>
            <w:tcW w:w="8594" w:type="dxa"/>
            <w:tcBorders>
              <w:top w:val="single" w:sz="4" w:space="0" w:color="auto"/>
              <w:left w:val="single" w:sz="4" w:space="0" w:color="auto"/>
              <w:bottom w:val="single" w:sz="4" w:space="0" w:color="auto"/>
              <w:right w:val="single" w:sz="4" w:space="0" w:color="auto"/>
            </w:tcBorders>
          </w:tcPr>
          <w:p w14:paraId="04EA82AA" w14:textId="77777777" w:rsidR="001F4334" w:rsidRDefault="009B2986">
            <w:pPr>
              <w:pStyle w:val="NormalWeb"/>
              <w:spacing w:before="75" w:beforeAutospacing="0" w:after="75" w:afterAutospacing="0" w:line="315" w:lineRule="atLeast"/>
              <w:rPr>
                <w:sz w:val="20"/>
                <w:szCs w:val="20"/>
                <w:lang w:eastAsia="zh-CN"/>
              </w:rPr>
            </w:pPr>
            <w:r>
              <w:rPr>
                <w:rFonts w:hint="eastAsia"/>
                <w:sz w:val="20"/>
                <w:szCs w:val="20"/>
                <w:lang w:eastAsia="zh-CN"/>
              </w:rPr>
              <w:t>T</w:t>
            </w:r>
            <w:r>
              <w:rPr>
                <w:sz w:val="20"/>
                <w:szCs w:val="20"/>
                <w:lang w:eastAsia="zh-CN"/>
              </w:rPr>
              <w:t>o respond ZTE’s comment:</w:t>
            </w:r>
          </w:p>
          <w:p w14:paraId="33A35F98" w14:textId="77777777" w:rsidR="001F4334" w:rsidRDefault="009B2986">
            <w:pPr>
              <w:pStyle w:val="NormalWeb"/>
              <w:numPr>
                <w:ilvl w:val="0"/>
                <w:numId w:val="12"/>
              </w:numPr>
              <w:spacing w:before="75" w:beforeAutospacing="0" w:after="75" w:afterAutospacing="0" w:line="315" w:lineRule="atLeast"/>
              <w:rPr>
                <w:sz w:val="20"/>
                <w:szCs w:val="20"/>
                <w:lang w:eastAsia="zh-CN"/>
              </w:rPr>
            </w:pPr>
            <w:r>
              <w:rPr>
                <w:rFonts w:hint="eastAsia"/>
                <w:sz w:val="20"/>
                <w:szCs w:val="20"/>
                <w:lang w:eastAsia="zh-CN"/>
              </w:rPr>
              <w:t>N</w:t>
            </w:r>
            <w:r>
              <w:rPr>
                <w:sz w:val="20"/>
                <w:szCs w:val="20"/>
                <w:lang w:eastAsia="zh-CN"/>
              </w:rPr>
              <w:t xml:space="preserve">UL exists for TDD BC for SUL does not mean it has to be in RRC dedicated configuration. </w:t>
            </w:r>
          </w:p>
          <w:p w14:paraId="1D9707AA" w14:textId="77777777" w:rsidR="001F4334" w:rsidRDefault="009B2986">
            <w:pPr>
              <w:pStyle w:val="NormalWeb"/>
              <w:numPr>
                <w:ilvl w:val="0"/>
                <w:numId w:val="12"/>
              </w:numPr>
              <w:spacing w:before="75" w:beforeAutospacing="0" w:after="75" w:afterAutospacing="0" w:line="315" w:lineRule="atLeast"/>
              <w:rPr>
                <w:sz w:val="20"/>
                <w:szCs w:val="20"/>
                <w:lang w:eastAsia="zh-CN"/>
              </w:rPr>
            </w:pPr>
            <w:r>
              <w:rPr>
                <w:sz w:val="20"/>
                <w:szCs w:val="20"/>
                <w:lang w:eastAsia="zh-CN"/>
              </w:rPr>
              <w:t xml:space="preserve">300 is stage 2 spec, which does not intend to cover all cases in details. </w:t>
            </w:r>
          </w:p>
          <w:p w14:paraId="460DB623" w14:textId="77777777" w:rsidR="001F4334" w:rsidRDefault="009B2986">
            <w:pPr>
              <w:pStyle w:val="NormalWeb"/>
              <w:numPr>
                <w:ilvl w:val="0"/>
                <w:numId w:val="12"/>
              </w:numPr>
              <w:spacing w:before="75" w:beforeAutospacing="0" w:after="75" w:afterAutospacing="0" w:line="315" w:lineRule="atLeast"/>
              <w:rPr>
                <w:sz w:val="20"/>
                <w:szCs w:val="20"/>
                <w:lang w:eastAsia="zh-CN"/>
              </w:rPr>
            </w:pPr>
            <w:r>
              <w:rPr>
                <w:sz w:val="20"/>
                <w:szCs w:val="20"/>
                <w:lang w:eastAsia="zh-CN"/>
              </w:rPr>
              <w:t xml:space="preserve">The description of </w:t>
            </w:r>
            <w:proofErr w:type="spellStart"/>
            <w:r>
              <w:rPr>
                <w:rFonts w:hint="eastAsia"/>
                <w:i/>
                <w:iCs/>
                <w:sz w:val="20"/>
                <w:szCs w:val="20"/>
                <w:lang w:eastAsia="zh-CN"/>
              </w:rPr>
              <w:t>supplementaryUplinkConfig</w:t>
            </w:r>
            <w:proofErr w:type="spellEnd"/>
            <w:r>
              <w:rPr>
                <w:i/>
                <w:iCs/>
                <w:sz w:val="20"/>
                <w:szCs w:val="20"/>
                <w:lang w:eastAsia="zh-CN"/>
              </w:rPr>
              <w:t xml:space="preserve"> </w:t>
            </w:r>
            <w:r>
              <w:rPr>
                <w:iCs/>
                <w:sz w:val="20"/>
                <w:szCs w:val="20"/>
                <w:lang w:eastAsia="zh-CN"/>
              </w:rPr>
              <w:t xml:space="preserve">means </w:t>
            </w:r>
            <w:proofErr w:type="spellStart"/>
            <w:r>
              <w:rPr>
                <w:i/>
                <w:sz w:val="20"/>
                <w:szCs w:val="20"/>
                <w:highlight w:val="yellow"/>
                <w:lang w:eastAsia="sv-SE"/>
              </w:rPr>
              <w:t>uplinkConfigCommon</w:t>
            </w:r>
            <w:proofErr w:type="spellEnd"/>
            <w:r>
              <w:rPr>
                <w:i/>
                <w:sz w:val="20"/>
                <w:szCs w:val="20"/>
                <w:lang w:eastAsia="sv-SE"/>
              </w:rPr>
              <w:t xml:space="preserve"> </w:t>
            </w:r>
            <w:r>
              <w:rPr>
                <w:sz w:val="20"/>
                <w:szCs w:val="20"/>
                <w:lang w:eastAsia="sv-SE"/>
              </w:rPr>
              <w:t>present in common conf</w:t>
            </w:r>
            <w:r>
              <w:rPr>
                <w:sz w:val="20"/>
                <w:szCs w:val="20"/>
                <w:lang w:eastAsia="sv-SE"/>
              </w:rPr>
              <w:t xml:space="preserve">iguration. In dedicated configuration, SUL can be configured with no NUL. </w:t>
            </w:r>
          </w:p>
          <w:p w14:paraId="17112B18" w14:textId="77777777" w:rsidR="001F4334" w:rsidRDefault="009B2986">
            <w:pPr>
              <w:pStyle w:val="NormalWeb"/>
              <w:numPr>
                <w:ilvl w:val="0"/>
                <w:numId w:val="12"/>
              </w:numPr>
              <w:spacing w:before="75" w:beforeAutospacing="0" w:after="75" w:afterAutospacing="0" w:line="315" w:lineRule="atLeast"/>
              <w:rPr>
                <w:sz w:val="20"/>
                <w:szCs w:val="20"/>
                <w:lang w:eastAsia="zh-CN"/>
              </w:rPr>
            </w:pPr>
            <w:r>
              <w:rPr>
                <w:sz w:val="20"/>
                <w:szCs w:val="20"/>
                <w:lang w:eastAsia="sv-SE"/>
              </w:rPr>
              <w:t>As RAN2 has agreed (highlighted in yellow as follows) in RAN2#100,</w:t>
            </w:r>
          </w:p>
          <w:p w14:paraId="08AEEB0C" w14:textId="77777777" w:rsidR="001F4334" w:rsidRDefault="009B2986">
            <w:pPr>
              <w:pStyle w:val="Doc-text2"/>
              <w:pBdr>
                <w:top w:val="single" w:sz="4" w:space="1" w:color="auto"/>
                <w:left w:val="single" w:sz="4" w:space="4" w:color="auto"/>
                <w:bottom w:val="single" w:sz="4" w:space="1" w:color="auto"/>
                <w:right w:val="single" w:sz="4" w:space="4" w:color="auto"/>
              </w:pBdr>
              <w:rPr>
                <w:b/>
              </w:rPr>
            </w:pPr>
            <w:r>
              <w:rPr>
                <w:b/>
              </w:rPr>
              <w:t>Agreements</w:t>
            </w:r>
          </w:p>
          <w:p w14:paraId="397BEF18" w14:textId="77777777" w:rsidR="001F4334" w:rsidRDefault="009B2986">
            <w:pPr>
              <w:pStyle w:val="Doc-text2"/>
              <w:pBdr>
                <w:top w:val="single" w:sz="4" w:space="1" w:color="auto"/>
                <w:left w:val="single" w:sz="4" w:space="4" w:color="auto"/>
                <w:bottom w:val="single" w:sz="4" w:space="1" w:color="auto"/>
                <w:right w:val="single" w:sz="4" w:space="4" w:color="auto"/>
              </w:pBdr>
            </w:pPr>
            <w:r>
              <w:t>1:</w:t>
            </w:r>
            <w:r>
              <w:tab/>
              <w:t xml:space="preserve">Common configuration and dedicated configuration for the UL and SUL can be independent. </w:t>
            </w:r>
            <w:r>
              <w:t>(Agreement is not meant to preclude any discussion in UP session)</w:t>
            </w:r>
          </w:p>
          <w:p w14:paraId="62904D59" w14:textId="77777777" w:rsidR="001F4334" w:rsidRDefault="009B2986">
            <w:pPr>
              <w:pStyle w:val="Doc-text2"/>
              <w:pBdr>
                <w:top w:val="single" w:sz="4" w:space="1" w:color="auto"/>
                <w:left w:val="single" w:sz="4" w:space="4" w:color="auto"/>
                <w:bottom w:val="single" w:sz="4" w:space="1" w:color="auto"/>
                <w:right w:val="single" w:sz="4" w:space="4" w:color="auto"/>
              </w:pBdr>
            </w:pPr>
            <w:r>
              <w:t>2</w:t>
            </w:r>
            <w:r>
              <w:tab/>
              <w:t>Common configurations for both non-SUL and SUL can be provided to the UE</w:t>
            </w:r>
          </w:p>
          <w:p w14:paraId="54F4432C" w14:textId="77777777" w:rsidR="001F4334" w:rsidRDefault="009B2986">
            <w:pPr>
              <w:pStyle w:val="Doc-text2"/>
              <w:pBdr>
                <w:top w:val="single" w:sz="4" w:space="1" w:color="auto"/>
                <w:left w:val="single" w:sz="4" w:space="4" w:color="auto"/>
                <w:bottom w:val="single" w:sz="4" w:space="1" w:color="auto"/>
                <w:right w:val="single" w:sz="4" w:space="4" w:color="auto"/>
              </w:pBdr>
            </w:pPr>
            <w:r>
              <w:t>3</w:t>
            </w:r>
            <w:r>
              <w:tab/>
            </w:r>
            <w:r>
              <w:rPr>
                <w:highlight w:val="yellow"/>
              </w:rPr>
              <w:t>UE is configured with PUCCH and PUSCH dedicated configuration for either UL or SUL</w:t>
            </w:r>
          </w:p>
          <w:p w14:paraId="39C1C1C8" w14:textId="77777777" w:rsidR="001F4334" w:rsidRDefault="009B2986">
            <w:pPr>
              <w:pStyle w:val="Doc-text2"/>
              <w:pBdr>
                <w:top w:val="single" w:sz="4" w:space="1" w:color="auto"/>
                <w:left w:val="single" w:sz="4" w:space="4" w:color="auto"/>
                <w:bottom w:val="single" w:sz="4" w:space="1" w:color="auto"/>
                <w:right w:val="single" w:sz="4" w:space="4" w:color="auto"/>
              </w:pBdr>
            </w:pPr>
            <w:r>
              <w:t>4</w:t>
            </w:r>
            <w:r>
              <w:tab/>
              <w:t xml:space="preserve">UE can </w:t>
            </w:r>
            <w:r>
              <w:t>additionally be configured a PUSCH on the other carrier.</w:t>
            </w:r>
          </w:p>
          <w:p w14:paraId="5933E47B" w14:textId="77777777" w:rsidR="001F4334" w:rsidRDefault="009B2986">
            <w:pPr>
              <w:pStyle w:val="Doc-text2"/>
              <w:pBdr>
                <w:top w:val="single" w:sz="4" w:space="1" w:color="auto"/>
                <w:left w:val="single" w:sz="4" w:space="4" w:color="auto"/>
                <w:bottom w:val="single" w:sz="4" w:space="1" w:color="auto"/>
                <w:right w:val="single" w:sz="4" w:space="4" w:color="auto"/>
              </w:pBdr>
            </w:pPr>
            <w:r>
              <w:t xml:space="preserve">5 </w:t>
            </w:r>
            <w:r>
              <w:tab/>
              <w:t xml:space="preserve">For reconfiguration with </w:t>
            </w:r>
            <w:proofErr w:type="spellStart"/>
            <w:r>
              <w:t>synchronisation</w:t>
            </w:r>
            <w:proofErr w:type="spellEnd"/>
            <w:r>
              <w:t>, the UE can be provided with RACH dedicated configuration for either UL or SUL.</w:t>
            </w:r>
          </w:p>
          <w:p w14:paraId="36D11FD2" w14:textId="77777777" w:rsidR="001F4334" w:rsidRDefault="001F4334">
            <w:pPr>
              <w:pStyle w:val="NormalWeb"/>
              <w:spacing w:before="75" w:beforeAutospacing="0" w:after="75" w:afterAutospacing="0" w:line="315" w:lineRule="atLeast"/>
              <w:rPr>
                <w:sz w:val="20"/>
                <w:szCs w:val="20"/>
                <w:lang w:eastAsia="sv-SE"/>
              </w:rPr>
            </w:pPr>
          </w:p>
          <w:p w14:paraId="0FBE8CAA" w14:textId="77777777" w:rsidR="001F4334" w:rsidRDefault="009B2986">
            <w:pPr>
              <w:pStyle w:val="NormalWeb"/>
              <w:spacing w:before="75" w:beforeAutospacing="0" w:after="75" w:afterAutospacing="0" w:line="315" w:lineRule="atLeast"/>
              <w:rPr>
                <w:sz w:val="20"/>
                <w:szCs w:val="20"/>
                <w:lang w:eastAsia="zh-CN"/>
              </w:rPr>
            </w:pPr>
            <w:r>
              <w:rPr>
                <w:sz w:val="20"/>
                <w:szCs w:val="20"/>
                <w:lang w:eastAsia="zh-CN"/>
              </w:rPr>
              <w:t>So UE is not limited to be configured with NUL for dedicated configuration</w:t>
            </w:r>
            <w:r>
              <w:rPr>
                <w:sz w:val="20"/>
                <w:szCs w:val="20"/>
                <w:lang w:eastAsia="zh-CN"/>
              </w:rPr>
              <w:t xml:space="preserve"> when be configured with SUL. UE configured with SUL-only exists. </w:t>
            </w:r>
          </w:p>
          <w:p w14:paraId="1C271347" w14:textId="77777777" w:rsidR="001F4334" w:rsidRDefault="001F4334">
            <w:pPr>
              <w:pStyle w:val="NormalWeb"/>
              <w:spacing w:before="75" w:beforeAutospacing="0" w:after="75" w:afterAutospacing="0" w:line="315" w:lineRule="atLeast"/>
              <w:rPr>
                <w:sz w:val="20"/>
                <w:szCs w:val="20"/>
                <w:lang w:eastAsia="sv-SE"/>
              </w:rPr>
            </w:pPr>
          </w:p>
          <w:p w14:paraId="221B4324" w14:textId="77777777" w:rsidR="001F4334" w:rsidRDefault="009B2986">
            <w:pPr>
              <w:pStyle w:val="NormalWeb"/>
              <w:spacing w:before="75" w:beforeAutospacing="0" w:after="75" w:afterAutospacing="0" w:line="315" w:lineRule="atLeast"/>
              <w:rPr>
                <w:sz w:val="20"/>
                <w:szCs w:val="20"/>
                <w:lang w:eastAsia="zh-CN"/>
              </w:rPr>
            </w:pPr>
            <w:r>
              <w:rPr>
                <w:szCs w:val="20"/>
                <w:lang w:eastAsia="zh-CN"/>
              </w:rPr>
              <w:t xml:space="preserve"> </w:t>
            </w:r>
          </w:p>
        </w:tc>
      </w:tr>
      <w:tr w:rsidR="001F4334" w14:paraId="7A248D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D44F2" w14:textId="77777777" w:rsidR="001F4334" w:rsidRDefault="009B2986">
            <w:pPr>
              <w:spacing w:after="0"/>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2E9AB821" w14:textId="77777777" w:rsidR="001F4334" w:rsidRDefault="009B2986">
            <w:pPr>
              <w:pStyle w:val="NormalWeb"/>
              <w:spacing w:before="75" w:beforeAutospacing="0" w:after="75" w:afterAutospacing="0" w:line="315" w:lineRule="atLeast"/>
              <w:rPr>
                <w:sz w:val="20"/>
                <w:szCs w:val="20"/>
                <w:lang w:val="en-GB" w:eastAsia="zh-CN"/>
              </w:rPr>
            </w:pPr>
            <w:r>
              <w:rPr>
                <w:sz w:val="20"/>
                <w:szCs w:val="20"/>
                <w:lang w:val="en-GB" w:eastAsia="zh-CN"/>
              </w:rPr>
              <w:t xml:space="preserve">Regarding the ‘SUL-only’ option, I tend to agree with ZTE, that also in my understanding there always will be “NUL” configuration (and possibly SUL in addition). Also, as </w:t>
            </w:r>
            <w:r>
              <w:rPr>
                <w:sz w:val="20"/>
                <w:szCs w:val="20"/>
                <w:lang w:val="en-GB" w:eastAsia="zh-CN"/>
              </w:rPr>
              <w:t xml:space="preserve">noted already earlier, we do agree that when we have NUL+SUL, PUSCH and PUCCH can be configured to one carrier only, and additionally PUSCH to other carrier as well. If we cannot come to a common understanding on the possibility of ‘SUL-only’ we could ask </w:t>
            </w:r>
            <w:r>
              <w:rPr>
                <w:sz w:val="20"/>
                <w:szCs w:val="20"/>
                <w:lang w:val="en-GB" w:eastAsia="zh-CN"/>
              </w:rPr>
              <w:t>RAN2 guidance.</w:t>
            </w:r>
          </w:p>
          <w:p w14:paraId="00969705" w14:textId="77777777" w:rsidR="001F4334" w:rsidRDefault="001F4334">
            <w:pPr>
              <w:pStyle w:val="NormalWeb"/>
              <w:spacing w:before="75" w:beforeAutospacing="0" w:after="75" w:afterAutospacing="0" w:line="315" w:lineRule="atLeast"/>
              <w:rPr>
                <w:sz w:val="20"/>
                <w:szCs w:val="20"/>
                <w:lang w:val="en-GB" w:eastAsia="zh-CN"/>
              </w:rPr>
            </w:pPr>
          </w:p>
          <w:p w14:paraId="2C2C43CE" w14:textId="77777777" w:rsidR="001F4334" w:rsidRDefault="009B2986">
            <w:pPr>
              <w:pStyle w:val="NormalWeb"/>
              <w:spacing w:before="75" w:beforeAutospacing="0" w:after="75" w:afterAutospacing="0" w:line="315" w:lineRule="atLeast"/>
              <w:rPr>
                <w:sz w:val="20"/>
                <w:szCs w:val="20"/>
                <w:lang w:val="en-GB" w:eastAsia="zh-CN"/>
              </w:rPr>
            </w:pPr>
            <w:r>
              <w:rPr>
                <w:sz w:val="20"/>
                <w:szCs w:val="20"/>
                <w:lang w:val="en-GB" w:eastAsia="zh-CN"/>
              </w:rPr>
              <w:t>But setting that aside, there at least appears to be consensus on some of the cases (apologizes if I’m again mistaken):</w:t>
            </w:r>
          </w:p>
          <w:p w14:paraId="3931F707" w14:textId="77777777" w:rsidR="001F4334" w:rsidRDefault="009B2986">
            <w:pPr>
              <w:pStyle w:val="NormalWeb"/>
              <w:numPr>
                <w:ilvl w:val="0"/>
                <w:numId w:val="13"/>
              </w:numPr>
              <w:spacing w:before="75" w:beforeAutospacing="0" w:after="75" w:afterAutospacing="0" w:line="315" w:lineRule="atLeast"/>
              <w:rPr>
                <w:sz w:val="20"/>
                <w:szCs w:val="20"/>
                <w:lang w:val="en-GB" w:eastAsia="zh-CN"/>
              </w:rPr>
            </w:pPr>
            <w:r>
              <w:rPr>
                <w:sz w:val="20"/>
                <w:szCs w:val="20"/>
                <w:lang w:val="en-GB" w:eastAsia="zh-CN"/>
              </w:rPr>
              <w:t xml:space="preserve">The (DL) inter-frequency case (when both NUL and SUL uplink configurations exist) is not supported. </w:t>
            </w:r>
          </w:p>
          <w:p w14:paraId="4CDE8792" w14:textId="77777777" w:rsidR="001F4334" w:rsidRDefault="009B2986">
            <w:pPr>
              <w:pStyle w:val="NormalWeb"/>
              <w:numPr>
                <w:ilvl w:val="0"/>
                <w:numId w:val="13"/>
              </w:numPr>
              <w:spacing w:before="75" w:beforeAutospacing="0" w:after="75" w:afterAutospacing="0" w:line="315" w:lineRule="atLeast"/>
              <w:rPr>
                <w:sz w:val="20"/>
                <w:szCs w:val="20"/>
                <w:lang w:val="en-GB" w:eastAsia="zh-CN"/>
              </w:rPr>
            </w:pPr>
            <w:r>
              <w:rPr>
                <w:sz w:val="20"/>
                <w:szCs w:val="20"/>
                <w:lang w:val="en-GB" w:eastAsia="zh-CN"/>
              </w:rPr>
              <w:t>The (DL) intra-freq</w:t>
            </w:r>
            <w:r>
              <w:rPr>
                <w:sz w:val="20"/>
                <w:szCs w:val="20"/>
                <w:lang w:val="en-GB" w:eastAsia="zh-CN"/>
              </w:rPr>
              <w:t xml:space="preserve">uency case (with NUL+SUL), when there is no overlap/containment with target and source BWPs, it won’t be supported. </w:t>
            </w:r>
          </w:p>
          <w:p w14:paraId="1003BADE" w14:textId="77777777" w:rsidR="001F4334" w:rsidRDefault="009B2986">
            <w:pPr>
              <w:pStyle w:val="NormalWeb"/>
              <w:spacing w:before="75" w:beforeAutospacing="0" w:after="75" w:afterAutospacing="0" w:line="315" w:lineRule="atLeast"/>
              <w:rPr>
                <w:sz w:val="20"/>
                <w:szCs w:val="20"/>
                <w:lang w:val="en-GB" w:eastAsia="zh-CN"/>
              </w:rPr>
            </w:pPr>
            <w:r>
              <w:rPr>
                <w:sz w:val="20"/>
                <w:szCs w:val="20"/>
                <w:lang w:val="en-GB" w:eastAsia="zh-CN"/>
              </w:rPr>
              <w:t>For the (DL) intra-frequency case, where either of the source cell UL BWPs is contained with target cell UL BWP (or vice versa) there seems</w:t>
            </w:r>
            <w:r>
              <w:rPr>
                <w:sz w:val="20"/>
                <w:szCs w:val="20"/>
                <w:lang w:val="en-GB" w:eastAsia="zh-CN"/>
              </w:rPr>
              <w:t xml:space="preserve"> to be two views, to support or not to support. Like noted, we are in </w:t>
            </w:r>
            <w:r>
              <w:rPr>
                <w:sz w:val="20"/>
                <w:szCs w:val="20"/>
                <w:lang w:val="en-GB" w:eastAsia="zh-CN"/>
              </w:rPr>
              <w:lastRenderedPageBreak/>
              <w:t>principle fine with both options as long as we also agree in case of support what is the expected UE UL behaviour.</w:t>
            </w:r>
          </w:p>
        </w:tc>
      </w:tr>
      <w:tr w:rsidR="001F4334" w14:paraId="1ED1A1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52399B" w14:textId="77777777" w:rsidR="001F4334" w:rsidRDefault="009B2986">
            <w:pPr>
              <w:spacing w:after="0"/>
              <w:rPr>
                <w:lang w:eastAsia="zh-CN"/>
              </w:rPr>
            </w:pPr>
            <w:r>
              <w:rPr>
                <w:rFonts w:hint="eastAsia"/>
                <w:lang w:eastAsia="zh-CN"/>
              </w:rPr>
              <w:lastRenderedPageBreak/>
              <w:t>ZTE</w:t>
            </w:r>
          </w:p>
        </w:tc>
        <w:tc>
          <w:tcPr>
            <w:tcW w:w="8594" w:type="dxa"/>
            <w:tcBorders>
              <w:top w:val="single" w:sz="4" w:space="0" w:color="auto"/>
              <w:left w:val="single" w:sz="4" w:space="0" w:color="auto"/>
              <w:bottom w:val="single" w:sz="4" w:space="0" w:color="auto"/>
              <w:right w:val="single" w:sz="4" w:space="0" w:color="auto"/>
            </w:tcBorders>
          </w:tcPr>
          <w:p w14:paraId="5878D356" w14:textId="77777777" w:rsidR="001F4334" w:rsidRDefault="009B2986">
            <w:pPr>
              <w:pStyle w:val="NormalWeb"/>
              <w:spacing w:before="75" w:beforeAutospacing="0" w:after="75" w:afterAutospacing="0" w:line="315" w:lineRule="atLeast"/>
              <w:rPr>
                <w:sz w:val="20"/>
                <w:szCs w:val="20"/>
                <w:lang w:eastAsia="zh-CN"/>
              </w:rPr>
            </w:pPr>
            <w:r>
              <w:rPr>
                <w:rFonts w:hint="eastAsia"/>
                <w:sz w:val="20"/>
                <w:szCs w:val="20"/>
                <w:lang w:eastAsia="zh-CN"/>
              </w:rPr>
              <w:t>To response HW</w:t>
            </w:r>
            <w:r>
              <w:rPr>
                <w:sz w:val="20"/>
                <w:szCs w:val="20"/>
                <w:lang w:eastAsia="zh-CN"/>
              </w:rPr>
              <w:t>’</w:t>
            </w:r>
            <w:r>
              <w:rPr>
                <w:rFonts w:hint="eastAsia"/>
                <w:sz w:val="20"/>
                <w:szCs w:val="20"/>
                <w:lang w:eastAsia="zh-CN"/>
              </w:rPr>
              <w:t>s comments:</w:t>
            </w:r>
          </w:p>
          <w:p w14:paraId="2E5076E4" w14:textId="77777777" w:rsidR="001F4334" w:rsidRDefault="009B2986">
            <w:pPr>
              <w:pStyle w:val="NormalWeb"/>
              <w:numPr>
                <w:ilvl w:val="0"/>
                <w:numId w:val="14"/>
              </w:numPr>
              <w:spacing w:before="75" w:beforeAutospacing="0" w:after="75" w:afterAutospacing="0" w:line="315" w:lineRule="atLeast"/>
              <w:rPr>
                <w:sz w:val="20"/>
                <w:szCs w:val="20"/>
                <w:lang w:eastAsia="zh-CN"/>
              </w:rPr>
            </w:pPr>
            <w:r>
              <w:rPr>
                <w:rFonts w:hint="eastAsia"/>
                <w:sz w:val="20"/>
                <w:szCs w:val="20"/>
                <w:lang w:eastAsia="zh-CN"/>
              </w:rPr>
              <w:t xml:space="preserve">The stage 2 spec at least can reflect the common understanding that a cell with 2 ULs is the normal case for SUL. It is well known that NR has a great flexibility. Allowing the UE to be configured with PUCCH/PUSCH dedicated configuration for either SUL or </w:t>
            </w:r>
            <w:r>
              <w:rPr>
                <w:rFonts w:hint="eastAsia"/>
                <w:sz w:val="20"/>
                <w:szCs w:val="20"/>
                <w:lang w:eastAsia="zh-CN"/>
              </w:rPr>
              <w:t xml:space="preserve">NUL is just for the purpose of higher flexibility. It does not mean that SUL-only is a normal case or we have to support this case with some optimization. </w:t>
            </w:r>
          </w:p>
          <w:p w14:paraId="5FEDCAD7" w14:textId="77777777" w:rsidR="001F4334" w:rsidRDefault="009B2986">
            <w:pPr>
              <w:pStyle w:val="NormalWeb"/>
              <w:numPr>
                <w:ilvl w:val="0"/>
                <w:numId w:val="14"/>
              </w:numPr>
              <w:spacing w:before="75" w:beforeAutospacing="0" w:after="75" w:afterAutospacing="0" w:line="315" w:lineRule="atLeast"/>
              <w:rPr>
                <w:sz w:val="20"/>
                <w:szCs w:val="20"/>
                <w:lang w:eastAsia="zh-CN"/>
              </w:rPr>
            </w:pPr>
            <w:r>
              <w:rPr>
                <w:rFonts w:hint="eastAsia"/>
                <w:sz w:val="20"/>
                <w:szCs w:val="20"/>
                <w:lang w:eastAsia="zh-CN"/>
              </w:rPr>
              <w:t>For TDD cell, the NUL can utilize the reciprocity of the UL and DL for more efficient transmission w</w:t>
            </w:r>
            <w:r>
              <w:rPr>
                <w:rFonts w:hint="eastAsia"/>
                <w:sz w:val="20"/>
                <w:szCs w:val="20"/>
                <w:lang w:eastAsia="zh-CN"/>
              </w:rPr>
              <w:t>hile the SUL cannot. Therefore, the NUL and SUL are configured together in most cases. If the load on the NUL is not large, the UE performs transmission on the NUL. If the load on the NUL is large, the UE performs transmission on the SUL. We do not see the</w:t>
            </w:r>
            <w:r>
              <w:rPr>
                <w:rFonts w:hint="eastAsia"/>
                <w:sz w:val="20"/>
                <w:szCs w:val="20"/>
                <w:lang w:eastAsia="zh-CN"/>
              </w:rPr>
              <w:t xml:space="preserve"> benefits of SUL-only comparing with NUL+SUL. Regarding the larger coverage of SUL, we do not think it is a strong reason to configure a UE with SUL only because the cell coverage should be the NUL coverage in the deployment due to the fact that the networ</w:t>
            </w:r>
            <w:r>
              <w:rPr>
                <w:rFonts w:hint="eastAsia"/>
                <w:sz w:val="20"/>
                <w:szCs w:val="20"/>
                <w:lang w:eastAsia="zh-CN"/>
              </w:rPr>
              <w:t xml:space="preserve">k cannot presume all the UEs can support SUL. Therefore, when a UE move to the edge of the NUL coverage, the handover may happen and in this case NUL can also be used. </w:t>
            </w:r>
          </w:p>
          <w:p w14:paraId="408B74EB" w14:textId="77777777" w:rsidR="001F4334" w:rsidRDefault="009B2986">
            <w:pPr>
              <w:pStyle w:val="NormalWeb"/>
              <w:numPr>
                <w:ilvl w:val="0"/>
                <w:numId w:val="14"/>
              </w:numPr>
              <w:spacing w:before="75" w:beforeAutospacing="0" w:after="75" w:afterAutospacing="0" w:line="315" w:lineRule="atLeast"/>
              <w:rPr>
                <w:sz w:val="20"/>
                <w:szCs w:val="20"/>
                <w:lang w:eastAsia="zh-CN"/>
              </w:rPr>
            </w:pPr>
            <w:r>
              <w:rPr>
                <w:rFonts w:hint="eastAsia"/>
                <w:sz w:val="20"/>
                <w:szCs w:val="20"/>
                <w:lang w:eastAsia="zh-CN"/>
              </w:rPr>
              <w:t>So when a UE accesses to a serving cell, why is it configured with only on SUL. Alterna</w:t>
            </w:r>
            <w:r>
              <w:rPr>
                <w:rFonts w:hint="eastAsia"/>
                <w:sz w:val="20"/>
                <w:szCs w:val="20"/>
                <w:lang w:eastAsia="zh-CN"/>
              </w:rPr>
              <w:t xml:space="preserve">tively, if the UE is configured NUL+SUL at first, it is straightforward to release the SUL but not NUL during the DAPS handover. </w:t>
            </w:r>
          </w:p>
          <w:p w14:paraId="41113AE8" w14:textId="77777777" w:rsidR="001F4334" w:rsidRDefault="009B2986">
            <w:pPr>
              <w:pStyle w:val="NormalWeb"/>
              <w:numPr>
                <w:ilvl w:val="0"/>
                <w:numId w:val="14"/>
              </w:numPr>
              <w:spacing w:before="75" w:beforeAutospacing="0" w:after="75" w:afterAutospacing="0" w:line="315" w:lineRule="atLeast"/>
              <w:rPr>
                <w:sz w:val="20"/>
                <w:szCs w:val="20"/>
                <w:lang w:eastAsia="zh-CN"/>
              </w:rPr>
            </w:pPr>
            <w:r>
              <w:rPr>
                <w:rFonts w:hint="eastAsia"/>
                <w:sz w:val="20"/>
                <w:szCs w:val="20"/>
                <w:lang w:eastAsia="zh-CN"/>
              </w:rPr>
              <w:t>For intra-frequency handover, it is restricted that the active UL BWP of the target cell is within the active UL BWP of the so</w:t>
            </w:r>
            <w:r>
              <w:rPr>
                <w:rFonts w:hint="eastAsia"/>
                <w:sz w:val="20"/>
                <w:szCs w:val="20"/>
                <w:lang w:eastAsia="zh-CN"/>
              </w:rPr>
              <w:t>urce cell. If there is only SUL configured for the source cell, it will force the target cell should also be configured with SUL but not NUL. Therefore, it will force the target cell should also support SUL, which is not good.</w:t>
            </w:r>
          </w:p>
          <w:p w14:paraId="4D0DA076" w14:textId="77777777" w:rsidR="001F4334" w:rsidRDefault="009B2986">
            <w:pPr>
              <w:pStyle w:val="NormalWeb"/>
              <w:numPr>
                <w:ilvl w:val="0"/>
                <w:numId w:val="14"/>
              </w:numPr>
              <w:spacing w:before="75" w:beforeAutospacing="0" w:after="75" w:afterAutospacing="0" w:line="315" w:lineRule="atLeast"/>
              <w:rPr>
                <w:sz w:val="20"/>
                <w:szCs w:val="20"/>
                <w:lang w:eastAsia="zh-CN"/>
              </w:rPr>
            </w:pPr>
            <w:r>
              <w:rPr>
                <w:rFonts w:hint="eastAsia"/>
                <w:sz w:val="20"/>
                <w:szCs w:val="20"/>
                <w:lang w:eastAsia="zh-CN"/>
              </w:rPr>
              <w:t>All what we do is to reduce t</w:t>
            </w:r>
            <w:r>
              <w:rPr>
                <w:rFonts w:hint="eastAsia"/>
                <w:sz w:val="20"/>
                <w:szCs w:val="20"/>
                <w:lang w:eastAsia="zh-CN"/>
              </w:rPr>
              <w:t xml:space="preserve">he UE implementation complexity during DAPS handover. The simplest way is to release the SUL in case the SUL is configured, just like release the second TRP in case </w:t>
            </w:r>
            <w:proofErr w:type="spellStart"/>
            <w:r>
              <w:rPr>
                <w:rFonts w:hint="eastAsia"/>
                <w:sz w:val="20"/>
                <w:szCs w:val="20"/>
                <w:lang w:eastAsia="zh-CN"/>
              </w:rPr>
              <w:t>mTRP</w:t>
            </w:r>
            <w:proofErr w:type="spellEnd"/>
            <w:r>
              <w:rPr>
                <w:rFonts w:hint="eastAsia"/>
                <w:sz w:val="20"/>
                <w:szCs w:val="20"/>
                <w:lang w:eastAsia="zh-CN"/>
              </w:rPr>
              <w:t xml:space="preserve"> is configured. We prefer not to discuss this corner case at this stage especially cons</w:t>
            </w:r>
            <w:r>
              <w:rPr>
                <w:rFonts w:hint="eastAsia"/>
                <w:sz w:val="20"/>
                <w:szCs w:val="20"/>
                <w:lang w:eastAsia="zh-CN"/>
              </w:rPr>
              <w:t xml:space="preserve">idering that this scenario may need RAN2/RAN4 to further clarify as commented above. </w:t>
            </w:r>
          </w:p>
        </w:tc>
      </w:tr>
      <w:tr w:rsidR="001F4334" w14:paraId="18C4A8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3F4510" w14:textId="77777777" w:rsidR="001F4334" w:rsidRDefault="009B2986">
            <w:pPr>
              <w:spacing w:after="0"/>
              <w:rPr>
                <w:lang w:eastAsia="zh-CN"/>
              </w:rPr>
            </w:pPr>
            <w:r>
              <w:rPr>
                <w:rFonts w:hint="eastAsia"/>
                <w:lang w:eastAsia="zh-CN"/>
              </w:rPr>
              <w:t>H</w:t>
            </w:r>
            <w:r>
              <w:rPr>
                <w:lang w:eastAsia="zh-CN"/>
              </w:rPr>
              <w:t>uawei/HiSilicon</w:t>
            </w:r>
          </w:p>
        </w:tc>
        <w:tc>
          <w:tcPr>
            <w:tcW w:w="8594" w:type="dxa"/>
            <w:tcBorders>
              <w:top w:val="single" w:sz="4" w:space="0" w:color="auto"/>
              <w:left w:val="single" w:sz="4" w:space="0" w:color="auto"/>
              <w:bottom w:val="single" w:sz="4" w:space="0" w:color="auto"/>
              <w:right w:val="single" w:sz="4" w:space="0" w:color="auto"/>
            </w:tcBorders>
          </w:tcPr>
          <w:p w14:paraId="754969D3" w14:textId="77777777" w:rsidR="001F4334" w:rsidRDefault="009B2986">
            <w:pPr>
              <w:pStyle w:val="NormalWeb"/>
              <w:spacing w:before="75" w:beforeAutospacing="0" w:after="75" w:afterAutospacing="0" w:line="315" w:lineRule="atLeast"/>
              <w:rPr>
                <w:sz w:val="20"/>
                <w:szCs w:val="20"/>
                <w:lang w:eastAsia="zh-CN"/>
              </w:rPr>
            </w:pPr>
            <w:r>
              <w:rPr>
                <w:rFonts w:hint="eastAsia"/>
                <w:sz w:val="20"/>
                <w:szCs w:val="20"/>
                <w:lang w:eastAsia="zh-CN"/>
              </w:rPr>
              <w:t>I</w:t>
            </w:r>
            <w:r>
              <w:rPr>
                <w:sz w:val="20"/>
                <w:szCs w:val="20"/>
                <w:lang w:eastAsia="zh-CN"/>
              </w:rPr>
              <w:t>n the entire arguing, I did not say SUL-only is a normal case, but rather the case is possible from either RAN2 signaling perspective or agreement pers</w:t>
            </w:r>
            <w:r>
              <w:rPr>
                <w:sz w:val="20"/>
                <w:szCs w:val="20"/>
                <w:lang w:eastAsia="zh-CN"/>
              </w:rPr>
              <w:t xml:space="preserve">pective. </w:t>
            </w:r>
          </w:p>
          <w:p w14:paraId="1C6DBCF7" w14:textId="77777777" w:rsidR="001F4334" w:rsidRDefault="009B2986">
            <w:pPr>
              <w:pStyle w:val="NormalWeb"/>
              <w:spacing w:before="75" w:beforeAutospacing="0" w:after="75" w:afterAutospacing="0" w:line="315" w:lineRule="atLeast"/>
              <w:rPr>
                <w:sz w:val="20"/>
                <w:szCs w:val="20"/>
                <w:lang w:eastAsia="zh-CN"/>
              </w:rPr>
            </w:pPr>
            <w:r>
              <w:rPr>
                <w:sz w:val="20"/>
                <w:szCs w:val="20"/>
                <w:lang w:eastAsia="zh-CN"/>
              </w:rPr>
              <w:t xml:space="preserve">Also, I did not say UE is configured with SUL-only when UE accesses a cell. Instead, I was saying after RRC setup, in dedicated configuring, SUL-only can be configured. RAN2 agreement clearly says “dedicated configuration for either NUL or SUL”. </w:t>
            </w:r>
          </w:p>
          <w:p w14:paraId="38F70634" w14:textId="77777777" w:rsidR="001F4334" w:rsidRDefault="009B2986">
            <w:pPr>
              <w:pStyle w:val="NormalWeb"/>
              <w:spacing w:before="75" w:beforeAutospacing="0" w:after="75" w:afterAutospacing="0" w:line="315" w:lineRule="atLeast"/>
              <w:rPr>
                <w:sz w:val="20"/>
                <w:szCs w:val="20"/>
                <w:lang w:eastAsia="zh-CN"/>
              </w:rPr>
            </w:pPr>
            <w:r>
              <w:rPr>
                <w:sz w:val="20"/>
                <w:szCs w:val="20"/>
                <w:lang w:eastAsia="zh-CN"/>
              </w:rPr>
              <w:t>Also, even though UE is configured with SUL-only in the source cell, the intra-</w:t>
            </w:r>
            <w:proofErr w:type="spellStart"/>
            <w:r>
              <w:rPr>
                <w:sz w:val="20"/>
                <w:szCs w:val="20"/>
                <w:lang w:eastAsia="zh-CN"/>
              </w:rPr>
              <w:t>freq</w:t>
            </w:r>
            <w:proofErr w:type="spellEnd"/>
            <w:r>
              <w:rPr>
                <w:sz w:val="20"/>
                <w:szCs w:val="20"/>
                <w:lang w:eastAsia="zh-CN"/>
              </w:rPr>
              <w:t xml:space="preserve"> case does not force NW to deploy SUL also for target cell. Instead, UE can support this case together with DAPS.  </w:t>
            </w:r>
          </w:p>
          <w:p w14:paraId="77B5D4C0" w14:textId="77777777" w:rsidR="001F4334" w:rsidRDefault="009B2986">
            <w:pPr>
              <w:pStyle w:val="NormalWeb"/>
              <w:spacing w:before="75" w:beforeAutospacing="0" w:after="75" w:afterAutospacing="0" w:line="315" w:lineRule="atLeast"/>
              <w:rPr>
                <w:sz w:val="20"/>
                <w:szCs w:val="20"/>
                <w:lang w:eastAsia="zh-CN"/>
              </w:rPr>
            </w:pPr>
            <w:r>
              <w:rPr>
                <w:sz w:val="20"/>
                <w:szCs w:val="20"/>
                <w:lang w:eastAsia="zh-CN"/>
              </w:rPr>
              <w:t>Also, what is the corner case? I will laugh if people ar</w:t>
            </w:r>
            <w:r>
              <w:rPr>
                <w:sz w:val="20"/>
                <w:szCs w:val="20"/>
                <w:lang w:eastAsia="zh-CN"/>
              </w:rPr>
              <w:t xml:space="preserve">gue UE being configured with SUL is the corner case. </w:t>
            </w:r>
          </w:p>
          <w:p w14:paraId="15AFBE1E" w14:textId="77777777" w:rsidR="001F4334" w:rsidRDefault="009B2986">
            <w:pPr>
              <w:pStyle w:val="NormalWeb"/>
              <w:spacing w:before="75" w:beforeAutospacing="0" w:after="75" w:afterAutospacing="0" w:line="315" w:lineRule="atLeast"/>
              <w:rPr>
                <w:sz w:val="20"/>
                <w:szCs w:val="20"/>
                <w:lang w:eastAsia="zh-CN"/>
              </w:rPr>
            </w:pPr>
            <w:r>
              <w:rPr>
                <w:sz w:val="20"/>
                <w:szCs w:val="20"/>
                <w:lang w:eastAsia="zh-CN"/>
              </w:rPr>
              <w:t>I doubt what people’s intention is by twisting the meaning of our comments and constantly counter arguing the SUL-only cases.</w:t>
            </w:r>
          </w:p>
          <w:p w14:paraId="121D3BD3" w14:textId="77777777" w:rsidR="001F4334" w:rsidRDefault="009B2986">
            <w:pPr>
              <w:pStyle w:val="NormalWeb"/>
              <w:spacing w:before="75" w:beforeAutospacing="0" w:after="75" w:afterAutospacing="0" w:line="315" w:lineRule="atLeast"/>
              <w:rPr>
                <w:sz w:val="20"/>
                <w:szCs w:val="20"/>
                <w:lang w:eastAsia="zh-CN"/>
              </w:rPr>
            </w:pPr>
            <w:r>
              <w:rPr>
                <w:sz w:val="20"/>
                <w:szCs w:val="20"/>
                <w:lang w:eastAsia="zh-CN"/>
              </w:rPr>
              <w:lastRenderedPageBreak/>
              <w:t>Anyhow, the case we concerned working with DAPS from UE implementation is UE</w:t>
            </w:r>
            <w:r>
              <w:rPr>
                <w:sz w:val="20"/>
                <w:szCs w:val="20"/>
                <w:lang w:eastAsia="zh-CN"/>
              </w:rPr>
              <w:t xml:space="preserve"> configured with both NUL AND SUL and the target cell uplink BWP is confined within either NUL or SUL. Since the primary arguing lies what “configured with SUL” really means, we can make it specific, similar to the two bullets as Nokia suggested. </w:t>
            </w:r>
          </w:p>
          <w:p w14:paraId="068CC69A" w14:textId="77777777" w:rsidR="001F4334" w:rsidRDefault="009B2986">
            <w:pPr>
              <w:pStyle w:val="NormalWeb"/>
              <w:numPr>
                <w:ilvl w:val="0"/>
                <w:numId w:val="13"/>
              </w:numPr>
              <w:spacing w:before="75" w:beforeAutospacing="0" w:after="75" w:afterAutospacing="0" w:line="315" w:lineRule="atLeast"/>
              <w:rPr>
                <w:sz w:val="20"/>
                <w:szCs w:val="20"/>
                <w:lang w:val="en-GB" w:eastAsia="zh-CN"/>
              </w:rPr>
            </w:pPr>
            <w:r>
              <w:rPr>
                <w:sz w:val="20"/>
                <w:szCs w:val="20"/>
                <w:lang w:val="en-GB" w:eastAsia="zh-CN"/>
              </w:rPr>
              <w:t xml:space="preserve">When UE is configured both NUL and SUL uplink, the inter-frequency case (target cell uplink BWP is not confined within the uplink BWP of NUL nor NUL) is NOT supported to work with DAPS. </w:t>
            </w:r>
          </w:p>
          <w:p w14:paraId="61ABB738" w14:textId="77777777" w:rsidR="001F4334" w:rsidRDefault="009B2986">
            <w:pPr>
              <w:pStyle w:val="NormalWeb"/>
              <w:numPr>
                <w:ilvl w:val="0"/>
                <w:numId w:val="13"/>
              </w:numPr>
              <w:spacing w:before="75" w:beforeAutospacing="0" w:after="75" w:afterAutospacing="0" w:line="315" w:lineRule="atLeast"/>
              <w:rPr>
                <w:sz w:val="20"/>
                <w:szCs w:val="20"/>
                <w:lang w:val="en-GB" w:eastAsia="zh-CN"/>
              </w:rPr>
            </w:pPr>
            <w:r>
              <w:rPr>
                <w:sz w:val="20"/>
                <w:szCs w:val="20"/>
                <w:lang w:val="en-GB" w:eastAsia="zh-CN"/>
              </w:rPr>
              <w:t>When UE is configured both NUL and SUL uplink, the intra-frequency ca</w:t>
            </w:r>
            <w:r>
              <w:rPr>
                <w:sz w:val="20"/>
                <w:szCs w:val="20"/>
                <w:lang w:val="en-GB" w:eastAsia="zh-CN"/>
              </w:rPr>
              <w:t xml:space="preserve">se (target cell uplink BWP is confined within the uplink BWP of NUL or NUL) is supported to work with DAPS. </w:t>
            </w:r>
          </w:p>
          <w:p w14:paraId="13A0BECE" w14:textId="77777777" w:rsidR="001F4334" w:rsidRDefault="001F4334">
            <w:pPr>
              <w:pStyle w:val="NormalWeb"/>
              <w:spacing w:before="75" w:beforeAutospacing="0" w:after="75" w:afterAutospacing="0" w:line="315" w:lineRule="atLeast"/>
              <w:ind w:left="720"/>
              <w:rPr>
                <w:sz w:val="20"/>
                <w:szCs w:val="20"/>
                <w:lang w:val="en-GB" w:eastAsia="zh-CN"/>
              </w:rPr>
            </w:pPr>
          </w:p>
        </w:tc>
      </w:tr>
      <w:tr w:rsidR="001F4334" w14:paraId="023690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6FAB93" w14:textId="77777777" w:rsidR="001F4334" w:rsidRDefault="009B2986">
            <w:pPr>
              <w:spacing w:after="0"/>
              <w:rPr>
                <w:lang w:eastAsia="zh-CN"/>
              </w:rPr>
            </w:pPr>
            <w:r>
              <w:rPr>
                <w:lang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161610BA" w14:textId="77777777" w:rsidR="001F4334" w:rsidRDefault="009B2986">
            <w:pPr>
              <w:pStyle w:val="NormalWeb"/>
              <w:spacing w:before="75" w:beforeAutospacing="0" w:after="75" w:afterAutospacing="0" w:line="315" w:lineRule="atLeast"/>
              <w:rPr>
                <w:sz w:val="20"/>
                <w:szCs w:val="20"/>
                <w:lang w:eastAsia="zh-CN"/>
              </w:rPr>
            </w:pPr>
            <w:r>
              <w:rPr>
                <w:sz w:val="20"/>
                <w:szCs w:val="20"/>
                <w:lang w:eastAsia="zh-CN"/>
              </w:rPr>
              <w:t xml:space="preserve">Perhaps let us continue discussion based on the suggestion Nokia and Huawei suggested for the case when the UE is configured with </w:t>
            </w:r>
            <w:r>
              <w:rPr>
                <w:sz w:val="20"/>
                <w:szCs w:val="20"/>
                <w:lang w:eastAsia="zh-CN"/>
              </w:rPr>
              <w:t>both NUL carrier and SUL carrier:</w:t>
            </w:r>
          </w:p>
          <w:p w14:paraId="678C7FBE" w14:textId="77777777" w:rsidR="001F4334" w:rsidRDefault="009B2986">
            <w:pPr>
              <w:pStyle w:val="NormalWeb"/>
              <w:numPr>
                <w:ilvl w:val="0"/>
                <w:numId w:val="13"/>
              </w:numPr>
              <w:spacing w:before="75" w:beforeAutospacing="0" w:after="75" w:afterAutospacing="0" w:line="315" w:lineRule="atLeast"/>
              <w:rPr>
                <w:sz w:val="20"/>
                <w:szCs w:val="20"/>
                <w:lang w:val="en-GB" w:eastAsia="zh-CN"/>
              </w:rPr>
            </w:pPr>
            <w:r>
              <w:rPr>
                <w:sz w:val="20"/>
                <w:szCs w:val="20"/>
                <w:lang w:val="en-GB" w:eastAsia="zh-CN"/>
              </w:rPr>
              <w:t>For the inter-frequency DAPS handover, UE does not expect to be configured with SUL carrier. In particular, SUL configuration is released. RAN1 sends LS to RAN2 for SUL configuration release signalling.</w:t>
            </w:r>
          </w:p>
          <w:p w14:paraId="140D8381" w14:textId="77777777" w:rsidR="001F4334" w:rsidRDefault="009B2986">
            <w:pPr>
              <w:pStyle w:val="NormalWeb"/>
              <w:numPr>
                <w:ilvl w:val="0"/>
                <w:numId w:val="13"/>
              </w:numPr>
              <w:spacing w:before="75" w:beforeAutospacing="0" w:after="75" w:afterAutospacing="0" w:line="315" w:lineRule="atLeast"/>
              <w:rPr>
                <w:sz w:val="20"/>
                <w:szCs w:val="20"/>
                <w:lang w:eastAsia="zh-CN"/>
              </w:rPr>
            </w:pPr>
            <w:r>
              <w:rPr>
                <w:sz w:val="20"/>
                <w:szCs w:val="20"/>
                <w:lang w:val="en-GB" w:eastAsia="zh-CN"/>
              </w:rPr>
              <w:t>For the intra-frequ</w:t>
            </w:r>
            <w:r>
              <w:rPr>
                <w:sz w:val="20"/>
                <w:szCs w:val="20"/>
                <w:lang w:val="en-GB" w:eastAsia="zh-CN"/>
              </w:rPr>
              <w:t>ency DAPS handover, we should clarify UL BWP condition which may depends on whether target cell is co-channel with the NUL carrier or SUL carrier. Hence, we suggest the following clarification in TS 38.213:</w:t>
            </w:r>
            <w:r>
              <w:rPr>
                <w:sz w:val="20"/>
                <w:szCs w:val="20"/>
                <w:lang w:val="en-GB" w:eastAsia="zh-CN"/>
              </w:rPr>
              <w:br/>
            </w:r>
          </w:p>
          <w:tbl>
            <w:tblPr>
              <w:tblStyle w:val="TableGrid"/>
              <w:tblW w:w="0" w:type="auto"/>
              <w:tblInd w:w="720" w:type="dxa"/>
              <w:tblLayout w:type="fixed"/>
              <w:tblLook w:val="04A0" w:firstRow="1" w:lastRow="0" w:firstColumn="1" w:lastColumn="0" w:noHBand="0" w:noVBand="1"/>
            </w:tblPr>
            <w:tblGrid>
              <w:gridCol w:w="7411"/>
            </w:tblGrid>
            <w:tr w:rsidR="001F4334" w14:paraId="2B5C887F" w14:textId="77777777">
              <w:tc>
                <w:tcPr>
                  <w:tcW w:w="7411" w:type="dxa"/>
                </w:tcPr>
                <w:p w14:paraId="657A996B" w14:textId="77777777" w:rsidR="001F4334" w:rsidRDefault="009B2986">
                  <w:pPr>
                    <w:overflowPunct/>
                    <w:autoSpaceDE/>
                    <w:adjustRightInd/>
                    <w:spacing w:after="0"/>
                    <w:rPr>
                      <w:rFonts w:ascii="New York" w:hAnsi="New York"/>
                      <w:lang w:val="sv-SE" w:eastAsia="zh-CN"/>
                    </w:rPr>
                  </w:pPr>
                  <w:r>
                    <w:rPr>
                      <w:rFonts w:ascii="New York" w:hAnsi="New York"/>
                    </w:rPr>
                    <w:t xml:space="preserve">“For intra-frequency DAPS HO operation, the UE expects that an active DL BWP and an active UL BWP on the target cell are within an active DL BWP and an active UL BWP on the source cell, respectively. </w:t>
                  </w:r>
                  <w:r>
                    <w:rPr>
                      <w:rFonts w:ascii="New York" w:hAnsi="New York"/>
                      <w:i/>
                      <w:iCs/>
                      <w:color w:val="FF0000"/>
                      <w:u w:val="single"/>
                      <w:lang w:val="sv-SE" w:eastAsia="zh-CN"/>
                    </w:rPr>
                    <w:t xml:space="preserve">If the UE is configured with uplink transmisison to the </w:t>
                  </w:r>
                  <w:r>
                    <w:rPr>
                      <w:rFonts w:ascii="New York" w:hAnsi="New York"/>
                      <w:i/>
                      <w:iCs/>
                      <w:color w:val="FF0000"/>
                      <w:u w:val="single"/>
                      <w:lang w:val="sv-SE" w:eastAsia="zh-CN"/>
                    </w:rPr>
                    <w:t xml:space="preserve">source cell on SUL carrier that is co-channel with the target cell, </w:t>
                  </w:r>
                  <w:r>
                    <w:rPr>
                      <w:rFonts w:ascii="New York" w:hAnsi="New York"/>
                      <w:i/>
                      <w:iCs/>
                      <w:color w:val="FF0000"/>
                      <w:u w:val="single"/>
                    </w:rPr>
                    <w:t xml:space="preserve">the UE expects that the active UL BWP on the target cell is within an active UL BWP of the SUL carrier on the source cell. </w:t>
                  </w:r>
                  <w:r>
                    <w:rPr>
                      <w:rFonts w:ascii="New York" w:hAnsi="New York"/>
                      <w:i/>
                      <w:iCs/>
                      <w:color w:val="FF0000"/>
                      <w:u w:val="single"/>
                      <w:lang w:val="sv-SE" w:eastAsia="zh-CN"/>
                    </w:rPr>
                    <w:t>If the UE is configured with uplink transmisison to the source ce</w:t>
                  </w:r>
                  <w:r>
                    <w:rPr>
                      <w:rFonts w:ascii="New York" w:hAnsi="New York"/>
                      <w:i/>
                      <w:iCs/>
                      <w:color w:val="FF0000"/>
                      <w:u w:val="single"/>
                      <w:lang w:val="sv-SE" w:eastAsia="zh-CN"/>
                    </w:rPr>
                    <w:t xml:space="preserve">ll on SUL carrier and the source cell on NUL carrier is co-channel with the target cell, </w:t>
                  </w:r>
                  <w:r>
                    <w:rPr>
                      <w:rFonts w:ascii="New York" w:hAnsi="New York"/>
                      <w:i/>
                      <w:iCs/>
                      <w:color w:val="FF0000"/>
                      <w:u w:val="single"/>
                    </w:rPr>
                    <w:t>the UE expects that the active UL BWP on the target cell is within an active UL BWP of the NUL carrier on the source cell.</w:t>
                  </w:r>
                  <w:r>
                    <w:rPr>
                      <w:rFonts w:ascii="New York" w:hAnsi="New York"/>
                    </w:rPr>
                    <w:t>”</w:t>
                  </w:r>
                </w:p>
              </w:tc>
            </w:tr>
          </w:tbl>
          <w:p w14:paraId="17ED35D3" w14:textId="77777777" w:rsidR="001F4334" w:rsidRDefault="001F4334">
            <w:pPr>
              <w:pStyle w:val="NormalWeb"/>
              <w:spacing w:before="75" w:beforeAutospacing="0" w:after="75" w:afterAutospacing="0" w:line="315" w:lineRule="atLeast"/>
              <w:rPr>
                <w:sz w:val="20"/>
                <w:szCs w:val="20"/>
                <w:lang w:eastAsia="zh-CN"/>
              </w:rPr>
            </w:pPr>
          </w:p>
        </w:tc>
      </w:tr>
      <w:tr w:rsidR="001F4334" w14:paraId="5394B0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49EF94" w14:textId="77777777" w:rsidR="001F4334" w:rsidRDefault="009B2986">
            <w:pPr>
              <w:spacing w:after="0"/>
              <w:rPr>
                <w:lang w:eastAsia="zh-CN"/>
              </w:rPr>
            </w:pPr>
            <w:r>
              <w:rPr>
                <w:rFonts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6978B6F0" w14:textId="77777777" w:rsidR="001F4334" w:rsidRDefault="009B2986">
            <w:pPr>
              <w:pStyle w:val="NormalWeb"/>
              <w:spacing w:before="75" w:beforeAutospacing="0" w:after="75" w:afterAutospacing="0" w:line="315" w:lineRule="atLeast"/>
              <w:rPr>
                <w:sz w:val="20"/>
                <w:szCs w:val="20"/>
                <w:lang w:eastAsia="zh-CN"/>
              </w:rPr>
            </w:pPr>
            <w:r>
              <w:rPr>
                <w:rFonts w:hint="eastAsia"/>
                <w:sz w:val="20"/>
                <w:szCs w:val="20"/>
                <w:lang w:eastAsia="zh-CN"/>
              </w:rPr>
              <w:t>[HW</w:t>
            </w:r>
            <w:r>
              <w:rPr>
                <w:sz w:val="20"/>
                <w:szCs w:val="20"/>
                <w:lang w:eastAsia="zh-CN"/>
              </w:rPr>
              <w:t>’</w:t>
            </w:r>
            <w:r>
              <w:rPr>
                <w:rFonts w:hint="eastAsia"/>
                <w:sz w:val="20"/>
                <w:szCs w:val="20"/>
                <w:lang w:eastAsia="zh-CN"/>
              </w:rPr>
              <w:t xml:space="preserve">s comments] </w:t>
            </w:r>
            <w:r>
              <w:rPr>
                <w:sz w:val="20"/>
                <w:szCs w:val="20"/>
                <w:lang w:eastAsia="zh-CN"/>
              </w:rPr>
              <w:t>Also, even though UE</w:t>
            </w:r>
            <w:r>
              <w:rPr>
                <w:sz w:val="20"/>
                <w:szCs w:val="20"/>
                <w:lang w:eastAsia="zh-CN"/>
              </w:rPr>
              <w:t xml:space="preserve"> is configured with SUL-only in the source cell, the intra-</w:t>
            </w:r>
            <w:proofErr w:type="spellStart"/>
            <w:r>
              <w:rPr>
                <w:sz w:val="20"/>
                <w:szCs w:val="20"/>
                <w:lang w:eastAsia="zh-CN"/>
              </w:rPr>
              <w:t>freq</w:t>
            </w:r>
            <w:proofErr w:type="spellEnd"/>
            <w:r>
              <w:rPr>
                <w:sz w:val="20"/>
                <w:szCs w:val="20"/>
                <w:lang w:eastAsia="zh-CN"/>
              </w:rPr>
              <w:t xml:space="preserve"> case does not force NW to deploy SUL also for target cell. Instead, UE can support this case together with DAPS.  </w:t>
            </w:r>
          </w:p>
          <w:p w14:paraId="570F1289" w14:textId="77777777" w:rsidR="001F4334" w:rsidRDefault="009B2986">
            <w:pPr>
              <w:pStyle w:val="NormalWeb"/>
              <w:spacing w:before="75" w:beforeAutospacing="0" w:after="75" w:afterAutospacing="0" w:line="315" w:lineRule="atLeast"/>
              <w:rPr>
                <w:sz w:val="20"/>
                <w:szCs w:val="20"/>
                <w:lang w:eastAsia="zh-CN"/>
              </w:rPr>
            </w:pPr>
            <w:r>
              <w:rPr>
                <w:rFonts w:hint="eastAsia"/>
                <w:sz w:val="20"/>
                <w:szCs w:val="20"/>
                <w:lang w:eastAsia="zh-CN"/>
              </w:rPr>
              <w:t>[ZTE] If the UE is configured with SUL-only and the target cell does not supp</w:t>
            </w:r>
            <w:r>
              <w:rPr>
                <w:rFonts w:hint="eastAsia"/>
                <w:sz w:val="20"/>
                <w:szCs w:val="20"/>
                <w:lang w:eastAsia="zh-CN"/>
              </w:rPr>
              <w:t xml:space="preserve">ort SUL (e.g., the target cell only has NUL) , could you explain how to satisfy the requirement of the active UL BWP of the target cell within the active UL BWP of the source cell in intra-frequency? In this case, it means the active BWP of the NUL of the </w:t>
            </w:r>
            <w:r>
              <w:rPr>
                <w:rFonts w:hint="eastAsia"/>
                <w:sz w:val="20"/>
                <w:szCs w:val="20"/>
                <w:lang w:eastAsia="zh-CN"/>
              </w:rPr>
              <w:t xml:space="preserve">target cell is within the active BWP of the SUL of the source cell. Anyway, we can skip this question if we only focus the SUL AND NUL. </w:t>
            </w:r>
          </w:p>
          <w:p w14:paraId="784705E8" w14:textId="77777777" w:rsidR="001F4334" w:rsidRDefault="009B2986">
            <w:pPr>
              <w:pStyle w:val="NormalWeb"/>
              <w:spacing w:before="75" w:beforeAutospacing="0" w:after="75" w:afterAutospacing="0" w:line="315" w:lineRule="atLeast"/>
              <w:rPr>
                <w:sz w:val="20"/>
                <w:szCs w:val="20"/>
                <w:lang w:eastAsia="zh-CN"/>
              </w:rPr>
            </w:pPr>
            <w:r>
              <w:rPr>
                <w:rFonts w:hint="eastAsia"/>
                <w:sz w:val="20"/>
                <w:szCs w:val="20"/>
                <w:lang w:eastAsia="zh-CN"/>
              </w:rPr>
              <w:t>[HW</w:t>
            </w:r>
            <w:r>
              <w:rPr>
                <w:sz w:val="20"/>
                <w:szCs w:val="20"/>
                <w:lang w:eastAsia="zh-CN"/>
              </w:rPr>
              <w:t>’</w:t>
            </w:r>
            <w:r>
              <w:rPr>
                <w:rFonts w:hint="eastAsia"/>
                <w:sz w:val="20"/>
                <w:szCs w:val="20"/>
                <w:lang w:eastAsia="zh-CN"/>
              </w:rPr>
              <w:t xml:space="preserve">s comments] </w:t>
            </w:r>
            <w:r>
              <w:rPr>
                <w:sz w:val="20"/>
                <w:szCs w:val="20"/>
                <w:lang w:eastAsia="zh-CN"/>
              </w:rPr>
              <w:t xml:space="preserve">Also, what is the corner case? I will laugh if people argue UE being configured with SUL is the corner </w:t>
            </w:r>
            <w:r>
              <w:rPr>
                <w:sz w:val="20"/>
                <w:szCs w:val="20"/>
                <w:lang w:eastAsia="zh-CN"/>
              </w:rPr>
              <w:t xml:space="preserve">case. </w:t>
            </w:r>
          </w:p>
          <w:p w14:paraId="57BA83F3" w14:textId="77777777" w:rsidR="001F4334" w:rsidRDefault="009B2986">
            <w:pPr>
              <w:pStyle w:val="NormalWeb"/>
              <w:spacing w:before="75" w:beforeAutospacing="0" w:after="75" w:afterAutospacing="0" w:line="315" w:lineRule="atLeast"/>
              <w:rPr>
                <w:sz w:val="20"/>
                <w:szCs w:val="20"/>
                <w:lang w:eastAsia="zh-CN"/>
              </w:rPr>
            </w:pPr>
            <w:r>
              <w:rPr>
                <w:rFonts w:hint="eastAsia"/>
                <w:sz w:val="20"/>
                <w:szCs w:val="20"/>
                <w:lang w:eastAsia="zh-CN"/>
              </w:rPr>
              <w:lastRenderedPageBreak/>
              <w:t xml:space="preserve">[ZTE] We guess there must be misunderstanding. We never say UE being configured with SUL is the corner case. If you read our comments again, you will find we just believe the </w:t>
            </w:r>
            <w:r>
              <w:rPr>
                <w:rFonts w:hint="eastAsia"/>
                <w:sz w:val="20"/>
                <w:szCs w:val="20"/>
                <w:highlight w:val="yellow"/>
                <w:lang w:eastAsia="zh-CN"/>
              </w:rPr>
              <w:t>SUL-only</w:t>
            </w:r>
            <w:r>
              <w:rPr>
                <w:rFonts w:hint="eastAsia"/>
                <w:sz w:val="20"/>
                <w:szCs w:val="20"/>
                <w:lang w:eastAsia="zh-CN"/>
              </w:rPr>
              <w:t xml:space="preserve"> is the corner case since we can</w:t>
            </w:r>
            <w:r>
              <w:rPr>
                <w:sz w:val="20"/>
                <w:szCs w:val="20"/>
                <w:lang w:eastAsia="zh-CN"/>
              </w:rPr>
              <w:t>’</w:t>
            </w:r>
            <w:r>
              <w:rPr>
                <w:rFonts w:hint="eastAsia"/>
                <w:sz w:val="20"/>
                <w:szCs w:val="20"/>
                <w:lang w:eastAsia="zh-CN"/>
              </w:rPr>
              <w:t>t imagine the reason for such con</w:t>
            </w:r>
            <w:r>
              <w:rPr>
                <w:rFonts w:hint="eastAsia"/>
                <w:sz w:val="20"/>
                <w:szCs w:val="20"/>
                <w:lang w:eastAsia="zh-CN"/>
              </w:rPr>
              <w:t xml:space="preserve">figuration and thus there is no need to discuss </w:t>
            </w:r>
            <w:r>
              <w:rPr>
                <w:rFonts w:hint="eastAsia"/>
                <w:sz w:val="20"/>
                <w:szCs w:val="20"/>
                <w:highlight w:val="yellow"/>
                <w:lang w:eastAsia="zh-CN"/>
              </w:rPr>
              <w:t>SUL-only</w:t>
            </w:r>
            <w:r>
              <w:rPr>
                <w:rFonts w:hint="eastAsia"/>
                <w:sz w:val="20"/>
                <w:szCs w:val="20"/>
                <w:lang w:eastAsia="zh-CN"/>
              </w:rPr>
              <w:t>.</w:t>
            </w:r>
          </w:p>
          <w:p w14:paraId="2964E60F" w14:textId="77777777" w:rsidR="001F4334" w:rsidRDefault="001F4334">
            <w:pPr>
              <w:pStyle w:val="NormalWeb"/>
              <w:spacing w:before="75" w:beforeAutospacing="0" w:after="75" w:afterAutospacing="0" w:line="315" w:lineRule="atLeast"/>
              <w:rPr>
                <w:sz w:val="20"/>
                <w:szCs w:val="20"/>
                <w:lang w:eastAsia="zh-CN"/>
              </w:rPr>
            </w:pPr>
          </w:p>
          <w:p w14:paraId="1EDA8CB1" w14:textId="77777777" w:rsidR="001F4334" w:rsidRDefault="009B2986">
            <w:pPr>
              <w:pStyle w:val="NormalWeb"/>
              <w:spacing w:before="75" w:beforeAutospacing="0" w:after="75" w:afterAutospacing="0" w:line="315" w:lineRule="atLeast"/>
              <w:rPr>
                <w:sz w:val="20"/>
                <w:szCs w:val="20"/>
                <w:lang w:eastAsia="zh-CN"/>
              </w:rPr>
            </w:pPr>
            <w:r>
              <w:rPr>
                <w:rFonts w:hint="eastAsia"/>
                <w:sz w:val="20"/>
                <w:szCs w:val="20"/>
                <w:lang w:eastAsia="zh-CN"/>
              </w:rPr>
              <w:t>We are fine to just focus on the SUL+NUL. And we think the preliminary consensus has been reached as in the second bullet of the moderator proposal. Regarding the further discussion in the intra/inter-frequency with SUL+NUL, our preference is to use the sa</w:t>
            </w:r>
            <w:r>
              <w:rPr>
                <w:rFonts w:hint="eastAsia"/>
                <w:sz w:val="20"/>
                <w:szCs w:val="20"/>
                <w:lang w:eastAsia="zh-CN"/>
              </w:rPr>
              <w:t xml:space="preserve">me solution for the intra-frequency and inter-frequency, i.e. release the SUL during DAPS. In addition, we also have the same question on UE implementation complexity as pointed out by Samsung. </w:t>
            </w:r>
          </w:p>
          <w:p w14:paraId="41542177" w14:textId="77777777" w:rsidR="001F4334" w:rsidRDefault="001F4334">
            <w:pPr>
              <w:pStyle w:val="NormalWeb"/>
              <w:spacing w:before="75" w:beforeAutospacing="0" w:after="75" w:afterAutospacing="0" w:line="315" w:lineRule="atLeast"/>
              <w:rPr>
                <w:sz w:val="20"/>
                <w:szCs w:val="20"/>
                <w:lang w:eastAsia="zh-CN"/>
              </w:rPr>
            </w:pPr>
          </w:p>
        </w:tc>
      </w:tr>
      <w:tr w:rsidR="001F4334" w14:paraId="78B7B7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F1811" w14:textId="77777777" w:rsidR="001F4334" w:rsidRDefault="009B2986">
            <w:pPr>
              <w:spacing w:after="0"/>
              <w:rPr>
                <w:lang w:eastAsia="zh-CN"/>
              </w:rPr>
            </w:pPr>
            <w:r>
              <w:rPr>
                <w:rFonts w:hint="eastAsia"/>
                <w:lang w:eastAsia="zh-CN"/>
              </w:rPr>
              <w:lastRenderedPageBreak/>
              <w:t>Huawei</w:t>
            </w:r>
            <w:r>
              <w:rPr>
                <w:lang w:eastAsia="zh-CN"/>
              </w:rPr>
              <w:t>/HiSilicon</w:t>
            </w:r>
          </w:p>
        </w:tc>
        <w:tc>
          <w:tcPr>
            <w:tcW w:w="8594" w:type="dxa"/>
            <w:tcBorders>
              <w:top w:val="single" w:sz="4" w:space="0" w:color="auto"/>
              <w:left w:val="single" w:sz="4" w:space="0" w:color="auto"/>
              <w:bottom w:val="single" w:sz="4" w:space="0" w:color="auto"/>
              <w:right w:val="single" w:sz="4" w:space="0" w:color="auto"/>
            </w:tcBorders>
          </w:tcPr>
          <w:p w14:paraId="175B001F" w14:textId="77777777" w:rsidR="001F4334" w:rsidRDefault="009B2986">
            <w:pPr>
              <w:pStyle w:val="NormalWeb"/>
              <w:spacing w:before="75" w:beforeAutospacing="0" w:after="75" w:afterAutospacing="0" w:line="315" w:lineRule="atLeast"/>
              <w:rPr>
                <w:sz w:val="20"/>
                <w:szCs w:val="20"/>
                <w:lang w:eastAsia="zh-CN"/>
              </w:rPr>
            </w:pPr>
            <w:r>
              <w:rPr>
                <w:sz w:val="20"/>
                <w:szCs w:val="20"/>
                <w:lang w:eastAsia="zh-CN"/>
              </w:rPr>
              <w:t xml:space="preserve">I found my early response to Samsung’s question is missing in this summary which is replied in email text. </w:t>
            </w:r>
          </w:p>
          <w:p w14:paraId="192064BB" w14:textId="77777777" w:rsidR="001F4334" w:rsidRDefault="009B2986">
            <w:pPr>
              <w:pStyle w:val="NormalWeb"/>
              <w:spacing w:before="75" w:beforeAutospacing="0" w:after="75" w:afterAutospacing="0" w:line="315" w:lineRule="atLeast"/>
              <w:rPr>
                <w:sz w:val="20"/>
                <w:szCs w:val="20"/>
                <w:lang w:eastAsia="zh-CN"/>
              </w:rPr>
            </w:pPr>
            <w:r>
              <w:rPr>
                <w:sz w:val="20"/>
                <w:szCs w:val="20"/>
                <w:lang w:eastAsia="zh-CN"/>
              </w:rPr>
              <w:t>I copy-paste it here again:</w:t>
            </w:r>
          </w:p>
          <w:p w14:paraId="0AC507A5" w14:textId="77777777" w:rsidR="001F4334" w:rsidRDefault="009B2986">
            <w:pPr>
              <w:pStyle w:val="NormalWeb"/>
              <w:spacing w:before="75" w:beforeAutospacing="0" w:after="75" w:afterAutospacing="0" w:line="315" w:lineRule="atLeast"/>
              <w:rPr>
                <w:sz w:val="20"/>
                <w:szCs w:val="20"/>
                <w:lang w:eastAsia="zh-CN"/>
              </w:rPr>
            </w:pPr>
            <w:r>
              <w:rPr>
                <w:sz w:val="20"/>
                <w:szCs w:val="20"/>
                <w:lang w:eastAsia="zh-CN"/>
              </w:rPr>
              <w:t>To respond Samsung:</w:t>
            </w:r>
          </w:p>
          <w:p w14:paraId="43C2F0C6" w14:textId="77777777" w:rsidR="001F4334" w:rsidRDefault="009B2986">
            <w:pPr>
              <w:spacing w:after="120"/>
              <w:rPr>
                <w:rFonts w:ascii="Calibri" w:hAnsi="Calibri" w:cs="Calibri"/>
                <w:color w:val="1F497D"/>
                <w:sz w:val="21"/>
                <w:szCs w:val="21"/>
                <w:lang w:eastAsia="zh-CN"/>
              </w:rPr>
            </w:pPr>
            <w:r>
              <w:rPr>
                <w:rFonts w:ascii="Calibri" w:hAnsi="Calibri" w:cs="Calibri"/>
                <w:color w:val="1F497D"/>
                <w:sz w:val="21"/>
                <w:szCs w:val="21"/>
              </w:rPr>
              <w:t>It pretty much depends on UE implementation, but I can give you an quick UE implementation example w</w:t>
            </w:r>
            <w:r>
              <w:rPr>
                <w:rFonts w:ascii="Calibri" w:hAnsi="Calibri" w:cs="Calibri"/>
                <w:color w:val="1F497D"/>
                <w:sz w:val="21"/>
                <w:szCs w:val="21"/>
              </w:rPr>
              <w:t>hy inter-</w:t>
            </w:r>
            <w:proofErr w:type="spellStart"/>
            <w:r>
              <w:rPr>
                <w:rFonts w:ascii="Calibri" w:hAnsi="Calibri" w:cs="Calibri"/>
                <w:color w:val="1F497D"/>
                <w:sz w:val="21"/>
                <w:szCs w:val="21"/>
              </w:rPr>
              <w:t>freq</w:t>
            </w:r>
            <w:proofErr w:type="spellEnd"/>
            <w:r>
              <w:rPr>
                <w:rFonts w:ascii="Calibri" w:hAnsi="Calibri" w:cs="Calibri"/>
                <w:color w:val="1F497D"/>
                <w:sz w:val="21"/>
                <w:szCs w:val="21"/>
              </w:rPr>
              <w:t xml:space="preserve"> (case 1) has more concern. If UE has two Tx chains (one for NUL and the other for SUL) for the case NUL+SUL is configured, then the two Tx chains will be occupied by the two UL carriers in the source cell, so there is no other </w:t>
            </w:r>
            <w:proofErr w:type="spellStart"/>
            <w:r>
              <w:rPr>
                <w:rFonts w:ascii="Calibri" w:hAnsi="Calibri" w:cs="Calibri"/>
                <w:color w:val="1F497D"/>
                <w:sz w:val="21"/>
                <w:szCs w:val="21"/>
              </w:rPr>
              <w:t>tx</w:t>
            </w:r>
            <w:proofErr w:type="spellEnd"/>
            <w:r>
              <w:rPr>
                <w:rFonts w:ascii="Calibri" w:hAnsi="Calibri" w:cs="Calibri"/>
                <w:color w:val="1F497D"/>
                <w:sz w:val="21"/>
                <w:szCs w:val="21"/>
              </w:rPr>
              <w:t xml:space="preserve"> chain for ta</w:t>
            </w:r>
            <w:r>
              <w:rPr>
                <w:rFonts w:ascii="Calibri" w:hAnsi="Calibri" w:cs="Calibri"/>
                <w:color w:val="1F497D"/>
                <w:sz w:val="21"/>
                <w:szCs w:val="21"/>
              </w:rPr>
              <w:t>rget cell uplink if it is inter-</w:t>
            </w:r>
            <w:proofErr w:type="spellStart"/>
            <w:r>
              <w:rPr>
                <w:rFonts w:ascii="Calibri" w:hAnsi="Calibri" w:cs="Calibri"/>
                <w:color w:val="1F497D"/>
                <w:sz w:val="21"/>
                <w:szCs w:val="21"/>
              </w:rPr>
              <w:t>freq</w:t>
            </w:r>
            <w:proofErr w:type="spellEnd"/>
            <w:r>
              <w:rPr>
                <w:rFonts w:ascii="Calibri" w:hAnsi="Calibri" w:cs="Calibri"/>
                <w:color w:val="1F497D"/>
                <w:sz w:val="21"/>
                <w:szCs w:val="21"/>
              </w:rPr>
              <w:t xml:space="preserve"> (case 1) assuming none of </w:t>
            </w:r>
            <w:proofErr w:type="spellStart"/>
            <w:r>
              <w:rPr>
                <w:rFonts w:ascii="Calibri" w:hAnsi="Calibri" w:cs="Calibri"/>
                <w:color w:val="1F497D"/>
                <w:sz w:val="21"/>
                <w:szCs w:val="21"/>
              </w:rPr>
              <w:t>tx</w:t>
            </w:r>
            <w:proofErr w:type="spellEnd"/>
            <w:r>
              <w:rPr>
                <w:rFonts w:ascii="Calibri" w:hAnsi="Calibri" w:cs="Calibri"/>
                <w:color w:val="1F497D"/>
                <w:sz w:val="21"/>
                <w:szCs w:val="21"/>
              </w:rPr>
              <w:t xml:space="preserve"> chain of source cell cannot be shared with the target cell uplink to support DAPS. </w:t>
            </w:r>
          </w:p>
          <w:p w14:paraId="289BBFBC" w14:textId="77777777" w:rsidR="001F4334" w:rsidRDefault="009B2986">
            <w:pPr>
              <w:pStyle w:val="NormalWeb"/>
              <w:spacing w:before="75" w:beforeAutospacing="0" w:after="75" w:afterAutospacing="0" w:line="315" w:lineRule="atLeast"/>
              <w:rPr>
                <w:sz w:val="20"/>
                <w:szCs w:val="20"/>
                <w:lang w:eastAsia="zh-CN"/>
              </w:rPr>
            </w:pPr>
            <w:r>
              <w:rPr>
                <w:sz w:val="20"/>
                <w:szCs w:val="20"/>
                <w:lang w:eastAsia="zh-CN"/>
              </w:rPr>
              <w:t>Not sure whether Samsung is satisfied with this reply, but I did not receive further response from Samsung</w:t>
            </w:r>
            <w:r>
              <w:rPr>
                <w:sz w:val="20"/>
                <w:szCs w:val="20"/>
                <w:lang w:eastAsia="zh-CN"/>
              </w:rPr>
              <w:t xml:space="preserve">. </w:t>
            </w:r>
          </w:p>
          <w:p w14:paraId="7A176709" w14:textId="77777777" w:rsidR="001F4334" w:rsidRDefault="009B2986">
            <w:pPr>
              <w:pStyle w:val="NormalWeb"/>
              <w:spacing w:before="75" w:beforeAutospacing="0" w:after="75" w:afterAutospacing="0" w:line="315" w:lineRule="atLeast"/>
              <w:rPr>
                <w:sz w:val="20"/>
                <w:szCs w:val="20"/>
                <w:lang w:eastAsia="zh-CN"/>
              </w:rPr>
            </w:pPr>
            <w:r>
              <w:rPr>
                <w:sz w:val="20"/>
                <w:szCs w:val="20"/>
                <w:lang w:eastAsia="zh-CN"/>
              </w:rPr>
              <w:t>Back to how to move forward, since the common ground people can have so far is that when UE is configured with both NUL and SUL in source cell and [the target cell is inter-</w:t>
            </w:r>
            <w:proofErr w:type="spellStart"/>
            <w:r>
              <w:rPr>
                <w:sz w:val="20"/>
                <w:szCs w:val="20"/>
                <w:lang w:eastAsia="zh-CN"/>
              </w:rPr>
              <w:t>freq</w:t>
            </w:r>
            <w:proofErr w:type="spellEnd"/>
            <w:r>
              <w:rPr>
                <w:sz w:val="20"/>
                <w:szCs w:val="20"/>
                <w:lang w:eastAsia="zh-CN"/>
              </w:rPr>
              <w:t>], for DAPS, one of UL needs to be released. Regarding the text in [], I’d l</w:t>
            </w:r>
            <w:r>
              <w:rPr>
                <w:sz w:val="20"/>
                <w:szCs w:val="20"/>
                <w:lang w:eastAsia="zh-CN"/>
              </w:rPr>
              <w:t>ike to hear whether there are more comments given my response to Samsung’s question might be missed by some companies. Assuming no further comment regarding the text in [], we suggest RAN1 agreeing the following proposal and up to RAN2 for detailed solutio</w:t>
            </w:r>
            <w:r>
              <w:rPr>
                <w:sz w:val="20"/>
                <w:szCs w:val="20"/>
                <w:lang w:eastAsia="zh-CN"/>
              </w:rPr>
              <w:t xml:space="preserve">n as agreed in RANP for </w:t>
            </w:r>
            <w:proofErr w:type="spellStart"/>
            <w:r>
              <w:rPr>
                <w:sz w:val="20"/>
                <w:szCs w:val="20"/>
                <w:lang w:eastAsia="zh-CN"/>
              </w:rPr>
              <w:t>mTRP+DAPS</w:t>
            </w:r>
            <w:proofErr w:type="spellEnd"/>
            <w:r>
              <w:rPr>
                <w:sz w:val="20"/>
                <w:szCs w:val="20"/>
                <w:lang w:eastAsia="zh-CN"/>
              </w:rPr>
              <w:t xml:space="preserve"> issue and come back later to see if any RAN1 impact needed. </w:t>
            </w:r>
          </w:p>
          <w:p w14:paraId="6ED8B901" w14:textId="77777777" w:rsidR="001F4334" w:rsidRDefault="009B2986">
            <w:pPr>
              <w:pStyle w:val="NormalWeb"/>
              <w:spacing w:before="75" w:beforeAutospacing="0" w:after="75" w:afterAutospacing="0" w:line="315" w:lineRule="atLeast"/>
              <w:rPr>
                <w:sz w:val="20"/>
                <w:szCs w:val="20"/>
                <w:lang w:eastAsia="zh-CN"/>
              </w:rPr>
            </w:pPr>
            <w:r>
              <w:rPr>
                <w:b/>
                <w:sz w:val="20"/>
                <w:szCs w:val="20"/>
                <w:highlight w:val="yellow"/>
                <w:lang w:eastAsia="zh-CN"/>
              </w:rPr>
              <w:t>Proposal</w:t>
            </w:r>
            <w:r>
              <w:rPr>
                <w:sz w:val="20"/>
                <w:szCs w:val="20"/>
                <w:lang w:eastAsia="zh-CN"/>
              </w:rPr>
              <w:t>:</w:t>
            </w:r>
          </w:p>
          <w:p w14:paraId="0B3E5B92" w14:textId="77777777" w:rsidR="001F4334" w:rsidRDefault="009B2986">
            <w:pPr>
              <w:pStyle w:val="NormalWeb"/>
              <w:spacing w:before="75" w:beforeAutospacing="0" w:after="75" w:afterAutospacing="0" w:line="315" w:lineRule="atLeast"/>
              <w:rPr>
                <w:i/>
                <w:sz w:val="22"/>
                <w:szCs w:val="22"/>
                <w:lang w:eastAsia="zh-CN"/>
              </w:rPr>
            </w:pPr>
            <w:r>
              <w:rPr>
                <w:i/>
                <w:sz w:val="22"/>
                <w:szCs w:val="22"/>
                <w:lang w:eastAsia="zh-CN"/>
              </w:rPr>
              <w:t>UE is not required to support simultaneous operation of DAPS when UE in source cell is configured with both NUL and SUL and the uplink BWP of target ce</w:t>
            </w:r>
            <w:r>
              <w:rPr>
                <w:i/>
                <w:sz w:val="22"/>
                <w:szCs w:val="22"/>
                <w:lang w:eastAsia="zh-CN"/>
              </w:rPr>
              <w:t xml:space="preserve">ll is neither confined with uplink BWP of NUL nor uplink BWP of SUL. </w:t>
            </w:r>
          </w:p>
          <w:p w14:paraId="724B9B6B" w14:textId="77777777" w:rsidR="001F4334" w:rsidRDefault="009B2986">
            <w:pPr>
              <w:pStyle w:val="NormalWeb"/>
              <w:numPr>
                <w:ilvl w:val="0"/>
                <w:numId w:val="15"/>
              </w:numPr>
              <w:spacing w:before="75" w:beforeAutospacing="0" w:after="75" w:afterAutospacing="0" w:line="315" w:lineRule="atLeast"/>
              <w:rPr>
                <w:sz w:val="22"/>
                <w:szCs w:val="22"/>
                <w:lang w:eastAsia="zh-CN"/>
              </w:rPr>
            </w:pPr>
            <w:r>
              <w:rPr>
                <w:sz w:val="22"/>
                <w:szCs w:val="22"/>
                <w:lang w:eastAsia="zh-CN"/>
              </w:rPr>
              <w:t xml:space="preserve">Up to RAN2 for the solution to avoid </w:t>
            </w:r>
            <w:r>
              <w:rPr>
                <w:i/>
                <w:sz w:val="22"/>
                <w:szCs w:val="22"/>
                <w:lang w:eastAsia="zh-CN"/>
              </w:rPr>
              <w:t>UE operates the above case with DAPS simultaneously</w:t>
            </w:r>
            <w:r>
              <w:rPr>
                <w:sz w:val="22"/>
                <w:szCs w:val="22"/>
                <w:lang w:eastAsia="zh-CN"/>
              </w:rPr>
              <w:t xml:space="preserve">. </w:t>
            </w:r>
          </w:p>
          <w:p w14:paraId="59965E97" w14:textId="77777777" w:rsidR="001F4334" w:rsidRDefault="009B2986">
            <w:pPr>
              <w:pStyle w:val="NormalWeb"/>
              <w:numPr>
                <w:ilvl w:val="0"/>
                <w:numId w:val="15"/>
              </w:numPr>
              <w:spacing w:before="75" w:beforeAutospacing="0" w:after="75" w:afterAutospacing="0" w:line="315" w:lineRule="atLeast"/>
              <w:rPr>
                <w:sz w:val="20"/>
                <w:szCs w:val="20"/>
                <w:lang w:eastAsia="zh-CN"/>
              </w:rPr>
            </w:pPr>
            <w:r>
              <w:rPr>
                <w:sz w:val="22"/>
                <w:szCs w:val="22"/>
                <w:lang w:eastAsia="zh-CN"/>
              </w:rPr>
              <w:t xml:space="preserve">Send LS to RAN2 to take this into consideration. </w:t>
            </w:r>
          </w:p>
        </w:tc>
      </w:tr>
      <w:tr w:rsidR="001F4334" w14:paraId="5CA96C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067705" w14:textId="77777777" w:rsidR="001F4334" w:rsidRDefault="009B2986">
            <w:pPr>
              <w:spacing w:after="0"/>
              <w:rPr>
                <w:lang w:eastAsia="zh-CN"/>
              </w:rPr>
            </w:pPr>
            <w:r>
              <w:rPr>
                <w:lang w:eastAsia="zh-CN"/>
              </w:rPr>
              <w:t>MTK</w:t>
            </w:r>
          </w:p>
        </w:tc>
        <w:tc>
          <w:tcPr>
            <w:tcW w:w="8594" w:type="dxa"/>
            <w:tcBorders>
              <w:top w:val="single" w:sz="4" w:space="0" w:color="auto"/>
              <w:left w:val="single" w:sz="4" w:space="0" w:color="auto"/>
              <w:bottom w:val="single" w:sz="4" w:space="0" w:color="auto"/>
              <w:right w:val="single" w:sz="4" w:space="0" w:color="auto"/>
            </w:tcBorders>
          </w:tcPr>
          <w:p w14:paraId="0210E18C" w14:textId="77777777" w:rsidR="001F4334" w:rsidRDefault="009B2986">
            <w:pPr>
              <w:pStyle w:val="NormalWeb"/>
              <w:spacing w:before="75" w:beforeAutospacing="0" w:after="75" w:afterAutospacing="0" w:line="315" w:lineRule="atLeast"/>
              <w:rPr>
                <w:sz w:val="20"/>
                <w:szCs w:val="20"/>
                <w:lang w:eastAsia="zh-CN"/>
              </w:rPr>
            </w:pPr>
            <w:r>
              <w:rPr>
                <w:sz w:val="20"/>
                <w:szCs w:val="20"/>
                <w:lang w:eastAsia="zh-CN"/>
              </w:rPr>
              <w:t xml:space="preserve">We are fine with HW’s latest proposal. It seems to also address the issue for QC’s proposal about UL BWP for 38.213. </w:t>
            </w:r>
          </w:p>
        </w:tc>
      </w:tr>
      <w:tr w:rsidR="001F4334" w14:paraId="387224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2B1F9" w14:textId="77777777" w:rsidR="001F4334" w:rsidRDefault="009B2986">
            <w:pPr>
              <w:spacing w:after="0"/>
              <w:rPr>
                <w:lang w:eastAsia="zh-CN"/>
              </w:rPr>
            </w:pPr>
            <w:r>
              <w:rPr>
                <w:lang w:eastAsia="zh-CN"/>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64629CC2" w14:textId="77777777" w:rsidR="001F4334" w:rsidRDefault="009B2986">
            <w:pPr>
              <w:pStyle w:val="NormalWeb"/>
              <w:spacing w:before="75" w:beforeAutospacing="0" w:after="75" w:afterAutospacing="0" w:line="315" w:lineRule="atLeast"/>
              <w:rPr>
                <w:sz w:val="20"/>
                <w:szCs w:val="20"/>
                <w:lang w:val="en-GB" w:eastAsia="zh-CN"/>
              </w:rPr>
            </w:pPr>
            <w:r>
              <w:rPr>
                <w:sz w:val="20"/>
                <w:szCs w:val="20"/>
                <w:lang w:eastAsia="zh-CN"/>
              </w:rPr>
              <w:t>Based on HW’s latest proposal, the case of SUL+NUL in source cell and SUL(/N</w:t>
            </w:r>
            <w:r>
              <w:rPr>
                <w:sz w:val="20"/>
                <w:szCs w:val="20"/>
                <w:lang w:eastAsia="zh-CN"/>
              </w:rPr>
              <w:t xml:space="preserve">UL) overlapped in target cell is supported. </w:t>
            </w:r>
            <w:r>
              <w:rPr>
                <w:sz w:val="20"/>
                <w:szCs w:val="20"/>
                <w:lang w:val="en-GB" w:eastAsia="zh-CN"/>
              </w:rPr>
              <w:t>, we are not clear the UE behaviour, as the NUL or SUL is dynamic scheduled by the source cell, so the case of non-overlap between source cell UL and target UL in frequency domain will happen. In another word, wh</w:t>
            </w:r>
            <w:r>
              <w:rPr>
                <w:sz w:val="20"/>
                <w:szCs w:val="20"/>
                <w:lang w:val="en-GB" w:eastAsia="zh-CN"/>
              </w:rPr>
              <w:t>ether intra-frequency DAPS or inter-frequency DAPS is depending on scheduling, but UE capability is defined separately on intra-frequency or inter-frequency. so maybe the proposal could be updated as,</w:t>
            </w:r>
          </w:p>
          <w:p w14:paraId="3624AF9F" w14:textId="77777777" w:rsidR="001F4334" w:rsidRDefault="009B2986">
            <w:pPr>
              <w:pStyle w:val="NormalWeb"/>
              <w:spacing w:before="75" w:beforeAutospacing="0" w:after="75" w:afterAutospacing="0" w:line="315" w:lineRule="atLeast"/>
              <w:rPr>
                <w:i/>
                <w:sz w:val="22"/>
                <w:szCs w:val="22"/>
                <w:lang w:eastAsia="zh-CN"/>
              </w:rPr>
            </w:pPr>
            <w:r>
              <w:rPr>
                <w:i/>
                <w:sz w:val="22"/>
                <w:szCs w:val="22"/>
                <w:lang w:eastAsia="zh-CN"/>
              </w:rPr>
              <w:t>UE is not required to support simultaneous operation of</w:t>
            </w:r>
            <w:r>
              <w:rPr>
                <w:i/>
                <w:sz w:val="22"/>
                <w:szCs w:val="22"/>
                <w:lang w:eastAsia="zh-CN"/>
              </w:rPr>
              <w:t xml:space="preserve"> DAPS when UE in source cell is configured with both NUL and SUL </w:t>
            </w:r>
            <w:r>
              <w:rPr>
                <w:i/>
                <w:color w:val="FF0000"/>
                <w:sz w:val="22"/>
                <w:szCs w:val="22"/>
                <w:lang w:eastAsia="zh-CN"/>
              </w:rPr>
              <w:t xml:space="preserve">or UE is dynamic scheduled on NUL or SUL in target cell </w:t>
            </w:r>
            <w:r>
              <w:rPr>
                <w:i/>
                <w:strike/>
                <w:color w:val="0432FF"/>
                <w:sz w:val="22"/>
                <w:szCs w:val="22"/>
                <w:lang w:eastAsia="zh-CN"/>
              </w:rPr>
              <w:t>and the uplink BWP of target cell is neither confined with uplink BWP of NUL nor uplink BWP of SUL</w:t>
            </w:r>
            <w:r>
              <w:rPr>
                <w:i/>
                <w:sz w:val="22"/>
                <w:szCs w:val="22"/>
                <w:lang w:eastAsia="zh-CN"/>
              </w:rPr>
              <w:t xml:space="preserve">. </w:t>
            </w:r>
          </w:p>
        </w:tc>
      </w:tr>
      <w:tr w:rsidR="001F4334" w14:paraId="18E772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FD9579" w14:textId="77777777" w:rsidR="001F4334" w:rsidRDefault="009B2986">
            <w:pPr>
              <w:spacing w:after="0"/>
              <w:rPr>
                <w:lang w:eastAsia="zh-CN"/>
              </w:rPr>
            </w:pPr>
            <w:r>
              <w:rPr>
                <w:rFonts w:hint="eastAsia"/>
                <w:lang w:eastAsia="zh-CN"/>
              </w:rPr>
              <w:t>H</w:t>
            </w:r>
            <w:r>
              <w:rPr>
                <w:lang w:eastAsia="zh-CN"/>
              </w:rPr>
              <w:t>uawei/HiSilicon</w:t>
            </w:r>
          </w:p>
        </w:tc>
        <w:tc>
          <w:tcPr>
            <w:tcW w:w="8594" w:type="dxa"/>
            <w:tcBorders>
              <w:top w:val="single" w:sz="4" w:space="0" w:color="auto"/>
              <w:left w:val="single" w:sz="4" w:space="0" w:color="auto"/>
              <w:bottom w:val="single" w:sz="4" w:space="0" w:color="auto"/>
              <w:right w:val="single" w:sz="4" w:space="0" w:color="auto"/>
            </w:tcBorders>
          </w:tcPr>
          <w:p w14:paraId="545BEC3E" w14:textId="77777777" w:rsidR="001F4334" w:rsidRDefault="009B2986">
            <w:pPr>
              <w:pStyle w:val="NormalWeb"/>
              <w:spacing w:before="75" w:beforeAutospacing="0" w:after="75" w:afterAutospacing="0" w:line="315" w:lineRule="atLeast"/>
              <w:rPr>
                <w:sz w:val="20"/>
                <w:szCs w:val="20"/>
                <w:lang w:eastAsia="zh-CN"/>
              </w:rPr>
            </w:pPr>
            <w:r>
              <w:rPr>
                <w:rFonts w:hint="eastAsia"/>
                <w:sz w:val="20"/>
                <w:szCs w:val="20"/>
                <w:lang w:eastAsia="zh-CN"/>
              </w:rPr>
              <w:t>T</w:t>
            </w:r>
            <w:r>
              <w:rPr>
                <w:sz w:val="20"/>
                <w:szCs w:val="20"/>
                <w:lang w:eastAsia="zh-CN"/>
              </w:rPr>
              <w:t xml:space="preserve">hanks Chunhai for comments in the constructive direction. </w:t>
            </w:r>
          </w:p>
          <w:p w14:paraId="6582E395" w14:textId="77777777" w:rsidR="001F4334" w:rsidRDefault="009B2986">
            <w:pPr>
              <w:pStyle w:val="NormalWeb"/>
              <w:spacing w:before="75" w:beforeAutospacing="0" w:after="75" w:afterAutospacing="0" w:line="315" w:lineRule="atLeast"/>
              <w:rPr>
                <w:sz w:val="20"/>
                <w:szCs w:val="20"/>
                <w:lang w:eastAsia="zh-CN"/>
              </w:rPr>
            </w:pPr>
            <w:r>
              <w:rPr>
                <w:sz w:val="20"/>
                <w:szCs w:val="20"/>
                <w:lang w:eastAsia="zh-CN"/>
              </w:rPr>
              <w:t>In our understanding, UE does not know whether NW will trigger UE to switch between two uplink carriers in the source cell unless UE get the DCI. Releasing one UL for DAPS is right to mitigate UE i</w:t>
            </w:r>
            <w:r>
              <w:rPr>
                <w:sz w:val="20"/>
                <w:szCs w:val="20"/>
                <w:lang w:eastAsia="zh-CN"/>
              </w:rPr>
              <w:t xml:space="preserve">mplementation concern by avoiding the unpredictable dynamic NW scheduling behavior. </w:t>
            </w:r>
          </w:p>
          <w:p w14:paraId="6961BBE5" w14:textId="77777777" w:rsidR="001F4334" w:rsidRDefault="009B2986">
            <w:pPr>
              <w:pStyle w:val="NormalWeb"/>
              <w:spacing w:before="75" w:beforeAutospacing="0" w:after="75" w:afterAutospacing="0" w:line="315" w:lineRule="atLeast"/>
              <w:rPr>
                <w:sz w:val="20"/>
                <w:szCs w:val="20"/>
                <w:lang w:eastAsia="zh-CN"/>
              </w:rPr>
            </w:pPr>
            <w:r>
              <w:rPr>
                <w:sz w:val="20"/>
                <w:szCs w:val="20"/>
                <w:lang w:eastAsia="zh-CN"/>
              </w:rPr>
              <w:t>As explained to Samsung’s question, if UE has two Tx chains and both are occupied due to being configured with NUL+SUL in source cell, if the target cell is inter-</w:t>
            </w:r>
            <w:proofErr w:type="spellStart"/>
            <w:r>
              <w:rPr>
                <w:sz w:val="20"/>
                <w:szCs w:val="20"/>
                <w:lang w:eastAsia="zh-CN"/>
              </w:rPr>
              <w:t>freq</w:t>
            </w:r>
            <w:proofErr w:type="spellEnd"/>
            <w:r>
              <w:rPr>
                <w:sz w:val="20"/>
                <w:szCs w:val="20"/>
                <w:lang w:eastAsia="zh-CN"/>
              </w:rPr>
              <w:t>, there is no other Tx chain for DAPS if one of UL in source cell is not released. In add</w:t>
            </w:r>
            <w:r>
              <w:rPr>
                <w:sz w:val="20"/>
                <w:szCs w:val="20"/>
                <w:lang w:eastAsia="zh-CN"/>
              </w:rPr>
              <w:t>ition, target cell can generate target cell configuration before DAPS, so in the concerned case, target cell is more likely not configure two UL. The concern is more from source cell, because UE may have been configured with both NUL and SUL before DAPS. T</w:t>
            </w:r>
            <w:r>
              <w:rPr>
                <w:sz w:val="20"/>
                <w:szCs w:val="20"/>
                <w:lang w:eastAsia="zh-CN"/>
              </w:rPr>
              <w:t xml:space="preserve">he purpose is to release one UL of source cell for operating DAPS. </w:t>
            </w:r>
          </w:p>
          <w:p w14:paraId="65722831" w14:textId="77777777" w:rsidR="001F4334" w:rsidRDefault="009B2986">
            <w:pPr>
              <w:pStyle w:val="NormalWeb"/>
              <w:spacing w:before="75" w:beforeAutospacing="0" w:after="75" w:afterAutospacing="0" w:line="315" w:lineRule="atLeast"/>
              <w:rPr>
                <w:sz w:val="20"/>
                <w:szCs w:val="20"/>
                <w:lang w:eastAsia="zh-CN"/>
              </w:rPr>
            </w:pPr>
            <w:r>
              <w:rPr>
                <w:sz w:val="20"/>
                <w:szCs w:val="20"/>
                <w:lang w:eastAsia="zh-CN"/>
              </w:rPr>
              <w:t xml:space="preserve">So from all these aspects, the originally suggested proposal makes more sense from our perspective. </w:t>
            </w:r>
          </w:p>
          <w:p w14:paraId="677CBE22" w14:textId="77777777" w:rsidR="001F4334" w:rsidRDefault="009B2986">
            <w:pPr>
              <w:pStyle w:val="NormalWeb"/>
              <w:spacing w:before="75" w:beforeAutospacing="0" w:after="75" w:afterAutospacing="0" w:line="315" w:lineRule="atLeast"/>
              <w:rPr>
                <w:sz w:val="20"/>
                <w:szCs w:val="20"/>
                <w:lang w:eastAsia="zh-CN"/>
              </w:rPr>
            </w:pPr>
            <w:r>
              <w:rPr>
                <w:b/>
                <w:sz w:val="20"/>
                <w:szCs w:val="20"/>
                <w:highlight w:val="yellow"/>
                <w:lang w:eastAsia="zh-CN"/>
              </w:rPr>
              <w:t>Proposal</w:t>
            </w:r>
            <w:r>
              <w:rPr>
                <w:sz w:val="20"/>
                <w:szCs w:val="20"/>
                <w:lang w:eastAsia="zh-CN"/>
              </w:rPr>
              <w:t>:</w:t>
            </w:r>
          </w:p>
          <w:p w14:paraId="3797127E" w14:textId="77777777" w:rsidR="001F4334" w:rsidRDefault="009B2986">
            <w:pPr>
              <w:pStyle w:val="NormalWeb"/>
              <w:spacing w:before="75" w:beforeAutospacing="0" w:after="75" w:afterAutospacing="0" w:line="315" w:lineRule="atLeast"/>
              <w:rPr>
                <w:i/>
                <w:sz w:val="22"/>
                <w:szCs w:val="22"/>
                <w:lang w:eastAsia="zh-CN"/>
              </w:rPr>
            </w:pPr>
            <w:r>
              <w:rPr>
                <w:i/>
                <w:sz w:val="22"/>
                <w:szCs w:val="22"/>
                <w:lang w:eastAsia="zh-CN"/>
              </w:rPr>
              <w:t>UE is not required to support simultaneous operation of DAPS when UE in sourc</w:t>
            </w:r>
            <w:r>
              <w:rPr>
                <w:i/>
                <w:sz w:val="22"/>
                <w:szCs w:val="22"/>
                <w:lang w:eastAsia="zh-CN"/>
              </w:rPr>
              <w:t xml:space="preserve">e cell is configured with both NUL and SUL and the uplink BWP of target cell is neither confined with uplink BWP of NUL nor uplink BWP of SUL. </w:t>
            </w:r>
          </w:p>
          <w:p w14:paraId="39AD3414" w14:textId="77777777" w:rsidR="001F4334" w:rsidRDefault="009B2986">
            <w:pPr>
              <w:pStyle w:val="NormalWeb"/>
              <w:numPr>
                <w:ilvl w:val="0"/>
                <w:numId w:val="15"/>
              </w:numPr>
              <w:spacing w:before="75" w:beforeAutospacing="0" w:after="75" w:afterAutospacing="0" w:line="315" w:lineRule="atLeast"/>
              <w:rPr>
                <w:sz w:val="22"/>
                <w:szCs w:val="22"/>
                <w:lang w:eastAsia="zh-CN"/>
              </w:rPr>
            </w:pPr>
            <w:r>
              <w:rPr>
                <w:sz w:val="22"/>
                <w:szCs w:val="22"/>
                <w:lang w:eastAsia="zh-CN"/>
              </w:rPr>
              <w:t xml:space="preserve">Up to RAN2 for the solution to avoid </w:t>
            </w:r>
            <w:r>
              <w:rPr>
                <w:i/>
                <w:sz w:val="22"/>
                <w:szCs w:val="22"/>
                <w:lang w:eastAsia="zh-CN"/>
              </w:rPr>
              <w:t>UE operates the above case with DAPS simultaneously</w:t>
            </w:r>
            <w:r>
              <w:rPr>
                <w:sz w:val="22"/>
                <w:szCs w:val="22"/>
                <w:lang w:eastAsia="zh-CN"/>
              </w:rPr>
              <w:t xml:space="preserve">. </w:t>
            </w:r>
          </w:p>
          <w:p w14:paraId="44B3C7F8" w14:textId="77777777" w:rsidR="001F4334" w:rsidRDefault="009B2986">
            <w:pPr>
              <w:pStyle w:val="NormalWeb"/>
              <w:numPr>
                <w:ilvl w:val="0"/>
                <w:numId w:val="15"/>
              </w:numPr>
              <w:spacing w:before="75" w:beforeAutospacing="0" w:after="75" w:afterAutospacing="0" w:line="315" w:lineRule="atLeast"/>
              <w:rPr>
                <w:sz w:val="20"/>
                <w:szCs w:val="20"/>
                <w:lang w:eastAsia="zh-CN"/>
              </w:rPr>
            </w:pPr>
            <w:r>
              <w:rPr>
                <w:sz w:val="22"/>
                <w:szCs w:val="22"/>
                <w:lang w:eastAsia="zh-CN"/>
              </w:rPr>
              <w:t>Send LS to RAN2 to ta</w:t>
            </w:r>
            <w:r>
              <w:rPr>
                <w:sz w:val="22"/>
                <w:szCs w:val="22"/>
                <w:lang w:eastAsia="zh-CN"/>
              </w:rPr>
              <w:t>ke this into consideration.</w:t>
            </w:r>
          </w:p>
          <w:p w14:paraId="400B53BA" w14:textId="77777777" w:rsidR="001F4334" w:rsidRDefault="001F4334">
            <w:pPr>
              <w:pStyle w:val="NormalWeb"/>
              <w:spacing w:before="75" w:beforeAutospacing="0" w:after="75" w:afterAutospacing="0" w:line="315" w:lineRule="atLeast"/>
              <w:rPr>
                <w:sz w:val="20"/>
                <w:szCs w:val="20"/>
                <w:lang w:eastAsia="zh-CN"/>
              </w:rPr>
            </w:pPr>
          </w:p>
          <w:p w14:paraId="0D97F039" w14:textId="77777777" w:rsidR="001F4334" w:rsidRDefault="001F4334">
            <w:pPr>
              <w:pStyle w:val="NormalWeb"/>
              <w:spacing w:before="75" w:beforeAutospacing="0" w:after="75" w:afterAutospacing="0" w:line="315" w:lineRule="atLeast"/>
              <w:rPr>
                <w:sz w:val="20"/>
                <w:szCs w:val="20"/>
                <w:lang w:eastAsia="zh-CN"/>
              </w:rPr>
            </w:pPr>
          </w:p>
        </w:tc>
      </w:tr>
      <w:tr w:rsidR="001F4334" w14:paraId="4D0358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18B40" w14:textId="77777777" w:rsidR="001F4334" w:rsidRDefault="009B2986">
            <w:pPr>
              <w:spacing w:after="0"/>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5BE7C06F" w14:textId="77777777" w:rsidR="001F4334" w:rsidRDefault="009B2986">
            <w:pPr>
              <w:pStyle w:val="NormalWeb"/>
              <w:spacing w:before="75" w:beforeAutospacing="0" w:after="75" w:afterAutospacing="0" w:line="315" w:lineRule="atLeast"/>
              <w:rPr>
                <w:sz w:val="20"/>
                <w:szCs w:val="20"/>
                <w:lang w:eastAsia="zh-CN"/>
              </w:rPr>
            </w:pPr>
            <w:r>
              <w:rPr>
                <w:sz w:val="20"/>
                <w:szCs w:val="20"/>
                <w:lang w:eastAsia="zh-CN"/>
              </w:rPr>
              <w:t>Thank you for the good discussion, seems that we are progressing.</w:t>
            </w:r>
          </w:p>
          <w:p w14:paraId="64CE4647" w14:textId="77777777" w:rsidR="001F4334" w:rsidRDefault="009B2986">
            <w:pPr>
              <w:pStyle w:val="NormalWeb"/>
              <w:spacing w:before="75" w:beforeAutospacing="0" w:after="75" w:afterAutospacing="0" w:line="315" w:lineRule="atLeast"/>
              <w:rPr>
                <w:sz w:val="20"/>
                <w:szCs w:val="20"/>
                <w:lang w:eastAsia="zh-CN"/>
              </w:rPr>
            </w:pPr>
            <w:r>
              <w:rPr>
                <w:sz w:val="20"/>
                <w:szCs w:val="20"/>
                <w:lang w:eastAsia="zh-CN"/>
              </w:rPr>
              <w:t xml:space="preserve">For the clarification with the BWP aspect, as proposed by Qualcomm, is bit confusing to me. It introduces a new term co-channel, which to me is not same </w:t>
            </w:r>
            <w:r>
              <w:rPr>
                <w:sz w:val="20"/>
                <w:szCs w:val="20"/>
                <w:lang w:eastAsia="zh-CN"/>
              </w:rPr>
              <w:t>thing as assuming one BWP to be contained with the other BWP. Another aspect that seems to be bit unclear, how does this address the RACH as noted earlier. The wording discusses the case when UE is configured with UL transmission on either NUL or SUL carri</w:t>
            </w:r>
            <w:r>
              <w:rPr>
                <w:sz w:val="20"/>
                <w:szCs w:val="20"/>
                <w:lang w:eastAsia="zh-CN"/>
              </w:rPr>
              <w:t>er, but in my understanding, RACH configuration is always present in NUL carrier at least. Also, if I’ve I understood correctly, we are assuming that SUL+NUL is not configured to the target cell in DAPS handover. Hence would it be simplest focus to the cas</w:t>
            </w:r>
            <w:r>
              <w:rPr>
                <w:sz w:val="20"/>
                <w:szCs w:val="20"/>
                <w:lang w:eastAsia="zh-CN"/>
              </w:rPr>
              <w:t xml:space="preserve">e that the source cell active NUL BWP is contained </w:t>
            </w:r>
            <w:r>
              <w:rPr>
                <w:sz w:val="20"/>
                <w:szCs w:val="20"/>
                <w:lang w:eastAsia="zh-CN"/>
              </w:rPr>
              <w:lastRenderedPageBreak/>
              <w:t>with the target cell active UL BWP? This would remove the need to consider the UL behavior as it could follow the normal intra-frequency case (UE applies UL cancellation). Therefore, proposing to adjust as</w:t>
            </w:r>
            <w:r>
              <w:rPr>
                <w:sz w:val="20"/>
                <w:szCs w:val="20"/>
                <w:lang w:eastAsia="zh-CN"/>
              </w:rPr>
              <w:t xml:space="preserve"> follows:</w:t>
            </w:r>
          </w:p>
          <w:tbl>
            <w:tblPr>
              <w:tblStyle w:val="TableGrid"/>
              <w:tblW w:w="0" w:type="auto"/>
              <w:tblInd w:w="720" w:type="dxa"/>
              <w:tblLayout w:type="fixed"/>
              <w:tblLook w:val="04A0" w:firstRow="1" w:lastRow="0" w:firstColumn="1" w:lastColumn="0" w:noHBand="0" w:noVBand="1"/>
            </w:tblPr>
            <w:tblGrid>
              <w:gridCol w:w="7411"/>
            </w:tblGrid>
            <w:tr w:rsidR="001F4334" w14:paraId="1E171B64" w14:textId="77777777">
              <w:tc>
                <w:tcPr>
                  <w:tcW w:w="7411" w:type="dxa"/>
                </w:tcPr>
                <w:p w14:paraId="586B0E79" w14:textId="77777777" w:rsidR="001F4334" w:rsidRDefault="009B2986">
                  <w:pPr>
                    <w:overflowPunct/>
                    <w:autoSpaceDE/>
                    <w:adjustRightInd/>
                    <w:spacing w:after="0"/>
                    <w:rPr>
                      <w:rFonts w:ascii="New York" w:hAnsi="New York"/>
                      <w:lang w:val="sv-SE" w:eastAsia="zh-CN"/>
                    </w:rPr>
                  </w:pPr>
                  <w:r>
                    <w:rPr>
                      <w:rFonts w:ascii="New York" w:hAnsi="New York"/>
                    </w:rPr>
                    <w:t xml:space="preserve">“For intra-frequency DAPS HO operation, the UE expects that an active DL BWP and an active UL BWP on the target cell are within an active DL BWP and an active UL BWP on the source cell, respectively. </w:t>
                  </w:r>
                  <w:r>
                    <w:rPr>
                      <w:rFonts w:ascii="New York" w:hAnsi="New York"/>
                      <w:color w:val="0070C0"/>
                      <w:u w:val="single"/>
                    </w:rPr>
                    <w:t xml:space="preserve">For intra-frequency DAPS HO operation, </w:t>
                  </w:r>
                  <w:proofErr w:type="spellStart"/>
                  <w:r>
                    <w:rPr>
                      <w:rFonts w:ascii="New York" w:hAnsi="New York"/>
                      <w:color w:val="0070C0"/>
                      <w:u w:val="single"/>
                    </w:rPr>
                    <w:t>i</w:t>
                  </w:r>
                  <w:proofErr w:type="spellEnd"/>
                  <w:r>
                    <w:rPr>
                      <w:rFonts w:ascii="New York" w:hAnsi="New York"/>
                      <w:i/>
                      <w:iCs/>
                      <w:strike/>
                      <w:color w:val="0070C0"/>
                      <w:u w:val="single"/>
                      <w:lang w:val="sv-SE" w:eastAsia="zh-CN"/>
                    </w:rPr>
                    <w:t>I</w:t>
                  </w:r>
                  <w:r>
                    <w:rPr>
                      <w:rFonts w:ascii="New York" w:hAnsi="New York"/>
                      <w:i/>
                      <w:iCs/>
                      <w:color w:val="FF0000"/>
                      <w:u w:val="single"/>
                      <w:lang w:val="sv-SE" w:eastAsia="zh-CN"/>
                    </w:rPr>
                    <w:t xml:space="preserve">f the UE is configured with </w:t>
                  </w:r>
                  <w:r>
                    <w:rPr>
                      <w:rFonts w:ascii="New York" w:hAnsi="New York"/>
                      <w:i/>
                      <w:iCs/>
                      <w:color w:val="0070C0"/>
                      <w:u w:val="single"/>
                      <w:lang w:val="sv-SE" w:eastAsia="zh-CN"/>
                    </w:rPr>
                    <w:t xml:space="preserve">suplementary </w:t>
                  </w:r>
                  <w:r>
                    <w:rPr>
                      <w:rFonts w:ascii="New York" w:hAnsi="New York"/>
                      <w:i/>
                      <w:iCs/>
                      <w:color w:val="FF0000"/>
                      <w:u w:val="single"/>
                      <w:lang w:val="sv-SE" w:eastAsia="zh-CN"/>
                    </w:rPr>
                    <w:t xml:space="preserve">uplink </w:t>
                  </w:r>
                  <w:r>
                    <w:rPr>
                      <w:rFonts w:ascii="New York" w:hAnsi="New York"/>
                      <w:i/>
                      <w:iCs/>
                      <w:strike/>
                      <w:color w:val="0070C0"/>
                      <w:u w:val="single"/>
                      <w:lang w:val="sv-SE" w:eastAsia="zh-CN"/>
                    </w:rPr>
                    <w:t>transmisison t</w:t>
                  </w:r>
                  <w:r>
                    <w:rPr>
                      <w:rFonts w:ascii="New York" w:hAnsi="New York"/>
                      <w:i/>
                      <w:iCs/>
                      <w:color w:val="0070C0"/>
                      <w:u w:val="single"/>
                      <w:lang w:val="sv-SE" w:eastAsia="zh-CN"/>
                    </w:rPr>
                    <w:t>on</w:t>
                  </w:r>
                  <w:r>
                    <w:rPr>
                      <w:rFonts w:ascii="New York" w:hAnsi="New York"/>
                      <w:i/>
                      <w:iCs/>
                      <w:color w:val="FF0000"/>
                      <w:u w:val="single"/>
                      <w:lang w:val="sv-SE" w:eastAsia="zh-CN"/>
                    </w:rPr>
                    <w:t xml:space="preserve"> the source cell </w:t>
                  </w:r>
                  <w:r>
                    <w:rPr>
                      <w:rFonts w:ascii="New York" w:hAnsi="New York"/>
                      <w:i/>
                      <w:iCs/>
                      <w:strike/>
                      <w:color w:val="0070C0"/>
                      <w:u w:val="single"/>
                      <w:lang w:val="sv-SE" w:eastAsia="zh-CN"/>
                    </w:rPr>
                    <w:t xml:space="preserve">on SUL carrier that is co-channel with the target cell, </w:t>
                  </w:r>
                  <w:r>
                    <w:rPr>
                      <w:rFonts w:ascii="New York" w:hAnsi="New York"/>
                      <w:i/>
                      <w:iCs/>
                      <w:strike/>
                      <w:color w:val="0070C0"/>
                      <w:u w:val="single"/>
                    </w:rPr>
                    <w:t>the</w:t>
                  </w:r>
                  <w:r>
                    <w:rPr>
                      <w:rFonts w:ascii="New York" w:hAnsi="New York"/>
                      <w:i/>
                      <w:iCs/>
                      <w:color w:val="FF0000"/>
                      <w:u w:val="single"/>
                    </w:rPr>
                    <w:t xml:space="preserve"> UE expects that the active UL BWP on the target cell is within an active UL BWP of the </w:t>
                  </w:r>
                  <w:r>
                    <w:rPr>
                      <w:rFonts w:ascii="New York" w:hAnsi="New York"/>
                      <w:i/>
                      <w:iCs/>
                      <w:color w:val="0070C0"/>
                      <w:u w:val="single"/>
                    </w:rPr>
                    <w:t>N</w:t>
                  </w:r>
                  <w:r>
                    <w:rPr>
                      <w:rFonts w:ascii="New York" w:hAnsi="New York"/>
                      <w:i/>
                      <w:iCs/>
                      <w:strike/>
                      <w:color w:val="0070C0"/>
                      <w:u w:val="single"/>
                    </w:rPr>
                    <w:t>S</w:t>
                  </w:r>
                  <w:r>
                    <w:rPr>
                      <w:rFonts w:ascii="New York" w:hAnsi="New York"/>
                      <w:i/>
                      <w:iCs/>
                      <w:color w:val="FF0000"/>
                      <w:u w:val="single"/>
                    </w:rPr>
                    <w:t>UL carrier on the source c</w:t>
                  </w:r>
                  <w:r>
                    <w:rPr>
                      <w:rFonts w:ascii="New York" w:hAnsi="New York"/>
                      <w:i/>
                      <w:iCs/>
                      <w:color w:val="FF0000"/>
                      <w:u w:val="single"/>
                    </w:rPr>
                    <w:t>ell</w:t>
                  </w:r>
                  <w:r>
                    <w:rPr>
                      <w:rFonts w:ascii="New York" w:hAnsi="New York"/>
                      <w:i/>
                      <w:iCs/>
                      <w:strike/>
                      <w:color w:val="0070C0"/>
                      <w:u w:val="single"/>
                    </w:rPr>
                    <w:t xml:space="preserve">. </w:t>
                  </w:r>
                  <w:r>
                    <w:rPr>
                      <w:rFonts w:ascii="New York" w:hAnsi="New York"/>
                      <w:i/>
                      <w:iCs/>
                      <w:strike/>
                      <w:color w:val="0070C0"/>
                      <w:u w:val="single"/>
                      <w:lang w:val="sv-SE" w:eastAsia="zh-CN"/>
                    </w:rPr>
                    <w:t xml:space="preserve">If the UE is configured with uplink transmisison to the source cell on SUL carrier and the source cell on NUL carrier is co-channel with the target cell, </w:t>
                  </w:r>
                  <w:r>
                    <w:rPr>
                      <w:rFonts w:ascii="New York" w:hAnsi="New York"/>
                      <w:i/>
                      <w:iCs/>
                      <w:strike/>
                      <w:color w:val="0070C0"/>
                      <w:u w:val="single"/>
                    </w:rPr>
                    <w:t>the UE expects that the active UL BWP on the target cell is within an active UL BWP of the NUL ca</w:t>
                  </w:r>
                  <w:r>
                    <w:rPr>
                      <w:rFonts w:ascii="New York" w:hAnsi="New York"/>
                      <w:i/>
                      <w:iCs/>
                      <w:strike/>
                      <w:color w:val="0070C0"/>
                      <w:u w:val="single"/>
                    </w:rPr>
                    <w:t>rrier on the source cell</w:t>
                  </w:r>
                  <w:r>
                    <w:rPr>
                      <w:rFonts w:ascii="New York" w:hAnsi="New York"/>
                      <w:i/>
                      <w:iCs/>
                      <w:color w:val="FF0000"/>
                      <w:u w:val="single"/>
                    </w:rPr>
                    <w:t>.</w:t>
                  </w:r>
                  <w:r>
                    <w:rPr>
                      <w:rFonts w:ascii="New York" w:hAnsi="New York"/>
                    </w:rPr>
                    <w:t>”</w:t>
                  </w:r>
                </w:p>
              </w:tc>
            </w:tr>
          </w:tbl>
          <w:p w14:paraId="77828039" w14:textId="77777777" w:rsidR="001F4334" w:rsidRDefault="009B2986">
            <w:pPr>
              <w:pStyle w:val="NormalWeb"/>
              <w:spacing w:before="75" w:beforeAutospacing="0" w:after="75" w:afterAutospacing="0" w:line="315" w:lineRule="atLeast"/>
              <w:rPr>
                <w:sz w:val="20"/>
                <w:szCs w:val="20"/>
                <w:lang w:eastAsia="zh-CN"/>
              </w:rPr>
            </w:pPr>
            <w:r>
              <w:rPr>
                <w:sz w:val="20"/>
                <w:szCs w:val="20"/>
                <w:lang w:eastAsia="zh-CN"/>
              </w:rPr>
              <w:t>If we want to cover the case that target cell UL BWP is contained with the SUL carrier BWP, then it we would need further clarification what is the expected UL behavior.</w:t>
            </w:r>
          </w:p>
          <w:p w14:paraId="647E140C" w14:textId="77777777" w:rsidR="001F4334" w:rsidRDefault="009B2986">
            <w:pPr>
              <w:pStyle w:val="NormalWeb"/>
              <w:spacing w:before="75" w:beforeAutospacing="0" w:after="75" w:afterAutospacing="0" w:line="315" w:lineRule="atLeast"/>
              <w:rPr>
                <w:sz w:val="20"/>
                <w:szCs w:val="20"/>
                <w:lang w:eastAsia="zh-CN"/>
              </w:rPr>
            </w:pPr>
            <w:r>
              <w:rPr>
                <w:sz w:val="20"/>
                <w:szCs w:val="20"/>
                <w:lang w:eastAsia="zh-CN"/>
              </w:rPr>
              <w:t>Finally, it would in my view make sense to be more precise</w:t>
            </w:r>
            <w:r>
              <w:rPr>
                <w:sz w:val="20"/>
                <w:szCs w:val="20"/>
                <w:lang w:eastAsia="zh-CN"/>
              </w:rPr>
              <w:t xml:space="preserve"> what is supported and what is not supported. Hence we would propose to modify the proposal to cover all the scenarios we appear to have consensus:</w:t>
            </w:r>
          </w:p>
          <w:p w14:paraId="53D40E9D" w14:textId="77777777" w:rsidR="001F4334" w:rsidRDefault="009B2986">
            <w:pPr>
              <w:pStyle w:val="NormalWeb"/>
              <w:spacing w:before="75" w:beforeAutospacing="0" w:after="75" w:afterAutospacing="0" w:line="315" w:lineRule="atLeast"/>
              <w:rPr>
                <w:sz w:val="20"/>
                <w:szCs w:val="20"/>
                <w:lang w:eastAsia="zh-CN"/>
              </w:rPr>
            </w:pPr>
            <w:r>
              <w:rPr>
                <w:b/>
                <w:sz w:val="20"/>
                <w:szCs w:val="20"/>
                <w:highlight w:val="yellow"/>
                <w:lang w:eastAsia="zh-CN"/>
              </w:rPr>
              <w:t>Proposal</w:t>
            </w:r>
            <w:r>
              <w:rPr>
                <w:sz w:val="20"/>
                <w:szCs w:val="20"/>
                <w:lang w:eastAsia="zh-CN"/>
              </w:rPr>
              <w:t>:</w:t>
            </w:r>
          </w:p>
          <w:p w14:paraId="0941795A" w14:textId="77777777" w:rsidR="001F4334" w:rsidRDefault="009B2986">
            <w:pPr>
              <w:pStyle w:val="NormalWeb"/>
              <w:spacing w:before="75" w:beforeAutospacing="0" w:after="75" w:afterAutospacing="0" w:line="315" w:lineRule="atLeast"/>
              <w:rPr>
                <w:i/>
                <w:color w:val="FF0000"/>
                <w:sz w:val="22"/>
                <w:szCs w:val="22"/>
                <w:u w:val="single"/>
                <w:lang w:eastAsia="zh-CN"/>
              </w:rPr>
            </w:pPr>
            <w:r>
              <w:rPr>
                <w:i/>
                <w:color w:val="FF0000"/>
                <w:sz w:val="22"/>
                <w:szCs w:val="22"/>
                <w:u w:val="single"/>
                <w:lang w:eastAsia="zh-CN"/>
              </w:rPr>
              <w:t>UE is not required to support simultaneous operation of DAPS with NUL and SUL configured in target</w:t>
            </w:r>
            <w:r>
              <w:rPr>
                <w:i/>
                <w:color w:val="FF0000"/>
                <w:sz w:val="22"/>
                <w:szCs w:val="22"/>
                <w:u w:val="single"/>
                <w:lang w:eastAsia="zh-CN"/>
              </w:rPr>
              <w:t xml:space="preserve"> cell.</w:t>
            </w:r>
          </w:p>
          <w:p w14:paraId="2FD91CC8" w14:textId="77777777" w:rsidR="001F4334" w:rsidRDefault="009B2986">
            <w:pPr>
              <w:pStyle w:val="NormalWeb"/>
              <w:spacing w:before="75" w:beforeAutospacing="0" w:after="75" w:afterAutospacing="0" w:line="315" w:lineRule="atLeast"/>
              <w:rPr>
                <w:i/>
                <w:color w:val="FF0000"/>
                <w:sz w:val="22"/>
                <w:szCs w:val="22"/>
                <w:u w:val="single"/>
                <w:lang w:eastAsia="zh-CN"/>
              </w:rPr>
            </w:pPr>
            <w:r>
              <w:rPr>
                <w:i/>
                <w:color w:val="FF0000"/>
                <w:sz w:val="22"/>
                <w:szCs w:val="22"/>
                <w:u w:val="single"/>
                <w:lang w:eastAsia="zh-CN"/>
              </w:rPr>
              <w:t>In case of inter-frequency DAPS handover, UE is not required to support simultaneous operation of DAPS with NUL and SUL configured in source cell.</w:t>
            </w:r>
          </w:p>
          <w:p w14:paraId="3731E924" w14:textId="77777777" w:rsidR="001F4334" w:rsidRDefault="009B2986">
            <w:pPr>
              <w:pStyle w:val="NormalWeb"/>
              <w:spacing w:before="75" w:beforeAutospacing="0" w:after="75" w:afterAutospacing="0" w:line="315" w:lineRule="atLeast"/>
              <w:rPr>
                <w:i/>
                <w:sz w:val="22"/>
                <w:szCs w:val="22"/>
                <w:lang w:eastAsia="zh-CN"/>
              </w:rPr>
            </w:pPr>
            <w:r>
              <w:rPr>
                <w:i/>
                <w:color w:val="FF0000"/>
                <w:sz w:val="22"/>
                <w:szCs w:val="22"/>
                <w:u w:val="single"/>
                <w:lang w:eastAsia="zh-CN"/>
              </w:rPr>
              <w:t xml:space="preserve">In case of intra-frequency DAPS handover, </w:t>
            </w:r>
            <w:r>
              <w:rPr>
                <w:i/>
                <w:sz w:val="22"/>
                <w:szCs w:val="22"/>
                <w:lang w:eastAsia="zh-CN"/>
              </w:rPr>
              <w:t xml:space="preserve">UE is not required to support simultaneous </w:t>
            </w:r>
            <w:r>
              <w:rPr>
                <w:i/>
                <w:sz w:val="22"/>
                <w:szCs w:val="22"/>
                <w:lang w:eastAsia="zh-CN"/>
              </w:rPr>
              <w:t xml:space="preserve">operation of DAPS when UE in source cell is configured with both NUL and SUL and the uplink BWP of target cell is </w:t>
            </w:r>
            <w:proofErr w:type="spellStart"/>
            <w:r>
              <w:rPr>
                <w:i/>
                <w:sz w:val="22"/>
                <w:szCs w:val="22"/>
                <w:lang w:eastAsia="zh-CN"/>
              </w:rPr>
              <w:t>n</w:t>
            </w:r>
            <w:r>
              <w:rPr>
                <w:i/>
                <w:color w:val="FF0000"/>
                <w:sz w:val="22"/>
                <w:szCs w:val="22"/>
                <w:u w:val="single"/>
                <w:lang w:eastAsia="zh-CN"/>
              </w:rPr>
              <w:t>ot</w:t>
            </w:r>
            <w:r>
              <w:rPr>
                <w:i/>
                <w:strike/>
                <w:color w:val="FF0000"/>
                <w:sz w:val="22"/>
                <w:szCs w:val="22"/>
                <w:lang w:eastAsia="zh-CN"/>
              </w:rPr>
              <w:t>either</w:t>
            </w:r>
            <w:proofErr w:type="spellEnd"/>
            <w:r>
              <w:rPr>
                <w:i/>
                <w:sz w:val="22"/>
                <w:szCs w:val="22"/>
                <w:lang w:eastAsia="zh-CN"/>
              </w:rPr>
              <w:t xml:space="preserve"> confined with</w:t>
            </w:r>
            <w:r>
              <w:rPr>
                <w:i/>
                <w:color w:val="FF0000"/>
                <w:sz w:val="22"/>
                <w:szCs w:val="22"/>
                <w:u w:val="single"/>
                <w:lang w:eastAsia="zh-CN"/>
              </w:rPr>
              <w:t>in active</w:t>
            </w:r>
            <w:r>
              <w:rPr>
                <w:i/>
                <w:sz w:val="22"/>
                <w:szCs w:val="22"/>
                <w:lang w:eastAsia="zh-CN"/>
              </w:rPr>
              <w:t xml:space="preserve"> uplink BWP of NUL </w:t>
            </w:r>
            <w:proofErr w:type="spellStart"/>
            <w:r>
              <w:rPr>
                <w:i/>
                <w:color w:val="FF0000"/>
                <w:sz w:val="22"/>
                <w:szCs w:val="22"/>
                <w:u w:val="single"/>
                <w:lang w:eastAsia="zh-CN"/>
              </w:rPr>
              <w:t>carrier</w:t>
            </w:r>
            <w:r>
              <w:rPr>
                <w:i/>
                <w:strike/>
                <w:color w:val="FF0000"/>
                <w:sz w:val="22"/>
                <w:szCs w:val="22"/>
                <w:lang w:eastAsia="zh-CN"/>
              </w:rPr>
              <w:t>nor</w:t>
            </w:r>
            <w:proofErr w:type="spellEnd"/>
            <w:r>
              <w:rPr>
                <w:i/>
                <w:strike/>
                <w:color w:val="FF0000"/>
                <w:sz w:val="22"/>
                <w:szCs w:val="22"/>
                <w:lang w:eastAsia="zh-CN"/>
              </w:rPr>
              <w:t xml:space="preserve"> uplink BWP of SUL</w:t>
            </w:r>
            <w:r>
              <w:rPr>
                <w:i/>
                <w:sz w:val="22"/>
                <w:szCs w:val="22"/>
                <w:lang w:eastAsia="zh-CN"/>
              </w:rPr>
              <w:t xml:space="preserve">. </w:t>
            </w:r>
          </w:p>
          <w:p w14:paraId="10C9E4AB" w14:textId="77777777" w:rsidR="001F4334" w:rsidRDefault="009B2986">
            <w:pPr>
              <w:pStyle w:val="NormalWeb"/>
              <w:numPr>
                <w:ilvl w:val="0"/>
                <w:numId w:val="15"/>
              </w:numPr>
              <w:spacing w:before="75" w:beforeAutospacing="0" w:after="75" w:afterAutospacing="0" w:line="315" w:lineRule="atLeast"/>
              <w:rPr>
                <w:sz w:val="22"/>
                <w:szCs w:val="22"/>
                <w:lang w:eastAsia="zh-CN"/>
              </w:rPr>
            </w:pPr>
            <w:r>
              <w:rPr>
                <w:sz w:val="22"/>
                <w:szCs w:val="22"/>
                <w:lang w:eastAsia="zh-CN"/>
              </w:rPr>
              <w:t xml:space="preserve">Up to RAN2 for the solution to avoid </w:t>
            </w:r>
            <w:r>
              <w:rPr>
                <w:i/>
                <w:sz w:val="22"/>
                <w:szCs w:val="22"/>
                <w:lang w:eastAsia="zh-CN"/>
              </w:rPr>
              <w:t>UE operates the above c</w:t>
            </w:r>
            <w:r>
              <w:rPr>
                <w:i/>
                <w:sz w:val="22"/>
                <w:szCs w:val="22"/>
                <w:lang w:eastAsia="zh-CN"/>
              </w:rPr>
              <w:t>ase with DAPS simultaneously</w:t>
            </w:r>
            <w:r>
              <w:rPr>
                <w:sz w:val="22"/>
                <w:szCs w:val="22"/>
                <w:lang w:eastAsia="zh-CN"/>
              </w:rPr>
              <w:t xml:space="preserve">. </w:t>
            </w:r>
          </w:p>
          <w:p w14:paraId="2C563EC0" w14:textId="77777777" w:rsidR="001F4334" w:rsidRDefault="009B2986">
            <w:pPr>
              <w:pStyle w:val="NormalWeb"/>
              <w:numPr>
                <w:ilvl w:val="0"/>
                <w:numId w:val="15"/>
              </w:numPr>
              <w:spacing w:before="75" w:beforeAutospacing="0" w:after="75" w:afterAutospacing="0" w:line="315" w:lineRule="atLeast"/>
              <w:rPr>
                <w:sz w:val="20"/>
                <w:szCs w:val="20"/>
                <w:lang w:eastAsia="zh-CN"/>
              </w:rPr>
            </w:pPr>
            <w:r>
              <w:rPr>
                <w:sz w:val="22"/>
                <w:szCs w:val="22"/>
                <w:lang w:eastAsia="zh-CN"/>
              </w:rPr>
              <w:t>Send LS to RAN2 to take this into consideration.</w:t>
            </w:r>
          </w:p>
          <w:p w14:paraId="03B2224C" w14:textId="77777777" w:rsidR="001F4334" w:rsidRDefault="001F4334">
            <w:pPr>
              <w:pStyle w:val="NormalWeb"/>
              <w:spacing w:before="75" w:beforeAutospacing="0" w:after="75" w:afterAutospacing="0" w:line="315" w:lineRule="atLeast"/>
              <w:rPr>
                <w:sz w:val="20"/>
                <w:szCs w:val="20"/>
                <w:lang w:eastAsia="zh-CN"/>
              </w:rPr>
            </w:pPr>
          </w:p>
          <w:p w14:paraId="63DA6937" w14:textId="77777777" w:rsidR="001F4334" w:rsidRDefault="001F4334">
            <w:pPr>
              <w:pStyle w:val="NormalWeb"/>
              <w:spacing w:before="75" w:beforeAutospacing="0" w:after="75" w:afterAutospacing="0" w:line="315" w:lineRule="atLeast"/>
              <w:rPr>
                <w:sz w:val="20"/>
                <w:szCs w:val="20"/>
                <w:lang w:eastAsia="zh-CN"/>
              </w:rPr>
            </w:pPr>
          </w:p>
        </w:tc>
      </w:tr>
      <w:tr w:rsidR="001F4334" w14:paraId="792F82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D26A1" w14:textId="77777777" w:rsidR="001F4334" w:rsidRDefault="009B2986">
            <w:pPr>
              <w:spacing w:after="0"/>
              <w:rPr>
                <w:lang w:eastAsia="zh-CN"/>
              </w:rPr>
            </w:pPr>
            <w:r>
              <w:rPr>
                <w:lang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549FBBBD" w14:textId="77777777" w:rsidR="001F4334" w:rsidRDefault="009B2986">
            <w:pPr>
              <w:pStyle w:val="NormalWeb"/>
              <w:spacing w:before="75" w:beforeAutospacing="0" w:after="75" w:afterAutospacing="0" w:line="315" w:lineRule="atLeast"/>
              <w:rPr>
                <w:sz w:val="20"/>
                <w:szCs w:val="20"/>
                <w:lang w:eastAsia="zh-CN"/>
              </w:rPr>
            </w:pPr>
            <w:r>
              <w:rPr>
                <w:sz w:val="20"/>
                <w:szCs w:val="20"/>
                <w:lang w:eastAsia="zh-CN"/>
              </w:rPr>
              <w:t>Nokia: By co-channel, we meant they are in the same carrier. We’re fine with your suggestion on BWP clarification.</w:t>
            </w:r>
          </w:p>
          <w:p w14:paraId="0EF225EB" w14:textId="77777777" w:rsidR="001F4334" w:rsidRDefault="001F4334">
            <w:pPr>
              <w:pStyle w:val="NormalWeb"/>
              <w:spacing w:before="75" w:beforeAutospacing="0" w:after="75" w:afterAutospacing="0" w:line="315" w:lineRule="atLeast"/>
              <w:rPr>
                <w:sz w:val="20"/>
                <w:szCs w:val="20"/>
                <w:lang w:eastAsia="zh-CN"/>
              </w:rPr>
            </w:pPr>
          </w:p>
          <w:p w14:paraId="7AA55D31" w14:textId="77777777" w:rsidR="001F4334" w:rsidRDefault="009B2986">
            <w:pPr>
              <w:pStyle w:val="NormalWeb"/>
              <w:spacing w:before="75" w:beforeAutospacing="0" w:after="75" w:afterAutospacing="0" w:line="315" w:lineRule="atLeast"/>
              <w:rPr>
                <w:sz w:val="20"/>
                <w:szCs w:val="20"/>
                <w:lang w:eastAsia="zh-CN"/>
              </w:rPr>
            </w:pPr>
            <w:r>
              <w:rPr>
                <w:sz w:val="20"/>
                <w:szCs w:val="20"/>
                <w:lang w:eastAsia="zh-CN"/>
              </w:rPr>
              <w:t xml:space="preserve">Please find our suggested proposal update </w:t>
            </w:r>
            <w:r>
              <w:rPr>
                <w:sz w:val="20"/>
                <w:szCs w:val="20"/>
                <w:lang w:eastAsia="zh-CN"/>
              </w:rPr>
              <w:t>below:</w:t>
            </w:r>
          </w:p>
          <w:p w14:paraId="34F5232D" w14:textId="77777777" w:rsidR="001F4334" w:rsidRDefault="009B2986">
            <w:pPr>
              <w:pStyle w:val="NormalWeb"/>
              <w:spacing w:before="75" w:beforeAutospacing="0" w:after="75" w:afterAutospacing="0" w:line="315" w:lineRule="atLeast"/>
              <w:rPr>
                <w:sz w:val="20"/>
                <w:szCs w:val="20"/>
                <w:lang w:eastAsia="zh-CN"/>
              </w:rPr>
            </w:pPr>
            <w:r>
              <w:rPr>
                <w:b/>
                <w:sz w:val="20"/>
                <w:szCs w:val="20"/>
                <w:highlight w:val="yellow"/>
                <w:lang w:eastAsia="zh-CN"/>
              </w:rPr>
              <w:t>Updated Proposal</w:t>
            </w:r>
            <w:r>
              <w:rPr>
                <w:sz w:val="20"/>
                <w:szCs w:val="20"/>
                <w:lang w:eastAsia="zh-CN"/>
              </w:rPr>
              <w:t>:</w:t>
            </w:r>
          </w:p>
          <w:p w14:paraId="3B535149" w14:textId="77777777" w:rsidR="001F4334" w:rsidRDefault="009B2986">
            <w:pPr>
              <w:pStyle w:val="NormalWeb"/>
              <w:spacing w:before="75" w:beforeAutospacing="0" w:after="75" w:afterAutospacing="0" w:line="315" w:lineRule="atLeast"/>
              <w:rPr>
                <w:i/>
                <w:color w:val="FF0000"/>
                <w:sz w:val="22"/>
                <w:szCs w:val="22"/>
                <w:u w:val="single"/>
                <w:lang w:eastAsia="zh-CN"/>
              </w:rPr>
            </w:pPr>
            <w:r>
              <w:rPr>
                <w:i/>
                <w:color w:val="FF0000"/>
                <w:sz w:val="22"/>
                <w:szCs w:val="22"/>
                <w:u w:val="single"/>
                <w:lang w:eastAsia="zh-CN"/>
              </w:rPr>
              <w:t>UE is not required to support simultaneous operation of DAPS with NUL and SUL configured in target cell.</w:t>
            </w:r>
          </w:p>
          <w:p w14:paraId="0662327E" w14:textId="77777777" w:rsidR="001F4334" w:rsidRDefault="009B2986">
            <w:pPr>
              <w:pStyle w:val="NormalWeb"/>
              <w:spacing w:before="75" w:beforeAutospacing="0" w:after="75" w:afterAutospacing="0" w:line="315" w:lineRule="atLeast"/>
              <w:rPr>
                <w:i/>
                <w:color w:val="FF0000"/>
                <w:sz w:val="22"/>
                <w:szCs w:val="22"/>
                <w:u w:val="single"/>
                <w:lang w:eastAsia="zh-CN"/>
              </w:rPr>
            </w:pPr>
            <w:r>
              <w:rPr>
                <w:i/>
                <w:color w:val="FF0000"/>
                <w:sz w:val="22"/>
                <w:szCs w:val="22"/>
                <w:u w:val="single"/>
                <w:lang w:eastAsia="zh-CN"/>
              </w:rPr>
              <w:t>In case of inter-frequency DAPS handover, UE is not required to support simultaneous operation of DAPS with NUL and SUL config</w:t>
            </w:r>
            <w:r>
              <w:rPr>
                <w:i/>
                <w:color w:val="FF0000"/>
                <w:sz w:val="22"/>
                <w:szCs w:val="22"/>
                <w:u w:val="single"/>
                <w:lang w:eastAsia="zh-CN"/>
              </w:rPr>
              <w:t>ured in source cell.</w:t>
            </w:r>
          </w:p>
          <w:p w14:paraId="0037BE81" w14:textId="77777777" w:rsidR="001F4334" w:rsidRDefault="009B2986">
            <w:pPr>
              <w:pStyle w:val="NormalWeb"/>
              <w:spacing w:before="75" w:beforeAutospacing="0" w:after="75" w:afterAutospacing="0" w:line="315" w:lineRule="atLeast"/>
              <w:rPr>
                <w:i/>
                <w:sz w:val="22"/>
                <w:szCs w:val="22"/>
                <w:lang w:eastAsia="zh-CN"/>
              </w:rPr>
            </w:pPr>
            <w:r>
              <w:rPr>
                <w:i/>
                <w:color w:val="FF0000"/>
                <w:sz w:val="22"/>
                <w:szCs w:val="22"/>
                <w:u w:val="single"/>
                <w:lang w:eastAsia="zh-CN"/>
              </w:rPr>
              <w:lastRenderedPageBreak/>
              <w:t xml:space="preserve">In case of intra-frequency DAPS handover, </w:t>
            </w:r>
            <w:r>
              <w:rPr>
                <w:i/>
                <w:sz w:val="22"/>
                <w:szCs w:val="22"/>
                <w:lang w:eastAsia="zh-CN"/>
              </w:rPr>
              <w:t xml:space="preserve">UE is not required to support </w:t>
            </w:r>
            <w:r>
              <w:rPr>
                <w:i/>
                <w:strike/>
                <w:color w:val="00B050"/>
                <w:sz w:val="22"/>
                <w:szCs w:val="22"/>
                <w:lang w:eastAsia="zh-CN"/>
              </w:rPr>
              <w:t>simultaneous</w:t>
            </w:r>
            <w:r>
              <w:rPr>
                <w:i/>
                <w:sz w:val="22"/>
                <w:szCs w:val="22"/>
                <w:lang w:eastAsia="zh-CN"/>
              </w:rPr>
              <w:t xml:space="preserve"> </w:t>
            </w:r>
            <w:r>
              <w:rPr>
                <w:i/>
                <w:strike/>
                <w:color w:val="00B050"/>
                <w:sz w:val="22"/>
                <w:szCs w:val="22"/>
                <w:lang w:eastAsia="zh-CN"/>
              </w:rPr>
              <w:t>operation of</w:t>
            </w:r>
            <w:r>
              <w:rPr>
                <w:i/>
                <w:color w:val="00B050"/>
                <w:sz w:val="22"/>
                <w:szCs w:val="22"/>
                <w:lang w:eastAsia="zh-CN"/>
              </w:rPr>
              <w:t xml:space="preserve"> </w:t>
            </w:r>
            <w:r>
              <w:rPr>
                <w:i/>
                <w:sz w:val="22"/>
                <w:szCs w:val="22"/>
                <w:lang w:eastAsia="zh-CN"/>
              </w:rPr>
              <w:t xml:space="preserve">DAPS when UE </w:t>
            </w:r>
            <w:r>
              <w:rPr>
                <w:i/>
                <w:strike/>
                <w:color w:val="00B050"/>
                <w:sz w:val="22"/>
                <w:szCs w:val="22"/>
                <w:lang w:eastAsia="zh-CN"/>
              </w:rPr>
              <w:t>in source cell</w:t>
            </w:r>
            <w:r>
              <w:rPr>
                <w:i/>
                <w:sz w:val="22"/>
                <w:szCs w:val="22"/>
                <w:lang w:eastAsia="zh-CN"/>
              </w:rPr>
              <w:t xml:space="preserve"> is configured with both NUL and SUL </w:t>
            </w:r>
            <w:r>
              <w:rPr>
                <w:i/>
                <w:color w:val="00B050"/>
                <w:sz w:val="22"/>
                <w:szCs w:val="22"/>
                <w:u w:val="single"/>
                <w:lang w:eastAsia="zh-CN"/>
              </w:rPr>
              <w:t>in source cell</w:t>
            </w:r>
            <w:r>
              <w:rPr>
                <w:i/>
                <w:sz w:val="22"/>
                <w:szCs w:val="22"/>
                <w:lang w:eastAsia="zh-CN"/>
              </w:rPr>
              <w:t xml:space="preserve"> and the </w:t>
            </w:r>
            <w:r>
              <w:rPr>
                <w:i/>
                <w:color w:val="00B050"/>
                <w:sz w:val="22"/>
                <w:szCs w:val="22"/>
                <w:u w:val="single"/>
                <w:lang w:eastAsia="zh-CN"/>
              </w:rPr>
              <w:t>active</w:t>
            </w:r>
            <w:r>
              <w:rPr>
                <w:i/>
                <w:sz w:val="22"/>
                <w:szCs w:val="22"/>
                <w:lang w:eastAsia="zh-CN"/>
              </w:rPr>
              <w:t xml:space="preserve"> uplink BWP of target cell is </w:t>
            </w:r>
            <w:proofErr w:type="spellStart"/>
            <w:r>
              <w:rPr>
                <w:i/>
                <w:sz w:val="22"/>
                <w:szCs w:val="22"/>
                <w:lang w:eastAsia="zh-CN"/>
              </w:rPr>
              <w:t>n</w:t>
            </w:r>
            <w:r>
              <w:rPr>
                <w:i/>
                <w:color w:val="FF0000"/>
                <w:sz w:val="22"/>
                <w:szCs w:val="22"/>
                <w:u w:val="single"/>
                <w:lang w:eastAsia="zh-CN"/>
              </w:rPr>
              <w:t>ot</w:t>
            </w:r>
            <w:r>
              <w:rPr>
                <w:i/>
                <w:strike/>
                <w:color w:val="FF0000"/>
                <w:sz w:val="22"/>
                <w:szCs w:val="22"/>
                <w:lang w:eastAsia="zh-CN"/>
              </w:rPr>
              <w:t>either</w:t>
            </w:r>
            <w:proofErr w:type="spellEnd"/>
            <w:r>
              <w:rPr>
                <w:i/>
                <w:sz w:val="22"/>
                <w:szCs w:val="22"/>
                <w:lang w:eastAsia="zh-CN"/>
              </w:rPr>
              <w:t xml:space="preserve"> confined with</w:t>
            </w:r>
            <w:r>
              <w:rPr>
                <w:i/>
                <w:color w:val="FF0000"/>
                <w:sz w:val="22"/>
                <w:szCs w:val="22"/>
                <w:u w:val="single"/>
                <w:lang w:eastAsia="zh-CN"/>
              </w:rPr>
              <w:t>in active</w:t>
            </w:r>
            <w:r>
              <w:rPr>
                <w:i/>
                <w:sz w:val="22"/>
                <w:szCs w:val="22"/>
                <w:lang w:eastAsia="zh-CN"/>
              </w:rPr>
              <w:t xml:space="preserve"> uplink BWP of NUL </w:t>
            </w:r>
            <w:proofErr w:type="spellStart"/>
            <w:r>
              <w:rPr>
                <w:i/>
                <w:color w:val="FF0000"/>
                <w:sz w:val="22"/>
                <w:szCs w:val="22"/>
                <w:u w:val="single"/>
                <w:lang w:eastAsia="zh-CN"/>
              </w:rPr>
              <w:t>carrier</w:t>
            </w:r>
            <w:r>
              <w:rPr>
                <w:i/>
                <w:strike/>
                <w:color w:val="FF0000"/>
                <w:sz w:val="22"/>
                <w:szCs w:val="22"/>
                <w:lang w:eastAsia="zh-CN"/>
              </w:rPr>
              <w:t>nor</w:t>
            </w:r>
            <w:proofErr w:type="spellEnd"/>
            <w:r>
              <w:rPr>
                <w:i/>
                <w:strike/>
                <w:color w:val="FF0000"/>
                <w:sz w:val="22"/>
                <w:szCs w:val="22"/>
                <w:lang w:eastAsia="zh-CN"/>
              </w:rPr>
              <w:t xml:space="preserve"> uplink BWP of SUL</w:t>
            </w:r>
            <w:r>
              <w:rPr>
                <w:i/>
                <w:sz w:val="22"/>
                <w:szCs w:val="22"/>
                <w:lang w:eastAsia="zh-CN"/>
              </w:rPr>
              <w:t xml:space="preserve">. </w:t>
            </w:r>
          </w:p>
          <w:p w14:paraId="75940D36" w14:textId="77777777" w:rsidR="001F4334" w:rsidRDefault="009B2986">
            <w:pPr>
              <w:pStyle w:val="NormalWeb"/>
              <w:numPr>
                <w:ilvl w:val="0"/>
                <w:numId w:val="15"/>
              </w:numPr>
              <w:spacing w:before="75" w:beforeAutospacing="0" w:after="75" w:afterAutospacing="0" w:line="315" w:lineRule="atLeast"/>
              <w:rPr>
                <w:sz w:val="22"/>
                <w:szCs w:val="22"/>
                <w:lang w:eastAsia="zh-CN"/>
              </w:rPr>
            </w:pPr>
            <w:r>
              <w:rPr>
                <w:sz w:val="22"/>
                <w:szCs w:val="22"/>
                <w:lang w:eastAsia="zh-CN"/>
              </w:rPr>
              <w:t xml:space="preserve">Up to RAN2 for the solution to avoid </w:t>
            </w:r>
            <w:r>
              <w:rPr>
                <w:i/>
                <w:sz w:val="22"/>
                <w:szCs w:val="22"/>
                <w:lang w:eastAsia="zh-CN"/>
              </w:rPr>
              <w:t>UE operates the above case with DAPS simultaneously</w:t>
            </w:r>
            <w:r>
              <w:rPr>
                <w:sz w:val="22"/>
                <w:szCs w:val="22"/>
                <w:lang w:eastAsia="zh-CN"/>
              </w:rPr>
              <w:t xml:space="preserve">. </w:t>
            </w:r>
          </w:p>
          <w:p w14:paraId="4BCBD338" w14:textId="77777777" w:rsidR="001F4334" w:rsidRDefault="009B2986">
            <w:pPr>
              <w:pStyle w:val="NormalWeb"/>
              <w:numPr>
                <w:ilvl w:val="0"/>
                <w:numId w:val="15"/>
              </w:numPr>
              <w:spacing w:before="75" w:beforeAutospacing="0" w:after="75" w:afterAutospacing="0" w:line="315" w:lineRule="atLeast"/>
              <w:rPr>
                <w:sz w:val="20"/>
                <w:szCs w:val="20"/>
                <w:lang w:eastAsia="zh-CN"/>
              </w:rPr>
            </w:pPr>
            <w:r>
              <w:rPr>
                <w:sz w:val="22"/>
                <w:szCs w:val="22"/>
                <w:lang w:eastAsia="zh-CN"/>
              </w:rPr>
              <w:t>Send LS to RAN2 to take this into consideration.</w:t>
            </w:r>
          </w:p>
          <w:p w14:paraId="6572E448" w14:textId="77777777" w:rsidR="001F4334" w:rsidRDefault="009B2986">
            <w:pPr>
              <w:pStyle w:val="NormalWeb"/>
              <w:spacing w:before="75" w:beforeAutospacing="0" w:after="75" w:afterAutospacing="0" w:line="315" w:lineRule="atLeast"/>
              <w:rPr>
                <w:i/>
                <w:iCs/>
                <w:color w:val="00B050"/>
                <w:sz w:val="22"/>
                <w:szCs w:val="22"/>
                <w:u w:val="single"/>
                <w:lang w:eastAsia="zh-CN"/>
              </w:rPr>
            </w:pPr>
            <w:r>
              <w:rPr>
                <w:i/>
                <w:iCs/>
                <w:color w:val="00B050"/>
                <w:sz w:val="22"/>
                <w:szCs w:val="22"/>
                <w:u w:val="single"/>
                <w:lang w:eastAsia="zh-CN"/>
              </w:rPr>
              <w:t>Capt</w:t>
            </w:r>
            <w:r>
              <w:rPr>
                <w:i/>
                <w:iCs/>
                <w:color w:val="00B050"/>
                <w:sz w:val="22"/>
                <w:szCs w:val="22"/>
                <w:u w:val="single"/>
                <w:lang w:eastAsia="zh-CN"/>
              </w:rPr>
              <w:t>ure the following in Section 15 of TS 38.213</w:t>
            </w:r>
          </w:p>
          <w:p w14:paraId="03AC8F4D" w14:textId="77777777" w:rsidR="001F4334" w:rsidRDefault="009B2986">
            <w:pPr>
              <w:pStyle w:val="NormalWeb"/>
              <w:numPr>
                <w:ilvl w:val="0"/>
                <w:numId w:val="16"/>
              </w:numPr>
              <w:spacing w:before="75" w:beforeAutospacing="0" w:after="75" w:afterAutospacing="0" w:line="315" w:lineRule="atLeast"/>
              <w:rPr>
                <w:sz w:val="20"/>
                <w:szCs w:val="20"/>
                <w:lang w:eastAsia="zh-CN"/>
              </w:rPr>
            </w:pPr>
            <w:r>
              <w:t xml:space="preserve">For intra-frequency DAPS HO operation, the UE expects that an active DL BWP and an active UL BWP on the target cell are within an active DL BWP and an active UL BWP on the source cell, respectively. </w:t>
            </w:r>
            <w:r>
              <w:rPr>
                <w:color w:val="0070C0"/>
                <w:u w:val="single"/>
              </w:rPr>
              <w:t xml:space="preserve">For intra-frequency DAPS </w:t>
            </w:r>
            <w:r>
              <w:rPr>
                <w:strike/>
                <w:color w:val="00B050"/>
                <w:u w:val="single"/>
              </w:rPr>
              <w:t>HO</w:t>
            </w:r>
            <w:r>
              <w:rPr>
                <w:color w:val="0070C0"/>
                <w:u w:val="single"/>
              </w:rPr>
              <w:t xml:space="preserve"> </w:t>
            </w:r>
            <w:r>
              <w:rPr>
                <w:color w:val="00B050"/>
                <w:u w:val="single"/>
              </w:rPr>
              <w:t>handover</w:t>
            </w:r>
            <w:r>
              <w:rPr>
                <w:color w:val="0070C0"/>
                <w:u w:val="single"/>
              </w:rPr>
              <w:t xml:space="preserve"> operation, </w:t>
            </w:r>
            <w:proofErr w:type="spellStart"/>
            <w:r>
              <w:rPr>
                <w:color w:val="0070C0"/>
                <w:u w:val="single"/>
              </w:rPr>
              <w:t>i</w:t>
            </w:r>
            <w:proofErr w:type="spellEnd"/>
            <w:r>
              <w:rPr>
                <w:i/>
                <w:iCs/>
                <w:strike/>
                <w:color w:val="0070C0"/>
                <w:u w:val="single"/>
                <w:lang w:val="sv-SE" w:eastAsia="zh-CN"/>
              </w:rPr>
              <w:t>I</w:t>
            </w:r>
            <w:r>
              <w:rPr>
                <w:i/>
                <w:iCs/>
                <w:color w:val="FF0000"/>
                <w:u w:val="single"/>
                <w:lang w:val="sv-SE" w:eastAsia="zh-CN"/>
              </w:rPr>
              <w:t xml:space="preserve">f the UE is configured with </w:t>
            </w:r>
            <w:r>
              <w:rPr>
                <w:i/>
                <w:iCs/>
                <w:color w:val="0070C0"/>
                <w:u w:val="single"/>
                <w:lang w:val="sv-SE" w:eastAsia="zh-CN"/>
              </w:rPr>
              <w:t xml:space="preserve">suplementary </w:t>
            </w:r>
            <w:r>
              <w:rPr>
                <w:i/>
                <w:iCs/>
                <w:color w:val="FF0000"/>
                <w:u w:val="single"/>
                <w:lang w:val="sv-SE" w:eastAsia="zh-CN"/>
              </w:rPr>
              <w:t xml:space="preserve">uplink </w:t>
            </w:r>
            <w:r>
              <w:rPr>
                <w:i/>
                <w:iCs/>
                <w:strike/>
                <w:color w:val="0070C0"/>
                <w:u w:val="single"/>
                <w:lang w:val="sv-SE" w:eastAsia="zh-CN"/>
              </w:rPr>
              <w:t>transmisison t</w:t>
            </w:r>
            <w:r>
              <w:rPr>
                <w:i/>
                <w:iCs/>
                <w:color w:val="0070C0"/>
                <w:u w:val="single"/>
                <w:lang w:val="sv-SE" w:eastAsia="zh-CN"/>
              </w:rPr>
              <w:t>on</w:t>
            </w:r>
            <w:r>
              <w:rPr>
                <w:i/>
                <w:iCs/>
                <w:color w:val="FF0000"/>
                <w:u w:val="single"/>
                <w:lang w:val="sv-SE" w:eastAsia="zh-CN"/>
              </w:rPr>
              <w:t xml:space="preserve"> the source cell </w:t>
            </w:r>
            <w:r>
              <w:rPr>
                <w:i/>
                <w:iCs/>
                <w:strike/>
                <w:color w:val="0070C0"/>
                <w:u w:val="single"/>
                <w:lang w:val="sv-SE" w:eastAsia="zh-CN"/>
              </w:rPr>
              <w:t xml:space="preserve">on SUL carrier that is co-channel with the target cell, </w:t>
            </w:r>
            <w:r>
              <w:rPr>
                <w:i/>
                <w:iCs/>
                <w:strike/>
                <w:color w:val="0070C0"/>
                <w:u w:val="single"/>
              </w:rPr>
              <w:t>the</w:t>
            </w:r>
            <w:r>
              <w:rPr>
                <w:i/>
                <w:iCs/>
                <w:color w:val="FF0000"/>
                <w:u w:val="single"/>
              </w:rPr>
              <w:t xml:space="preserve"> UE expects that the active UL BWP on the target cell is within an active UL BWP of the </w:t>
            </w:r>
            <w:r>
              <w:rPr>
                <w:i/>
                <w:iCs/>
                <w:color w:val="0070C0"/>
                <w:u w:val="single"/>
              </w:rPr>
              <w:t>N</w:t>
            </w:r>
            <w:r>
              <w:rPr>
                <w:i/>
                <w:iCs/>
                <w:strike/>
                <w:color w:val="0070C0"/>
                <w:u w:val="single"/>
              </w:rPr>
              <w:t>S</w:t>
            </w:r>
            <w:r>
              <w:rPr>
                <w:i/>
                <w:iCs/>
                <w:color w:val="FF0000"/>
                <w:u w:val="single"/>
              </w:rPr>
              <w:t>UL carrier on the source c</w:t>
            </w:r>
            <w:r>
              <w:rPr>
                <w:i/>
                <w:iCs/>
                <w:color w:val="FF0000"/>
                <w:u w:val="single"/>
              </w:rPr>
              <w:t xml:space="preserve">ell. </w:t>
            </w:r>
          </w:p>
          <w:p w14:paraId="0E023B17" w14:textId="77777777" w:rsidR="001F4334" w:rsidRDefault="001F4334">
            <w:pPr>
              <w:pStyle w:val="NormalWeb"/>
              <w:spacing w:before="75" w:beforeAutospacing="0" w:after="75" w:afterAutospacing="0" w:line="315" w:lineRule="atLeast"/>
              <w:ind w:left="720"/>
            </w:pPr>
          </w:p>
          <w:p w14:paraId="06A1AB17" w14:textId="77777777" w:rsidR="001F4334" w:rsidRDefault="009B2986">
            <w:pPr>
              <w:pStyle w:val="NormalWeb"/>
              <w:spacing w:before="75" w:beforeAutospacing="0" w:after="75" w:afterAutospacing="0" w:line="315" w:lineRule="atLeast"/>
              <w:ind w:left="720"/>
              <w:rPr>
                <w:sz w:val="20"/>
                <w:szCs w:val="20"/>
                <w:lang w:eastAsia="zh-CN"/>
              </w:rPr>
            </w:pPr>
            <w:r>
              <w:rPr>
                <w:i/>
                <w:iCs/>
                <w:color w:val="00B050"/>
                <w:u w:val="single"/>
              </w:rPr>
              <w:t xml:space="preserve"> The UE is expected to be configured in the target cell with NUL carrier only. For inter-frequency DAPS handover operation, the UE is not required to support DAPS operation if both NUL carrier and SUL carrier are configured in the source cell.</w:t>
            </w:r>
          </w:p>
          <w:p w14:paraId="032D3AA5" w14:textId="77777777" w:rsidR="001F4334" w:rsidRDefault="001F4334">
            <w:pPr>
              <w:pStyle w:val="NormalWeb"/>
              <w:spacing w:before="75" w:beforeAutospacing="0" w:after="75" w:afterAutospacing="0" w:line="315" w:lineRule="atLeast"/>
              <w:rPr>
                <w:sz w:val="20"/>
                <w:szCs w:val="20"/>
                <w:lang w:eastAsia="zh-CN"/>
              </w:rPr>
            </w:pPr>
          </w:p>
        </w:tc>
      </w:tr>
      <w:tr w:rsidR="001F4334" w14:paraId="32B48B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397FC" w14:textId="77777777" w:rsidR="001F4334" w:rsidRDefault="009B2986">
            <w:pPr>
              <w:spacing w:after="0"/>
              <w:rPr>
                <w:lang w:eastAsia="zh-CN"/>
              </w:rPr>
            </w:pPr>
            <w:r>
              <w:rPr>
                <w:lang w:eastAsia="zh-CN"/>
              </w:rPr>
              <w:lastRenderedPageBreak/>
              <w:t>Sam</w:t>
            </w:r>
            <w:r>
              <w:rPr>
                <w:lang w:eastAsia="zh-CN"/>
              </w:rPr>
              <w:t>sung</w:t>
            </w:r>
          </w:p>
        </w:tc>
        <w:tc>
          <w:tcPr>
            <w:tcW w:w="8594" w:type="dxa"/>
            <w:tcBorders>
              <w:top w:val="single" w:sz="4" w:space="0" w:color="auto"/>
              <w:left w:val="single" w:sz="4" w:space="0" w:color="auto"/>
              <w:bottom w:val="single" w:sz="4" w:space="0" w:color="auto"/>
              <w:right w:val="single" w:sz="4" w:space="0" w:color="auto"/>
            </w:tcBorders>
          </w:tcPr>
          <w:p w14:paraId="3ADA7730" w14:textId="77777777" w:rsidR="001F4334" w:rsidRDefault="009B2986">
            <w:pPr>
              <w:rPr>
                <w:lang w:eastAsia="zh-CN"/>
              </w:rPr>
            </w:pPr>
            <w:r>
              <w:rPr>
                <w:lang w:eastAsia="zh-CN"/>
              </w:rPr>
              <w:t>We can accept that simultaneously NUL+SUL and inter-frequency DAPS-HO will cause some UE issue based on HW’s answer. We still prefer unified solution for inter/intra-frequency DAPS, but we are ok with the current direction as long as the UE behavior i</w:t>
            </w:r>
            <w:r>
              <w:rPr>
                <w:lang w:eastAsia="zh-CN"/>
              </w:rPr>
              <w:t xml:space="preserve">s clear. </w:t>
            </w:r>
          </w:p>
          <w:p w14:paraId="6A1B41B4" w14:textId="77777777" w:rsidR="001F4334" w:rsidRDefault="009B2986">
            <w:pPr>
              <w:pStyle w:val="NormalWeb"/>
              <w:spacing w:before="75" w:beforeAutospacing="0" w:after="75" w:afterAutospacing="0" w:line="315" w:lineRule="atLeast"/>
              <w:rPr>
                <w:sz w:val="20"/>
                <w:szCs w:val="20"/>
                <w:lang w:eastAsia="zh-CN"/>
              </w:rPr>
            </w:pPr>
            <w:r>
              <w:rPr>
                <w:lang w:eastAsia="zh-CN"/>
              </w:rPr>
              <w:t>One question to QC/Nokia’s latest proposal: Under this change, it seems the intra-frequency DAPS effectively happens in NUL under NUL+SUL configuration, what is the additional benefit to support only this scenario? (comparing to let RAN2 avoid NU</w:t>
            </w:r>
            <w:r>
              <w:rPr>
                <w:lang w:eastAsia="zh-CN"/>
              </w:rPr>
              <w:t xml:space="preserve">L+SUL during the intra-frequency DAPS, </w:t>
            </w:r>
            <w:proofErr w:type="spellStart"/>
            <w:r>
              <w:rPr>
                <w:lang w:eastAsia="zh-CN"/>
              </w:rPr>
              <w:t>a.k.a</w:t>
            </w:r>
            <w:proofErr w:type="spellEnd"/>
            <w:r>
              <w:rPr>
                <w:lang w:eastAsia="zh-CN"/>
              </w:rPr>
              <w:t>, not supporting simultaneously NUL+SUL and intra-frequency DAPS)</w:t>
            </w:r>
          </w:p>
        </w:tc>
      </w:tr>
      <w:tr w:rsidR="001F4334" w14:paraId="39EBEE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52EA4A" w14:textId="77777777" w:rsidR="001F4334" w:rsidRDefault="009B2986">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EF2F69F" w14:textId="77777777" w:rsidR="001F4334" w:rsidRDefault="009B2986">
            <w:pPr>
              <w:pStyle w:val="NormalWeb"/>
              <w:spacing w:before="75" w:beforeAutospacing="0" w:after="75" w:afterAutospacing="0" w:line="315" w:lineRule="atLeast"/>
              <w:rPr>
                <w:sz w:val="20"/>
                <w:szCs w:val="20"/>
                <w:lang w:eastAsia="zh-CN"/>
              </w:rPr>
            </w:pPr>
            <w:r>
              <w:rPr>
                <w:sz w:val="20"/>
                <w:szCs w:val="20"/>
                <w:lang w:eastAsia="zh-CN"/>
              </w:rPr>
              <w:t xml:space="preserve">Its seems we are converging. I’ve made summary of discussion progress so far below. </w:t>
            </w:r>
          </w:p>
        </w:tc>
      </w:tr>
    </w:tbl>
    <w:p w14:paraId="2B1C3772" w14:textId="77777777" w:rsidR="001F4334" w:rsidRDefault="001F4334">
      <w:pPr>
        <w:pStyle w:val="BodyText"/>
        <w:spacing w:after="0"/>
        <w:rPr>
          <w:rFonts w:ascii="Times New Roman" w:hAnsi="Times New Roman"/>
          <w:sz w:val="22"/>
          <w:szCs w:val="22"/>
          <w:lang w:val="sv-SE" w:eastAsia="zh-CN"/>
        </w:rPr>
      </w:pPr>
    </w:p>
    <w:p w14:paraId="7487CBC1" w14:textId="77777777" w:rsidR="001F4334" w:rsidRDefault="009B2986">
      <w:pPr>
        <w:pStyle w:val="Heading3"/>
        <w:rPr>
          <w:lang w:eastAsia="zh-CN"/>
        </w:rPr>
      </w:pPr>
      <w:r>
        <w:rPr>
          <w:lang w:eastAsia="zh-CN"/>
        </w:rPr>
        <w:t>Discussion from Nov 03 to TBD:</w:t>
      </w:r>
    </w:p>
    <w:p w14:paraId="18A0A5EC" w14:textId="77777777" w:rsidR="001F4334" w:rsidRDefault="001F4334">
      <w:pPr>
        <w:pStyle w:val="BodyText"/>
        <w:spacing w:after="0"/>
        <w:rPr>
          <w:rFonts w:ascii="Times New Roman" w:hAnsi="Times New Roman"/>
          <w:sz w:val="22"/>
          <w:szCs w:val="22"/>
          <w:lang w:val="sv-SE" w:eastAsia="zh-CN"/>
        </w:rPr>
      </w:pPr>
    </w:p>
    <w:p w14:paraId="660A1D7B" w14:textId="77777777" w:rsidR="001F4334" w:rsidRDefault="009B2986">
      <w:pPr>
        <w:pStyle w:val="BodyText"/>
        <w:spacing w:after="0"/>
        <w:rPr>
          <w:rFonts w:ascii="Times New Roman" w:hAnsi="Times New Roman"/>
          <w:sz w:val="22"/>
          <w:szCs w:val="22"/>
          <w:lang w:val="sv-SE" w:eastAsia="zh-CN"/>
        </w:rPr>
      </w:pPr>
      <w:r>
        <w:rPr>
          <w:rFonts w:ascii="Times New Roman" w:hAnsi="Times New Roman"/>
          <w:sz w:val="22"/>
          <w:szCs w:val="22"/>
          <w:highlight w:val="cyan"/>
          <w:lang w:val="sv-SE" w:eastAsia="zh-CN"/>
        </w:rPr>
        <w:t>Moderatory Suggestion for agreement:</w:t>
      </w:r>
    </w:p>
    <w:p w14:paraId="2D19F437" w14:textId="77777777" w:rsidR="001F4334" w:rsidRDefault="009B2986">
      <w:pPr>
        <w:pStyle w:val="ListParagraph"/>
        <w:numPr>
          <w:ilvl w:val="0"/>
          <w:numId w:val="17"/>
        </w:numPr>
      </w:pPr>
      <w:r>
        <w:t>UE is not required to support simultaneous operation of DAPS with NUL and SUL configured in target c</w:t>
      </w:r>
      <w:r>
        <w:t>ell.</w:t>
      </w:r>
    </w:p>
    <w:p w14:paraId="57BAB779" w14:textId="77777777" w:rsidR="001F4334" w:rsidRDefault="009B2986">
      <w:pPr>
        <w:pStyle w:val="ListParagraph"/>
        <w:numPr>
          <w:ilvl w:val="0"/>
          <w:numId w:val="17"/>
        </w:numPr>
      </w:pPr>
      <w:r>
        <w:t>In case of inter-frequency DAPS handover, UE is not required to support simultaneous operation of DAPS with NUL and SUL configured in source cell.</w:t>
      </w:r>
    </w:p>
    <w:p w14:paraId="311D8077" w14:textId="77777777" w:rsidR="001F4334" w:rsidRDefault="009B2986">
      <w:pPr>
        <w:pStyle w:val="ListParagraph"/>
        <w:numPr>
          <w:ilvl w:val="0"/>
          <w:numId w:val="17"/>
        </w:numPr>
      </w:pPr>
      <w:r>
        <w:lastRenderedPageBreak/>
        <w:t xml:space="preserve">In case of intra-frequency DAPS handover, UE is not required to support DAPS when UE is configured with </w:t>
      </w:r>
      <w:r>
        <w:t xml:space="preserve">both NUL and SUL in source cell and the active uplink BWP of target cell is not confined within active uplink BWP of NUL carrier. </w:t>
      </w:r>
    </w:p>
    <w:p w14:paraId="53D61119" w14:textId="77777777" w:rsidR="001F4334" w:rsidRDefault="009B2986">
      <w:pPr>
        <w:pStyle w:val="ListParagraph"/>
        <w:numPr>
          <w:ilvl w:val="0"/>
          <w:numId w:val="17"/>
        </w:numPr>
        <w:rPr>
          <w:highlight w:val="yellow"/>
        </w:rPr>
      </w:pPr>
      <w:r>
        <w:rPr>
          <w:highlight w:val="yellow"/>
        </w:rPr>
        <w:t xml:space="preserve">Up to RAN2 for the solution to avoid UE operates the above case with DAPS simultaneously. </w:t>
      </w:r>
    </w:p>
    <w:p w14:paraId="565ACAF1" w14:textId="77777777" w:rsidR="001F4334" w:rsidRDefault="009B2986">
      <w:pPr>
        <w:pStyle w:val="ListParagraph"/>
        <w:numPr>
          <w:ilvl w:val="0"/>
          <w:numId w:val="17"/>
        </w:numPr>
      </w:pPr>
      <w:r>
        <w:t>Send LS to RAN2 to take this into consideration</w:t>
      </w:r>
    </w:p>
    <w:p w14:paraId="742857BD" w14:textId="77777777" w:rsidR="001F4334" w:rsidRDefault="001F4334">
      <w:pPr>
        <w:pStyle w:val="BodyText"/>
        <w:spacing w:after="0"/>
        <w:rPr>
          <w:rFonts w:ascii="Times New Roman" w:hAnsi="Times New Roman"/>
          <w:sz w:val="22"/>
          <w:szCs w:val="22"/>
          <w:lang w:val="sv-SE" w:eastAsia="zh-CN"/>
        </w:rPr>
      </w:pPr>
    </w:p>
    <w:p w14:paraId="4ABAE5D8" w14:textId="77777777" w:rsidR="001F4334" w:rsidRDefault="001F4334">
      <w:pPr>
        <w:pStyle w:val="BodyText"/>
        <w:spacing w:after="0"/>
        <w:rPr>
          <w:rFonts w:ascii="Times New Roman" w:hAnsi="Times New Roman"/>
          <w:sz w:val="22"/>
          <w:szCs w:val="22"/>
          <w:lang w:val="sv-SE" w:eastAsia="zh-CN"/>
        </w:rPr>
      </w:pPr>
    </w:p>
    <w:p w14:paraId="7F1076CB" w14:textId="77777777" w:rsidR="001F4334" w:rsidRDefault="009B2986">
      <w:pPr>
        <w:pStyle w:val="BodyText"/>
        <w:spacing w:after="0"/>
        <w:rPr>
          <w:rFonts w:ascii="Times New Roman" w:hAnsi="Times New Roman"/>
          <w:sz w:val="22"/>
          <w:szCs w:val="22"/>
          <w:lang w:val="sv-SE" w:eastAsia="zh-CN"/>
        </w:rPr>
      </w:pPr>
      <w:r>
        <w:rPr>
          <w:rFonts w:ascii="Times New Roman" w:hAnsi="Times New Roman"/>
          <w:sz w:val="22"/>
          <w:szCs w:val="22"/>
          <w:highlight w:val="cyan"/>
          <w:lang w:val="sv-SE" w:eastAsia="zh-CN"/>
        </w:rPr>
        <w:t>Moderatory Suggestion for agreement:</w:t>
      </w:r>
    </w:p>
    <w:p w14:paraId="35AA3618" w14:textId="77777777" w:rsidR="001F4334" w:rsidRDefault="009B2986">
      <w:pPr>
        <w:pStyle w:val="ListParagraph"/>
        <w:numPr>
          <w:ilvl w:val="0"/>
          <w:numId w:val="17"/>
        </w:numPr>
        <w:rPr>
          <w:highlight w:val="yellow"/>
        </w:rPr>
      </w:pPr>
      <w:r>
        <w:rPr>
          <w:highlight w:val="yellow"/>
        </w:rPr>
        <w:t>[Agree to TP#1 for Section 15 of TS38.213]</w:t>
      </w:r>
    </w:p>
    <w:p w14:paraId="5DEA035E" w14:textId="77777777" w:rsidR="001F4334" w:rsidRDefault="001F4334">
      <w:pPr>
        <w:pStyle w:val="BodyText"/>
        <w:spacing w:after="0"/>
        <w:rPr>
          <w:rFonts w:ascii="Times New Roman" w:hAnsi="Times New Roman"/>
          <w:sz w:val="22"/>
          <w:szCs w:val="22"/>
          <w:lang w:val="sv-SE" w:eastAsia="zh-CN"/>
        </w:rPr>
      </w:pPr>
    </w:p>
    <w:p w14:paraId="75902661" w14:textId="77777777" w:rsidR="001F4334" w:rsidRDefault="009B2986">
      <w:pPr>
        <w:pStyle w:val="Heading4"/>
        <w:rPr>
          <w:b/>
          <w:bCs/>
          <w:lang w:eastAsia="zh-CN"/>
        </w:rPr>
      </w:pPr>
      <w:r>
        <w:rPr>
          <w:b/>
          <w:bCs/>
          <w:lang w:eastAsia="zh-CN"/>
        </w:rPr>
        <w:t>TP#1</w:t>
      </w:r>
    </w:p>
    <w:tbl>
      <w:tblPr>
        <w:tblStyle w:val="TableGrid"/>
        <w:tblW w:w="0" w:type="auto"/>
        <w:tblLook w:val="04A0" w:firstRow="1" w:lastRow="0" w:firstColumn="1" w:lastColumn="0" w:noHBand="0" w:noVBand="1"/>
      </w:tblPr>
      <w:tblGrid>
        <w:gridCol w:w="9962"/>
      </w:tblGrid>
      <w:tr w:rsidR="001F4334" w14:paraId="6B60B7BF" w14:textId="77777777">
        <w:tc>
          <w:tcPr>
            <w:tcW w:w="9962" w:type="dxa"/>
          </w:tcPr>
          <w:p w14:paraId="361D5365" w14:textId="77777777" w:rsidR="001F4334" w:rsidRDefault="009B2986">
            <w:pPr>
              <w:pStyle w:val="NormalWeb"/>
              <w:numPr>
                <w:ilvl w:val="0"/>
                <w:numId w:val="16"/>
              </w:numPr>
              <w:spacing w:before="75" w:beforeAutospacing="0" w:after="75" w:afterAutospacing="0" w:line="315" w:lineRule="atLeast"/>
              <w:rPr>
                <w:rFonts w:ascii="New York" w:hAnsi="New York"/>
                <w:color w:val="C00000"/>
              </w:rPr>
            </w:pPr>
            <w:r>
              <w:rPr>
                <w:rFonts w:ascii="New York" w:hAnsi="New York"/>
              </w:rPr>
              <w:t xml:space="preserve">For intra-frequency DAPS HO operation, the UE expects that an active DL BWP and an active UL BWP on the target cell are within an active DL BWP and an active UL BWP on the source cell, respectively. </w:t>
            </w:r>
            <w:r>
              <w:rPr>
                <w:rFonts w:ascii="New York" w:hAnsi="New York"/>
                <w:color w:val="C00000"/>
                <w:u w:val="single"/>
              </w:rPr>
              <w:t xml:space="preserve">For intra-frequency DAPS handover operation, </w:t>
            </w:r>
            <w:proofErr w:type="spellStart"/>
            <w:r>
              <w:rPr>
                <w:rFonts w:ascii="New York" w:hAnsi="New York"/>
                <w:color w:val="C00000"/>
                <w:u w:val="single"/>
              </w:rPr>
              <w:t>i</w:t>
            </w:r>
            <w:proofErr w:type="spellEnd"/>
            <w:r>
              <w:rPr>
                <w:rFonts w:ascii="New York" w:hAnsi="New York"/>
                <w:color w:val="C00000"/>
                <w:u w:val="single"/>
                <w:lang w:val="sv-SE" w:eastAsia="zh-CN"/>
              </w:rPr>
              <w:t>f the UE is</w:t>
            </w:r>
            <w:r>
              <w:rPr>
                <w:rFonts w:ascii="New York" w:hAnsi="New York"/>
                <w:color w:val="C00000"/>
                <w:u w:val="single"/>
                <w:lang w:val="sv-SE" w:eastAsia="zh-CN"/>
              </w:rPr>
              <w:t xml:space="preserve"> configured with suplementary uplink on the source cell </w:t>
            </w:r>
            <w:r>
              <w:rPr>
                <w:rFonts w:ascii="New York" w:hAnsi="New York"/>
                <w:color w:val="C00000"/>
                <w:u w:val="single"/>
              </w:rPr>
              <w:t xml:space="preserve">UE expects that the active UL BWP on the target cell is within an active UL BWP of the NUL carrier on the source cell. </w:t>
            </w:r>
          </w:p>
          <w:p w14:paraId="1E1522C9" w14:textId="77777777" w:rsidR="001F4334" w:rsidRDefault="009B2986">
            <w:pPr>
              <w:pStyle w:val="NormalWeb"/>
              <w:spacing w:before="75" w:beforeAutospacing="0" w:after="75" w:afterAutospacing="0" w:line="315" w:lineRule="atLeast"/>
              <w:ind w:left="720"/>
              <w:rPr>
                <w:rFonts w:ascii="New York" w:hAnsi="New York"/>
                <w:color w:val="00B050"/>
                <w:sz w:val="20"/>
                <w:szCs w:val="20"/>
                <w:lang w:eastAsia="zh-CN"/>
              </w:rPr>
            </w:pPr>
            <w:r>
              <w:rPr>
                <w:rFonts w:ascii="New York" w:hAnsi="New York"/>
                <w:color w:val="00B050"/>
                <w:u w:val="single"/>
              </w:rPr>
              <w:t>The UE is expected to be configured in the target cell with NUL carrier only. Fo</w:t>
            </w:r>
            <w:r>
              <w:rPr>
                <w:rFonts w:ascii="New York" w:hAnsi="New York"/>
                <w:color w:val="00B050"/>
                <w:u w:val="single"/>
              </w:rPr>
              <w:t>r inter-frequency DAPS handover operation, the UE is not required to support DAPS operation if both NUL carrier and SUL carrier are configured in the source cell.</w:t>
            </w:r>
          </w:p>
          <w:p w14:paraId="2BE42B5F" w14:textId="77777777" w:rsidR="001F4334" w:rsidRDefault="001F4334">
            <w:pPr>
              <w:pStyle w:val="BodyText"/>
              <w:spacing w:after="0"/>
              <w:rPr>
                <w:rFonts w:ascii="Times New Roman" w:hAnsi="Times New Roman"/>
                <w:sz w:val="22"/>
                <w:szCs w:val="22"/>
                <w:lang w:eastAsia="zh-CN"/>
              </w:rPr>
            </w:pPr>
          </w:p>
        </w:tc>
      </w:tr>
    </w:tbl>
    <w:p w14:paraId="78760B3A" w14:textId="77777777" w:rsidR="001F4334" w:rsidRDefault="001F4334">
      <w:pPr>
        <w:pStyle w:val="BodyText"/>
        <w:spacing w:after="0"/>
        <w:rPr>
          <w:rFonts w:ascii="Times New Roman" w:hAnsi="Times New Roman"/>
          <w:sz w:val="22"/>
          <w:szCs w:val="22"/>
          <w:lang w:eastAsia="zh-CN"/>
        </w:rPr>
      </w:pPr>
    </w:p>
    <w:p w14:paraId="63999F30" w14:textId="77777777" w:rsidR="001F4334" w:rsidRDefault="001F4334">
      <w:pPr>
        <w:pStyle w:val="BodyText"/>
        <w:spacing w:after="0"/>
        <w:rPr>
          <w:rFonts w:ascii="Times New Roman" w:hAnsi="Times New Roman"/>
          <w:sz w:val="22"/>
          <w:szCs w:val="22"/>
          <w:lang w:eastAsia="zh-CN"/>
        </w:rPr>
      </w:pPr>
    </w:p>
    <w:p w14:paraId="177CDCAA" w14:textId="77777777" w:rsidR="001F4334" w:rsidRDefault="009B2986">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There was suggestion to agree to the TP in 38.213. Moderator wanted to ask if we are goin</w:t>
      </w:r>
      <w:r>
        <w:rPr>
          <w:rFonts w:ascii="Times New Roman" w:hAnsi="Times New Roman"/>
          <w:sz w:val="22"/>
          <w:szCs w:val="22"/>
          <w:lang w:val="sv-SE" w:eastAsia="zh-CN"/>
        </w:rPr>
        <w:t>g to ask RAN2 to develop solutions to resolve as mentioned above, do we still need the corresponding TP in 38.213? It seems to be duplicating the resolutions in RAN1 and RAN2. If companies can further on whether both agreement+LS and TP for 38.213 are need</w:t>
      </w:r>
      <w:r>
        <w:rPr>
          <w:rFonts w:ascii="Times New Roman" w:hAnsi="Times New Roman"/>
          <w:sz w:val="22"/>
          <w:szCs w:val="22"/>
          <w:lang w:val="sv-SE" w:eastAsia="zh-CN"/>
        </w:rPr>
        <w:t>ed or not.</w:t>
      </w:r>
    </w:p>
    <w:p w14:paraId="2C2A32A3" w14:textId="77777777" w:rsidR="001F4334" w:rsidRDefault="001F4334">
      <w:pPr>
        <w:pStyle w:val="BodyText"/>
        <w:spacing w:after="0"/>
        <w:rPr>
          <w:rFonts w:ascii="Times New Roman" w:hAnsi="Times New Roman"/>
          <w:sz w:val="22"/>
          <w:szCs w:val="22"/>
          <w:lang w:eastAsia="zh-CN"/>
        </w:rPr>
      </w:pPr>
    </w:p>
    <w:p w14:paraId="69E558A0" w14:textId="77777777" w:rsidR="001F4334" w:rsidRDefault="009B2986">
      <w:pPr>
        <w:pStyle w:val="BodyText"/>
        <w:spacing w:after="0"/>
        <w:rPr>
          <w:rFonts w:ascii="Times New Roman" w:hAnsi="Times New Roman"/>
          <w:sz w:val="22"/>
          <w:szCs w:val="22"/>
          <w:lang w:eastAsia="zh-CN"/>
        </w:rPr>
      </w:pPr>
      <w:r>
        <w:rPr>
          <w:rFonts w:ascii="Times New Roman" w:hAnsi="Times New Roman"/>
          <w:sz w:val="22"/>
          <w:szCs w:val="22"/>
          <w:lang w:eastAsia="zh-CN"/>
        </w:rPr>
        <w:t>Moderator thinks we should not duplicate work in RAN1 and RAN2. Please provide further comments on the proposed agreement and TP#1.</w:t>
      </w:r>
    </w:p>
    <w:p w14:paraId="1E85E1EC" w14:textId="77777777" w:rsidR="001F4334" w:rsidRDefault="001F4334">
      <w:pPr>
        <w:pStyle w:val="BodyText"/>
        <w:spacing w:after="0"/>
        <w:rPr>
          <w:rFonts w:ascii="Times New Roman" w:hAnsi="Times New Roman"/>
          <w:sz w:val="22"/>
          <w:szCs w:val="22"/>
          <w:lang w:eastAsia="zh-CN"/>
        </w:rPr>
      </w:pPr>
    </w:p>
    <w:p w14:paraId="1138CE83" w14:textId="77777777" w:rsidR="001F4334" w:rsidRDefault="009B2986">
      <w:pPr>
        <w:pStyle w:val="BodyText"/>
        <w:spacing w:after="0"/>
        <w:rPr>
          <w:rFonts w:ascii="Times New Roman" w:hAnsi="Times New Roman"/>
          <w:sz w:val="22"/>
          <w:szCs w:val="22"/>
          <w:lang w:eastAsia="zh-CN"/>
        </w:rPr>
      </w:pPr>
      <w:r>
        <w:rPr>
          <w:rFonts w:ascii="Times New Roman" w:hAnsi="Times New Roman"/>
          <w:sz w:val="22"/>
          <w:szCs w:val="22"/>
          <w:lang w:eastAsia="zh-CN"/>
        </w:rPr>
        <w:t>Also continue with the discussions. Samsung had noted few questions which were not answered yet. Moderator sugg</w:t>
      </w:r>
      <w:r>
        <w:rPr>
          <w:rFonts w:ascii="Times New Roman" w:hAnsi="Times New Roman"/>
          <w:sz w:val="22"/>
          <w:szCs w:val="22"/>
          <w:lang w:eastAsia="zh-CN"/>
        </w:rPr>
        <w:t>ests to further clarify and discuss the issues.</w:t>
      </w:r>
    </w:p>
    <w:p w14:paraId="4B573EC5" w14:textId="77777777" w:rsidR="001F4334" w:rsidRDefault="001F4334">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96"/>
        <w:gridCol w:w="8109"/>
      </w:tblGrid>
      <w:tr w:rsidR="001F4334" w14:paraId="16EFC043" w14:textId="77777777">
        <w:trPr>
          <w:trHeight w:val="92"/>
        </w:trPr>
        <w:tc>
          <w:tcPr>
            <w:tcW w:w="1696"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D0FFAD5" w14:textId="77777777" w:rsidR="001F4334" w:rsidRDefault="009B2986">
            <w:pPr>
              <w:spacing w:after="0"/>
              <w:rPr>
                <w:b/>
                <w:bCs/>
                <w:lang w:val="sv-SE" w:eastAsia="ko-KR"/>
              </w:rPr>
            </w:pPr>
            <w:r>
              <w:rPr>
                <w:lang w:val="sv-SE"/>
              </w:rPr>
              <w:t> </w:t>
            </w:r>
            <w:r>
              <w:rPr>
                <w:b/>
                <w:bCs/>
                <w:lang w:val="sv-SE"/>
              </w:rPr>
              <w:t>Company</w:t>
            </w:r>
          </w:p>
        </w:tc>
        <w:tc>
          <w:tcPr>
            <w:tcW w:w="8109" w:type="dxa"/>
            <w:tcBorders>
              <w:top w:val="single" w:sz="4" w:space="0" w:color="auto"/>
              <w:left w:val="single" w:sz="4" w:space="0" w:color="auto"/>
              <w:bottom w:val="single" w:sz="4" w:space="0" w:color="auto"/>
              <w:right w:val="single" w:sz="4" w:space="0" w:color="auto"/>
            </w:tcBorders>
            <w:shd w:val="clear" w:color="auto" w:fill="FBE4D5"/>
          </w:tcPr>
          <w:p w14:paraId="1916B378" w14:textId="77777777" w:rsidR="001F4334" w:rsidRDefault="009B2986">
            <w:pPr>
              <w:spacing w:after="0"/>
              <w:rPr>
                <w:lang w:val="sv-SE"/>
              </w:rPr>
            </w:pPr>
            <w:r>
              <w:rPr>
                <w:rStyle w:val="Strong"/>
                <w:color w:val="000000"/>
                <w:lang w:val="sv-SE"/>
              </w:rPr>
              <w:t>Comments on moderator proposal</w:t>
            </w:r>
          </w:p>
        </w:tc>
      </w:tr>
      <w:tr w:rsidR="001F4334" w14:paraId="0874C5FF" w14:textId="77777777">
        <w:trPr>
          <w:trHeight w:val="209"/>
        </w:trPr>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AF90A0" w14:textId="77777777" w:rsidR="001F4334" w:rsidRDefault="009B2986">
            <w:pPr>
              <w:spacing w:after="0"/>
              <w:rPr>
                <w:lang w:val="sv-SE" w:eastAsia="zh-CN"/>
              </w:rPr>
            </w:pPr>
            <w:r>
              <w:rPr>
                <w:lang w:val="sv-SE" w:eastAsia="zh-CN"/>
              </w:rPr>
              <w:t xml:space="preserve">Huawei/HiSilicon </w:t>
            </w:r>
          </w:p>
        </w:tc>
        <w:tc>
          <w:tcPr>
            <w:tcW w:w="8109" w:type="dxa"/>
            <w:tcBorders>
              <w:top w:val="single" w:sz="4" w:space="0" w:color="auto"/>
              <w:left w:val="single" w:sz="4" w:space="0" w:color="auto"/>
              <w:bottom w:val="single" w:sz="4" w:space="0" w:color="auto"/>
              <w:right w:val="single" w:sz="4" w:space="0" w:color="auto"/>
            </w:tcBorders>
          </w:tcPr>
          <w:p w14:paraId="184C0C24" w14:textId="77777777" w:rsidR="001F4334" w:rsidRDefault="009B2986">
            <w:pPr>
              <w:overflowPunct/>
              <w:autoSpaceDE/>
              <w:adjustRightInd/>
              <w:spacing w:after="0"/>
              <w:rPr>
                <w:lang w:val="sv-SE" w:eastAsia="zh-CN"/>
              </w:rPr>
            </w:pPr>
            <w:r>
              <w:rPr>
                <w:rFonts w:hint="eastAsia"/>
                <w:lang w:val="sv-SE" w:eastAsia="zh-CN"/>
              </w:rPr>
              <w:t xml:space="preserve"> </w:t>
            </w:r>
            <w:r>
              <w:rPr>
                <w:lang w:val="sv-SE" w:eastAsia="zh-CN"/>
              </w:rPr>
              <w:t xml:space="preserve">Thanks FL for the summary. </w:t>
            </w:r>
          </w:p>
          <w:p w14:paraId="387A7587" w14:textId="77777777" w:rsidR="001F4334" w:rsidRDefault="009B2986">
            <w:pPr>
              <w:overflowPunct/>
              <w:autoSpaceDE/>
              <w:adjustRightInd/>
              <w:spacing w:after="0"/>
              <w:rPr>
                <w:lang w:val="sv-SE" w:eastAsia="zh-CN"/>
              </w:rPr>
            </w:pPr>
            <w:r>
              <w:rPr>
                <w:lang w:val="sv-SE" w:eastAsia="zh-CN"/>
              </w:rPr>
              <w:t>Regarding the proposals, we are fine with all remaining four bullets execpt the bullet for ”intra-freq” case:</w:t>
            </w:r>
          </w:p>
          <w:p w14:paraId="4CFB9B93" w14:textId="77777777" w:rsidR="001F4334" w:rsidRDefault="009B2986">
            <w:pPr>
              <w:pStyle w:val="ListParagraph"/>
              <w:numPr>
                <w:ilvl w:val="0"/>
                <w:numId w:val="17"/>
              </w:numPr>
            </w:pPr>
            <w:r>
              <w:t xml:space="preserve">In case of intra-frequency DAPS handover, UE is not required to support DAPS when UE is configured with both NUL and SUL in source cell and the active uplink BWP of target cell is not confined within active uplink BWP of NUL carrier. </w:t>
            </w:r>
          </w:p>
          <w:p w14:paraId="6B8C46F1" w14:textId="77777777" w:rsidR="001F4334" w:rsidRDefault="001F4334">
            <w:pPr>
              <w:pStyle w:val="ListParagraph"/>
              <w:ind w:left="720"/>
            </w:pPr>
          </w:p>
          <w:p w14:paraId="7F8A8502" w14:textId="77777777" w:rsidR="001F4334" w:rsidRDefault="009B2986">
            <w:pPr>
              <w:overflowPunct/>
              <w:autoSpaceDE/>
              <w:adjustRightInd/>
              <w:spacing w:after="0"/>
              <w:rPr>
                <w:lang w:val="sv-SE" w:eastAsia="zh-CN"/>
              </w:rPr>
            </w:pPr>
            <w:r>
              <w:rPr>
                <w:lang w:val="sv-SE" w:eastAsia="zh-CN"/>
              </w:rPr>
              <w:t xml:space="preserve">We don’t think this </w:t>
            </w:r>
            <w:r>
              <w:rPr>
                <w:lang w:val="sv-SE" w:eastAsia="zh-CN"/>
              </w:rPr>
              <w:t xml:space="preserve">bullet is needed. Target cell is free to configure NUL or SUL, i.e, if people still have concern that NW can configure SUL-only, as discussed earlier, we can ask this specific </w:t>
            </w:r>
            <w:r>
              <w:rPr>
                <w:lang w:val="sv-SE" w:eastAsia="zh-CN"/>
              </w:rPr>
              <w:lastRenderedPageBreak/>
              <w:t>question to RAN2 in the LS for calrification whether such a case exists. If yes,</w:t>
            </w:r>
            <w:r>
              <w:rPr>
                <w:lang w:val="sv-SE" w:eastAsia="zh-CN"/>
              </w:rPr>
              <w:t xml:space="preserve"> then this bullet is not needed.</w:t>
            </w:r>
          </w:p>
          <w:p w14:paraId="001D8881" w14:textId="77777777" w:rsidR="001F4334" w:rsidRDefault="001F4334">
            <w:pPr>
              <w:overflowPunct/>
              <w:autoSpaceDE/>
              <w:adjustRightInd/>
              <w:spacing w:after="0"/>
              <w:rPr>
                <w:lang w:val="sv-SE" w:eastAsia="zh-CN"/>
              </w:rPr>
            </w:pPr>
          </w:p>
          <w:p w14:paraId="080A6A33" w14:textId="77777777" w:rsidR="001F4334" w:rsidRDefault="009B2986">
            <w:pPr>
              <w:overflowPunct/>
              <w:autoSpaceDE/>
              <w:adjustRightInd/>
              <w:spacing w:after="0"/>
              <w:rPr>
                <w:lang w:val="sv-SE" w:eastAsia="zh-CN"/>
              </w:rPr>
            </w:pPr>
            <w:r>
              <w:rPr>
                <w:rFonts w:hint="eastAsia"/>
                <w:lang w:val="sv-SE" w:eastAsia="zh-CN"/>
              </w:rPr>
              <w:t>S</w:t>
            </w:r>
            <w:r>
              <w:rPr>
                <w:lang w:val="sv-SE" w:eastAsia="zh-CN"/>
              </w:rPr>
              <w:t xml:space="preserve">uggested proposal based on FL’s version: </w:t>
            </w:r>
          </w:p>
          <w:p w14:paraId="1298D5E3" w14:textId="77777777" w:rsidR="001F4334" w:rsidRDefault="009B2986">
            <w:pPr>
              <w:pStyle w:val="ListParagraph"/>
              <w:numPr>
                <w:ilvl w:val="0"/>
                <w:numId w:val="17"/>
              </w:numPr>
            </w:pPr>
            <w:r>
              <w:t>UE is not required to support simultaneous operation of DAPS with NUL and SUL configured in target cell.</w:t>
            </w:r>
          </w:p>
          <w:p w14:paraId="0C521F87" w14:textId="77777777" w:rsidR="001F4334" w:rsidRDefault="009B2986">
            <w:pPr>
              <w:pStyle w:val="ListParagraph"/>
              <w:numPr>
                <w:ilvl w:val="0"/>
                <w:numId w:val="17"/>
              </w:numPr>
            </w:pPr>
            <w:r>
              <w:t xml:space="preserve">In case of inter-frequency DAPS handover, UE is not required to </w:t>
            </w:r>
            <w:r>
              <w:t>support simultaneous operation of DAPS with NUL and SUL configured in source cell.</w:t>
            </w:r>
          </w:p>
          <w:p w14:paraId="45903FDE" w14:textId="77777777" w:rsidR="001F4334" w:rsidRDefault="009B2986">
            <w:pPr>
              <w:pStyle w:val="ListParagraph"/>
              <w:numPr>
                <w:ilvl w:val="0"/>
                <w:numId w:val="17"/>
              </w:numPr>
              <w:rPr>
                <w:del w:id="7" w:author="Huawei " w:date="2020-11-04T09:38:00Z"/>
              </w:rPr>
            </w:pPr>
            <w:del w:id="8" w:author="Huawei " w:date="2020-11-04T09:38:00Z">
              <w:r>
                <w:delText>In case of intra-frequency DAPS handover, UE is not required to support DAPS when UE is configured with both NUL and SUL in source cell and the active uplink BWP of target c</w:delText>
              </w:r>
              <w:r>
                <w:delText xml:space="preserve">ell is not confined within active uplink BWP of NUL carrier. </w:delText>
              </w:r>
            </w:del>
          </w:p>
          <w:p w14:paraId="49EF0439" w14:textId="77777777" w:rsidR="001F4334" w:rsidRDefault="009B2986">
            <w:pPr>
              <w:pStyle w:val="ListParagraph"/>
              <w:numPr>
                <w:ilvl w:val="0"/>
                <w:numId w:val="17"/>
              </w:numPr>
            </w:pPr>
            <w:r>
              <w:t xml:space="preserve">Up to RAN2 for the solution to avoid UE operates the above case with DAPS simultaneously. </w:t>
            </w:r>
          </w:p>
          <w:p w14:paraId="7181D552" w14:textId="77777777" w:rsidR="001F4334" w:rsidRDefault="009B2986">
            <w:pPr>
              <w:pStyle w:val="ListParagraph"/>
              <w:numPr>
                <w:ilvl w:val="0"/>
                <w:numId w:val="17"/>
              </w:numPr>
              <w:rPr>
                <w:ins w:id="9" w:author="Huawei " w:date="2020-11-04T09:41:00Z"/>
              </w:rPr>
            </w:pPr>
            <w:r>
              <w:t>Send LS to RAN2 to take this into consideration</w:t>
            </w:r>
          </w:p>
          <w:p w14:paraId="1CE1AA18" w14:textId="77777777" w:rsidR="001F4334" w:rsidRDefault="009B2986">
            <w:pPr>
              <w:pStyle w:val="ListParagraph"/>
              <w:numPr>
                <w:ilvl w:val="0"/>
                <w:numId w:val="17"/>
              </w:numPr>
              <w:rPr>
                <w:ins w:id="10" w:author="Huawei " w:date="2020-11-04T09:41:00Z"/>
              </w:rPr>
            </w:pPr>
            <w:ins w:id="11" w:author="Huawei " w:date="2020-11-04T09:38:00Z">
              <w:r>
                <w:t>In the LS, captured the following:</w:t>
              </w:r>
            </w:ins>
          </w:p>
          <w:p w14:paraId="18472593" w14:textId="77777777" w:rsidR="001F4334" w:rsidRDefault="001F4334">
            <w:pPr>
              <w:pStyle w:val="ListParagraph"/>
              <w:ind w:left="720"/>
              <w:rPr>
                <w:ins w:id="12" w:author="Huawei " w:date="2020-11-04T09:39:00Z"/>
              </w:rPr>
            </w:pPr>
          </w:p>
          <w:p w14:paraId="7C793D7C" w14:textId="77777777" w:rsidR="001F4334" w:rsidRDefault="009B2986">
            <w:pPr>
              <w:rPr>
                <w:ins w:id="13" w:author="Huawei " w:date="2020-11-04T09:38:00Z"/>
                <w:lang w:eastAsia="zh-CN"/>
              </w:rPr>
            </w:pPr>
            <w:ins w:id="14" w:author="Huawei " w:date="2020-11-04T09:39:00Z">
              <w:r>
                <w:rPr>
                  <w:rFonts w:hint="eastAsia"/>
                  <w:lang w:eastAsia="zh-CN"/>
                </w:rPr>
                <w:t>R</w:t>
              </w:r>
              <w:r>
                <w:rPr>
                  <w:lang w:eastAsia="zh-CN"/>
                </w:rPr>
                <w:t>AN1 also discussed</w:t>
              </w:r>
              <w:r>
                <w:rPr>
                  <w:lang w:eastAsia="zh-CN"/>
                </w:rPr>
                <w:t xml:space="preserve"> the following case</w:t>
              </w:r>
            </w:ins>
            <w:ins w:id="15" w:author="Huawei " w:date="2020-11-04T09:42:00Z">
              <w:r>
                <w:rPr>
                  <w:lang w:eastAsia="zh-CN"/>
                </w:rPr>
                <w:t>, but there is no consensus on this case</w:t>
              </w:r>
            </w:ins>
            <w:ins w:id="16" w:author="Huawei " w:date="2020-11-04T09:40:00Z">
              <w:r>
                <w:rPr>
                  <w:lang w:eastAsia="zh-CN"/>
                </w:rPr>
                <w:t xml:space="preserve"> </w:t>
              </w:r>
            </w:ins>
            <w:ins w:id="17" w:author="Huawei " w:date="2020-11-04T09:42:00Z">
              <w:r>
                <w:rPr>
                  <w:lang w:eastAsia="zh-CN"/>
                </w:rPr>
                <w:t>due to d</w:t>
              </w:r>
            </w:ins>
            <w:ins w:id="18" w:author="Huawei " w:date="2020-11-04T09:40:00Z">
              <w:r>
                <w:rPr>
                  <w:lang w:eastAsia="zh-CN"/>
                </w:rPr>
                <w:t>epend</w:t>
              </w:r>
            </w:ins>
            <w:ins w:id="19" w:author="Huawei " w:date="2020-11-04T09:42:00Z">
              <w:r>
                <w:rPr>
                  <w:lang w:eastAsia="zh-CN"/>
                </w:rPr>
                <w:t>ence</w:t>
              </w:r>
            </w:ins>
            <w:ins w:id="20" w:author="Huawei " w:date="2020-11-04T09:43:00Z">
              <w:r>
                <w:rPr>
                  <w:lang w:eastAsia="zh-CN"/>
                </w:rPr>
                <w:t xml:space="preserve"> on</w:t>
              </w:r>
            </w:ins>
            <w:ins w:id="21" w:author="Huawei " w:date="2020-11-04T09:40:00Z">
              <w:r>
                <w:rPr>
                  <w:lang w:eastAsia="zh-CN"/>
                </w:rPr>
                <w:t xml:space="preserve"> whether target cell can </w:t>
              </w:r>
            </w:ins>
            <w:ins w:id="22" w:author="Huawei " w:date="2020-11-04T09:42:00Z">
              <w:r>
                <w:rPr>
                  <w:lang w:eastAsia="zh-CN"/>
                </w:rPr>
                <w:t xml:space="preserve">be </w:t>
              </w:r>
            </w:ins>
            <w:ins w:id="23" w:author="Huawei " w:date="2020-11-04T09:40:00Z">
              <w:r>
                <w:rPr>
                  <w:lang w:eastAsia="zh-CN"/>
                </w:rPr>
                <w:t xml:space="preserve">configured </w:t>
              </w:r>
            </w:ins>
            <w:ins w:id="24" w:author="Huawei " w:date="2020-11-04T09:42:00Z">
              <w:r>
                <w:rPr>
                  <w:lang w:eastAsia="zh-CN"/>
                </w:rPr>
                <w:t xml:space="preserve">with </w:t>
              </w:r>
            </w:ins>
            <w:ins w:id="25" w:author="Huawei " w:date="2020-11-04T09:40:00Z">
              <w:r>
                <w:rPr>
                  <w:lang w:eastAsia="zh-CN"/>
                </w:rPr>
                <w:t xml:space="preserve">SUL-only </w:t>
              </w:r>
            </w:ins>
            <w:ins w:id="26" w:author="Huawei " w:date="2020-11-04T09:42:00Z">
              <w:r>
                <w:rPr>
                  <w:lang w:eastAsia="zh-CN"/>
                </w:rPr>
                <w:t>for DAPS</w:t>
              </w:r>
            </w:ins>
            <w:ins w:id="27" w:author="Huawei " w:date="2020-11-04T09:44:00Z">
              <w:r>
                <w:rPr>
                  <w:lang w:eastAsia="zh-CN"/>
                </w:rPr>
                <w:t xml:space="preserve">. </w:t>
              </w:r>
            </w:ins>
          </w:p>
          <w:p w14:paraId="5238AA05" w14:textId="77777777" w:rsidR="001F4334" w:rsidRDefault="009B2986">
            <w:pPr>
              <w:pStyle w:val="ListParagraph"/>
              <w:numPr>
                <w:ilvl w:val="1"/>
                <w:numId w:val="17"/>
              </w:numPr>
              <w:rPr>
                <w:ins w:id="28" w:author="Huawei " w:date="2020-11-04T09:39:00Z"/>
              </w:rPr>
            </w:pPr>
            <w:ins w:id="29" w:author="Huawei " w:date="2020-11-04T09:39:00Z">
              <w:r>
                <w:t xml:space="preserve">In case of intra-frequency DAPS handover, UE is not required to support DAPS when UE is configured with both NUL and SUL in source cell and the active uplink BWP of target cell is not confined within active uplink BWP of NUL carrier. </w:t>
              </w:r>
            </w:ins>
          </w:p>
          <w:p w14:paraId="62DF51EA" w14:textId="77777777" w:rsidR="001F4334" w:rsidRDefault="001F4334">
            <w:pPr>
              <w:overflowPunct/>
              <w:autoSpaceDE/>
              <w:adjustRightInd/>
              <w:spacing w:after="0"/>
              <w:rPr>
                <w:lang w:val="sv-SE" w:eastAsia="zh-CN"/>
              </w:rPr>
            </w:pPr>
          </w:p>
          <w:p w14:paraId="2C565E84" w14:textId="77777777" w:rsidR="001F4334" w:rsidRDefault="009B2986">
            <w:pPr>
              <w:overflowPunct/>
              <w:autoSpaceDE/>
              <w:adjustRightInd/>
              <w:spacing w:after="0"/>
              <w:rPr>
                <w:lang w:val="sv-SE" w:eastAsia="zh-CN"/>
              </w:rPr>
            </w:pPr>
            <w:r>
              <w:rPr>
                <w:lang w:val="sv-SE" w:eastAsia="zh-CN"/>
              </w:rPr>
              <w:t>Regarding the change</w:t>
            </w:r>
            <w:r>
              <w:rPr>
                <w:lang w:val="sv-SE" w:eastAsia="zh-CN"/>
              </w:rPr>
              <w:t xml:space="preserve">s to 38.213, we prefer to discuss it later once RAN2 has conclusion as handled to CA and mTRP. </w:t>
            </w:r>
          </w:p>
        </w:tc>
      </w:tr>
      <w:tr w:rsidR="001F4334" w14:paraId="3E2D43D9" w14:textId="77777777">
        <w:trPr>
          <w:trHeight w:val="209"/>
        </w:trPr>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DC8B87" w14:textId="77777777" w:rsidR="001F4334" w:rsidRDefault="009B2986">
            <w:pPr>
              <w:spacing w:after="0"/>
              <w:rPr>
                <w:lang w:val="sv-SE" w:eastAsia="zh-CN"/>
              </w:rPr>
            </w:pPr>
            <w:r>
              <w:rPr>
                <w:lang w:val="sv-SE" w:eastAsia="zh-CN"/>
              </w:rPr>
              <w:lastRenderedPageBreak/>
              <w:t>Huawei/HiSilicon2</w:t>
            </w:r>
          </w:p>
        </w:tc>
        <w:tc>
          <w:tcPr>
            <w:tcW w:w="8109" w:type="dxa"/>
            <w:tcBorders>
              <w:top w:val="single" w:sz="4" w:space="0" w:color="auto"/>
              <w:left w:val="single" w:sz="4" w:space="0" w:color="auto"/>
              <w:bottom w:val="single" w:sz="4" w:space="0" w:color="auto"/>
              <w:right w:val="single" w:sz="4" w:space="0" w:color="auto"/>
            </w:tcBorders>
          </w:tcPr>
          <w:p w14:paraId="61E15CE2" w14:textId="77777777" w:rsidR="001F4334" w:rsidRDefault="009B2986">
            <w:pPr>
              <w:overflowPunct/>
              <w:autoSpaceDE/>
              <w:adjustRightInd/>
              <w:spacing w:after="0"/>
              <w:rPr>
                <w:lang w:val="sv-SE" w:eastAsia="zh-CN"/>
              </w:rPr>
            </w:pPr>
            <w:r>
              <w:rPr>
                <w:rFonts w:hint="eastAsia"/>
                <w:lang w:val="sv-SE" w:eastAsia="zh-CN"/>
              </w:rPr>
              <w:t>A</w:t>
            </w:r>
            <w:r>
              <w:rPr>
                <w:lang w:val="sv-SE" w:eastAsia="zh-CN"/>
              </w:rPr>
              <w:t xml:space="preserve">fter furhter checking RAN2 spec, in handover command i.e., </w:t>
            </w:r>
            <w:r>
              <w:rPr>
                <w:i/>
                <w:lang w:val="sv-SE" w:eastAsia="zh-CN"/>
              </w:rPr>
              <w:t>RecofnigureationWithSync</w:t>
            </w:r>
            <w:r>
              <w:rPr>
                <w:lang w:val="sv-SE" w:eastAsia="zh-CN"/>
              </w:rPr>
              <w:t xml:space="preserve">, RACH for target cell is choice betweeen </w:t>
            </w:r>
            <w:r>
              <w:rPr>
                <w:i/>
                <w:lang w:val="sv-SE" w:eastAsia="zh-CN"/>
              </w:rPr>
              <w:t>uplink</w:t>
            </w:r>
            <w:r>
              <w:rPr>
                <w:lang w:val="sv-SE" w:eastAsia="zh-CN"/>
              </w:rPr>
              <w:t xml:space="preserve"> and </w:t>
            </w:r>
            <w:r>
              <w:rPr>
                <w:i/>
                <w:lang w:val="sv-SE" w:eastAsia="zh-CN"/>
              </w:rPr>
              <w:t>supplementaryuplink</w:t>
            </w:r>
            <w:r>
              <w:rPr>
                <w:lang w:val="sv-SE" w:eastAsia="zh-CN"/>
              </w:rPr>
              <w:t xml:space="preserve"> , so it is clear that  target cell can be configured with </w:t>
            </w:r>
            <w:r>
              <w:rPr>
                <w:i/>
                <w:lang w:val="sv-SE" w:eastAsia="zh-CN"/>
              </w:rPr>
              <w:t xml:space="preserve">supplementaryuplink </w:t>
            </w:r>
            <w:r>
              <w:rPr>
                <w:lang w:val="sv-SE" w:eastAsia="zh-CN"/>
              </w:rPr>
              <w:t>for RACH, then no need to ask RAN2 to clarify it. Therefore, overall, we sugget the proposal is updated a</w:t>
            </w:r>
            <w:r>
              <w:rPr>
                <w:lang w:val="sv-SE" w:eastAsia="zh-CN"/>
              </w:rPr>
              <w:t>s follows:</w:t>
            </w:r>
          </w:p>
          <w:p w14:paraId="1DB535B4" w14:textId="77777777" w:rsidR="001F4334" w:rsidRDefault="001F4334">
            <w:pPr>
              <w:overflowPunct/>
              <w:autoSpaceDE/>
              <w:adjustRightInd/>
              <w:spacing w:after="0"/>
              <w:rPr>
                <w:lang w:val="sv-SE" w:eastAsia="zh-CN"/>
              </w:rPr>
            </w:pPr>
          </w:p>
          <w:p w14:paraId="4BD9FE93" w14:textId="77777777" w:rsidR="001F4334" w:rsidRDefault="009B2986">
            <w:pPr>
              <w:overflowPunct/>
              <w:autoSpaceDE/>
              <w:adjustRightInd/>
              <w:spacing w:after="0"/>
              <w:rPr>
                <w:lang w:val="sv-SE" w:eastAsia="zh-CN"/>
              </w:rPr>
            </w:pPr>
            <w:r>
              <w:rPr>
                <w:rFonts w:hint="eastAsia"/>
                <w:lang w:val="sv-SE" w:eastAsia="zh-CN"/>
              </w:rPr>
              <w:t>S</w:t>
            </w:r>
            <w:r>
              <w:rPr>
                <w:lang w:val="sv-SE" w:eastAsia="zh-CN"/>
              </w:rPr>
              <w:t xml:space="preserve">uggested proposal based on FL’s version: </w:t>
            </w:r>
          </w:p>
          <w:p w14:paraId="0508327C" w14:textId="77777777" w:rsidR="001F4334" w:rsidRDefault="009B2986">
            <w:pPr>
              <w:pStyle w:val="ListParagraph"/>
              <w:numPr>
                <w:ilvl w:val="0"/>
                <w:numId w:val="17"/>
              </w:numPr>
            </w:pPr>
            <w:r>
              <w:t>UE is not required to support simultaneous operation of DAPS with NUL and SUL configured in target cell.</w:t>
            </w:r>
          </w:p>
          <w:p w14:paraId="268573CC" w14:textId="77777777" w:rsidR="001F4334" w:rsidRDefault="009B2986">
            <w:pPr>
              <w:pStyle w:val="ListParagraph"/>
              <w:numPr>
                <w:ilvl w:val="0"/>
                <w:numId w:val="17"/>
              </w:numPr>
            </w:pPr>
            <w:r>
              <w:t>In case of inter-frequency DAPS handover, UE is not required to support simultaneous operation o</w:t>
            </w:r>
            <w:r>
              <w:t>f DAPS with NUL and SUL configured in source cell.</w:t>
            </w:r>
          </w:p>
          <w:p w14:paraId="68B82E27" w14:textId="77777777" w:rsidR="001F4334" w:rsidRDefault="009B2986">
            <w:pPr>
              <w:pStyle w:val="ListParagraph"/>
              <w:numPr>
                <w:ilvl w:val="0"/>
                <w:numId w:val="17"/>
              </w:numPr>
              <w:rPr>
                <w:del w:id="30" w:author="Huawei " w:date="2020-11-04T09:38:00Z"/>
              </w:rPr>
            </w:pPr>
            <w:del w:id="31" w:author="Huawei " w:date="2020-11-04T09:38:00Z">
              <w:r>
                <w:delText>In case of intra-frequency DAPS handover, UE is not required to support DAPS when UE is configured with both NUL and SUL in source cell and the active uplink BWP of target cell is not confined within activ</w:delText>
              </w:r>
              <w:r>
                <w:delText xml:space="preserve">e uplink BWP of NUL carrier. </w:delText>
              </w:r>
            </w:del>
          </w:p>
          <w:p w14:paraId="7CCF6E39" w14:textId="77777777" w:rsidR="001F4334" w:rsidRDefault="009B2986">
            <w:pPr>
              <w:pStyle w:val="ListParagraph"/>
              <w:numPr>
                <w:ilvl w:val="0"/>
                <w:numId w:val="17"/>
              </w:numPr>
            </w:pPr>
            <w:r>
              <w:t xml:space="preserve">Up to RAN2 for the solution to avoid UE operates the above case with DAPS simultaneously. </w:t>
            </w:r>
          </w:p>
          <w:p w14:paraId="3CC47BAA" w14:textId="77777777" w:rsidR="001F4334" w:rsidRDefault="009B2986">
            <w:pPr>
              <w:pStyle w:val="ListParagraph"/>
              <w:numPr>
                <w:ilvl w:val="0"/>
                <w:numId w:val="17"/>
              </w:numPr>
              <w:rPr>
                <w:ins w:id="32" w:author="Huawei " w:date="2020-11-04T09:41:00Z"/>
              </w:rPr>
            </w:pPr>
            <w:r>
              <w:t>Send LS to RAN2 to take this into consideration</w:t>
            </w:r>
          </w:p>
          <w:p w14:paraId="58C90571" w14:textId="77777777" w:rsidR="001F4334" w:rsidRDefault="001F4334">
            <w:pPr>
              <w:overflowPunct/>
              <w:autoSpaceDE/>
              <w:adjustRightInd/>
              <w:spacing w:after="0"/>
              <w:rPr>
                <w:lang w:eastAsia="zh-CN"/>
              </w:rPr>
            </w:pPr>
          </w:p>
          <w:p w14:paraId="32E2B457" w14:textId="77777777" w:rsidR="001F4334" w:rsidRDefault="001F4334">
            <w:pPr>
              <w:overflowPunct/>
              <w:autoSpaceDE/>
              <w:adjustRightInd/>
              <w:spacing w:after="0"/>
              <w:rPr>
                <w:lang w:val="sv-SE" w:eastAsia="zh-CN"/>
              </w:rPr>
            </w:pPr>
          </w:p>
        </w:tc>
      </w:tr>
      <w:tr w:rsidR="001F4334" w14:paraId="12CFB9FD" w14:textId="77777777">
        <w:trPr>
          <w:trHeight w:val="209"/>
          <w:ins w:id="33" w:author="Huawei " w:date="2020-11-04T09:41:00Z"/>
        </w:trPr>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90B84B" w14:textId="77777777" w:rsidR="001F4334" w:rsidRDefault="009B2986">
            <w:pPr>
              <w:spacing w:after="0"/>
              <w:rPr>
                <w:ins w:id="34" w:author="Huawei " w:date="2020-11-04T09:41:00Z"/>
                <w:lang w:val="sv-SE" w:eastAsia="zh-CN"/>
              </w:rPr>
            </w:pPr>
            <w:bookmarkStart w:id="35" w:name="_Hlk55377403"/>
            <w:r>
              <w:rPr>
                <w:lang w:val="sv-SE" w:eastAsia="zh-CN"/>
              </w:rPr>
              <w:t xml:space="preserve">Nokia </w:t>
            </w:r>
          </w:p>
        </w:tc>
        <w:tc>
          <w:tcPr>
            <w:tcW w:w="8109" w:type="dxa"/>
            <w:tcBorders>
              <w:top w:val="single" w:sz="4" w:space="0" w:color="auto"/>
              <w:left w:val="single" w:sz="4" w:space="0" w:color="auto"/>
              <w:bottom w:val="single" w:sz="4" w:space="0" w:color="auto"/>
              <w:right w:val="single" w:sz="4" w:space="0" w:color="auto"/>
            </w:tcBorders>
          </w:tcPr>
          <w:p w14:paraId="6FFAF4A1" w14:textId="77777777" w:rsidR="001F4334" w:rsidRDefault="009B2986">
            <w:pPr>
              <w:overflowPunct/>
              <w:autoSpaceDE/>
              <w:adjustRightInd/>
              <w:spacing w:after="0"/>
              <w:rPr>
                <w:lang w:val="en-GB" w:eastAsia="zh-CN"/>
              </w:rPr>
            </w:pPr>
            <w:r>
              <w:rPr>
                <w:lang w:val="en-GB" w:eastAsia="zh-CN"/>
              </w:rPr>
              <w:t>My thanks for FL for the summary.</w:t>
            </w:r>
          </w:p>
          <w:p w14:paraId="0987A719" w14:textId="77777777" w:rsidR="001F4334" w:rsidRDefault="009B2986">
            <w:pPr>
              <w:overflowPunct/>
              <w:autoSpaceDE/>
              <w:adjustRightInd/>
              <w:spacing w:after="0"/>
              <w:rPr>
                <w:lang w:val="en-GB" w:eastAsia="zh-CN"/>
              </w:rPr>
            </w:pPr>
            <w:r>
              <w:rPr>
                <w:lang w:val="en-GB" w:eastAsia="zh-CN"/>
              </w:rPr>
              <w:t xml:space="preserve">As ZTE commented over email, I think the </w:t>
            </w:r>
            <w:r>
              <w:rPr>
                <w:lang w:val="en-GB" w:eastAsia="zh-CN"/>
              </w:rPr>
              <w:t xml:space="preserve">bullet for intra-frequency behaviour would be needed if we want to consider the intra-frequency case with both SUL and NUL carrier configured. But, unless I’m mistaken, it now appears, that companies don’t want to consider to support case when SUL and NUL </w:t>
            </w:r>
            <w:r>
              <w:rPr>
                <w:lang w:val="en-GB" w:eastAsia="zh-CN"/>
              </w:rPr>
              <w:t>are configured and would prefer want to focus only to the case that “SUL-only” is configured (conditioned that it is possible, which I don’t think it is as noted earlier) we are fine to preclude also the intra-frequency completely and inform RAN2 that RAN1</w:t>
            </w:r>
            <w:r>
              <w:rPr>
                <w:lang w:val="en-GB" w:eastAsia="zh-CN"/>
              </w:rPr>
              <w:t xml:space="preserve"> consider that only cases with single UL configuration can be supported in DAPS. As this discussion prolongs, this starts to appear as the final point remaining, we can try to agree. So, if I’ve now understood correctly should we modify as follows:</w:t>
            </w:r>
          </w:p>
          <w:p w14:paraId="34221F0F" w14:textId="77777777" w:rsidR="001F4334" w:rsidRDefault="009B2986">
            <w:pPr>
              <w:pStyle w:val="ListParagraph"/>
              <w:numPr>
                <w:ilvl w:val="0"/>
                <w:numId w:val="17"/>
              </w:numPr>
            </w:pPr>
            <w:r>
              <w:t>UE is n</w:t>
            </w:r>
            <w:r>
              <w:t>ot required to support simultaneous operation of DAPS with NUL and SUL configured in target cell.</w:t>
            </w:r>
          </w:p>
          <w:p w14:paraId="1C0E4609" w14:textId="77777777" w:rsidR="001F4334" w:rsidRDefault="009B2986">
            <w:pPr>
              <w:pStyle w:val="ListParagraph"/>
              <w:numPr>
                <w:ilvl w:val="0"/>
                <w:numId w:val="17"/>
              </w:numPr>
            </w:pPr>
            <w:r>
              <w:lastRenderedPageBreak/>
              <w:t>In case of inter-frequency DAPS handover, UE is not required to support simultaneous operation of DAPS with NUL and SUL configured in source cell.</w:t>
            </w:r>
          </w:p>
          <w:p w14:paraId="6AA19AF6" w14:textId="77777777" w:rsidR="001F4334" w:rsidRDefault="009B2986">
            <w:pPr>
              <w:pStyle w:val="ListParagraph"/>
              <w:numPr>
                <w:ilvl w:val="0"/>
                <w:numId w:val="17"/>
              </w:numPr>
            </w:pPr>
            <w:r>
              <w:t xml:space="preserve">In case of </w:t>
            </w:r>
            <w:r>
              <w:t xml:space="preserve">intra-frequency DAPS handover, UE is not required to support </w:t>
            </w:r>
            <w:r>
              <w:rPr>
                <w:color w:val="0070C0"/>
                <w:u w:val="single"/>
              </w:rPr>
              <w:t xml:space="preserve">simultaneous operation of DAPS with NUL and SUL configured in source cell. </w:t>
            </w:r>
            <w:r>
              <w:rPr>
                <w:strike/>
                <w:color w:val="FF0000"/>
              </w:rPr>
              <w:t>DAPS when UE is configured with both NUL and SUL in source cell and the active uplink BWP of target cell is not confined</w:t>
            </w:r>
            <w:r>
              <w:rPr>
                <w:strike/>
                <w:color w:val="FF0000"/>
              </w:rPr>
              <w:t xml:space="preserve"> within active uplink BWP of NUL carrier.</w:t>
            </w:r>
            <w:r>
              <w:rPr>
                <w:color w:val="FF0000"/>
              </w:rPr>
              <w:t xml:space="preserve"> </w:t>
            </w:r>
          </w:p>
          <w:p w14:paraId="54C2CB73" w14:textId="77777777" w:rsidR="001F4334" w:rsidRDefault="009B2986">
            <w:pPr>
              <w:pStyle w:val="ListParagraph"/>
              <w:numPr>
                <w:ilvl w:val="0"/>
                <w:numId w:val="17"/>
              </w:numPr>
              <w:rPr>
                <w:color w:val="0070C0"/>
                <w:u w:val="single"/>
              </w:rPr>
            </w:pPr>
            <w:r>
              <w:rPr>
                <w:color w:val="0070C0"/>
                <w:u w:val="single"/>
              </w:rPr>
              <w:t>UE is only required to support DAPS operation when single UL is configured in target and source cell.</w:t>
            </w:r>
          </w:p>
          <w:p w14:paraId="5003CCD3" w14:textId="77777777" w:rsidR="001F4334" w:rsidRDefault="009B2986">
            <w:pPr>
              <w:pStyle w:val="ListParagraph"/>
              <w:numPr>
                <w:ilvl w:val="1"/>
                <w:numId w:val="17"/>
              </w:numPr>
              <w:rPr>
                <w:color w:val="0070C0"/>
                <w:u w:val="single"/>
              </w:rPr>
            </w:pPr>
            <w:r>
              <w:rPr>
                <w:color w:val="0070C0"/>
                <w:u w:val="single"/>
              </w:rPr>
              <w:t>Note: RAN1 could not reach consensus whether it is possible to configure UE with only active SUL BWP without ac</w:t>
            </w:r>
            <w:r>
              <w:rPr>
                <w:color w:val="0070C0"/>
                <w:u w:val="single"/>
              </w:rPr>
              <w:t>tive NUL BWP.</w:t>
            </w:r>
          </w:p>
          <w:p w14:paraId="3CD59085" w14:textId="77777777" w:rsidR="001F4334" w:rsidRDefault="009B2986">
            <w:pPr>
              <w:pStyle w:val="ListParagraph"/>
              <w:numPr>
                <w:ilvl w:val="0"/>
                <w:numId w:val="17"/>
              </w:numPr>
              <w:rPr>
                <w:highlight w:val="yellow"/>
              </w:rPr>
            </w:pPr>
            <w:r>
              <w:rPr>
                <w:highlight w:val="yellow"/>
              </w:rPr>
              <w:t xml:space="preserve">Up to RAN2 for the solution to avoid UE operates the above case with DAPS simultaneously. </w:t>
            </w:r>
          </w:p>
          <w:p w14:paraId="68161E4C" w14:textId="77777777" w:rsidR="001F4334" w:rsidRDefault="009B2986">
            <w:pPr>
              <w:pStyle w:val="ListParagraph"/>
              <w:numPr>
                <w:ilvl w:val="0"/>
                <w:numId w:val="17"/>
              </w:numPr>
            </w:pPr>
            <w:r>
              <w:t>Send LS to RAN2 to take this into consideration</w:t>
            </w:r>
          </w:p>
          <w:p w14:paraId="33953D99" w14:textId="77777777" w:rsidR="001F4334" w:rsidRDefault="001F4334">
            <w:pPr>
              <w:overflowPunct/>
              <w:autoSpaceDE/>
              <w:adjustRightInd/>
              <w:spacing w:after="0"/>
              <w:rPr>
                <w:lang w:val="en-GB" w:eastAsia="zh-CN"/>
              </w:rPr>
            </w:pPr>
          </w:p>
          <w:p w14:paraId="7F68F750" w14:textId="77777777" w:rsidR="001F4334" w:rsidRDefault="009B2986">
            <w:pPr>
              <w:overflowPunct/>
              <w:autoSpaceDE/>
              <w:adjustRightInd/>
              <w:spacing w:after="0"/>
              <w:rPr>
                <w:lang w:val="en-GB" w:eastAsia="zh-CN"/>
              </w:rPr>
            </w:pPr>
            <w:r>
              <w:rPr>
                <w:lang w:val="en-GB" w:eastAsia="zh-CN"/>
              </w:rPr>
              <w:t>Note that above text could be pruned/simplified.</w:t>
            </w:r>
          </w:p>
          <w:p w14:paraId="78E4A501" w14:textId="77777777" w:rsidR="001F4334" w:rsidRDefault="001F4334">
            <w:pPr>
              <w:overflowPunct/>
              <w:autoSpaceDE/>
              <w:adjustRightInd/>
              <w:spacing w:after="0"/>
              <w:rPr>
                <w:lang w:val="en-GB" w:eastAsia="zh-CN"/>
              </w:rPr>
            </w:pPr>
          </w:p>
          <w:p w14:paraId="769B1BC2" w14:textId="77777777" w:rsidR="001F4334" w:rsidRDefault="009B2986">
            <w:pPr>
              <w:overflowPunct/>
              <w:autoSpaceDE/>
              <w:adjustRightInd/>
              <w:spacing w:after="0"/>
              <w:rPr>
                <w:lang w:val="en-GB" w:eastAsia="zh-CN"/>
              </w:rPr>
            </w:pPr>
            <w:r>
              <w:rPr>
                <w:lang w:val="en-GB" w:eastAsia="zh-CN"/>
              </w:rPr>
              <w:t>Regarding TP#1, I tend to agree what we don’t need t</w:t>
            </w:r>
            <w:r>
              <w:rPr>
                <w:lang w:val="en-GB" w:eastAsia="zh-CN"/>
              </w:rPr>
              <w:t xml:space="preserve">o have all the text in RAN1 specification as RAN2 should prevent the configurations. Thus, </w:t>
            </w:r>
            <w:r>
              <w:rPr>
                <w:color w:val="00B050"/>
                <w:u w:val="single"/>
                <w:lang w:val="en-GB" w:eastAsia="zh-CN"/>
              </w:rPr>
              <w:t>green text</w:t>
            </w:r>
            <w:r>
              <w:rPr>
                <w:color w:val="00B050"/>
                <w:lang w:val="en-GB" w:eastAsia="zh-CN"/>
              </w:rPr>
              <w:t xml:space="preserve"> </w:t>
            </w:r>
            <w:r>
              <w:rPr>
                <w:lang w:val="en-GB" w:eastAsia="zh-CN"/>
              </w:rPr>
              <w:t>should be removed.</w:t>
            </w:r>
          </w:p>
          <w:p w14:paraId="3784E02E" w14:textId="77777777" w:rsidR="001F4334" w:rsidRDefault="009B2986">
            <w:pPr>
              <w:overflowPunct/>
              <w:autoSpaceDE/>
              <w:adjustRightInd/>
              <w:spacing w:after="0"/>
              <w:rPr>
                <w:lang w:val="en-GB" w:eastAsia="zh-CN"/>
              </w:rPr>
            </w:pPr>
            <w:r>
              <w:rPr>
                <w:lang w:val="en-GB" w:eastAsia="zh-CN"/>
              </w:rPr>
              <w:t>However, if we want to still consider the case that NUL and SUL BWPs are configured to the source cell  in intra-frequency, the BWP rel</w:t>
            </w:r>
            <w:r>
              <w:rPr>
                <w:lang w:val="en-GB" w:eastAsia="zh-CN"/>
              </w:rPr>
              <w:t xml:space="preserve">ated </w:t>
            </w:r>
            <w:r>
              <w:rPr>
                <w:color w:val="FF0000"/>
                <w:u w:val="single"/>
                <w:lang w:val="en-GB" w:eastAsia="zh-CN"/>
              </w:rPr>
              <w:t>red text</w:t>
            </w:r>
            <w:r>
              <w:rPr>
                <w:color w:val="FF0000"/>
                <w:lang w:val="en-GB" w:eastAsia="zh-CN"/>
              </w:rPr>
              <w:t xml:space="preserve"> </w:t>
            </w:r>
            <w:r>
              <w:rPr>
                <w:lang w:val="en-GB" w:eastAsia="zh-CN"/>
              </w:rPr>
              <w:t>could be considered to be introduced in RAN1 specification as we already have the wording for the BWP for the intra-frequency case. If do not want to support case that NUL and SUL BWPs are configured to the source cell in intra-frequency, the</w:t>
            </w:r>
            <w:r>
              <w:rPr>
                <w:lang w:val="en-GB" w:eastAsia="zh-CN"/>
              </w:rPr>
              <w:t>n we don’t appear to need any change to RAN1 specification as RAN2 can solve/restrict the configuration.</w:t>
            </w:r>
          </w:p>
          <w:p w14:paraId="7F99248A" w14:textId="77777777" w:rsidR="001F4334" w:rsidRDefault="001F4334">
            <w:pPr>
              <w:overflowPunct/>
              <w:autoSpaceDE/>
              <w:adjustRightInd/>
              <w:spacing w:after="0"/>
              <w:rPr>
                <w:lang w:val="en-GB" w:eastAsia="zh-CN"/>
              </w:rPr>
            </w:pPr>
          </w:p>
          <w:p w14:paraId="311BCE8D" w14:textId="77777777" w:rsidR="001F4334" w:rsidRDefault="009B2986">
            <w:pPr>
              <w:overflowPunct/>
              <w:autoSpaceDE/>
              <w:adjustRightInd/>
              <w:spacing w:after="0"/>
              <w:rPr>
                <w:ins w:id="36" w:author="Huawei " w:date="2020-11-04T09:41:00Z"/>
                <w:lang w:val="en-GB" w:eastAsia="zh-CN"/>
              </w:rPr>
            </w:pPr>
            <w:r>
              <w:rPr>
                <w:lang w:val="en-GB" w:eastAsia="zh-CN"/>
              </w:rPr>
              <w:t>Just to repeat, as discussed in length we don’t have consensus that ‘SUL-only’ case exist. My reading of the RAN2 agreement quoted earlier related onl</w:t>
            </w:r>
            <w:r>
              <w:rPr>
                <w:lang w:val="en-GB" w:eastAsia="zh-CN"/>
              </w:rPr>
              <w:t>y to the configuration of PUSCH and PUCCH, not to configuration of “SUL-only”.  But that we are fine to limit to single UL option if companies feel strongly about it.</w:t>
            </w:r>
          </w:p>
        </w:tc>
      </w:tr>
      <w:bookmarkEnd w:id="35"/>
      <w:tr w:rsidR="001F4334" w14:paraId="3A228D15" w14:textId="77777777">
        <w:trPr>
          <w:trHeight w:val="209"/>
        </w:trPr>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ECC51" w14:textId="77777777" w:rsidR="001F4334" w:rsidRDefault="009B2986">
            <w:pPr>
              <w:spacing w:after="0"/>
              <w:rPr>
                <w:lang w:val="sv-SE" w:eastAsia="zh-CN"/>
              </w:rPr>
            </w:pPr>
            <w:r>
              <w:rPr>
                <w:lang w:val="sv-SE" w:eastAsia="zh-CN"/>
              </w:rPr>
              <w:lastRenderedPageBreak/>
              <w:t>Apple</w:t>
            </w:r>
          </w:p>
        </w:tc>
        <w:tc>
          <w:tcPr>
            <w:tcW w:w="8109" w:type="dxa"/>
            <w:tcBorders>
              <w:top w:val="single" w:sz="4" w:space="0" w:color="auto"/>
              <w:left w:val="single" w:sz="4" w:space="0" w:color="auto"/>
              <w:bottom w:val="single" w:sz="4" w:space="0" w:color="auto"/>
              <w:right w:val="single" w:sz="4" w:space="0" w:color="auto"/>
            </w:tcBorders>
          </w:tcPr>
          <w:p w14:paraId="26911C1D" w14:textId="77777777" w:rsidR="001F4334" w:rsidRDefault="009B2986">
            <w:pPr>
              <w:overflowPunct/>
              <w:autoSpaceDE/>
              <w:adjustRightInd/>
              <w:spacing w:after="0"/>
              <w:rPr>
                <w:lang w:val="en-GB" w:eastAsia="zh-CN"/>
              </w:rPr>
            </w:pPr>
            <w:r>
              <w:rPr>
                <w:lang w:val="en-GB" w:eastAsia="zh-CN"/>
              </w:rPr>
              <w:t xml:space="preserve"> I agree with Nokia’s proposal if my understanding is correct. I think, with below bullet, the above two bullet related to inter-frequency and intra-frequency can be removed.</w:t>
            </w:r>
          </w:p>
          <w:p w14:paraId="27F05276" w14:textId="77777777" w:rsidR="001F4334" w:rsidRDefault="009B2986">
            <w:pPr>
              <w:pStyle w:val="ListParagraph"/>
              <w:numPr>
                <w:ilvl w:val="0"/>
                <w:numId w:val="17"/>
              </w:numPr>
              <w:rPr>
                <w:color w:val="0070C0"/>
                <w:u w:val="single"/>
              </w:rPr>
            </w:pPr>
            <w:r>
              <w:rPr>
                <w:color w:val="0070C0"/>
                <w:u w:val="single"/>
              </w:rPr>
              <w:t>UE is only required to support DAPS operation when single UL is configured in tar</w:t>
            </w:r>
            <w:r>
              <w:rPr>
                <w:color w:val="0070C0"/>
                <w:u w:val="single"/>
              </w:rPr>
              <w:t>get and source cell.</w:t>
            </w:r>
          </w:p>
          <w:p w14:paraId="49984F1C" w14:textId="77777777" w:rsidR="001F4334" w:rsidRDefault="009B2986">
            <w:pPr>
              <w:overflowPunct/>
              <w:autoSpaceDE/>
              <w:adjustRightInd/>
              <w:spacing w:after="0"/>
              <w:rPr>
                <w:lang w:val="en-GB" w:eastAsia="zh-CN"/>
              </w:rPr>
            </w:pPr>
            <w:r>
              <w:rPr>
                <w:lang w:val="en-GB" w:eastAsia="zh-CN"/>
              </w:rPr>
              <w:t xml:space="preserve"> Otherwise we need re-interpret what is intra or inter frequency DAPS. </w:t>
            </w:r>
            <w:r>
              <w:rPr>
                <w:lang w:eastAsia="zh-CN"/>
              </w:rPr>
              <w:t xml:space="preserve">Previously, there is only one UL carrier/BWP in each cell, now we have two UL carriers/BWP on source cell if both NUL and SUL are configured. </w:t>
            </w:r>
          </w:p>
          <w:p w14:paraId="731FC1A1" w14:textId="77777777" w:rsidR="001F4334" w:rsidRDefault="001F4334">
            <w:pPr>
              <w:overflowPunct/>
              <w:autoSpaceDE/>
              <w:adjustRightInd/>
              <w:spacing w:after="0"/>
              <w:rPr>
                <w:lang w:eastAsia="zh-CN"/>
              </w:rPr>
            </w:pPr>
          </w:p>
          <w:p w14:paraId="2454433D" w14:textId="77777777" w:rsidR="001F4334" w:rsidRDefault="009B2986">
            <w:pPr>
              <w:overflowPunct/>
              <w:autoSpaceDE/>
              <w:adjustRightInd/>
              <w:spacing w:after="0"/>
              <w:rPr>
                <w:lang w:eastAsia="zh-CN"/>
              </w:rPr>
            </w:pPr>
            <w:r>
              <w:rPr>
                <w:lang w:eastAsia="zh-CN"/>
              </w:rPr>
              <w:t>For below figures, i</w:t>
            </w:r>
            <w:r>
              <w:rPr>
                <w:lang w:eastAsia="zh-CN"/>
              </w:rPr>
              <w:t>t’s clear that case 1 is inter-frequency DPAS HO. How about case 2? NUL BWP in target cell is within the NUL BWP of source cell. If it is intra-frequency DAPS, then SUL should be released, otherwise the case 2 is inter-frequency DAPS.</w:t>
            </w:r>
          </w:p>
          <w:p w14:paraId="4FA4377A" w14:textId="77777777" w:rsidR="001F4334" w:rsidRDefault="009B2986">
            <w:pPr>
              <w:overflowPunct/>
              <w:autoSpaceDE/>
              <w:adjustRightInd/>
              <w:spacing w:after="0"/>
            </w:pPr>
            <w:r>
              <w:t xml:space="preserve">I would like to know </w:t>
            </w:r>
            <w:r>
              <w:t>what common understanding is on inter-frequency/intra-frequency DPAS for NUL+SUL.</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4044"/>
              <w:gridCol w:w="4045"/>
            </w:tblGrid>
            <w:tr w:rsidR="001F4334" w14:paraId="425774B6" w14:textId="77777777">
              <w:tc>
                <w:tcPr>
                  <w:tcW w:w="4044" w:type="dxa"/>
                </w:tcPr>
                <w:p w14:paraId="69F125A0" w14:textId="77777777" w:rsidR="001F4334" w:rsidRDefault="009B2986">
                  <w:pPr>
                    <w:overflowPunct/>
                    <w:autoSpaceDE/>
                    <w:adjustRightInd/>
                    <w:spacing w:after="0"/>
                    <w:rPr>
                      <w:rFonts w:ascii="New York" w:hAnsi="New York"/>
                    </w:rPr>
                  </w:pPr>
                  <w:r>
                    <w:rPr>
                      <w:rFonts w:ascii="New York" w:hAnsi="New York"/>
                      <w:noProof/>
                    </w:rPr>
                    <w:lastRenderedPageBreak/>
                    <w:drawing>
                      <wp:inline distT="0" distB="0" distL="0" distR="0" wp14:anchorId="3100B7A5" wp14:editId="039208CA">
                        <wp:extent cx="914400" cy="152908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4"/>
                                <a:stretch>
                                  <a:fillRect/>
                                </a:stretch>
                              </pic:blipFill>
                              <pic:spPr>
                                <a:xfrm>
                                  <a:off x="0" y="0"/>
                                  <a:ext cx="923584" cy="1544548"/>
                                </a:xfrm>
                                <a:prstGeom prst="rect">
                                  <a:avLst/>
                                </a:prstGeom>
                              </pic:spPr>
                            </pic:pic>
                          </a:graphicData>
                        </a:graphic>
                      </wp:inline>
                    </w:drawing>
                  </w:r>
                </w:p>
              </w:tc>
              <w:tc>
                <w:tcPr>
                  <w:tcW w:w="4045" w:type="dxa"/>
                </w:tcPr>
                <w:p w14:paraId="633D50F3" w14:textId="77777777" w:rsidR="001F4334" w:rsidRDefault="009B2986">
                  <w:pPr>
                    <w:overflowPunct/>
                    <w:autoSpaceDE/>
                    <w:adjustRightInd/>
                    <w:spacing w:after="0"/>
                    <w:rPr>
                      <w:rFonts w:ascii="New York" w:hAnsi="New York"/>
                    </w:rPr>
                  </w:pPr>
                  <w:r>
                    <w:rPr>
                      <w:rFonts w:ascii="New York" w:hAnsi="New York"/>
                      <w:noProof/>
                    </w:rPr>
                    <w:drawing>
                      <wp:inline distT="0" distB="0" distL="0" distR="0" wp14:anchorId="1467EAAD" wp14:editId="71A2B8A6">
                        <wp:extent cx="884555" cy="1478915"/>
                        <wp:effectExtent l="0" t="0" r="444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5"/>
                                <a:stretch>
                                  <a:fillRect/>
                                </a:stretch>
                              </pic:blipFill>
                              <pic:spPr>
                                <a:xfrm>
                                  <a:off x="0" y="0"/>
                                  <a:ext cx="896168" cy="1498606"/>
                                </a:xfrm>
                                <a:prstGeom prst="rect">
                                  <a:avLst/>
                                </a:prstGeom>
                              </pic:spPr>
                            </pic:pic>
                          </a:graphicData>
                        </a:graphic>
                      </wp:inline>
                    </w:drawing>
                  </w:r>
                </w:p>
              </w:tc>
            </w:tr>
            <w:tr w:rsidR="001F4334" w14:paraId="32FF9864" w14:textId="77777777">
              <w:tc>
                <w:tcPr>
                  <w:tcW w:w="4044" w:type="dxa"/>
                </w:tcPr>
                <w:p w14:paraId="30253C51" w14:textId="77777777" w:rsidR="001F4334" w:rsidRDefault="009B2986">
                  <w:pPr>
                    <w:overflowPunct/>
                    <w:autoSpaceDE/>
                    <w:adjustRightInd/>
                    <w:spacing w:after="0"/>
                  </w:pPr>
                  <w:r>
                    <w:t>Case 1</w:t>
                  </w:r>
                </w:p>
              </w:tc>
              <w:tc>
                <w:tcPr>
                  <w:tcW w:w="4045" w:type="dxa"/>
                </w:tcPr>
                <w:p w14:paraId="1F87ACDF" w14:textId="77777777" w:rsidR="001F4334" w:rsidRDefault="009B2986">
                  <w:pPr>
                    <w:overflowPunct/>
                    <w:autoSpaceDE/>
                    <w:adjustRightInd/>
                    <w:spacing w:after="0"/>
                  </w:pPr>
                  <w:r>
                    <w:t>Case 2</w:t>
                  </w:r>
                </w:p>
              </w:tc>
            </w:tr>
          </w:tbl>
          <w:p w14:paraId="128602B5" w14:textId="77777777" w:rsidR="001F4334" w:rsidRDefault="001F4334">
            <w:pPr>
              <w:overflowPunct/>
              <w:autoSpaceDE/>
              <w:adjustRightInd/>
              <w:spacing w:after="0"/>
              <w:rPr>
                <w:lang w:val="en-GB" w:eastAsia="zh-CN"/>
              </w:rPr>
            </w:pPr>
          </w:p>
        </w:tc>
      </w:tr>
      <w:tr w:rsidR="001F4334" w14:paraId="1C387559" w14:textId="77777777">
        <w:trPr>
          <w:trHeight w:val="209"/>
        </w:trPr>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8B225D" w14:textId="77777777" w:rsidR="001F4334" w:rsidRDefault="009B2986">
            <w:pPr>
              <w:spacing w:after="0"/>
              <w:rPr>
                <w:lang w:eastAsia="zh-CN"/>
              </w:rPr>
            </w:pPr>
            <w:r>
              <w:rPr>
                <w:rFonts w:hint="eastAsia"/>
                <w:lang w:eastAsia="zh-CN"/>
              </w:rPr>
              <w:lastRenderedPageBreak/>
              <w:t>ZTE</w:t>
            </w:r>
          </w:p>
        </w:tc>
        <w:tc>
          <w:tcPr>
            <w:tcW w:w="8109" w:type="dxa"/>
            <w:tcBorders>
              <w:top w:val="single" w:sz="4" w:space="0" w:color="auto"/>
              <w:left w:val="single" w:sz="4" w:space="0" w:color="auto"/>
              <w:bottom w:val="single" w:sz="4" w:space="0" w:color="auto"/>
              <w:right w:val="single" w:sz="4" w:space="0" w:color="auto"/>
            </w:tcBorders>
          </w:tcPr>
          <w:p w14:paraId="26B22B6B" w14:textId="77777777" w:rsidR="001F4334" w:rsidRDefault="009B2986">
            <w:pPr>
              <w:overflowPunct/>
              <w:autoSpaceDE/>
              <w:adjustRightInd/>
              <w:spacing w:after="0"/>
              <w:rPr>
                <w:lang w:eastAsia="zh-CN"/>
              </w:rPr>
            </w:pPr>
            <w:r>
              <w:rPr>
                <w:rFonts w:hint="eastAsia"/>
                <w:lang w:eastAsia="zh-CN"/>
              </w:rPr>
              <w:t>We support Nokia and Apple</w:t>
            </w:r>
            <w:r>
              <w:rPr>
                <w:lang w:eastAsia="zh-CN"/>
              </w:rPr>
              <w:t>’</w:t>
            </w:r>
            <w:r>
              <w:rPr>
                <w:rFonts w:hint="eastAsia"/>
                <w:lang w:eastAsia="zh-CN"/>
              </w:rPr>
              <w:t xml:space="preserve">s suggestion of removing the two bullets related to inter-frequency and intra-frequency. Our purpose should be to </w:t>
            </w:r>
            <w:r>
              <w:rPr>
                <w:rFonts w:hint="eastAsia"/>
                <w:lang w:eastAsia="zh-CN"/>
              </w:rPr>
              <w:t xml:space="preserve">reduce the UE implementation during DAPS handover. This is also in line with the RAN2 spirit of releasing the </w:t>
            </w:r>
            <w:proofErr w:type="spellStart"/>
            <w:r>
              <w:rPr>
                <w:rFonts w:hint="eastAsia"/>
                <w:lang w:eastAsia="zh-CN"/>
              </w:rPr>
              <w:t>Scells</w:t>
            </w:r>
            <w:proofErr w:type="spellEnd"/>
            <w:r>
              <w:rPr>
                <w:rFonts w:hint="eastAsia"/>
                <w:lang w:eastAsia="zh-CN"/>
              </w:rPr>
              <w:t xml:space="preserve"> and RAN agreement of disabling </w:t>
            </w:r>
            <w:proofErr w:type="spellStart"/>
            <w:r>
              <w:rPr>
                <w:rFonts w:hint="eastAsia"/>
                <w:lang w:eastAsia="zh-CN"/>
              </w:rPr>
              <w:t>mTRP</w:t>
            </w:r>
            <w:proofErr w:type="spellEnd"/>
            <w:r>
              <w:rPr>
                <w:rFonts w:hint="eastAsia"/>
                <w:lang w:eastAsia="zh-CN"/>
              </w:rPr>
              <w:t xml:space="preserve"> operation during DAPS although the UE may have the capability of supporting simultaneous work of DAPS t</w:t>
            </w:r>
            <w:r>
              <w:rPr>
                <w:rFonts w:hint="eastAsia"/>
                <w:lang w:eastAsia="zh-CN"/>
              </w:rPr>
              <w:t xml:space="preserve">ogether with more </w:t>
            </w:r>
            <w:proofErr w:type="spellStart"/>
            <w:r>
              <w:rPr>
                <w:rFonts w:hint="eastAsia"/>
                <w:lang w:eastAsia="zh-CN"/>
              </w:rPr>
              <w:t>Scells</w:t>
            </w:r>
            <w:proofErr w:type="spellEnd"/>
            <w:r>
              <w:rPr>
                <w:rFonts w:hint="eastAsia"/>
                <w:lang w:eastAsia="zh-CN"/>
              </w:rPr>
              <w:t xml:space="preserve"> or </w:t>
            </w:r>
            <w:proofErr w:type="spellStart"/>
            <w:r>
              <w:rPr>
                <w:rFonts w:hint="eastAsia"/>
                <w:lang w:eastAsia="zh-CN"/>
              </w:rPr>
              <w:t>mTRP</w:t>
            </w:r>
            <w:proofErr w:type="spellEnd"/>
            <w:r>
              <w:rPr>
                <w:rFonts w:hint="eastAsia"/>
                <w:lang w:eastAsia="zh-CN"/>
              </w:rPr>
              <w:t>. Similarly, we don't see any need of supporting two carriers (i.e. NUL and SUL) during DAPS. We suggest not to have duplicated work in RAN1 and RAN2 and hence TP#1 for 38.213 is not needed.  It can be up to RAN2 to decide a</w:t>
            </w:r>
            <w:r>
              <w:rPr>
                <w:rFonts w:hint="eastAsia"/>
                <w:lang w:eastAsia="zh-CN"/>
              </w:rPr>
              <w:t xml:space="preserve">nd put the restrictions in RAN2 specs according to the reply LS from RAN1. </w:t>
            </w:r>
          </w:p>
        </w:tc>
      </w:tr>
      <w:tr w:rsidR="00015C92" w14:paraId="47460FA5" w14:textId="77777777">
        <w:trPr>
          <w:trHeight w:val="209"/>
        </w:trPr>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98BDC9" w14:textId="039BB77B" w:rsidR="00015C92" w:rsidRDefault="00015C92">
            <w:pPr>
              <w:spacing w:after="0"/>
              <w:rPr>
                <w:rFonts w:hint="eastAsia"/>
                <w:lang w:eastAsia="zh-CN"/>
              </w:rPr>
            </w:pPr>
            <w:r>
              <w:rPr>
                <w:lang w:eastAsia="zh-CN"/>
              </w:rPr>
              <w:t>Qualcomm</w:t>
            </w:r>
          </w:p>
        </w:tc>
        <w:tc>
          <w:tcPr>
            <w:tcW w:w="8109" w:type="dxa"/>
            <w:tcBorders>
              <w:top w:val="single" w:sz="4" w:space="0" w:color="auto"/>
              <w:left w:val="single" w:sz="4" w:space="0" w:color="auto"/>
              <w:bottom w:val="single" w:sz="4" w:space="0" w:color="auto"/>
              <w:right w:val="single" w:sz="4" w:space="0" w:color="auto"/>
            </w:tcBorders>
          </w:tcPr>
          <w:p w14:paraId="32F5E603" w14:textId="389C8C9C" w:rsidR="00015C92" w:rsidRDefault="00156422">
            <w:pPr>
              <w:overflowPunct/>
              <w:autoSpaceDE/>
              <w:adjustRightInd/>
              <w:spacing w:after="0"/>
              <w:rPr>
                <w:lang w:eastAsia="zh-CN"/>
              </w:rPr>
            </w:pPr>
            <w:r>
              <w:rPr>
                <w:lang w:eastAsia="zh-CN"/>
              </w:rPr>
              <w:t>We’re fine with suggestions from Nokia, Apple and ZTE.</w:t>
            </w:r>
            <w:r>
              <w:rPr>
                <w:lang w:eastAsia="zh-CN"/>
              </w:rPr>
              <w:t xml:space="preserve"> </w:t>
            </w:r>
            <w:r w:rsidR="009D382B">
              <w:rPr>
                <w:lang w:eastAsia="zh-CN"/>
              </w:rPr>
              <w:t xml:space="preserve">To make further progress, </w:t>
            </w:r>
            <w:r w:rsidR="00DD3742">
              <w:rPr>
                <w:lang w:eastAsia="zh-CN"/>
              </w:rPr>
              <w:t>we suggest to</w:t>
            </w:r>
            <w:r w:rsidR="00E476C7">
              <w:rPr>
                <w:lang w:eastAsia="zh-CN"/>
              </w:rPr>
              <w:t xml:space="preserve"> add </w:t>
            </w:r>
            <w:r w:rsidR="00E476C7" w:rsidRPr="007D7E02">
              <w:rPr>
                <w:color w:val="7030A0"/>
                <w:u w:val="single"/>
                <w:lang w:eastAsia="zh-CN"/>
              </w:rPr>
              <w:t>th</w:t>
            </w:r>
            <w:r w:rsidR="003D0B37">
              <w:rPr>
                <w:color w:val="7030A0"/>
                <w:u w:val="single"/>
                <w:lang w:eastAsia="zh-CN"/>
              </w:rPr>
              <w:t>e</w:t>
            </w:r>
            <w:r w:rsidR="00E476C7" w:rsidRPr="007D7E02">
              <w:rPr>
                <w:color w:val="7030A0"/>
                <w:u w:val="single"/>
                <w:lang w:eastAsia="zh-CN"/>
              </w:rPr>
              <w:t xml:space="preserve"> text</w:t>
            </w:r>
            <w:r w:rsidR="00E476C7" w:rsidRPr="007D7E02">
              <w:rPr>
                <w:color w:val="7030A0"/>
                <w:lang w:eastAsia="zh-CN"/>
              </w:rPr>
              <w:t xml:space="preserve"> </w:t>
            </w:r>
            <w:r w:rsidR="00E476C7">
              <w:rPr>
                <w:lang w:eastAsia="zh-CN"/>
              </w:rPr>
              <w:t>to remove</w:t>
            </w:r>
            <w:r w:rsidR="007D7E02">
              <w:rPr>
                <w:lang w:eastAsia="zh-CN"/>
              </w:rPr>
              <w:t xml:space="preserve"> the first RAN2-related bullet</w:t>
            </w:r>
            <w:r w:rsidR="00B84EC3">
              <w:rPr>
                <w:lang w:eastAsia="zh-CN"/>
              </w:rPr>
              <w:t xml:space="preserve"> (since </w:t>
            </w:r>
            <w:r w:rsidR="009B2986">
              <w:rPr>
                <w:lang w:eastAsia="zh-CN"/>
              </w:rPr>
              <w:t>there is no</w:t>
            </w:r>
            <w:r w:rsidR="00B84EC3">
              <w:rPr>
                <w:lang w:eastAsia="zh-CN"/>
              </w:rPr>
              <w:t xml:space="preserve"> alternative solution)</w:t>
            </w:r>
            <w:r w:rsidR="002E0FCE">
              <w:rPr>
                <w:lang w:eastAsia="zh-CN"/>
              </w:rPr>
              <w:t>, and update the proposal as follows</w:t>
            </w:r>
            <w:r w:rsidR="00DD3742">
              <w:rPr>
                <w:lang w:eastAsia="zh-CN"/>
              </w:rPr>
              <w:t>:</w:t>
            </w:r>
          </w:p>
          <w:p w14:paraId="6A88F157" w14:textId="229F9589" w:rsidR="003138A0" w:rsidRDefault="003138A0">
            <w:pPr>
              <w:overflowPunct/>
              <w:autoSpaceDE/>
              <w:adjustRightInd/>
              <w:spacing w:after="0"/>
              <w:rPr>
                <w:lang w:eastAsia="zh-CN"/>
              </w:rPr>
            </w:pPr>
          </w:p>
          <w:p w14:paraId="5F387711" w14:textId="068A3F74" w:rsidR="003138A0" w:rsidRPr="003138A0" w:rsidRDefault="003138A0">
            <w:pPr>
              <w:overflowPunct/>
              <w:autoSpaceDE/>
              <w:adjustRightInd/>
              <w:spacing w:after="0"/>
              <w:rPr>
                <w:b/>
                <w:bCs/>
                <w:lang w:eastAsia="zh-CN"/>
              </w:rPr>
            </w:pPr>
            <w:r w:rsidRPr="003138A0">
              <w:rPr>
                <w:b/>
                <w:bCs/>
                <w:lang w:eastAsia="zh-CN"/>
              </w:rPr>
              <w:t>Proposal:</w:t>
            </w:r>
          </w:p>
          <w:p w14:paraId="21D4BEAB" w14:textId="32F543A2" w:rsidR="003138A0" w:rsidRDefault="003138A0" w:rsidP="003138A0">
            <w:pPr>
              <w:pStyle w:val="ListParagraph"/>
              <w:numPr>
                <w:ilvl w:val="0"/>
                <w:numId w:val="17"/>
              </w:numPr>
              <w:rPr>
                <w:color w:val="0070C0"/>
                <w:u w:val="single"/>
              </w:rPr>
            </w:pPr>
            <w:r>
              <w:rPr>
                <w:color w:val="0070C0"/>
                <w:u w:val="single"/>
              </w:rPr>
              <w:t>UE is only required to support DAPS operation when single UL is configured in target and source cell.</w:t>
            </w:r>
            <w:r w:rsidR="00C01E68">
              <w:rPr>
                <w:color w:val="0070C0"/>
                <w:u w:val="single"/>
              </w:rPr>
              <w:t xml:space="preserve"> </w:t>
            </w:r>
            <w:r w:rsidR="00C01E68" w:rsidRPr="00E476C7">
              <w:rPr>
                <w:color w:val="7030A0"/>
                <w:u w:val="single"/>
              </w:rPr>
              <w:t xml:space="preserve">If </w:t>
            </w:r>
            <w:r w:rsidR="00926296" w:rsidRPr="00E476C7">
              <w:rPr>
                <w:color w:val="7030A0"/>
                <w:u w:val="single"/>
              </w:rPr>
              <w:t xml:space="preserve">the UE is configured with NUL carrier and SUL carrier in the source, </w:t>
            </w:r>
            <w:r w:rsidR="00954FED" w:rsidRPr="00E476C7">
              <w:rPr>
                <w:color w:val="7030A0"/>
                <w:u w:val="single"/>
              </w:rPr>
              <w:t>SUL configuration is released</w:t>
            </w:r>
            <w:r w:rsidR="00D904B3" w:rsidRPr="00E476C7">
              <w:rPr>
                <w:color w:val="7030A0"/>
                <w:u w:val="single"/>
              </w:rPr>
              <w:t xml:space="preserve"> </w:t>
            </w:r>
            <w:r w:rsidR="00973D76" w:rsidRPr="00E476C7">
              <w:rPr>
                <w:color w:val="7030A0"/>
                <w:u w:val="single"/>
              </w:rPr>
              <w:t>when</w:t>
            </w:r>
            <w:r w:rsidR="00D904B3" w:rsidRPr="00E476C7">
              <w:rPr>
                <w:color w:val="7030A0"/>
                <w:u w:val="single"/>
              </w:rPr>
              <w:t xml:space="preserve"> DAPS</w:t>
            </w:r>
            <w:r w:rsidR="00973D76" w:rsidRPr="00E476C7">
              <w:rPr>
                <w:color w:val="7030A0"/>
                <w:u w:val="single"/>
              </w:rPr>
              <w:t xml:space="preserve"> handover is triggered</w:t>
            </w:r>
            <w:r w:rsidR="00D904B3">
              <w:rPr>
                <w:color w:val="0070C0"/>
                <w:u w:val="single"/>
              </w:rPr>
              <w:t>.</w:t>
            </w:r>
          </w:p>
          <w:p w14:paraId="79A37C49" w14:textId="77777777" w:rsidR="003138A0" w:rsidRDefault="003138A0" w:rsidP="003138A0">
            <w:pPr>
              <w:pStyle w:val="ListParagraph"/>
              <w:numPr>
                <w:ilvl w:val="1"/>
                <w:numId w:val="17"/>
              </w:numPr>
              <w:rPr>
                <w:color w:val="0070C0"/>
                <w:u w:val="single"/>
              </w:rPr>
            </w:pPr>
            <w:r>
              <w:rPr>
                <w:color w:val="0070C0"/>
                <w:u w:val="single"/>
              </w:rPr>
              <w:t>Note: RAN1 could not reach consensus whether it is possible to configure UE with only active SUL BWP without active NUL BWP.</w:t>
            </w:r>
          </w:p>
          <w:p w14:paraId="0FE3F861" w14:textId="77777777" w:rsidR="003138A0" w:rsidRPr="00973D76" w:rsidRDefault="003138A0" w:rsidP="003138A0">
            <w:pPr>
              <w:pStyle w:val="ListParagraph"/>
              <w:numPr>
                <w:ilvl w:val="0"/>
                <w:numId w:val="17"/>
              </w:numPr>
              <w:rPr>
                <w:strike/>
                <w:highlight w:val="yellow"/>
              </w:rPr>
            </w:pPr>
            <w:r w:rsidRPr="00973D76">
              <w:rPr>
                <w:strike/>
                <w:highlight w:val="yellow"/>
              </w:rPr>
              <w:t xml:space="preserve">Up to RAN2 for the solution to avoid UE operates the above case with DAPS simultaneously. </w:t>
            </w:r>
          </w:p>
          <w:p w14:paraId="37BC5E75" w14:textId="77777777" w:rsidR="003138A0" w:rsidRDefault="003138A0" w:rsidP="003138A0">
            <w:pPr>
              <w:pStyle w:val="ListParagraph"/>
              <w:numPr>
                <w:ilvl w:val="0"/>
                <w:numId w:val="17"/>
              </w:numPr>
            </w:pPr>
            <w:r>
              <w:t>Send LS to RAN2 to take this into consideration</w:t>
            </w:r>
          </w:p>
          <w:p w14:paraId="26017AE7" w14:textId="77777777" w:rsidR="003138A0" w:rsidRDefault="003138A0">
            <w:pPr>
              <w:overflowPunct/>
              <w:autoSpaceDE/>
              <w:adjustRightInd/>
              <w:spacing w:after="0"/>
              <w:rPr>
                <w:lang w:eastAsia="zh-CN"/>
              </w:rPr>
            </w:pPr>
          </w:p>
          <w:p w14:paraId="79B59C9C" w14:textId="11D6EC78" w:rsidR="003138A0" w:rsidRDefault="003138A0">
            <w:pPr>
              <w:overflowPunct/>
              <w:autoSpaceDE/>
              <w:adjustRightInd/>
              <w:spacing w:after="0"/>
              <w:rPr>
                <w:rFonts w:hint="eastAsia"/>
                <w:lang w:eastAsia="zh-CN"/>
              </w:rPr>
            </w:pPr>
          </w:p>
        </w:tc>
      </w:tr>
    </w:tbl>
    <w:p w14:paraId="3CFAAA21" w14:textId="77777777" w:rsidR="001F4334" w:rsidRDefault="001F4334">
      <w:pPr>
        <w:pStyle w:val="BodyText"/>
        <w:spacing w:after="0"/>
        <w:rPr>
          <w:rFonts w:ascii="Times New Roman" w:hAnsi="Times New Roman"/>
          <w:sz w:val="22"/>
          <w:szCs w:val="22"/>
          <w:lang w:val="sv-SE" w:eastAsia="zh-CN"/>
        </w:rPr>
      </w:pPr>
    </w:p>
    <w:p w14:paraId="775D82CF" w14:textId="77777777" w:rsidR="001F4334" w:rsidRDefault="001F4334">
      <w:pPr>
        <w:pStyle w:val="BodyText"/>
        <w:spacing w:after="0"/>
        <w:rPr>
          <w:rFonts w:ascii="Times New Roman" w:hAnsi="Times New Roman"/>
          <w:sz w:val="22"/>
          <w:szCs w:val="22"/>
          <w:lang w:eastAsia="zh-CN"/>
        </w:rPr>
      </w:pPr>
    </w:p>
    <w:p w14:paraId="597042B2" w14:textId="77777777" w:rsidR="001F4334" w:rsidRDefault="009B2986">
      <w:pPr>
        <w:pStyle w:val="Heading1"/>
        <w:numPr>
          <w:ilvl w:val="0"/>
          <w:numId w:val="5"/>
        </w:numPr>
        <w:ind w:left="360"/>
        <w:rPr>
          <w:rFonts w:cs="Arial"/>
          <w:sz w:val="32"/>
          <w:szCs w:val="32"/>
          <w:lang w:val="en-US"/>
        </w:rPr>
      </w:pPr>
      <w:r>
        <w:rPr>
          <w:rFonts w:cs="Arial"/>
          <w:sz w:val="32"/>
          <w:szCs w:val="32"/>
        </w:rPr>
        <w:t>Summary of Conclusions</w:t>
      </w:r>
    </w:p>
    <w:p w14:paraId="42BB9E79" w14:textId="77777777" w:rsidR="001F4334" w:rsidRDefault="009B2986">
      <w:pPr>
        <w:spacing w:line="256" w:lineRule="auto"/>
      </w:pPr>
      <w:r>
        <w:rPr>
          <w:highlight w:val="yellow"/>
        </w:rPr>
        <w:t>To be filled once agreements/conclusions are made in RAN1.</w:t>
      </w:r>
    </w:p>
    <w:p w14:paraId="32BB72CE" w14:textId="77777777" w:rsidR="001F4334" w:rsidRDefault="001F4334">
      <w:pPr>
        <w:spacing w:line="256" w:lineRule="auto"/>
      </w:pPr>
    </w:p>
    <w:p w14:paraId="5C30236C" w14:textId="77777777" w:rsidR="001F4334" w:rsidRDefault="009B2986">
      <w:pPr>
        <w:pStyle w:val="Heading1"/>
        <w:textAlignment w:val="auto"/>
        <w:rPr>
          <w:rFonts w:cs="Arial"/>
          <w:sz w:val="32"/>
          <w:szCs w:val="32"/>
          <w:lang w:val="en-US"/>
        </w:rPr>
      </w:pPr>
      <w:r>
        <w:rPr>
          <w:rFonts w:cs="Arial"/>
          <w:sz w:val="32"/>
          <w:szCs w:val="32"/>
          <w:lang w:val="en-US"/>
        </w:rPr>
        <w:t>Reference</w:t>
      </w:r>
    </w:p>
    <w:p w14:paraId="3DCBD73A" w14:textId="77777777" w:rsidR="001F4334" w:rsidRDefault="009B2986">
      <w:pPr>
        <w:pStyle w:val="ListParagraph"/>
        <w:numPr>
          <w:ilvl w:val="0"/>
          <w:numId w:val="18"/>
        </w:numPr>
        <w:ind w:left="450" w:hanging="450"/>
        <w:rPr>
          <w:rFonts w:eastAsia="Calibri"/>
          <w:lang w:eastAsia="zh-CN"/>
        </w:rPr>
      </w:pPr>
      <w:r>
        <w:rPr>
          <w:rFonts w:eastAsia="Calibri"/>
          <w:lang w:eastAsia="zh-CN"/>
        </w:rPr>
        <w:t>R1-2007593, “Remaining issues on DAPS,” Huawei, HiSilicon</w:t>
      </w:r>
    </w:p>
    <w:p w14:paraId="500CA29D" w14:textId="77777777" w:rsidR="001F4334" w:rsidRDefault="009B2986">
      <w:pPr>
        <w:pStyle w:val="ListParagraph"/>
        <w:numPr>
          <w:ilvl w:val="0"/>
          <w:numId w:val="18"/>
        </w:numPr>
        <w:ind w:left="450" w:hanging="450"/>
        <w:rPr>
          <w:rFonts w:eastAsia="Calibri"/>
          <w:lang w:eastAsia="zh-CN"/>
        </w:rPr>
      </w:pPr>
      <w:r>
        <w:rPr>
          <w:rFonts w:eastAsia="Calibri"/>
          <w:lang w:eastAsia="zh-CN"/>
        </w:rPr>
        <w:t xml:space="preserve">R1-2007738, “Draft CR on </w:t>
      </w:r>
      <w:r>
        <w:rPr>
          <w:rFonts w:eastAsia="Calibri"/>
          <w:lang w:eastAsia="zh-CN"/>
        </w:rPr>
        <w:t>intra-frequency DAPS handover,” ZTE</w:t>
      </w:r>
    </w:p>
    <w:p w14:paraId="0FC73303" w14:textId="77777777" w:rsidR="001F4334" w:rsidRDefault="009B2986">
      <w:pPr>
        <w:pStyle w:val="ListParagraph"/>
        <w:numPr>
          <w:ilvl w:val="0"/>
          <w:numId w:val="18"/>
        </w:numPr>
        <w:ind w:left="450" w:hanging="450"/>
        <w:rPr>
          <w:rFonts w:eastAsia="Calibri"/>
          <w:lang w:eastAsia="zh-CN"/>
        </w:rPr>
      </w:pPr>
      <w:r>
        <w:rPr>
          <w:rFonts w:eastAsia="Calibri"/>
          <w:lang w:eastAsia="zh-CN"/>
        </w:rPr>
        <w:t>R1-2008144, “Draft CR on clarification of processing capability on DAPS HO dropping timeline,” Samsung</w:t>
      </w:r>
    </w:p>
    <w:p w14:paraId="67FCA2A0" w14:textId="77777777" w:rsidR="001F4334" w:rsidRDefault="009B2986">
      <w:pPr>
        <w:pStyle w:val="ListParagraph"/>
        <w:numPr>
          <w:ilvl w:val="0"/>
          <w:numId w:val="18"/>
        </w:numPr>
        <w:ind w:left="450" w:hanging="450"/>
        <w:rPr>
          <w:rFonts w:eastAsia="Calibri"/>
          <w:lang w:eastAsia="zh-CN"/>
        </w:rPr>
      </w:pPr>
      <w:r>
        <w:rPr>
          <w:rFonts w:eastAsia="Calibri"/>
          <w:lang w:eastAsia="zh-CN"/>
        </w:rPr>
        <w:lastRenderedPageBreak/>
        <w:t>R1-2008209, “Correction to DAPS HO,” Ericsson</w:t>
      </w:r>
    </w:p>
    <w:p w14:paraId="61F7B83A" w14:textId="77777777" w:rsidR="001F4334" w:rsidRDefault="009B2986">
      <w:pPr>
        <w:pStyle w:val="ListParagraph"/>
        <w:numPr>
          <w:ilvl w:val="0"/>
          <w:numId w:val="18"/>
        </w:numPr>
        <w:ind w:left="450" w:hanging="450"/>
        <w:rPr>
          <w:rFonts w:eastAsia="Calibri"/>
          <w:lang w:eastAsia="zh-CN"/>
        </w:rPr>
      </w:pPr>
      <w:r>
        <w:rPr>
          <w:rFonts w:eastAsia="Calibri"/>
          <w:lang w:eastAsia="zh-CN"/>
        </w:rPr>
        <w:t>R1-2008502, “Remaining issues on per CC UE capability and UL cancellati</w:t>
      </w:r>
      <w:r>
        <w:rPr>
          <w:rFonts w:eastAsia="Calibri"/>
          <w:lang w:eastAsia="zh-CN"/>
        </w:rPr>
        <w:t>on for DAPS-HO,” MediaTek Inc.</w:t>
      </w:r>
    </w:p>
    <w:p w14:paraId="77637CAE" w14:textId="77777777" w:rsidR="001F4334" w:rsidRDefault="009B2986">
      <w:pPr>
        <w:pStyle w:val="ListParagraph"/>
        <w:numPr>
          <w:ilvl w:val="0"/>
          <w:numId w:val="18"/>
        </w:numPr>
        <w:ind w:left="450" w:hanging="450"/>
        <w:rPr>
          <w:lang w:eastAsia="zh-CN"/>
        </w:rPr>
      </w:pPr>
      <w:r>
        <w:rPr>
          <w:rFonts w:eastAsia="Calibri"/>
          <w:lang w:eastAsia="zh-CN"/>
        </w:rPr>
        <w:t>R1-2008733, “Remaining physical layer aspects of dual active protocol stack based HO,” Nokia, Nokia Shanghai Bell</w:t>
      </w:r>
    </w:p>
    <w:p w14:paraId="3EB329D4" w14:textId="77777777" w:rsidR="001F4334" w:rsidRDefault="009B2986">
      <w:pPr>
        <w:pStyle w:val="ListParagraph"/>
        <w:numPr>
          <w:ilvl w:val="0"/>
          <w:numId w:val="18"/>
        </w:numPr>
        <w:ind w:left="450" w:hanging="450"/>
        <w:rPr>
          <w:rFonts w:eastAsia="Calibri"/>
          <w:lang w:eastAsia="zh-CN"/>
        </w:rPr>
      </w:pPr>
      <w:r>
        <w:rPr>
          <w:rFonts w:eastAsia="Calibri"/>
          <w:lang w:eastAsia="zh-CN"/>
        </w:rPr>
        <w:t>R1-2008871, “Pre-meeting Issue Summary for NR Mobility Enhancements,” Moderator (Intel Corporation)</w:t>
      </w:r>
    </w:p>
    <w:p w14:paraId="7A58855A" w14:textId="77777777" w:rsidR="001F4334" w:rsidRDefault="001F4334">
      <w:pPr>
        <w:rPr>
          <w:lang w:eastAsia="zh-CN"/>
        </w:rPr>
      </w:pPr>
    </w:p>
    <w:sectPr w:rsidR="001F4334">
      <w:headerReference w:type="even" r:id="rId16"/>
      <w:headerReference w:type="default" r:id="rId17"/>
      <w:footerReference w:type="even" r:id="rId18"/>
      <w:footerReference w:type="default" r:id="rId19"/>
      <w:headerReference w:type="first" r:id="rId20"/>
      <w:footerReference w:type="first" r:id="rId21"/>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9511F7" w14:textId="77777777" w:rsidR="00000000" w:rsidRDefault="009B2986">
      <w:pPr>
        <w:spacing w:after="0" w:line="240" w:lineRule="auto"/>
      </w:pPr>
      <w:r>
        <w:separator/>
      </w:r>
    </w:p>
  </w:endnote>
  <w:endnote w:type="continuationSeparator" w:id="0">
    <w:p w14:paraId="311E664D" w14:textId="77777777" w:rsidR="00000000" w:rsidRDefault="009B29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default"/>
    <w:sig w:usb0="E00002FF" w:usb1="6AC7FDFB" w:usb2="00000012" w:usb3="00000000" w:csb0="4002009F" w:csb1="DFD7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Malgun Gothic">
    <w:panose1 w:val="020B0503020000020004"/>
    <w:charset w:val="81"/>
    <w:family w:val="auto"/>
    <w:pitch w:val="default"/>
    <w:sig w:usb0="900002AF" w:usb1="01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2B3BD7" w14:textId="77777777" w:rsidR="001F4334" w:rsidRDefault="009B298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BA385BE" w14:textId="77777777" w:rsidR="001F4334" w:rsidRDefault="001F433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8FEDE2" w14:textId="77777777" w:rsidR="001F4334" w:rsidRDefault="009B2986">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20</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C599F7" w14:textId="77777777" w:rsidR="001F4334" w:rsidRDefault="001F43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92B54A" w14:textId="77777777" w:rsidR="00000000" w:rsidRDefault="009B2986">
      <w:pPr>
        <w:spacing w:after="0" w:line="240" w:lineRule="auto"/>
      </w:pPr>
      <w:r>
        <w:separator/>
      </w:r>
    </w:p>
  </w:footnote>
  <w:footnote w:type="continuationSeparator" w:id="0">
    <w:p w14:paraId="22699BA6" w14:textId="77777777" w:rsidR="00000000" w:rsidRDefault="009B29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95E4E1" w14:textId="77777777" w:rsidR="001F4334" w:rsidRDefault="009B2986">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846AE4" w14:textId="77777777" w:rsidR="001F4334" w:rsidRDefault="001F43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2AA9C1" w14:textId="77777777" w:rsidR="001F4334" w:rsidRDefault="001F43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0570CD7"/>
    <w:multiLevelType w:val="multilevel"/>
    <w:tmpl w:val="10570C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2EB5CEF"/>
    <w:multiLevelType w:val="multilevel"/>
    <w:tmpl w:val="22EB5C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38CA606D"/>
    <w:multiLevelType w:val="multilevel"/>
    <w:tmpl w:val="38CA60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924578D"/>
    <w:multiLevelType w:val="multilevel"/>
    <w:tmpl w:val="3924578D"/>
    <w:lvl w:ilvl="0">
      <w:start w:val="2"/>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F4F7F1D"/>
    <w:multiLevelType w:val="multilevel"/>
    <w:tmpl w:val="3F4F7F1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5B42CB3"/>
    <w:multiLevelType w:val="multilevel"/>
    <w:tmpl w:val="55B42CB3"/>
    <w:lvl w:ilvl="0">
      <w:start w:val="20"/>
      <w:numFmt w:val="bullet"/>
      <w:lvlText w:val="-"/>
      <w:lvlJc w:val="left"/>
      <w:pPr>
        <w:ind w:left="405" w:hanging="360"/>
      </w:pPr>
      <w:rPr>
        <w:rFonts w:ascii="Calibri" w:eastAsia="Calibri" w:hAnsi="Calibri" w:cs="Calibri" w:hint="default"/>
      </w:rPr>
    </w:lvl>
    <w:lvl w:ilvl="1">
      <w:start w:val="1"/>
      <w:numFmt w:val="bullet"/>
      <w:lvlText w:val="o"/>
      <w:lvlJc w:val="left"/>
      <w:pPr>
        <w:ind w:left="1125" w:hanging="360"/>
      </w:pPr>
      <w:rPr>
        <w:rFonts w:ascii="Courier New" w:hAnsi="Courier New" w:cs="Courier New" w:hint="default"/>
      </w:rPr>
    </w:lvl>
    <w:lvl w:ilvl="2">
      <w:start w:val="1"/>
      <w:numFmt w:val="bullet"/>
      <w:lvlText w:val=""/>
      <w:lvlJc w:val="left"/>
      <w:pPr>
        <w:ind w:left="1845" w:hanging="360"/>
      </w:pPr>
      <w:rPr>
        <w:rFonts w:ascii="Wingdings" w:hAnsi="Wingdings" w:hint="default"/>
      </w:rPr>
    </w:lvl>
    <w:lvl w:ilvl="3">
      <w:start w:val="1"/>
      <w:numFmt w:val="bullet"/>
      <w:lvlText w:val=""/>
      <w:lvlJc w:val="left"/>
      <w:pPr>
        <w:ind w:left="2565" w:hanging="360"/>
      </w:pPr>
      <w:rPr>
        <w:rFonts w:ascii="Symbol" w:hAnsi="Symbol" w:hint="default"/>
      </w:rPr>
    </w:lvl>
    <w:lvl w:ilvl="4">
      <w:start w:val="1"/>
      <w:numFmt w:val="bullet"/>
      <w:lvlText w:val="o"/>
      <w:lvlJc w:val="left"/>
      <w:pPr>
        <w:ind w:left="3285" w:hanging="360"/>
      </w:pPr>
      <w:rPr>
        <w:rFonts w:ascii="Courier New" w:hAnsi="Courier New" w:cs="Courier New" w:hint="default"/>
      </w:rPr>
    </w:lvl>
    <w:lvl w:ilvl="5">
      <w:start w:val="1"/>
      <w:numFmt w:val="bullet"/>
      <w:lvlText w:val=""/>
      <w:lvlJc w:val="left"/>
      <w:pPr>
        <w:ind w:left="4005" w:hanging="360"/>
      </w:pPr>
      <w:rPr>
        <w:rFonts w:ascii="Wingdings" w:hAnsi="Wingdings" w:hint="default"/>
      </w:rPr>
    </w:lvl>
    <w:lvl w:ilvl="6">
      <w:start w:val="1"/>
      <w:numFmt w:val="bullet"/>
      <w:lvlText w:val=""/>
      <w:lvlJc w:val="left"/>
      <w:pPr>
        <w:ind w:left="4725" w:hanging="360"/>
      </w:pPr>
      <w:rPr>
        <w:rFonts w:ascii="Symbol" w:hAnsi="Symbol" w:hint="default"/>
      </w:rPr>
    </w:lvl>
    <w:lvl w:ilvl="7">
      <w:start w:val="1"/>
      <w:numFmt w:val="bullet"/>
      <w:lvlText w:val="o"/>
      <w:lvlJc w:val="left"/>
      <w:pPr>
        <w:ind w:left="5445" w:hanging="360"/>
      </w:pPr>
      <w:rPr>
        <w:rFonts w:ascii="Courier New" w:hAnsi="Courier New" w:cs="Courier New" w:hint="default"/>
      </w:rPr>
    </w:lvl>
    <w:lvl w:ilvl="8">
      <w:start w:val="1"/>
      <w:numFmt w:val="bullet"/>
      <w:lvlText w:val=""/>
      <w:lvlJc w:val="left"/>
      <w:pPr>
        <w:ind w:left="6165" w:hanging="360"/>
      </w:pPr>
      <w:rPr>
        <w:rFonts w:ascii="Wingdings" w:hAnsi="Wingdings" w:hint="default"/>
      </w:rPr>
    </w:lvl>
  </w:abstractNum>
  <w:abstractNum w:abstractNumId="11" w15:restartNumberingAfterBreak="0">
    <w:nsid w:val="5904786B"/>
    <w:multiLevelType w:val="singleLevel"/>
    <w:tmpl w:val="5904786B"/>
    <w:lvl w:ilvl="0">
      <w:start w:val="1"/>
      <w:numFmt w:val="bullet"/>
      <w:lvlText w:val=""/>
      <w:lvlJc w:val="left"/>
      <w:pPr>
        <w:ind w:left="420" w:hanging="420"/>
      </w:pPr>
      <w:rPr>
        <w:rFonts w:ascii="Wingdings" w:hAnsi="Wingdings" w:hint="default"/>
      </w:rPr>
    </w:lvl>
  </w:abstractNum>
  <w:abstractNum w:abstractNumId="12"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2871150"/>
    <w:multiLevelType w:val="multilevel"/>
    <w:tmpl w:val="6287115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64747790"/>
    <w:multiLevelType w:val="multilevel"/>
    <w:tmpl w:val="647477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51F2184"/>
    <w:multiLevelType w:val="multilevel"/>
    <w:tmpl w:val="651F21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A1E246D"/>
    <w:multiLevelType w:val="multilevel"/>
    <w:tmpl w:val="7A1E24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2"/>
  </w:num>
  <w:num w:numId="6">
    <w:abstractNumId w:val="15"/>
  </w:num>
  <w:num w:numId="7">
    <w:abstractNumId w:val="2"/>
  </w:num>
  <w:num w:numId="8">
    <w:abstractNumId w:val="14"/>
  </w:num>
  <w:num w:numId="9">
    <w:abstractNumId w:val="1"/>
  </w:num>
  <w:num w:numId="10">
    <w:abstractNumId w:val="5"/>
  </w:num>
  <w:num w:numId="11">
    <w:abstractNumId w:val="10"/>
  </w:num>
  <w:num w:numId="12">
    <w:abstractNumId w:val="13"/>
  </w:num>
  <w:num w:numId="13">
    <w:abstractNumId w:val="3"/>
  </w:num>
  <w:num w:numId="14">
    <w:abstractNumId w:val="11"/>
  </w:num>
  <w:num w:numId="15">
    <w:abstractNumId w:val="8"/>
  </w:num>
  <w:num w:numId="16">
    <w:abstractNumId w:val="6"/>
  </w:num>
  <w:num w:numId="17">
    <w:abstractNumId w:val="16"/>
  </w:num>
  <w:num w:numId="18">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
    <w15:presenceInfo w15:providerId="None" w15:userId="Huawei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oNotDisplayPageBoundaries/>
  <w:embedSystemFonts/>
  <w:bordersDoNotSurroundHeader/>
  <w:bordersDoNotSurroundFooter/>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6C0"/>
    <w:rsid w:val="00003772"/>
    <w:rsid w:val="000037FB"/>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92C"/>
    <w:rsid w:val="00007CEF"/>
    <w:rsid w:val="000101EF"/>
    <w:rsid w:val="0001087B"/>
    <w:rsid w:val="00010E97"/>
    <w:rsid w:val="00010FD1"/>
    <w:rsid w:val="00011703"/>
    <w:rsid w:val="00011D45"/>
    <w:rsid w:val="000124D1"/>
    <w:rsid w:val="00012577"/>
    <w:rsid w:val="00012D90"/>
    <w:rsid w:val="0001321B"/>
    <w:rsid w:val="000137FF"/>
    <w:rsid w:val="0001387D"/>
    <w:rsid w:val="000138F3"/>
    <w:rsid w:val="00013B63"/>
    <w:rsid w:val="000141F0"/>
    <w:rsid w:val="00015459"/>
    <w:rsid w:val="000157C3"/>
    <w:rsid w:val="00015909"/>
    <w:rsid w:val="00015BCB"/>
    <w:rsid w:val="00015C92"/>
    <w:rsid w:val="00015DC9"/>
    <w:rsid w:val="000162B2"/>
    <w:rsid w:val="00016DCE"/>
    <w:rsid w:val="0001729B"/>
    <w:rsid w:val="00017309"/>
    <w:rsid w:val="000200D5"/>
    <w:rsid w:val="00020331"/>
    <w:rsid w:val="000205C1"/>
    <w:rsid w:val="000208B8"/>
    <w:rsid w:val="00020B2B"/>
    <w:rsid w:val="00020C1E"/>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27EC0"/>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9C0"/>
    <w:rsid w:val="00055B8E"/>
    <w:rsid w:val="00055D08"/>
    <w:rsid w:val="00055FEC"/>
    <w:rsid w:val="0005602E"/>
    <w:rsid w:val="00056057"/>
    <w:rsid w:val="000572A7"/>
    <w:rsid w:val="0005737E"/>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A51"/>
    <w:rsid w:val="00062E0C"/>
    <w:rsid w:val="000630FF"/>
    <w:rsid w:val="0006326D"/>
    <w:rsid w:val="00063485"/>
    <w:rsid w:val="00063903"/>
    <w:rsid w:val="00063F57"/>
    <w:rsid w:val="0006435E"/>
    <w:rsid w:val="0006436D"/>
    <w:rsid w:val="0006480B"/>
    <w:rsid w:val="00064A2B"/>
    <w:rsid w:val="00064E64"/>
    <w:rsid w:val="0006549C"/>
    <w:rsid w:val="00065D64"/>
    <w:rsid w:val="000667D1"/>
    <w:rsid w:val="0006694C"/>
    <w:rsid w:val="00066E05"/>
    <w:rsid w:val="00067087"/>
    <w:rsid w:val="000671F8"/>
    <w:rsid w:val="0006739D"/>
    <w:rsid w:val="00067436"/>
    <w:rsid w:val="000674DD"/>
    <w:rsid w:val="0006777C"/>
    <w:rsid w:val="00067E9B"/>
    <w:rsid w:val="00067FE2"/>
    <w:rsid w:val="00070152"/>
    <w:rsid w:val="0007037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3322"/>
    <w:rsid w:val="00083788"/>
    <w:rsid w:val="00083E97"/>
    <w:rsid w:val="00084255"/>
    <w:rsid w:val="00085239"/>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9"/>
    <w:rsid w:val="000A23B7"/>
    <w:rsid w:val="000A27D4"/>
    <w:rsid w:val="000A2D70"/>
    <w:rsid w:val="000A3A3A"/>
    <w:rsid w:val="000A3ACB"/>
    <w:rsid w:val="000A4438"/>
    <w:rsid w:val="000A4492"/>
    <w:rsid w:val="000A49DE"/>
    <w:rsid w:val="000A4B74"/>
    <w:rsid w:val="000A52B9"/>
    <w:rsid w:val="000A54DF"/>
    <w:rsid w:val="000A5A0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56B"/>
    <w:rsid w:val="000B29C5"/>
    <w:rsid w:val="000B302E"/>
    <w:rsid w:val="000B32D4"/>
    <w:rsid w:val="000B38DA"/>
    <w:rsid w:val="000B3AA9"/>
    <w:rsid w:val="000B3F37"/>
    <w:rsid w:val="000B49D7"/>
    <w:rsid w:val="000B53AF"/>
    <w:rsid w:val="000B546F"/>
    <w:rsid w:val="000B60B9"/>
    <w:rsid w:val="000B65BE"/>
    <w:rsid w:val="000B6A2F"/>
    <w:rsid w:val="000B6BDF"/>
    <w:rsid w:val="000B71B6"/>
    <w:rsid w:val="000B7387"/>
    <w:rsid w:val="000B74B3"/>
    <w:rsid w:val="000B752B"/>
    <w:rsid w:val="000B7593"/>
    <w:rsid w:val="000B76BB"/>
    <w:rsid w:val="000B7D5E"/>
    <w:rsid w:val="000C036C"/>
    <w:rsid w:val="000C0465"/>
    <w:rsid w:val="000C133A"/>
    <w:rsid w:val="000C193E"/>
    <w:rsid w:val="000C1BA3"/>
    <w:rsid w:val="000C1DBD"/>
    <w:rsid w:val="000C1F69"/>
    <w:rsid w:val="000C27C6"/>
    <w:rsid w:val="000C2DE1"/>
    <w:rsid w:val="000C2ED1"/>
    <w:rsid w:val="000C2FD7"/>
    <w:rsid w:val="000C369A"/>
    <w:rsid w:val="000C393F"/>
    <w:rsid w:val="000C3987"/>
    <w:rsid w:val="000C39E0"/>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884"/>
    <w:rsid w:val="000D1B4D"/>
    <w:rsid w:val="000D206C"/>
    <w:rsid w:val="000D23C1"/>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946"/>
    <w:rsid w:val="000E4C9B"/>
    <w:rsid w:val="000E4D01"/>
    <w:rsid w:val="000E5830"/>
    <w:rsid w:val="000E5C4E"/>
    <w:rsid w:val="000E6036"/>
    <w:rsid w:val="000E65A7"/>
    <w:rsid w:val="000E6635"/>
    <w:rsid w:val="000E6F62"/>
    <w:rsid w:val="000E7535"/>
    <w:rsid w:val="000E7867"/>
    <w:rsid w:val="000E7EB9"/>
    <w:rsid w:val="000E7F51"/>
    <w:rsid w:val="000F00D8"/>
    <w:rsid w:val="000F04CE"/>
    <w:rsid w:val="000F095B"/>
    <w:rsid w:val="000F0B71"/>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171"/>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6012"/>
    <w:rsid w:val="0010660E"/>
    <w:rsid w:val="00106A95"/>
    <w:rsid w:val="00106CC3"/>
    <w:rsid w:val="00106E7E"/>
    <w:rsid w:val="001074D1"/>
    <w:rsid w:val="00107962"/>
    <w:rsid w:val="0011062D"/>
    <w:rsid w:val="00110FD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6A"/>
    <w:rsid w:val="00115F70"/>
    <w:rsid w:val="00116F02"/>
    <w:rsid w:val="001172D6"/>
    <w:rsid w:val="00117957"/>
    <w:rsid w:val="00117A01"/>
    <w:rsid w:val="00117B90"/>
    <w:rsid w:val="001203DB"/>
    <w:rsid w:val="001204AD"/>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6DE9"/>
    <w:rsid w:val="001274AC"/>
    <w:rsid w:val="001275E6"/>
    <w:rsid w:val="00127DE2"/>
    <w:rsid w:val="00127F28"/>
    <w:rsid w:val="001301E5"/>
    <w:rsid w:val="00130714"/>
    <w:rsid w:val="00130953"/>
    <w:rsid w:val="00131165"/>
    <w:rsid w:val="001315F0"/>
    <w:rsid w:val="00131683"/>
    <w:rsid w:val="00131AC6"/>
    <w:rsid w:val="00131C1E"/>
    <w:rsid w:val="001321CE"/>
    <w:rsid w:val="00132211"/>
    <w:rsid w:val="001322B0"/>
    <w:rsid w:val="00132767"/>
    <w:rsid w:val="001328F9"/>
    <w:rsid w:val="00132917"/>
    <w:rsid w:val="00132D74"/>
    <w:rsid w:val="00132E7E"/>
    <w:rsid w:val="0013334C"/>
    <w:rsid w:val="0013344F"/>
    <w:rsid w:val="0013359C"/>
    <w:rsid w:val="00133E92"/>
    <w:rsid w:val="00133EBD"/>
    <w:rsid w:val="001345D5"/>
    <w:rsid w:val="00135015"/>
    <w:rsid w:val="00135095"/>
    <w:rsid w:val="001352A6"/>
    <w:rsid w:val="00135829"/>
    <w:rsid w:val="001358A7"/>
    <w:rsid w:val="001358F4"/>
    <w:rsid w:val="001359F4"/>
    <w:rsid w:val="00135A91"/>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129"/>
    <w:rsid w:val="0014624C"/>
    <w:rsid w:val="0014652F"/>
    <w:rsid w:val="00146779"/>
    <w:rsid w:val="00146BC8"/>
    <w:rsid w:val="0014796B"/>
    <w:rsid w:val="001479CE"/>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F7A"/>
    <w:rsid w:val="00156260"/>
    <w:rsid w:val="00156422"/>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646"/>
    <w:rsid w:val="001647FA"/>
    <w:rsid w:val="001649D4"/>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2BC"/>
    <w:rsid w:val="00170397"/>
    <w:rsid w:val="001706E4"/>
    <w:rsid w:val="001708D0"/>
    <w:rsid w:val="00170AC7"/>
    <w:rsid w:val="00170DE8"/>
    <w:rsid w:val="001714F3"/>
    <w:rsid w:val="00171944"/>
    <w:rsid w:val="00171D7E"/>
    <w:rsid w:val="00171F14"/>
    <w:rsid w:val="00171FD0"/>
    <w:rsid w:val="0017226B"/>
    <w:rsid w:val="00172903"/>
    <w:rsid w:val="001729E1"/>
    <w:rsid w:val="00172B61"/>
    <w:rsid w:val="00172C20"/>
    <w:rsid w:val="00173049"/>
    <w:rsid w:val="00173869"/>
    <w:rsid w:val="001738A5"/>
    <w:rsid w:val="00173A00"/>
    <w:rsid w:val="00174DDB"/>
    <w:rsid w:val="00174F2F"/>
    <w:rsid w:val="001752EC"/>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056"/>
    <w:rsid w:val="001817BA"/>
    <w:rsid w:val="00181B3A"/>
    <w:rsid w:val="001820B2"/>
    <w:rsid w:val="001821E9"/>
    <w:rsid w:val="00182608"/>
    <w:rsid w:val="00182A76"/>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B34"/>
    <w:rsid w:val="00192D98"/>
    <w:rsid w:val="00192DE2"/>
    <w:rsid w:val="00193592"/>
    <w:rsid w:val="00193987"/>
    <w:rsid w:val="001939B9"/>
    <w:rsid w:val="0019573B"/>
    <w:rsid w:val="0019592C"/>
    <w:rsid w:val="00196085"/>
    <w:rsid w:val="0019615A"/>
    <w:rsid w:val="001966BA"/>
    <w:rsid w:val="00196A48"/>
    <w:rsid w:val="00196B90"/>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5C6C"/>
    <w:rsid w:val="001A61A0"/>
    <w:rsid w:val="001A628F"/>
    <w:rsid w:val="001A6945"/>
    <w:rsid w:val="001A6AAD"/>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190"/>
    <w:rsid w:val="001B1565"/>
    <w:rsid w:val="001B1770"/>
    <w:rsid w:val="001B1F17"/>
    <w:rsid w:val="001B1F29"/>
    <w:rsid w:val="001B2085"/>
    <w:rsid w:val="001B264D"/>
    <w:rsid w:val="001B26EE"/>
    <w:rsid w:val="001B2993"/>
    <w:rsid w:val="001B2C8E"/>
    <w:rsid w:val="001B3754"/>
    <w:rsid w:val="001B4123"/>
    <w:rsid w:val="001B4419"/>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6B"/>
    <w:rsid w:val="001C3A98"/>
    <w:rsid w:val="001C3DC6"/>
    <w:rsid w:val="001C3EAE"/>
    <w:rsid w:val="001C4F5F"/>
    <w:rsid w:val="001C518A"/>
    <w:rsid w:val="001C589B"/>
    <w:rsid w:val="001C58A6"/>
    <w:rsid w:val="001C5F88"/>
    <w:rsid w:val="001C619C"/>
    <w:rsid w:val="001C7185"/>
    <w:rsid w:val="001C7AB6"/>
    <w:rsid w:val="001C7F47"/>
    <w:rsid w:val="001D006C"/>
    <w:rsid w:val="001D0578"/>
    <w:rsid w:val="001D0593"/>
    <w:rsid w:val="001D0CD2"/>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F24"/>
    <w:rsid w:val="001D506F"/>
    <w:rsid w:val="001D57BC"/>
    <w:rsid w:val="001D6B60"/>
    <w:rsid w:val="001D6C89"/>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293"/>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CAE"/>
    <w:rsid w:val="001F1DFA"/>
    <w:rsid w:val="001F22A2"/>
    <w:rsid w:val="001F22A9"/>
    <w:rsid w:val="001F2536"/>
    <w:rsid w:val="001F26E9"/>
    <w:rsid w:val="001F2E08"/>
    <w:rsid w:val="001F37ED"/>
    <w:rsid w:val="001F3889"/>
    <w:rsid w:val="001F39AB"/>
    <w:rsid w:val="001F3F85"/>
    <w:rsid w:val="001F41F9"/>
    <w:rsid w:val="001F4334"/>
    <w:rsid w:val="001F45E8"/>
    <w:rsid w:val="001F4AE1"/>
    <w:rsid w:val="001F4E57"/>
    <w:rsid w:val="001F4F64"/>
    <w:rsid w:val="001F5210"/>
    <w:rsid w:val="001F53A2"/>
    <w:rsid w:val="001F5AF6"/>
    <w:rsid w:val="001F5C95"/>
    <w:rsid w:val="001F5C9E"/>
    <w:rsid w:val="001F5E73"/>
    <w:rsid w:val="001F5ED8"/>
    <w:rsid w:val="001F5F10"/>
    <w:rsid w:val="001F610C"/>
    <w:rsid w:val="001F6192"/>
    <w:rsid w:val="001F6408"/>
    <w:rsid w:val="001F644E"/>
    <w:rsid w:val="001F6E45"/>
    <w:rsid w:val="001F7231"/>
    <w:rsid w:val="001F7317"/>
    <w:rsid w:val="001F798D"/>
    <w:rsid w:val="001F7B9B"/>
    <w:rsid w:val="001F7DD6"/>
    <w:rsid w:val="002000F2"/>
    <w:rsid w:val="002000FC"/>
    <w:rsid w:val="00200A92"/>
    <w:rsid w:val="00200BF9"/>
    <w:rsid w:val="002010F8"/>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1F"/>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18"/>
    <w:rsid w:val="00223DEC"/>
    <w:rsid w:val="00223F34"/>
    <w:rsid w:val="002241C9"/>
    <w:rsid w:val="00224A9B"/>
    <w:rsid w:val="00224C25"/>
    <w:rsid w:val="0022657F"/>
    <w:rsid w:val="002269A7"/>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E9D"/>
    <w:rsid w:val="002330DA"/>
    <w:rsid w:val="002333BF"/>
    <w:rsid w:val="00233B04"/>
    <w:rsid w:val="00233CAE"/>
    <w:rsid w:val="002344C8"/>
    <w:rsid w:val="002349C5"/>
    <w:rsid w:val="00234D49"/>
    <w:rsid w:val="00234F06"/>
    <w:rsid w:val="00235581"/>
    <w:rsid w:val="00235698"/>
    <w:rsid w:val="00235724"/>
    <w:rsid w:val="00235FDC"/>
    <w:rsid w:val="00236DF0"/>
    <w:rsid w:val="00236F55"/>
    <w:rsid w:val="00236F71"/>
    <w:rsid w:val="002373FC"/>
    <w:rsid w:val="0023776F"/>
    <w:rsid w:val="00237C6F"/>
    <w:rsid w:val="00237D22"/>
    <w:rsid w:val="00240B7D"/>
    <w:rsid w:val="00240BFE"/>
    <w:rsid w:val="00240F76"/>
    <w:rsid w:val="0024103F"/>
    <w:rsid w:val="002419F7"/>
    <w:rsid w:val="00241C7B"/>
    <w:rsid w:val="00241FA4"/>
    <w:rsid w:val="002421F2"/>
    <w:rsid w:val="00242B2A"/>
    <w:rsid w:val="00242CAE"/>
    <w:rsid w:val="002434F5"/>
    <w:rsid w:val="002439EC"/>
    <w:rsid w:val="00243ACD"/>
    <w:rsid w:val="00243DCC"/>
    <w:rsid w:val="002443C2"/>
    <w:rsid w:val="00244606"/>
    <w:rsid w:val="00244924"/>
    <w:rsid w:val="002453E4"/>
    <w:rsid w:val="00245492"/>
    <w:rsid w:val="00245A41"/>
    <w:rsid w:val="00245B70"/>
    <w:rsid w:val="00245D7D"/>
    <w:rsid w:val="00245E39"/>
    <w:rsid w:val="00245FBA"/>
    <w:rsid w:val="00246342"/>
    <w:rsid w:val="00246754"/>
    <w:rsid w:val="00246BBE"/>
    <w:rsid w:val="00246C52"/>
    <w:rsid w:val="00246EB6"/>
    <w:rsid w:val="00247017"/>
    <w:rsid w:val="002471AB"/>
    <w:rsid w:val="00247568"/>
    <w:rsid w:val="0024785A"/>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F30"/>
    <w:rsid w:val="00255C71"/>
    <w:rsid w:val="00256F02"/>
    <w:rsid w:val="002571C8"/>
    <w:rsid w:val="002572F1"/>
    <w:rsid w:val="00257A62"/>
    <w:rsid w:val="00257E4E"/>
    <w:rsid w:val="00260156"/>
    <w:rsid w:val="002604F9"/>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97"/>
    <w:rsid w:val="00271EEF"/>
    <w:rsid w:val="0027242C"/>
    <w:rsid w:val="00272474"/>
    <w:rsid w:val="00272D06"/>
    <w:rsid w:val="00272FEB"/>
    <w:rsid w:val="0027309D"/>
    <w:rsid w:val="002738C9"/>
    <w:rsid w:val="00273B2D"/>
    <w:rsid w:val="00273CFB"/>
    <w:rsid w:val="00274D08"/>
    <w:rsid w:val="00275435"/>
    <w:rsid w:val="00275464"/>
    <w:rsid w:val="0027568B"/>
    <w:rsid w:val="002756D5"/>
    <w:rsid w:val="00276001"/>
    <w:rsid w:val="002764FB"/>
    <w:rsid w:val="00277C12"/>
    <w:rsid w:val="00277E66"/>
    <w:rsid w:val="002801E2"/>
    <w:rsid w:val="0028052D"/>
    <w:rsid w:val="00280684"/>
    <w:rsid w:val="0028073A"/>
    <w:rsid w:val="00280851"/>
    <w:rsid w:val="00280960"/>
    <w:rsid w:val="00280F08"/>
    <w:rsid w:val="00281832"/>
    <w:rsid w:val="0028193A"/>
    <w:rsid w:val="00281BDF"/>
    <w:rsid w:val="0028209B"/>
    <w:rsid w:val="002825CE"/>
    <w:rsid w:val="002826D0"/>
    <w:rsid w:val="002829E8"/>
    <w:rsid w:val="00283181"/>
    <w:rsid w:val="002831BB"/>
    <w:rsid w:val="002835A5"/>
    <w:rsid w:val="002836DC"/>
    <w:rsid w:val="00283D6B"/>
    <w:rsid w:val="002841B0"/>
    <w:rsid w:val="00284620"/>
    <w:rsid w:val="00284C63"/>
    <w:rsid w:val="00284E7F"/>
    <w:rsid w:val="00285520"/>
    <w:rsid w:val="00285894"/>
    <w:rsid w:val="00285E28"/>
    <w:rsid w:val="00286487"/>
    <w:rsid w:val="00286631"/>
    <w:rsid w:val="00286B14"/>
    <w:rsid w:val="00286F76"/>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737"/>
    <w:rsid w:val="002A1960"/>
    <w:rsid w:val="002A1969"/>
    <w:rsid w:val="002A1A57"/>
    <w:rsid w:val="002A1DA1"/>
    <w:rsid w:val="002A205B"/>
    <w:rsid w:val="002A22F3"/>
    <w:rsid w:val="002A24F5"/>
    <w:rsid w:val="002A2FE5"/>
    <w:rsid w:val="002A31FF"/>
    <w:rsid w:val="002A3668"/>
    <w:rsid w:val="002A3771"/>
    <w:rsid w:val="002A3B12"/>
    <w:rsid w:val="002A3CF2"/>
    <w:rsid w:val="002A4102"/>
    <w:rsid w:val="002A4394"/>
    <w:rsid w:val="002A4918"/>
    <w:rsid w:val="002A4E20"/>
    <w:rsid w:val="002A523D"/>
    <w:rsid w:val="002A5488"/>
    <w:rsid w:val="002A5FC1"/>
    <w:rsid w:val="002A60B6"/>
    <w:rsid w:val="002A6B20"/>
    <w:rsid w:val="002A7185"/>
    <w:rsid w:val="002A732C"/>
    <w:rsid w:val="002A7A6A"/>
    <w:rsid w:val="002A7AB4"/>
    <w:rsid w:val="002A7B72"/>
    <w:rsid w:val="002B07BF"/>
    <w:rsid w:val="002B0805"/>
    <w:rsid w:val="002B0C73"/>
    <w:rsid w:val="002B0C99"/>
    <w:rsid w:val="002B0EDA"/>
    <w:rsid w:val="002B0F3B"/>
    <w:rsid w:val="002B10F9"/>
    <w:rsid w:val="002B1FA3"/>
    <w:rsid w:val="002B21D6"/>
    <w:rsid w:val="002B21E7"/>
    <w:rsid w:val="002B267B"/>
    <w:rsid w:val="002B28DD"/>
    <w:rsid w:val="002B2C92"/>
    <w:rsid w:val="002B2F85"/>
    <w:rsid w:val="002B3081"/>
    <w:rsid w:val="002B318B"/>
    <w:rsid w:val="002B32BC"/>
    <w:rsid w:val="002B340B"/>
    <w:rsid w:val="002B34AE"/>
    <w:rsid w:val="002B3A00"/>
    <w:rsid w:val="002B3D90"/>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DF1"/>
    <w:rsid w:val="002C203A"/>
    <w:rsid w:val="002C2911"/>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4DC"/>
    <w:rsid w:val="002D0657"/>
    <w:rsid w:val="002D09B3"/>
    <w:rsid w:val="002D0B0C"/>
    <w:rsid w:val="002D0D95"/>
    <w:rsid w:val="002D1371"/>
    <w:rsid w:val="002D13B7"/>
    <w:rsid w:val="002D145B"/>
    <w:rsid w:val="002D15C0"/>
    <w:rsid w:val="002D2057"/>
    <w:rsid w:val="002D2713"/>
    <w:rsid w:val="002D2B4E"/>
    <w:rsid w:val="002D3968"/>
    <w:rsid w:val="002D425A"/>
    <w:rsid w:val="002D4322"/>
    <w:rsid w:val="002D44A3"/>
    <w:rsid w:val="002D4A54"/>
    <w:rsid w:val="002D4E37"/>
    <w:rsid w:val="002D52E0"/>
    <w:rsid w:val="002D5DEA"/>
    <w:rsid w:val="002D6127"/>
    <w:rsid w:val="002D68C3"/>
    <w:rsid w:val="002D6C69"/>
    <w:rsid w:val="002D74E9"/>
    <w:rsid w:val="002D772F"/>
    <w:rsid w:val="002E018E"/>
    <w:rsid w:val="002E04F0"/>
    <w:rsid w:val="002E0E94"/>
    <w:rsid w:val="002E0FCE"/>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36E"/>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6E9"/>
    <w:rsid w:val="00301B65"/>
    <w:rsid w:val="00301EE4"/>
    <w:rsid w:val="003024AF"/>
    <w:rsid w:val="003024DE"/>
    <w:rsid w:val="003026D0"/>
    <w:rsid w:val="00302701"/>
    <w:rsid w:val="00302739"/>
    <w:rsid w:val="00302DB5"/>
    <w:rsid w:val="0030361B"/>
    <w:rsid w:val="00303FB7"/>
    <w:rsid w:val="00304549"/>
    <w:rsid w:val="00304AC5"/>
    <w:rsid w:val="00304FCA"/>
    <w:rsid w:val="00305FBF"/>
    <w:rsid w:val="0030658F"/>
    <w:rsid w:val="003065FB"/>
    <w:rsid w:val="003075C6"/>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3124"/>
    <w:rsid w:val="0031376F"/>
    <w:rsid w:val="003137A0"/>
    <w:rsid w:val="003137ED"/>
    <w:rsid w:val="003138A0"/>
    <w:rsid w:val="00313C4F"/>
    <w:rsid w:val="003140C5"/>
    <w:rsid w:val="003141C2"/>
    <w:rsid w:val="00314593"/>
    <w:rsid w:val="00314629"/>
    <w:rsid w:val="003149AD"/>
    <w:rsid w:val="00314DE8"/>
    <w:rsid w:val="00315477"/>
    <w:rsid w:val="0031599D"/>
    <w:rsid w:val="00315CFA"/>
    <w:rsid w:val="00315E80"/>
    <w:rsid w:val="00315F72"/>
    <w:rsid w:val="00316072"/>
    <w:rsid w:val="0031621E"/>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6EF"/>
    <w:rsid w:val="00324731"/>
    <w:rsid w:val="003249F8"/>
    <w:rsid w:val="003253EA"/>
    <w:rsid w:val="0032649F"/>
    <w:rsid w:val="003264AC"/>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2B05"/>
    <w:rsid w:val="00333240"/>
    <w:rsid w:val="00333331"/>
    <w:rsid w:val="0033425A"/>
    <w:rsid w:val="00335250"/>
    <w:rsid w:val="0033592C"/>
    <w:rsid w:val="00335E2A"/>
    <w:rsid w:val="00336225"/>
    <w:rsid w:val="00336780"/>
    <w:rsid w:val="003367C5"/>
    <w:rsid w:val="0033686F"/>
    <w:rsid w:val="00336CE0"/>
    <w:rsid w:val="00336F8A"/>
    <w:rsid w:val="003370D3"/>
    <w:rsid w:val="00337644"/>
    <w:rsid w:val="00337754"/>
    <w:rsid w:val="00337C71"/>
    <w:rsid w:val="00340224"/>
    <w:rsid w:val="0034042A"/>
    <w:rsid w:val="00340E16"/>
    <w:rsid w:val="00340E58"/>
    <w:rsid w:val="00341087"/>
    <w:rsid w:val="00341CDF"/>
    <w:rsid w:val="00341E13"/>
    <w:rsid w:val="003421F6"/>
    <w:rsid w:val="0034243C"/>
    <w:rsid w:val="0034246D"/>
    <w:rsid w:val="003426DE"/>
    <w:rsid w:val="0034305B"/>
    <w:rsid w:val="003430E0"/>
    <w:rsid w:val="00343752"/>
    <w:rsid w:val="00343C24"/>
    <w:rsid w:val="0034436A"/>
    <w:rsid w:val="0034437B"/>
    <w:rsid w:val="00344685"/>
    <w:rsid w:val="00344725"/>
    <w:rsid w:val="00344C44"/>
    <w:rsid w:val="0034511B"/>
    <w:rsid w:val="003461F5"/>
    <w:rsid w:val="0034623F"/>
    <w:rsid w:val="00346345"/>
    <w:rsid w:val="00346E09"/>
    <w:rsid w:val="003471D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9A6"/>
    <w:rsid w:val="00364110"/>
    <w:rsid w:val="00364663"/>
    <w:rsid w:val="00364725"/>
    <w:rsid w:val="003648D2"/>
    <w:rsid w:val="00364A63"/>
    <w:rsid w:val="0036605F"/>
    <w:rsid w:val="00366CED"/>
    <w:rsid w:val="00367D2F"/>
    <w:rsid w:val="003700A7"/>
    <w:rsid w:val="00370285"/>
    <w:rsid w:val="003703FD"/>
    <w:rsid w:val="003704EE"/>
    <w:rsid w:val="00370880"/>
    <w:rsid w:val="00370B39"/>
    <w:rsid w:val="00370EFD"/>
    <w:rsid w:val="00371137"/>
    <w:rsid w:val="00371766"/>
    <w:rsid w:val="00371831"/>
    <w:rsid w:val="003719F5"/>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32D"/>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118"/>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8C2"/>
    <w:rsid w:val="00394B44"/>
    <w:rsid w:val="0039502C"/>
    <w:rsid w:val="0039505F"/>
    <w:rsid w:val="0039548B"/>
    <w:rsid w:val="003956CC"/>
    <w:rsid w:val="003956FE"/>
    <w:rsid w:val="0039598F"/>
    <w:rsid w:val="003960D5"/>
    <w:rsid w:val="0039610F"/>
    <w:rsid w:val="003964B2"/>
    <w:rsid w:val="0039665F"/>
    <w:rsid w:val="00396729"/>
    <w:rsid w:val="003971AB"/>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516"/>
    <w:rsid w:val="003A2C8B"/>
    <w:rsid w:val="003A2D39"/>
    <w:rsid w:val="003A2FE7"/>
    <w:rsid w:val="003A42BB"/>
    <w:rsid w:val="003A45FB"/>
    <w:rsid w:val="003A48FC"/>
    <w:rsid w:val="003A4E82"/>
    <w:rsid w:val="003A590E"/>
    <w:rsid w:val="003A5DE5"/>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A22"/>
    <w:rsid w:val="003B2B79"/>
    <w:rsid w:val="003B3E66"/>
    <w:rsid w:val="003B4482"/>
    <w:rsid w:val="003B4FC5"/>
    <w:rsid w:val="003B570F"/>
    <w:rsid w:val="003B5B57"/>
    <w:rsid w:val="003B5B7E"/>
    <w:rsid w:val="003B5BF6"/>
    <w:rsid w:val="003B5E30"/>
    <w:rsid w:val="003B619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983"/>
    <w:rsid w:val="003C2C9D"/>
    <w:rsid w:val="003C3B73"/>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B37"/>
    <w:rsid w:val="003D0D75"/>
    <w:rsid w:val="003D0E68"/>
    <w:rsid w:val="003D2050"/>
    <w:rsid w:val="003D207F"/>
    <w:rsid w:val="003D2339"/>
    <w:rsid w:val="003D26AA"/>
    <w:rsid w:val="003D2A2B"/>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4FB"/>
    <w:rsid w:val="003E775F"/>
    <w:rsid w:val="003E7842"/>
    <w:rsid w:val="003E7A07"/>
    <w:rsid w:val="003E7B84"/>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3F7E48"/>
    <w:rsid w:val="0040015E"/>
    <w:rsid w:val="004002B5"/>
    <w:rsid w:val="00400427"/>
    <w:rsid w:val="004009B0"/>
    <w:rsid w:val="004010CF"/>
    <w:rsid w:val="004012FA"/>
    <w:rsid w:val="004017C6"/>
    <w:rsid w:val="00401FBD"/>
    <w:rsid w:val="00402274"/>
    <w:rsid w:val="004024AB"/>
    <w:rsid w:val="00402F2C"/>
    <w:rsid w:val="0040303D"/>
    <w:rsid w:val="00403789"/>
    <w:rsid w:val="0040379F"/>
    <w:rsid w:val="00403805"/>
    <w:rsid w:val="00403824"/>
    <w:rsid w:val="00403B3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74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326"/>
    <w:rsid w:val="00425159"/>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40170"/>
    <w:rsid w:val="004402A7"/>
    <w:rsid w:val="0044035D"/>
    <w:rsid w:val="00440EA5"/>
    <w:rsid w:val="0044131C"/>
    <w:rsid w:val="0044142F"/>
    <w:rsid w:val="004417D2"/>
    <w:rsid w:val="004425C2"/>
    <w:rsid w:val="00442824"/>
    <w:rsid w:val="00442ECD"/>
    <w:rsid w:val="00442FFB"/>
    <w:rsid w:val="004430FD"/>
    <w:rsid w:val="004433D4"/>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6114"/>
    <w:rsid w:val="00456971"/>
    <w:rsid w:val="00456B9B"/>
    <w:rsid w:val="00456DBF"/>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38A9"/>
    <w:rsid w:val="00463D48"/>
    <w:rsid w:val="0046434B"/>
    <w:rsid w:val="00464513"/>
    <w:rsid w:val="00464919"/>
    <w:rsid w:val="0046493B"/>
    <w:rsid w:val="00464EE0"/>
    <w:rsid w:val="00465461"/>
    <w:rsid w:val="00465467"/>
    <w:rsid w:val="00465573"/>
    <w:rsid w:val="00465758"/>
    <w:rsid w:val="004658C3"/>
    <w:rsid w:val="00465E9A"/>
    <w:rsid w:val="00465EB3"/>
    <w:rsid w:val="0046645E"/>
    <w:rsid w:val="00467838"/>
    <w:rsid w:val="00467E9A"/>
    <w:rsid w:val="00467EE8"/>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75D"/>
    <w:rsid w:val="00473F5F"/>
    <w:rsid w:val="0047410D"/>
    <w:rsid w:val="00474516"/>
    <w:rsid w:val="00474AFF"/>
    <w:rsid w:val="00474C2F"/>
    <w:rsid w:val="00474FB4"/>
    <w:rsid w:val="00475131"/>
    <w:rsid w:val="00475260"/>
    <w:rsid w:val="004755D5"/>
    <w:rsid w:val="00475634"/>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836"/>
    <w:rsid w:val="00486CF2"/>
    <w:rsid w:val="00486EC5"/>
    <w:rsid w:val="00487442"/>
    <w:rsid w:val="00487685"/>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5D4D"/>
    <w:rsid w:val="004961DB"/>
    <w:rsid w:val="0049653E"/>
    <w:rsid w:val="0049667D"/>
    <w:rsid w:val="00496BEF"/>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ED0"/>
    <w:rsid w:val="004A7EE7"/>
    <w:rsid w:val="004A7FB0"/>
    <w:rsid w:val="004B0706"/>
    <w:rsid w:val="004B0787"/>
    <w:rsid w:val="004B0826"/>
    <w:rsid w:val="004B1313"/>
    <w:rsid w:val="004B169E"/>
    <w:rsid w:val="004B1B53"/>
    <w:rsid w:val="004B1C42"/>
    <w:rsid w:val="004B1F62"/>
    <w:rsid w:val="004B2700"/>
    <w:rsid w:val="004B28B2"/>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6301"/>
    <w:rsid w:val="004B67D9"/>
    <w:rsid w:val="004B6AB9"/>
    <w:rsid w:val="004B6DDE"/>
    <w:rsid w:val="004B6FFB"/>
    <w:rsid w:val="004B795F"/>
    <w:rsid w:val="004B7BA5"/>
    <w:rsid w:val="004B7E4B"/>
    <w:rsid w:val="004C0346"/>
    <w:rsid w:val="004C03CC"/>
    <w:rsid w:val="004C0B5B"/>
    <w:rsid w:val="004C0F99"/>
    <w:rsid w:val="004C130D"/>
    <w:rsid w:val="004C1624"/>
    <w:rsid w:val="004C19EB"/>
    <w:rsid w:val="004C2371"/>
    <w:rsid w:val="004C2C4E"/>
    <w:rsid w:val="004C2F01"/>
    <w:rsid w:val="004C3472"/>
    <w:rsid w:val="004C34E8"/>
    <w:rsid w:val="004C373A"/>
    <w:rsid w:val="004C3C51"/>
    <w:rsid w:val="004C4384"/>
    <w:rsid w:val="004C445C"/>
    <w:rsid w:val="004C47FE"/>
    <w:rsid w:val="004C4BCE"/>
    <w:rsid w:val="004C4BF3"/>
    <w:rsid w:val="004C4F33"/>
    <w:rsid w:val="004C521E"/>
    <w:rsid w:val="004C5C61"/>
    <w:rsid w:val="004C5EF0"/>
    <w:rsid w:val="004C63D6"/>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1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0FA0"/>
    <w:rsid w:val="004F133C"/>
    <w:rsid w:val="004F13D2"/>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0DE5"/>
    <w:rsid w:val="005012BB"/>
    <w:rsid w:val="005012ED"/>
    <w:rsid w:val="0050132F"/>
    <w:rsid w:val="00501723"/>
    <w:rsid w:val="00501A8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A2A"/>
    <w:rsid w:val="00505A7B"/>
    <w:rsid w:val="00505E39"/>
    <w:rsid w:val="0050614B"/>
    <w:rsid w:val="00506571"/>
    <w:rsid w:val="005069F0"/>
    <w:rsid w:val="00506A8D"/>
    <w:rsid w:val="00506C2E"/>
    <w:rsid w:val="005070F7"/>
    <w:rsid w:val="005074C9"/>
    <w:rsid w:val="00507754"/>
    <w:rsid w:val="005079C4"/>
    <w:rsid w:val="00507CAF"/>
    <w:rsid w:val="00507F5D"/>
    <w:rsid w:val="00510374"/>
    <w:rsid w:val="00510444"/>
    <w:rsid w:val="00510B25"/>
    <w:rsid w:val="005111F3"/>
    <w:rsid w:val="00511A44"/>
    <w:rsid w:val="00511E67"/>
    <w:rsid w:val="00512747"/>
    <w:rsid w:val="00513F8F"/>
    <w:rsid w:val="00514455"/>
    <w:rsid w:val="005147E7"/>
    <w:rsid w:val="00514882"/>
    <w:rsid w:val="005149A2"/>
    <w:rsid w:val="00514CEE"/>
    <w:rsid w:val="005150E4"/>
    <w:rsid w:val="00515907"/>
    <w:rsid w:val="00515E2B"/>
    <w:rsid w:val="0051682D"/>
    <w:rsid w:val="00516A5F"/>
    <w:rsid w:val="00516B96"/>
    <w:rsid w:val="005173A4"/>
    <w:rsid w:val="0051770E"/>
    <w:rsid w:val="0052001B"/>
    <w:rsid w:val="005205C8"/>
    <w:rsid w:val="00520D15"/>
    <w:rsid w:val="00521564"/>
    <w:rsid w:val="0052174F"/>
    <w:rsid w:val="00521845"/>
    <w:rsid w:val="00521D65"/>
    <w:rsid w:val="005221A4"/>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AEE"/>
    <w:rsid w:val="00537BE9"/>
    <w:rsid w:val="00537DA3"/>
    <w:rsid w:val="00537E22"/>
    <w:rsid w:val="00540147"/>
    <w:rsid w:val="00540EB6"/>
    <w:rsid w:val="005417A0"/>
    <w:rsid w:val="00541E2B"/>
    <w:rsid w:val="005422F1"/>
    <w:rsid w:val="0054232A"/>
    <w:rsid w:val="00542430"/>
    <w:rsid w:val="005436D7"/>
    <w:rsid w:val="00543703"/>
    <w:rsid w:val="00543A66"/>
    <w:rsid w:val="00543A83"/>
    <w:rsid w:val="00544045"/>
    <w:rsid w:val="00544220"/>
    <w:rsid w:val="005444D2"/>
    <w:rsid w:val="00544C33"/>
    <w:rsid w:val="0054556F"/>
    <w:rsid w:val="00545C3D"/>
    <w:rsid w:val="00545E6A"/>
    <w:rsid w:val="00546167"/>
    <w:rsid w:val="00546310"/>
    <w:rsid w:val="005464FD"/>
    <w:rsid w:val="00546738"/>
    <w:rsid w:val="005467D6"/>
    <w:rsid w:val="00546942"/>
    <w:rsid w:val="00547123"/>
    <w:rsid w:val="0054717B"/>
    <w:rsid w:val="00547750"/>
    <w:rsid w:val="005504D9"/>
    <w:rsid w:val="00550A8B"/>
    <w:rsid w:val="00550C80"/>
    <w:rsid w:val="00550D6F"/>
    <w:rsid w:val="00550E94"/>
    <w:rsid w:val="005511B1"/>
    <w:rsid w:val="00551210"/>
    <w:rsid w:val="00551278"/>
    <w:rsid w:val="0055147B"/>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9EA"/>
    <w:rsid w:val="00562CDC"/>
    <w:rsid w:val="00563855"/>
    <w:rsid w:val="00563CF6"/>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5932"/>
    <w:rsid w:val="00585C3A"/>
    <w:rsid w:val="0058619F"/>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3044"/>
    <w:rsid w:val="00593C95"/>
    <w:rsid w:val="00594131"/>
    <w:rsid w:val="005943C6"/>
    <w:rsid w:val="0059486D"/>
    <w:rsid w:val="00594B7C"/>
    <w:rsid w:val="005954F2"/>
    <w:rsid w:val="00595596"/>
    <w:rsid w:val="00595777"/>
    <w:rsid w:val="0059578E"/>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8FE"/>
    <w:rsid w:val="005A1D03"/>
    <w:rsid w:val="005A2196"/>
    <w:rsid w:val="005A2229"/>
    <w:rsid w:val="005A24DB"/>
    <w:rsid w:val="005A27D1"/>
    <w:rsid w:val="005A2E08"/>
    <w:rsid w:val="005A320D"/>
    <w:rsid w:val="005A36E3"/>
    <w:rsid w:val="005A3A31"/>
    <w:rsid w:val="005A3B1E"/>
    <w:rsid w:val="005A40D5"/>
    <w:rsid w:val="005A4999"/>
    <w:rsid w:val="005A4E38"/>
    <w:rsid w:val="005A50CE"/>
    <w:rsid w:val="005A588D"/>
    <w:rsid w:val="005A58C3"/>
    <w:rsid w:val="005A59CF"/>
    <w:rsid w:val="005A669D"/>
    <w:rsid w:val="005A6A3A"/>
    <w:rsid w:val="005A6FA1"/>
    <w:rsid w:val="005A72C5"/>
    <w:rsid w:val="005A7933"/>
    <w:rsid w:val="005A7F72"/>
    <w:rsid w:val="005B0787"/>
    <w:rsid w:val="005B0FB4"/>
    <w:rsid w:val="005B18EC"/>
    <w:rsid w:val="005B18F8"/>
    <w:rsid w:val="005B1E41"/>
    <w:rsid w:val="005B209C"/>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E3C"/>
    <w:rsid w:val="005B6FAE"/>
    <w:rsid w:val="005B6FF2"/>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6B97"/>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0A3"/>
    <w:rsid w:val="005E53E3"/>
    <w:rsid w:val="005E5563"/>
    <w:rsid w:val="005E578D"/>
    <w:rsid w:val="005E580A"/>
    <w:rsid w:val="005E66F1"/>
    <w:rsid w:val="005E6888"/>
    <w:rsid w:val="005E6AFB"/>
    <w:rsid w:val="005E739E"/>
    <w:rsid w:val="005E7698"/>
    <w:rsid w:val="005E7B9E"/>
    <w:rsid w:val="005F031E"/>
    <w:rsid w:val="005F09B8"/>
    <w:rsid w:val="005F0B4C"/>
    <w:rsid w:val="005F0B53"/>
    <w:rsid w:val="005F0C46"/>
    <w:rsid w:val="005F128B"/>
    <w:rsid w:val="005F1FE4"/>
    <w:rsid w:val="005F327D"/>
    <w:rsid w:val="005F369B"/>
    <w:rsid w:val="005F39DC"/>
    <w:rsid w:val="005F3F27"/>
    <w:rsid w:val="005F3F7F"/>
    <w:rsid w:val="005F40E5"/>
    <w:rsid w:val="005F450D"/>
    <w:rsid w:val="005F46D9"/>
    <w:rsid w:val="005F4950"/>
    <w:rsid w:val="005F509E"/>
    <w:rsid w:val="005F58F5"/>
    <w:rsid w:val="005F5FCF"/>
    <w:rsid w:val="005F608C"/>
    <w:rsid w:val="005F627A"/>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7039"/>
    <w:rsid w:val="006074B1"/>
    <w:rsid w:val="006076CD"/>
    <w:rsid w:val="006079D8"/>
    <w:rsid w:val="00607ADE"/>
    <w:rsid w:val="00607E68"/>
    <w:rsid w:val="0061024A"/>
    <w:rsid w:val="006102C6"/>
    <w:rsid w:val="006103F0"/>
    <w:rsid w:val="006113A9"/>
    <w:rsid w:val="00611CFB"/>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885"/>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940"/>
    <w:rsid w:val="00623EF3"/>
    <w:rsid w:val="00624AFA"/>
    <w:rsid w:val="00624C6E"/>
    <w:rsid w:val="00624FB3"/>
    <w:rsid w:val="00625B24"/>
    <w:rsid w:val="0062657C"/>
    <w:rsid w:val="00626C25"/>
    <w:rsid w:val="00626E64"/>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C1D"/>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1D88"/>
    <w:rsid w:val="00642D10"/>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449"/>
    <w:rsid w:val="00646587"/>
    <w:rsid w:val="00647778"/>
    <w:rsid w:val="00647CB3"/>
    <w:rsid w:val="00647D60"/>
    <w:rsid w:val="00647F72"/>
    <w:rsid w:val="00650150"/>
    <w:rsid w:val="00650854"/>
    <w:rsid w:val="00650CF1"/>
    <w:rsid w:val="00650D1E"/>
    <w:rsid w:val="00650D20"/>
    <w:rsid w:val="00650EB8"/>
    <w:rsid w:val="00650F7C"/>
    <w:rsid w:val="00650FBE"/>
    <w:rsid w:val="006513D5"/>
    <w:rsid w:val="00651476"/>
    <w:rsid w:val="006518B1"/>
    <w:rsid w:val="00651AD3"/>
    <w:rsid w:val="00651FA0"/>
    <w:rsid w:val="00652403"/>
    <w:rsid w:val="00652582"/>
    <w:rsid w:val="006526E6"/>
    <w:rsid w:val="00652BB4"/>
    <w:rsid w:val="00653273"/>
    <w:rsid w:val="00653C00"/>
    <w:rsid w:val="00654346"/>
    <w:rsid w:val="006544F6"/>
    <w:rsid w:val="00654B42"/>
    <w:rsid w:val="00654C81"/>
    <w:rsid w:val="00655070"/>
    <w:rsid w:val="00655143"/>
    <w:rsid w:val="00655223"/>
    <w:rsid w:val="00655780"/>
    <w:rsid w:val="0065594D"/>
    <w:rsid w:val="006561FF"/>
    <w:rsid w:val="00656846"/>
    <w:rsid w:val="00656D6F"/>
    <w:rsid w:val="00657005"/>
    <w:rsid w:val="006578D9"/>
    <w:rsid w:val="00657F67"/>
    <w:rsid w:val="006601F9"/>
    <w:rsid w:val="006602D1"/>
    <w:rsid w:val="006605DC"/>
    <w:rsid w:val="006607E4"/>
    <w:rsid w:val="00661363"/>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72FC"/>
    <w:rsid w:val="00667A27"/>
    <w:rsid w:val="00667B91"/>
    <w:rsid w:val="00667DA9"/>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5FF9"/>
    <w:rsid w:val="006767B8"/>
    <w:rsid w:val="006775ED"/>
    <w:rsid w:val="00677725"/>
    <w:rsid w:val="00677A3C"/>
    <w:rsid w:val="0068013A"/>
    <w:rsid w:val="0068093E"/>
    <w:rsid w:val="00680A97"/>
    <w:rsid w:val="00680F30"/>
    <w:rsid w:val="00680F57"/>
    <w:rsid w:val="00680F81"/>
    <w:rsid w:val="0068102D"/>
    <w:rsid w:val="006811CD"/>
    <w:rsid w:val="006819F6"/>
    <w:rsid w:val="0068226B"/>
    <w:rsid w:val="00682318"/>
    <w:rsid w:val="00682A4A"/>
    <w:rsid w:val="00682ED3"/>
    <w:rsid w:val="00683C64"/>
    <w:rsid w:val="00683D7F"/>
    <w:rsid w:val="0068423F"/>
    <w:rsid w:val="00684258"/>
    <w:rsid w:val="00685725"/>
    <w:rsid w:val="00685D3B"/>
    <w:rsid w:val="00685F67"/>
    <w:rsid w:val="0068623E"/>
    <w:rsid w:val="00686366"/>
    <w:rsid w:val="0068653A"/>
    <w:rsid w:val="00686552"/>
    <w:rsid w:val="0068669B"/>
    <w:rsid w:val="0068673B"/>
    <w:rsid w:val="00686C10"/>
    <w:rsid w:val="0068721F"/>
    <w:rsid w:val="00690360"/>
    <w:rsid w:val="00690A99"/>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5D"/>
    <w:rsid w:val="00695E95"/>
    <w:rsid w:val="00696244"/>
    <w:rsid w:val="006969D6"/>
    <w:rsid w:val="00696D82"/>
    <w:rsid w:val="0069703D"/>
    <w:rsid w:val="006974AE"/>
    <w:rsid w:val="006974C3"/>
    <w:rsid w:val="0069755C"/>
    <w:rsid w:val="006979DC"/>
    <w:rsid w:val="00697C2C"/>
    <w:rsid w:val="006A023D"/>
    <w:rsid w:val="006A05EF"/>
    <w:rsid w:val="006A083C"/>
    <w:rsid w:val="006A0942"/>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A45"/>
    <w:rsid w:val="006A5CA3"/>
    <w:rsid w:val="006A5E26"/>
    <w:rsid w:val="006A6725"/>
    <w:rsid w:val="006A69D7"/>
    <w:rsid w:val="006A6B69"/>
    <w:rsid w:val="006A7574"/>
    <w:rsid w:val="006A7847"/>
    <w:rsid w:val="006A7BF2"/>
    <w:rsid w:val="006A7C40"/>
    <w:rsid w:val="006A7FDD"/>
    <w:rsid w:val="006B0489"/>
    <w:rsid w:val="006B0835"/>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93F"/>
    <w:rsid w:val="006B3E55"/>
    <w:rsid w:val="006B4D4E"/>
    <w:rsid w:val="006B6080"/>
    <w:rsid w:val="006B6452"/>
    <w:rsid w:val="006B6AD0"/>
    <w:rsid w:val="006B6BA3"/>
    <w:rsid w:val="006B6C95"/>
    <w:rsid w:val="006B725C"/>
    <w:rsid w:val="006B74CA"/>
    <w:rsid w:val="006B7864"/>
    <w:rsid w:val="006B789D"/>
    <w:rsid w:val="006C03B2"/>
    <w:rsid w:val="006C09DD"/>
    <w:rsid w:val="006C09EE"/>
    <w:rsid w:val="006C0A1A"/>
    <w:rsid w:val="006C1B3F"/>
    <w:rsid w:val="006C2E30"/>
    <w:rsid w:val="006C346E"/>
    <w:rsid w:val="006C375B"/>
    <w:rsid w:val="006C377A"/>
    <w:rsid w:val="006C3F40"/>
    <w:rsid w:val="006C44D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E92"/>
    <w:rsid w:val="006C736E"/>
    <w:rsid w:val="006C74D4"/>
    <w:rsid w:val="006C75C9"/>
    <w:rsid w:val="006C7AE7"/>
    <w:rsid w:val="006D0233"/>
    <w:rsid w:val="006D03CD"/>
    <w:rsid w:val="006D0A70"/>
    <w:rsid w:val="006D0AD9"/>
    <w:rsid w:val="006D0DED"/>
    <w:rsid w:val="006D167C"/>
    <w:rsid w:val="006D19ED"/>
    <w:rsid w:val="006D1A23"/>
    <w:rsid w:val="006D1A97"/>
    <w:rsid w:val="006D1F1A"/>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B93"/>
    <w:rsid w:val="006D7DAD"/>
    <w:rsid w:val="006D7FAF"/>
    <w:rsid w:val="006E03A3"/>
    <w:rsid w:val="006E0B16"/>
    <w:rsid w:val="006E0E5E"/>
    <w:rsid w:val="006E0E60"/>
    <w:rsid w:val="006E0ED0"/>
    <w:rsid w:val="006E176F"/>
    <w:rsid w:val="006E1B3E"/>
    <w:rsid w:val="006E22CC"/>
    <w:rsid w:val="006E2AA6"/>
    <w:rsid w:val="006E3D3A"/>
    <w:rsid w:val="006E459B"/>
    <w:rsid w:val="006E4ECC"/>
    <w:rsid w:val="006E512D"/>
    <w:rsid w:val="006E5151"/>
    <w:rsid w:val="006E51E8"/>
    <w:rsid w:val="006E54EC"/>
    <w:rsid w:val="006E554E"/>
    <w:rsid w:val="006E647C"/>
    <w:rsid w:val="006E6A05"/>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3FEE"/>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A0F"/>
    <w:rsid w:val="00712C53"/>
    <w:rsid w:val="00712FDB"/>
    <w:rsid w:val="0071321D"/>
    <w:rsid w:val="00713243"/>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0E88"/>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B86"/>
    <w:rsid w:val="00727E9F"/>
    <w:rsid w:val="00730302"/>
    <w:rsid w:val="00730360"/>
    <w:rsid w:val="0073055D"/>
    <w:rsid w:val="0073128B"/>
    <w:rsid w:val="0073171A"/>
    <w:rsid w:val="00731A41"/>
    <w:rsid w:val="00731D37"/>
    <w:rsid w:val="00731E4B"/>
    <w:rsid w:val="00732321"/>
    <w:rsid w:val="00732588"/>
    <w:rsid w:val="00732F5A"/>
    <w:rsid w:val="00733315"/>
    <w:rsid w:val="00733858"/>
    <w:rsid w:val="00733A74"/>
    <w:rsid w:val="00733A80"/>
    <w:rsid w:val="00733AA9"/>
    <w:rsid w:val="00733BCB"/>
    <w:rsid w:val="00733F4E"/>
    <w:rsid w:val="0073497A"/>
    <w:rsid w:val="007356D0"/>
    <w:rsid w:val="0073637C"/>
    <w:rsid w:val="00736D7B"/>
    <w:rsid w:val="00737131"/>
    <w:rsid w:val="00737774"/>
    <w:rsid w:val="007377ED"/>
    <w:rsid w:val="007379C8"/>
    <w:rsid w:val="00740698"/>
    <w:rsid w:val="007406C0"/>
    <w:rsid w:val="00740AC1"/>
    <w:rsid w:val="00740CD3"/>
    <w:rsid w:val="0074108B"/>
    <w:rsid w:val="007413E6"/>
    <w:rsid w:val="00741B48"/>
    <w:rsid w:val="007420C9"/>
    <w:rsid w:val="00742235"/>
    <w:rsid w:val="007424E2"/>
    <w:rsid w:val="00742695"/>
    <w:rsid w:val="00742A51"/>
    <w:rsid w:val="00742BFB"/>
    <w:rsid w:val="00742DB6"/>
    <w:rsid w:val="00742EC0"/>
    <w:rsid w:val="00743757"/>
    <w:rsid w:val="00743867"/>
    <w:rsid w:val="00744055"/>
    <w:rsid w:val="00744437"/>
    <w:rsid w:val="00744C56"/>
    <w:rsid w:val="00744E0A"/>
    <w:rsid w:val="00744FB1"/>
    <w:rsid w:val="0074557F"/>
    <w:rsid w:val="0074576E"/>
    <w:rsid w:val="00745EBB"/>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13AF"/>
    <w:rsid w:val="007619FB"/>
    <w:rsid w:val="00761AAB"/>
    <w:rsid w:val="00761AE7"/>
    <w:rsid w:val="00761B1B"/>
    <w:rsid w:val="0076200C"/>
    <w:rsid w:val="00762273"/>
    <w:rsid w:val="007624B9"/>
    <w:rsid w:val="00762509"/>
    <w:rsid w:val="00762924"/>
    <w:rsid w:val="0076295C"/>
    <w:rsid w:val="00762A04"/>
    <w:rsid w:val="00763055"/>
    <w:rsid w:val="0076375B"/>
    <w:rsid w:val="00763D32"/>
    <w:rsid w:val="00764E4E"/>
    <w:rsid w:val="00764EB8"/>
    <w:rsid w:val="00765098"/>
    <w:rsid w:val="0076598E"/>
    <w:rsid w:val="00765B00"/>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21AD"/>
    <w:rsid w:val="00772D15"/>
    <w:rsid w:val="00772DC3"/>
    <w:rsid w:val="007733C4"/>
    <w:rsid w:val="00773A61"/>
    <w:rsid w:val="00774099"/>
    <w:rsid w:val="007743A1"/>
    <w:rsid w:val="007744EF"/>
    <w:rsid w:val="00774DD7"/>
    <w:rsid w:val="007750DC"/>
    <w:rsid w:val="00775330"/>
    <w:rsid w:val="0077585B"/>
    <w:rsid w:val="00775BAA"/>
    <w:rsid w:val="00775EFD"/>
    <w:rsid w:val="00775F11"/>
    <w:rsid w:val="007762CD"/>
    <w:rsid w:val="007768F2"/>
    <w:rsid w:val="00776B6B"/>
    <w:rsid w:val="00776E9E"/>
    <w:rsid w:val="00777053"/>
    <w:rsid w:val="007775E9"/>
    <w:rsid w:val="007777B4"/>
    <w:rsid w:val="00777CD9"/>
    <w:rsid w:val="00777EE9"/>
    <w:rsid w:val="00780256"/>
    <w:rsid w:val="00780657"/>
    <w:rsid w:val="00780980"/>
    <w:rsid w:val="007809E1"/>
    <w:rsid w:val="0078106D"/>
    <w:rsid w:val="0078146E"/>
    <w:rsid w:val="00781633"/>
    <w:rsid w:val="0078165E"/>
    <w:rsid w:val="007816FD"/>
    <w:rsid w:val="0078178C"/>
    <w:rsid w:val="00781B9A"/>
    <w:rsid w:val="00781DAD"/>
    <w:rsid w:val="00781DE3"/>
    <w:rsid w:val="00782266"/>
    <w:rsid w:val="0078243D"/>
    <w:rsid w:val="00782D8A"/>
    <w:rsid w:val="00783315"/>
    <w:rsid w:val="007833C3"/>
    <w:rsid w:val="007837BE"/>
    <w:rsid w:val="0078380D"/>
    <w:rsid w:val="007842FE"/>
    <w:rsid w:val="00784702"/>
    <w:rsid w:val="00784937"/>
    <w:rsid w:val="00784C31"/>
    <w:rsid w:val="00784EA1"/>
    <w:rsid w:val="00784FC7"/>
    <w:rsid w:val="007861D1"/>
    <w:rsid w:val="00786272"/>
    <w:rsid w:val="007862D6"/>
    <w:rsid w:val="007864B2"/>
    <w:rsid w:val="00786620"/>
    <w:rsid w:val="007868B7"/>
    <w:rsid w:val="00786903"/>
    <w:rsid w:val="00786BC0"/>
    <w:rsid w:val="0078756D"/>
    <w:rsid w:val="007876C4"/>
    <w:rsid w:val="00787736"/>
    <w:rsid w:val="00787977"/>
    <w:rsid w:val="00787A55"/>
    <w:rsid w:val="00787FF1"/>
    <w:rsid w:val="00790074"/>
    <w:rsid w:val="007902BF"/>
    <w:rsid w:val="007908D6"/>
    <w:rsid w:val="00790E32"/>
    <w:rsid w:val="007910C5"/>
    <w:rsid w:val="007912CC"/>
    <w:rsid w:val="007916D2"/>
    <w:rsid w:val="00791ADE"/>
    <w:rsid w:val="00791B11"/>
    <w:rsid w:val="00791BEA"/>
    <w:rsid w:val="00792385"/>
    <w:rsid w:val="00792458"/>
    <w:rsid w:val="007926B7"/>
    <w:rsid w:val="00792E78"/>
    <w:rsid w:val="00792ECC"/>
    <w:rsid w:val="0079373B"/>
    <w:rsid w:val="007939C7"/>
    <w:rsid w:val="00793F70"/>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909"/>
    <w:rsid w:val="007A6ADF"/>
    <w:rsid w:val="007A75A3"/>
    <w:rsid w:val="007B01A3"/>
    <w:rsid w:val="007B0253"/>
    <w:rsid w:val="007B06FD"/>
    <w:rsid w:val="007B073B"/>
    <w:rsid w:val="007B07D2"/>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909"/>
    <w:rsid w:val="007C1B94"/>
    <w:rsid w:val="007C1C4D"/>
    <w:rsid w:val="007C2A39"/>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FF2"/>
    <w:rsid w:val="007D512C"/>
    <w:rsid w:val="007D526F"/>
    <w:rsid w:val="007D59AF"/>
    <w:rsid w:val="007D6310"/>
    <w:rsid w:val="007D647B"/>
    <w:rsid w:val="007D66DF"/>
    <w:rsid w:val="007D673F"/>
    <w:rsid w:val="007D68F4"/>
    <w:rsid w:val="007D6C84"/>
    <w:rsid w:val="007D6CE5"/>
    <w:rsid w:val="007D6D62"/>
    <w:rsid w:val="007D6EF0"/>
    <w:rsid w:val="007D7042"/>
    <w:rsid w:val="007D7059"/>
    <w:rsid w:val="007D73FC"/>
    <w:rsid w:val="007D7876"/>
    <w:rsid w:val="007D794A"/>
    <w:rsid w:val="007D7E02"/>
    <w:rsid w:val="007D7E94"/>
    <w:rsid w:val="007E0162"/>
    <w:rsid w:val="007E01FA"/>
    <w:rsid w:val="007E02CC"/>
    <w:rsid w:val="007E06EE"/>
    <w:rsid w:val="007E07F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F8B"/>
    <w:rsid w:val="00806611"/>
    <w:rsid w:val="00806979"/>
    <w:rsid w:val="0080699F"/>
    <w:rsid w:val="00806D29"/>
    <w:rsid w:val="008070DA"/>
    <w:rsid w:val="008076A7"/>
    <w:rsid w:val="0080770D"/>
    <w:rsid w:val="00807D28"/>
    <w:rsid w:val="00807D5E"/>
    <w:rsid w:val="00807E1B"/>
    <w:rsid w:val="00807E85"/>
    <w:rsid w:val="0081012C"/>
    <w:rsid w:val="00810C3E"/>
    <w:rsid w:val="00810DE9"/>
    <w:rsid w:val="00810EAE"/>
    <w:rsid w:val="00811036"/>
    <w:rsid w:val="008111D7"/>
    <w:rsid w:val="00811EF6"/>
    <w:rsid w:val="008123D5"/>
    <w:rsid w:val="008124FE"/>
    <w:rsid w:val="008127B0"/>
    <w:rsid w:val="0081389D"/>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3056F"/>
    <w:rsid w:val="00830680"/>
    <w:rsid w:val="00830B40"/>
    <w:rsid w:val="00830F16"/>
    <w:rsid w:val="00831198"/>
    <w:rsid w:val="00831404"/>
    <w:rsid w:val="008314BC"/>
    <w:rsid w:val="00831EA0"/>
    <w:rsid w:val="00832142"/>
    <w:rsid w:val="00832C18"/>
    <w:rsid w:val="00832CAF"/>
    <w:rsid w:val="008330DB"/>
    <w:rsid w:val="00833EF5"/>
    <w:rsid w:val="0083417A"/>
    <w:rsid w:val="008341C1"/>
    <w:rsid w:val="00834463"/>
    <w:rsid w:val="00834512"/>
    <w:rsid w:val="008346A5"/>
    <w:rsid w:val="00834746"/>
    <w:rsid w:val="008349E7"/>
    <w:rsid w:val="008354F3"/>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1E0"/>
    <w:rsid w:val="0085130C"/>
    <w:rsid w:val="00851391"/>
    <w:rsid w:val="008514AE"/>
    <w:rsid w:val="00851B22"/>
    <w:rsid w:val="00851B9A"/>
    <w:rsid w:val="0085207B"/>
    <w:rsid w:val="008521C5"/>
    <w:rsid w:val="00852338"/>
    <w:rsid w:val="00852F3B"/>
    <w:rsid w:val="008531BF"/>
    <w:rsid w:val="008535A9"/>
    <w:rsid w:val="00853B2A"/>
    <w:rsid w:val="00853C45"/>
    <w:rsid w:val="00853D44"/>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534"/>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1DA3"/>
    <w:rsid w:val="0087229F"/>
    <w:rsid w:val="008722B0"/>
    <w:rsid w:val="0087250F"/>
    <w:rsid w:val="00872F7D"/>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6FDF"/>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9003F"/>
    <w:rsid w:val="008901D5"/>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48F7"/>
    <w:rsid w:val="00895243"/>
    <w:rsid w:val="008953A0"/>
    <w:rsid w:val="00895A0C"/>
    <w:rsid w:val="00896A6F"/>
    <w:rsid w:val="00896D10"/>
    <w:rsid w:val="00896DF5"/>
    <w:rsid w:val="008975E6"/>
    <w:rsid w:val="008A0173"/>
    <w:rsid w:val="008A0339"/>
    <w:rsid w:val="008A03A0"/>
    <w:rsid w:val="008A0473"/>
    <w:rsid w:val="008A04C7"/>
    <w:rsid w:val="008A07AE"/>
    <w:rsid w:val="008A0851"/>
    <w:rsid w:val="008A111D"/>
    <w:rsid w:val="008A1707"/>
    <w:rsid w:val="008A197B"/>
    <w:rsid w:val="008A1C65"/>
    <w:rsid w:val="008A1C6C"/>
    <w:rsid w:val="008A1EA1"/>
    <w:rsid w:val="008A24BD"/>
    <w:rsid w:val="008A2AAE"/>
    <w:rsid w:val="008A2F26"/>
    <w:rsid w:val="008A2F9B"/>
    <w:rsid w:val="008A35D6"/>
    <w:rsid w:val="008A36ED"/>
    <w:rsid w:val="008A3898"/>
    <w:rsid w:val="008A3FD5"/>
    <w:rsid w:val="008A42D8"/>
    <w:rsid w:val="008A4486"/>
    <w:rsid w:val="008A457F"/>
    <w:rsid w:val="008A461E"/>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A9B"/>
    <w:rsid w:val="008B5C96"/>
    <w:rsid w:val="008B60AC"/>
    <w:rsid w:val="008B60E9"/>
    <w:rsid w:val="008B60ED"/>
    <w:rsid w:val="008B6B1B"/>
    <w:rsid w:val="008B6E5C"/>
    <w:rsid w:val="008B766A"/>
    <w:rsid w:val="008B7A0E"/>
    <w:rsid w:val="008C0A92"/>
    <w:rsid w:val="008C1882"/>
    <w:rsid w:val="008C2426"/>
    <w:rsid w:val="008C2453"/>
    <w:rsid w:val="008C249A"/>
    <w:rsid w:val="008C26B4"/>
    <w:rsid w:val="008C28BA"/>
    <w:rsid w:val="008C2F22"/>
    <w:rsid w:val="008C3059"/>
    <w:rsid w:val="008C3240"/>
    <w:rsid w:val="008C351E"/>
    <w:rsid w:val="008C3D11"/>
    <w:rsid w:val="008C4188"/>
    <w:rsid w:val="008C45F7"/>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5B5"/>
    <w:rsid w:val="008D1E23"/>
    <w:rsid w:val="008D2461"/>
    <w:rsid w:val="008D2B43"/>
    <w:rsid w:val="008D3208"/>
    <w:rsid w:val="008D3858"/>
    <w:rsid w:val="008D3B9E"/>
    <w:rsid w:val="008D3F21"/>
    <w:rsid w:val="008D4277"/>
    <w:rsid w:val="008D453F"/>
    <w:rsid w:val="008D508F"/>
    <w:rsid w:val="008D538D"/>
    <w:rsid w:val="008D592F"/>
    <w:rsid w:val="008D5EEC"/>
    <w:rsid w:val="008D5FCD"/>
    <w:rsid w:val="008D6733"/>
    <w:rsid w:val="008D6EDF"/>
    <w:rsid w:val="008D6F90"/>
    <w:rsid w:val="008D72A4"/>
    <w:rsid w:val="008D7378"/>
    <w:rsid w:val="008D7451"/>
    <w:rsid w:val="008D7554"/>
    <w:rsid w:val="008D7615"/>
    <w:rsid w:val="008D76A0"/>
    <w:rsid w:val="008D78C3"/>
    <w:rsid w:val="008D7DEB"/>
    <w:rsid w:val="008D7FA3"/>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F52"/>
    <w:rsid w:val="008E412D"/>
    <w:rsid w:val="008E427C"/>
    <w:rsid w:val="008E451A"/>
    <w:rsid w:val="008E4820"/>
    <w:rsid w:val="008E4973"/>
    <w:rsid w:val="008E4EF7"/>
    <w:rsid w:val="008E580D"/>
    <w:rsid w:val="008E5B5F"/>
    <w:rsid w:val="008E5D5A"/>
    <w:rsid w:val="008E624F"/>
    <w:rsid w:val="008E6333"/>
    <w:rsid w:val="008E6788"/>
    <w:rsid w:val="008E67D9"/>
    <w:rsid w:val="008E737D"/>
    <w:rsid w:val="008E7DB3"/>
    <w:rsid w:val="008F01AB"/>
    <w:rsid w:val="008F0460"/>
    <w:rsid w:val="008F0AD1"/>
    <w:rsid w:val="008F0D27"/>
    <w:rsid w:val="008F1088"/>
    <w:rsid w:val="008F1144"/>
    <w:rsid w:val="008F1824"/>
    <w:rsid w:val="008F1CF8"/>
    <w:rsid w:val="008F20D9"/>
    <w:rsid w:val="008F2201"/>
    <w:rsid w:val="008F2242"/>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997"/>
    <w:rsid w:val="0090312D"/>
    <w:rsid w:val="00903281"/>
    <w:rsid w:val="009034A3"/>
    <w:rsid w:val="00903F59"/>
    <w:rsid w:val="009040F3"/>
    <w:rsid w:val="0090411E"/>
    <w:rsid w:val="00904234"/>
    <w:rsid w:val="009045C7"/>
    <w:rsid w:val="0090480E"/>
    <w:rsid w:val="00904A52"/>
    <w:rsid w:val="00904A62"/>
    <w:rsid w:val="00904B6D"/>
    <w:rsid w:val="00904FAC"/>
    <w:rsid w:val="00905A04"/>
    <w:rsid w:val="00905A06"/>
    <w:rsid w:val="00906100"/>
    <w:rsid w:val="009067B8"/>
    <w:rsid w:val="00906EED"/>
    <w:rsid w:val="00907071"/>
    <w:rsid w:val="0090715C"/>
    <w:rsid w:val="009072C0"/>
    <w:rsid w:val="0091013C"/>
    <w:rsid w:val="009108A7"/>
    <w:rsid w:val="00910C01"/>
    <w:rsid w:val="00910DD3"/>
    <w:rsid w:val="00910ED6"/>
    <w:rsid w:val="00911109"/>
    <w:rsid w:val="00911E1A"/>
    <w:rsid w:val="00911F9B"/>
    <w:rsid w:val="009123B9"/>
    <w:rsid w:val="00912BA3"/>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D1"/>
    <w:rsid w:val="00925FE1"/>
    <w:rsid w:val="009260EC"/>
    <w:rsid w:val="0092623A"/>
    <w:rsid w:val="00926264"/>
    <w:rsid w:val="00926296"/>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5F0"/>
    <w:rsid w:val="00935B52"/>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62E"/>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607E"/>
    <w:rsid w:val="009462D8"/>
    <w:rsid w:val="00946388"/>
    <w:rsid w:val="00950062"/>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7A7"/>
    <w:rsid w:val="00953B1F"/>
    <w:rsid w:val="009548C3"/>
    <w:rsid w:val="00954FED"/>
    <w:rsid w:val="0095506D"/>
    <w:rsid w:val="009550DC"/>
    <w:rsid w:val="009555E2"/>
    <w:rsid w:val="009557DF"/>
    <w:rsid w:val="00955A2E"/>
    <w:rsid w:val="00956101"/>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ABC"/>
    <w:rsid w:val="0096336E"/>
    <w:rsid w:val="0096392B"/>
    <w:rsid w:val="0096397B"/>
    <w:rsid w:val="0096397F"/>
    <w:rsid w:val="00963C4D"/>
    <w:rsid w:val="009640C7"/>
    <w:rsid w:val="00964E3C"/>
    <w:rsid w:val="00964E69"/>
    <w:rsid w:val="0096504D"/>
    <w:rsid w:val="0096548D"/>
    <w:rsid w:val="009654F0"/>
    <w:rsid w:val="009659EA"/>
    <w:rsid w:val="00965DD6"/>
    <w:rsid w:val="0096620A"/>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D76"/>
    <w:rsid w:val="00973F29"/>
    <w:rsid w:val="00974182"/>
    <w:rsid w:val="009744FF"/>
    <w:rsid w:val="00974520"/>
    <w:rsid w:val="00974A81"/>
    <w:rsid w:val="00974EBD"/>
    <w:rsid w:val="00974EC4"/>
    <w:rsid w:val="009751BA"/>
    <w:rsid w:val="009751D6"/>
    <w:rsid w:val="00975859"/>
    <w:rsid w:val="00977337"/>
    <w:rsid w:val="009775C2"/>
    <w:rsid w:val="009777AA"/>
    <w:rsid w:val="00977852"/>
    <w:rsid w:val="009778AB"/>
    <w:rsid w:val="00977A89"/>
    <w:rsid w:val="00977C6A"/>
    <w:rsid w:val="00980403"/>
    <w:rsid w:val="009804CB"/>
    <w:rsid w:val="009809DD"/>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590"/>
    <w:rsid w:val="009876A0"/>
    <w:rsid w:val="009879B5"/>
    <w:rsid w:val="009879F4"/>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CD1"/>
    <w:rsid w:val="00996CD4"/>
    <w:rsid w:val="0099713E"/>
    <w:rsid w:val="0099731A"/>
    <w:rsid w:val="009979D6"/>
    <w:rsid w:val="00997CA3"/>
    <w:rsid w:val="009A0212"/>
    <w:rsid w:val="009A031F"/>
    <w:rsid w:val="009A041C"/>
    <w:rsid w:val="009A103F"/>
    <w:rsid w:val="009A1349"/>
    <w:rsid w:val="009A1E77"/>
    <w:rsid w:val="009A20F1"/>
    <w:rsid w:val="009A2180"/>
    <w:rsid w:val="009A246A"/>
    <w:rsid w:val="009A3183"/>
    <w:rsid w:val="009A34C6"/>
    <w:rsid w:val="009A37AC"/>
    <w:rsid w:val="009A3AB5"/>
    <w:rsid w:val="009A3F77"/>
    <w:rsid w:val="009A4DB0"/>
    <w:rsid w:val="009A516A"/>
    <w:rsid w:val="009A528E"/>
    <w:rsid w:val="009A6127"/>
    <w:rsid w:val="009A637B"/>
    <w:rsid w:val="009A6456"/>
    <w:rsid w:val="009A6BAA"/>
    <w:rsid w:val="009A6C74"/>
    <w:rsid w:val="009A7154"/>
    <w:rsid w:val="009A78D1"/>
    <w:rsid w:val="009B003C"/>
    <w:rsid w:val="009B0097"/>
    <w:rsid w:val="009B0C8F"/>
    <w:rsid w:val="009B169B"/>
    <w:rsid w:val="009B28A7"/>
    <w:rsid w:val="009B2986"/>
    <w:rsid w:val="009B29DA"/>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2B8E"/>
    <w:rsid w:val="009C3D88"/>
    <w:rsid w:val="009C3E09"/>
    <w:rsid w:val="009C46E0"/>
    <w:rsid w:val="009C47AE"/>
    <w:rsid w:val="009C50F7"/>
    <w:rsid w:val="009C520B"/>
    <w:rsid w:val="009C5785"/>
    <w:rsid w:val="009C5874"/>
    <w:rsid w:val="009C5DD3"/>
    <w:rsid w:val="009C60E5"/>
    <w:rsid w:val="009C64AD"/>
    <w:rsid w:val="009C6768"/>
    <w:rsid w:val="009C6894"/>
    <w:rsid w:val="009C6B3B"/>
    <w:rsid w:val="009C6B7B"/>
    <w:rsid w:val="009C6E93"/>
    <w:rsid w:val="009C6F28"/>
    <w:rsid w:val="009C7147"/>
    <w:rsid w:val="009C737A"/>
    <w:rsid w:val="009C76FC"/>
    <w:rsid w:val="009C7A08"/>
    <w:rsid w:val="009C7CC4"/>
    <w:rsid w:val="009C7F47"/>
    <w:rsid w:val="009D030F"/>
    <w:rsid w:val="009D0361"/>
    <w:rsid w:val="009D0720"/>
    <w:rsid w:val="009D079F"/>
    <w:rsid w:val="009D0897"/>
    <w:rsid w:val="009D0AFE"/>
    <w:rsid w:val="009D0C30"/>
    <w:rsid w:val="009D1745"/>
    <w:rsid w:val="009D2118"/>
    <w:rsid w:val="009D22EA"/>
    <w:rsid w:val="009D248F"/>
    <w:rsid w:val="009D2C43"/>
    <w:rsid w:val="009D382B"/>
    <w:rsid w:val="009D3CC0"/>
    <w:rsid w:val="009D3D45"/>
    <w:rsid w:val="009D4043"/>
    <w:rsid w:val="009D422C"/>
    <w:rsid w:val="009D4303"/>
    <w:rsid w:val="009D478C"/>
    <w:rsid w:val="009D49A4"/>
    <w:rsid w:val="009D4A8E"/>
    <w:rsid w:val="009D4DA3"/>
    <w:rsid w:val="009D5317"/>
    <w:rsid w:val="009D5B59"/>
    <w:rsid w:val="009D610C"/>
    <w:rsid w:val="009D62E7"/>
    <w:rsid w:val="009D6A37"/>
    <w:rsid w:val="009D70BA"/>
    <w:rsid w:val="009D70E4"/>
    <w:rsid w:val="009D75A4"/>
    <w:rsid w:val="009D7B93"/>
    <w:rsid w:val="009E06E3"/>
    <w:rsid w:val="009E0977"/>
    <w:rsid w:val="009E0BF5"/>
    <w:rsid w:val="009E0F55"/>
    <w:rsid w:val="009E0F8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F6E"/>
    <w:rsid w:val="009E798E"/>
    <w:rsid w:val="009F06F6"/>
    <w:rsid w:val="009F0837"/>
    <w:rsid w:val="009F0C38"/>
    <w:rsid w:val="009F0CD1"/>
    <w:rsid w:val="009F1033"/>
    <w:rsid w:val="009F187B"/>
    <w:rsid w:val="009F1933"/>
    <w:rsid w:val="009F2E7E"/>
    <w:rsid w:val="009F300E"/>
    <w:rsid w:val="009F3A4B"/>
    <w:rsid w:val="009F3DA4"/>
    <w:rsid w:val="009F41E1"/>
    <w:rsid w:val="009F4375"/>
    <w:rsid w:val="009F4834"/>
    <w:rsid w:val="009F49CF"/>
    <w:rsid w:val="009F4F05"/>
    <w:rsid w:val="009F55D5"/>
    <w:rsid w:val="009F5606"/>
    <w:rsid w:val="009F5CA4"/>
    <w:rsid w:val="009F5E8B"/>
    <w:rsid w:val="009F6410"/>
    <w:rsid w:val="009F6457"/>
    <w:rsid w:val="009F669B"/>
    <w:rsid w:val="009F66DF"/>
    <w:rsid w:val="009F66FF"/>
    <w:rsid w:val="009F7169"/>
    <w:rsid w:val="009F73EE"/>
    <w:rsid w:val="009F76CB"/>
    <w:rsid w:val="009F7883"/>
    <w:rsid w:val="00A00519"/>
    <w:rsid w:val="00A01006"/>
    <w:rsid w:val="00A01128"/>
    <w:rsid w:val="00A011C6"/>
    <w:rsid w:val="00A01AD8"/>
    <w:rsid w:val="00A02345"/>
    <w:rsid w:val="00A02986"/>
    <w:rsid w:val="00A02B26"/>
    <w:rsid w:val="00A03893"/>
    <w:rsid w:val="00A0394B"/>
    <w:rsid w:val="00A0400E"/>
    <w:rsid w:val="00A04541"/>
    <w:rsid w:val="00A04846"/>
    <w:rsid w:val="00A04A92"/>
    <w:rsid w:val="00A04E89"/>
    <w:rsid w:val="00A0559E"/>
    <w:rsid w:val="00A05A1F"/>
    <w:rsid w:val="00A05BA9"/>
    <w:rsid w:val="00A05DFF"/>
    <w:rsid w:val="00A05E7D"/>
    <w:rsid w:val="00A05FF8"/>
    <w:rsid w:val="00A06F57"/>
    <w:rsid w:val="00A07654"/>
    <w:rsid w:val="00A07B16"/>
    <w:rsid w:val="00A07EA6"/>
    <w:rsid w:val="00A105DB"/>
    <w:rsid w:val="00A106FE"/>
    <w:rsid w:val="00A1077A"/>
    <w:rsid w:val="00A10B48"/>
    <w:rsid w:val="00A1101B"/>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007"/>
    <w:rsid w:val="00A131A4"/>
    <w:rsid w:val="00A13511"/>
    <w:rsid w:val="00A13715"/>
    <w:rsid w:val="00A13CF1"/>
    <w:rsid w:val="00A13FA8"/>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5B1"/>
    <w:rsid w:val="00A21756"/>
    <w:rsid w:val="00A218AE"/>
    <w:rsid w:val="00A21A9D"/>
    <w:rsid w:val="00A21AAA"/>
    <w:rsid w:val="00A21E51"/>
    <w:rsid w:val="00A22132"/>
    <w:rsid w:val="00A22207"/>
    <w:rsid w:val="00A22312"/>
    <w:rsid w:val="00A226BE"/>
    <w:rsid w:val="00A22D9C"/>
    <w:rsid w:val="00A22ED1"/>
    <w:rsid w:val="00A23921"/>
    <w:rsid w:val="00A24150"/>
    <w:rsid w:val="00A241A0"/>
    <w:rsid w:val="00A2470A"/>
    <w:rsid w:val="00A2481C"/>
    <w:rsid w:val="00A24CCF"/>
    <w:rsid w:val="00A259A2"/>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D07"/>
    <w:rsid w:val="00A35FCE"/>
    <w:rsid w:val="00A362CB"/>
    <w:rsid w:val="00A36694"/>
    <w:rsid w:val="00A3680C"/>
    <w:rsid w:val="00A36B4B"/>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39C"/>
    <w:rsid w:val="00A436C3"/>
    <w:rsid w:val="00A43AEC"/>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1E6"/>
    <w:rsid w:val="00A5044D"/>
    <w:rsid w:val="00A50813"/>
    <w:rsid w:val="00A50B00"/>
    <w:rsid w:val="00A511FB"/>
    <w:rsid w:val="00A514EB"/>
    <w:rsid w:val="00A521E0"/>
    <w:rsid w:val="00A523EC"/>
    <w:rsid w:val="00A52D1E"/>
    <w:rsid w:val="00A52DA2"/>
    <w:rsid w:val="00A52E81"/>
    <w:rsid w:val="00A530AF"/>
    <w:rsid w:val="00A539B0"/>
    <w:rsid w:val="00A53BD6"/>
    <w:rsid w:val="00A544BF"/>
    <w:rsid w:val="00A54883"/>
    <w:rsid w:val="00A548C8"/>
    <w:rsid w:val="00A54A90"/>
    <w:rsid w:val="00A54D16"/>
    <w:rsid w:val="00A5579B"/>
    <w:rsid w:val="00A55877"/>
    <w:rsid w:val="00A55BB7"/>
    <w:rsid w:val="00A55CCE"/>
    <w:rsid w:val="00A55E76"/>
    <w:rsid w:val="00A5637C"/>
    <w:rsid w:val="00A5642A"/>
    <w:rsid w:val="00A56735"/>
    <w:rsid w:val="00A56C2C"/>
    <w:rsid w:val="00A570E9"/>
    <w:rsid w:val="00A57311"/>
    <w:rsid w:val="00A57B58"/>
    <w:rsid w:val="00A57C08"/>
    <w:rsid w:val="00A57F96"/>
    <w:rsid w:val="00A6098D"/>
    <w:rsid w:val="00A610F5"/>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117"/>
    <w:rsid w:val="00A65354"/>
    <w:rsid w:val="00A657CF"/>
    <w:rsid w:val="00A65FBF"/>
    <w:rsid w:val="00A66089"/>
    <w:rsid w:val="00A66A48"/>
    <w:rsid w:val="00A66A5A"/>
    <w:rsid w:val="00A6753B"/>
    <w:rsid w:val="00A677C1"/>
    <w:rsid w:val="00A67A8E"/>
    <w:rsid w:val="00A67AC6"/>
    <w:rsid w:val="00A67BE4"/>
    <w:rsid w:val="00A70478"/>
    <w:rsid w:val="00A70A35"/>
    <w:rsid w:val="00A71409"/>
    <w:rsid w:val="00A7141F"/>
    <w:rsid w:val="00A71A68"/>
    <w:rsid w:val="00A71D6B"/>
    <w:rsid w:val="00A71F1F"/>
    <w:rsid w:val="00A73873"/>
    <w:rsid w:val="00A73899"/>
    <w:rsid w:val="00A73A14"/>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4D7"/>
    <w:rsid w:val="00A77C0E"/>
    <w:rsid w:val="00A8048F"/>
    <w:rsid w:val="00A804DB"/>
    <w:rsid w:val="00A806D6"/>
    <w:rsid w:val="00A80E52"/>
    <w:rsid w:val="00A8127A"/>
    <w:rsid w:val="00A8135C"/>
    <w:rsid w:val="00A81396"/>
    <w:rsid w:val="00A81633"/>
    <w:rsid w:val="00A82047"/>
    <w:rsid w:val="00A8221B"/>
    <w:rsid w:val="00A82665"/>
    <w:rsid w:val="00A826A2"/>
    <w:rsid w:val="00A829EA"/>
    <w:rsid w:val="00A831F0"/>
    <w:rsid w:val="00A834EC"/>
    <w:rsid w:val="00A83BF1"/>
    <w:rsid w:val="00A83C06"/>
    <w:rsid w:val="00A84298"/>
    <w:rsid w:val="00A8502D"/>
    <w:rsid w:val="00A8513A"/>
    <w:rsid w:val="00A8523D"/>
    <w:rsid w:val="00A852FD"/>
    <w:rsid w:val="00A853DF"/>
    <w:rsid w:val="00A85661"/>
    <w:rsid w:val="00A85920"/>
    <w:rsid w:val="00A85A41"/>
    <w:rsid w:val="00A85A46"/>
    <w:rsid w:val="00A85FFF"/>
    <w:rsid w:val="00A86A54"/>
    <w:rsid w:val="00A86ACD"/>
    <w:rsid w:val="00A86F80"/>
    <w:rsid w:val="00A86FEF"/>
    <w:rsid w:val="00A87482"/>
    <w:rsid w:val="00A87587"/>
    <w:rsid w:val="00A878DA"/>
    <w:rsid w:val="00A87C98"/>
    <w:rsid w:val="00A90399"/>
    <w:rsid w:val="00A905F1"/>
    <w:rsid w:val="00A9075F"/>
    <w:rsid w:val="00A90E27"/>
    <w:rsid w:val="00A91218"/>
    <w:rsid w:val="00A91469"/>
    <w:rsid w:val="00A9164F"/>
    <w:rsid w:val="00A91C9E"/>
    <w:rsid w:val="00A91D95"/>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3B4"/>
    <w:rsid w:val="00AA0F8B"/>
    <w:rsid w:val="00AA158B"/>
    <w:rsid w:val="00AA19B5"/>
    <w:rsid w:val="00AA1D12"/>
    <w:rsid w:val="00AA1EEC"/>
    <w:rsid w:val="00AA210C"/>
    <w:rsid w:val="00AA25EA"/>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A7DAF"/>
    <w:rsid w:val="00AB001C"/>
    <w:rsid w:val="00AB02C8"/>
    <w:rsid w:val="00AB06B8"/>
    <w:rsid w:val="00AB075C"/>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7134"/>
    <w:rsid w:val="00AB71E3"/>
    <w:rsid w:val="00AB76D5"/>
    <w:rsid w:val="00AB7787"/>
    <w:rsid w:val="00AB78AC"/>
    <w:rsid w:val="00AC1191"/>
    <w:rsid w:val="00AC1281"/>
    <w:rsid w:val="00AC168A"/>
    <w:rsid w:val="00AC190F"/>
    <w:rsid w:val="00AC1EC1"/>
    <w:rsid w:val="00AC2270"/>
    <w:rsid w:val="00AC2D4E"/>
    <w:rsid w:val="00AC3084"/>
    <w:rsid w:val="00AC3343"/>
    <w:rsid w:val="00AC3431"/>
    <w:rsid w:val="00AC38E9"/>
    <w:rsid w:val="00AC4223"/>
    <w:rsid w:val="00AC45D6"/>
    <w:rsid w:val="00AC4B72"/>
    <w:rsid w:val="00AC4D53"/>
    <w:rsid w:val="00AC4E2E"/>
    <w:rsid w:val="00AC528F"/>
    <w:rsid w:val="00AC545B"/>
    <w:rsid w:val="00AC5A3B"/>
    <w:rsid w:val="00AC5B21"/>
    <w:rsid w:val="00AC61B3"/>
    <w:rsid w:val="00AC63F4"/>
    <w:rsid w:val="00AC6521"/>
    <w:rsid w:val="00AC690A"/>
    <w:rsid w:val="00AC6D0A"/>
    <w:rsid w:val="00AC730E"/>
    <w:rsid w:val="00AC7B71"/>
    <w:rsid w:val="00AD0165"/>
    <w:rsid w:val="00AD11E4"/>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ACC"/>
    <w:rsid w:val="00AD5E90"/>
    <w:rsid w:val="00AD6C7F"/>
    <w:rsid w:val="00AD70C9"/>
    <w:rsid w:val="00AD732B"/>
    <w:rsid w:val="00AD75A6"/>
    <w:rsid w:val="00AD7927"/>
    <w:rsid w:val="00AD7DBA"/>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492"/>
    <w:rsid w:val="00AE7992"/>
    <w:rsid w:val="00AF0801"/>
    <w:rsid w:val="00AF1414"/>
    <w:rsid w:val="00AF143C"/>
    <w:rsid w:val="00AF28B0"/>
    <w:rsid w:val="00AF2DED"/>
    <w:rsid w:val="00AF3C80"/>
    <w:rsid w:val="00AF3C8C"/>
    <w:rsid w:val="00AF41FC"/>
    <w:rsid w:val="00AF457C"/>
    <w:rsid w:val="00AF4648"/>
    <w:rsid w:val="00AF5021"/>
    <w:rsid w:val="00AF5363"/>
    <w:rsid w:val="00AF5F78"/>
    <w:rsid w:val="00AF63A9"/>
    <w:rsid w:val="00AF6591"/>
    <w:rsid w:val="00AF66F1"/>
    <w:rsid w:val="00AF6978"/>
    <w:rsid w:val="00AF6AE3"/>
    <w:rsid w:val="00AF6B1B"/>
    <w:rsid w:val="00AF6DAA"/>
    <w:rsid w:val="00AF738A"/>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F8"/>
    <w:rsid w:val="00B04F11"/>
    <w:rsid w:val="00B05299"/>
    <w:rsid w:val="00B053EF"/>
    <w:rsid w:val="00B054CE"/>
    <w:rsid w:val="00B05688"/>
    <w:rsid w:val="00B05B17"/>
    <w:rsid w:val="00B06AF4"/>
    <w:rsid w:val="00B06C77"/>
    <w:rsid w:val="00B075EC"/>
    <w:rsid w:val="00B07CBE"/>
    <w:rsid w:val="00B07F35"/>
    <w:rsid w:val="00B07F63"/>
    <w:rsid w:val="00B10408"/>
    <w:rsid w:val="00B1093D"/>
    <w:rsid w:val="00B10BD1"/>
    <w:rsid w:val="00B10CE4"/>
    <w:rsid w:val="00B10D15"/>
    <w:rsid w:val="00B111BF"/>
    <w:rsid w:val="00B114C4"/>
    <w:rsid w:val="00B1156E"/>
    <w:rsid w:val="00B11882"/>
    <w:rsid w:val="00B11E29"/>
    <w:rsid w:val="00B1220F"/>
    <w:rsid w:val="00B12514"/>
    <w:rsid w:val="00B1274F"/>
    <w:rsid w:val="00B12F78"/>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CA7"/>
    <w:rsid w:val="00B21CE6"/>
    <w:rsid w:val="00B21D72"/>
    <w:rsid w:val="00B21D85"/>
    <w:rsid w:val="00B21DF9"/>
    <w:rsid w:val="00B21F49"/>
    <w:rsid w:val="00B22329"/>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603"/>
    <w:rsid w:val="00B266DA"/>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4E4"/>
    <w:rsid w:val="00B437BD"/>
    <w:rsid w:val="00B43985"/>
    <w:rsid w:val="00B439FA"/>
    <w:rsid w:val="00B43D4D"/>
    <w:rsid w:val="00B440CF"/>
    <w:rsid w:val="00B44395"/>
    <w:rsid w:val="00B443C5"/>
    <w:rsid w:val="00B4485B"/>
    <w:rsid w:val="00B44BDE"/>
    <w:rsid w:val="00B44D90"/>
    <w:rsid w:val="00B45698"/>
    <w:rsid w:val="00B459C6"/>
    <w:rsid w:val="00B459CD"/>
    <w:rsid w:val="00B45A61"/>
    <w:rsid w:val="00B462D6"/>
    <w:rsid w:val="00B4659D"/>
    <w:rsid w:val="00B46BBB"/>
    <w:rsid w:val="00B471E8"/>
    <w:rsid w:val="00B47784"/>
    <w:rsid w:val="00B4783F"/>
    <w:rsid w:val="00B47CEF"/>
    <w:rsid w:val="00B5025E"/>
    <w:rsid w:val="00B504F7"/>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253"/>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3F"/>
    <w:rsid w:val="00B664EC"/>
    <w:rsid w:val="00B66801"/>
    <w:rsid w:val="00B67197"/>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BE8"/>
    <w:rsid w:val="00B84EC3"/>
    <w:rsid w:val="00B854BD"/>
    <w:rsid w:val="00B8550A"/>
    <w:rsid w:val="00B85B6F"/>
    <w:rsid w:val="00B85E03"/>
    <w:rsid w:val="00B85F67"/>
    <w:rsid w:val="00B86557"/>
    <w:rsid w:val="00B86734"/>
    <w:rsid w:val="00B8692C"/>
    <w:rsid w:val="00B86956"/>
    <w:rsid w:val="00B86BDC"/>
    <w:rsid w:val="00B86C5E"/>
    <w:rsid w:val="00B86EFE"/>
    <w:rsid w:val="00B870D2"/>
    <w:rsid w:val="00B874FB"/>
    <w:rsid w:val="00B8769E"/>
    <w:rsid w:val="00B90DC8"/>
    <w:rsid w:val="00B90FB1"/>
    <w:rsid w:val="00B91356"/>
    <w:rsid w:val="00B91A19"/>
    <w:rsid w:val="00B91B1F"/>
    <w:rsid w:val="00B91E0F"/>
    <w:rsid w:val="00B92433"/>
    <w:rsid w:val="00B92521"/>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78"/>
    <w:rsid w:val="00B96DA2"/>
    <w:rsid w:val="00B977E6"/>
    <w:rsid w:val="00B97B85"/>
    <w:rsid w:val="00B97F75"/>
    <w:rsid w:val="00BA067F"/>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B3E"/>
    <w:rsid w:val="00BB0D75"/>
    <w:rsid w:val="00BB0E9B"/>
    <w:rsid w:val="00BB0F6E"/>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6C5"/>
    <w:rsid w:val="00BC6EDE"/>
    <w:rsid w:val="00BC70D5"/>
    <w:rsid w:val="00BC71C5"/>
    <w:rsid w:val="00BC7659"/>
    <w:rsid w:val="00BC77C9"/>
    <w:rsid w:val="00BC7A42"/>
    <w:rsid w:val="00BD013E"/>
    <w:rsid w:val="00BD0209"/>
    <w:rsid w:val="00BD082C"/>
    <w:rsid w:val="00BD0FC4"/>
    <w:rsid w:val="00BD140B"/>
    <w:rsid w:val="00BD17A3"/>
    <w:rsid w:val="00BD1EED"/>
    <w:rsid w:val="00BD238C"/>
    <w:rsid w:val="00BD2A08"/>
    <w:rsid w:val="00BD2D39"/>
    <w:rsid w:val="00BD2F55"/>
    <w:rsid w:val="00BD2FD7"/>
    <w:rsid w:val="00BD317C"/>
    <w:rsid w:val="00BD33B7"/>
    <w:rsid w:val="00BD3837"/>
    <w:rsid w:val="00BD386B"/>
    <w:rsid w:val="00BD3C69"/>
    <w:rsid w:val="00BD3D7A"/>
    <w:rsid w:val="00BD52A8"/>
    <w:rsid w:val="00BD5888"/>
    <w:rsid w:val="00BD5A26"/>
    <w:rsid w:val="00BD5FA4"/>
    <w:rsid w:val="00BD628D"/>
    <w:rsid w:val="00BD63BA"/>
    <w:rsid w:val="00BD6509"/>
    <w:rsid w:val="00BD689C"/>
    <w:rsid w:val="00BD6A22"/>
    <w:rsid w:val="00BD6CDF"/>
    <w:rsid w:val="00BD7A82"/>
    <w:rsid w:val="00BD7BBA"/>
    <w:rsid w:val="00BD7F9E"/>
    <w:rsid w:val="00BE072F"/>
    <w:rsid w:val="00BE0DA0"/>
    <w:rsid w:val="00BE13B8"/>
    <w:rsid w:val="00BE16C6"/>
    <w:rsid w:val="00BE1959"/>
    <w:rsid w:val="00BE197A"/>
    <w:rsid w:val="00BE1A06"/>
    <w:rsid w:val="00BE269D"/>
    <w:rsid w:val="00BE26A0"/>
    <w:rsid w:val="00BE28FE"/>
    <w:rsid w:val="00BE312F"/>
    <w:rsid w:val="00BE3327"/>
    <w:rsid w:val="00BE3EA0"/>
    <w:rsid w:val="00BE403F"/>
    <w:rsid w:val="00BE417E"/>
    <w:rsid w:val="00BE46F5"/>
    <w:rsid w:val="00BE475F"/>
    <w:rsid w:val="00BE4CAA"/>
    <w:rsid w:val="00BE5519"/>
    <w:rsid w:val="00BE57B1"/>
    <w:rsid w:val="00BE5813"/>
    <w:rsid w:val="00BE5CC5"/>
    <w:rsid w:val="00BE65B3"/>
    <w:rsid w:val="00BE675B"/>
    <w:rsid w:val="00BE72FA"/>
    <w:rsid w:val="00BE74AF"/>
    <w:rsid w:val="00BE7B27"/>
    <w:rsid w:val="00BE7D47"/>
    <w:rsid w:val="00BF0058"/>
    <w:rsid w:val="00BF02E6"/>
    <w:rsid w:val="00BF05CA"/>
    <w:rsid w:val="00BF0738"/>
    <w:rsid w:val="00BF08B0"/>
    <w:rsid w:val="00BF0CEB"/>
    <w:rsid w:val="00BF0F15"/>
    <w:rsid w:val="00BF10D2"/>
    <w:rsid w:val="00BF120B"/>
    <w:rsid w:val="00BF12B0"/>
    <w:rsid w:val="00BF1309"/>
    <w:rsid w:val="00BF17A8"/>
    <w:rsid w:val="00BF220D"/>
    <w:rsid w:val="00BF2372"/>
    <w:rsid w:val="00BF25D2"/>
    <w:rsid w:val="00BF2817"/>
    <w:rsid w:val="00BF2E5A"/>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313"/>
    <w:rsid w:val="00BF6C19"/>
    <w:rsid w:val="00BF6FBF"/>
    <w:rsid w:val="00BF70A1"/>
    <w:rsid w:val="00BF70F8"/>
    <w:rsid w:val="00BF7250"/>
    <w:rsid w:val="00BF7392"/>
    <w:rsid w:val="00BF7BC1"/>
    <w:rsid w:val="00BF7D16"/>
    <w:rsid w:val="00BF7D39"/>
    <w:rsid w:val="00BF7D43"/>
    <w:rsid w:val="00C00F1A"/>
    <w:rsid w:val="00C010F5"/>
    <w:rsid w:val="00C0150C"/>
    <w:rsid w:val="00C01835"/>
    <w:rsid w:val="00C01E68"/>
    <w:rsid w:val="00C02192"/>
    <w:rsid w:val="00C023FA"/>
    <w:rsid w:val="00C02CDE"/>
    <w:rsid w:val="00C038A7"/>
    <w:rsid w:val="00C039B6"/>
    <w:rsid w:val="00C03B7B"/>
    <w:rsid w:val="00C046E5"/>
    <w:rsid w:val="00C04803"/>
    <w:rsid w:val="00C05567"/>
    <w:rsid w:val="00C057E0"/>
    <w:rsid w:val="00C05863"/>
    <w:rsid w:val="00C05C20"/>
    <w:rsid w:val="00C05C5D"/>
    <w:rsid w:val="00C06066"/>
    <w:rsid w:val="00C063FD"/>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D14"/>
    <w:rsid w:val="00C12EB5"/>
    <w:rsid w:val="00C13504"/>
    <w:rsid w:val="00C13C8A"/>
    <w:rsid w:val="00C13F22"/>
    <w:rsid w:val="00C13F33"/>
    <w:rsid w:val="00C140FE"/>
    <w:rsid w:val="00C14517"/>
    <w:rsid w:val="00C15135"/>
    <w:rsid w:val="00C15644"/>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C3A"/>
    <w:rsid w:val="00C21E35"/>
    <w:rsid w:val="00C222CF"/>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1E34"/>
    <w:rsid w:val="00C3208A"/>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5F0A"/>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4086"/>
    <w:rsid w:val="00C44189"/>
    <w:rsid w:val="00C4464F"/>
    <w:rsid w:val="00C4471E"/>
    <w:rsid w:val="00C44733"/>
    <w:rsid w:val="00C447FB"/>
    <w:rsid w:val="00C44ADA"/>
    <w:rsid w:val="00C44DFC"/>
    <w:rsid w:val="00C45001"/>
    <w:rsid w:val="00C45682"/>
    <w:rsid w:val="00C45A9C"/>
    <w:rsid w:val="00C46B53"/>
    <w:rsid w:val="00C470AA"/>
    <w:rsid w:val="00C47273"/>
    <w:rsid w:val="00C47AE8"/>
    <w:rsid w:val="00C47BAC"/>
    <w:rsid w:val="00C47BDC"/>
    <w:rsid w:val="00C508B7"/>
    <w:rsid w:val="00C50DB9"/>
    <w:rsid w:val="00C51531"/>
    <w:rsid w:val="00C51D11"/>
    <w:rsid w:val="00C5257E"/>
    <w:rsid w:val="00C531B4"/>
    <w:rsid w:val="00C532F9"/>
    <w:rsid w:val="00C534D1"/>
    <w:rsid w:val="00C53E22"/>
    <w:rsid w:val="00C54C62"/>
    <w:rsid w:val="00C55619"/>
    <w:rsid w:val="00C55ADC"/>
    <w:rsid w:val="00C5638E"/>
    <w:rsid w:val="00C56918"/>
    <w:rsid w:val="00C569CA"/>
    <w:rsid w:val="00C5707E"/>
    <w:rsid w:val="00C5759C"/>
    <w:rsid w:val="00C57CC6"/>
    <w:rsid w:val="00C601EB"/>
    <w:rsid w:val="00C60EC1"/>
    <w:rsid w:val="00C62027"/>
    <w:rsid w:val="00C62163"/>
    <w:rsid w:val="00C62997"/>
    <w:rsid w:val="00C62A8E"/>
    <w:rsid w:val="00C62BE7"/>
    <w:rsid w:val="00C62C31"/>
    <w:rsid w:val="00C631B9"/>
    <w:rsid w:val="00C633AB"/>
    <w:rsid w:val="00C633BD"/>
    <w:rsid w:val="00C6343A"/>
    <w:rsid w:val="00C64376"/>
    <w:rsid w:val="00C64626"/>
    <w:rsid w:val="00C64849"/>
    <w:rsid w:val="00C64960"/>
    <w:rsid w:val="00C64DA1"/>
    <w:rsid w:val="00C64EDC"/>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DCC"/>
    <w:rsid w:val="00C723AF"/>
    <w:rsid w:val="00C724DF"/>
    <w:rsid w:val="00C729BE"/>
    <w:rsid w:val="00C72EF5"/>
    <w:rsid w:val="00C732C5"/>
    <w:rsid w:val="00C7357D"/>
    <w:rsid w:val="00C740FD"/>
    <w:rsid w:val="00C74157"/>
    <w:rsid w:val="00C7448E"/>
    <w:rsid w:val="00C744E1"/>
    <w:rsid w:val="00C746CE"/>
    <w:rsid w:val="00C748E2"/>
    <w:rsid w:val="00C75004"/>
    <w:rsid w:val="00C7543D"/>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72E"/>
    <w:rsid w:val="00C818CD"/>
    <w:rsid w:val="00C8198E"/>
    <w:rsid w:val="00C81B30"/>
    <w:rsid w:val="00C81FBF"/>
    <w:rsid w:val="00C82387"/>
    <w:rsid w:val="00C839C6"/>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069"/>
    <w:rsid w:val="00C91707"/>
    <w:rsid w:val="00C91CFB"/>
    <w:rsid w:val="00C91FAC"/>
    <w:rsid w:val="00C9220C"/>
    <w:rsid w:val="00C92215"/>
    <w:rsid w:val="00C922B3"/>
    <w:rsid w:val="00C922C5"/>
    <w:rsid w:val="00C92352"/>
    <w:rsid w:val="00C923C4"/>
    <w:rsid w:val="00C927CB"/>
    <w:rsid w:val="00C92C2A"/>
    <w:rsid w:val="00C93043"/>
    <w:rsid w:val="00C9318C"/>
    <w:rsid w:val="00C93297"/>
    <w:rsid w:val="00C93C84"/>
    <w:rsid w:val="00C93E65"/>
    <w:rsid w:val="00C945EC"/>
    <w:rsid w:val="00C94C81"/>
    <w:rsid w:val="00C94E45"/>
    <w:rsid w:val="00C95300"/>
    <w:rsid w:val="00C95332"/>
    <w:rsid w:val="00C95548"/>
    <w:rsid w:val="00C95730"/>
    <w:rsid w:val="00C95962"/>
    <w:rsid w:val="00C95A2D"/>
    <w:rsid w:val="00C95CD4"/>
    <w:rsid w:val="00C9653B"/>
    <w:rsid w:val="00C96FE0"/>
    <w:rsid w:val="00C97319"/>
    <w:rsid w:val="00C97AF1"/>
    <w:rsid w:val="00CA0374"/>
    <w:rsid w:val="00CA09AA"/>
    <w:rsid w:val="00CA0BAF"/>
    <w:rsid w:val="00CA1129"/>
    <w:rsid w:val="00CA114D"/>
    <w:rsid w:val="00CA1225"/>
    <w:rsid w:val="00CA18D2"/>
    <w:rsid w:val="00CA1DBF"/>
    <w:rsid w:val="00CA2919"/>
    <w:rsid w:val="00CA2BAA"/>
    <w:rsid w:val="00CA2C56"/>
    <w:rsid w:val="00CA3186"/>
    <w:rsid w:val="00CA33A8"/>
    <w:rsid w:val="00CA3CF1"/>
    <w:rsid w:val="00CA3D1A"/>
    <w:rsid w:val="00CA4A3F"/>
    <w:rsid w:val="00CA4C14"/>
    <w:rsid w:val="00CA4FE7"/>
    <w:rsid w:val="00CA51A0"/>
    <w:rsid w:val="00CA5F22"/>
    <w:rsid w:val="00CA6164"/>
    <w:rsid w:val="00CA6262"/>
    <w:rsid w:val="00CA73B2"/>
    <w:rsid w:val="00CA74E8"/>
    <w:rsid w:val="00CB019B"/>
    <w:rsid w:val="00CB047F"/>
    <w:rsid w:val="00CB0C2A"/>
    <w:rsid w:val="00CB11BD"/>
    <w:rsid w:val="00CB1368"/>
    <w:rsid w:val="00CB1F2A"/>
    <w:rsid w:val="00CB2836"/>
    <w:rsid w:val="00CB2D7E"/>
    <w:rsid w:val="00CB3622"/>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36"/>
    <w:rsid w:val="00CC0E56"/>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5E"/>
    <w:rsid w:val="00CC4CCF"/>
    <w:rsid w:val="00CC4F58"/>
    <w:rsid w:val="00CC57AE"/>
    <w:rsid w:val="00CC58FD"/>
    <w:rsid w:val="00CC606C"/>
    <w:rsid w:val="00CC6B0F"/>
    <w:rsid w:val="00CC6C99"/>
    <w:rsid w:val="00CC728B"/>
    <w:rsid w:val="00CC7356"/>
    <w:rsid w:val="00CC74D5"/>
    <w:rsid w:val="00CC7A6D"/>
    <w:rsid w:val="00CC7BD9"/>
    <w:rsid w:val="00CC7D96"/>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92B"/>
    <w:rsid w:val="00CD5C02"/>
    <w:rsid w:val="00CD5E69"/>
    <w:rsid w:val="00CD61E3"/>
    <w:rsid w:val="00CD66BD"/>
    <w:rsid w:val="00CD6814"/>
    <w:rsid w:val="00CD69DE"/>
    <w:rsid w:val="00CD6E0B"/>
    <w:rsid w:val="00CD6FC0"/>
    <w:rsid w:val="00CD787F"/>
    <w:rsid w:val="00CD7DA4"/>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934"/>
    <w:rsid w:val="00CE2D1F"/>
    <w:rsid w:val="00CE3014"/>
    <w:rsid w:val="00CE3222"/>
    <w:rsid w:val="00CE3257"/>
    <w:rsid w:val="00CE34EB"/>
    <w:rsid w:val="00CE5E50"/>
    <w:rsid w:val="00CE6737"/>
    <w:rsid w:val="00CE697C"/>
    <w:rsid w:val="00CE69F3"/>
    <w:rsid w:val="00CE6AD5"/>
    <w:rsid w:val="00CE6E24"/>
    <w:rsid w:val="00CE76BD"/>
    <w:rsid w:val="00CE79BC"/>
    <w:rsid w:val="00CE7A8D"/>
    <w:rsid w:val="00CF02AC"/>
    <w:rsid w:val="00CF057C"/>
    <w:rsid w:val="00CF05D2"/>
    <w:rsid w:val="00CF0698"/>
    <w:rsid w:val="00CF06E6"/>
    <w:rsid w:val="00CF173E"/>
    <w:rsid w:val="00CF1761"/>
    <w:rsid w:val="00CF18AB"/>
    <w:rsid w:val="00CF1AA6"/>
    <w:rsid w:val="00CF20C8"/>
    <w:rsid w:val="00CF233B"/>
    <w:rsid w:val="00CF23D5"/>
    <w:rsid w:val="00CF2639"/>
    <w:rsid w:val="00CF277A"/>
    <w:rsid w:val="00CF2A8A"/>
    <w:rsid w:val="00CF2FBF"/>
    <w:rsid w:val="00CF33BA"/>
    <w:rsid w:val="00CF3F01"/>
    <w:rsid w:val="00CF46E1"/>
    <w:rsid w:val="00CF50A9"/>
    <w:rsid w:val="00CF5E66"/>
    <w:rsid w:val="00CF6131"/>
    <w:rsid w:val="00CF61A3"/>
    <w:rsid w:val="00CF6361"/>
    <w:rsid w:val="00CF66DE"/>
    <w:rsid w:val="00CF6848"/>
    <w:rsid w:val="00CF6AF3"/>
    <w:rsid w:val="00CF6C9A"/>
    <w:rsid w:val="00CF6F64"/>
    <w:rsid w:val="00CF7CCF"/>
    <w:rsid w:val="00D0036C"/>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1CE"/>
    <w:rsid w:val="00D03A58"/>
    <w:rsid w:val="00D03B70"/>
    <w:rsid w:val="00D03E48"/>
    <w:rsid w:val="00D04193"/>
    <w:rsid w:val="00D04226"/>
    <w:rsid w:val="00D04FC8"/>
    <w:rsid w:val="00D05393"/>
    <w:rsid w:val="00D05482"/>
    <w:rsid w:val="00D05C19"/>
    <w:rsid w:val="00D05FD4"/>
    <w:rsid w:val="00D06088"/>
    <w:rsid w:val="00D0675C"/>
    <w:rsid w:val="00D067A6"/>
    <w:rsid w:val="00D06800"/>
    <w:rsid w:val="00D06B22"/>
    <w:rsid w:val="00D06C9D"/>
    <w:rsid w:val="00D06D78"/>
    <w:rsid w:val="00D06DED"/>
    <w:rsid w:val="00D070B9"/>
    <w:rsid w:val="00D0735B"/>
    <w:rsid w:val="00D0753E"/>
    <w:rsid w:val="00D078A9"/>
    <w:rsid w:val="00D078C9"/>
    <w:rsid w:val="00D07DCA"/>
    <w:rsid w:val="00D105EB"/>
    <w:rsid w:val="00D108AB"/>
    <w:rsid w:val="00D10B57"/>
    <w:rsid w:val="00D10DEB"/>
    <w:rsid w:val="00D117FB"/>
    <w:rsid w:val="00D11873"/>
    <w:rsid w:val="00D11C73"/>
    <w:rsid w:val="00D11EEE"/>
    <w:rsid w:val="00D11FAE"/>
    <w:rsid w:val="00D123C8"/>
    <w:rsid w:val="00D12440"/>
    <w:rsid w:val="00D1247E"/>
    <w:rsid w:val="00D12487"/>
    <w:rsid w:val="00D126E6"/>
    <w:rsid w:val="00D12B75"/>
    <w:rsid w:val="00D13880"/>
    <w:rsid w:val="00D13BBC"/>
    <w:rsid w:val="00D13CCD"/>
    <w:rsid w:val="00D14204"/>
    <w:rsid w:val="00D15B12"/>
    <w:rsid w:val="00D15D9D"/>
    <w:rsid w:val="00D1617E"/>
    <w:rsid w:val="00D1624D"/>
    <w:rsid w:val="00D1658D"/>
    <w:rsid w:val="00D16BA8"/>
    <w:rsid w:val="00D174E5"/>
    <w:rsid w:val="00D17F37"/>
    <w:rsid w:val="00D20171"/>
    <w:rsid w:val="00D202D3"/>
    <w:rsid w:val="00D20F77"/>
    <w:rsid w:val="00D2109E"/>
    <w:rsid w:val="00D213A2"/>
    <w:rsid w:val="00D215E6"/>
    <w:rsid w:val="00D2171B"/>
    <w:rsid w:val="00D217CE"/>
    <w:rsid w:val="00D21FFB"/>
    <w:rsid w:val="00D22148"/>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289"/>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47E24"/>
    <w:rsid w:val="00D5044A"/>
    <w:rsid w:val="00D50979"/>
    <w:rsid w:val="00D50F95"/>
    <w:rsid w:val="00D5102A"/>
    <w:rsid w:val="00D513F0"/>
    <w:rsid w:val="00D51565"/>
    <w:rsid w:val="00D51AAF"/>
    <w:rsid w:val="00D51F84"/>
    <w:rsid w:val="00D52200"/>
    <w:rsid w:val="00D5276C"/>
    <w:rsid w:val="00D5294C"/>
    <w:rsid w:val="00D52D0B"/>
    <w:rsid w:val="00D52D80"/>
    <w:rsid w:val="00D52E96"/>
    <w:rsid w:val="00D531A6"/>
    <w:rsid w:val="00D5372E"/>
    <w:rsid w:val="00D53768"/>
    <w:rsid w:val="00D53ADA"/>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BCB"/>
    <w:rsid w:val="00D60CB2"/>
    <w:rsid w:val="00D60DD4"/>
    <w:rsid w:val="00D61C2D"/>
    <w:rsid w:val="00D61C6E"/>
    <w:rsid w:val="00D62243"/>
    <w:rsid w:val="00D6278F"/>
    <w:rsid w:val="00D62949"/>
    <w:rsid w:val="00D62A3C"/>
    <w:rsid w:val="00D62DEC"/>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3401"/>
    <w:rsid w:val="00D84268"/>
    <w:rsid w:val="00D846C5"/>
    <w:rsid w:val="00D860B3"/>
    <w:rsid w:val="00D865D6"/>
    <w:rsid w:val="00D8676B"/>
    <w:rsid w:val="00D86B37"/>
    <w:rsid w:val="00D86ED1"/>
    <w:rsid w:val="00D87154"/>
    <w:rsid w:val="00D8778A"/>
    <w:rsid w:val="00D87CD9"/>
    <w:rsid w:val="00D904B3"/>
    <w:rsid w:val="00D90542"/>
    <w:rsid w:val="00D91009"/>
    <w:rsid w:val="00D91116"/>
    <w:rsid w:val="00D9120D"/>
    <w:rsid w:val="00D9126A"/>
    <w:rsid w:val="00D912DF"/>
    <w:rsid w:val="00D9149B"/>
    <w:rsid w:val="00D9156E"/>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ECA"/>
    <w:rsid w:val="00D94FF3"/>
    <w:rsid w:val="00D9551D"/>
    <w:rsid w:val="00D95783"/>
    <w:rsid w:val="00D957C0"/>
    <w:rsid w:val="00D9585B"/>
    <w:rsid w:val="00D95BF0"/>
    <w:rsid w:val="00D95BFF"/>
    <w:rsid w:val="00D96193"/>
    <w:rsid w:val="00D96DD2"/>
    <w:rsid w:val="00D978B9"/>
    <w:rsid w:val="00D97E86"/>
    <w:rsid w:val="00DA0FC0"/>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714A"/>
    <w:rsid w:val="00DA71AF"/>
    <w:rsid w:val="00DA727D"/>
    <w:rsid w:val="00DA7A85"/>
    <w:rsid w:val="00DA7BC7"/>
    <w:rsid w:val="00DA7E4C"/>
    <w:rsid w:val="00DB00B4"/>
    <w:rsid w:val="00DB0487"/>
    <w:rsid w:val="00DB0564"/>
    <w:rsid w:val="00DB0AA0"/>
    <w:rsid w:val="00DB1311"/>
    <w:rsid w:val="00DB1539"/>
    <w:rsid w:val="00DB18C2"/>
    <w:rsid w:val="00DB19C5"/>
    <w:rsid w:val="00DB1F98"/>
    <w:rsid w:val="00DB2551"/>
    <w:rsid w:val="00DB2802"/>
    <w:rsid w:val="00DB35C7"/>
    <w:rsid w:val="00DB36F0"/>
    <w:rsid w:val="00DB39DE"/>
    <w:rsid w:val="00DB3D52"/>
    <w:rsid w:val="00DB42C3"/>
    <w:rsid w:val="00DB42F2"/>
    <w:rsid w:val="00DB4322"/>
    <w:rsid w:val="00DB4A8A"/>
    <w:rsid w:val="00DB4F9D"/>
    <w:rsid w:val="00DB54EB"/>
    <w:rsid w:val="00DB5A21"/>
    <w:rsid w:val="00DB5BEA"/>
    <w:rsid w:val="00DB5DEB"/>
    <w:rsid w:val="00DB5EE5"/>
    <w:rsid w:val="00DB62A6"/>
    <w:rsid w:val="00DB6500"/>
    <w:rsid w:val="00DB6598"/>
    <w:rsid w:val="00DB68FF"/>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3198"/>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2C4"/>
    <w:rsid w:val="00DD0613"/>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3742"/>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3083"/>
    <w:rsid w:val="00DE31FE"/>
    <w:rsid w:val="00DE3493"/>
    <w:rsid w:val="00DE36C9"/>
    <w:rsid w:val="00DE3E7C"/>
    <w:rsid w:val="00DE464E"/>
    <w:rsid w:val="00DE4664"/>
    <w:rsid w:val="00DE47CE"/>
    <w:rsid w:val="00DE480D"/>
    <w:rsid w:val="00DE4B0C"/>
    <w:rsid w:val="00DE4D74"/>
    <w:rsid w:val="00DE516B"/>
    <w:rsid w:val="00DE5E1A"/>
    <w:rsid w:val="00DE6090"/>
    <w:rsid w:val="00DE61AA"/>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409"/>
    <w:rsid w:val="00DF249E"/>
    <w:rsid w:val="00DF24A1"/>
    <w:rsid w:val="00DF272C"/>
    <w:rsid w:val="00DF2DDB"/>
    <w:rsid w:val="00DF2F23"/>
    <w:rsid w:val="00DF3195"/>
    <w:rsid w:val="00DF32AF"/>
    <w:rsid w:val="00DF3307"/>
    <w:rsid w:val="00DF3770"/>
    <w:rsid w:val="00DF3A17"/>
    <w:rsid w:val="00DF3A6C"/>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9EA"/>
    <w:rsid w:val="00E028E6"/>
    <w:rsid w:val="00E02C20"/>
    <w:rsid w:val="00E02D8C"/>
    <w:rsid w:val="00E032C1"/>
    <w:rsid w:val="00E039C0"/>
    <w:rsid w:val="00E04250"/>
    <w:rsid w:val="00E04353"/>
    <w:rsid w:val="00E04442"/>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3648"/>
    <w:rsid w:val="00E136AE"/>
    <w:rsid w:val="00E139D0"/>
    <w:rsid w:val="00E13B3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D5F"/>
    <w:rsid w:val="00E17E83"/>
    <w:rsid w:val="00E202F9"/>
    <w:rsid w:val="00E2043D"/>
    <w:rsid w:val="00E20661"/>
    <w:rsid w:val="00E20862"/>
    <w:rsid w:val="00E20AD1"/>
    <w:rsid w:val="00E20AD7"/>
    <w:rsid w:val="00E20E34"/>
    <w:rsid w:val="00E20E6F"/>
    <w:rsid w:val="00E20F88"/>
    <w:rsid w:val="00E21040"/>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2AF"/>
    <w:rsid w:val="00E2446F"/>
    <w:rsid w:val="00E2486E"/>
    <w:rsid w:val="00E24AAB"/>
    <w:rsid w:val="00E2507C"/>
    <w:rsid w:val="00E250DB"/>
    <w:rsid w:val="00E25B48"/>
    <w:rsid w:val="00E25F49"/>
    <w:rsid w:val="00E2617B"/>
    <w:rsid w:val="00E2690E"/>
    <w:rsid w:val="00E26DA3"/>
    <w:rsid w:val="00E27009"/>
    <w:rsid w:val="00E272FE"/>
    <w:rsid w:val="00E273D3"/>
    <w:rsid w:val="00E30517"/>
    <w:rsid w:val="00E3070A"/>
    <w:rsid w:val="00E30A72"/>
    <w:rsid w:val="00E3111B"/>
    <w:rsid w:val="00E31371"/>
    <w:rsid w:val="00E31506"/>
    <w:rsid w:val="00E327EE"/>
    <w:rsid w:val="00E32B7B"/>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2C6"/>
    <w:rsid w:val="00E363B3"/>
    <w:rsid w:val="00E369C5"/>
    <w:rsid w:val="00E375B2"/>
    <w:rsid w:val="00E377BF"/>
    <w:rsid w:val="00E37A69"/>
    <w:rsid w:val="00E37C25"/>
    <w:rsid w:val="00E400AB"/>
    <w:rsid w:val="00E40362"/>
    <w:rsid w:val="00E40B67"/>
    <w:rsid w:val="00E40DAE"/>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60A1"/>
    <w:rsid w:val="00E46809"/>
    <w:rsid w:val="00E46814"/>
    <w:rsid w:val="00E46CC9"/>
    <w:rsid w:val="00E475E3"/>
    <w:rsid w:val="00E476C7"/>
    <w:rsid w:val="00E476D7"/>
    <w:rsid w:val="00E476F5"/>
    <w:rsid w:val="00E47878"/>
    <w:rsid w:val="00E47B8B"/>
    <w:rsid w:val="00E47CE3"/>
    <w:rsid w:val="00E47D5F"/>
    <w:rsid w:val="00E47D96"/>
    <w:rsid w:val="00E51548"/>
    <w:rsid w:val="00E515A3"/>
    <w:rsid w:val="00E51D1B"/>
    <w:rsid w:val="00E51E23"/>
    <w:rsid w:val="00E52CCE"/>
    <w:rsid w:val="00E52F76"/>
    <w:rsid w:val="00E5315C"/>
    <w:rsid w:val="00E538E0"/>
    <w:rsid w:val="00E544DE"/>
    <w:rsid w:val="00E54A98"/>
    <w:rsid w:val="00E54D33"/>
    <w:rsid w:val="00E5552B"/>
    <w:rsid w:val="00E55696"/>
    <w:rsid w:val="00E55DDF"/>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30F7"/>
    <w:rsid w:val="00E63DFF"/>
    <w:rsid w:val="00E6412A"/>
    <w:rsid w:val="00E64286"/>
    <w:rsid w:val="00E64763"/>
    <w:rsid w:val="00E649CE"/>
    <w:rsid w:val="00E650BB"/>
    <w:rsid w:val="00E65E6B"/>
    <w:rsid w:val="00E6640D"/>
    <w:rsid w:val="00E6682F"/>
    <w:rsid w:val="00E66D59"/>
    <w:rsid w:val="00E7033C"/>
    <w:rsid w:val="00E705E5"/>
    <w:rsid w:val="00E70B0C"/>
    <w:rsid w:val="00E713E9"/>
    <w:rsid w:val="00E71DF1"/>
    <w:rsid w:val="00E72198"/>
    <w:rsid w:val="00E722EF"/>
    <w:rsid w:val="00E723D3"/>
    <w:rsid w:val="00E7242A"/>
    <w:rsid w:val="00E7245A"/>
    <w:rsid w:val="00E72614"/>
    <w:rsid w:val="00E727C7"/>
    <w:rsid w:val="00E728C6"/>
    <w:rsid w:val="00E72ABE"/>
    <w:rsid w:val="00E72B94"/>
    <w:rsid w:val="00E72BCC"/>
    <w:rsid w:val="00E73065"/>
    <w:rsid w:val="00E7306F"/>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ABA"/>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B3E"/>
    <w:rsid w:val="00E87DCE"/>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0E8"/>
    <w:rsid w:val="00E93168"/>
    <w:rsid w:val="00E93184"/>
    <w:rsid w:val="00E933C3"/>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0CB"/>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63A1"/>
    <w:rsid w:val="00EA6506"/>
    <w:rsid w:val="00EA708C"/>
    <w:rsid w:val="00EA71F1"/>
    <w:rsid w:val="00EA7A7E"/>
    <w:rsid w:val="00EA7AF2"/>
    <w:rsid w:val="00EA7C2F"/>
    <w:rsid w:val="00EA7CE6"/>
    <w:rsid w:val="00EA7E15"/>
    <w:rsid w:val="00EA7E89"/>
    <w:rsid w:val="00EA7E9E"/>
    <w:rsid w:val="00EA7EF5"/>
    <w:rsid w:val="00EA7F1F"/>
    <w:rsid w:val="00EB0073"/>
    <w:rsid w:val="00EB05DC"/>
    <w:rsid w:val="00EB09E3"/>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117E"/>
    <w:rsid w:val="00EC183D"/>
    <w:rsid w:val="00EC1D83"/>
    <w:rsid w:val="00EC1ED0"/>
    <w:rsid w:val="00EC2E21"/>
    <w:rsid w:val="00EC3162"/>
    <w:rsid w:val="00EC3252"/>
    <w:rsid w:val="00EC331F"/>
    <w:rsid w:val="00EC3602"/>
    <w:rsid w:val="00EC36DD"/>
    <w:rsid w:val="00EC36F6"/>
    <w:rsid w:val="00EC491D"/>
    <w:rsid w:val="00EC4D77"/>
    <w:rsid w:val="00EC4D7B"/>
    <w:rsid w:val="00EC4E2E"/>
    <w:rsid w:val="00EC555C"/>
    <w:rsid w:val="00EC5A0B"/>
    <w:rsid w:val="00EC5A47"/>
    <w:rsid w:val="00EC5CFF"/>
    <w:rsid w:val="00EC5F1A"/>
    <w:rsid w:val="00EC6337"/>
    <w:rsid w:val="00EC6D68"/>
    <w:rsid w:val="00EC7106"/>
    <w:rsid w:val="00EC7183"/>
    <w:rsid w:val="00EC71AB"/>
    <w:rsid w:val="00EC7261"/>
    <w:rsid w:val="00ED022F"/>
    <w:rsid w:val="00ED065B"/>
    <w:rsid w:val="00ED0B74"/>
    <w:rsid w:val="00ED0DE8"/>
    <w:rsid w:val="00ED0EB9"/>
    <w:rsid w:val="00ED10FC"/>
    <w:rsid w:val="00ED1447"/>
    <w:rsid w:val="00ED19B6"/>
    <w:rsid w:val="00ED1A39"/>
    <w:rsid w:val="00ED1E3A"/>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D43"/>
    <w:rsid w:val="00EF447D"/>
    <w:rsid w:val="00EF4594"/>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7CB"/>
    <w:rsid w:val="00F0197D"/>
    <w:rsid w:val="00F01A58"/>
    <w:rsid w:val="00F022B4"/>
    <w:rsid w:val="00F02319"/>
    <w:rsid w:val="00F023A1"/>
    <w:rsid w:val="00F024E9"/>
    <w:rsid w:val="00F026AE"/>
    <w:rsid w:val="00F027FF"/>
    <w:rsid w:val="00F0301D"/>
    <w:rsid w:val="00F032DF"/>
    <w:rsid w:val="00F03466"/>
    <w:rsid w:val="00F0388F"/>
    <w:rsid w:val="00F03891"/>
    <w:rsid w:val="00F04551"/>
    <w:rsid w:val="00F04891"/>
    <w:rsid w:val="00F04D51"/>
    <w:rsid w:val="00F04F3E"/>
    <w:rsid w:val="00F0522E"/>
    <w:rsid w:val="00F05687"/>
    <w:rsid w:val="00F05EED"/>
    <w:rsid w:val="00F0605F"/>
    <w:rsid w:val="00F067FD"/>
    <w:rsid w:val="00F06F02"/>
    <w:rsid w:val="00F07CBF"/>
    <w:rsid w:val="00F10437"/>
    <w:rsid w:val="00F10465"/>
    <w:rsid w:val="00F10864"/>
    <w:rsid w:val="00F108F5"/>
    <w:rsid w:val="00F1165E"/>
    <w:rsid w:val="00F11CF5"/>
    <w:rsid w:val="00F124CB"/>
    <w:rsid w:val="00F12A42"/>
    <w:rsid w:val="00F12B3D"/>
    <w:rsid w:val="00F12D63"/>
    <w:rsid w:val="00F1357E"/>
    <w:rsid w:val="00F13A02"/>
    <w:rsid w:val="00F13D8B"/>
    <w:rsid w:val="00F1403E"/>
    <w:rsid w:val="00F14067"/>
    <w:rsid w:val="00F1415B"/>
    <w:rsid w:val="00F1476B"/>
    <w:rsid w:val="00F149F8"/>
    <w:rsid w:val="00F15838"/>
    <w:rsid w:val="00F15860"/>
    <w:rsid w:val="00F159D2"/>
    <w:rsid w:val="00F16036"/>
    <w:rsid w:val="00F16413"/>
    <w:rsid w:val="00F1693D"/>
    <w:rsid w:val="00F16BB1"/>
    <w:rsid w:val="00F17A8F"/>
    <w:rsid w:val="00F20046"/>
    <w:rsid w:val="00F206FE"/>
    <w:rsid w:val="00F20F5B"/>
    <w:rsid w:val="00F21048"/>
    <w:rsid w:val="00F210AB"/>
    <w:rsid w:val="00F215C3"/>
    <w:rsid w:val="00F21857"/>
    <w:rsid w:val="00F218EF"/>
    <w:rsid w:val="00F21A0B"/>
    <w:rsid w:val="00F2225A"/>
    <w:rsid w:val="00F22444"/>
    <w:rsid w:val="00F22452"/>
    <w:rsid w:val="00F227B6"/>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6DBB"/>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D6B"/>
    <w:rsid w:val="00F32F0E"/>
    <w:rsid w:val="00F32F3E"/>
    <w:rsid w:val="00F3383E"/>
    <w:rsid w:val="00F34286"/>
    <w:rsid w:val="00F342E5"/>
    <w:rsid w:val="00F346BC"/>
    <w:rsid w:val="00F3521B"/>
    <w:rsid w:val="00F353F0"/>
    <w:rsid w:val="00F35561"/>
    <w:rsid w:val="00F356B3"/>
    <w:rsid w:val="00F3572F"/>
    <w:rsid w:val="00F35865"/>
    <w:rsid w:val="00F35E92"/>
    <w:rsid w:val="00F3617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4D86"/>
    <w:rsid w:val="00F465C1"/>
    <w:rsid w:val="00F4678D"/>
    <w:rsid w:val="00F467B0"/>
    <w:rsid w:val="00F46AE8"/>
    <w:rsid w:val="00F46E40"/>
    <w:rsid w:val="00F46F8B"/>
    <w:rsid w:val="00F47132"/>
    <w:rsid w:val="00F47728"/>
    <w:rsid w:val="00F478EE"/>
    <w:rsid w:val="00F47AFE"/>
    <w:rsid w:val="00F47C91"/>
    <w:rsid w:val="00F47CBA"/>
    <w:rsid w:val="00F50020"/>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8CD"/>
    <w:rsid w:val="00F54192"/>
    <w:rsid w:val="00F542D8"/>
    <w:rsid w:val="00F548C8"/>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2EA9"/>
    <w:rsid w:val="00F63289"/>
    <w:rsid w:val="00F6328A"/>
    <w:rsid w:val="00F6404E"/>
    <w:rsid w:val="00F6433C"/>
    <w:rsid w:val="00F6474A"/>
    <w:rsid w:val="00F64966"/>
    <w:rsid w:val="00F64F9F"/>
    <w:rsid w:val="00F6544D"/>
    <w:rsid w:val="00F65931"/>
    <w:rsid w:val="00F660B8"/>
    <w:rsid w:val="00F669E3"/>
    <w:rsid w:val="00F67685"/>
    <w:rsid w:val="00F6780F"/>
    <w:rsid w:val="00F67A85"/>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2E97"/>
    <w:rsid w:val="00F73011"/>
    <w:rsid w:val="00F73D87"/>
    <w:rsid w:val="00F73F43"/>
    <w:rsid w:val="00F74609"/>
    <w:rsid w:val="00F74664"/>
    <w:rsid w:val="00F74791"/>
    <w:rsid w:val="00F74A7A"/>
    <w:rsid w:val="00F7564B"/>
    <w:rsid w:val="00F76337"/>
    <w:rsid w:val="00F763DF"/>
    <w:rsid w:val="00F76778"/>
    <w:rsid w:val="00F76B74"/>
    <w:rsid w:val="00F7792A"/>
    <w:rsid w:val="00F77C47"/>
    <w:rsid w:val="00F77CE8"/>
    <w:rsid w:val="00F77CFA"/>
    <w:rsid w:val="00F77F44"/>
    <w:rsid w:val="00F8098A"/>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05A"/>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8D"/>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CBF"/>
    <w:rsid w:val="00FA1D8F"/>
    <w:rsid w:val="00FA2002"/>
    <w:rsid w:val="00FA23E5"/>
    <w:rsid w:val="00FA2526"/>
    <w:rsid w:val="00FA2AB0"/>
    <w:rsid w:val="00FA2E38"/>
    <w:rsid w:val="00FA3BD8"/>
    <w:rsid w:val="00FA3C84"/>
    <w:rsid w:val="00FA4D92"/>
    <w:rsid w:val="00FA4EDE"/>
    <w:rsid w:val="00FA50E8"/>
    <w:rsid w:val="00FA526F"/>
    <w:rsid w:val="00FA53C1"/>
    <w:rsid w:val="00FA5527"/>
    <w:rsid w:val="00FA5871"/>
    <w:rsid w:val="00FA589E"/>
    <w:rsid w:val="00FA5962"/>
    <w:rsid w:val="00FA5995"/>
    <w:rsid w:val="00FA5C47"/>
    <w:rsid w:val="00FA6225"/>
    <w:rsid w:val="00FA656D"/>
    <w:rsid w:val="00FA6686"/>
    <w:rsid w:val="00FA6A8C"/>
    <w:rsid w:val="00FA70DF"/>
    <w:rsid w:val="00FA7152"/>
    <w:rsid w:val="00FA76C4"/>
    <w:rsid w:val="00FA7A20"/>
    <w:rsid w:val="00FA7AA6"/>
    <w:rsid w:val="00FA7C04"/>
    <w:rsid w:val="00FB02C3"/>
    <w:rsid w:val="00FB02DE"/>
    <w:rsid w:val="00FB0443"/>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401"/>
    <w:rsid w:val="00FB6621"/>
    <w:rsid w:val="00FB68CE"/>
    <w:rsid w:val="00FB6B9D"/>
    <w:rsid w:val="00FB72CB"/>
    <w:rsid w:val="00FB77BB"/>
    <w:rsid w:val="00FB7A9C"/>
    <w:rsid w:val="00FB7D51"/>
    <w:rsid w:val="00FC0083"/>
    <w:rsid w:val="00FC06DC"/>
    <w:rsid w:val="00FC0AB4"/>
    <w:rsid w:val="00FC0B9B"/>
    <w:rsid w:val="00FC0E12"/>
    <w:rsid w:val="00FC10D8"/>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0520"/>
    <w:rsid w:val="00FD10D2"/>
    <w:rsid w:val="00FD111E"/>
    <w:rsid w:val="00FD14E4"/>
    <w:rsid w:val="00FD26FF"/>
    <w:rsid w:val="00FD2804"/>
    <w:rsid w:val="00FD282A"/>
    <w:rsid w:val="00FD2A71"/>
    <w:rsid w:val="00FD31DE"/>
    <w:rsid w:val="00FD3905"/>
    <w:rsid w:val="00FD409D"/>
    <w:rsid w:val="00FD451F"/>
    <w:rsid w:val="00FD4620"/>
    <w:rsid w:val="00FD48FE"/>
    <w:rsid w:val="00FD4CC0"/>
    <w:rsid w:val="00FD6318"/>
    <w:rsid w:val="00FD6481"/>
    <w:rsid w:val="00FD6A3D"/>
    <w:rsid w:val="00FD6F9D"/>
    <w:rsid w:val="00FD7001"/>
    <w:rsid w:val="00FD7240"/>
    <w:rsid w:val="00FD72D9"/>
    <w:rsid w:val="00FD73AE"/>
    <w:rsid w:val="00FD7B10"/>
    <w:rsid w:val="00FD7F6A"/>
    <w:rsid w:val="00FE04B6"/>
    <w:rsid w:val="00FE05E5"/>
    <w:rsid w:val="00FE0657"/>
    <w:rsid w:val="00FE1380"/>
    <w:rsid w:val="00FE17EC"/>
    <w:rsid w:val="00FE1AE2"/>
    <w:rsid w:val="00FE20AB"/>
    <w:rsid w:val="00FE2173"/>
    <w:rsid w:val="00FE22FE"/>
    <w:rsid w:val="00FE2614"/>
    <w:rsid w:val="00FE261F"/>
    <w:rsid w:val="00FE2B7B"/>
    <w:rsid w:val="00FE2E2C"/>
    <w:rsid w:val="00FE3100"/>
    <w:rsid w:val="00FE3439"/>
    <w:rsid w:val="00FE3768"/>
    <w:rsid w:val="00FE384E"/>
    <w:rsid w:val="00FE4159"/>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6B1"/>
    <w:rsid w:val="00FF5822"/>
    <w:rsid w:val="00FF5EFE"/>
    <w:rsid w:val="00FF608A"/>
    <w:rsid w:val="00FF609A"/>
    <w:rsid w:val="00FF6CF6"/>
    <w:rsid w:val="00FF707C"/>
    <w:rsid w:val="00FF78DB"/>
    <w:rsid w:val="00FF7D3E"/>
    <w:rsid w:val="03C27C33"/>
    <w:rsid w:val="04BE3F6E"/>
    <w:rsid w:val="0629043D"/>
    <w:rsid w:val="0928208A"/>
    <w:rsid w:val="0A91546A"/>
    <w:rsid w:val="0B0B798D"/>
    <w:rsid w:val="0BDA25EC"/>
    <w:rsid w:val="0FAB5F9D"/>
    <w:rsid w:val="102E3724"/>
    <w:rsid w:val="10367DBA"/>
    <w:rsid w:val="103C1E4F"/>
    <w:rsid w:val="10A60E70"/>
    <w:rsid w:val="1117392E"/>
    <w:rsid w:val="11904175"/>
    <w:rsid w:val="134B36DC"/>
    <w:rsid w:val="14550D61"/>
    <w:rsid w:val="151A4F3E"/>
    <w:rsid w:val="187A38DA"/>
    <w:rsid w:val="1ACE1CF0"/>
    <w:rsid w:val="1B783A74"/>
    <w:rsid w:val="1B8874FB"/>
    <w:rsid w:val="1F390B06"/>
    <w:rsid w:val="1F9B6338"/>
    <w:rsid w:val="23BE7B80"/>
    <w:rsid w:val="259B286F"/>
    <w:rsid w:val="26E94CAB"/>
    <w:rsid w:val="29881A68"/>
    <w:rsid w:val="299863A3"/>
    <w:rsid w:val="2A930B74"/>
    <w:rsid w:val="2C016E51"/>
    <w:rsid w:val="2C70274D"/>
    <w:rsid w:val="2C927049"/>
    <w:rsid w:val="3033697D"/>
    <w:rsid w:val="325B1C36"/>
    <w:rsid w:val="33606B92"/>
    <w:rsid w:val="33F64EF9"/>
    <w:rsid w:val="3AE74AD6"/>
    <w:rsid w:val="3D640BAD"/>
    <w:rsid w:val="43B84FEA"/>
    <w:rsid w:val="4848629F"/>
    <w:rsid w:val="4B493F9E"/>
    <w:rsid w:val="4B9B24CF"/>
    <w:rsid w:val="4C0F79AB"/>
    <w:rsid w:val="5297782A"/>
    <w:rsid w:val="53396CCF"/>
    <w:rsid w:val="535F6FB0"/>
    <w:rsid w:val="548A6311"/>
    <w:rsid w:val="551904AC"/>
    <w:rsid w:val="5B240F5E"/>
    <w:rsid w:val="63A637D1"/>
    <w:rsid w:val="65242B97"/>
    <w:rsid w:val="68822B29"/>
    <w:rsid w:val="68EF1834"/>
    <w:rsid w:val="6AFD2574"/>
    <w:rsid w:val="7263705C"/>
    <w:rsid w:val="73D51C6C"/>
    <w:rsid w:val="777A3E31"/>
    <w:rsid w:val="7B9274C8"/>
    <w:rsid w:val="7D095F91"/>
    <w:rsid w:val="7F4B701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AED16A"/>
  <w15:docId w15:val="{08BAF79A-CC68-4935-984D-94B281B2D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2.emf"/><Relationship Id="rId23" Type="http://schemas.microsoft.com/office/2011/relationships/people" Target="people.xm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A613BF" w:rsidRDefault="00A613BF">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A613BF" w:rsidRDefault="00A613BF">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A613BF" w:rsidRDefault="00A613BF">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A613BF" w:rsidRDefault="00A613BF">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default"/>
    <w:sig w:usb0="E00002FF" w:usb1="6AC7FDFB" w:usb2="00000012" w:usb3="00000000" w:csb0="4002009F" w:csb1="DFD7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Malgun Gothic">
    <w:panose1 w:val="020B0503020000020004"/>
    <w:charset w:val="81"/>
    <w:family w:val="auto"/>
    <w:pitch w:val="default"/>
    <w:sig w:usb0="900002AF" w:usb1="01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1B15"/>
    <w:rsid w:val="000274FA"/>
    <w:rsid w:val="00034292"/>
    <w:rsid w:val="000415BC"/>
    <w:rsid w:val="00090B29"/>
    <w:rsid w:val="000A3BCD"/>
    <w:rsid w:val="000E4A7C"/>
    <w:rsid w:val="000E5B23"/>
    <w:rsid w:val="00125956"/>
    <w:rsid w:val="00135A55"/>
    <w:rsid w:val="001530CB"/>
    <w:rsid w:val="00161CEF"/>
    <w:rsid w:val="00164D58"/>
    <w:rsid w:val="001824B7"/>
    <w:rsid w:val="0018681A"/>
    <w:rsid w:val="001C175A"/>
    <w:rsid w:val="001D3889"/>
    <w:rsid w:val="001D5C63"/>
    <w:rsid w:val="001E1B2F"/>
    <w:rsid w:val="002479A1"/>
    <w:rsid w:val="002904B9"/>
    <w:rsid w:val="002A43B7"/>
    <w:rsid w:val="002A6F79"/>
    <w:rsid w:val="002A7F29"/>
    <w:rsid w:val="002B05C2"/>
    <w:rsid w:val="002C1D0B"/>
    <w:rsid w:val="002C4BC4"/>
    <w:rsid w:val="002E2970"/>
    <w:rsid w:val="002E3892"/>
    <w:rsid w:val="0033341A"/>
    <w:rsid w:val="003D43E2"/>
    <w:rsid w:val="003D514B"/>
    <w:rsid w:val="003D54D0"/>
    <w:rsid w:val="00476631"/>
    <w:rsid w:val="00482C3B"/>
    <w:rsid w:val="0049105F"/>
    <w:rsid w:val="00491BE5"/>
    <w:rsid w:val="004A0A74"/>
    <w:rsid w:val="004A3DCC"/>
    <w:rsid w:val="004C1523"/>
    <w:rsid w:val="004C2D16"/>
    <w:rsid w:val="004C6CF7"/>
    <w:rsid w:val="004E4AF9"/>
    <w:rsid w:val="004F0324"/>
    <w:rsid w:val="004F4315"/>
    <w:rsid w:val="004F7AC4"/>
    <w:rsid w:val="00536EE6"/>
    <w:rsid w:val="005431B8"/>
    <w:rsid w:val="0059242C"/>
    <w:rsid w:val="005A43B9"/>
    <w:rsid w:val="006001B2"/>
    <w:rsid w:val="00614BA1"/>
    <w:rsid w:val="006227B3"/>
    <w:rsid w:val="0064289C"/>
    <w:rsid w:val="00667A32"/>
    <w:rsid w:val="00670540"/>
    <w:rsid w:val="0068518C"/>
    <w:rsid w:val="00691861"/>
    <w:rsid w:val="00693369"/>
    <w:rsid w:val="006B5866"/>
    <w:rsid w:val="006C170E"/>
    <w:rsid w:val="006C390A"/>
    <w:rsid w:val="00714A50"/>
    <w:rsid w:val="00723D19"/>
    <w:rsid w:val="00752E65"/>
    <w:rsid w:val="00760785"/>
    <w:rsid w:val="00794922"/>
    <w:rsid w:val="00794FC8"/>
    <w:rsid w:val="007A6883"/>
    <w:rsid w:val="007D1FCD"/>
    <w:rsid w:val="008447D3"/>
    <w:rsid w:val="0086368D"/>
    <w:rsid w:val="00896296"/>
    <w:rsid w:val="008B1F9D"/>
    <w:rsid w:val="008E3038"/>
    <w:rsid w:val="0090443B"/>
    <w:rsid w:val="0093396E"/>
    <w:rsid w:val="00955FC6"/>
    <w:rsid w:val="00956D8C"/>
    <w:rsid w:val="009701FC"/>
    <w:rsid w:val="009D250D"/>
    <w:rsid w:val="009F3E69"/>
    <w:rsid w:val="00A12E38"/>
    <w:rsid w:val="00A3768C"/>
    <w:rsid w:val="00A41425"/>
    <w:rsid w:val="00A613BF"/>
    <w:rsid w:val="00A656AD"/>
    <w:rsid w:val="00A71EB1"/>
    <w:rsid w:val="00A90AE3"/>
    <w:rsid w:val="00AA267D"/>
    <w:rsid w:val="00AA27DE"/>
    <w:rsid w:val="00AA311C"/>
    <w:rsid w:val="00AC1D4C"/>
    <w:rsid w:val="00B007C5"/>
    <w:rsid w:val="00B312BF"/>
    <w:rsid w:val="00B322F8"/>
    <w:rsid w:val="00B40375"/>
    <w:rsid w:val="00B51DA6"/>
    <w:rsid w:val="00B54239"/>
    <w:rsid w:val="00B55B80"/>
    <w:rsid w:val="00B74A67"/>
    <w:rsid w:val="00B848F4"/>
    <w:rsid w:val="00B87B87"/>
    <w:rsid w:val="00BA5378"/>
    <w:rsid w:val="00BA7D4E"/>
    <w:rsid w:val="00BB0E8E"/>
    <w:rsid w:val="00BB0EF1"/>
    <w:rsid w:val="00BE0F6C"/>
    <w:rsid w:val="00BE7288"/>
    <w:rsid w:val="00C174CE"/>
    <w:rsid w:val="00C2201F"/>
    <w:rsid w:val="00C23537"/>
    <w:rsid w:val="00C25F17"/>
    <w:rsid w:val="00C32A45"/>
    <w:rsid w:val="00C52BBD"/>
    <w:rsid w:val="00C613A1"/>
    <w:rsid w:val="00C773B4"/>
    <w:rsid w:val="00C81542"/>
    <w:rsid w:val="00CB6F16"/>
    <w:rsid w:val="00CD050A"/>
    <w:rsid w:val="00CE4511"/>
    <w:rsid w:val="00D17FE7"/>
    <w:rsid w:val="00D444BE"/>
    <w:rsid w:val="00D57D5D"/>
    <w:rsid w:val="00D81E96"/>
    <w:rsid w:val="00DA68A9"/>
    <w:rsid w:val="00DA7A67"/>
    <w:rsid w:val="00DB5EBB"/>
    <w:rsid w:val="00DE2F91"/>
    <w:rsid w:val="00E100D2"/>
    <w:rsid w:val="00E2328C"/>
    <w:rsid w:val="00E34D14"/>
    <w:rsid w:val="00E47A16"/>
    <w:rsid w:val="00E565C1"/>
    <w:rsid w:val="00E84382"/>
    <w:rsid w:val="00EA1780"/>
    <w:rsid w:val="00EB253B"/>
    <w:rsid w:val="00EE514D"/>
    <w:rsid w:val="00EF5F5C"/>
    <w:rsid w:val="00F46A71"/>
    <w:rsid w:val="00F605D0"/>
    <w:rsid w:val="00F8765A"/>
    <w:rsid w:val="00FA2D93"/>
    <w:rsid w:val="00FD2F89"/>
    <w:rsid w:val="00FE65F1"/>
    <w:rsid w:val="00FF183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qFormat/>
    <w:rPr>
      <w:sz w:val="22"/>
      <w:szCs w:val="22"/>
      <w:lang w:eastAsia="ko-KR"/>
    </w:rPr>
  </w:style>
  <w:style w:type="paragraph" w:customStyle="1" w:styleId="5D25E2AFB240482396A23C86DEF24383">
    <w:name w:val="5D25E2AFB240482396A23C86DEF24383"/>
    <w:qFormat/>
    <w:rPr>
      <w:sz w:val="22"/>
      <w:szCs w:val="22"/>
      <w:lang w:eastAsia="ko-KR"/>
    </w:rPr>
  </w:style>
  <w:style w:type="paragraph" w:customStyle="1" w:styleId="A08387FB07DB4480B7719F28B0ADAD4E">
    <w:name w:val="A08387FB07DB4480B7719F28B0ADAD4E"/>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7.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39BBC56E-3E7C-4CBA-896A-5DA737D53FF5}">
  <ds:schemaRefs/>
</ds:datastoreItem>
</file>

<file path=customXml/itemProps2.xml><?xml version="1.0" encoding="utf-8"?>
<ds:datastoreItem xmlns:ds="http://schemas.openxmlformats.org/officeDocument/2006/customXml" ds:itemID="{E7A2A490-FF33-409A-9CEE-A4ACD5BE189B}">
  <ds:schemaRefs/>
</ds:datastoreItem>
</file>

<file path=customXml/itemProps3.xml><?xml version="1.0" encoding="utf-8"?>
<ds:datastoreItem xmlns:ds="http://schemas.openxmlformats.org/officeDocument/2006/customXml" ds:itemID="{6EF80257-BF0B-405C-B055-EBA622E71A32}">
  <ds:schemaRefs/>
</ds:datastoreItem>
</file>

<file path=customXml/itemProps4.xml><?xml version="1.0" encoding="utf-8"?>
<ds:datastoreItem xmlns:ds="http://schemas.openxmlformats.org/officeDocument/2006/customXml" ds:itemID="{36C3CE62-6023-48CB-99DE-D1E9C1AE70C2}">
  <ds:schemaRefs/>
</ds:datastoreItem>
</file>

<file path=customXml/itemProps5.xml><?xml version="1.0" encoding="utf-8"?>
<ds:datastoreItem xmlns:ds="http://schemas.openxmlformats.org/officeDocument/2006/customXml" ds:itemID="{EA6778C8-DCBD-45D8-86F0-0AB19D380B51}">
  <ds:schemaRefs/>
</ds:datastoreItem>
</file>

<file path=customXml/itemProps6.xml><?xml version="1.0" encoding="utf-8"?>
<ds:datastoreItem xmlns:ds="http://schemas.openxmlformats.org/officeDocument/2006/customXml" ds:itemID="{FEAAB201-16BF-42F9-895B-4E5E0E6E15C3}">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RAN1 Tdoc Template</Template>
  <TotalTime>23</TotalTime>
  <Pages>22</Pages>
  <Words>10139</Words>
  <Characters>48504</Characters>
  <Application>Microsoft Office Word</Application>
  <DocSecurity>0</DocSecurity>
  <Lines>404</Lines>
  <Paragraphs>117</Paragraphs>
  <ScaleCrop>false</ScaleCrop>
  <Company>Intel</Company>
  <LinksUpToDate>false</LinksUpToDate>
  <CharactersWithSpaces>58526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[103-e-NR-Mob-Enh-02] Discussions Summary #1</dc:title>
  <dc:subject>R1-2009354</dc:subject>
  <dc:creator>Daewon Lee</dc:creator>
  <cp:keywords>CTPClassification=CTP_PUBLIC:VisualMarkings=, CTPClassification=CTP_NT</cp:keywords>
  <dc:description>e-Meeting, October 26 – November 13, 2020</dc:description>
  <cp:lastModifiedBy>Hung Ly</cp:lastModifiedBy>
  <cp:revision>26</cp:revision>
  <cp:lastPrinted>2011-11-09T07:49:00Z</cp:lastPrinted>
  <dcterms:created xsi:type="dcterms:W3CDTF">2020-11-04T16:24:00Z</dcterms:created>
  <dcterms:modified xsi:type="dcterms:W3CDTF">2020-11-04T16:45:00Z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0x0101002779548D02695F479F904726726C80A8</vt:lpwstr>
  </property>
</Properties>
</file>