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01EAD" w14:textId="77777777" w:rsidR="00CA6FB2" w:rsidRDefault="00360864">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D11DE3" w:rsidRPr="00D11DE3">
        <w:t xml:space="preserve"> </w:t>
      </w:r>
      <w:r w:rsidR="00D11DE3" w:rsidRPr="00D11DE3">
        <w:rPr>
          <w:rFonts w:ascii="Arial" w:hAnsi="Arial" w:cs="Arial"/>
          <w:b/>
          <w:lang w:val="en-US"/>
        </w:rPr>
        <w:t>2009419</w:t>
      </w:r>
    </w:p>
    <w:p w14:paraId="70801EAE" w14:textId="77777777" w:rsidR="00CA6FB2" w:rsidRDefault="00360864">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70801EAF" w14:textId="77777777" w:rsidR="00CA6FB2" w:rsidRDefault="00CA6FB2">
      <w:pPr>
        <w:ind w:left="1988" w:hanging="1988"/>
        <w:rPr>
          <w:rFonts w:ascii="Arial" w:hAnsi="Arial" w:cs="Arial"/>
          <w:b/>
        </w:rPr>
      </w:pPr>
    </w:p>
    <w:p w14:paraId="70801EB0" w14:textId="77777777" w:rsidR="00CA6FB2" w:rsidRDefault="00360864">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(Ericsson)</w:t>
      </w:r>
    </w:p>
    <w:p w14:paraId="70801EB1" w14:textId="77777777" w:rsidR="00CA6FB2" w:rsidRDefault="00360864">
      <w:pPr>
        <w:ind w:left="2120" w:hanging="2120"/>
        <w:rPr>
          <w:rFonts w:ascii="Arial" w:hAnsi="Arial" w:cs="Arial"/>
          <w:b/>
          <w:lang w:val="en-US"/>
        </w:rPr>
      </w:pPr>
      <w:r>
        <w:rPr>
          <w:rFonts w:ascii="Arial" w:hAnsi="Arial" w:cs="Arial"/>
          <w:b/>
          <w:lang w:val="en-US"/>
        </w:rPr>
        <w:t>Title:</w:t>
      </w:r>
      <w:r>
        <w:rPr>
          <w:rFonts w:ascii="Arial" w:hAnsi="Arial" w:cs="Arial"/>
          <w:b/>
          <w:lang w:val="en-US"/>
        </w:rPr>
        <w:tab/>
        <w:t>Output #1 for email discussion [103-e-NR-Pos-02]</w:t>
      </w:r>
    </w:p>
    <w:p w14:paraId="70801EB2" w14:textId="77777777" w:rsidR="00CA6FB2" w:rsidRDefault="00360864">
      <w:pPr>
        <w:ind w:left="2120" w:hanging="2120"/>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70801EB3" w14:textId="77777777" w:rsidR="00CA6FB2" w:rsidRDefault="00360864">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70801EB4" w14:textId="77777777" w:rsidR="00CA6FB2" w:rsidRDefault="00360864">
      <w:pPr>
        <w:pStyle w:val="3GPPH1"/>
      </w:pPr>
      <w:r>
        <w:t>Introduction</w:t>
      </w:r>
    </w:p>
    <w:p w14:paraId="70801EB5" w14:textId="77777777" w:rsidR="00CA6FB2" w:rsidRDefault="00360864">
      <w:pPr>
        <w:jc w:val="both"/>
        <w:rPr>
          <w:sz w:val="22"/>
          <w:szCs w:val="22"/>
        </w:rPr>
      </w:pPr>
      <w:r>
        <w:rPr>
          <w:sz w:val="22"/>
          <w:szCs w:val="22"/>
        </w:rPr>
        <w:t>This contribution documents the output of email discussion [103-e-NR-Pos-02] triggered by the following Chairman’s decision:</w:t>
      </w:r>
    </w:p>
    <w:p w14:paraId="70801EB6" w14:textId="77777777" w:rsidR="00CA6FB2" w:rsidRDefault="00360864">
      <w:pPr>
        <w:rPr>
          <w:rFonts w:eastAsia="Times New Roman"/>
          <w:szCs w:val="24"/>
        </w:rPr>
      </w:pPr>
      <w:r>
        <w:rPr>
          <w:rFonts w:eastAsia="Times New Roman"/>
          <w:szCs w:val="24"/>
        </w:rPr>
        <w:br/>
      </w:r>
      <w:r>
        <w:rPr>
          <w:rFonts w:ascii="Calibri" w:eastAsia="Times New Roman" w:hAnsi="Calibri" w:cs="Calibri"/>
          <w:color w:val="000000"/>
          <w:sz w:val="22"/>
          <w:szCs w:val="22"/>
          <w:shd w:val="clear" w:color="auto" w:fill="00FFFF"/>
        </w:rPr>
        <w:t>[103-e-NR-Pos-02] Email discussion/approval on UL SRS and procedures on aspects 6, 8, 11, 12, 15, 17 in the FL summary until 10/29 with potential CRs by 11/5 – Florent (Ericsson)</w:t>
      </w:r>
    </w:p>
    <w:p w14:paraId="70801EB7" w14:textId="77777777" w:rsidR="00CA6FB2" w:rsidRDefault="00CA6FB2">
      <w:pPr>
        <w:jc w:val="both"/>
        <w:rPr>
          <w:sz w:val="22"/>
          <w:szCs w:val="22"/>
        </w:rPr>
      </w:pPr>
    </w:p>
    <w:p w14:paraId="70801EB8" w14:textId="77777777" w:rsidR="00CA6FB2" w:rsidRDefault="00360864">
      <w:pPr>
        <w:jc w:val="both"/>
        <w:rPr>
          <w:szCs w:val="22"/>
        </w:rPr>
      </w:pPr>
      <w:proofErr w:type="gramStart"/>
      <w:r>
        <w:rPr>
          <w:sz w:val="22"/>
          <w:szCs w:val="22"/>
        </w:rPr>
        <w:t>The  aspects</w:t>
      </w:r>
      <w:proofErr w:type="gramEnd"/>
      <w:r>
        <w:rPr>
          <w:sz w:val="22"/>
          <w:szCs w:val="22"/>
        </w:rPr>
        <w:t xml:space="preserve"> discussed can be found in the moderator summary R1-2009239</w:t>
      </w:r>
      <w:r w:rsidR="00220A7E">
        <w:rPr>
          <w:sz w:val="22"/>
          <w:szCs w:val="22"/>
        </w:rPr>
        <w:fldChar w:fldCharType="begin"/>
      </w:r>
      <w:r>
        <w:rPr>
          <w:sz w:val="22"/>
          <w:szCs w:val="22"/>
        </w:rPr>
        <w:instrText xml:space="preserve"> REF _Ref54611712 \r \h </w:instrText>
      </w:r>
      <w:r w:rsidR="00220A7E">
        <w:rPr>
          <w:sz w:val="22"/>
          <w:szCs w:val="22"/>
        </w:rPr>
      </w:r>
      <w:r w:rsidR="00220A7E">
        <w:rPr>
          <w:sz w:val="22"/>
          <w:szCs w:val="22"/>
        </w:rPr>
        <w:fldChar w:fldCharType="separate"/>
      </w:r>
      <w:r>
        <w:rPr>
          <w:sz w:val="22"/>
          <w:szCs w:val="22"/>
        </w:rPr>
        <w:t>[16]</w:t>
      </w:r>
      <w:r w:rsidR="00220A7E">
        <w:rPr>
          <w:sz w:val="22"/>
          <w:szCs w:val="22"/>
        </w:rPr>
        <w:fldChar w:fldCharType="end"/>
      </w:r>
      <w:r>
        <w:rPr>
          <w:sz w:val="22"/>
          <w:szCs w:val="22"/>
        </w:rPr>
        <w:t>:</w:t>
      </w:r>
    </w:p>
    <w:p w14:paraId="70801EB9" w14:textId="77777777" w:rsidR="00CA6FB2" w:rsidRDefault="00360864">
      <w:pPr>
        <w:pStyle w:val="ListParagraph"/>
        <w:numPr>
          <w:ilvl w:val="0"/>
          <w:numId w:val="3"/>
        </w:numPr>
      </w:pPr>
      <w:r>
        <w:t>Aspect #6: Configuration of the spatial relation for SRS for positioning</w:t>
      </w:r>
    </w:p>
    <w:p w14:paraId="70801EBA" w14:textId="77777777" w:rsidR="00CA6FB2" w:rsidRDefault="00360864">
      <w:pPr>
        <w:pStyle w:val="ListParagraph"/>
        <w:numPr>
          <w:ilvl w:val="0"/>
          <w:numId w:val="3"/>
        </w:numPr>
      </w:pPr>
      <w:r>
        <w:t>Aspect #8: SRS power split</w:t>
      </w:r>
    </w:p>
    <w:p w14:paraId="70801EBB" w14:textId="77777777" w:rsidR="00CA6FB2" w:rsidRDefault="00360864">
      <w:pPr>
        <w:pStyle w:val="ListParagraph"/>
        <w:numPr>
          <w:ilvl w:val="0"/>
          <w:numId w:val="3"/>
        </w:numPr>
      </w:pPr>
      <w:r>
        <w:t>Aspect #11: Replacement of “cell” on “dl-PRS-ID-r16”</w:t>
      </w:r>
    </w:p>
    <w:p w14:paraId="70801EBC" w14:textId="77777777" w:rsidR="00CA6FB2" w:rsidRDefault="00360864">
      <w:pPr>
        <w:pStyle w:val="ListParagraph"/>
        <w:numPr>
          <w:ilvl w:val="0"/>
          <w:numId w:val="3"/>
        </w:numPr>
      </w:pPr>
      <w:r>
        <w:t>Aspect #12: Simultaneous SRS-MIMO and SRS-Pos Transmission</w:t>
      </w:r>
    </w:p>
    <w:p w14:paraId="70801EBD" w14:textId="77777777" w:rsidR="00CA6FB2" w:rsidRDefault="00360864">
      <w:pPr>
        <w:pStyle w:val="ListParagraph"/>
        <w:numPr>
          <w:ilvl w:val="0"/>
          <w:numId w:val="3"/>
        </w:numPr>
      </w:pPr>
      <w:r>
        <w:t>Aspect #15: Alignment of Parameter Names and Reference Correction in TS 38.214</w:t>
      </w:r>
    </w:p>
    <w:p w14:paraId="70801EBE" w14:textId="77777777" w:rsidR="00CA6FB2" w:rsidRDefault="00360864">
      <w:pPr>
        <w:pStyle w:val="ListParagraph"/>
        <w:numPr>
          <w:ilvl w:val="0"/>
          <w:numId w:val="3"/>
        </w:numPr>
      </w:pPr>
      <w:r>
        <w:t>Aspect #17: DL PRS QCL and SSB/PBCH Block Index</w:t>
      </w:r>
    </w:p>
    <w:p w14:paraId="70801EBF" w14:textId="77777777" w:rsidR="00CA6FB2" w:rsidRDefault="00CA6FB2"/>
    <w:p w14:paraId="70801EC0" w14:textId="77777777" w:rsidR="00CA6FB2" w:rsidRDefault="00360864">
      <w:pPr>
        <w:pStyle w:val="3GPPH1"/>
      </w:pPr>
      <w:r>
        <w:t>List of Remaining Opens on NR Positioning</w:t>
      </w:r>
    </w:p>
    <w:p w14:paraId="70801EC1" w14:textId="77777777" w:rsidR="00CA6FB2" w:rsidRDefault="00360864">
      <w:pPr>
        <w:pStyle w:val="3GPPH2"/>
      </w:pPr>
      <w:r>
        <w:t xml:space="preserve">Aspect #6: </w:t>
      </w:r>
      <w:r>
        <w:rPr>
          <w:rFonts w:hint="eastAsia"/>
        </w:rPr>
        <w:t>C</w:t>
      </w:r>
      <w:r>
        <w:t xml:space="preserve">onfiguration of the spatial relation for SRS for positioning </w:t>
      </w:r>
    </w:p>
    <w:p w14:paraId="70801EC2" w14:textId="77777777" w:rsidR="00CA6FB2" w:rsidRDefault="00360864">
      <w:pPr>
        <w:pStyle w:val="Heading3"/>
        <w:rPr>
          <w:lang w:val="en-GB"/>
        </w:rPr>
      </w:pPr>
      <w:r>
        <w:t>Feature Lead Summary and response</w:t>
      </w:r>
    </w:p>
    <w:p w14:paraId="70801EC3" w14:textId="77777777" w:rsidR="00CA6FB2" w:rsidRDefault="00360864">
      <w:pPr>
        <w:pStyle w:val="3GPPText"/>
        <w:rPr>
          <w:lang w:val="en-US"/>
        </w:rPr>
      </w:pPr>
      <w:r>
        <w:rPr>
          <w:rFonts w:ascii="Times New Roman" w:hAnsi="Times New Roman" w:cs="Times New Roman"/>
          <w:color w:val="000000"/>
          <w:lang w:val="en-US" w:eastAsia="zh-CN"/>
        </w:rPr>
        <w:t xml:space="preserve">In [CATT, </w:t>
      </w:r>
      <w:r w:rsidR="00220A7E">
        <w:rPr>
          <w:rFonts w:ascii="Times New Roman" w:hAnsi="Times New Roman" w:cs="Times New Roman"/>
          <w:color w:val="000000"/>
          <w:lang w:val="en-US" w:eastAsia="zh-CN"/>
        </w:rPr>
        <w:fldChar w:fldCharType="begin"/>
      </w:r>
      <w:r>
        <w:rPr>
          <w:rFonts w:ascii="Times New Roman" w:hAnsi="Times New Roman" w:cs="Times New Roman"/>
          <w:color w:val="000000"/>
          <w:lang w:val="en-US" w:eastAsia="zh-CN"/>
        </w:rPr>
        <w:instrText xml:space="preserve"> REF _Ref54045422 \n \h </w:instrText>
      </w:r>
      <w:r w:rsidR="00220A7E">
        <w:rPr>
          <w:rFonts w:ascii="Times New Roman" w:hAnsi="Times New Roman" w:cs="Times New Roman"/>
          <w:color w:val="000000"/>
          <w:lang w:val="en-US" w:eastAsia="zh-CN"/>
        </w:rPr>
      </w:r>
      <w:r w:rsidR="00220A7E">
        <w:rPr>
          <w:rFonts w:ascii="Times New Roman" w:hAnsi="Times New Roman" w:cs="Times New Roman"/>
          <w:color w:val="000000"/>
          <w:lang w:val="en-US" w:eastAsia="zh-CN"/>
        </w:rPr>
        <w:fldChar w:fldCharType="separate"/>
      </w:r>
      <w:r>
        <w:rPr>
          <w:rFonts w:ascii="Times New Roman" w:hAnsi="Times New Roman" w:cs="Times New Roman"/>
          <w:color w:val="000000"/>
          <w:lang w:val="en-US" w:eastAsia="zh-CN"/>
        </w:rPr>
        <w:t>[4]</w:t>
      </w:r>
      <w:r w:rsidR="00220A7E">
        <w:rPr>
          <w:rFonts w:ascii="Times New Roman" w:hAnsi="Times New Roman" w:cs="Times New Roman"/>
          <w:color w:val="000000"/>
          <w:lang w:val="en-US" w:eastAsia="zh-CN"/>
        </w:rPr>
        <w:fldChar w:fldCharType="end"/>
      </w:r>
      <w:r>
        <w:rPr>
          <w:rFonts w:ascii="Times New Roman" w:hAnsi="Times New Roman" w:cs="Times New Roman"/>
          <w:color w:val="000000"/>
          <w:lang w:val="en-US" w:eastAsia="zh-CN"/>
        </w:rPr>
        <w:t>], it is noticed that DL PRS and SSB of a non-serving cell are configured by two different higher layer parameters. In order to avoid ambiguity and make the configuration of DL PRS and SSB of a non-serving cell more clear the following TP is suggested:</w:t>
      </w:r>
    </w:p>
    <w:tbl>
      <w:tblPr>
        <w:tblStyle w:val="TableGrid"/>
        <w:tblW w:w="0" w:type="auto"/>
        <w:tblLook w:val="04A0" w:firstRow="1" w:lastRow="0" w:firstColumn="1" w:lastColumn="0" w:noHBand="0" w:noVBand="1"/>
      </w:tblPr>
      <w:tblGrid>
        <w:gridCol w:w="9016"/>
      </w:tblGrid>
      <w:tr w:rsidR="00CA6FB2" w14:paraId="70801ECB" w14:textId="77777777">
        <w:tc>
          <w:tcPr>
            <w:tcW w:w="9016" w:type="dxa"/>
          </w:tcPr>
          <w:p w14:paraId="70801EC4" w14:textId="77777777" w:rsidR="00CA6FB2" w:rsidRDefault="00360864">
            <w:pPr>
              <w:outlineLvl w:val="0"/>
              <w:rPr>
                <w:rFonts w:eastAsia="SimSun"/>
                <w:b/>
                <w:sz w:val="20"/>
                <w:lang w:eastAsia="zh-CN"/>
              </w:rPr>
            </w:pPr>
            <w:r>
              <w:rPr>
                <w:rFonts w:eastAsia="SimSun"/>
                <w:b/>
                <w:sz w:val="20"/>
                <w:highlight w:val="cyan"/>
                <w:lang w:eastAsia="zh-CN"/>
              </w:rPr>
              <w:t>Proposed TP-A</w:t>
            </w:r>
          </w:p>
          <w:p w14:paraId="70801EC5" w14:textId="77777777" w:rsidR="00CA6FB2" w:rsidRDefault="00360864">
            <w:pPr>
              <w:keepNext/>
              <w:ind w:left="567" w:hanging="567"/>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38.214-</w:t>
            </w:r>
            <w:r>
              <w:rPr>
                <w:rFonts w:eastAsia="SimSun"/>
                <w:i/>
                <w:sz w:val="20"/>
                <w:lang w:eastAsia="zh-CN"/>
              </w:rPr>
              <w:t>--------------------------------------------</w:t>
            </w:r>
          </w:p>
          <w:p w14:paraId="70801EC6" w14:textId="77777777" w:rsidR="00CA6FB2" w:rsidRDefault="00360864">
            <w:pPr>
              <w:pStyle w:val="Heading2"/>
              <w:numPr>
                <w:ilvl w:val="0"/>
                <w:numId w:val="0"/>
              </w:numPr>
              <w:ind w:left="576" w:hanging="576"/>
              <w:outlineLvl w:val="1"/>
              <w:rPr>
                <w:rFonts w:ascii="Times New Roman" w:eastAsiaTheme="minorEastAsia" w:hAnsi="Times New Roman" w:cs="Times New Roman"/>
                <w:b/>
                <w:bCs/>
                <w:sz w:val="20"/>
                <w:szCs w:val="20"/>
              </w:rPr>
            </w:pPr>
            <w:r>
              <w:rPr>
                <w:rFonts w:ascii="Times New Roman" w:hAnsi="Times New Roman" w:cs="Times New Roman"/>
                <w:b/>
                <w:bCs/>
                <w:color w:val="000000"/>
                <w:sz w:val="20"/>
                <w:szCs w:val="20"/>
              </w:rPr>
              <w:t>6.2.1</w:t>
            </w:r>
            <w:r>
              <w:rPr>
                <w:rFonts w:ascii="Times New Roman" w:hAnsi="Times New Roman" w:cs="Times New Roman"/>
                <w:b/>
                <w:bCs/>
                <w:color w:val="000000"/>
                <w:sz w:val="20"/>
                <w:szCs w:val="20"/>
              </w:rPr>
              <w:tab/>
              <w:t>UE sounding procedure</w:t>
            </w:r>
          </w:p>
          <w:p w14:paraId="70801EC7" w14:textId="77777777" w:rsidR="00CA6FB2" w:rsidRDefault="00360864">
            <w:pPr>
              <w:rPr>
                <w:iCs/>
                <w:color w:val="FF0000"/>
                <w:sz w:val="20"/>
                <w:lang w:eastAsia="zh-CN"/>
              </w:rPr>
            </w:pPr>
            <w:r>
              <w:rPr>
                <w:iCs/>
                <w:color w:val="FF0000"/>
                <w:sz w:val="20"/>
                <w:lang w:eastAsia="zh-CN"/>
              </w:rPr>
              <w:t>---------------------------------------------------- Unchanged part omitted ------------------------------------------------</w:t>
            </w:r>
          </w:p>
          <w:p w14:paraId="70801EC8" w14:textId="77777777" w:rsidR="00CA6FB2" w:rsidRDefault="00360864">
            <w:pPr>
              <w:pStyle w:val="B1"/>
              <w:ind w:left="840" w:hanging="420"/>
            </w:pPr>
            <w:r>
              <w:rPr>
                <w:color w:val="000000"/>
              </w:rPr>
              <w:t>-</w:t>
            </w:r>
            <w:r>
              <w:rPr>
                <w:color w:val="000000"/>
              </w:rPr>
              <w:tab/>
            </w:r>
            <w:r>
              <w:t xml:space="preserve">The configuration of the spatial relation between a reference RS and the target SRS, where the higher layer parameter </w:t>
            </w:r>
            <w:r>
              <w:rPr>
                <w:i/>
              </w:rPr>
              <w:t>spatialRelationInfo</w:t>
            </w:r>
            <w:r>
              <w:t xml:space="preserve"> or </w:t>
            </w:r>
            <w:r>
              <w:rPr>
                <w:i/>
              </w:rPr>
              <w:t>spatialRelationInfoPos-r16</w:t>
            </w:r>
            <w:r>
              <w:t xml:space="preserve">, if configured, contains the ID of the reference RS. The reference RS </w:t>
            </w:r>
            <w:r>
              <w:rPr>
                <w:lang w:val="en-US"/>
              </w:rPr>
              <w:t>may</w:t>
            </w:r>
            <w:r>
              <w:t xml:space="preserve"> be an SS/PBCH block, CSI-RS configured on serving cell indicated by higher layer parameter </w:t>
            </w:r>
            <w:proofErr w:type="spellStart"/>
            <w:r>
              <w:rPr>
                <w:i/>
              </w:rPr>
              <w:t>servingCellId</w:t>
            </w:r>
            <w:proofErr w:type="spellEnd"/>
            <w:r>
              <w:t xml:space="preserve"> if present, same serving cell as the target SRS otherwise, or an SRS configured on uplink BWP indicated by the higher layer parameter </w:t>
            </w:r>
            <w:proofErr w:type="spellStart"/>
            <w:r>
              <w:rPr>
                <w:i/>
              </w:rPr>
              <w:t>uplinkBWP</w:t>
            </w:r>
            <w:proofErr w:type="spellEnd"/>
            <w:r>
              <w:t xml:space="preserve">, and serving cell indicated by the higher layer parameter </w:t>
            </w:r>
            <w:proofErr w:type="spellStart"/>
            <w:r>
              <w:rPr>
                <w:i/>
              </w:rPr>
              <w:t>servingCellId</w:t>
            </w:r>
            <w:proofErr w:type="spellEnd"/>
            <w:r>
              <w:t xml:space="preserve"> if present, same serving cell as the target SRS otherwise. When </w:t>
            </w:r>
            <w:ins w:id="0" w:author="CATT" w:date="2020-10-11T08:44:00Z">
              <w:r>
                <w:rPr>
                  <w:lang w:eastAsia="zh-CN"/>
                </w:rPr>
                <w:t xml:space="preserve">the target </w:t>
              </w:r>
            </w:ins>
            <w:del w:id="1" w:author="CATT" w:date="2020-10-11T10:21:00Z">
              <w:r>
                <w:rPr>
                  <w:color w:val="000000"/>
                  <w:lang w:val="en-US"/>
                </w:rPr>
                <w:delText xml:space="preserve">an </w:delText>
              </w:r>
            </w:del>
            <w:r>
              <w:t xml:space="preserve">SRS is configured by the higher layer parameter </w:t>
            </w:r>
            <w:r>
              <w:rPr>
                <w:i/>
              </w:rPr>
              <w:t>SRS-PosResourceSet-r16</w:t>
            </w:r>
            <w:ins w:id="2" w:author="CATT" w:date="2020-10-11T08:47:00Z">
              <w:r>
                <w:rPr>
                  <w:lang w:eastAsia="zh-CN"/>
                </w:rPr>
                <w:t>,</w:t>
              </w:r>
            </w:ins>
            <w:r>
              <w:t xml:space="preserve"> the reference RS may also be a DL PRS configured on a serving cell</w:t>
            </w:r>
            <w:ins w:id="3" w:author="CATT" w:date="2020-10-11T09:14:00Z">
              <w:r>
                <w:t xml:space="preserve"> </w:t>
              </w:r>
              <w:r>
                <w:rPr>
                  <w:lang w:eastAsia="zh-CN"/>
                </w:rPr>
                <w:t xml:space="preserve">or </w:t>
              </w:r>
              <w:r>
                <w:t xml:space="preserve">a non-serving cell indicated by </w:t>
              </w:r>
            </w:ins>
            <w:ins w:id="4" w:author="CATT" w:date="2020-10-11T09:15:00Z">
              <w:r>
                <w:rPr>
                  <w:lang w:eastAsia="zh-CN"/>
                </w:rPr>
                <w:t>the</w:t>
              </w:r>
            </w:ins>
            <w:ins w:id="5" w:author="CATT" w:date="2020-10-11T09:14:00Z">
              <w:r>
                <w:t xml:space="preserve"> higher layer parameter</w:t>
              </w:r>
              <w:r>
                <w:rPr>
                  <w:lang w:eastAsia="zh-CN"/>
                </w:rPr>
                <w:t xml:space="preserve"> </w:t>
              </w:r>
              <w:r>
                <w:rPr>
                  <w:i/>
                </w:rPr>
                <w:t>dl-PRS-r16</w:t>
              </w:r>
            </w:ins>
            <w:r>
              <w:t xml:space="preserve">, </w:t>
            </w:r>
            <w:ins w:id="6" w:author="CATT" w:date="2020-10-11T09:15:00Z">
              <w:r>
                <w:rPr>
                  <w:lang w:eastAsia="zh-CN"/>
                </w:rPr>
                <w:t xml:space="preserve">or </w:t>
              </w:r>
            </w:ins>
            <w:r>
              <w:t>an SS/PBCH block</w:t>
            </w:r>
            <w:del w:id="7" w:author="CATT" w:date="2020-10-11T08:45:00Z">
              <w:r>
                <w:delText xml:space="preserve"> or a DL PRS</w:delText>
              </w:r>
            </w:del>
            <w:r>
              <w:t xml:space="preserve"> of a non-serving cell indicated by </w:t>
            </w:r>
            <w:ins w:id="8" w:author="CATT" w:date="2020-10-11T09:17:00Z">
              <w:r>
                <w:rPr>
                  <w:lang w:eastAsia="zh-CN"/>
                </w:rPr>
                <w:t>the</w:t>
              </w:r>
            </w:ins>
            <w:del w:id="9" w:author="CATT" w:date="2020-10-11T09:17:00Z">
              <w:r>
                <w:delText>a</w:delText>
              </w:r>
            </w:del>
            <w:r>
              <w:t xml:space="preserve"> higher layer parameter</w:t>
            </w:r>
            <w:ins w:id="10" w:author="CATT" w:date="2020-10-11T08:45:00Z">
              <w:r>
                <w:rPr>
                  <w:lang w:eastAsia="zh-CN"/>
                </w:rPr>
                <w:t xml:space="preserve"> </w:t>
              </w:r>
              <w:r>
                <w:rPr>
                  <w:i/>
                </w:rPr>
                <w:t>ssb-Ncell-r16</w:t>
              </w:r>
            </w:ins>
            <w:r>
              <w:t>.</w:t>
            </w:r>
          </w:p>
          <w:p w14:paraId="70801EC9" w14:textId="77777777" w:rsidR="00CA6FB2" w:rsidRDefault="00360864">
            <w:pPr>
              <w:rPr>
                <w:i/>
                <w:color w:val="FF0000"/>
                <w:sz w:val="20"/>
                <w:lang w:eastAsia="zh-CN"/>
              </w:rPr>
            </w:pPr>
            <w:r>
              <w:rPr>
                <w:i/>
                <w:color w:val="FF0000"/>
                <w:sz w:val="20"/>
                <w:lang w:eastAsia="zh-CN"/>
              </w:rPr>
              <w:t>------------------------------------------------</w:t>
            </w:r>
            <w:r>
              <w:rPr>
                <w:color w:val="FF0000"/>
                <w:sz w:val="20"/>
                <w:lang w:eastAsia="zh-CN"/>
              </w:rPr>
              <w:t xml:space="preserve"> Unchanged part omitted </w:t>
            </w:r>
            <w:r>
              <w:rPr>
                <w:i/>
                <w:color w:val="FF0000"/>
                <w:sz w:val="20"/>
                <w:lang w:eastAsia="zh-CN"/>
              </w:rPr>
              <w:t>-----------------------------------------------------</w:t>
            </w:r>
          </w:p>
          <w:p w14:paraId="70801ECA" w14:textId="77777777" w:rsidR="00CA6FB2" w:rsidRDefault="00360864">
            <w:pPr>
              <w:rPr>
                <w:sz w:val="20"/>
                <w:lang w:val="en-US"/>
              </w:rPr>
            </w:pPr>
            <w:r>
              <w:rPr>
                <w:i/>
                <w:sz w:val="20"/>
                <w:lang w:eastAsia="zh-CN"/>
              </w:rPr>
              <w:t>----------------------------------------------</w:t>
            </w:r>
            <w:r>
              <w:rPr>
                <w:i/>
                <w:sz w:val="20"/>
                <w:highlight w:val="yellow"/>
                <w:lang w:eastAsia="zh-CN"/>
              </w:rPr>
              <w:t>-End of Text Proposal -</w:t>
            </w:r>
            <w:r>
              <w:rPr>
                <w:i/>
                <w:sz w:val="20"/>
                <w:lang w:eastAsia="zh-CN"/>
              </w:rPr>
              <w:t>----------------------------------------------------------</w:t>
            </w:r>
          </w:p>
        </w:tc>
      </w:tr>
    </w:tbl>
    <w:p w14:paraId="70801ECC" w14:textId="77777777" w:rsidR="00CA6FB2" w:rsidRDefault="00CA6FB2">
      <w:pPr>
        <w:rPr>
          <w:sz w:val="22"/>
          <w:szCs w:val="22"/>
          <w:lang w:val="en-US"/>
        </w:rPr>
      </w:pPr>
    </w:p>
    <w:p w14:paraId="70801ECD"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lastRenderedPageBreak/>
        <w:t>Feature Lead Response</w:t>
      </w:r>
    </w:p>
    <w:p w14:paraId="70801ECE" w14:textId="77777777" w:rsidR="00CA6FB2" w:rsidRDefault="00360864">
      <w:pPr>
        <w:pStyle w:val="ListParagraph"/>
        <w:numPr>
          <w:ilvl w:val="0"/>
          <w:numId w:val="4"/>
        </w:numPr>
        <w:ind w:left="284" w:hanging="284"/>
        <w:jc w:val="both"/>
        <w:rPr>
          <w:szCs w:val="22"/>
        </w:rPr>
      </w:pPr>
      <w:r>
        <w:rPr>
          <w:szCs w:val="22"/>
        </w:rPr>
        <w:t>It seems useful clarification. Further RAN WG1 discussion is needed whether to adopt it.</w:t>
      </w:r>
    </w:p>
    <w:p w14:paraId="70801ECF" w14:textId="77777777" w:rsidR="00CA6FB2" w:rsidRDefault="00360864">
      <w:pPr>
        <w:pStyle w:val="Heading3"/>
      </w:pPr>
      <w:r>
        <w:t>first round of comments</w:t>
      </w:r>
    </w:p>
    <w:p w14:paraId="70801ED0" w14:textId="77777777" w:rsidR="00CA6FB2" w:rsidRDefault="00360864">
      <w:r>
        <w:t>Companies are encouraged to provide their view on the TP in the table below</w:t>
      </w:r>
    </w:p>
    <w:tbl>
      <w:tblPr>
        <w:tblStyle w:val="TableGrid"/>
        <w:tblW w:w="0" w:type="auto"/>
        <w:tblInd w:w="5" w:type="dxa"/>
        <w:tblLook w:val="04A0" w:firstRow="1" w:lastRow="0" w:firstColumn="1" w:lastColumn="0" w:noHBand="0" w:noVBand="1"/>
      </w:tblPr>
      <w:tblGrid>
        <w:gridCol w:w="1950"/>
        <w:gridCol w:w="6956"/>
      </w:tblGrid>
      <w:tr w:rsidR="00CA6FB2" w14:paraId="70801ED3" w14:textId="77777777" w:rsidTr="00BB43EF">
        <w:tc>
          <w:tcPr>
            <w:tcW w:w="1950" w:type="dxa"/>
          </w:tcPr>
          <w:p w14:paraId="70801ED1" w14:textId="77777777" w:rsidR="00CA6FB2" w:rsidRDefault="00360864">
            <w:r>
              <w:rPr>
                <w:kern w:val="0"/>
              </w:rPr>
              <w:t>Company</w:t>
            </w:r>
          </w:p>
        </w:tc>
        <w:tc>
          <w:tcPr>
            <w:tcW w:w="6956" w:type="dxa"/>
          </w:tcPr>
          <w:p w14:paraId="70801ED2" w14:textId="77777777" w:rsidR="00CA6FB2" w:rsidRDefault="00360864">
            <w:r>
              <w:t>Comment</w:t>
            </w:r>
          </w:p>
        </w:tc>
      </w:tr>
      <w:tr w:rsidR="00CA6FB2" w14:paraId="70801ED6" w14:textId="77777777" w:rsidTr="00BB43EF">
        <w:tc>
          <w:tcPr>
            <w:tcW w:w="1950" w:type="dxa"/>
          </w:tcPr>
          <w:p w14:paraId="70801ED4" w14:textId="77777777" w:rsidR="00CA6FB2" w:rsidRDefault="00360864">
            <w:r>
              <w:t>Nokia/NSB</w:t>
            </w:r>
          </w:p>
        </w:tc>
        <w:tc>
          <w:tcPr>
            <w:tcW w:w="6956" w:type="dxa"/>
          </w:tcPr>
          <w:p w14:paraId="70801ED5" w14:textId="77777777" w:rsidR="00CA6FB2" w:rsidRDefault="00360864">
            <w:r>
              <w:t xml:space="preserve">Seems in line with current LPP so we support this TP. </w:t>
            </w:r>
          </w:p>
        </w:tc>
      </w:tr>
      <w:tr w:rsidR="00CA6FB2" w14:paraId="70801ED9" w14:textId="77777777" w:rsidTr="00BB43EF">
        <w:tc>
          <w:tcPr>
            <w:tcW w:w="1950" w:type="dxa"/>
          </w:tcPr>
          <w:p w14:paraId="70801ED7" w14:textId="77777777" w:rsidR="00CA6FB2" w:rsidRDefault="00360864">
            <w:r>
              <w:t>vivo</w:t>
            </w:r>
          </w:p>
        </w:tc>
        <w:tc>
          <w:tcPr>
            <w:tcW w:w="6956" w:type="dxa"/>
          </w:tcPr>
          <w:p w14:paraId="70801ED8" w14:textId="77777777" w:rsidR="00CA6FB2" w:rsidRDefault="00360864">
            <w:r>
              <w:t>Support</w:t>
            </w:r>
          </w:p>
        </w:tc>
      </w:tr>
      <w:tr w:rsidR="00CA6FB2" w14:paraId="70801EDC" w14:textId="77777777" w:rsidTr="00BB43EF">
        <w:tc>
          <w:tcPr>
            <w:tcW w:w="1950" w:type="dxa"/>
          </w:tcPr>
          <w:p w14:paraId="70801EDA" w14:textId="77777777" w:rsidR="00CA6FB2" w:rsidRDefault="00360864">
            <w:r>
              <w:t>Qualcomm</w:t>
            </w:r>
          </w:p>
        </w:tc>
        <w:tc>
          <w:tcPr>
            <w:tcW w:w="6956" w:type="dxa"/>
          </w:tcPr>
          <w:p w14:paraId="70801EDB" w14:textId="77777777" w:rsidR="00CA6FB2" w:rsidRDefault="00360864">
            <w:r>
              <w:t>Support</w:t>
            </w:r>
          </w:p>
        </w:tc>
      </w:tr>
      <w:tr w:rsidR="00CA6FB2" w14:paraId="70801EDF" w14:textId="77777777" w:rsidTr="00BB43EF">
        <w:tc>
          <w:tcPr>
            <w:tcW w:w="1950" w:type="dxa"/>
          </w:tcPr>
          <w:p w14:paraId="70801EDD"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6956" w:type="dxa"/>
          </w:tcPr>
          <w:p w14:paraId="70801EDE" w14:textId="77777777" w:rsidR="00CA6FB2" w:rsidRDefault="00360864">
            <w:pPr>
              <w:rPr>
                <w:rFonts w:eastAsiaTheme="minorEastAsia"/>
                <w:lang w:eastAsia="zh-CN"/>
              </w:rPr>
            </w:pPr>
            <w:r>
              <w:rPr>
                <w:rFonts w:eastAsiaTheme="minorEastAsia"/>
                <w:lang w:eastAsia="zh-CN"/>
              </w:rPr>
              <w:t>We do not see a strong necessity. Does spec really need to be so specific, and if so, why do not we mention “</w:t>
            </w:r>
            <w:r>
              <w:t>ssb-IndexServing-r16”/</w:t>
            </w:r>
            <w:r>
              <w:rPr>
                <w:rFonts w:eastAsiaTheme="minorEastAsia"/>
                <w:lang w:eastAsia="zh-CN"/>
              </w:rPr>
              <w:t>“</w:t>
            </w:r>
            <w:r>
              <w:t>csi-RS-IndexServing-r16”/</w:t>
            </w:r>
            <w:r>
              <w:rPr>
                <w:rFonts w:eastAsiaTheme="minorEastAsia"/>
                <w:lang w:eastAsia="zh-CN"/>
              </w:rPr>
              <w:t>“</w:t>
            </w:r>
            <w:r>
              <w:t>srs-SpatialRelation” in the description?</w:t>
            </w:r>
          </w:p>
        </w:tc>
      </w:tr>
      <w:tr w:rsidR="00CA6FB2" w14:paraId="70801EE2" w14:textId="77777777" w:rsidTr="00BB43EF">
        <w:tc>
          <w:tcPr>
            <w:tcW w:w="1950" w:type="dxa"/>
          </w:tcPr>
          <w:p w14:paraId="70801EE0" w14:textId="77777777" w:rsidR="00CA6FB2" w:rsidRDefault="00360864">
            <w:pPr>
              <w:rPr>
                <w:rFonts w:eastAsiaTheme="minorEastAsia"/>
                <w:lang w:eastAsia="zh-CN"/>
              </w:rPr>
            </w:pPr>
            <w:r>
              <w:rPr>
                <w:rFonts w:eastAsiaTheme="minorEastAsia"/>
                <w:lang w:eastAsia="zh-CN"/>
              </w:rPr>
              <w:t>OPPO</w:t>
            </w:r>
          </w:p>
        </w:tc>
        <w:tc>
          <w:tcPr>
            <w:tcW w:w="6956" w:type="dxa"/>
          </w:tcPr>
          <w:p w14:paraId="70801EE1" w14:textId="77777777" w:rsidR="00CA6FB2" w:rsidRDefault="00360864">
            <w:pPr>
              <w:rPr>
                <w:rFonts w:eastAsiaTheme="minorEastAsia"/>
                <w:lang w:eastAsia="zh-CN"/>
              </w:rPr>
            </w:pPr>
            <w:r>
              <w:rPr>
                <w:rFonts w:eastAsiaTheme="minorEastAsia"/>
                <w:lang w:eastAsia="zh-CN"/>
              </w:rPr>
              <w:t xml:space="preserve">We do not see strong </w:t>
            </w:r>
            <w:proofErr w:type="spellStart"/>
            <w:r>
              <w:rPr>
                <w:rFonts w:eastAsiaTheme="minorEastAsia"/>
                <w:lang w:eastAsia="zh-CN"/>
              </w:rPr>
              <w:t>necessarity</w:t>
            </w:r>
            <w:proofErr w:type="spellEnd"/>
            <w:r>
              <w:rPr>
                <w:rFonts w:eastAsiaTheme="minorEastAsia"/>
                <w:lang w:eastAsia="zh-CN"/>
              </w:rPr>
              <w:t xml:space="preserve"> for this TP too. It is not necessary to mention the name of higher layer parameters everywhere as long as the specification is clear.</w:t>
            </w:r>
          </w:p>
        </w:tc>
      </w:tr>
      <w:tr w:rsidR="00CA6FB2" w14:paraId="70801EE5" w14:textId="77777777" w:rsidTr="00BB43EF">
        <w:tc>
          <w:tcPr>
            <w:tcW w:w="1950" w:type="dxa"/>
          </w:tcPr>
          <w:p w14:paraId="70801EE3" w14:textId="77777777" w:rsidR="00CA6FB2" w:rsidRDefault="00360864">
            <w:pPr>
              <w:rPr>
                <w:rFonts w:eastAsiaTheme="minorEastAsia"/>
                <w:lang w:eastAsia="zh-CN"/>
              </w:rPr>
            </w:pPr>
            <w:r>
              <w:rPr>
                <w:rFonts w:eastAsiaTheme="minorEastAsia" w:hint="eastAsia"/>
                <w:lang w:val="en-US" w:eastAsia="zh-CN"/>
              </w:rPr>
              <w:t>ZTE</w:t>
            </w:r>
          </w:p>
        </w:tc>
        <w:tc>
          <w:tcPr>
            <w:tcW w:w="6956" w:type="dxa"/>
          </w:tcPr>
          <w:p w14:paraId="70801EE4" w14:textId="77777777" w:rsidR="00CA6FB2" w:rsidRDefault="00360864">
            <w:pPr>
              <w:rPr>
                <w:rFonts w:eastAsiaTheme="minorEastAsia"/>
                <w:lang w:eastAsia="zh-CN"/>
              </w:rPr>
            </w:pPr>
            <w:r>
              <w:rPr>
                <w:rFonts w:eastAsiaTheme="minorEastAsia" w:hint="eastAsia"/>
                <w:lang w:val="en-US" w:eastAsia="zh-CN"/>
              </w:rPr>
              <w:t>No strong view. We can accept the changes if other companies think it is necessary.</w:t>
            </w:r>
          </w:p>
        </w:tc>
      </w:tr>
      <w:tr w:rsidR="00B315DC" w14:paraId="70801EE9" w14:textId="77777777" w:rsidTr="00BB43EF">
        <w:tc>
          <w:tcPr>
            <w:tcW w:w="1950" w:type="dxa"/>
          </w:tcPr>
          <w:p w14:paraId="70801EE6" w14:textId="77777777" w:rsidR="00B315DC" w:rsidRDefault="00B315DC" w:rsidP="00BB43EF">
            <w:pPr>
              <w:rPr>
                <w:rFonts w:eastAsiaTheme="minorEastAsia"/>
                <w:lang w:eastAsia="zh-CN"/>
              </w:rPr>
            </w:pPr>
            <w:r>
              <w:rPr>
                <w:rFonts w:eastAsiaTheme="minorEastAsia" w:hint="eastAsia"/>
                <w:lang w:eastAsia="zh-CN"/>
              </w:rPr>
              <w:t>CATT</w:t>
            </w:r>
          </w:p>
        </w:tc>
        <w:tc>
          <w:tcPr>
            <w:tcW w:w="6956" w:type="dxa"/>
          </w:tcPr>
          <w:p w14:paraId="70801EE7" w14:textId="77777777" w:rsidR="00B315DC" w:rsidRDefault="00B315DC" w:rsidP="00BB43EF">
            <w:pPr>
              <w:rPr>
                <w:rFonts w:eastAsiaTheme="minorEastAsia"/>
                <w:lang w:eastAsia="zh-CN"/>
              </w:rPr>
            </w:pPr>
            <w:r>
              <w:rPr>
                <w:rFonts w:eastAsiaTheme="minorEastAsia" w:hint="eastAsia"/>
                <w:lang w:eastAsia="zh-CN"/>
              </w:rPr>
              <w:t>Support.</w:t>
            </w:r>
          </w:p>
          <w:p w14:paraId="70801EE8" w14:textId="77777777" w:rsidR="00B315DC" w:rsidRPr="00E36F84" w:rsidRDefault="00B315DC" w:rsidP="00BB43EF">
            <w:pPr>
              <w:rPr>
                <w:rFonts w:eastAsiaTheme="minorEastAsia"/>
                <w:lang w:eastAsia="zh-CN"/>
              </w:rPr>
            </w:pPr>
            <w:r>
              <w:rPr>
                <w:rFonts w:eastAsiaTheme="minorEastAsia" w:hint="eastAsia"/>
                <w:lang w:eastAsia="zh-CN"/>
              </w:rPr>
              <w:t xml:space="preserve">In the current specs, </w:t>
            </w:r>
            <w:r>
              <w:rPr>
                <w:rFonts w:hint="eastAsia"/>
                <w:color w:val="000000"/>
                <w:lang w:eastAsia="zh-CN"/>
              </w:rPr>
              <w:t>t</w:t>
            </w:r>
            <w:r w:rsidRPr="000B0FCF">
              <w:rPr>
                <w:color w:val="000000"/>
                <w:lang w:eastAsia="zh-CN"/>
              </w:rPr>
              <w:t xml:space="preserve">here is no specific </w:t>
            </w:r>
            <w:r>
              <w:rPr>
                <w:rFonts w:hint="eastAsia"/>
                <w:color w:val="000000"/>
                <w:lang w:eastAsia="zh-CN"/>
              </w:rPr>
              <w:t xml:space="preserve">higher layer </w:t>
            </w:r>
            <w:r w:rsidRPr="000B0FCF">
              <w:rPr>
                <w:color w:val="000000"/>
                <w:lang w:eastAsia="zh-CN"/>
              </w:rPr>
              <w:t>parameter name</w:t>
            </w:r>
            <w:r>
              <w:rPr>
                <w:rFonts w:hint="eastAsia"/>
                <w:color w:val="000000"/>
                <w:lang w:eastAsia="zh-CN"/>
              </w:rPr>
              <w:t xml:space="preserve"> mentioned here</w:t>
            </w:r>
            <w:r w:rsidRPr="000B0FCF">
              <w:rPr>
                <w:color w:val="000000"/>
                <w:lang w:eastAsia="zh-CN"/>
              </w:rPr>
              <w:t xml:space="preserve">, and </w:t>
            </w:r>
            <w:r>
              <w:rPr>
                <w:rFonts w:hint="eastAsia"/>
                <w:color w:val="000000"/>
                <w:lang w:eastAsia="zh-CN"/>
              </w:rPr>
              <w:t>in fact DL PRS</w:t>
            </w:r>
            <w:r w:rsidRPr="000B0FCF">
              <w:rPr>
                <w:color w:val="000000"/>
                <w:lang w:eastAsia="zh-CN"/>
              </w:rPr>
              <w:t xml:space="preserve"> and SSB</w:t>
            </w:r>
            <w:r>
              <w:rPr>
                <w:rFonts w:hint="eastAsia"/>
                <w:color w:val="000000"/>
                <w:lang w:eastAsia="zh-CN"/>
              </w:rPr>
              <w:t xml:space="preserve"> of a non-serving cell</w:t>
            </w:r>
            <w:r w:rsidRPr="000B0FCF">
              <w:rPr>
                <w:color w:val="000000"/>
                <w:lang w:eastAsia="zh-CN"/>
              </w:rPr>
              <w:t xml:space="preserve"> are c</w:t>
            </w:r>
            <w:r>
              <w:rPr>
                <w:color w:val="000000"/>
                <w:lang w:eastAsia="zh-CN"/>
              </w:rPr>
              <w:t>onfigured by two different high</w:t>
            </w:r>
            <w:r>
              <w:rPr>
                <w:rFonts w:hint="eastAsia"/>
                <w:color w:val="000000"/>
                <w:lang w:eastAsia="zh-CN"/>
              </w:rPr>
              <w:t xml:space="preserve">er </w:t>
            </w:r>
            <w:r>
              <w:rPr>
                <w:color w:val="000000"/>
                <w:lang w:eastAsia="zh-CN"/>
              </w:rPr>
              <w:t>l</w:t>
            </w:r>
            <w:r>
              <w:rPr>
                <w:rFonts w:hint="eastAsia"/>
                <w:color w:val="000000"/>
                <w:lang w:eastAsia="zh-CN"/>
              </w:rPr>
              <w:t>ayer</w:t>
            </w:r>
            <w:r w:rsidRPr="000B0FCF">
              <w:rPr>
                <w:color w:val="000000"/>
                <w:lang w:eastAsia="zh-CN"/>
              </w:rPr>
              <w:t xml:space="preserve"> parameters, so </w:t>
            </w:r>
            <w:r>
              <w:rPr>
                <w:rFonts w:eastAsiaTheme="minorEastAsia" w:hint="eastAsia"/>
                <w:color w:val="000000"/>
                <w:lang w:eastAsia="zh-CN"/>
              </w:rPr>
              <w:t xml:space="preserve">we prefer to </w:t>
            </w:r>
            <w:r w:rsidRPr="000B0FCF">
              <w:rPr>
                <w:color w:val="000000"/>
                <w:lang w:eastAsia="zh-CN"/>
              </w:rPr>
              <w:t>update</w:t>
            </w:r>
            <w:r>
              <w:rPr>
                <w:rFonts w:eastAsiaTheme="minorEastAsia" w:hint="eastAsia"/>
                <w:color w:val="000000"/>
                <w:lang w:eastAsia="zh-CN"/>
              </w:rPr>
              <w:t xml:space="preserve"> it</w:t>
            </w:r>
            <w:r>
              <w:rPr>
                <w:rFonts w:hint="eastAsia"/>
                <w:color w:val="000000"/>
                <w:lang w:eastAsia="zh-CN"/>
              </w:rPr>
              <w:t xml:space="preserve"> to make the configuration of DL PRS and SSB of a non-serving cell </w:t>
            </w:r>
            <w:r>
              <w:rPr>
                <w:color w:val="000000"/>
                <w:lang w:eastAsia="zh-CN"/>
              </w:rPr>
              <w:t>clearer</w:t>
            </w:r>
            <w:r>
              <w:rPr>
                <w:rFonts w:hint="eastAsia"/>
                <w:color w:val="000000"/>
                <w:lang w:eastAsia="zh-CN"/>
              </w:rPr>
              <w:t>.</w:t>
            </w:r>
            <w:r>
              <w:rPr>
                <w:rFonts w:eastAsiaTheme="minorEastAsia" w:hint="eastAsia"/>
                <w:color w:val="000000"/>
                <w:lang w:eastAsia="zh-CN"/>
              </w:rPr>
              <w:t xml:space="preserve"> And we are open to update the names of parameters as Huawei</w:t>
            </w:r>
            <w:r>
              <w:rPr>
                <w:rFonts w:eastAsiaTheme="minorEastAsia"/>
                <w:color w:val="000000"/>
                <w:lang w:eastAsia="zh-CN"/>
              </w:rPr>
              <w:t>’</w:t>
            </w:r>
            <w:r>
              <w:rPr>
                <w:rFonts w:eastAsiaTheme="minorEastAsia" w:hint="eastAsia"/>
                <w:color w:val="000000"/>
                <w:lang w:eastAsia="zh-CN"/>
              </w:rPr>
              <w:t>s comments.</w:t>
            </w:r>
          </w:p>
        </w:tc>
      </w:tr>
      <w:tr w:rsidR="00B315DC" w14:paraId="70801EEC" w14:textId="77777777" w:rsidTr="00BB43EF">
        <w:tc>
          <w:tcPr>
            <w:tcW w:w="1950" w:type="dxa"/>
          </w:tcPr>
          <w:p w14:paraId="70801EEA" w14:textId="77777777" w:rsidR="00B315DC" w:rsidRPr="005D6F9C" w:rsidRDefault="005D6F9C">
            <w:pPr>
              <w:rPr>
                <w:rFonts w:eastAsia="Malgun Gothic"/>
                <w:lang w:eastAsia="ko-KR"/>
              </w:rPr>
            </w:pPr>
            <w:r>
              <w:rPr>
                <w:rFonts w:eastAsia="Malgun Gothic" w:hint="eastAsia"/>
                <w:lang w:eastAsia="ko-KR"/>
              </w:rPr>
              <w:t>LG</w:t>
            </w:r>
          </w:p>
        </w:tc>
        <w:tc>
          <w:tcPr>
            <w:tcW w:w="6956" w:type="dxa"/>
          </w:tcPr>
          <w:p w14:paraId="70801EEB" w14:textId="77777777" w:rsidR="00B315DC" w:rsidRPr="005D6F9C" w:rsidRDefault="005D6F9C">
            <w:pPr>
              <w:rPr>
                <w:rFonts w:eastAsia="Malgun Gothic"/>
                <w:lang w:val="en-US" w:eastAsia="ko-KR"/>
              </w:rPr>
            </w:pPr>
            <w:r>
              <w:rPr>
                <w:rFonts w:eastAsia="Malgun Gothic" w:hint="eastAsia"/>
                <w:lang w:val="en-US" w:eastAsia="ko-KR"/>
              </w:rPr>
              <w:t xml:space="preserve">Support. </w:t>
            </w:r>
            <w:r>
              <w:rPr>
                <w:rFonts w:eastAsia="Malgun Gothic"/>
                <w:lang w:val="en-US" w:eastAsia="ko-KR"/>
              </w:rPr>
              <w:t>It seems more clear description than the current version.</w:t>
            </w:r>
          </w:p>
        </w:tc>
      </w:tr>
      <w:tr w:rsidR="006A3700" w14:paraId="70801EEF" w14:textId="77777777" w:rsidTr="00BB43EF">
        <w:tc>
          <w:tcPr>
            <w:tcW w:w="1950" w:type="dxa"/>
          </w:tcPr>
          <w:p w14:paraId="70801EED" w14:textId="77777777" w:rsidR="006A3700" w:rsidRDefault="006A3700">
            <w:pPr>
              <w:rPr>
                <w:rFonts w:eastAsia="Malgun Gothic"/>
                <w:lang w:eastAsia="ko-KR"/>
              </w:rPr>
            </w:pPr>
            <w:r>
              <w:rPr>
                <w:rFonts w:eastAsia="Malgun Gothic"/>
                <w:lang w:eastAsia="ko-KR"/>
              </w:rPr>
              <w:t>Apple</w:t>
            </w:r>
          </w:p>
        </w:tc>
        <w:tc>
          <w:tcPr>
            <w:tcW w:w="6956" w:type="dxa"/>
          </w:tcPr>
          <w:p w14:paraId="70801EEE" w14:textId="77777777" w:rsidR="006A3700" w:rsidRDefault="006A3700">
            <w:pPr>
              <w:rPr>
                <w:rFonts w:eastAsia="Malgun Gothic"/>
                <w:lang w:val="en-US" w:eastAsia="ko-KR"/>
              </w:rPr>
            </w:pPr>
            <w:r>
              <w:rPr>
                <w:rFonts w:eastAsia="Malgun Gothic"/>
                <w:lang w:val="en-US" w:eastAsia="ko-KR"/>
              </w:rPr>
              <w:t>Agree with TP</w:t>
            </w:r>
          </w:p>
        </w:tc>
      </w:tr>
      <w:tr w:rsidR="00BB43EF" w:rsidRPr="00B757EC" w14:paraId="70801EFA" w14:textId="77777777" w:rsidTr="00BB43EF">
        <w:tc>
          <w:tcPr>
            <w:tcW w:w="1950" w:type="dxa"/>
          </w:tcPr>
          <w:p w14:paraId="70801EF0" w14:textId="77777777" w:rsidR="00BB43EF" w:rsidRPr="00B757EC" w:rsidRDefault="00BB43EF" w:rsidP="00BB43EF">
            <w:pPr>
              <w:rPr>
                <w:rFonts w:eastAsiaTheme="minorEastAsia"/>
                <w:lang w:eastAsia="zh-CN"/>
              </w:rPr>
            </w:pPr>
            <w:r>
              <w:rPr>
                <w:rFonts w:eastAsiaTheme="minorEastAsia" w:hint="eastAsia"/>
                <w:lang w:eastAsia="zh-CN"/>
              </w:rPr>
              <w:t>CATT-2</w:t>
            </w:r>
          </w:p>
        </w:tc>
        <w:tc>
          <w:tcPr>
            <w:tcW w:w="6956" w:type="dxa"/>
          </w:tcPr>
          <w:p w14:paraId="70801EF1" w14:textId="77777777" w:rsidR="00BB43EF" w:rsidRDefault="00BB43EF" w:rsidP="00BB43EF">
            <w:pPr>
              <w:rPr>
                <w:rFonts w:eastAsiaTheme="minorEastAsia"/>
                <w:lang w:val="en-US" w:eastAsia="zh-CN"/>
              </w:rPr>
            </w:pPr>
            <w:r>
              <w:rPr>
                <w:rFonts w:eastAsiaTheme="minorEastAsia" w:hint="eastAsia"/>
                <w:lang w:val="en-US" w:eastAsia="zh-CN"/>
              </w:rPr>
              <w:t>We had updated the TP as follows to address Huawei</w:t>
            </w:r>
            <w:r>
              <w:rPr>
                <w:rFonts w:eastAsiaTheme="minorEastAsia"/>
                <w:lang w:val="en-US" w:eastAsia="zh-CN"/>
              </w:rPr>
              <w:t>’</w:t>
            </w:r>
            <w:r>
              <w:rPr>
                <w:rFonts w:eastAsiaTheme="minorEastAsia" w:hint="eastAsia"/>
                <w:lang w:val="en-US" w:eastAsia="zh-CN"/>
              </w:rPr>
              <w:t xml:space="preserve"> comments, hope it can be accepted by companies.</w:t>
            </w:r>
          </w:p>
          <w:p w14:paraId="70801EF2" w14:textId="77777777" w:rsidR="00BB43EF" w:rsidRDefault="00BB43EF" w:rsidP="00BB43EF">
            <w:pPr>
              <w:rPr>
                <w:rFonts w:eastAsiaTheme="minorEastAsia"/>
                <w:lang w:val="en-US" w:eastAsia="zh-CN"/>
              </w:rPr>
            </w:pPr>
          </w:p>
          <w:p w14:paraId="70801EF3" w14:textId="77777777" w:rsidR="00BB43EF" w:rsidRPr="00B57528" w:rsidRDefault="00BB43EF" w:rsidP="00BB43EF">
            <w:pPr>
              <w:outlineLvl w:val="0"/>
              <w:rPr>
                <w:rFonts w:eastAsia="SimSun"/>
                <w:b/>
                <w:lang w:eastAsia="zh-CN"/>
              </w:rPr>
            </w:pPr>
            <w:r>
              <w:rPr>
                <w:rFonts w:eastAsia="SimSun" w:hint="eastAsia"/>
                <w:b/>
                <w:highlight w:val="magenta"/>
                <w:lang w:eastAsia="zh-CN"/>
              </w:rPr>
              <w:t>Updat</w:t>
            </w:r>
            <w:r w:rsidRPr="00D8635F">
              <w:rPr>
                <w:rFonts w:eastAsia="SimSun" w:hint="eastAsia"/>
                <w:b/>
                <w:highlight w:val="magenta"/>
                <w:lang w:eastAsia="zh-CN"/>
              </w:rPr>
              <w:t>ed TP-A</w:t>
            </w:r>
          </w:p>
          <w:p w14:paraId="70801EF4" w14:textId="77777777" w:rsidR="00BB43EF" w:rsidRDefault="00BB43EF" w:rsidP="00BB43EF">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70801EF5" w14:textId="77777777" w:rsidR="00BB43EF" w:rsidRDefault="00BB43EF" w:rsidP="00BB43EF">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70801EF6" w14:textId="77777777" w:rsidR="00BB43EF" w:rsidRDefault="00BB43EF" w:rsidP="00BB43EF">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70801EF7" w14:textId="77777777" w:rsidR="00BB43EF" w:rsidRPr="007E3309" w:rsidRDefault="00BB43EF" w:rsidP="00BB43EF">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11"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12" w:author="CATT" w:date="2020-10-30T16:30:00Z">
              <w:r w:rsidRPr="006B6ACE">
                <w:rPr>
                  <w:i/>
                </w:rPr>
                <w:t xml:space="preserve">ssb-Index </w:t>
              </w:r>
              <w:r>
                <w:rPr>
                  <w:rFonts w:hint="eastAsia"/>
                  <w:i/>
                  <w:lang w:eastAsia="zh-CN"/>
                </w:rPr>
                <w:t xml:space="preserve">or </w:t>
              </w:r>
            </w:ins>
            <w:ins w:id="13" w:author="CATT" w:date="2020-10-30T16:27:00Z">
              <w:r w:rsidRPr="006B6ACE">
                <w:rPr>
                  <w:i/>
                </w:rPr>
                <w:t>ssb-IndexServing-r16</w:t>
              </w:r>
            </w:ins>
            <w:r w:rsidRPr="007E3309">
              <w:t xml:space="preserve">, CSI-RS </w:t>
            </w:r>
            <w:ins w:id="14"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15" w:author="CATT" w:date="2020-10-30T16:30:00Z">
              <w:r w:rsidRPr="006B6ACE">
                <w:rPr>
                  <w:i/>
                </w:rPr>
                <w:t>csi-RS-Index</w:t>
              </w:r>
            </w:ins>
            <w:ins w:id="16" w:author="CATT" w:date="2020-10-30T16:31:00Z">
              <w:r>
                <w:rPr>
                  <w:rFonts w:hint="eastAsia"/>
                  <w:lang w:eastAsia="zh-CN"/>
                </w:rPr>
                <w:t xml:space="preserve"> or</w:t>
              </w:r>
            </w:ins>
            <w:ins w:id="17" w:author="CATT" w:date="2020-10-30T16:30:00Z">
              <w:r w:rsidRPr="006B6ACE">
                <w:rPr>
                  <w:i/>
                </w:rPr>
                <w:t xml:space="preserve"> </w:t>
              </w:r>
            </w:ins>
            <w:ins w:id="18" w:author="CATT" w:date="2020-10-30T16:28:00Z">
              <w:r w:rsidRPr="006B6ACE">
                <w:rPr>
                  <w:i/>
                </w:rPr>
                <w:t>csi-RS-IndexServing-r16</w:t>
              </w:r>
            </w:ins>
            <w:ins w:id="19"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20" w:author="CATT" w:date="2020-10-30T16:28:00Z">
              <w:r w:rsidRPr="007E3309">
                <w:t xml:space="preserve">indicated by </w:t>
              </w:r>
              <w:r>
                <w:rPr>
                  <w:rFonts w:hint="eastAsia"/>
                  <w:lang w:eastAsia="zh-CN"/>
                </w:rPr>
                <w:t>the</w:t>
              </w:r>
              <w:r w:rsidRPr="007E3309">
                <w:t xml:space="preserve"> higher layer parameter</w:t>
              </w:r>
            </w:ins>
            <w:ins w:id="21" w:author="CATT" w:date="2020-10-30T16:29:00Z">
              <w:r>
                <w:rPr>
                  <w:rFonts w:hint="eastAsia"/>
                  <w:lang w:eastAsia="zh-CN"/>
                </w:rPr>
                <w:t xml:space="preserve"> </w:t>
              </w:r>
            </w:ins>
            <w:ins w:id="22" w:author="CATT" w:date="2020-10-30T16:31:00Z">
              <w:r w:rsidRPr="006B6ACE">
                <w:rPr>
                  <w:rFonts w:hint="eastAsia"/>
                  <w:i/>
                  <w:lang w:eastAsia="zh-CN"/>
                </w:rPr>
                <w:t>srs</w:t>
              </w:r>
              <w:r>
                <w:rPr>
                  <w:rFonts w:hint="eastAsia"/>
                  <w:lang w:eastAsia="zh-CN"/>
                </w:rPr>
                <w:t xml:space="preserve"> or </w:t>
              </w:r>
            </w:ins>
            <w:ins w:id="23" w:author="CATT" w:date="2020-10-30T16:29:00Z">
              <w:r w:rsidRPr="006B6ACE">
                <w:rPr>
                  <w:i/>
                </w:rPr>
                <w:t>srs-SpatialRelation-r16</w:t>
              </w:r>
            </w:ins>
            <w:ins w:id="24"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25" w:author="CATT" w:date="2020-10-11T08:44:00Z">
              <w:r w:rsidRPr="007E3309">
                <w:rPr>
                  <w:rFonts w:hint="eastAsia"/>
                  <w:lang w:eastAsia="zh-CN"/>
                </w:rPr>
                <w:t xml:space="preserve">the target </w:t>
              </w:r>
            </w:ins>
            <w:del w:id="26"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27" w:author="CATT" w:date="2020-10-11T08:47:00Z">
              <w:r w:rsidRPr="007E3309">
                <w:rPr>
                  <w:rFonts w:hint="eastAsia"/>
                  <w:lang w:eastAsia="zh-CN"/>
                </w:rPr>
                <w:t>,</w:t>
              </w:r>
            </w:ins>
            <w:r w:rsidRPr="007E3309">
              <w:t xml:space="preserve"> the reference RS </w:t>
            </w:r>
            <w:r w:rsidRPr="007E3309">
              <w:lastRenderedPageBreak/>
              <w:t>may also be a DL PRS configured on a serving cell</w:t>
            </w:r>
            <w:ins w:id="28" w:author="CATT" w:date="2020-10-11T09:14:00Z">
              <w:r w:rsidRPr="007E3309">
                <w:t xml:space="preserve"> </w:t>
              </w:r>
              <w:r>
                <w:rPr>
                  <w:rFonts w:hint="eastAsia"/>
                  <w:lang w:eastAsia="zh-CN"/>
                </w:rPr>
                <w:t xml:space="preserve">or </w:t>
              </w:r>
              <w:r w:rsidRPr="007E3309">
                <w:t xml:space="preserve">a non-serving cell indicated by </w:t>
              </w:r>
            </w:ins>
            <w:ins w:id="29" w:author="CATT" w:date="2020-10-11T09:15:00Z">
              <w:r>
                <w:rPr>
                  <w:rFonts w:hint="eastAsia"/>
                  <w:lang w:eastAsia="zh-CN"/>
                </w:rPr>
                <w:t>the</w:t>
              </w:r>
            </w:ins>
            <w:ins w:id="30" w:author="CATT" w:date="2020-10-11T09:14:00Z">
              <w:r w:rsidRPr="007E3309">
                <w:t xml:space="preserve"> higher layer parameter</w:t>
              </w:r>
              <w:r>
                <w:rPr>
                  <w:rFonts w:hint="eastAsia"/>
                  <w:lang w:eastAsia="zh-CN"/>
                </w:rPr>
                <w:t xml:space="preserve"> </w:t>
              </w:r>
              <w:r w:rsidRPr="007E3309">
                <w:rPr>
                  <w:i/>
                </w:rPr>
                <w:t>dl-PRS-r16</w:t>
              </w:r>
            </w:ins>
            <w:r w:rsidRPr="007E3309">
              <w:t xml:space="preserve">, </w:t>
            </w:r>
            <w:ins w:id="31" w:author="CATT" w:date="2020-10-11T09:15:00Z">
              <w:r>
                <w:rPr>
                  <w:rFonts w:hint="eastAsia"/>
                  <w:lang w:eastAsia="zh-CN"/>
                </w:rPr>
                <w:t xml:space="preserve">or </w:t>
              </w:r>
            </w:ins>
            <w:r w:rsidRPr="007E3309">
              <w:t>an SS/PBCH block</w:t>
            </w:r>
            <w:del w:id="32" w:author="CATT" w:date="2020-10-11T08:45:00Z">
              <w:r w:rsidRPr="007E3309" w:rsidDel="007E3309">
                <w:delText xml:space="preserve"> or a DL PRS</w:delText>
              </w:r>
            </w:del>
            <w:r w:rsidRPr="007E3309">
              <w:t xml:space="preserve"> of a non-serving cell indicated by </w:t>
            </w:r>
            <w:ins w:id="33" w:author="CATT" w:date="2020-10-11T09:17:00Z">
              <w:r>
                <w:rPr>
                  <w:rFonts w:hint="eastAsia"/>
                  <w:lang w:eastAsia="zh-CN"/>
                </w:rPr>
                <w:t>the</w:t>
              </w:r>
            </w:ins>
            <w:del w:id="34" w:author="CATT" w:date="2020-10-11T09:17:00Z">
              <w:r w:rsidRPr="007E3309" w:rsidDel="00762579">
                <w:delText>a</w:delText>
              </w:r>
            </w:del>
            <w:r w:rsidRPr="007E3309">
              <w:t xml:space="preserve"> higher layer parameter</w:t>
            </w:r>
            <w:ins w:id="35" w:author="CATT" w:date="2020-10-11T08:45:00Z">
              <w:r>
                <w:rPr>
                  <w:rFonts w:hint="eastAsia"/>
                  <w:lang w:eastAsia="zh-CN"/>
                </w:rPr>
                <w:t xml:space="preserve"> </w:t>
              </w:r>
              <w:r w:rsidRPr="007E3309">
                <w:rPr>
                  <w:i/>
                </w:rPr>
                <w:t>ssb-Ncell-r16</w:t>
              </w:r>
            </w:ins>
            <w:r w:rsidRPr="007E3309">
              <w:t>.</w:t>
            </w:r>
          </w:p>
          <w:p w14:paraId="70801EF8" w14:textId="77777777" w:rsidR="00BB43EF" w:rsidRDefault="00BB43EF" w:rsidP="00BB43EF">
            <w:pPr>
              <w:pStyle w:val="3GPPText"/>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rFonts w:eastAsiaTheme="minorEastAsia"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 xml:space="preserve">---------------- </w:t>
            </w:r>
            <w:r w:rsidRPr="00C51A1E">
              <w:rPr>
                <w:rFonts w:hint="eastAsia"/>
                <w:i/>
                <w:lang w:eastAsia="zh-CN"/>
              </w:rPr>
              <w:t>------</w:t>
            </w:r>
          </w:p>
          <w:p w14:paraId="70801EF9" w14:textId="77777777" w:rsidR="00BB43EF" w:rsidRPr="00B757EC" w:rsidRDefault="00BB43EF" w:rsidP="00BB43EF">
            <w:pPr>
              <w:pStyle w:val="3GPPText"/>
              <w:rPr>
                <w:rFonts w:eastAsiaTheme="minorEastAsia"/>
                <w:lang w:val="en-GB" w:eastAsia="zh-CN"/>
              </w:rPr>
            </w:pPr>
            <w:r w:rsidRPr="00C51A1E">
              <w:rPr>
                <w:rFonts w:hint="eastAsia"/>
                <w:i/>
                <w:lang w:eastAsia="zh-CN"/>
              </w:rPr>
              <w:t>-------------</w:t>
            </w:r>
            <w:r>
              <w:rPr>
                <w:rFonts w:eastAsiaTheme="minorEastAsia" w:hint="eastAsia"/>
                <w:i/>
                <w:lang w:eastAsia="zh-CN"/>
              </w:rPr>
              <w:t>------</w:t>
            </w:r>
            <w:r w:rsidRPr="00C51A1E">
              <w:rPr>
                <w:rFonts w:hint="eastAsia"/>
                <w:i/>
                <w:lang w:eastAsia="zh-CN"/>
              </w:rPr>
              <w:t>----------------</w:t>
            </w:r>
            <w:r w:rsidRPr="00C51A1E">
              <w:rPr>
                <w:rFonts w:hint="eastAsia"/>
                <w:i/>
                <w:highlight w:val="yellow"/>
                <w:lang w:eastAsia="zh-CN"/>
              </w:rPr>
              <w:t>-End of Text Proposal -</w:t>
            </w:r>
            <w:r w:rsidRPr="00C51A1E">
              <w:rPr>
                <w:rFonts w:hint="eastAsia"/>
                <w:i/>
                <w:lang w:eastAsia="zh-CN"/>
              </w:rPr>
              <w:t>---------------</w:t>
            </w:r>
            <w:r>
              <w:rPr>
                <w:rFonts w:eastAsiaTheme="minorEastAsia" w:hint="eastAsia"/>
                <w:i/>
                <w:lang w:eastAsia="zh-CN"/>
              </w:rPr>
              <w:t>---</w:t>
            </w:r>
            <w:r w:rsidRPr="00C51A1E">
              <w:rPr>
                <w:rFonts w:hint="eastAsia"/>
                <w:i/>
                <w:lang w:eastAsia="zh-CN"/>
              </w:rPr>
              <w:t>-------------------</w:t>
            </w:r>
          </w:p>
        </w:tc>
      </w:tr>
      <w:tr w:rsidR="001B57A0" w:rsidRPr="00B757EC" w14:paraId="70801F04" w14:textId="77777777" w:rsidTr="00BB43EF">
        <w:tc>
          <w:tcPr>
            <w:tcW w:w="1950" w:type="dxa"/>
          </w:tcPr>
          <w:p w14:paraId="70801EFB" w14:textId="77777777" w:rsidR="001B57A0" w:rsidRDefault="001B57A0" w:rsidP="001B57A0">
            <w:pPr>
              <w:rPr>
                <w:rFonts w:eastAsiaTheme="minorEastAsia"/>
                <w:lang w:eastAsia="zh-CN"/>
              </w:rPr>
            </w:pPr>
            <w:r>
              <w:rPr>
                <w:rFonts w:eastAsiaTheme="minorEastAsia"/>
                <w:lang w:eastAsia="zh-CN"/>
              </w:rPr>
              <w:lastRenderedPageBreak/>
              <w:t>Huawei/</w:t>
            </w:r>
            <w:proofErr w:type="spellStart"/>
            <w:r>
              <w:rPr>
                <w:rFonts w:eastAsiaTheme="minorEastAsia"/>
                <w:lang w:eastAsia="zh-CN"/>
              </w:rPr>
              <w:t>HiSilicon</w:t>
            </w:r>
            <w:proofErr w:type="spellEnd"/>
          </w:p>
        </w:tc>
        <w:tc>
          <w:tcPr>
            <w:tcW w:w="6956" w:type="dxa"/>
          </w:tcPr>
          <w:p w14:paraId="70801EFC" w14:textId="77777777" w:rsidR="001B57A0" w:rsidRDefault="001B57A0" w:rsidP="001B57A0">
            <w:r>
              <w:rPr>
                <w:rFonts w:eastAsiaTheme="minorEastAsia"/>
                <w:lang w:val="en-US" w:eastAsia="zh-CN"/>
              </w:rPr>
              <w:t xml:space="preserve">To CATT, do you think the following additional change is even more specific, and should be encouraged? To us, there is a tradeoff between </w:t>
            </w:r>
            <w:r>
              <w:t>spec stability and spec clarity. To our understanding, the current spec clear if we combine it with RRC ASN.1 field description.</w:t>
            </w:r>
          </w:p>
          <w:p w14:paraId="70801EFD" w14:textId="77777777" w:rsidR="001B57A0" w:rsidRDefault="001B57A0" w:rsidP="001B57A0"/>
          <w:p w14:paraId="70801EFE" w14:textId="77777777" w:rsidR="001B57A0" w:rsidRPr="00B57528" w:rsidRDefault="001B57A0" w:rsidP="001B57A0">
            <w:pPr>
              <w:outlineLvl w:val="0"/>
              <w:rPr>
                <w:rFonts w:eastAsia="SimSun"/>
                <w:b/>
                <w:lang w:eastAsia="zh-CN"/>
              </w:rPr>
            </w:pPr>
            <w:r>
              <w:rPr>
                <w:rFonts w:eastAsia="SimSun"/>
                <w:b/>
                <w:highlight w:val="magenta"/>
                <w:lang w:eastAsia="zh-CN"/>
              </w:rPr>
              <w:t xml:space="preserve">Further </w:t>
            </w:r>
            <w:r>
              <w:rPr>
                <w:rFonts w:eastAsia="SimSun" w:hint="eastAsia"/>
                <w:b/>
                <w:highlight w:val="magenta"/>
                <w:lang w:eastAsia="zh-CN"/>
              </w:rPr>
              <w:t>Updat</w:t>
            </w:r>
            <w:r w:rsidRPr="00D8635F">
              <w:rPr>
                <w:rFonts w:eastAsia="SimSun" w:hint="eastAsia"/>
                <w:b/>
                <w:highlight w:val="magenta"/>
                <w:lang w:eastAsia="zh-CN"/>
              </w:rPr>
              <w:t>ed TP-A</w:t>
            </w:r>
          </w:p>
          <w:p w14:paraId="70801EFF" w14:textId="77777777" w:rsidR="001B57A0" w:rsidRDefault="001B57A0" w:rsidP="001B57A0">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70801F00" w14:textId="77777777" w:rsidR="001B57A0" w:rsidRDefault="001B57A0" w:rsidP="001B57A0">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70801F01" w14:textId="77777777" w:rsidR="001B57A0" w:rsidRDefault="001B57A0" w:rsidP="001B57A0">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70801F02" w14:textId="77777777" w:rsidR="001B57A0" w:rsidRPr="007E3309" w:rsidRDefault="001B57A0" w:rsidP="001B57A0">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36"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37" w:author="CATT" w:date="2020-10-30T16:30:00Z">
              <w:r w:rsidRPr="006B6ACE">
                <w:rPr>
                  <w:i/>
                </w:rPr>
                <w:t xml:space="preserve">ssb-Index </w:t>
              </w:r>
              <w:r>
                <w:rPr>
                  <w:rFonts w:hint="eastAsia"/>
                  <w:i/>
                  <w:lang w:eastAsia="zh-CN"/>
                </w:rPr>
                <w:t xml:space="preserve">or </w:t>
              </w:r>
            </w:ins>
            <w:ins w:id="38" w:author="CATT" w:date="2020-10-30T16:27:00Z">
              <w:r w:rsidRPr="006B6ACE">
                <w:rPr>
                  <w:i/>
                </w:rPr>
                <w:t>ssb-IndexServing-r16</w:t>
              </w:r>
            </w:ins>
            <w:r w:rsidRPr="007E3309">
              <w:t xml:space="preserve">, CSI-RS </w:t>
            </w:r>
            <w:ins w:id="39"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40" w:author="CATT" w:date="2020-10-30T16:30:00Z">
              <w:r w:rsidRPr="006B6ACE">
                <w:rPr>
                  <w:i/>
                </w:rPr>
                <w:t>csi-RS-Index</w:t>
              </w:r>
            </w:ins>
            <w:ins w:id="41" w:author="CATT" w:date="2020-10-30T16:31:00Z">
              <w:r>
                <w:rPr>
                  <w:rFonts w:hint="eastAsia"/>
                  <w:lang w:eastAsia="zh-CN"/>
                </w:rPr>
                <w:t xml:space="preserve"> or</w:t>
              </w:r>
            </w:ins>
            <w:ins w:id="42" w:author="CATT" w:date="2020-10-30T16:30:00Z">
              <w:r w:rsidRPr="006B6ACE">
                <w:rPr>
                  <w:i/>
                </w:rPr>
                <w:t xml:space="preserve"> </w:t>
              </w:r>
            </w:ins>
            <w:ins w:id="43" w:author="CATT" w:date="2020-10-30T16:28:00Z">
              <w:r w:rsidRPr="006B6ACE">
                <w:rPr>
                  <w:i/>
                </w:rPr>
                <w:t>csi-RS-IndexServing-r16</w:t>
              </w:r>
            </w:ins>
            <w:ins w:id="44"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45" w:author="CATT" w:date="2020-10-30T16:28:00Z">
              <w:r w:rsidRPr="007E3309">
                <w:t xml:space="preserve">indicated by </w:t>
              </w:r>
              <w:r>
                <w:rPr>
                  <w:rFonts w:hint="eastAsia"/>
                  <w:lang w:eastAsia="zh-CN"/>
                </w:rPr>
                <w:t>the</w:t>
              </w:r>
              <w:r w:rsidRPr="007E3309">
                <w:t xml:space="preserve"> higher layer parameter</w:t>
              </w:r>
            </w:ins>
            <w:ins w:id="46" w:author="CATT" w:date="2020-10-30T16:29:00Z">
              <w:r>
                <w:rPr>
                  <w:rFonts w:hint="eastAsia"/>
                  <w:lang w:eastAsia="zh-CN"/>
                </w:rPr>
                <w:t xml:space="preserve"> </w:t>
              </w:r>
            </w:ins>
            <w:ins w:id="47" w:author="CATT" w:date="2020-10-30T16:31:00Z">
              <w:r w:rsidRPr="006B6ACE">
                <w:rPr>
                  <w:rFonts w:hint="eastAsia"/>
                  <w:i/>
                  <w:lang w:eastAsia="zh-CN"/>
                </w:rPr>
                <w:t>srs</w:t>
              </w:r>
              <w:r>
                <w:rPr>
                  <w:rFonts w:hint="eastAsia"/>
                  <w:lang w:eastAsia="zh-CN"/>
                </w:rPr>
                <w:t xml:space="preserve"> or </w:t>
              </w:r>
            </w:ins>
            <w:ins w:id="48" w:author="CATT" w:date="2020-10-30T16:29:00Z">
              <w:r w:rsidRPr="006B6ACE">
                <w:rPr>
                  <w:i/>
                </w:rPr>
                <w:t>srs-SpatialRelation-r16</w:t>
              </w:r>
            </w:ins>
            <w:ins w:id="49"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w:t>
            </w:r>
            <w:ins w:id="50" w:author="Huangsu" w:date="2020-11-02T16:56:00Z">
              <w:r>
                <w:t xml:space="preserve">which can be an SRS resource configured by </w:t>
              </w:r>
              <w:r>
                <w:rPr>
                  <w:i/>
                </w:rPr>
                <w:t xml:space="preserve">SRS-Resource </w:t>
              </w:r>
              <w:r>
                <w:t xml:space="preserve">indicated by </w:t>
              </w:r>
            </w:ins>
            <w:proofErr w:type="spellStart"/>
            <w:ins w:id="51" w:author="Huangsu" w:date="2020-11-02T16:57:00Z">
              <w:r>
                <w:rPr>
                  <w:i/>
                </w:rPr>
                <w:t>resourceId</w:t>
              </w:r>
              <w:proofErr w:type="spellEnd"/>
              <w:r>
                <w:t xml:space="preserve"> or </w:t>
              </w:r>
              <w:r>
                <w:rPr>
                  <w:i/>
                </w:rPr>
                <w:t>srs-ResourceId-r16</w:t>
              </w:r>
              <w:r>
                <w:t xml:space="preserve"> or an SRS resource configured by </w:t>
              </w:r>
              <w:r>
                <w:rPr>
                  <w:i/>
                </w:rPr>
                <w:t>SRS-PosResource</w:t>
              </w:r>
              <w:r>
                <w:t xml:space="preserve"> indicated by </w:t>
              </w:r>
              <w:r>
                <w:rPr>
                  <w:i/>
                </w:rPr>
                <w:t>srs-PosResourceId-r16</w:t>
              </w:r>
              <w:r>
                <w:t xml:space="preserve">, </w:t>
              </w:r>
            </w:ins>
            <w:r w:rsidRPr="007E3309">
              <w:t xml:space="preserve">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52" w:author="CATT" w:date="2020-10-11T08:44:00Z">
              <w:r w:rsidRPr="007E3309">
                <w:rPr>
                  <w:rFonts w:hint="eastAsia"/>
                  <w:lang w:eastAsia="zh-CN"/>
                </w:rPr>
                <w:t xml:space="preserve">the target </w:t>
              </w:r>
            </w:ins>
            <w:del w:id="53"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54" w:author="CATT" w:date="2020-10-11T08:47:00Z">
              <w:r w:rsidRPr="007E3309">
                <w:rPr>
                  <w:rFonts w:hint="eastAsia"/>
                  <w:lang w:eastAsia="zh-CN"/>
                </w:rPr>
                <w:t>,</w:t>
              </w:r>
            </w:ins>
            <w:r w:rsidRPr="007E3309">
              <w:t xml:space="preserve"> the reference RS may also be a DL PRS configured on a serving cell</w:t>
            </w:r>
            <w:ins w:id="55" w:author="CATT" w:date="2020-10-11T09:14:00Z">
              <w:r w:rsidRPr="007E3309">
                <w:t xml:space="preserve"> </w:t>
              </w:r>
              <w:r>
                <w:rPr>
                  <w:rFonts w:hint="eastAsia"/>
                  <w:lang w:eastAsia="zh-CN"/>
                </w:rPr>
                <w:t xml:space="preserve">or </w:t>
              </w:r>
              <w:r w:rsidRPr="007E3309">
                <w:t xml:space="preserve">a non-serving cell indicated by </w:t>
              </w:r>
            </w:ins>
            <w:ins w:id="56" w:author="CATT" w:date="2020-10-11T09:15:00Z">
              <w:r>
                <w:rPr>
                  <w:rFonts w:hint="eastAsia"/>
                  <w:lang w:eastAsia="zh-CN"/>
                </w:rPr>
                <w:t>the</w:t>
              </w:r>
            </w:ins>
            <w:ins w:id="57" w:author="CATT" w:date="2020-10-11T09:14:00Z">
              <w:r w:rsidRPr="007E3309">
                <w:t xml:space="preserve"> higher layer parameter</w:t>
              </w:r>
              <w:r>
                <w:rPr>
                  <w:rFonts w:hint="eastAsia"/>
                  <w:lang w:eastAsia="zh-CN"/>
                </w:rPr>
                <w:t xml:space="preserve"> </w:t>
              </w:r>
              <w:r w:rsidRPr="007E3309">
                <w:rPr>
                  <w:i/>
                </w:rPr>
                <w:t>dl-PRS-r16</w:t>
              </w:r>
            </w:ins>
            <w:r w:rsidRPr="007E3309">
              <w:t>,</w:t>
            </w:r>
            <w:ins w:id="58" w:author="Huangsu" w:date="2020-11-02T16:58:00Z">
              <w:r>
                <w:t xml:space="preserve"> which contains the </w:t>
              </w:r>
            </w:ins>
            <w:ins w:id="59" w:author="Huangsu" w:date="2020-11-02T16:59:00Z">
              <w:r>
                <w:rPr>
                  <w:i/>
                </w:rPr>
                <w:t>dl-PRS</w:t>
              </w:r>
            </w:ins>
            <w:ins w:id="60" w:author="Huangsu" w:date="2020-11-02T17:02:00Z">
              <w:r>
                <w:rPr>
                  <w:i/>
                </w:rPr>
                <w:t>-ID-r16</w:t>
              </w:r>
            </w:ins>
            <w:ins w:id="61" w:author="Huangsu" w:date="2020-11-02T17:00:00Z">
              <w:r>
                <w:t xml:space="preserve">, the DL-PRS resource set ID indicated by </w:t>
              </w:r>
              <w:r>
                <w:rPr>
                  <w:i/>
                </w:rPr>
                <w:t>dl-PRS-ResourceSetI</w:t>
              </w:r>
            </w:ins>
            <w:ins w:id="62" w:author="Huangsu" w:date="2020-11-02T17:01:00Z">
              <w:r>
                <w:rPr>
                  <w:i/>
                </w:rPr>
                <w:t>d</w:t>
              </w:r>
            </w:ins>
            <w:ins w:id="63" w:author="Huangsu" w:date="2020-11-02T17:02:00Z">
              <w:r>
                <w:rPr>
                  <w:i/>
                </w:rPr>
                <w:t>-r16</w:t>
              </w:r>
            </w:ins>
            <w:ins w:id="64" w:author="Huangsu" w:date="2020-11-02T17:00:00Z">
              <w:r>
                <w:t>, an</w:t>
              </w:r>
            </w:ins>
            <w:ins w:id="65" w:author="Huangsu" w:date="2020-11-02T17:01:00Z">
              <w:r>
                <w:t xml:space="preserve">d optionally the DL-PRS resource ID indicated by </w:t>
              </w:r>
              <w:r>
                <w:rPr>
                  <w:i/>
                </w:rPr>
                <w:t>dl-PRS-ResourceId</w:t>
              </w:r>
            </w:ins>
            <w:ins w:id="66" w:author="Huangsu" w:date="2020-11-02T17:02:00Z">
              <w:r>
                <w:rPr>
                  <w:i/>
                </w:rPr>
                <w:t>-r16</w:t>
              </w:r>
            </w:ins>
            <w:ins w:id="67" w:author="Huangsu" w:date="2020-11-02T17:01:00Z">
              <w:r>
                <w:t>,</w:t>
              </w:r>
            </w:ins>
            <w:r w:rsidRPr="007E3309">
              <w:t xml:space="preserve"> </w:t>
            </w:r>
            <w:ins w:id="68" w:author="CATT" w:date="2020-10-11T09:15:00Z">
              <w:r>
                <w:rPr>
                  <w:rFonts w:hint="eastAsia"/>
                  <w:lang w:eastAsia="zh-CN"/>
                </w:rPr>
                <w:t xml:space="preserve">or </w:t>
              </w:r>
            </w:ins>
            <w:r w:rsidRPr="007E3309">
              <w:t>an SS/PBCH block</w:t>
            </w:r>
            <w:del w:id="69" w:author="CATT" w:date="2020-10-11T08:45:00Z">
              <w:r w:rsidRPr="007E3309" w:rsidDel="007E3309">
                <w:delText xml:space="preserve"> or a DL PRS</w:delText>
              </w:r>
            </w:del>
            <w:r w:rsidRPr="007E3309">
              <w:t xml:space="preserve"> of a non-serving cell indicated by </w:t>
            </w:r>
            <w:ins w:id="70" w:author="CATT" w:date="2020-10-11T09:17:00Z">
              <w:r>
                <w:rPr>
                  <w:rFonts w:hint="eastAsia"/>
                  <w:lang w:eastAsia="zh-CN"/>
                </w:rPr>
                <w:t>the</w:t>
              </w:r>
            </w:ins>
            <w:del w:id="71" w:author="CATT" w:date="2020-10-11T09:17:00Z">
              <w:r w:rsidRPr="007E3309" w:rsidDel="00762579">
                <w:delText>a</w:delText>
              </w:r>
            </w:del>
            <w:r w:rsidRPr="007E3309">
              <w:t xml:space="preserve"> higher layer parameter</w:t>
            </w:r>
            <w:ins w:id="72" w:author="CATT" w:date="2020-10-11T08:45:00Z">
              <w:r>
                <w:rPr>
                  <w:rFonts w:hint="eastAsia"/>
                  <w:lang w:eastAsia="zh-CN"/>
                </w:rPr>
                <w:t xml:space="preserve"> </w:t>
              </w:r>
              <w:r w:rsidRPr="007E3309">
                <w:rPr>
                  <w:i/>
                </w:rPr>
                <w:t>ssb-Ncell-r16</w:t>
              </w:r>
            </w:ins>
            <w:ins w:id="73" w:author="Huangsu" w:date="2020-11-02T17:01:00Z">
              <w:r>
                <w:t>, which contains the PCI indicat</w:t>
              </w:r>
            </w:ins>
            <w:ins w:id="74" w:author="Huangsu" w:date="2020-11-02T17:02:00Z">
              <w:r>
                <w:t xml:space="preserve">ed by </w:t>
              </w:r>
              <w:r>
                <w:rPr>
                  <w:i/>
                </w:rPr>
                <w:t>physicalCellId-r16</w:t>
              </w:r>
            </w:ins>
            <w:ins w:id="75" w:author="Huangsu" w:date="2020-11-02T17:03:00Z">
              <w:r>
                <w:t xml:space="preserve">, </w:t>
              </w:r>
            </w:ins>
            <w:ins w:id="76" w:author="Huangsu" w:date="2020-11-02T17:04:00Z">
              <w:r>
                <w:t xml:space="preserve">optionally the </w:t>
              </w:r>
            </w:ins>
            <w:ins w:id="77" w:author="Huangsu" w:date="2020-11-02T17:03:00Z">
              <w:r>
                <w:t xml:space="preserve">SSB index indicated by </w:t>
              </w:r>
            </w:ins>
            <w:ins w:id="78" w:author="Huangsu" w:date="2020-11-02T17:04:00Z">
              <w:r>
                <w:rPr>
                  <w:i/>
                </w:rPr>
                <w:t>ssb-IndexNcell-r16</w:t>
              </w:r>
              <w:r>
                <w:t xml:space="preserve">, and optionally the SSB full time/frequency information indicated by </w:t>
              </w:r>
            </w:ins>
            <w:ins w:id="79" w:author="Huangsu" w:date="2020-11-02T17:05:00Z">
              <w:r w:rsidR="00220A7E" w:rsidRPr="00220A7E">
                <w:rPr>
                  <w:i/>
                  <w:rPrChange w:id="80" w:author="Huangsu" w:date="2020-11-02T17:05:00Z">
                    <w:rPr/>
                  </w:rPrChange>
                </w:rPr>
                <w:t>ssb-Configuration-r16</w:t>
              </w:r>
              <w:r>
                <w:t xml:space="preserve"> for the non-serving cell</w:t>
              </w:r>
            </w:ins>
            <w:r w:rsidRPr="007E3309">
              <w:t>.</w:t>
            </w:r>
          </w:p>
          <w:p w14:paraId="70801F03" w14:textId="77777777" w:rsidR="001B57A0" w:rsidRDefault="001B57A0" w:rsidP="001B57A0">
            <w:pPr>
              <w:rPr>
                <w:rFonts w:eastAsiaTheme="minorEastAsia"/>
                <w:lang w:val="en-US" w:eastAsia="zh-CN"/>
              </w:rPr>
            </w:pPr>
            <w:r>
              <w:t xml:space="preserve">Our original comment is not to encourage further clarification on the field names anywhere seemingly needed, because RRC already has its field description, and we apologize for any misunderstanding. From this aspect, the change should not be beyond what is proposed in </w:t>
            </w:r>
            <w:r>
              <w:rPr>
                <w:rFonts w:eastAsia="SimSun"/>
                <w:b/>
                <w:sz w:val="20"/>
                <w:highlight w:val="cyan"/>
                <w:lang w:eastAsia="zh-CN"/>
              </w:rPr>
              <w:t>Proposed TP-A</w:t>
            </w:r>
            <w:r w:rsidRPr="0007167F">
              <w:t xml:space="preserve">, and with </w:t>
            </w:r>
            <w:r>
              <w:t xml:space="preserve">that said, we are OK with TP-A if majority </w:t>
            </w:r>
            <w:r>
              <w:lastRenderedPageBreak/>
              <w:t xml:space="preserve">companies see it necessary, but not for </w:t>
            </w:r>
            <w:r>
              <w:rPr>
                <w:rFonts w:eastAsia="SimSun" w:hint="eastAsia"/>
                <w:b/>
                <w:highlight w:val="magenta"/>
                <w:lang w:eastAsia="zh-CN"/>
              </w:rPr>
              <w:t>Updat</w:t>
            </w:r>
            <w:r w:rsidRPr="00D8635F">
              <w:rPr>
                <w:rFonts w:eastAsia="SimSun" w:hint="eastAsia"/>
                <w:b/>
                <w:highlight w:val="magenta"/>
                <w:lang w:eastAsia="zh-CN"/>
              </w:rPr>
              <w:t>ed TP-A</w:t>
            </w:r>
            <w:r>
              <w:rPr>
                <w:rFonts w:eastAsia="SimSun" w:hint="eastAsia"/>
                <w:b/>
                <w:lang w:eastAsia="zh-CN"/>
              </w:rPr>
              <w:t xml:space="preserve"> </w:t>
            </w:r>
            <w:r w:rsidRPr="0007167F">
              <w:t xml:space="preserve">or </w:t>
            </w:r>
            <w:r>
              <w:rPr>
                <w:rFonts w:eastAsia="SimSun"/>
                <w:b/>
                <w:highlight w:val="magenta"/>
                <w:lang w:eastAsia="zh-CN"/>
              </w:rPr>
              <w:t xml:space="preserve">Further </w:t>
            </w:r>
            <w:r>
              <w:rPr>
                <w:rFonts w:eastAsia="SimSun" w:hint="eastAsia"/>
                <w:b/>
                <w:highlight w:val="magenta"/>
                <w:lang w:eastAsia="zh-CN"/>
              </w:rPr>
              <w:t>Updat</w:t>
            </w:r>
            <w:r w:rsidRPr="00D8635F">
              <w:rPr>
                <w:rFonts w:eastAsia="SimSun" w:hint="eastAsia"/>
                <w:b/>
                <w:highlight w:val="magenta"/>
                <w:lang w:eastAsia="zh-CN"/>
              </w:rPr>
              <w:t>ed TP-A</w:t>
            </w:r>
          </w:p>
        </w:tc>
      </w:tr>
      <w:tr w:rsidR="00084BF7" w:rsidRPr="00B757EC" w14:paraId="70801F07" w14:textId="77777777" w:rsidTr="00BB43EF">
        <w:tc>
          <w:tcPr>
            <w:tcW w:w="1950" w:type="dxa"/>
          </w:tcPr>
          <w:p w14:paraId="70801F05" w14:textId="77777777" w:rsidR="00084BF7" w:rsidRDefault="00084BF7" w:rsidP="001B57A0">
            <w:pPr>
              <w:rPr>
                <w:rFonts w:eastAsiaTheme="minorEastAsia"/>
                <w:lang w:eastAsia="zh-CN"/>
              </w:rPr>
            </w:pPr>
            <w:r>
              <w:rPr>
                <w:rFonts w:eastAsiaTheme="minorEastAsia" w:hint="eastAsia"/>
                <w:lang w:eastAsia="zh-CN"/>
              </w:rPr>
              <w:lastRenderedPageBreak/>
              <w:t>CATT</w:t>
            </w:r>
          </w:p>
        </w:tc>
        <w:tc>
          <w:tcPr>
            <w:tcW w:w="6956" w:type="dxa"/>
          </w:tcPr>
          <w:p w14:paraId="70801F06" w14:textId="77777777" w:rsidR="00084BF7" w:rsidRPr="0052560E" w:rsidRDefault="00084BF7" w:rsidP="0052560E">
            <w:pPr>
              <w:rPr>
                <w:rFonts w:eastAsiaTheme="minorEastAsia"/>
                <w:lang w:val="en-US" w:eastAsia="zh-CN"/>
              </w:rPr>
            </w:pPr>
            <w:r>
              <w:rPr>
                <w:rFonts w:eastAsiaTheme="minorEastAsia" w:hint="eastAsia"/>
                <w:lang w:val="en-US" w:eastAsia="zh-CN"/>
              </w:rPr>
              <w:t xml:space="preserve">To Huawei, we should encourage the necessary modifications </w:t>
            </w:r>
            <w:r w:rsidR="00DA01A6">
              <w:rPr>
                <w:rFonts w:eastAsiaTheme="minorEastAsia" w:hint="eastAsia"/>
                <w:lang w:val="en-US" w:eastAsia="zh-CN"/>
              </w:rPr>
              <w:t xml:space="preserve">and </w:t>
            </w:r>
            <w:r w:rsidR="00DA01A6">
              <w:rPr>
                <w:rFonts w:eastAsiaTheme="minorEastAsia"/>
                <w:lang w:val="en-US" w:eastAsia="zh-CN"/>
              </w:rPr>
              <w:t>clarifications</w:t>
            </w:r>
            <w:r w:rsidR="00DA01A6">
              <w:rPr>
                <w:rFonts w:eastAsiaTheme="minorEastAsia" w:hint="eastAsia"/>
                <w:lang w:val="en-US" w:eastAsia="zh-CN"/>
              </w:rPr>
              <w:t xml:space="preserve"> </w:t>
            </w:r>
            <w:r>
              <w:rPr>
                <w:rFonts w:eastAsiaTheme="minorEastAsia" w:hint="eastAsia"/>
                <w:lang w:val="en-US" w:eastAsia="zh-CN"/>
              </w:rPr>
              <w:t>to the specs</w:t>
            </w:r>
            <w:r w:rsidR="00DA01A6">
              <w:rPr>
                <w:rFonts w:eastAsiaTheme="minorEastAsia" w:hint="eastAsia"/>
                <w:lang w:val="en-US" w:eastAsia="zh-CN"/>
              </w:rPr>
              <w:t>, in order to avoid the ambiguity and make the meanings of specs clear</w:t>
            </w:r>
            <w:r w:rsidR="00F62769">
              <w:rPr>
                <w:rFonts w:eastAsiaTheme="minorEastAsia" w:hint="eastAsia"/>
                <w:lang w:val="en-US" w:eastAsia="zh-CN"/>
              </w:rPr>
              <w:t>er</w:t>
            </w:r>
            <w:r w:rsidR="00DA01A6">
              <w:rPr>
                <w:rFonts w:eastAsiaTheme="minorEastAsia" w:hint="eastAsia"/>
                <w:lang w:val="en-US" w:eastAsia="zh-CN"/>
              </w:rPr>
              <w:t xml:space="preserve">, just like </w:t>
            </w:r>
            <w:r w:rsidR="00625FCB">
              <w:rPr>
                <w:rFonts w:eastAsiaTheme="minorEastAsia" w:hint="eastAsia"/>
                <w:lang w:val="en-US" w:eastAsia="zh-CN"/>
              </w:rPr>
              <w:t xml:space="preserve">our </w:t>
            </w:r>
            <w:r w:rsidR="0052560E">
              <w:rPr>
                <w:rFonts w:eastAsiaTheme="minorEastAsia"/>
                <w:lang w:val="en-US" w:eastAsia="zh-CN"/>
              </w:rPr>
              <w:t>original</w:t>
            </w:r>
            <w:r w:rsidR="0052560E">
              <w:rPr>
                <w:rFonts w:eastAsiaTheme="minorEastAsia" w:hint="eastAsia"/>
                <w:lang w:val="en-US" w:eastAsia="zh-CN"/>
              </w:rPr>
              <w:t xml:space="preserve"> </w:t>
            </w:r>
            <w:r w:rsidR="00625FCB">
              <w:rPr>
                <w:rFonts w:eastAsiaTheme="minorEastAsia" w:hint="eastAsia"/>
                <w:lang w:val="en-US" w:eastAsia="zh-CN"/>
              </w:rPr>
              <w:t>TP</w:t>
            </w:r>
            <w:r w:rsidR="0052560E">
              <w:rPr>
                <w:rFonts w:eastAsiaTheme="minorEastAsia" w:hint="eastAsia"/>
                <w:lang w:val="en-US" w:eastAsia="zh-CN"/>
              </w:rPr>
              <w:t>-A</w:t>
            </w:r>
            <w:r w:rsidR="00625FCB">
              <w:rPr>
                <w:rFonts w:eastAsiaTheme="minorEastAsia" w:hint="eastAsia"/>
                <w:lang w:val="en-US" w:eastAsia="zh-CN"/>
              </w:rPr>
              <w:t xml:space="preserve"> in aspect#6 and Huawei</w:t>
            </w:r>
            <w:r w:rsidR="00625FCB">
              <w:rPr>
                <w:rFonts w:eastAsiaTheme="minorEastAsia"/>
                <w:lang w:val="en-US" w:eastAsia="zh-CN"/>
              </w:rPr>
              <w:t>’</w:t>
            </w:r>
            <w:r w:rsidR="00625FCB">
              <w:rPr>
                <w:rFonts w:eastAsiaTheme="minorEastAsia" w:hint="eastAsia"/>
                <w:lang w:val="en-US" w:eastAsia="zh-CN"/>
              </w:rPr>
              <w:t xml:space="preserve">s </w:t>
            </w:r>
            <w:r w:rsidR="0052560E">
              <w:rPr>
                <w:rFonts w:eastAsiaTheme="minorEastAsia" w:hint="eastAsia"/>
                <w:lang w:val="en-US" w:eastAsia="zh-CN"/>
              </w:rPr>
              <w:t xml:space="preserve">updated </w:t>
            </w:r>
            <w:r w:rsidR="00625FCB">
              <w:rPr>
                <w:rFonts w:eastAsiaTheme="minorEastAsia" w:hint="eastAsia"/>
                <w:lang w:val="en-US" w:eastAsia="zh-CN"/>
              </w:rPr>
              <w:t>TP in aspect#17</w:t>
            </w:r>
            <w:r w:rsidR="0052560E">
              <w:rPr>
                <w:rFonts w:eastAsiaTheme="minorEastAsia" w:hint="eastAsia"/>
                <w:lang w:val="en-US" w:eastAsia="zh-CN"/>
              </w:rPr>
              <w:t xml:space="preserve"> related to the name of QCL-type</w:t>
            </w:r>
            <w:r w:rsidR="00625FCB">
              <w:rPr>
                <w:rFonts w:eastAsiaTheme="minorEastAsia" w:hint="eastAsia"/>
                <w:lang w:val="en-US" w:eastAsia="zh-CN"/>
              </w:rPr>
              <w:t xml:space="preserve">. </w:t>
            </w:r>
            <w:r w:rsidR="0052560E">
              <w:rPr>
                <w:rFonts w:eastAsiaTheme="minorEastAsia" w:hint="eastAsia"/>
                <w:lang w:val="en-US" w:eastAsia="zh-CN"/>
              </w:rPr>
              <w:t xml:space="preserve">We think both of them are necessary TPs and should be encouraged. </w:t>
            </w:r>
            <w:r w:rsidR="00625FCB">
              <w:rPr>
                <w:rFonts w:eastAsiaTheme="minorEastAsia" w:hint="eastAsia"/>
                <w:lang w:val="en-US" w:eastAsia="zh-CN"/>
              </w:rPr>
              <w:t xml:space="preserve">In fact, we </w:t>
            </w:r>
            <w:r w:rsidR="00625FCB" w:rsidRPr="00625FCB">
              <w:rPr>
                <w:rFonts w:eastAsiaTheme="minorEastAsia"/>
                <w:lang w:val="en-US" w:eastAsia="zh-CN"/>
              </w:rPr>
              <w:t xml:space="preserve">misunderstood </w:t>
            </w:r>
            <w:r w:rsidR="0052560E">
              <w:rPr>
                <w:rFonts w:eastAsiaTheme="minorEastAsia" w:hint="eastAsia"/>
                <w:lang w:val="en-US" w:eastAsia="zh-CN"/>
              </w:rPr>
              <w:t>Huawei</w:t>
            </w:r>
            <w:r w:rsidR="0052560E">
              <w:rPr>
                <w:rFonts w:eastAsiaTheme="minorEastAsia"/>
                <w:lang w:val="en-US" w:eastAsia="zh-CN"/>
              </w:rPr>
              <w:t>’</w:t>
            </w:r>
            <w:r w:rsidR="0052560E">
              <w:rPr>
                <w:rFonts w:eastAsiaTheme="minorEastAsia" w:hint="eastAsia"/>
                <w:lang w:val="en-US" w:eastAsia="zh-CN"/>
              </w:rPr>
              <w:t>s comments.</w:t>
            </w:r>
            <w:r w:rsidR="00625FCB" w:rsidRPr="00625FCB">
              <w:rPr>
                <w:rFonts w:eastAsiaTheme="minorEastAsia" w:hint="eastAsia"/>
                <w:lang w:val="en-US" w:eastAsia="zh-CN"/>
              </w:rPr>
              <w:t xml:space="preserve"> </w:t>
            </w:r>
            <w:r w:rsidR="00DA01A6">
              <w:rPr>
                <w:rFonts w:eastAsiaTheme="minorEastAsia" w:hint="eastAsia"/>
                <w:lang w:val="en-US" w:eastAsia="zh-CN"/>
              </w:rPr>
              <w:t xml:space="preserve">It is not </w:t>
            </w:r>
            <w:r w:rsidR="00DA01A6">
              <w:rPr>
                <w:rFonts w:eastAsiaTheme="minorEastAsia"/>
                <w:lang w:val="en-US" w:eastAsia="zh-CN"/>
              </w:rPr>
              <w:t>encouraged</w:t>
            </w:r>
            <w:r w:rsidR="00DA01A6">
              <w:rPr>
                <w:rFonts w:eastAsiaTheme="minorEastAsia" w:hint="eastAsia"/>
                <w:lang w:val="en-US" w:eastAsia="zh-CN"/>
              </w:rPr>
              <w:t xml:space="preserve"> to use the a</w:t>
            </w:r>
            <w:r w:rsidR="00DA01A6" w:rsidRPr="00DA01A6">
              <w:rPr>
                <w:rFonts w:eastAsiaTheme="minorEastAsia"/>
                <w:lang w:val="en-US" w:eastAsia="zh-CN"/>
              </w:rPr>
              <w:t>mbiguous</w:t>
            </w:r>
            <w:r w:rsidR="00DA01A6">
              <w:rPr>
                <w:rFonts w:eastAsiaTheme="minorEastAsia" w:hint="eastAsia"/>
                <w:lang w:val="en-US" w:eastAsia="zh-CN"/>
              </w:rPr>
              <w:t xml:space="preserve"> wording in </w:t>
            </w:r>
            <w:r w:rsidR="0052560E">
              <w:rPr>
                <w:rFonts w:eastAsiaTheme="minorEastAsia" w:hint="eastAsia"/>
                <w:lang w:val="en-US" w:eastAsia="zh-CN"/>
              </w:rPr>
              <w:t xml:space="preserve">the comments. We are fine with the original </w:t>
            </w:r>
            <w:r w:rsidR="0052560E">
              <w:rPr>
                <w:rFonts w:eastAsia="SimSun"/>
                <w:b/>
                <w:sz w:val="20"/>
                <w:highlight w:val="cyan"/>
                <w:lang w:eastAsia="zh-CN"/>
              </w:rPr>
              <w:t>Proposed TP-A</w:t>
            </w:r>
            <w:r w:rsidR="0052560E">
              <w:rPr>
                <w:rFonts w:eastAsiaTheme="minorEastAsia" w:hint="eastAsia"/>
                <w:b/>
                <w:sz w:val="20"/>
                <w:lang w:eastAsia="zh-CN"/>
              </w:rPr>
              <w:t>.</w:t>
            </w:r>
          </w:p>
        </w:tc>
      </w:tr>
    </w:tbl>
    <w:p w14:paraId="70801F08" w14:textId="77777777" w:rsidR="00CA6FB2" w:rsidRDefault="00CA6FB2"/>
    <w:p w14:paraId="70801F09" w14:textId="77777777" w:rsidR="00772FF0" w:rsidRDefault="00772FF0" w:rsidP="00772FF0">
      <w:pPr>
        <w:pStyle w:val="Heading3"/>
      </w:pPr>
      <w:r>
        <w:t>feature lead proposal on aspect #6</w:t>
      </w:r>
    </w:p>
    <w:p w14:paraId="70801F0A" w14:textId="77777777" w:rsidR="00DA648B" w:rsidRDefault="00DA648B"/>
    <w:p w14:paraId="70801F0B" w14:textId="77777777" w:rsidR="00531B99" w:rsidRPr="002C6E52" w:rsidRDefault="00531B99">
      <w:pPr>
        <w:rPr>
          <w:b/>
          <w:bCs/>
          <w:sz w:val="22"/>
          <w:szCs w:val="18"/>
          <w:u w:val="single"/>
        </w:rPr>
      </w:pPr>
      <w:r w:rsidRPr="002C6E52">
        <w:rPr>
          <w:b/>
          <w:bCs/>
          <w:sz w:val="22"/>
          <w:szCs w:val="18"/>
          <w:u w:val="single"/>
        </w:rPr>
        <w:t>Feature lead response to comments:</w:t>
      </w:r>
    </w:p>
    <w:p w14:paraId="70801F0C" w14:textId="77777777" w:rsidR="001B370A" w:rsidRPr="002C6E52" w:rsidRDefault="00531B99">
      <w:pPr>
        <w:rPr>
          <w:sz w:val="22"/>
          <w:szCs w:val="18"/>
        </w:rPr>
      </w:pPr>
      <w:r w:rsidRPr="002C6E52">
        <w:rPr>
          <w:sz w:val="22"/>
          <w:szCs w:val="18"/>
        </w:rPr>
        <w:t xml:space="preserve">There are </w:t>
      </w:r>
      <w:r w:rsidR="00AA43F1" w:rsidRPr="002C6E52">
        <w:rPr>
          <w:sz w:val="22"/>
          <w:szCs w:val="18"/>
        </w:rPr>
        <w:t xml:space="preserve">8 companies either neutral or supportive of the TP, with two companies </w:t>
      </w:r>
      <w:r w:rsidR="00983305" w:rsidRPr="002C6E52">
        <w:rPr>
          <w:sz w:val="22"/>
          <w:szCs w:val="18"/>
        </w:rPr>
        <w:t xml:space="preserve">saying the TP is not necessary. </w:t>
      </w:r>
      <w:r w:rsidR="009463CF" w:rsidRPr="002C6E52">
        <w:rPr>
          <w:sz w:val="22"/>
          <w:szCs w:val="18"/>
        </w:rPr>
        <w:t xml:space="preserve">Based on the comments, it </w:t>
      </w:r>
      <w:proofErr w:type="gramStart"/>
      <w:r w:rsidR="009463CF" w:rsidRPr="002C6E52">
        <w:rPr>
          <w:sz w:val="22"/>
          <w:szCs w:val="18"/>
        </w:rPr>
        <w:t>seem</w:t>
      </w:r>
      <w:proofErr w:type="gramEnd"/>
      <w:r w:rsidR="009463CF" w:rsidRPr="002C6E52">
        <w:rPr>
          <w:sz w:val="22"/>
          <w:szCs w:val="18"/>
        </w:rPr>
        <w:t xml:space="preserve"> that there is no strong concerns on the TP but rather questions on the usefulness of it. </w:t>
      </w:r>
      <w:r w:rsidR="00DC170B">
        <w:rPr>
          <w:sz w:val="22"/>
          <w:szCs w:val="18"/>
        </w:rPr>
        <w:t>Therefore we propose to go with the majority view and endorse the TP</w:t>
      </w:r>
      <w:r w:rsidR="00BB43EF">
        <w:rPr>
          <w:sz w:val="22"/>
          <w:szCs w:val="18"/>
        </w:rPr>
        <w:t>, using CATT’s updated version which address Huawei’s comments</w:t>
      </w:r>
      <w:r w:rsidR="00DC170B">
        <w:rPr>
          <w:sz w:val="22"/>
          <w:szCs w:val="18"/>
        </w:rPr>
        <w:t>.</w:t>
      </w:r>
    </w:p>
    <w:p w14:paraId="70801F0D" w14:textId="77777777" w:rsidR="00007732" w:rsidRDefault="00007732"/>
    <w:p w14:paraId="70801F0E" w14:textId="77777777" w:rsidR="006B1022" w:rsidRDefault="006D1C50">
      <w:pPr>
        <w:rPr>
          <w:b/>
          <w:bCs/>
        </w:rPr>
      </w:pPr>
      <w:r w:rsidRPr="006D1C50">
        <w:rPr>
          <w:b/>
          <w:bCs/>
          <w:highlight w:val="cyan"/>
        </w:rPr>
        <w:t>Proposal for offline consensus</w:t>
      </w:r>
      <w:r w:rsidR="006B1022" w:rsidRPr="006D1C50">
        <w:rPr>
          <w:b/>
          <w:bCs/>
          <w:highlight w:val="cyan"/>
        </w:rPr>
        <w:t>:</w:t>
      </w:r>
      <w:r w:rsidR="006B1022" w:rsidRPr="00B051C8">
        <w:rPr>
          <w:b/>
          <w:bCs/>
        </w:rPr>
        <w:t xml:space="preserve"> </w:t>
      </w:r>
      <w:r w:rsidR="00B051C8" w:rsidRPr="00B051C8">
        <w:rPr>
          <w:b/>
          <w:bCs/>
        </w:rPr>
        <w:t>TP</w:t>
      </w:r>
      <w:r w:rsidR="009E3711">
        <w:rPr>
          <w:b/>
          <w:bCs/>
        </w:rPr>
        <w:t>2.1.3</w:t>
      </w:r>
      <w:r w:rsidR="00B051C8" w:rsidRPr="00B051C8">
        <w:rPr>
          <w:b/>
          <w:bCs/>
        </w:rPr>
        <w:t xml:space="preserve"> is endorsed</w:t>
      </w:r>
      <w:r w:rsidR="00772FF0">
        <w:rPr>
          <w:b/>
          <w:bCs/>
        </w:rPr>
        <w:t xml:space="preserve"> for 38.214:</w:t>
      </w:r>
    </w:p>
    <w:p w14:paraId="70801F0F" w14:textId="77777777" w:rsidR="00F7125F" w:rsidRDefault="00F7125F">
      <w:pPr>
        <w:rPr>
          <w:b/>
          <w:bCs/>
        </w:rPr>
      </w:pPr>
    </w:p>
    <w:p w14:paraId="70801F10" w14:textId="77777777" w:rsidR="009E3711" w:rsidRPr="00CF35E7" w:rsidRDefault="009E3711" w:rsidP="009E3711">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1F11" w14:textId="77777777" w:rsidR="009E3711" w:rsidRPr="00CF35E7" w:rsidRDefault="009E3711" w:rsidP="009E3711">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6.2.1</w:t>
      </w:r>
    </w:p>
    <w:p w14:paraId="70801F12" w14:textId="77777777" w:rsidR="009E3711" w:rsidRDefault="009E3711" w:rsidP="009E3711">
      <w:pPr>
        <w:spacing w:after="60"/>
        <w:ind w:left="2977" w:hanging="2977"/>
      </w:pPr>
      <w:r w:rsidRPr="00CF35E7">
        <w:rPr>
          <w:rFonts w:cs="Arial"/>
          <w:lang w:eastAsia="ko-KR"/>
        </w:rPr>
        <w:t xml:space="preserve">Reason for Change: </w:t>
      </w:r>
      <w:r>
        <w:rPr>
          <w:rFonts w:cs="Arial"/>
          <w:lang w:eastAsia="ko-KR"/>
        </w:rPr>
        <w:tab/>
        <w:t xml:space="preserve">clarification regarding the Spatial relation </w:t>
      </w:r>
      <w:r w:rsidR="00307649">
        <w:rPr>
          <w:rFonts w:cs="Arial"/>
          <w:lang w:eastAsia="ko-KR"/>
        </w:rPr>
        <w:t xml:space="preserve">target reference signals for </w:t>
      </w:r>
      <w:r w:rsidR="000200CC">
        <w:rPr>
          <w:rFonts w:cs="Arial"/>
          <w:lang w:eastAsia="ko-KR"/>
        </w:rPr>
        <w:t>SRS for positioning.</w:t>
      </w:r>
      <w:r>
        <w:rPr>
          <w:rFonts w:cs="Arial"/>
          <w:lang w:eastAsia="ko-KR"/>
        </w:rPr>
        <w:t xml:space="preserve">  </w:t>
      </w:r>
    </w:p>
    <w:p w14:paraId="70801F13" w14:textId="77777777" w:rsidR="009E3711" w:rsidRDefault="009E3711" w:rsidP="009E3711">
      <w:pPr>
        <w:pStyle w:val="B1"/>
        <w:ind w:left="2977" w:hanging="2977"/>
        <w:rPr>
          <w:rFonts w:eastAsia="MS Mincho"/>
          <w:color w:val="000000"/>
          <w:lang w:eastAsia="ja-JP"/>
        </w:rPr>
      </w:pPr>
      <w:r w:rsidRPr="00D06E79">
        <w:rPr>
          <w:rFonts w:ascii="Arial" w:hAnsi="Arial" w:cs="Arial"/>
        </w:rPr>
        <w:t>Summary of Change:</w:t>
      </w:r>
      <w:r>
        <w:t xml:space="preserve"> </w:t>
      </w:r>
      <w:r>
        <w:tab/>
        <w:t xml:space="preserve">the correction clarifies that the </w:t>
      </w:r>
      <w:r>
        <w:rPr>
          <w:rFonts w:eastAsia="MS Mincho"/>
          <w:color w:val="000000"/>
          <w:lang w:eastAsia="ja-JP"/>
        </w:rPr>
        <w:t xml:space="preserve">spatial relation </w:t>
      </w:r>
      <w:r w:rsidR="00F7125F">
        <w:rPr>
          <w:rFonts w:eastAsia="MS Mincho"/>
          <w:color w:val="000000"/>
          <w:lang w:eastAsia="ja-JP"/>
        </w:rPr>
        <w:t xml:space="preserve">between a reference RS and the target SRS, including the names of the higher </w:t>
      </w:r>
      <w:proofErr w:type="spellStart"/>
      <w:r w:rsidR="00F7125F">
        <w:rPr>
          <w:rFonts w:eastAsia="MS Mincho"/>
          <w:color w:val="000000"/>
          <w:lang w:eastAsia="ja-JP"/>
        </w:rPr>
        <w:t>laye</w:t>
      </w:r>
      <w:proofErr w:type="spellEnd"/>
      <w:r w:rsidR="00F7125F">
        <w:rPr>
          <w:rFonts w:eastAsia="MS Mincho"/>
          <w:color w:val="000000"/>
          <w:lang w:eastAsia="ja-JP"/>
        </w:rPr>
        <w:t xml:space="preserve"> parameters used to configure the relation.</w:t>
      </w:r>
    </w:p>
    <w:p w14:paraId="70801F14" w14:textId="77777777" w:rsidR="00BB43EF" w:rsidRDefault="00BB43EF">
      <w:pPr>
        <w:rPr>
          <w:b/>
          <w:bCs/>
        </w:rPr>
      </w:pPr>
    </w:p>
    <w:tbl>
      <w:tblPr>
        <w:tblStyle w:val="TableGrid"/>
        <w:tblW w:w="0" w:type="auto"/>
        <w:tblLook w:val="04A0" w:firstRow="1" w:lastRow="0" w:firstColumn="1" w:lastColumn="0" w:noHBand="0" w:noVBand="1"/>
      </w:tblPr>
      <w:tblGrid>
        <w:gridCol w:w="9016"/>
      </w:tblGrid>
      <w:tr w:rsidR="00BB43EF" w14:paraId="70801F1C" w14:textId="77777777" w:rsidTr="00BB43EF">
        <w:tc>
          <w:tcPr>
            <w:tcW w:w="9016" w:type="dxa"/>
          </w:tcPr>
          <w:p w14:paraId="70801F15" w14:textId="77777777" w:rsidR="00BB43EF" w:rsidRDefault="00BB43EF" w:rsidP="00BB43EF">
            <w:pPr>
              <w:keepNext/>
              <w:ind w:left="567" w:hanging="567"/>
              <w:jc w:val="left"/>
              <w:rPr>
                <w:rFonts w:eastAsia="SimSun"/>
                <w:i/>
                <w:kern w:val="0"/>
                <w:sz w:val="20"/>
                <w:lang w:eastAsia="zh-CN"/>
              </w:rPr>
            </w:pPr>
            <w:r w:rsidRPr="00B051C8">
              <w:rPr>
                <w:b/>
                <w:bCs/>
              </w:rPr>
              <w:lastRenderedPageBreak/>
              <w:t>TP</w:t>
            </w:r>
            <w:r>
              <w:rPr>
                <w:b/>
                <w:bCs/>
              </w:rPr>
              <w:t>2.1.3</w:t>
            </w:r>
          </w:p>
          <w:p w14:paraId="70801F16" w14:textId="77777777" w:rsidR="00BB43EF" w:rsidRDefault="00BB43EF" w:rsidP="00BB43EF">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70801F17" w14:textId="77777777" w:rsidR="00BB43EF" w:rsidRDefault="00BB43EF" w:rsidP="00BB43EF">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70801F18" w14:textId="77777777" w:rsidR="00BB43EF" w:rsidRDefault="00BB43EF" w:rsidP="00BB43EF">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70801F19" w14:textId="77777777" w:rsidR="00BB43EF" w:rsidRPr="007E3309" w:rsidRDefault="00BB43EF" w:rsidP="00BB43EF">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81"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82" w:author="CATT" w:date="2020-10-30T16:30:00Z">
              <w:r w:rsidRPr="006B6ACE">
                <w:rPr>
                  <w:i/>
                </w:rPr>
                <w:t xml:space="preserve">ssb-Index </w:t>
              </w:r>
              <w:r>
                <w:rPr>
                  <w:rFonts w:hint="eastAsia"/>
                  <w:i/>
                  <w:lang w:eastAsia="zh-CN"/>
                </w:rPr>
                <w:t xml:space="preserve">or </w:t>
              </w:r>
            </w:ins>
            <w:ins w:id="83" w:author="CATT" w:date="2020-10-30T16:27:00Z">
              <w:r w:rsidRPr="006B6ACE">
                <w:rPr>
                  <w:i/>
                </w:rPr>
                <w:t>ssb-IndexServing-r16</w:t>
              </w:r>
            </w:ins>
            <w:r w:rsidRPr="007E3309">
              <w:t xml:space="preserve">, CSI-RS </w:t>
            </w:r>
            <w:ins w:id="84"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85" w:author="CATT" w:date="2020-10-30T16:30:00Z">
              <w:r w:rsidRPr="006B6ACE">
                <w:rPr>
                  <w:i/>
                </w:rPr>
                <w:t>csi-RS-Index</w:t>
              </w:r>
            </w:ins>
            <w:ins w:id="86" w:author="CATT" w:date="2020-10-30T16:31:00Z">
              <w:r>
                <w:rPr>
                  <w:rFonts w:hint="eastAsia"/>
                  <w:lang w:eastAsia="zh-CN"/>
                </w:rPr>
                <w:t xml:space="preserve"> or</w:t>
              </w:r>
            </w:ins>
            <w:ins w:id="87" w:author="CATT" w:date="2020-10-30T16:30:00Z">
              <w:r w:rsidRPr="006B6ACE">
                <w:rPr>
                  <w:i/>
                </w:rPr>
                <w:t xml:space="preserve"> </w:t>
              </w:r>
            </w:ins>
            <w:ins w:id="88" w:author="CATT" w:date="2020-10-30T16:28:00Z">
              <w:r w:rsidRPr="006B6ACE">
                <w:rPr>
                  <w:i/>
                </w:rPr>
                <w:t>csi-RS-IndexServing-r16</w:t>
              </w:r>
            </w:ins>
            <w:ins w:id="89"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90" w:author="CATT" w:date="2020-10-30T16:28:00Z">
              <w:r w:rsidRPr="007E3309">
                <w:t xml:space="preserve">indicated by </w:t>
              </w:r>
              <w:r>
                <w:rPr>
                  <w:rFonts w:hint="eastAsia"/>
                  <w:lang w:eastAsia="zh-CN"/>
                </w:rPr>
                <w:t>the</w:t>
              </w:r>
              <w:r w:rsidRPr="007E3309">
                <w:t xml:space="preserve"> higher layer parameter</w:t>
              </w:r>
            </w:ins>
            <w:ins w:id="91" w:author="CATT" w:date="2020-10-30T16:29:00Z">
              <w:r>
                <w:rPr>
                  <w:rFonts w:hint="eastAsia"/>
                  <w:lang w:eastAsia="zh-CN"/>
                </w:rPr>
                <w:t xml:space="preserve"> </w:t>
              </w:r>
            </w:ins>
            <w:ins w:id="92" w:author="CATT" w:date="2020-10-30T16:31:00Z">
              <w:r w:rsidRPr="006B6ACE">
                <w:rPr>
                  <w:rFonts w:hint="eastAsia"/>
                  <w:i/>
                  <w:lang w:eastAsia="zh-CN"/>
                </w:rPr>
                <w:t>srs</w:t>
              </w:r>
              <w:r>
                <w:rPr>
                  <w:rFonts w:hint="eastAsia"/>
                  <w:lang w:eastAsia="zh-CN"/>
                </w:rPr>
                <w:t xml:space="preserve"> or </w:t>
              </w:r>
            </w:ins>
            <w:ins w:id="93" w:author="CATT" w:date="2020-10-30T16:29:00Z">
              <w:r w:rsidRPr="006B6ACE">
                <w:rPr>
                  <w:i/>
                </w:rPr>
                <w:t>srs-SpatialRelation-r16</w:t>
              </w:r>
            </w:ins>
            <w:ins w:id="94"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95" w:author="CATT" w:date="2020-10-11T08:44:00Z">
              <w:r w:rsidRPr="007E3309">
                <w:rPr>
                  <w:rFonts w:hint="eastAsia"/>
                  <w:lang w:eastAsia="zh-CN"/>
                </w:rPr>
                <w:t xml:space="preserve">the target </w:t>
              </w:r>
            </w:ins>
            <w:del w:id="96"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97" w:author="CATT" w:date="2020-10-11T08:47:00Z">
              <w:r w:rsidRPr="007E3309">
                <w:rPr>
                  <w:rFonts w:hint="eastAsia"/>
                  <w:lang w:eastAsia="zh-CN"/>
                </w:rPr>
                <w:t>,</w:t>
              </w:r>
            </w:ins>
            <w:r w:rsidRPr="007E3309">
              <w:t xml:space="preserve"> the reference RS may also be a DL PRS configured on a serving cell</w:t>
            </w:r>
            <w:ins w:id="98" w:author="CATT" w:date="2020-10-11T09:14:00Z">
              <w:r w:rsidRPr="007E3309">
                <w:t xml:space="preserve"> </w:t>
              </w:r>
              <w:r>
                <w:rPr>
                  <w:rFonts w:hint="eastAsia"/>
                  <w:lang w:eastAsia="zh-CN"/>
                </w:rPr>
                <w:t xml:space="preserve">or </w:t>
              </w:r>
              <w:r w:rsidRPr="007E3309">
                <w:t xml:space="preserve">a non-serving cell indicated by </w:t>
              </w:r>
            </w:ins>
            <w:ins w:id="99" w:author="CATT" w:date="2020-10-11T09:15:00Z">
              <w:r>
                <w:rPr>
                  <w:rFonts w:hint="eastAsia"/>
                  <w:lang w:eastAsia="zh-CN"/>
                </w:rPr>
                <w:t>the</w:t>
              </w:r>
            </w:ins>
            <w:ins w:id="100" w:author="CATT" w:date="2020-10-11T09:14:00Z">
              <w:r w:rsidRPr="007E3309">
                <w:t xml:space="preserve"> higher layer parameter</w:t>
              </w:r>
              <w:r>
                <w:rPr>
                  <w:rFonts w:hint="eastAsia"/>
                  <w:lang w:eastAsia="zh-CN"/>
                </w:rPr>
                <w:t xml:space="preserve"> </w:t>
              </w:r>
              <w:r w:rsidRPr="007E3309">
                <w:rPr>
                  <w:i/>
                </w:rPr>
                <w:t>dl-PRS-r16</w:t>
              </w:r>
            </w:ins>
            <w:r w:rsidRPr="007E3309">
              <w:t xml:space="preserve">, </w:t>
            </w:r>
            <w:ins w:id="101" w:author="CATT" w:date="2020-10-11T09:15:00Z">
              <w:r>
                <w:rPr>
                  <w:rFonts w:hint="eastAsia"/>
                  <w:lang w:eastAsia="zh-CN"/>
                </w:rPr>
                <w:t xml:space="preserve">or </w:t>
              </w:r>
            </w:ins>
            <w:r w:rsidRPr="007E3309">
              <w:t>an SS/PBCH block</w:t>
            </w:r>
            <w:del w:id="102" w:author="CATT" w:date="2020-10-11T08:45:00Z">
              <w:r w:rsidRPr="007E3309" w:rsidDel="007E3309">
                <w:delText xml:space="preserve"> or a DL PRS</w:delText>
              </w:r>
            </w:del>
            <w:r w:rsidRPr="007E3309">
              <w:t xml:space="preserve"> of a non-serving cell indicated by </w:t>
            </w:r>
            <w:ins w:id="103" w:author="CATT" w:date="2020-10-11T09:17:00Z">
              <w:r>
                <w:rPr>
                  <w:rFonts w:hint="eastAsia"/>
                  <w:lang w:eastAsia="zh-CN"/>
                </w:rPr>
                <w:t>the</w:t>
              </w:r>
            </w:ins>
            <w:del w:id="104" w:author="CATT" w:date="2020-10-11T09:17:00Z">
              <w:r w:rsidRPr="007E3309" w:rsidDel="00762579">
                <w:delText>a</w:delText>
              </w:r>
            </w:del>
            <w:r w:rsidRPr="007E3309">
              <w:t xml:space="preserve"> higher layer parameter</w:t>
            </w:r>
            <w:ins w:id="105" w:author="CATT" w:date="2020-10-11T08:45:00Z">
              <w:r>
                <w:rPr>
                  <w:rFonts w:hint="eastAsia"/>
                  <w:lang w:eastAsia="zh-CN"/>
                </w:rPr>
                <w:t xml:space="preserve"> </w:t>
              </w:r>
              <w:r w:rsidRPr="007E3309">
                <w:rPr>
                  <w:i/>
                </w:rPr>
                <w:t>ssb-Ncell-r16</w:t>
              </w:r>
            </w:ins>
            <w:r w:rsidRPr="007E3309">
              <w:t>.</w:t>
            </w:r>
          </w:p>
          <w:p w14:paraId="70801F1A" w14:textId="77777777" w:rsidR="00BB43EF" w:rsidRDefault="00BB43EF" w:rsidP="00BB43EF">
            <w:pPr>
              <w:pStyle w:val="3GPPText"/>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rFonts w:eastAsiaTheme="minorEastAsia"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 xml:space="preserve">---------------- </w:t>
            </w:r>
            <w:r w:rsidRPr="00C51A1E">
              <w:rPr>
                <w:rFonts w:hint="eastAsia"/>
                <w:i/>
                <w:lang w:eastAsia="zh-CN"/>
              </w:rPr>
              <w:t>------</w:t>
            </w:r>
          </w:p>
          <w:p w14:paraId="70801F1B" w14:textId="77777777" w:rsidR="00BB43EF" w:rsidRDefault="00BB43EF" w:rsidP="00BB43EF">
            <w:pPr>
              <w:rPr>
                <w:b/>
                <w:bCs/>
              </w:rPr>
            </w:pPr>
            <w:r w:rsidRPr="00C51A1E">
              <w:rPr>
                <w:rFonts w:hint="eastAsia"/>
                <w:i/>
                <w:lang w:eastAsia="zh-CN"/>
              </w:rPr>
              <w:t>-------------</w:t>
            </w:r>
            <w:r>
              <w:rPr>
                <w:rFonts w:eastAsiaTheme="minorEastAsia" w:hint="eastAsia"/>
                <w:i/>
                <w:lang w:eastAsia="zh-CN"/>
              </w:rPr>
              <w:t>------</w:t>
            </w:r>
            <w:r w:rsidRPr="00C51A1E">
              <w:rPr>
                <w:rFonts w:hint="eastAsia"/>
                <w:i/>
                <w:lang w:eastAsia="zh-CN"/>
              </w:rPr>
              <w:t>----------------</w:t>
            </w:r>
            <w:r w:rsidRPr="00C51A1E">
              <w:rPr>
                <w:rFonts w:hint="eastAsia"/>
                <w:i/>
                <w:highlight w:val="yellow"/>
                <w:lang w:eastAsia="zh-CN"/>
              </w:rPr>
              <w:t>-End of Text Proposal -</w:t>
            </w:r>
            <w:r w:rsidRPr="00C51A1E">
              <w:rPr>
                <w:rFonts w:hint="eastAsia"/>
                <w:i/>
                <w:lang w:eastAsia="zh-CN"/>
              </w:rPr>
              <w:t>---------------</w:t>
            </w:r>
            <w:r>
              <w:rPr>
                <w:rFonts w:eastAsiaTheme="minorEastAsia" w:hint="eastAsia"/>
                <w:i/>
                <w:lang w:eastAsia="zh-CN"/>
              </w:rPr>
              <w:t>---</w:t>
            </w:r>
            <w:r w:rsidRPr="00C51A1E">
              <w:rPr>
                <w:rFonts w:hint="eastAsia"/>
                <w:i/>
                <w:lang w:eastAsia="zh-CN"/>
              </w:rPr>
              <w:t>-------------------</w:t>
            </w:r>
          </w:p>
        </w:tc>
      </w:tr>
    </w:tbl>
    <w:p w14:paraId="70801F1D" w14:textId="77777777" w:rsidR="00BB43EF" w:rsidRDefault="00BB43EF">
      <w:pPr>
        <w:rPr>
          <w:b/>
          <w:bCs/>
        </w:rPr>
      </w:pPr>
    </w:p>
    <w:p w14:paraId="70801F1E" w14:textId="77777777" w:rsidR="00B051C8" w:rsidRDefault="00B051C8" w:rsidP="00B051C8">
      <w:r>
        <w:t>Companies are encouraged to provide their view on the FL proposal below in the table below</w:t>
      </w:r>
    </w:p>
    <w:p w14:paraId="70801F1F" w14:textId="77777777" w:rsidR="00B051C8" w:rsidRDefault="00B051C8">
      <w:pPr>
        <w:rPr>
          <w:b/>
          <w:bCs/>
        </w:rPr>
      </w:pPr>
    </w:p>
    <w:tbl>
      <w:tblPr>
        <w:tblStyle w:val="TableGrid"/>
        <w:tblW w:w="0" w:type="auto"/>
        <w:tblLook w:val="04A0" w:firstRow="1" w:lastRow="0" w:firstColumn="1" w:lastColumn="0" w:noHBand="0" w:noVBand="1"/>
      </w:tblPr>
      <w:tblGrid>
        <w:gridCol w:w="1950"/>
        <w:gridCol w:w="7066"/>
      </w:tblGrid>
      <w:tr w:rsidR="00007732" w14:paraId="70801F22" w14:textId="77777777" w:rsidTr="00007732">
        <w:tc>
          <w:tcPr>
            <w:tcW w:w="1924" w:type="dxa"/>
          </w:tcPr>
          <w:p w14:paraId="70801F20" w14:textId="77777777" w:rsidR="00007732" w:rsidRDefault="00007732" w:rsidP="00BB43EF">
            <w:r>
              <w:rPr>
                <w:kern w:val="0"/>
              </w:rPr>
              <w:t>Company</w:t>
            </w:r>
          </w:p>
        </w:tc>
        <w:tc>
          <w:tcPr>
            <w:tcW w:w="7092" w:type="dxa"/>
          </w:tcPr>
          <w:p w14:paraId="70801F21" w14:textId="77777777" w:rsidR="00007732" w:rsidRDefault="00007732" w:rsidP="00BB43EF">
            <w:r>
              <w:t>Comment</w:t>
            </w:r>
          </w:p>
        </w:tc>
      </w:tr>
      <w:tr w:rsidR="00007732" w14:paraId="70801F25" w14:textId="77777777" w:rsidTr="00007732">
        <w:tc>
          <w:tcPr>
            <w:tcW w:w="1924" w:type="dxa"/>
          </w:tcPr>
          <w:p w14:paraId="70801F23" w14:textId="77777777" w:rsidR="00007732" w:rsidRPr="001B57A0" w:rsidRDefault="001B57A0" w:rsidP="00BB43EF">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92" w:type="dxa"/>
          </w:tcPr>
          <w:p w14:paraId="70801F24" w14:textId="77777777" w:rsidR="00007732" w:rsidRDefault="001B57A0" w:rsidP="00BB43EF">
            <w:r>
              <w:t xml:space="preserve">Our original comment is not to encourage further clarification on the field names anywhere seemingly needed, because RRC already has its field description, and we apologize for any misunderstanding. From this aspect, the change should not be beyond what is proposed in </w:t>
            </w:r>
            <w:r>
              <w:rPr>
                <w:rFonts w:eastAsia="SimSun"/>
                <w:b/>
                <w:sz w:val="20"/>
                <w:highlight w:val="cyan"/>
                <w:lang w:eastAsia="zh-CN"/>
              </w:rPr>
              <w:t>Proposed TP-A</w:t>
            </w:r>
            <w:r w:rsidRPr="0007167F">
              <w:t xml:space="preserve">, and with </w:t>
            </w:r>
            <w:r>
              <w:t xml:space="preserve">that said, we are OK with TP-A if majority companies see it necessary, but not for </w:t>
            </w:r>
            <w:r>
              <w:rPr>
                <w:rFonts w:eastAsia="SimSun" w:hint="eastAsia"/>
                <w:b/>
                <w:highlight w:val="magenta"/>
                <w:lang w:eastAsia="zh-CN"/>
              </w:rPr>
              <w:t>Updat</w:t>
            </w:r>
            <w:r w:rsidRPr="00D8635F">
              <w:rPr>
                <w:rFonts w:eastAsia="SimSun" w:hint="eastAsia"/>
                <w:b/>
                <w:highlight w:val="magenta"/>
                <w:lang w:eastAsia="zh-CN"/>
              </w:rPr>
              <w:t>ed TP-A</w:t>
            </w:r>
            <w:r>
              <w:rPr>
                <w:rFonts w:eastAsia="SimSun" w:hint="eastAsia"/>
                <w:b/>
                <w:lang w:eastAsia="zh-CN"/>
              </w:rPr>
              <w:t xml:space="preserve"> </w:t>
            </w:r>
            <w:r w:rsidRPr="0007167F">
              <w:t xml:space="preserve">or </w:t>
            </w:r>
            <w:r>
              <w:rPr>
                <w:rFonts w:eastAsia="SimSun"/>
                <w:b/>
                <w:highlight w:val="magenta"/>
                <w:lang w:eastAsia="zh-CN"/>
              </w:rPr>
              <w:t xml:space="preserve">Further </w:t>
            </w:r>
            <w:r>
              <w:rPr>
                <w:rFonts w:eastAsia="SimSun" w:hint="eastAsia"/>
                <w:b/>
                <w:highlight w:val="magenta"/>
                <w:lang w:eastAsia="zh-CN"/>
              </w:rPr>
              <w:t>Updat</w:t>
            </w:r>
            <w:r w:rsidRPr="00D8635F">
              <w:rPr>
                <w:rFonts w:eastAsia="SimSun" w:hint="eastAsia"/>
                <w:b/>
                <w:highlight w:val="magenta"/>
                <w:lang w:eastAsia="zh-CN"/>
              </w:rPr>
              <w:t>ed TP-A</w:t>
            </w:r>
            <w:r w:rsidR="00576CC4">
              <w:rPr>
                <w:rFonts w:eastAsia="SimSun"/>
                <w:b/>
                <w:lang w:eastAsia="zh-CN"/>
              </w:rPr>
              <w:t xml:space="preserve"> </w:t>
            </w:r>
            <w:r w:rsidR="00576CC4" w:rsidRPr="00576CC4">
              <w:rPr>
                <w:rFonts w:eastAsia="SimSun"/>
                <w:lang w:eastAsia="zh-CN"/>
              </w:rPr>
              <w:t>in the reply to CATT.</w:t>
            </w:r>
          </w:p>
        </w:tc>
      </w:tr>
      <w:tr w:rsidR="00007732" w14:paraId="70801F28" w14:textId="77777777" w:rsidTr="00007732">
        <w:tc>
          <w:tcPr>
            <w:tcW w:w="1924" w:type="dxa"/>
          </w:tcPr>
          <w:p w14:paraId="70801F26" w14:textId="77777777" w:rsidR="00007732" w:rsidRPr="000D0AC6" w:rsidRDefault="000D0AC6" w:rsidP="00BB43EF">
            <w:pPr>
              <w:rPr>
                <w:rFonts w:eastAsia="Malgun Gothic"/>
                <w:lang w:eastAsia="ko-KR"/>
              </w:rPr>
            </w:pPr>
            <w:r>
              <w:rPr>
                <w:rFonts w:eastAsia="Malgun Gothic" w:hint="eastAsia"/>
                <w:lang w:eastAsia="ko-KR"/>
              </w:rPr>
              <w:t>L</w:t>
            </w:r>
            <w:r>
              <w:rPr>
                <w:rFonts w:eastAsia="Malgun Gothic"/>
                <w:lang w:eastAsia="ko-KR"/>
              </w:rPr>
              <w:t>G</w:t>
            </w:r>
          </w:p>
        </w:tc>
        <w:tc>
          <w:tcPr>
            <w:tcW w:w="7092" w:type="dxa"/>
          </w:tcPr>
          <w:p w14:paraId="70801F27" w14:textId="77777777" w:rsidR="00007732" w:rsidRPr="000D0AC6" w:rsidRDefault="000D0AC6" w:rsidP="000D0AC6">
            <w:pPr>
              <w:rPr>
                <w:rFonts w:eastAsia="Malgun Gothic"/>
                <w:lang w:eastAsia="ko-KR"/>
              </w:rPr>
            </w:pPr>
            <w:r>
              <w:rPr>
                <w:rFonts w:eastAsia="Malgun Gothic"/>
                <w:lang w:eastAsia="ko-KR"/>
              </w:rPr>
              <w:t>We were fine with the original proposal since it seems more clear description, but w</w:t>
            </w:r>
            <w:r>
              <w:rPr>
                <w:rFonts w:eastAsia="Malgun Gothic" w:hint="eastAsia"/>
                <w:lang w:eastAsia="ko-KR"/>
              </w:rPr>
              <w:t xml:space="preserve">e </w:t>
            </w:r>
            <w:r>
              <w:rPr>
                <w:rFonts w:eastAsia="Malgun Gothic"/>
                <w:lang w:eastAsia="ko-KR"/>
              </w:rPr>
              <w:t>do not see the clear necessity of the modified TP (TP 2.1.3).</w:t>
            </w:r>
          </w:p>
        </w:tc>
      </w:tr>
      <w:tr w:rsidR="00007732" w14:paraId="70801F2B" w14:textId="77777777" w:rsidTr="00007732">
        <w:tc>
          <w:tcPr>
            <w:tcW w:w="1924" w:type="dxa"/>
          </w:tcPr>
          <w:p w14:paraId="70801F29" w14:textId="77777777" w:rsidR="00007732" w:rsidRPr="00625FCB" w:rsidRDefault="00625FCB" w:rsidP="00BB43EF">
            <w:pPr>
              <w:rPr>
                <w:rFonts w:eastAsiaTheme="minorEastAsia"/>
                <w:lang w:eastAsia="zh-CN"/>
              </w:rPr>
            </w:pPr>
            <w:r>
              <w:rPr>
                <w:rFonts w:eastAsiaTheme="minorEastAsia" w:hint="eastAsia"/>
                <w:lang w:eastAsia="zh-CN"/>
              </w:rPr>
              <w:t>CATT</w:t>
            </w:r>
          </w:p>
        </w:tc>
        <w:tc>
          <w:tcPr>
            <w:tcW w:w="7092" w:type="dxa"/>
          </w:tcPr>
          <w:p w14:paraId="70801F2A" w14:textId="77777777" w:rsidR="00007732" w:rsidRPr="00625FCB" w:rsidRDefault="00625FCB" w:rsidP="00BB43EF">
            <w:pPr>
              <w:rPr>
                <w:rFonts w:eastAsiaTheme="minorEastAsia"/>
                <w:lang w:eastAsia="zh-CN"/>
              </w:rPr>
            </w:pPr>
            <w:r>
              <w:rPr>
                <w:rFonts w:eastAsiaTheme="minorEastAsia" w:hint="eastAsia"/>
                <w:lang w:eastAsia="zh-CN"/>
              </w:rPr>
              <w:t xml:space="preserve">We are also fine with the original </w:t>
            </w:r>
            <w:r>
              <w:rPr>
                <w:rFonts w:eastAsia="SimSun"/>
                <w:b/>
                <w:sz w:val="20"/>
                <w:highlight w:val="cyan"/>
                <w:lang w:eastAsia="zh-CN"/>
              </w:rPr>
              <w:t>Proposed TP-A</w:t>
            </w:r>
            <w:r>
              <w:rPr>
                <w:rFonts w:eastAsiaTheme="minorEastAsia" w:hint="eastAsia"/>
                <w:b/>
                <w:sz w:val="20"/>
                <w:lang w:eastAsia="zh-CN"/>
              </w:rPr>
              <w:t>.</w:t>
            </w:r>
          </w:p>
        </w:tc>
      </w:tr>
    </w:tbl>
    <w:p w14:paraId="70801F2C" w14:textId="76310BEF" w:rsidR="00007732" w:rsidRDefault="00007732">
      <w:pPr>
        <w:rPr>
          <w:b/>
          <w:bCs/>
        </w:rPr>
      </w:pPr>
    </w:p>
    <w:p w14:paraId="4F1BD134" w14:textId="167E62C7" w:rsidR="008A2656" w:rsidRDefault="008A2656" w:rsidP="008A2656">
      <w:pPr>
        <w:pStyle w:val="Heading3"/>
      </w:pPr>
      <w:r>
        <w:t xml:space="preserve">updated </w:t>
      </w:r>
      <w:r>
        <w:t>feature lead proposal on aspect #6</w:t>
      </w:r>
    </w:p>
    <w:p w14:paraId="03CE0170" w14:textId="77777777" w:rsidR="008A2656" w:rsidRDefault="008A2656" w:rsidP="008A2656"/>
    <w:p w14:paraId="1119D412" w14:textId="77777777" w:rsidR="008A2656" w:rsidRPr="002C6E52" w:rsidRDefault="008A2656" w:rsidP="008A2656">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26E97ABA" w14:textId="6F994647" w:rsidR="008A2656" w:rsidRPr="002C6E52" w:rsidRDefault="008A2656" w:rsidP="008A2656">
      <w:pPr>
        <w:rPr>
          <w:sz w:val="22"/>
          <w:szCs w:val="18"/>
        </w:rPr>
      </w:pPr>
      <w:r>
        <w:rPr>
          <w:sz w:val="22"/>
          <w:szCs w:val="18"/>
        </w:rPr>
        <w:t xml:space="preserve">The </w:t>
      </w:r>
      <w:r w:rsidR="00C12A38">
        <w:rPr>
          <w:sz w:val="22"/>
          <w:szCs w:val="18"/>
        </w:rPr>
        <w:t xml:space="preserve">comments </w:t>
      </w:r>
      <w:r w:rsidR="00417DCC">
        <w:rPr>
          <w:sz w:val="22"/>
          <w:szCs w:val="18"/>
        </w:rPr>
        <w:t>in 2.1.3</w:t>
      </w:r>
      <w:r w:rsidR="00C12A38">
        <w:rPr>
          <w:sz w:val="22"/>
          <w:szCs w:val="18"/>
        </w:rPr>
        <w:t xml:space="preserve"> resulted in an agreement on the original proposal</w:t>
      </w:r>
      <w:r w:rsidR="00417DCC">
        <w:rPr>
          <w:sz w:val="22"/>
          <w:szCs w:val="18"/>
        </w:rPr>
        <w:t xml:space="preserve"> from 2.1.1. </w:t>
      </w:r>
    </w:p>
    <w:p w14:paraId="6615F049" w14:textId="77777777" w:rsidR="008A2656" w:rsidRDefault="008A2656" w:rsidP="008A2656"/>
    <w:p w14:paraId="72AFFBA1" w14:textId="7471D2DE" w:rsidR="008A2656" w:rsidRDefault="008A2656" w:rsidP="008A2656">
      <w:pPr>
        <w:rPr>
          <w:b/>
          <w:bCs/>
        </w:rPr>
      </w:pPr>
      <w:r w:rsidRPr="006D1C50">
        <w:rPr>
          <w:b/>
          <w:bCs/>
          <w:highlight w:val="cyan"/>
        </w:rPr>
        <w:t>Proposal for offline consensus:</w:t>
      </w:r>
      <w:r w:rsidRPr="00B051C8">
        <w:rPr>
          <w:b/>
          <w:bCs/>
        </w:rPr>
        <w:t xml:space="preserve"> TP</w:t>
      </w:r>
      <w:r>
        <w:rPr>
          <w:b/>
          <w:bCs/>
        </w:rPr>
        <w:t>2.1.</w:t>
      </w:r>
      <w:r w:rsidR="00417DCC">
        <w:rPr>
          <w:b/>
          <w:bCs/>
        </w:rPr>
        <w:t>4</w:t>
      </w:r>
      <w:r w:rsidRPr="00B051C8">
        <w:rPr>
          <w:b/>
          <w:bCs/>
        </w:rPr>
        <w:t xml:space="preserve"> is endorsed</w:t>
      </w:r>
      <w:r>
        <w:rPr>
          <w:b/>
          <w:bCs/>
        </w:rPr>
        <w:t xml:space="preserve"> for 38.214:</w:t>
      </w:r>
    </w:p>
    <w:p w14:paraId="64554AE5" w14:textId="77777777" w:rsidR="008A2656" w:rsidRDefault="008A2656" w:rsidP="008A2656">
      <w:pPr>
        <w:rPr>
          <w:b/>
          <w:bCs/>
        </w:rPr>
      </w:pPr>
    </w:p>
    <w:p w14:paraId="37271353" w14:textId="77777777" w:rsidR="008A2656" w:rsidRPr="00CF35E7" w:rsidRDefault="008A2656" w:rsidP="008A2656">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11D32B6" w14:textId="77777777" w:rsidR="008A2656" w:rsidRPr="00CF35E7" w:rsidRDefault="008A2656" w:rsidP="008A2656">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6.2.1</w:t>
      </w:r>
    </w:p>
    <w:p w14:paraId="082F6EF9" w14:textId="77777777" w:rsidR="008A2656" w:rsidRDefault="008A2656" w:rsidP="008A2656">
      <w:pPr>
        <w:spacing w:after="60"/>
        <w:ind w:left="2977" w:hanging="2977"/>
      </w:pPr>
      <w:r w:rsidRPr="00CF35E7">
        <w:rPr>
          <w:rFonts w:cs="Arial"/>
          <w:lang w:eastAsia="ko-KR"/>
        </w:rPr>
        <w:t xml:space="preserve">Reason for Change: </w:t>
      </w:r>
      <w:r>
        <w:rPr>
          <w:rFonts w:cs="Arial"/>
          <w:lang w:eastAsia="ko-KR"/>
        </w:rPr>
        <w:tab/>
        <w:t xml:space="preserve">clarification regarding the Spatial relation target reference signals for SRS for positioning.  </w:t>
      </w:r>
    </w:p>
    <w:p w14:paraId="1EC10DDE" w14:textId="77777777" w:rsidR="008A2656" w:rsidRDefault="008A2656" w:rsidP="008A2656">
      <w:pPr>
        <w:pStyle w:val="B1"/>
        <w:ind w:left="2977" w:hanging="2977"/>
        <w:rPr>
          <w:rFonts w:eastAsia="MS Mincho"/>
          <w:color w:val="000000"/>
          <w:lang w:eastAsia="ja-JP"/>
        </w:rPr>
      </w:pPr>
      <w:r w:rsidRPr="00D06E79">
        <w:rPr>
          <w:rFonts w:ascii="Arial" w:hAnsi="Arial" w:cs="Arial"/>
        </w:rPr>
        <w:lastRenderedPageBreak/>
        <w:t>Summary of Change:</w:t>
      </w:r>
      <w:r>
        <w:t xml:space="preserve"> </w:t>
      </w:r>
      <w:r>
        <w:tab/>
        <w:t xml:space="preserve">the correction clarifies that the </w:t>
      </w:r>
      <w:r>
        <w:rPr>
          <w:rFonts w:eastAsia="MS Mincho"/>
          <w:color w:val="000000"/>
          <w:lang w:eastAsia="ja-JP"/>
        </w:rPr>
        <w:t xml:space="preserve">spatial relation between a reference RS and the target SRS, including the names of the higher </w:t>
      </w:r>
      <w:proofErr w:type="spellStart"/>
      <w:r>
        <w:rPr>
          <w:rFonts w:eastAsia="MS Mincho"/>
          <w:color w:val="000000"/>
          <w:lang w:eastAsia="ja-JP"/>
        </w:rPr>
        <w:t>laye</w:t>
      </w:r>
      <w:proofErr w:type="spellEnd"/>
      <w:r>
        <w:rPr>
          <w:rFonts w:eastAsia="MS Mincho"/>
          <w:color w:val="000000"/>
          <w:lang w:eastAsia="ja-JP"/>
        </w:rPr>
        <w:t xml:space="preserve"> parameters used to configure the relation.</w:t>
      </w:r>
    </w:p>
    <w:tbl>
      <w:tblPr>
        <w:tblStyle w:val="TableGrid"/>
        <w:tblW w:w="0" w:type="auto"/>
        <w:tblLook w:val="04A0" w:firstRow="1" w:lastRow="0" w:firstColumn="1" w:lastColumn="0" w:noHBand="0" w:noVBand="1"/>
      </w:tblPr>
      <w:tblGrid>
        <w:gridCol w:w="9016"/>
      </w:tblGrid>
      <w:tr w:rsidR="00417DCC" w14:paraId="0CF458C4" w14:textId="77777777" w:rsidTr="00417DCC">
        <w:tc>
          <w:tcPr>
            <w:tcW w:w="9242" w:type="dxa"/>
          </w:tcPr>
          <w:p w14:paraId="7B593EAE" w14:textId="77777777" w:rsidR="00417DCC" w:rsidRDefault="00417DCC" w:rsidP="00417DCC">
            <w:pPr>
              <w:keepNext/>
              <w:ind w:left="567" w:hanging="567"/>
              <w:rPr>
                <w:b/>
                <w:bCs/>
              </w:rPr>
            </w:pPr>
            <w:r w:rsidRPr="00B051C8">
              <w:rPr>
                <w:b/>
                <w:bCs/>
              </w:rPr>
              <w:t>TP</w:t>
            </w:r>
            <w:r>
              <w:rPr>
                <w:b/>
                <w:bCs/>
              </w:rPr>
              <w:t>2.1.4</w:t>
            </w:r>
            <w:r w:rsidRPr="00B051C8">
              <w:rPr>
                <w:b/>
                <w:bCs/>
              </w:rPr>
              <w:t xml:space="preserve"> </w:t>
            </w:r>
          </w:p>
          <w:p w14:paraId="2C57AD07" w14:textId="6ACDFC69" w:rsidR="00417DCC" w:rsidRDefault="00417DCC" w:rsidP="00417DCC">
            <w:pPr>
              <w:keepNext/>
              <w:ind w:left="567" w:hanging="567"/>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38.214-</w:t>
            </w:r>
            <w:r>
              <w:rPr>
                <w:rFonts w:eastAsia="SimSun"/>
                <w:i/>
                <w:sz w:val="20"/>
                <w:lang w:eastAsia="zh-CN"/>
              </w:rPr>
              <w:t>--------------------------------------------</w:t>
            </w:r>
          </w:p>
          <w:p w14:paraId="3A95A575" w14:textId="77777777" w:rsidR="00417DCC" w:rsidRDefault="00417DCC" w:rsidP="00417DCC">
            <w:pPr>
              <w:pStyle w:val="Heading2"/>
              <w:numPr>
                <w:ilvl w:val="0"/>
                <w:numId w:val="0"/>
              </w:numPr>
              <w:ind w:left="576" w:hanging="576"/>
              <w:outlineLvl w:val="1"/>
              <w:rPr>
                <w:rFonts w:ascii="Times New Roman" w:eastAsiaTheme="minorEastAsia" w:hAnsi="Times New Roman" w:cs="Times New Roman"/>
                <w:b/>
                <w:bCs/>
                <w:sz w:val="20"/>
                <w:szCs w:val="20"/>
              </w:rPr>
            </w:pPr>
            <w:r>
              <w:rPr>
                <w:rFonts w:ascii="Times New Roman" w:hAnsi="Times New Roman" w:cs="Times New Roman"/>
                <w:b/>
                <w:bCs/>
                <w:color w:val="000000"/>
                <w:sz w:val="20"/>
                <w:szCs w:val="20"/>
              </w:rPr>
              <w:t>6.2.1</w:t>
            </w:r>
            <w:r>
              <w:rPr>
                <w:rFonts w:ascii="Times New Roman" w:hAnsi="Times New Roman" w:cs="Times New Roman"/>
                <w:b/>
                <w:bCs/>
                <w:color w:val="000000"/>
                <w:sz w:val="20"/>
                <w:szCs w:val="20"/>
              </w:rPr>
              <w:tab/>
              <w:t>UE sounding procedure</w:t>
            </w:r>
          </w:p>
          <w:p w14:paraId="19F95106" w14:textId="77777777" w:rsidR="00417DCC" w:rsidRDefault="00417DCC" w:rsidP="00417DCC">
            <w:pPr>
              <w:rPr>
                <w:iCs/>
                <w:color w:val="FF0000"/>
                <w:sz w:val="20"/>
                <w:lang w:eastAsia="zh-CN"/>
              </w:rPr>
            </w:pPr>
            <w:r>
              <w:rPr>
                <w:iCs/>
                <w:color w:val="FF0000"/>
                <w:sz w:val="20"/>
                <w:lang w:eastAsia="zh-CN"/>
              </w:rPr>
              <w:t>---------------------------------------------------- Unchanged part omitted ------------------------------------------------</w:t>
            </w:r>
          </w:p>
          <w:p w14:paraId="0CA60CA7" w14:textId="77777777" w:rsidR="00417DCC" w:rsidRDefault="00417DCC" w:rsidP="00417DCC">
            <w:pPr>
              <w:pStyle w:val="B1"/>
              <w:ind w:left="840" w:hanging="420"/>
            </w:pPr>
            <w:r>
              <w:rPr>
                <w:color w:val="000000"/>
              </w:rPr>
              <w:t>-</w:t>
            </w:r>
            <w:r>
              <w:rPr>
                <w:color w:val="000000"/>
              </w:rPr>
              <w:tab/>
            </w:r>
            <w:r>
              <w:t xml:space="preserve">The configuration of the spatial relation between a reference RS and the target SRS, where the higher layer parameter </w:t>
            </w:r>
            <w:r>
              <w:rPr>
                <w:i/>
              </w:rPr>
              <w:t>spatialRelationInfo</w:t>
            </w:r>
            <w:r>
              <w:t xml:space="preserve"> or </w:t>
            </w:r>
            <w:r>
              <w:rPr>
                <w:i/>
              </w:rPr>
              <w:t>spatialRelationInfoPos-r16</w:t>
            </w:r>
            <w:r>
              <w:t xml:space="preserve">, if configured, contains the ID of the reference RS. The reference RS </w:t>
            </w:r>
            <w:r>
              <w:rPr>
                <w:lang w:val="en-US"/>
              </w:rPr>
              <w:t>may</w:t>
            </w:r>
            <w:r>
              <w:t xml:space="preserve"> be an SS/PBCH block, CSI-RS configured on serving cell indicated by higher layer parameter </w:t>
            </w:r>
            <w:proofErr w:type="spellStart"/>
            <w:r>
              <w:rPr>
                <w:i/>
              </w:rPr>
              <w:t>servingCellId</w:t>
            </w:r>
            <w:proofErr w:type="spellEnd"/>
            <w:r>
              <w:t xml:space="preserve"> if present, same serving cell as the target SRS otherwise, or an SRS configured on uplink BWP indicated by the higher layer parameter </w:t>
            </w:r>
            <w:proofErr w:type="spellStart"/>
            <w:r>
              <w:rPr>
                <w:i/>
              </w:rPr>
              <w:t>uplinkBWP</w:t>
            </w:r>
            <w:proofErr w:type="spellEnd"/>
            <w:r>
              <w:t xml:space="preserve">, and serving cell indicated by the higher layer parameter </w:t>
            </w:r>
            <w:proofErr w:type="spellStart"/>
            <w:r>
              <w:rPr>
                <w:i/>
              </w:rPr>
              <w:t>servingCellId</w:t>
            </w:r>
            <w:proofErr w:type="spellEnd"/>
            <w:r>
              <w:t xml:space="preserve"> if present, same serving cell as the target SRS otherwise. When </w:t>
            </w:r>
            <w:ins w:id="106" w:author="CATT" w:date="2020-10-11T08:44:00Z">
              <w:r>
                <w:rPr>
                  <w:lang w:eastAsia="zh-CN"/>
                </w:rPr>
                <w:t xml:space="preserve">the target </w:t>
              </w:r>
            </w:ins>
            <w:del w:id="107" w:author="CATT" w:date="2020-10-11T10:21:00Z">
              <w:r>
                <w:rPr>
                  <w:color w:val="000000"/>
                  <w:lang w:val="en-US"/>
                </w:rPr>
                <w:delText xml:space="preserve">an </w:delText>
              </w:r>
            </w:del>
            <w:r>
              <w:t xml:space="preserve">SRS is configured by the higher layer parameter </w:t>
            </w:r>
            <w:r>
              <w:rPr>
                <w:i/>
              </w:rPr>
              <w:t>SRS-PosResourceSet-r16</w:t>
            </w:r>
            <w:ins w:id="108" w:author="CATT" w:date="2020-10-11T08:47:00Z">
              <w:r>
                <w:rPr>
                  <w:lang w:eastAsia="zh-CN"/>
                </w:rPr>
                <w:t>,</w:t>
              </w:r>
            </w:ins>
            <w:r>
              <w:t xml:space="preserve"> the reference RS may also be a DL PRS configured on a serving cell</w:t>
            </w:r>
            <w:ins w:id="109" w:author="CATT" w:date="2020-10-11T09:14:00Z">
              <w:r>
                <w:t xml:space="preserve"> </w:t>
              </w:r>
              <w:r>
                <w:rPr>
                  <w:lang w:eastAsia="zh-CN"/>
                </w:rPr>
                <w:t xml:space="preserve">or </w:t>
              </w:r>
              <w:r>
                <w:t xml:space="preserve">a non-serving cell indicated by </w:t>
              </w:r>
            </w:ins>
            <w:ins w:id="110" w:author="CATT" w:date="2020-10-11T09:15:00Z">
              <w:r>
                <w:rPr>
                  <w:lang w:eastAsia="zh-CN"/>
                </w:rPr>
                <w:t>the</w:t>
              </w:r>
            </w:ins>
            <w:ins w:id="111" w:author="CATT" w:date="2020-10-11T09:14:00Z">
              <w:r>
                <w:t xml:space="preserve"> higher layer parameter</w:t>
              </w:r>
              <w:r>
                <w:rPr>
                  <w:lang w:eastAsia="zh-CN"/>
                </w:rPr>
                <w:t xml:space="preserve"> </w:t>
              </w:r>
              <w:r>
                <w:rPr>
                  <w:i/>
                </w:rPr>
                <w:t>dl-PRS-r16</w:t>
              </w:r>
            </w:ins>
            <w:r>
              <w:t xml:space="preserve">, </w:t>
            </w:r>
            <w:ins w:id="112" w:author="CATT" w:date="2020-10-11T09:15:00Z">
              <w:r>
                <w:rPr>
                  <w:lang w:eastAsia="zh-CN"/>
                </w:rPr>
                <w:t xml:space="preserve">or </w:t>
              </w:r>
            </w:ins>
            <w:r>
              <w:t>an SS/PBCH block</w:t>
            </w:r>
            <w:del w:id="113" w:author="CATT" w:date="2020-10-11T08:45:00Z">
              <w:r>
                <w:delText xml:space="preserve"> or a DL PRS</w:delText>
              </w:r>
            </w:del>
            <w:r>
              <w:t xml:space="preserve"> of a non-serving cell indicated by </w:t>
            </w:r>
            <w:ins w:id="114" w:author="CATT" w:date="2020-10-11T09:17:00Z">
              <w:r>
                <w:rPr>
                  <w:lang w:eastAsia="zh-CN"/>
                </w:rPr>
                <w:t>the</w:t>
              </w:r>
            </w:ins>
            <w:del w:id="115" w:author="CATT" w:date="2020-10-11T09:17:00Z">
              <w:r>
                <w:delText>a</w:delText>
              </w:r>
            </w:del>
            <w:r>
              <w:t xml:space="preserve"> higher layer parameter</w:t>
            </w:r>
            <w:ins w:id="116" w:author="CATT" w:date="2020-10-11T08:45:00Z">
              <w:r>
                <w:rPr>
                  <w:lang w:eastAsia="zh-CN"/>
                </w:rPr>
                <w:t xml:space="preserve"> </w:t>
              </w:r>
              <w:r>
                <w:rPr>
                  <w:i/>
                </w:rPr>
                <w:t>ssb-Ncell-r16</w:t>
              </w:r>
            </w:ins>
            <w:r>
              <w:t>.</w:t>
            </w:r>
          </w:p>
          <w:p w14:paraId="5940225B" w14:textId="77777777" w:rsidR="00417DCC" w:rsidRDefault="00417DCC" w:rsidP="00417DCC">
            <w:pPr>
              <w:rPr>
                <w:i/>
                <w:color w:val="FF0000"/>
                <w:sz w:val="20"/>
                <w:lang w:eastAsia="zh-CN"/>
              </w:rPr>
            </w:pPr>
            <w:r>
              <w:rPr>
                <w:i/>
                <w:color w:val="FF0000"/>
                <w:sz w:val="20"/>
                <w:lang w:eastAsia="zh-CN"/>
              </w:rPr>
              <w:t>------------------------------------------------</w:t>
            </w:r>
            <w:r>
              <w:rPr>
                <w:color w:val="FF0000"/>
                <w:sz w:val="20"/>
                <w:lang w:eastAsia="zh-CN"/>
              </w:rPr>
              <w:t xml:space="preserve"> Unchanged part omitted </w:t>
            </w:r>
            <w:r>
              <w:rPr>
                <w:i/>
                <w:color w:val="FF0000"/>
                <w:sz w:val="20"/>
                <w:lang w:eastAsia="zh-CN"/>
              </w:rPr>
              <w:t>-----------------------------------------------------</w:t>
            </w:r>
          </w:p>
          <w:p w14:paraId="013C9A33" w14:textId="4E18670D" w:rsidR="00417DCC" w:rsidRDefault="00417DCC" w:rsidP="00417DCC">
            <w:pPr>
              <w:rPr>
                <w:lang w:val="en-US" w:eastAsia="en-US"/>
              </w:rPr>
            </w:pPr>
            <w:r>
              <w:rPr>
                <w:i/>
                <w:sz w:val="20"/>
                <w:lang w:eastAsia="zh-CN"/>
              </w:rPr>
              <w:t>----------------------------------------------</w:t>
            </w:r>
            <w:r>
              <w:rPr>
                <w:i/>
                <w:sz w:val="20"/>
                <w:highlight w:val="yellow"/>
                <w:lang w:eastAsia="zh-CN"/>
              </w:rPr>
              <w:t>-End of Text Proposal -</w:t>
            </w:r>
            <w:r>
              <w:rPr>
                <w:i/>
                <w:sz w:val="20"/>
                <w:lang w:eastAsia="zh-CN"/>
              </w:rPr>
              <w:t>----------------------------------------------------------</w:t>
            </w:r>
          </w:p>
        </w:tc>
      </w:tr>
    </w:tbl>
    <w:p w14:paraId="09A03BA5" w14:textId="77777777" w:rsidR="008A2656" w:rsidRPr="008A2656" w:rsidRDefault="008A2656" w:rsidP="008A2656">
      <w:pPr>
        <w:rPr>
          <w:lang w:val="en-US" w:eastAsia="en-US"/>
        </w:rPr>
      </w:pPr>
    </w:p>
    <w:p w14:paraId="4D097DAD" w14:textId="77777777" w:rsidR="00417DCC" w:rsidRDefault="00417DCC" w:rsidP="00417DCC">
      <w:r>
        <w:t>Companies are encouraged to provide their view on the FL proposal below in the table below</w:t>
      </w:r>
    </w:p>
    <w:p w14:paraId="00274472" w14:textId="77777777" w:rsidR="00417DCC" w:rsidRDefault="00417DCC" w:rsidP="00417DCC">
      <w:pPr>
        <w:rPr>
          <w:b/>
          <w:bCs/>
        </w:rPr>
      </w:pPr>
    </w:p>
    <w:tbl>
      <w:tblPr>
        <w:tblStyle w:val="TableGrid"/>
        <w:tblW w:w="0" w:type="auto"/>
        <w:tblLook w:val="04A0" w:firstRow="1" w:lastRow="0" w:firstColumn="1" w:lastColumn="0" w:noHBand="0" w:noVBand="1"/>
      </w:tblPr>
      <w:tblGrid>
        <w:gridCol w:w="1924"/>
        <w:gridCol w:w="7092"/>
      </w:tblGrid>
      <w:tr w:rsidR="00417DCC" w14:paraId="13D58098" w14:textId="77777777" w:rsidTr="00F55175">
        <w:tc>
          <w:tcPr>
            <w:tcW w:w="1924" w:type="dxa"/>
          </w:tcPr>
          <w:p w14:paraId="7D7980C8" w14:textId="77777777" w:rsidR="00417DCC" w:rsidRDefault="00417DCC" w:rsidP="00F55175">
            <w:r>
              <w:rPr>
                <w:kern w:val="0"/>
              </w:rPr>
              <w:t>Company</w:t>
            </w:r>
          </w:p>
        </w:tc>
        <w:tc>
          <w:tcPr>
            <w:tcW w:w="7092" w:type="dxa"/>
          </w:tcPr>
          <w:p w14:paraId="394E81C7" w14:textId="77777777" w:rsidR="00417DCC" w:rsidRDefault="00417DCC" w:rsidP="00F55175">
            <w:r>
              <w:t>Comment</w:t>
            </w:r>
          </w:p>
        </w:tc>
      </w:tr>
      <w:tr w:rsidR="004B6F80" w14:paraId="29C57C44" w14:textId="77777777" w:rsidTr="00F55175">
        <w:tc>
          <w:tcPr>
            <w:tcW w:w="1924" w:type="dxa"/>
          </w:tcPr>
          <w:p w14:paraId="4E5643FB" w14:textId="77777777" w:rsidR="004B6F80" w:rsidRDefault="004B6F80" w:rsidP="00F55175"/>
        </w:tc>
        <w:tc>
          <w:tcPr>
            <w:tcW w:w="7092" w:type="dxa"/>
          </w:tcPr>
          <w:p w14:paraId="5E7AD836" w14:textId="77777777" w:rsidR="004B6F80" w:rsidRDefault="004B6F80" w:rsidP="00F55175"/>
        </w:tc>
      </w:tr>
      <w:tr w:rsidR="004B6F80" w14:paraId="04AD55C9" w14:textId="77777777" w:rsidTr="00F55175">
        <w:tc>
          <w:tcPr>
            <w:tcW w:w="1924" w:type="dxa"/>
          </w:tcPr>
          <w:p w14:paraId="183CFEB8" w14:textId="77777777" w:rsidR="004B6F80" w:rsidRDefault="004B6F80" w:rsidP="00F55175"/>
        </w:tc>
        <w:tc>
          <w:tcPr>
            <w:tcW w:w="7092" w:type="dxa"/>
          </w:tcPr>
          <w:p w14:paraId="77048D4A" w14:textId="77777777" w:rsidR="004B6F80" w:rsidRDefault="004B6F80" w:rsidP="00F55175"/>
        </w:tc>
      </w:tr>
      <w:tr w:rsidR="00417DCC" w14:paraId="260DC23C" w14:textId="77777777" w:rsidTr="00F55175">
        <w:tc>
          <w:tcPr>
            <w:tcW w:w="1924" w:type="dxa"/>
          </w:tcPr>
          <w:p w14:paraId="3385C227" w14:textId="77777777" w:rsidR="00417DCC" w:rsidRDefault="00417DCC" w:rsidP="00F55175"/>
        </w:tc>
        <w:tc>
          <w:tcPr>
            <w:tcW w:w="7092" w:type="dxa"/>
          </w:tcPr>
          <w:p w14:paraId="2D7614EE" w14:textId="77777777" w:rsidR="00417DCC" w:rsidRDefault="00417DCC" w:rsidP="00F55175"/>
        </w:tc>
      </w:tr>
    </w:tbl>
    <w:p w14:paraId="52A3B9B2" w14:textId="6E17D4D4" w:rsidR="008A2656" w:rsidRDefault="008A2656">
      <w:pPr>
        <w:rPr>
          <w:b/>
          <w:bCs/>
        </w:rPr>
      </w:pPr>
    </w:p>
    <w:p w14:paraId="234CA9D3" w14:textId="77777777" w:rsidR="008A2656" w:rsidRPr="00B051C8" w:rsidRDefault="008A2656">
      <w:pPr>
        <w:rPr>
          <w:b/>
          <w:bCs/>
        </w:rPr>
      </w:pPr>
    </w:p>
    <w:p w14:paraId="70801F2D" w14:textId="77777777" w:rsidR="00CA6FB2" w:rsidRDefault="00360864">
      <w:pPr>
        <w:pStyle w:val="3GPPH2"/>
      </w:pPr>
      <w:r>
        <w:t xml:space="preserve">Aspect #8: SRS power split </w:t>
      </w:r>
      <w:bookmarkStart w:id="117" w:name="_Ref47644182"/>
    </w:p>
    <w:p w14:paraId="70801F2E" w14:textId="77777777" w:rsidR="00CA6FB2" w:rsidRDefault="00360864">
      <w:pPr>
        <w:pStyle w:val="Heading3"/>
        <w:rPr>
          <w:lang w:val="en-GB"/>
        </w:rPr>
      </w:pPr>
      <w:r>
        <w:t>Feature Lead Summary and response</w:t>
      </w:r>
    </w:p>
    <w:p w14:paraId="70801F2F" w14:textId="77777777" w:rsidR="00CA6FB2" w:rsidRDefault="00360864">
      <w:pPr>
        <w:pStyle w:val="3GPPText"/>
        <w:rPr>
          <w:rFonts w:ascii="Times New Roman" w:hAnsi="Times New Roman" w:cs="Times New Roman"/>
          <w:bCs/>
          <w:iCs/>
          <w:lang w:val="en-US" w:eastAsia="zh-CN"/>
        </w:rPr>
      </w:pPr>
      <w:r>
        <w:rPr>
          <w:rFonts w:ascii="Times New Roman" w:eastAsiaTheme="minorEastAsia" w:hAnsi="Times New Roman" w:cs="Times New Roman"/>
          <w:bCs/>
          <w:iCs/>
          <w:lang w:val="en-US" w:eastAsia="zh-CN"/>
        </w:rPr>
        <w:t xml:space="preserve">In [CATT, </w:t>
      </w:r>
      <w:r w:rsidR="00D9174B">
        <w:fldChar w:fldCharType="begin"/>
      </w:r>
      <w:r w:rsidR="00D9174B">
        <w:instrText xml:space="preserve"> REF _Ref54043205 \n \h  \* MERGEFORMAT </w:instrText>
      </w:r>
      <w:r w:rsidR="00D9174B">
        <w:fldChar w:fldCharType="separate"/>
      </w:r>
      <w:r>
        <w:rPr>
          <w:rFonts w:ascii="Times New Roman" w:eastAsiaTheme="minorEastAsia" w:hAnsi="Times New Roman" w:cs="Times New Roman"/>
          <w:bCs/>
          <w:iCs/>
          <w:lang w:val="en-US" w:eastAsia="zh-CN"/>
        </w:rPr>
        <w:t>[5]</w:t>
      </w:r>
      <w:r w:rsidR="00D9174B">
        <w:fldChar w:fldCharType="end"/>
      </w:r>
      <w:r>
        <w:rPr>
          <w:rFonts w:ascii="Times New Roman" w:eastAsiaTheme="minorEastAsia" w:hAnsi="Times New Roman" w:cs="Times New Roman"/>
          <w:bCs/>
          <w:iCs/>
          <w:lang w:val="en-US" w:eastAsia="zh-CN"/>
        </w:rPr>
        <w:t>], it is proposed to adopt the following text proposal for linear value</w:t>
      </w:r>
      <w:r>
        <w:rPr>
          <w:rFonts w:ascii="Times New Roman" w:hAnsi="Times New Roman" w:cs="Times New Roman"/>
          <w:bCs/>
          <w:iCs/>
          <w:lang w:val="en-US"/>
        </w:rPr>
        <w:t xml:space="preserve"> </w:t>
      </w:r>
      <w:r>
        <w:rPr>
          <w:rFonts w:ascii="Times New Roman" w:eastAsiaTheme="minorEastAsia" w:hAnsi="Times New Roman" w:cs="Times New Roman"/>
          <w:bCs/>
          <w:iCs/>
          <w:lang w:val="en-US" w:eastAsia="zh-CN"/>
        </w:rPr>
        <w:t>of SRS Power split by UE (in section 7.3 of 38.213</w:t>
      </w:r>
      <w:bookmarkEnd w:id="117"/>
      <w:r>
        <w:rPr>
          <w:rFonts w:ascii="Times New Roman" w:eastAsiaTheme="minorEastAsia" w:hAnsi="Times New Roman" w:cs="Times New Roman"/>
          <w:bCs/>
          <w:iCs/>
          <w:lang w:val="en-US" w:eastAsia="zh-CN"/>
        </w:rPr>
        <w:t>) with a reasoning that statement is applicable for SRS-MIMO only</w:t>
      </w:r>
    </w:p>
    <w:tbl>
      <w:tblPr>
        <w:tblStyle w:val="TableGrid"/>
        <w:tblW w:w="9356" w:type="dxa"/>
        <w:tblInd w:w="-5" w:type="dxa"/>
        <w:tblLook w:val="04A0" w:firstRow="1" w:lastRow="0" w:firstColumn="1" w:lastColumn="0" w:noHBand="0" w:noVBand="1"/>
      </w:tblPr>
      <w:tblGrid>
        <w:gridCol w:w="9356"/>
      </w:tblGrid>
      <w:tr w:rsidR="00CA6FB2" w14:paraId="70801F35" w14:textId="77777777">
        <w:tc>
          <w:tcPr>
            <w:tcW w:w="9356" w:type="dxa"/>
          </w:tcPr>
          <w:p w14:paraId="70801F30" w14:textId="77777777" w:rsidR="00CA6FB2" w:rsidRDefault="00360864">
            <w:pPr>
              <w:outlineLvl w:val="0"/>
              <w:rPr>
                <w:rFonts w:eastAsia="SimSun"/>
                <w:b/>
                <w:sz w:val="20"/>
                <w:lang w:eastAsia="zh-CN"/>
              </w:rPr>
            </w:pPr>
            <w:r>
              <w:rPr>
                <w:rFonts w:eastAsia="SimSun"/>
                <w:b/>
                <w:sz w:val="20"/>
                <w:highlight w:val="cyan"/>
                <w:lang w:eastAsia="zh-CN"/>
              </w:rPr>
              <w:t>Proposed TP-A</w:t>
            </w:r>
          </w:p>
          <w:p w14:paraId="70801F31" w14:textId="77777777" w:rsidR="00CA6FB2" w:rsidRDefault="00360864">
            <w:pPr>
              <w:keepNext/>
              <w:spacing w:before="180" w:after="180"/>
              <w:ind w:left="566" w:hanging="566"/>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38.213-</w:t>
            </w:r>
            <w:r>
              <w:rPr>
                <w:rFonts w:eastAsia="SimSun"/>
                <w:i/>
                <w:sz w:val="20"/>
                <w:lang w:eastAsia="zh-CN"/>
              </w:rPr>
              <w:t>-------------------------------------------------</w:t>
            </w:r>
          </w:p>
          <w:p w14:paraId="70801F32" w14:textId="77777777" w:rsidR="00CA6FB2" w:rsidRDefault="00360864">
            <w:pPr>
              <w:keepNext/>
              <w:spacing w:before="180" w:after="180"/>
              <w:ind w:left="566" w:hanging="566"/>
              <w:rPr>
                <w:b/>
                <w:bCs/>
                <w:sz w:val="20"/>
              </w:rPr>
            </w:pPr>
            <w:r>
              <w:rPr>
                <w:b/>
                <w:bCs/>
                <w:sz w:val="20"/>
              </w:rPr>
              <w:t>7.3 Sounding reference signals</w:t>
            </w:r>
          </w:p>
          <w:p w14:paraId="70801F33" w14:textId="77777777" w:rsidR="00CA6FB2" w:rsidRDefault="00360864">
            <w:pPr>
              <w:spacing w:after="180"/>
              <w:rPr>
                <w:sz w:val="20"/>
                <w:lang w:eastAsia="zh-CN"/>
              </w:rPr>
            </w:pPr>
            <w:r>
              <w:rPr>
                <w:sz w:val="20"/>
              </w:rPr>
              <w:t>For SRS</w:t>
            </w:r>
            <w:ins w:id="118" w:author="CATT" w:date="2020-08-06T21:54:00Z">
              <w:r>
                <w:rPr>
                  <w:sz w:val="20"/>
                </w:rPr>
                <w:t xml:space="preserve"> configured by the higher parameter </w:t>
              </w:r>
              <w:r>
                <w:rPr>
                  <w:i/>
                  <w:sz w:val="20"/>
                </w:rPr>
                <w:t>SRS-Resource</w:t>
              </w:r>
            </w:ins>
            <w:r>
              <w:rPr>
                <w:sz w:val="20"/>
              </w:rPr>
              <w:t>,</w:t>
            </w:r>
            <w:r>
              <w:rPr>
                <w:i/>
                <w:iCs/>
                <w:sz w:val="20"/>
              </w:rPr>
              <w:t xml:space="preserve"> </w:t>
            </w:r>
            <w:r>
              <w:rPr>
                <w:sz w:val="20"/>
                <w:lang w:eastAsia="zh-CN"/>
              </w:rPr>
              <w:t xml:space="preserve">a UE splits a linear value </w:t>
            </w:r>
            <w:r>
              <w:rPr>
                <w:iCs/>
                <w:noProof/>
                <w:position w:val="-12"/>
                <w:sz w:val="20"/>
                <w:lang w:val="en-US" w:eastAsia="zh-CN"/>
              </w:rPr>
              <w:drawing>
                <wp:inline distT="0" distB="0" distL="0" distR="0" wp14:anchorId="7080216C" wp14:editId="7080216D">
                  <wp:extent cx="819150" cy="238760"/>
                  <wp:effectExtent l="19050" t="0" r="0"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noChangeArrowheads="1"/>
                          </pic:cNvPicPr>
                        </pic:nvPicPr>
                        <pic:blipFill>
                          <a:blip r:embed="rId14" cstate="print"/>
                          <a:srcRect/>
                          <a:stretch>
                            <a:fillRect/>
                          </a:stretch>
                        </pic:blipFill>
                        <pic:spPr>
                          <a:xfrm>
                            <a:off x="0" y="0"/>
                            <a:ext cx="819150" cy="238760"/>
                          </a:xfrm>
                          <a:prstGeom prst="rect">
                            <a:avLst/>
                          </a:prstGeom>
                          <a:noFill/>
                          <a:ln w="9525">
                            <a:noFill/>
                            <a:miter lim="800000"/>
                            <a:headEnd/>
                            <a:tailEnd/>
                          </a:ln>
                        </pic:spPr>
                      </pic:pic>
                    </a:graphicData>
                  </a:graphic>
                </wp:inline>
              </w:drawing>
            </w:r>
            <w:r>
              <w:rPr>
                <w:sz w:val="20"/>
              </w:rPr>
              <w:t xml:space="preserve"> </w:t>
            </w:r>
            <w:r>
              <w:rPr>
                <w:sz w:val="20"/>
                <w:lang w:eastAsia="zh-CN"/>
              </w:rPr>
              <w:t>of the transmit power</w:t>
            </w:r>
            <w:r>
              <w:rPr>
                <w:sz w:val="20"/>
              </w:rPr>
              <w:t xml:space="preserve"> </w:t>
            </w:r>
            <w:r>
              <w:rPr>
                <w:iCs/>
                <w:noProof/>
                <w:position w:val="-12"/>
                <w:sz w:val="20"/>
                <w:lang w:val="en-US" w:eastAsia="zh-CN"/>
              </w:rPr>
              <w:drawing>
                <wp:inline distT="0" distB="0" distL="0" distR="0" wp14:anchorId="7080216E" wp14:editId="7080216F">
                  <wp:extent cx="819150" cy="20701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noChangeArrowheads="1"/>
                          </pic:cNvPicPr>
                        </pic:nvPicPr>
                        <pic:blipFill>
                          <a:blip r:embed="rId15" cstate="print"/>
                          <a:srcRect/>
                          <a:stretch>
                            <a:fillRect/>
                          </a:stretch>
                        </pic:blipFill>
                        <pic:spPr>
                          <a:xfrm>
                            <a:off x="0" y="0"/>
                            <a:ext cx="819150" cy="207010"/>
                          </a:xfrm>
                          <a:prstGeom prst="rect">
                            <a:avLst/>
                          </a:prstGeom>
                          <a:noFill/>
                          <a:ln w="9525">
                            <a:noFill/>
                            <a:miter lim="800000"/>
                            <a:headEnd/>
                            <a:tailEnd/>
                          </a:ln>
                        </pic:spPr>
                      </pic:pic>
                    </a:graphicData>
                  </a:graphic>
                </wp:inline>
              </w:drawing>
            </w:r>
            <w:r>
              <w:rPr>
                <w:iCs/>
                <w:sz w:val="20"/>
              </w:rPr>
              <w:t xml:space="preserve"> </w:t>
            </w:r>
            <w:r>
              <w:rPr>
                <w:sz w:val="20"/>
                <w:lang w:eastAsia="zh-CN"/>
              </w:rPr>
              <w:t xml:space="preserve">on active </w:t>
            </w:r>
            <w:r>
              <w:rPr>
                <w:sz w:val="20"/>
              </w:rPr>
              <w:t xml:space="preserve">UL BWP </w:t>
            </w:r>
            <w:r>
              <w:rPr>
                <w:iCs/>
                <w:noProof/>
                <w:position w:val="-6"/>
                <w:sz w:val="20"/>
                <w:lang w:val="en-US" w:eastAsia="zh-CN"/>
              </w:rPr>
              <w:drawing>
                <wp:inline distT="0" distB="0" distL="0" distR="0" wp14:anchorId="70802170" wp14:editId="70802171">
                  <wp:extent cx="182880" cy="182880"/>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noChangeArrowheads="1"/>
                          </pic:cNvPicPr>
                        </pic:nvPicPr>
                        <pic:blipFill>
                          <a:blip r:embed="rId16"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carrier </w:t>
            </w:r>
            <w:r>
              <w:rPr>
                <w:iCs/>
                <w:noProof/>
                <w:position w:val="-10"/>
                <w:sz w:val="20"/>
                <w:lang w:val="en-US" w:eastAsia="zh-CN"/>
              </w:rPr>
              <w:drawing>
                <wp:inline distT="0" distB="0" distL="0" distR="0" wp14:anchorId="70802172" wp14:editId="70802173">
                  <wp:extent cx="182880" cy="182880"/>
                  <wp:effectExtent l="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noChangeArrowheads="1"/>
                          </pic:cNvPicPr>
                        </pic:nvPicPr>
                        <pic:blipFill>
                          <a:blip r:embed="rId17"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serving cell </w:t>
            </w:r>
            <w:r>
              <w:rPr>
                <w:iCs/>
                <w:noProof/>
                <w:position w:val="-6"/>
                <w:sz w:val="20"/>
                <w:lang w:val="en-US" w:eastAsia="zh-CN"/>
              </w:rPr>
              <w:drawing>
                <wp:inline distT="0" distB="0" distL="0" distR="0" wp14:anchorId="70802174" wp14:editId="70802175">
                  <wp:extent cx="127000" cy="158750"/>
                  <wp:effectExtent l="0" t="0" r="635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noChangeArrowheads="1"/>
                          </pic:cNvPicPr>
                        </pic:nvPicPr>
                        <pic:blipFill>
                          <a:blip r:embed="rId18" cstate="print"/>
                          <a:srcRect/>
                          <a:stretch>
                            <a:fillRect/>
                          </a:stretch>
                        </pic:blipFill>
                        <pic:spPr>
                          <a:xfrm>
                            <a:off x="0" y="0"/>
                            <a:ext cx="127000" cy="158750"/>
                          </a:xfrm>
                          <a:prstGeom prst="rect">
                            <a:avLst/>
                          </a:prstGeom>
                          <a:noFill/>
                          <a:ln w="9525">
                            <a:noFill/>
                            <a:miter lim="800000"/>
                            <a:headEnd/>
                            <a:tailEnd/>
                          </a:ln>
                        </pic:spPr>
                      </pic:pic>
                    </a:graphicData>
                  </a:graphic>
                </wp:inline>
              </w:drawing>
            </w:r>
            <w:r>
              <w:rPr>
                <w:sz w:val="20"/>
              </w:rPr>
              <w:t xml:space="preserve"> </w:t>
            </w:r>
            <w:r>
              <w:rPr>
                <w:sz w:val="20"/>
                <w:lang w:eastAsia="zh-CN"/>
              </w:rPr>
              <w:t>equally across the configured antenna ports for SRS</w:t>
            </w:r>
            <w:r>
              <w:rPr>
                <w:sz w:val="20"/>
              </w:rPr>
              <w:t>.</w:t>
            </w:r>
          </w:p>
          <w:p w14:paraId="70801F34" w14:textId="77777777" w:rsidR="00CA6FB2" w:rsidRDefault="00360864">
            <w:pPr>
              <w:pStyle w:val="3GPPText"/>
              <w:rPr>
                <w:rFonts w:ascii="Times New Roman" w:hAnsi="Times New Roman" w:cs="Times New Roman"/>
                <w:sz w:val="20"/>
                <w:szCs w:val="20"/>
                <w:lang w:val="en-GB" w:eastAsia="zh-CN"/>
              </w:rPr>
            </w:pPr>
            <w:r>
              <w:rPr>
                <w:rFonts w:ascii="Times New Roman" w:hAnsi="Times New Roman" w:cs="Times New Roman"/>
                <w:i/>
                <w:color w:val="FF0000"/>
                <w:sz w:val="20"/>
                <w:szCs w:val="20"/>
                <w:lang w:val="en-US" w:eastAsia="zh-CN"/>
              </w:rPr>
              <w:t>-----------------------------------------------------</w:t>
            </w:r>
            <w:r>
              <w:rPr>
                <w:rFonts w:ascii="Times New Roman" w:hAnsi="Times New Roman" w:cs="Times New Roman"/>
                <w:color w:val="FF0000"/>
                <w:sz w:val="20"/>
                <w:szCs w:val="20"/>
                <w:lang w:val="en-US" w:eastAsia="zh-CN"/>
              </w:rPr>
              <w:t xml:space="preserve"> Unchanged part omitted </w:t>
            </w:r>
            <w:r>
              <w:rPr>
                <w:rFonts w:ascii="Times New Roman" w:hAnsi="Times New Roman" w:cs="Times New Roman"/>
                <w:i/>
                <w:sz w:val="20"/>
                <w:szCs w:val="20"/>
                <w:lang w:val="en-US" w:eastAsia="zh-CN"/>
              </w:rPr>
              <w:t>-----------------------------------------------             ----------------------------------------------------</w:t>
            </w:r>
            <w:r>
              <w:rPr>
                <w:rFonts w:ascii="Times New Roman" w:hAnsi="Times New Roman" w:cs="Times New Roman"/>
                <w:i/>
                <w:sz w:val="20"/>
                <w:szCs w:val="20"/>
                <w:highlight w:val="yellow"/>
                <w:lang w:val="en-US" w:eastAsia="zh-CN"/>
              </w:rPr>
              <w:t>-End of Text Proposal -</w:t>
            </w:r>
            <w:r>
              <w:rPr>
                <w:rFonts w:ascii="Times New Roman" w:hAnsi="Times New Roman" w:cs="Times New Roman"/>
                <w:i/>
                <w:sz w:val="20"/>
                <w:szCs w:val="20"/>
                <w:lang w:val="en-US" w:eastAsia="zh-CN"/>
              </w:rPr>
              <w:t>---------------------------------------------------------</w:t>
            </w:r>
          </w:p>
        </w:tc>
      </w:tr>
    </w:tbl>
    <w:p w14:paraId="70801F36" w14:textId="77777777" w:rsidR="00CA6FB2" w:rsidRDefault="00CA6FB2">
      <w:pPr>
        <w:rPr>
          <w:sz w:val="22"/>
          <w:szCs w:val="22"/>
        </w:rPr>
      </w:pPr>
    </w:p>
    <w:p w14:paraId="70801F37"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1F38" w14:textId="77777777" w:rsidR="00CA6FB2" w:rsidRDefault="00360864">
      <w:pPr>
        <w:pStyle w:val="ListParagraph"/>
        <w:numPr>
          <w:ilvl w:val="0"/>
          <w:numId w:val="4"/>
        </w:numPr>
        <w:ind w:left="284" w:hanging="284"/>
        <w:jc w:val="both"/>
        <w:rPr>
          <w:szCs w:val="22"/>
        </w:rPr>
      </w:pPr>
      <w:r>
        <w:rPr>
          <w:szCs w:val="22"/>
        </w:rPr>
        <w:t>Given that SRS for positioning has only single port the proposed change is not needed technically, however, it is worthwhile to clarify the specification to avoid potential future inconsistencies.</w:t>
      </w:r>
    </w:p>
    <w:p w14:paraId="70801F39" w14:textId="77777777" w:rsidR="00CA6FB2" w:rsidRDefault="00360864">
      <w:pPr>
        <w:pStyle w:val="Heading3"/>
      </w:pPr>
      <w:r>
        <w:lastRenderedPageBreak/>
        <w:t>first round of comments</w:t>
      </w:r>
    </w:p>
    <w:p w14:paraId="70801F3A"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1F3D" w14:textId="77777777" w:rsidTr="00544C7C">
        <w:tc>
          <w:tcPr>
            <w:tcW w:w="1950" w:type="dxa"/>
          </w:tcPr>
          <w:p w14:paraId="70801F3B" w14:textId="77777777" w:rsidR="00CA6FB2" w:rsidRDefault="00360864">
            <w:r>
              <w:rPr>
                <w:kern w:val="0"/>
              </w:rPr>
              <w:t>Company</w:t>
            </w:r>
          </w:p>
        </w:tc>
        <w:tc>
          <w:tcPr>
            <w:tcW w:w="7292" w:type="dxa"/>
          </w:tcPr>
          <w:p w14:paraId="70801F3C" w14:textId="77777777" w:rsidR="00CA6FB2" w:rsidRDefault="00360864">
            <w:r>
              <w:t>Comment</w:t>
            </w:r>
          </w:p>
        </w:tc>
      </w:tr>
      <w:tr w:rsidR="00CA6FB2" w14:paraId="70801F40" w14:textId="77777777" w:rsidTr="00544C7C">
        <w:tc>
          <w:tcPr>
            <w:tcW w:w="1950" w:type="dxa"/>
          </w:tcPr>
          <w:p w14:paraId="70801F3E" w14:textId="77777777" w:rsidR="00CA6FB2" w:rsidRDefault="00360864">
            <w:r>
              <w:t>Nokia/NSB</w:t>
            </w:r>
          </w:p>
        </w:tc>
        <w:tc>
          <w:tcPr>
            <w:tcW w:w="7292" w:type="dxa"/>
          </w:tcPr>
          <w:p w14:paraId="70801F3F" w14:textId="77777777" w:rsidR="00CA6FB2" w:rsidRDefault="00360864">
            <w:r>
              <w:t xml:space="preserve">Since we only have single port SRS-Pos we think that this change is not needed. The spec will be the same if this change is not made. </w:t>
            </w:r>
          </w:p>
        </w:tc>
      </w:tr>
      <w:tr w:rsidR="00CA6FB2" w14:paraId="70801F43" w14:textId="77777777" w:rsidTr="00544C7C">
        <w:tc>
          <w:tcPr>
            <w:tcW w:w="1950" w:type="dxa"/>
          </w:tcPr>
          <w:p w14:paraId="70801F41" w14:textId="77777777" w:rsidR="00CA6FB2" w:rsidRDefault="00360864">
            <w:r>
              <w:t>vivo</w:t>
            </w:r>
          </w:p>
        </w:tc>
        <w:tc>
          <w:tcPr>
            <w:tcW w:w="7292" w:type="dxa"/>
          </w:tcPr>
          <w:p w14:paraId="70801F42" w14:textId="77777777" w:rsidR="00CA6FB2" w:rsidRDefault="00360864">
            <w:r>
              <w:t>Same understanding as Nokia. No need.</w:t>
            </w:r>
          </w:p>
        </w:tc>
      </w:tr>
      <w:tr w:rsidR="00CA6FB2" w14:paraId="70801F46" w14:textId="77777777" w:rsidTr="00544C7C">
        <w:tc>
          <w:tcPr>
            <w:tcW w:w="1950" w:type="dxa"/>
          </w:tcPr>
          <w:p w14:paraId="70801F44" w14:textId="77777777" w:rsidR="00CA6FB2" w:rsidRDefault="00360864">
            <w:r>
              <w:t>Qualcomm</w:t>
            </w:r>
          </w:p>
        </w:tc>
        <w:tc>
          <w:tcPr>
            <w:tcW w:w="7292" w:type="dxa"/>
          </w:tcPr>
          <w:p w14:paraId="70801F45" w14:textId="77777777" w:rsidR="00CA6FB2" w:rsidRDefault="00360864">
            <w:r>
              <w:t>Not needed</w:t>
            </w:r>
          </w:p>
        </w:tc>
      </w:tr>
      <w:tr w:rsidR="00CA6FB2" w14:paraId="70801F49" w14:textId="77777777" w:rsidTr="00544C7C">
        <w:tc>
          <w:tcPr>
            <w:tcW w:w="1950" w:type="dxa"/>
          </w:tcPr>
          <w:p w14:paraId="70801F47"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1F48" w14:textId="77777777" w:rsidR="00CA6FB2" w:rsidRDefault="00360864">
            <w:pPr>
              <w:rPr>
                <w:rFonts w:eastAsiaTheme="minorEastAsia"/>
                <w:lang w:eastAsia="zh-CN"/>
              </w:rPr>
            </w:pPr>
            <w:r>
              <w:rPr>
                <w:rFonts w:eastAsiaTheme="minorEastAsia" w:hint="eastAsia"/>
                <w:lang w:eastAsia="zh-CN"/>
              </w:rPr>
              <w:t>N</w:t>
            </w:r>
            <w:r>
              <w:rPr>
                <w:rFonts w:eastAsiaTheme="minorEastAsia"/>
                <w:lang w:eastAsia="zh-CN"/>
              </w:rPr>
              <w:t>ot needed. It has been discussed if I remember it correctly.</w:t>
            </w:r>
          </w:p>
        </w:tc>
      </w:tr>
      <w:tr w:rsidR="00CA6FB2" w14:paraId="70801F4C" w14:textId="77777777" w:rsidTr="00544C7C">
        <w:tc>
          <w:tcPr>
            <w:tcW w:w="1950" w:type="dxa"/>
          </w:tcPr>
          <w:p w14:paraId="70801F4A" w14:textId="77777777" w:rsidR="00CA6FB2" w:rsidRDefault="00360864">
            <w:pPr>
              <w:rPr>
                <w:rFonts w:eastAsiaTheme="minorEastAsia"/>
                <w:lang w:eastAsia="zh-CN"/>
              </w:rPr>
            </w:pPr>
            <w:r>
              <w:rPr>
                <w:rFonts w:eastAsiaTheme="minorEastAsia"/>
                <w:lang w:eastAsia="zh-CN"/>
              </w:rPr>
              <w:t>OPPO</w:t>
            </w:r>
          </w:p>
        </w:tc>
        <w:tc>
          <w:tcPr>
            <w:tcW w:w="7292" w:type="dxa"/>
          </w:tcPr>
          <w:p w14:paraId="70801F4B" w14:textId="77777777" w:rsidR="00CA6FB2" w:rsidRDefault="00360864">
            <w:pPr>
              <w:rPr>
                <w:rFonts w:eastAsiaTheme="minorEastAsia"/>
                <w:lang w:eastAsia="zh-CN"/>
              </w:rPr>
            </w:pPr>
            <w:r>
              <w:rPr>
                <w:rFonts w:eastAsiaTheme="minorEastAsia"/>
                <w:lang w:eastAsia="zh-CN"/>
              </w:rPr>
              <w:t>Not needed. SRS for positioning is single-port. There is no issue of power split.</w:t>
            </w:r>
          </w:p>
        </w:tc>
      </w:tr>
      <w:tr w:rsidR="00CA6FB2" w14:paraId="70801F4F" w14:textId="77777777" w:rsidTr="00544C7C">
        <w:tc>
          <w:tcPr>
            <w:tcW w:w="1950" w:type="dxa"/>
          </w:tcPr>
          <w:p w14:paraId="70801F4D" w14:textId="77777777" w:rsidR="00CA6FB2" w:rsidRDefault="00360864">
            <w:pPr>
              <w:rPr>
                <w:rFonts w:eastAsiaTheme="minorEastAsia"/>
                <w:lang w:eastAsia="zh-CN"/>
              </w:rPr>
            </w:pPr>
            <w:r>
              <w:rPr>
                <w:rFonts w:eastAsiaTheme="minorEastAsia" w:hint="eastAsia"/>
                <w:lang w:val="en-US" w:eastAsia="zh-CN"/>
              </w:rPr>
              <w:t>ZTE</w:t>
            </w:r>
          </w:p>
        </w:tc>
        <w:tc>
          <w:tcPr>
            <w:tcW w:w="7292" w:type="dxa"/>
          </w:tcPr>
          <w:p w14:paraId="70801F4E" w14:textId="77777777" w:rsidR="00CA6FB2" w:rsidRDefault="00360864">
            <w:pPr>
              <w:rPr>
                <w:rFonts w:eastAsiaTheme="minorEastAsia"/>
                <w:lang w:eastAsia="zh-CN"/>
              </w:rPr>
            </w:pPr>
            <w:r>
              <w:rPr>
                <w:rFonts w:eastAsiaTheme="minorEastAsia" w:hint="eastAsia"/>
                <w:lang w:val="en-US" w:eastAsia="zh-CN"/>
              </w:rPr>
              <w:t>Not need.</w:t>
            </w:r>
          </w:p>
        </w:tc>
      </w:tr>
      <w:tr w:rsidR="00544C7C" w:rsidRPr="00F214D3" w14:paraId="70801F53" w14:textId="77777777" w:rsidTr="00544C7C">
        <w:tc>
          <w:tcPr>
            <w:tcW w:w="1950" w:type="dxa"/>
          </w:tcPr>
          <w:p w14:paraId="70801F50" w14:textId="77777777" w:rsidR="00544C7C" w:rsidRDefault="00544C7C" w:rsidP="00BB43EF">
            <w:pPr>
              <w:rPr>
                <w:rFonts w:eastAsiaTheme="minorEastAsia"/>
                <w:lang w:eastAsia="zh-CN"/>
              </w:rPr>
            </w:pPr>
            <w:r>
              <w:rPr>
                <w:rFonts w:eastAsiaTheme="minorEastAsia" w:hint="eastAsia"/>
                <w:lang w:eastAsia="zh-CN"/>
              </w:rPr>
              <w:t>CATT</w:t>
            </w:r>
          </w:p>
        </w:tc>
        <w:tc>
          <w:tcPr>
            <w:tcW w:w="7292" w:type="dxa"/>
          </w:tcPr>
          <w:p w14:paraId="70801F51" w14:textId="77777777" w:rsidR="00544C7C" w:rsidRDefault="00544C7C" w:rsidP="00BB43EF">
            <w:pPr>
              <w:rPr>
                <w:rFonts w:eastAsiaTheme="minorEastAsia"/>
                <w:lang w:eastAsia="zh-CN"/>
              </w:rPr>
            </w:pPr>
            <w:r>
              <w:rPr>
                <w:rFonts w:eastAsiaTheme="minorEastAsia" w:hint="eastAsia"/>
                <w:lang w:eastAsia="zh-CN"/>
              </w:rPr>
              <w:t>Support.</w:t>
            </w:r>
          </w:p>
          <w:p w14:paraId="70801F52" w14:textId="77777777" w:rsidR="00544C7C" w:rsidRDefault="00544C7C" w:rsidP="00BB43EF">
            <w:pPr>
              <w:rPr>
                <w:rFonts w:eastAsiaTheme="minorEastAsia"/>
                <w:lang w:eastAsia="zh-CN"/>
              </w:rPr>
            </w:pPr>
            <w:r>
              <w:rPr>
                <w:rFonts w:eastAsiaTheme="minorEastAsia" w:hint="eastAsia"/>
                <w:lang w:eastAsia="zh-CN"/>
              </w:rPr>
              <w:t xml:space="preserve">It is true SRS-Pos only </w:t>
            </w:r>
            <w:r>
              <w:rPr>
                <w:rFonts w:eastAsiaTheme="minorEastAsia"/>
                <w:lang w:eastAsia="zh-CN"/>
              </w:rPr>
              <w:t>support</w:t>
            </w:r>
            <w:r>
              <w:rPr>
                <w:rFonts w:eastAsiaTheme="minorEastAsia" w:hint="eastAsia"/>
                <w:lang w:eastAsia="zh-CN"/>
              </w:rPr>
              <w:t xml:space="preserve"> single port in Rel-16. However, if we decided that SRS-Pos can support multiple ports in Rel-17, the above descriptions should be clarified only be </w:t>
            </w:r>
            <w:r>
              <w:rPr>
                <w:rFonts w:eastAsiaTheme="minorEastAsia"/>
                <w:lang w:eastAsia="zh-CN"/>
              </w:rPr>
              <w:t>applicable</w:t>
            </w:r>
            <w:r>
              <w:rPr>
                <w:rFonts w:eastAsiaTheme="minorEastAsia" w:hint="eastAsia"/>
                <w:lang w:eastAsia="zh-CN"/>
              </w:rPr>
              <w:t xml:space="preserve"> to SRS-MIMO.</w:t>
            </w:r>
          </w:p>
        </w:tc>
      </w:tr>
      <w:tr w:rsidR="00544C7C" w14:paraId="70801F56" w14:textId="77777777" w:rsidTr="00544C7C">
        <w:tc>
          <w:tcPr>
            <w:tcW w:w="1950" w:type="dxa"/>
          </w:tcPr>
          <w:p w14:paraId="70801F54" w14:textId="77777777" w:rsidR="00544C7C" w:rsidRPr="005D6F9C" w:rsidRDefault="005D6F9C">
            <w:pPr>
              <w:rPr>
                <w:rFonts w:eastAsia="Malgun Gothic"/>
                <w:lang w:eastAsia="ko-KR"/>
              </w:rPr>
            </w:pPr>
            <w:r>
              <w:rPr>
                <w:rFonts w:eastAsia="Malgun Gothic" w:hint="eastAsia"/>
                <w:lang w:eastAsia="ko-KR"/>
              </w:rPr>
              <w:t>LG</w:t>
            </w:r>
          </w:p>
        </w:tc>
        <w:tc>
          <w:tcPr>
            <w:tcW w:w="7292" w:type="dxa"/>
          </w:tcPr>
          <w:p w14:paraId="70801F55" w14:textId="77777777" w:rsidR="00544C7C" w:rsidRPr="005D6F9C" w:rsidRDefault="005D6F9C">
            <w:pPr>
              <w:rPr>
                <w:rFonts w:eastAsia="Malgun Gothic"/>
                <w:lang w:val="en-US" w:eastAsia="ko-KR"/>
              </w:rPr>
            </w:pPr>
            <w:r>
              <w:rPr>
                <w:rFonts w:eastAsia="Malgun Gothic"/>
                <w:lang w:val="en-US" w:eastAsia="ko-KR"/>
              </w:rPr>
              <w:t>Not needed</w:t>
            </w:r>
          </w:p>
        </w:tc>
      </w:tr>
      <w:tr w:rsidR="0014621D" w14:paraId="70801F59" w14:textId="77777777" w:rsidTr="00544C7C">
        <w:tc>
          <w:tcPr>
            <w:tcW w:w="1950" w:type="dxa"/>
          </w:tcPr>
          <w:p w14:paraId="70801F57" w14:textId="77777777" w:rsidR="0014621D" w:rsidRDefault="0014621D">
            <w:pPr>
              <w:rPr>
                <w:rFonts w:eastAsia="Malgun Gothic"/>
                <w:lang w:eastAsia="ko-KR"/>
              </w:rPr>
            </w:pPr>
            <w:r>
              <w:rPr>
                <w:rFonts w:eastAsia="Malgun Gothic"/>
                <w:lang w:eastAsia="ko-KR"/>
              </w:rPr>
              <w:t>Apple</w:t>
            </w:r>
          </w:p>
        </w:tc>
        <w:tc>
          <w:tcPr>
            <w:tcW w:w="7292" w:type="dxa"/>
          </w:tcPr>
          <w:p w14:paraId="70801F58" w14:textId="77777777" w:rsidR="0014621D" w:rsidRDefault="0014621D">
            <w:pPr>
              <w:rPr>
                <w:rFonts w:eastAsia="Malgun Gothic"/>
                <w:lang w:val="en-US" w:eastAsia="ko-KR"/>
              </w:rPr>
            </w:pPr>
            <w:r>
              <w:rPr>
                <w:rFonts w:eastAsia="Malgun Gothic"/>
                <w:lang w:val="en-US" w:eastAsia="ko-KR"/>
              </w:rPr>
              <w:t>Not needed. We share a similar view as Nokia/NSB</w:t>
            </w:r>
          </w:p>
        </w:tc>
      </w:tr>
    </w:tbl>
    <w:p w14:paraId="70801F5A" w14:textId="77777777" w:rsidR="00CA6FB2" w:rsidRDefault="00CA6FB2"/>
    <w:p w14:paraId="70801F5B" w14:textId="77777777" w:rsidR="006D1C50" w:rsidRDefault="006D1C50" w:rsidP="006D1C50">
      <w:pPr>
        <w:pStyle w:val="Heading3"/>
      </w:pPr>
      <w:r>
        <w:t>feature lead proposal on aspect #8</w:t>
      </w:r>
    </w:p>
    <w:p w14:paraId="70801F5C" w14:textId="77777777" w:rsidR="006D1C50" w:rsidRDefault="006D1C50" w:rsidP="006D1C50"/>
    <w:p w14:paraId="70801F5D" w14:textId="77777777" w:rsidR="006D1C50" w:rsidRPr="002C6E52" w:rsidRDefault="006D1C50" w:rsidP="006D1C50">
      <w:pPr>
        <w:rPr>
          <w:b/>
          <w:bCs/>
          <w:sz w:val="22"/>
          <w:szCs w:val="18"/>
          <w:u w:val="single"/>
        </w:rPr>
      </w:pPr>
      <w:r w:rsidRPr="002C6E52">
        <w:rPr>
          <w:b/>
          <w:bCs/>
          <w:sz w:val="22"/>
          <w:szCs w:val="18"/>
          <w:u w:val="single"/>
        </w:rPr>
        <w:t>Feature lead response to comments:</w:t>
      </w:r>
    </w:p>
    <w:p w14:paraId="70801F5E" w14:textId="77777777" w:rsidR="006D1C50" w:rsidRPr="002C6E52" w:rsidRDefault="006D1C50" w:rsidP="006D1C50">
      <w:pPr>
        <w:rPr>
          <w:sz w:val="22"/>
          <w:szCs w:val="18"/>
        </w:rPr>
      </w:pPr>
      <w:r w:rsidRPr="002C6E52">
        <w:rPr>
          <w:sz w:val="22"/>
          <w:szCs w:val="18"/>
        </w:rPr>
        <w:t xml:space="preserve">There are 8 companies either </w:t>
      </w:r>
      <w:r w:rsidR="00EB6021">
        <w:rPr>
          <w:sz w:val="22"/>
          <w:szCs w:val="18"/>
        </w:rPr>
        <w:t>not</w:t>
      </w:r>
      <w:r w:rsidRPr="002C6E52">
        <w:rPr>
          <w:sz w:val="22"/>
          <w:szCs w:val="18"/>
        </w:rPr>
        <w:t xml:space="preserve"> supportive of the TP, with </w:t>
      </w:r>
      <w:r w:rsidR="00EB6021">
        <w:rPr>
          <w:sz w:val="22"/>
          <w:szCs w:val="18"/>
        </w:rPr>
        <w:t>one</w:t>
      </w:r>
      <w:r w:rsidRPr="002C6E52">
        <w:rPr>
          <w:sz w:val="22"/>
          <w:szCs w:val="18"/>
        </w:rPr>
        <w:t xml:space="preserve"> compan</w:t>
      </w:r>
      <w:r w:rsidR="00EB6021">
        <w:rPr>
          <w:sz w:val="22"/>
          <w:szCs w:val="18"/>
        </w:rPr>
        <w:t>y</w:t>
      </w:r>
      <w:r w:rsidRPr="002C6E52">
        <w:rPr>
          <w:sz w:val="22"/>
          <w:szCs w:val="18"/>
        </w:rPr>
        <w:t xml:space="preserve"> saying the TP </w:t>
      </w:r>
      <w:r w:rsidR="00EB6021">
        <w:rPr>
          <w:sz w:val="22"/>
          <w:szCs w:val="18"/>
        </w:rPr>
        <w:t>may become necessary</w:t>
      </w:r>
      <w:r w:rsidRPr="002C6E52">
        <w:rPr>
          <w:sz w:val="22"/>
          <w:szCs w:val="18"/>
        </w:rPr>
        <w:t xml:space="preserve">. Based on the comments, </w:t>
      </w:r>
      <w:r w:rsidR="007B0A80">
        <w:rPr>
          <w:sz w:val="22"/>
          <w:szCs w:val="18"/>
        </w:rPr>
        <w:t>the overall majority does not support the TP</w:t>
      </w:r>
    </w:p>
    <w:p w14:paraId="70801F5F" w14:textId="77777777" w:rsidR="006D1C50" w:rsidRDefault="006D1C50" w:rsidP="006D1C50"/>
    <w:p w14:paraId="70801F60" w14:textId="77777777" w:rsidR="006D1C50" w:rsidRDefault="006D1C50" w:rsidP="006D1C50">
      <w:pPr>
        <w:rPr>
          <w:b/>
          <w:bCs/>
        </w:rPr>
      </w:pPr>
      <w:r w:rsidRPr="006D1C50">
        <w:rPr>
          <w:b/>
          <w:bCs/>
          <w:highlight w:val="cyan"/>
        </w:rPr>
        <w:t>Proposal for offline consensus:</w:t>
      </w:r>
      <w:r w:rsidRPr="00B051C8">
        <w:rPr>
          <w:b/>
          <w:bCs/>
        </w:rPr>
        <w:t xml:space="preserve"> </w:t>
      </w:r>
      <w:r w:rsidR="00B728F8">
        <w:rPr>
          <w:b/>
          <w:bCs/>
        </w:rPr>
        <w:t xml:space="preserve">TP in 2.2.1 is not </w:t>
      </w:r>
      <w:r w:rsidRPr="00B051C8">
        <w:rPr>
          <w:b/>
          <w:bCs/>
        </w:rPr>
        <w:t>endorsed</w:t>
      </w:r>
      <w:r w:rsidR="00B728F8">
        <w:rPr>
          <w:b/>
          <w:bCs/>
        </w:rPr>
        <w:t>.</w:t>
      </w:r>
    </w:p>
    <w:p w14:paraId="70801F61" w14:textId="77777777" w:rsidR="006D1C50" w:rsidRDefault="006D1C50" w:rsidP="006D1C50">
      <w:pPr>
        <w:rPr>
          <w:b/>
          <w:bCs/>
        </w:rPr>
      </w:pPr>
    </w:p>
    <w:p w14:paraId="70801F62" w14:textId="77777777" w:rsidR="00CA6FB2" w:rsidRDefault="00CA6FB2">
      <w:pPr>
        <w:rPr>
          <w:sz w:val="22"/>
          <w:szCs w:val="22"/>
        </w:rPr>
      </w:pPr>
    </w:p>
    <w:p w14:paraId="70801F63" w14:textId="77777777" w:rsidR="00CA6FB2" w:rsidRDefault="00360864">
      <w:pPr>
        <w:pStyle w:val="3GPPH2"/>
        <w:rPr>
          <w:lang w:val="en-US"/>
        </w:rPr>
      </w:pPr>
      <w:r>
        <w:rPr>
          <w:lang w:val="en-US"/>
        </w:rPr>
        <w:t>Aspect #11: Replacement of “cell” on “</w:t>
      </w:r>
      <w:r>
        <w:rPr>
          <w:i/>
        </w:rPr>
        <w:t>dl-PRS-ID-r16</w:t>
      </w:r>
      <w:r>
        <w:rPr>
          <w:lang w:val="en-US"/>
        </w:rPr>
        <w:t>”</w:t>
      </w:r>
    </w:p>
    <w:p w14:paraId="70801F64" w14:textId="77777777" w:rsidR="00CA6FB2" w:rsidRDefault="00360864">
      <w:pPr>
        <w:pStyle w:val="Heading3"/>
        <w:rPr>
          <w:lang w:val="en-GB"/>
        </w:rPr>
      </w:pPr>
      <w:r>
        <w:t>Feature Lead Summary and response</w:t>
      </w:r>
    </w:p>
    <w:p w14:paraId="70801F65" w14:textId="77777777" w:rsidR="00CA6FB2" w:rsidRDefault="00360864">
      <w:pPr>
        <w:rPr>
          <w:rFonts w:eastAsia="SimSun"/>
          <w:lang w:eastAsia="zh-CN"/>
        </w:rPr>
      </w:pPr>
      <w:r>
        <w:rPr>
          <w:lang w:val="en-US"/>
        </w:rPr>
        <w:t>In [OPPO,</w:t>
      </w:r>
      <w:r w:rsidR="00220A7E">
        <w:rPr>
          <w:lang w:val="en-US"/>
        </w:rPr>
        <w:fldChar w:fldCharType="begin"/>
      </w:r>
      <w:r>
        <w:rPr>
          <w:lang w:val="en-US"/>
        </w:rPr>
        <w:instrText xml:space="preserve"> REF _Ref54039528 \n \h </w:instrText>
      </w:r>
      <w:r w:rsidR="00220A7E">
        <w:rPr>
          <w:lang w:val="en-US"/>
        </w:rPr>
      </w:r>
      <w:r w:rsidR="00220A7E">
        <w:rPr>
          <w:lang w:val="en-US"/>
        </w:rPr>
        <w:fldChar w:fldCharType="separate"/>
      </w:r>
      <w:r>
        <w:rPr>
          <w:lang w:val="en-US"/>
        </w:rPr>
        <w:t>[8]</w:t>
      </w:r>
      <w:r w:rsidR="00220A7E">
        <w:rPr>
          <w:lang w:val="en-US"/>
        </w:rPr>
        <w:fldChar w:fldCharType="end"/>
      </w:r>
      <w:r>
        <w:rPr>
          <w:lang w:val="en-US"/>
        </w:rPr>
        <w:t>]. t</w:t>
      </w:r>
      <w:r>
        <w:rPr>
          <w:rFonts w:eastAsia="SimSun"/>
          <w:lang w:eastAsia="zh-CN"/>
        </w:rPr>
        <w:t xml:space="preserve">he following gives the corresponding text proposal to change “cell” on </w:t>
      </w:r>
      <w:r>
        <w:rPr>
          <w:lang w:val="en-US"/>
        </w:rPr>
        <w:t>“</w:t>
      </w:r>
      <w:r>
        <w:rPr>
          <w:i/>
        </w:rPr>
        <w:t>dl-PRS-ID-r16</w:t>
      </w:r>
      <w:r>
        <w:rPr>
          <w:lang w:val="en-US"/>
        </w:rPr>
        <w:t>”.</w:t>
      </w:r>
    </w:p>
    <w:tbl>
      <w:tblPr>
        <w:tblStyle w:val="TableGrid"/>
        <w:tblW w:w="0" w:type="auto"/>
        <w:tblLook w:val="04A0" w:firstRow="1" w:lastRow="0" w:firstColumn="1" w:lastColumn="0" w:noHBand="0" w:noVBand="1"/>
      </w:tblPr>
      <w:tblGrid>
        <w:gridCol w:w="9016"/>
      </w:tblGrid>
      <w:tr w:rsidR="00CA6FB2" w14:paraId="70801F71" w14:textId="77777777">
        <w:tc>
          <w:tcPr>
            <w:tcW w:w="9016" w:type="dxa"/>
          </w:tcPr>
          <w:p w14:paraId="70801F66" w14:textId="77777777" w:rsidR="00CA6FB2" w:rsidRDefault="00360864">
            <w:pPr>
              <w:pStyle w:val="00Text"/>
              <w:rPr>
                <w:b/>
                <w:bCs/>
                <w:szCs w:val="20"/>
                <w:u w:val="single"/>
              </w:rPr>
            </w:pPr>
            <w:r>
              <w:rPr>
                <w:b/>
                <w:bCs/>
                <w:szCs w:val="20"/>
                <w:u w:val="single"/>
              </w:rPr>
              <w:t>In TS 38.214 Section 5.1.6.5</w:t>
            </w:r>
          </w:p>
          <w:p w14:paraId="70801F67" w14:textId="77777777" w:rsidR="00CA6FB2" w:rsidRDefault="00CA6FB2">
            <w:pPr>
              <w:pStyle w:val="00Text"/>
              <w:rPr>
                <w:b/>
                <w:bCs/>
                <w:szCs w:val="20"/>
                <w:u w:val="single"/>
              </w:rPr>
            </w:pPr>
          </w:p>
          <w:p w14:paraId="70801F68" w14:textId="77777777" w:rsidR="00CA6FB2" w:rsidRDefault="00360864">
            <w:pPr>
              <w:keepNext/>
              <w:keepLines/>
              <w:spacing w:before="120" w:after="180"/>
              <w:outlineLvl w:val="3"/>
              <w:rPr>
                <w:b/>
                <w:bCs/>
                <w:color w:val="000000"/>
                <w:sz w:val="20"/>
              </w:rPr>
            </w:pPr>
            <w:r>
              <w:rPr>
                <w:b/>
                <w:bCs/>
                <w:color w:val="000000"/>
                <w:sz w:val="20"/>
              </w:rPr>
              <w:t>5.1.6.5</w:t>
            </w:r>
            <w:r>
              <w:rPr>
                <w:b/>
                <w:bCs/>
                <w:color w:val="000000"/>
                <w:sz w:val="20"/>
              </w:rPr>
              <w:tab/>
              <w:t>PRS reception procedure</w:t>
            </w:r>
          </w:p>
          <w:p w14:paraId="70801F69" w14:textId="77777777" w:rsidR="00CA6FB2" w:rsidRDefault="00360864">
            <w:pPr>
              <w:jc w:val="center"/>
              <w:rPr>
                <w:i/>
                <w:iCs/>
                <w:sz w:val="20"/>
              </w:rPr>
            </w:pPr>
            <w:r>
              <w:rPr>
                <w:i/>
                <w:iCs/>
                <w:sz w:val="20"/>
              </w:rPr>
              <w:t>&lt;omitted text&gt;</w:t>
            </w:r>
          </w:p>
          <w:p w14:paraId="70801F6A" w14:textId="77777777" w:rsidR="00CA6FB2" w:rsidRDefault="00360864">
            <w:pPr>
              <w:spacing w:after="180"/>
              <w:rPr>
                <w:rFonts w:eastAsia="SimSun"/>
                <w:sz w:val="20"/>
              </w:rPr>
            </w:pPr>
            <w:r>
              <w:rPr>
                <w:rFonts w:eastAsia="SimSun"/>
                <w:sz w:val="20"/>
              </w:rPr>
              <w:t xml:space="preserve">The UE may be configured to measure and report, subject to UE capability, up to 4 DL RSTD measurements per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with each measurement between a different pair of DL PRS resources or DL PRS resource sets within the DL PRS configured for those cells. The up to 4 measurements being performed on the same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and all DL RSTD measurements in the same report use a single reference timing. </w:t>
            </w:r>
          </w:p>
          <w:p w14:paraId="70801F6B" w14:textId="77777777" w:rsidR="00CA6FB2" w:rsidRDefault="00360864">
            <w:pPr>
              <w:spacing w:after="180"/>
              <w:rPr>
                <w:rFonts w:eastAsia="SimSun"/>
                <w:color w:val="000000"/>
                <w:sz w:val="20"/>
              </w:rPr>
            </w:pPr>
            <w:r>
              <w:rPr>
                <w:rFonts w:eastAsia="SimSun"/>
                <w:sz w:val="20"/>
              </w:rPr>
              <w:t xml:space="preserve">The UE may be configured to measure and report, subject to UE capability, up to 8 DL PRS RSRP measurements on different DL PRS resources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When the UE reports DL PRS RSRP measurements from one DL PRS resource set, the UE may indicate which DL PRS RSRP measurements associated with the same higher layer parameter </w:t>
            </w:r>
            <w:r>
              <w:rPr>
                <w:rFonts w:eastAsia="SimSun"/>
                <w:i/>
                <w:sz w:val="20"/>
              </w:rPr>
              <w:t>nr-DL-PRS-</w:t>
            </w:r>
            <w:proofErr w:type="spellStart"/>
            <w:r>
              <w:rPr>
                <w:rFonts w:eastAsia="SimSun"/>
                <w:i/>
                <w:sz w:val="20"/>
              </w:rPr>
              <w:t>RxBeamIndex</w:t>
            </w:r>
            <w:proofErr w:type="spellEnd"/>
            <w:r>
              <w:rPr>
                <w:rFonts w:eastAsia="SimSun"/>
                <w:sz w:val="20"/>
              </w:rPr>
              <w:t xml:space="preserve"> have been performed using the same spatial domain filter for reception </w:t>
            </w:r>
            <w:r>
              <w:rPr>
                <w:rFonts w:eastAsia="SimSun"/>
                <w:color w:val="000000"/>
                <w:sz w:val="20"/>
                <w:lang w:val="de-DE" w:eastAsia="ko-KR"/>
              </w:rPr>
              <w:t xml:space="preserve">if for each </w:t>
            </w:r>
            <w:r>
              <w:rPr>
                <w:rFonts w:eastAsia="SimSun"/>
                <w:i/>
                <w:iCs/>
                <w:color w:val="000000"/>
                <w:sz w:val="20"/>
                <w:lang w:val="de-DE" w:eastAsia="ko-KR"/>
              </w:rPr>
              <w:t>nr-DL-PRS-RxBeamIndex</w:t>
            </w:r>
            <w:r>
              <w:rPr>
                <w:rFonts w:eastAsia="SimSun"/>
                <w:color w:val="000000"/>
                <w:sz w:val="20"/>
                <w:lang w:val="de-DE" w:eastAsia="ko-KR"/>
              </w:rPr>
              <w:t xml:space="preserve"> reported there are at least 2 DL PRS-RSRP measurements associated with it within the DL PRS </w:t>
            </w:r>
            <w:r>
              <w:rPr>
                <w:rFonts w:eastAsia="SimSun"/>
                <w:color w:val="000000"/>
                <w:sz w:val="20"/>
                <w:lang w:val="de-DE" w:eastAsia="ko-KR"/>
              </w:rPr>
              <w:lastRenderedPageBreak/>
              <w:t>resource set.</w:t>
            </w:r>
            <w:r>
              <w:rPr>
                <w:rFonts w:eastAsia="SimSun"/>
                <w:color w:val="000000"/>
                <w:sz w:val="20"/>
              </w:rPr>
              <w:t>.</w:t>
            </w:r>
          </w:p>
          <w:p w14:paraId="70801F6C" w14:textId="77777777" w:rsidR="00CA6FB2" w:rsidRDefault="00360864">
            <w:pPr>
              <w:spacing w:after="180"/>
              <w:rPr>
                <w:rFonts w:eastAsia="SimSun"/>
                <w:color w:val="000000"/>
                <w:sz w:val="20"/>
              </w:rPr>
            </w:pPr>
            <w:r>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70801F6D" w14:textId="77777777" w:rsidR="00CA6FB2" w:rsidRDefault="00360864">
            <w:pPr>
              <w:spacing w:after="180"/>
              <w:rPr>
                <w:rFonts w:eastAsia="SimSun"/>
                <w:color w:val="000000"/>
                <w:sz w:val="20"/>
              </w:rPr>
            </w:pPr>
            <w:r>
              <w:rPr>
                <w:rFonts w:eastAsia="SimSun"/>
                <w:color w:val="000000"/>
                <w:sz w:val="20"/>
              </w:rPr>
              <w:t>The UE may be configured to measure and report, subject to UE capability, the timing and the quality metrics of up to 2 additional detected paths that are associated</w:t>
            </w:r>
            <w:r>
              <w:rPr>
                <w:rFonts w:eastAsia="DengXian"/>
                <w:color w:val="000000"/>
                <w:sz w:val="20"/>
                <w:lang w:eastAsia="zh-CN"/>
              </w:rPr>
              <w:t xml:space="preserve"> with each RSTD or UE Rx – Tx time difference. The timing of each additional path is reported relative to the path timing used for determining </w:t>
            </w:r>
            <w:r>
              <w:rPr>
                <w:rFonts w:eastAsia="DengXian"/>
                <w:i/>
                <w:color w:val="000000"/>
                <w:sz w:val="20"/>
                <w:lang w:eastAsia="zh-CN"/>
              </w:rPr>
              <w:t>nr-RSTD-r16</w:t>
            </w:r>
            <w:r>
              <w:rPr>
                <w:rFonts w:eastAsia="SimSun"/>
                <w:color w:val="000000"/>
                <w:sz w:val="20"/>
              </w:rPr>
              <w:t xml:space="preserve"> or </w:t>
            </w:r>
            <w:r>
              <w:rPr>
                <w:rFonts w:eastAsia="SimSun"/>
                <w:i/>
                <w:color w:val="000000"/>
                <w:sz w:val="20"/>
              </w:rPr>
              <w:t>nr-UE-RxTxTimeDiff-r16</w:t>
            </w:r>
            <w:r>
              <w:rPr>
                <w:rFonts w:eastAsia="SimSun"/>
                <w:color w:val="000000"/>
                <w:sz w:val="20"/>
              </w:rPr>
              <w:t>.</w:t>
            </w:r>
          </w:p>
          <w:p w14:paraId="70801F6E" w14:textId="77777777" w:rsidR="00CA6FB2" w:rsidRDefault="00360864">
            <w:pPr>
              <w:spacing w:after="180"/>
              <w:rPr>
                <w:rFonts w:eastAsia="SimSun"/>
                <w:sz w:val="20"/>
              </w:rPr>
            </w:pPr>
            <w:r>
              <w:rPr>
                <w:rFonts w:eastAsia="SimSun"/>
                <w:sz w:val="20"/>
              </w:rPr>
              <w:t xml:space="preserve">If the UE is configured with </w:t>
            </w:r>
            <w:r>
              <w:rPr>
                <w:rFonts w:eastAsia="SimSun"/>
                <w:i/>
                <w:iCs/>
                <w:sz w:val="20"/>
              </w:rPr>
              <w:t xml:space="preserve">dl-PRS-QCL-Info-r16 </w:t>
            </w:r>
            <w:r>
              <w:rPr>
                <w:rFonts w:eastAsia="SimSun"/>
                <w:sz w:val="20"/>
              </w:rPr>
              <w:t xml:space="preserve">and the QCL relation is between two DL PRS resources, then the UE assumes those DL PRS resources are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If </w:t>
            </w:r>
            <w:r>
              <w:rPr>
                <w:rFonts w:eastAsia="SimSun"/>
                <w:i/>
                <w:iCs/>
                <w:sz w:val="20"/>
              </w:rPr>
              <w:t xml:space="preserve">dl-PRS-QCL-Info-r16 </w:t>
            </w:r>
            <w:r>
              <w:rPr>
                <w:rFonts w:eastAsia="SimSun"/>
                <w:sz w:val="20"/>
              </w:rPr>
              <w:t xml:space="preserve">is configured to the UE with 'QCL-Type-D' with a source DL-PRS-Resource then the </w:t>
            </w:r>
            <w:r>
              <w:rPr>
                <w:rFonts w:eastAsia="SimSun"/>
                <w:i/>
                <w:sz w:val="20"/>
              </w:rPr>
              <w:t xml:space="preserve">nr-DL-PRS-ResourceSetId-r16 </w:t>
            </w:r>
            <w:r>
              <w:rPr>
                <w:rFonts w:eastAsia="SimSun"/>
                <w:sz w:val="20"/>
              </w:rPr>
              <w:t xml:space="preserve">and the </w:t>
            </w:r>
            <w:r>
              <w:rPr>
                <w:rFonts w:eastAsia="SimSun"/>
                <w:i/>
                <w:sz w:val="20"/>
              </w:rPr>
              <w:t xml:space="preserve">nr-DL-PRS-ResourceId-r16 </w:t>
            </w:r>
            <w:r>
              <w:rPr>
                <w:rFonts w:eastAsia="SimSun"/>
                <w:sz w:val="20"/>
              </w:rPr>
              <w:t>of the source DL PRS resource are expected to be indicated to the UE.</w:t>
            </w:r>
          </w:p>
          <w:p w14:paraId="70801F6F" w14:textId="77777777" w:rsidR="00CA6FB2" w:rsidRDefault="00360864">
            <w:pPr>
              <w:spacing w:after="180"/>
              <w:rPr>
                <w:rFonts w:eastAsia="DengXian"/>
                <w:color w:val="000000"/>
                <w:sz w:val="20"/>
                <w:lang w:eastAsia="zh-CN"/>
              </w:rPr>
            </w:pPr>
            <w:r>
              <w:rPr>
                <w:rFonts w:eastAsia="DengXian"/>
                <w:color w:val="000000"/>
                <w:sz w:val="20"/>
                <w:lang w:eastAsia="zh-CN"/>
              </w:rPr>
              <w:t>UE is not expected to process DL PRS without configuration of measurement gap.</w:t>
            </w:r>
          </w:p>
          <w:p w14:paraId="70801F70" w14:textId="77777777" w:rsidR="00CA6FB2" w:rsidRDefault="00360864">
            <w:pPr>
              <w:jc w:val="center"/>
              <w:rPr>
                <w:i/>
                <w:iCs/>
                <w:sz w:val="20"/>
              </w:rPr>
            </w:pPr>
            <w:r>
              <w:rPr>
                <w:i/>
                <w:iCs/>
                <w:sz w:val="20"/>
              </w:rPr>
              <w:t>&lt;omitted text&gt;</w:t>
            </w:r>
          </w:p>
        </w:tc>
      </w:tr>
    </w:tbl>
    <w:p w14:paraId="70801F72"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lastRenderedPageBreak/>
        <w:t>Feature Lead Response</w:t>
      </w:r>
    </w:p>
    <w:p w14:paraId="70801F73" w14:textId="77777777" w:rsidR="00CA6FB2" w:rsidRDefault="00360864">
      <w:pPr>
        <w:pStyle w:val="ListParagraph"/>
        <w:numPr>
          <w:ilvl w:val="0"/>
          <w:numId w:val="4"/>
        </w:numPr>
        <w:tabs>
          <w:tab w:val="left" w:pos="1985"/>
        </w:tabs>
        <w:ind w:left="284" w:hanging="284"/>
        <w:jc w:val="both"/>
        <w:rPr>
          <w:szCs w:val="22"/>
        </w:rPr>
      </w:pPr>
      <w:r>
        <w:rPr>
          <w:szCs w:val="22"/>
        </w:rPr>
        <w:t xml:space="preserve">It is recommended to agree on TP to avoid confusion </w:t>
      </w:r>
    </w:p>
    <w:p w14:paraId="70801F74" w14:textId="77777777" w:rsidR="00CA6FB2" w:rsidRDefault="00CA6FB2">
      <w:pPr>
        <w:jc w:val="both"/>
        <w:rPr>
          <w:szCs w:val="22"/>
        </w:rPr>
      </w:pPr>
    </w:p>
    <w:p w14:paraId="70801F75" w14:textId="77777777" w:rsidR="00CA6FB2" w:rsidRDefault="00360864">
      <w:pPr>
        <w:pStyle w:val="Heading3"/>
      </w:pPr>
      <w:r>
        <w:t>first round of comments</w:t>
      </w:r>
    </w:p>
    <w:p w14:paraId="70801F76"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1F79" w14:textId="77777777" w:rsidTr="00FB1CB5">
        <w:tc>
          <w:tcPr>
            <w:tcW w:w="1950" w:type="dxa"/>
          </w:tcPr>
          <w:p w14:paraId="70801F77" w14:textId="77777777" w:rsidR="00CA6FB2" w:rsidRDefault="00360864">
            <w:r>
              <w:rPr>
                <w:kern w:val="0"/>
              </w:rPr>
              <w:t>Company</w:t>
            </w:r>
          </w:p>
        </w:tc>
        <w:tc>
          <w:tcPr>
            <w:tcW w:w="7292" w:type="dxa"/>
          </w:tcPr>
          <w:p w14:paraId="70801F78" w14:textId="77777777" w:rsidR="00CA6FB2" w:rsidRDefault="00360864">
            <w:r>
              <w:t>Comment</w:t>
            </w:r>
          </w:p>
        </w:tc>
      </w:tr>
      <w:tr w:rsidR="00CA6FB2" w14:paraId="70801F7C" w14:textId="77777777" w:rsidTr="00FB1CB5">
        <w:tc>
          <w:tcPr>
            <w:tcW w:w="1950" w:type="dxa"/>
          </w:tcPr>
          <w:p w14:paraId="70801F7A" w14:textId="77777777" w:rsidR="00CA6FB2" w:rsidRDefault="00360864">
            <w:r>
              <w:t>Nokia/NSB</w:t>
            </w:r>
          </w:p>
        </w:tc>
        <w:tc>
          <w:tcPr>
            <w:tcW w:w="7292" w:type="dxa"/>
          </w:tcPr>
          <w:p w14:paraId="70801F7B" w14:textId="77777777" w:rsidR="00CA6FB2" w:rsidRDefault="00360864">
            <w:r>
              <w:t xml:space="preserve">We are okay with the TP. The word “cells” at the end of the first sentence should also be updated to reflect the intended change. </w:t>
            </w:r>
          </w:p>
        </w:tc>
      </w:tr>
      <w:tr w:rsidR="00CA6FB2" w14:paraId="70801F7F" w14:textId="77777777" w:rsidTr="00FB1CB5">
        <w:tc>
          <w:tcPr>
            <w:tcW w:w="1950" w:type="dxa"/>
          </w:tcPr>
          <w:p w14:paraId="70801F7D" w14:textId="77777777" w:rsidR="00CA6FB2" w:rsidRDefault="00360864">
            <w:r>
              <w:t>vivo</w:t>
            </w:r>
          </w:p>
        </w:tc>
        <w:tc>
          <w:tcPr>
            <w:tcW w:w="7292" w:type="dxa"/>
          </w:tcPr>
          <w:p w14:paraId="70801F7E" w14:textId="77777777" w:rsidR="00CA6FB2" w:rsidRDefault="00360864">
            <w:r>
              <w:t>OK</w:t>
            </w:r>
          </w:p>
        </w:tc>
      </w:tr>
      <w:tr w:rsidR="00CA6FB2" w14:paraId="70801F82" w14:textId="77777777" w:rsidTr="00FB1CB5">
        <w:tc>
          <w:tcPr>
            <w:tcW w:w="1950" w:type="dxa"/>
          </w:tcPr>
          <w:p w14:paraId="70801F80" w14:textId="77777777" w:rsidR="00CA6FB2" w:rsidRDefault="00360864">
            <w:r>
              <w:t>Qualcomm</w:t>
            </w:r>
          </w:p>
        </w:tc>
        <w:tc>
          <w:tcPr>
            <w:tcW w:w="7292" w:type="dxa"/>
          </w:tcPr>
          <w:p w14:paraId="70801F81" w14:textId="77777777" w:rsidR="00CA6FB2" w:rsidRDefault="00360864">
            <w:r>
              <w:t>OK</w:t>
            </w:r>
          </w:p>
        </w:tc>
      </w:tr>
      <w:tr w:rsidR="00CA6FB2" w14:paraId="70801F86" w14:textId="77777777" w:rsidTr="00FB1CB5">
        <w:tc>
          <w:tcPr>
            <w:tcW w:w="1950" w:type="dxa"/>
          </w:tcPr>
          <w:p w14:paraId="70801F83"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1F84" w14:textId="77777777" w:rsidR="00CA6FB2" w:rsidRDefault="00360864">
            <w:pPr>
              <w:rPr>
                <w:rFonts w:eastAsiaTheme="minorEastAsia"/>
                <w:lang w:eastAsia="zh-CN"/>
              </w:rPr>
            </w:pPr>
            <w:r>
              <w:rPr>
                <w:rFonts w:eastAsiaTheme="minorEastAsia" w:hint="eastAsia"/>
                <w:lang w:eastAsia="zh-CN"/>
              </w:rPr>
              <w:t>A</w:t>
            </w:r>
            <w:r>
              <w:rPr>
                <w:rFonts w:eastAsiaTheme="minorEastAsia"/>
                <w:lang w:eastAsia="zh-CN"/>
              </w:rPr>
              <w:t>gree with Nokia that there are remaining instances of “cell”.</w:t>
            </w:r>
          </w:p>
          <w:p w14:paraId="70801F85" w14:textId="77777777" w:rsidR="00CA6FB2" w:rsidRDefault="00360864">
            <w:pPr>
              <w:rPr>
                <w:rFonts w:eastAsiaTheme="minorEastAsia"/>
                <w:lang w:eastAsia="zh-CN"/>
              </w:rPr>
            </w:pPr>
            <w:r>
              <w:rPr>
                <w:rFonts w:eastAsiaTheme="minorEastAsia"/>
                <w:lang w:eastAsia="zh-CN"/>
              </w:rPr>
              <w:t xml:space="preserve">Note that the TP in Aspect #6 also contains </w:t>
            </w:r>
            <w:proofErr w:type="gramStart"/>
            <w:r>
              <w:rPr>
                <w:rFonts w:eastAsiaTheme="minorEastAsia"/>
                <w:lang w:eastAsia="zh-CN"/>
              </w:rPr>
              <w:t>a</w:t>
            </w:r>
            <w:proofErr w:type="gramEnd"/>
            <w:r>
              <w:rPr>
                <w:rFonts w:eastAsiaTheme="minorEastAsia"/>
                <w:lang w:eastAsia="zh-CN"/>
              </w:rPr>
              <w:t xml:space="preserve"> instance of “cell” when it comes to PRS.</w:t>
            </w:r>
          </w:p>
        </w:tc>
      </w:tr>
      <w:tr w:rsidR="00CA6FB2" w14:paraId="70801F89" w14:textId="77777777" w:rsidTr="00FB1CB5">
        <w:tc>
          <w:tcPr>
            <w:tcW w:w="1950" w:type="dxa"/>
          </w:tcPr>
          <w:p w14:paraId="70801F87" w14:textId="77777777" w:rsidR="00CA6FB2" w:rsidRDefault="00360864">
            <w:r>
              <w:t>OPPO</w:t>
            </w:r>
          </w:p>
        </w:tc>
        <w:tc>
          <w:tcPr>
            <w:tcW w:w="7292" w:type="dxa"/>
          </w:tcPr>
          <w:p w14:paraId="70801F88" w14:textId="77777777" w:rsidR="00CA6FB2" w:rsidRDefault="00360864">
            <w:r>
              <w:t>Ok</w:t>
            </w:r>
          </w:p>
        </w:tc>
      </w:tr>
      <w:tr w:rsidR="00CA6FB2" w14:paraId="70801F8C" w14:textId="77777777" w:rsidTr="00FB1CB5">
        <w:tc>
          <w:tcPr>
            <w:tcW w:w="1950" w:type="dxa"/>
          </w:tcPr>
          <w:p w14:paraId="70801F8A" w14:textId="77777777" w:rsidR="00CA6FB2" w:rsidRDefault="00360864">
            <w:r>
              <w:rPr>
                <w:rFonts w:eastAsia="SimSun" w:hint="eastAsia"/>
                <w:lang w:val="en-US" w:eastAsia="zh-CN"/>
              </w:rPr>
              <w:t>ZTE</w:t>
            </w:r>
          </w:p>
        </w:tc>
        <w:tc>
          <w:tcPr>
            <w:tcW w:w="7292" w:type="dxa"/>
          </w:tcPr>
          <w:p w14:paraId="70801F8B" w14:textId="77777777" w:rsidR="00CA6FB2" w:rsidRDefault="00360864">
            <w:r>
              <w:rPr>
                <w:rFonts w:eastAsia="SimSun" w:hint="eastAsia"/>
                <w:lang w:val="en-US" w:eastAsia="zh-CN"/>
              </w:rPr>
              <w:t>OK</w:t>
            </w:r>
          </w:p>
        </w:tc>
      </w:tr>
      <w:tr w:rsidR="00FB1CB5" w14:paraId="70801F90" w14:textId="77777777" w:rsidTr="00FB1CB5">
        <w:tc>
          <w:tcPr>
            <w:tcW w:w="1950" w:type="dxa"/>
          </w:tcPr>
          <w:p w14:paraId="70801F8D" w14:textId="77777777" w:rsidR="00FB1CB5" w:rsidRPr="00F140E0" w:rsidRDefault="00FB1CB5" w:rsidP="00BB43EF">
            <w:pPr>
              <w:rPr>
                <w:rFonts w:eastAsiaTheme="minorEastAsia"/>
                <w:lang w:eastAsia="zh-CN"/>
              </w:rPr>
            </w:pPr>
            <w:r>
              <w:rPr>
                <w:rFonts w:eastAsiaTheme="minorEastAsia" w:hint="eastAsia"/>
                <w:lang w:eastAsia="zh-CN"/>
              </w:rPr>
              <w:t>CATT</w:t>
            </w:r>
          </w:p>
        </w:tc>
        <w:tc>
          <w:tcPr>
            <w:tcW w:w="7292" w:type="dxa"/>
          </w:tcPr>
          <w:p w14:paraId="70801F8E" w14:textId="77777777" w:rsidR="00FB1CB5" w:rsidRDefault="00FB1CB5" w:rsidP="00BB43EF">
            <w:pPr>
              <w:rPr>
                <w:rFonts w:eastAsiaTheme="minorEastAsia"/>
                <w:lang w:eastAsia="zh-CN"/>
              </w:rPr>
            </w:pPr>
            <w:r>
              <w:rPr>
                <w:rFonts w:eastAsiaTheme="minorEastAsia" w:hint="eastAsia"/>
                <w:lang w:eastAsia="zh-CN"/>
              </w:rPr>
              <w:t>Support.</w:t>
            </w:r>
          </w:p>
          <w:p w14:paraId="70801F8F" w14:textId="77777777" w:rsidR="00FB1CB5" w:rsidRPr="00F140E0" w:rsidRDefault="00FB1CB5" w:rsidP="00BB43EF">
            <w:pPr>
              <w:rPr>
                <w:rFonts w:eastAsiaTheme="minorEastAsia"/>
                <w:lang w:eastAsia="zh-CN"/>
              </w:rPr>
            </w:pPr>
            <w:r>
              <w:rPr>
                <w:rFonts w:eastAsiaTheme="minorEastAsia" w:hint="eastAsia"/>
                <w:lang w:eastAsia="zh-CN"/>
              </w:rPr>
              <w:t xml:space="preserve">There is another </w:t>
            </w:r>
            <w:r>
              <w:rPr>
                <w:rFonts w:eastAsiaTheme="minorEastAsia"/>
                <w:lang w:eastAsia="zh-CN"/>
              </w:rPr>
              <w:t>“</w:t>
            </w:r>
            <w:r>
              <w:rPr>
                <w:rFonts w:eastAsiaTheme="minorEastAsia" w:hint="eastAsia"/>
                <w:lang w:eastAsia="zh-CN"/>
              </w:rPr>
              <w:t>cell</w:t>
            </w:r>
            <w:r>
              <w:rPr>
                <w:rFonts w:eastAsiaTheme="minorEastAsia"/>
                <w:lang w:eastAsia="zh-CN"/>
              </w:rPr>
              <w:t>”</w:t>
            </w:r>
            <w:r>
              <w:rPr>
                <w:rFonts w:eastAsiaTheme="minorEastAsia" w:hint="eastAsia"/>
                <w:lang w:eastAsia="zh-CN"/>
              </w:rPr>
              <w:t xml:space="preserve"> need to be updated, as pointed out by Nokia and Huawei.</w:t>
            </w:r>
          </w:p>
        </w:tc>
      </w:tr>
      <w:tr w:rsidR="00FB1CB5" w14:paraId="70801F93" w14:textId="77777777" w:rsidTr="00FB1CB5">
        <w:tc>
          <w:tcPr>
            <w:tcW w:w="1950" w:type="dxa"/>
          </w:tcPr>
          <w:p w14:paraId="70801F91" w14:textId="77777777" w:rsidR="00FB1CB5" w:rsidRPr="005D6F9C" w:rsidRDefault="005D6F9C">
            <w:pPr>
              <w:rPr>
                <w:rFonts w:eastAsia="Malgun Gothic"/>
                <w:lang w:eastAsia="ko-KR"/>
              </w:rPr>
            </w:pPr>
            <w:r>
              <w:rPr>
                <w:rFonts w:eastAsia="Malgun Gothic" w:hint="eastAsia"/>
                <w:lang w:eastAsia="ko-KR"/>
              </w:rPr>
              <w:t>LG</w:t>
            </w:r>
          </w:p>
        </w:tc>
        <w:tc>
          <w:tcPr>
            <w:tcW w:w="7292" w:type="dxa"/>
          </w:tcPr>
          <w:p w14:paraId="70801F92" w14:textId="77777777" w:rsidR="00FB1CB5" w:rsidRPr="005D6F9C" w:rsidRDefault="005D6F9C">
            <w:pPr>
              <w:rPr>
                <w:rFonts w:eastAsia="Malgun Gothic"/>
                <w:lang w:val="en-US" w:eastAsia="ko-KR"/>
              </w:rPr>
            </w:pPr>
            <w:r>
              <w:rPr>
                <w:rFonts w:eastAsia="Malgun Gothic" w:hint="eastAsia"/>
                <w:lang w:val="en-US" w:eastAsia="ko-KR"/>
              </w:rPr>
              <w:t>OK and agree with the comment from Nokia.</w:t>
            </w:r>
          </w:p>
        </w:tc>
      </w:tr>
      <w:tr w:rsidR="0014621D" w14:paraId="70801F96" w14:textId="77777777" w:rsidTr="00FB1CB5">
        <w:tc>
          <w:tcPr>
            <w:tcW w:w="1950" w:type="dxa"/>
          </w:tcPr>
          <w:p w14:paraId="70801F94" w14:textId="77777777" w:rsidR="0014621D" w:rsidRDefault="0014621D">
            <w:pPr>
              <w:rPr>
                <w:rFonts w:eastAsia="Malgun Gothic"/>
                <w:lang w:eastAsia="ko-KR"/>
              </w:rPr>
            </w:pPr>
            <w:r>
              <w:rPr>
                <w:rFonts w:eastAsia="Malgun Gothic"/>
                <w:lang w:eastAsia="ko-KR"/>
              </w:rPr>
              <w:t>Apple</w:t>
            </w:r>
          </w:p>
        </w:tc>
        <w:tc>
          <w:tcPr>
            <w:tcW w:w="7292" w:type="dxa"/>
          </w:tcPr>
          <w:p w14:paraId="70801F95" w14:textId="77777777" w:rsidR="0014621D" w:rsidRDefault="0014621D">
            <w:pPr>
              <w:rPr>
                <w:rFonts w:eastAsia="Malgun Gothic"/>
                <w:lang w:val="en-US" w:eastAsia="ko-KR"/>
              </w:rPr>
            </w:pPr>
            <w:r>
              <w:rPr>
                <w:rFonts w:eastAsia="Malgun Gothic"/>
                <w:lang w:val="en-US" w:eastAsia="ko-KR"/>
              </w:rPr>
              <w:t>Support</w:t>
            </w:r>
          </w:p>
        </w:tc>
      </w:tr>
    </w:tbl>
    <w:p w14:paraId="70801F97" w14:textId="77777777" w:rsidR="00CA6FB2" w:rsidRDefault="00CA6FB2">
      <w:pPr>
        <w:jc w:val="both"/>
        <w:rPr>
          <w:szCs w:val="22"/>
        </w:rPr>
      </w:pPr>
    </w:p>
    <w:p w14:paraId="70801F98" w14:textId="77777777" w:rsidR="00B36ADC" w:rsidRDefault="00B36ADC" w:rsidP="00B36ADC">
      <w:pPr>
        <w:pStyle w:val="Heading3"/>
      </w:pPr>
      <w:r>
        <w:t>feature lead proposal on aspect #11</w:t>
      </w:r>
    </w:p>
    <w:p w14:paraId="70801F99" w14:textId="77777777" w:rsidR="00B36ADC" w:rsidRDefault="00B36ADC" w:rsidP="00B36ADC"/>
    <w:p w14:paraId="70801F9A" w14:textId="77777777" w:rsidR="00B36ADC" w:rsidRPr="002C6E52" w:rsidRDefault="00B36ADC" w:rsidP="00B36ADC">
      <w:pPr>
        <w:rPr>
          <w:b/>
          <w:bCs/>
          <w:sz w:val="22"/>
          <w:szCs w:val="18"/>
          <w:u w:val="single"/>
        </w:rPr>
      </w:pPr>
      <w:r w:rsidRPr="002C6E52">
        <w:rPr>
          <w:b/>
          <w:bCs/>
          <w:sz w:val="22"/>
          <w:szCs w:val="18"/>
          <w:u w:val="single"/>
        </w:rPr>
        <w:t>Feature lead response to comments:</w:t>
      </w:r>
    </w:p>
    <w:p w14:paraId="70801F9B" w14:textId="77777777" w:rsidR="00B36ADC" w:rsidRPr="002C6E52" w:rsidRDefault="00B36ADC" w:rsidP="00B36ADC">
      <w:pPr>
        <w:rPr>
          <w:sz w:val="22"/>
          <w:szCs w:val="18"/>
        </w:rPr>
      </w:pPr>
      <w:r>
        <w:rPr>
          <w:sz w:val="22"/>
          <w:szCs w:val="18"/>
        </w:rPr>
        <w:t>All</w:t>
      </w:r>
      <w:r w:rsidRPr="002C6E52">
        <w:rPr>
          <w:sz w:val="22"/>
          <w:szCs w:val="18"/>
        </w:rPr>
        <w:t xml:space="preserve"> </w:t>
      </w:r>
      <w:r>
        <w:rPr>
          <w:sz w:val="22"/>
          <w:szCs w:val="18"/>
        </w:rPr>
        <w:t>9</w:t>
      </w:r>
      <w:r w:rsidRPr="002C6E52">
        <w:rPr>
          <w:sz w:val="22"/>
          <w:szCs w:val="18"/>
        </w:rPr>
        <w:t xml:space="preserve"> companies </w:t>
      </w:r>
      <w:r>
        <w:rPr>
          <w:sz w:val="22"/>
          <w:szCs w:val="18"/>
        </w:rPr>
        <w:t>commenting are</w:t>
      </w:r>
      <w:r w:rsidRPr="002C6E52">
        <w:rPr>
          <w:sz w:val="22"/>
          <w:szCs w:val="18"/>
        </w:rPr>
        <w:t xml:space="preserve"> supportive of the TP</w:t>
      </w:r>
      <w:r>
        <w:rPr>
          <w:sz w:val="22"/>
          <w:szCs w:val="18"/>
        </w:rPr>
        <w:t xml:space="preserve">. The proposed change by </w:t>
      </w:r>
      <w:proofErr w:type="spellStart"/>
      <w:r>
        <w:rPr>
          <w:sz w:val="22"/>
          <w:szCs w:val="18"/>
        </w:rPr>
        <w:t>nokia</w:t>
      </w:r>
      <w:proofErr w:type="spellEnd"/>
      <w:r>
        <w:rPr>
          <w:sz w:val="22"/>
          <w:szCs w:val="18"/>
        </w:rPr>
        <w:t xml:space="preserve"> is sup</w:t>
      </w:r>
      <w:r w:rsidR="00916764">
        <w:rPr>
          <w:sz w:val="22"/>
          <w:szCs w:val="18"/>
        </w:rPr>
        <w:t>ported by 4 companies</w:t>
      </w:r>
      <w:r w:rsidR="00DC170B">
        <w:rPr>
          <w:sz w:val="22"/>
          <w:szCs w:val="18"/>
        </w:rPr>
        <w:t xml:space="preserve"> and is added to the TP</w:t>
      </w:r>
      <w:r w:rsidR="00916764">
        <w:rPr>
          <w:sz w:val="22"/>
          <w:szCs w:val="18"/>
        </w:rPr>
        <w:t xml:space="preserve">. </w:t>
      </w:r>
    </w:p>
    <w:p w14:paraId="70801F9C" w14:textId="77777777" w:rsidR="00B36ADC" w:rsidRDefault="00B36ADC" w:rsidP="00B36ADC"/>
    <w:p w14:paraId="70801F9D" w14:textId="77777777" w:rsidR="00B36ADC" w:rsidRDefault="00B36ADC" w:rsidP="00B36ADC">
      <w:pPr>
        <w:rPr>
          <w:b/>
          <w:bCs/>
        </w:rPr>
      </w:pPr>
      <w:r w:rsidRPr="006D1C50">
        <w:rPr>
          <w:b/>
          <w:bCs/>
          <w:highlight w:val="cyan"/>
        </w:rPr>
        <w:t>Proposal for offline consensus:</w:t>
      </w:r>
      <w:r w:rsidRPr="00B051C8">
        <w:rPr>
          <w:b/>
          <w:bCs/>
        </w:rPr>
        <w:t xml:space="preserve"> TP</w:t>
      </w:r>
      <w:r>
        <w:rPr>
          <w:b/>
          <w:bCs/>
        </w:rPr>
        <w:t>2.</w:t>
      </w:r>
      <w:r w:rsidR="00916764">
        <w:rPr>
          <w:b/>
          <w:bCs/>
        </w:rPr>
        <w:t>3</w:t>
      </w:r>
      <w:r>
        <w:rPr>
          <w:b/>
          <w:bCs/>
        </w:rPr>
        <w:t>.3</w:t>
      </w:r>
      <w:r w:rsidRPr="00B051C8">
        <w:rPr>
          <w:b/>
          <w:bCs/>
        </w:rPr>
        <w:t xml:space="preserve"> is endorsed</w:t>
      </w:r>
      <w:r>
        <w:rPr>
          <w:b/>
          <w:bCs/>
        </w:rPr>
        <w:t xml:space="preserve"> for 38.214:</w:t>
      </w:r>
    </w:p>
    <w:p w14:paraId="70801F9E" w14:textId="77777777" w:rsidR="00F525BE" w:rsidRPr="00CF35E7" w:rsidRDefault="00F525BE" w:rsidP="00F525BE">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1F9F" w14:textId="77777777" w:rsidR="00F525BE" w:rsidRPr="00CF35E7" w:rsidRDefault="00F525BE" w:rsidP="00F525BE">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0801FA0" w14:textId="77777777" w:rsidR="00F525BE" w:rsidRDefault="00F525BE" w:rsidP="00F525BE">
      <w:pPr>
        <w:spacing w:after="60"/>
        <w:ind w:left="2977" w:hanging="2977"/>
      </w:pPr>
      <w:r w:rsidRPr="00CF35E7">
        <w:rPr>
          <w:rFonts w:cs="Arial"/>
          <w:lang w:eastAsia="ko-KR"/>
        </w:rPr>
        <w:t xml:space="preserve">Reason for Change: </w:t>
      </w:r>
      <w:r>
        <w:rPr>
          <w:rFonts w:cs="Arial"/>
          <w:lang w:eastAsia="ko-KR"/>
        </w:rPr>
        <w:tab/>
        <w:t xml:space="preserve">clarification regarding </w:t>
      </w:r>
      <w:r w:rsidR="008E1A74">
        <w:rPr>
          <w:rFonts w:cs="Arial"/>
          <w:lang w:eastAsia="ko-KR"/>
        </w:rPr>
        <w:t>PRS resource association to TRPs.</w:t>
      </w:r>
      <w:r>
        <w:rPr>
          <w:rFonts w:cs="Arial"/>
          <w:lang w:eastAsia="ko-KR"/>
        </w:rPr>
        <w:t xml:space="preserve">  </w:t>
      </w:r>
    </w:p>
    <w:p w14:paraId="70801FA1" w14:textId="77777777" w:rsidR="00F525BE" w:rsidRDefault="00F525BE" w:rsidP="00F525BE">
      <w:pPr>
        <w:pStyle w:val="B1"/>
        <w:ind w:left="2977" w:hanging="2977"/>
        <w:rPr>
          <w:rFonts w:eastAsia="MS Mincho"/>
          <w:color w:val="000000"/>
          <w:lang w:eastAsia="ja-JP"/>
        </w:rPr>
      </w:pPr>
      <w:r w:rsidRPr="00D06E79">
        <w:rPr>
          <w:rFonts w:ascii="Arial" w:hAnsi="Arial" w:cs="Arial"/>
        </w:rPr>
        <w:lastRenderedPageBreak/>
        <w:t>Summary of Change:</w:t>
      </w:r>
      <w:r>
        <w:t xml:space="preserve"> </w:t>
      </w:r>
      <w:r>
        <w:tab/>
        <w:t>the correction clarifies that the</w:t>
      </w:r>
      <w:r w:rsidR="008E1A74">
        <w:t xml:space="preserve"> </w:t>
      </w:r>
      <w:r w:rsidR="00DF1B79">
        <w:t xml:space="preserve">PRS resources from the same cell are in the same </w:t>
      </w:r>
      <w:r w:rsidR="000B7473">
        <w:t>TRP denoted by the parameter dl-PRS-ID-r16.</w:t>
      </w:r>
      <w:r w:rsidR="000B7473">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CD0266" w14:paraId="70801FAD" w14:textId="77777777" w:rsidTr="00CD0266">
        <w:tc>
          <w:tcPr>
            <w:tcW w:w="9016" w:type="dxa"/>
          </w:tcPr>
          <w:p w14:paraId="70801FA2" w14:textId="77777777" w:rsidR="00CD0266" w:rsidRDefault="00CD0266" w:rsidP="00CD0266">
            <w:pPr>
              <w:keepNext/>
              <w:keepLines/>
              <w:spacing w:before="120" w:after="180"/>
              <w:jc w:val="left"/>
              <w:outlineLvl w:val="3"/>
              <w:rPr>
                <w:b/>
                <w:bCs/>
                <w:kern w:val="0"/>
              </w:rPr>
            </w:pPr>
            <w:r w:rsidRPr="00B051C8">
              <w:rPr>
                <w:b/>
                <w:bCs/>
              </w:rPr>
              <w:t>TP</w:t>
            </w:r>
            <w:r>
              <w:rPr>
                <w:b/>
                <w:bCs/>
              </w:rPr>
              <w:t>2.3.3</w:t>
            </w:r>
            <w:r w:rsidRPr="00B051C8">
              <w:rPr>
                <w:b/>
                <w:bCs/>
              </w:rPr>
              <w:t xml:space="preserve"> </w:t>
            </w:r>
          </w:p>
          <w:p w14:paraId="70801FA3" w14:textId="77777777" w:rsidR="00CD0266" w:rsidRDefault="00CD0266" w:rsidP="00CD0266">
            <w:pPr>
              <w:keepNext/>
              <w:keepLines/>
              <w:spacing w:before="120" w:after="180"/>
              <w:jc w:val="left"/>
              <w:outlineLvl w:val="3"/>
              <w:rPr>
                <w:b/>
                <w:bCs/>
                <w:color w:val="000000"/>
                <w:sz w:val="20"/>
              </w:rPr>
            </w:pPr>
            <w:r>
              <w:rPr>
                <w:b/>
                <w:bCs/>
                <w:color w:val="000000"/>
                <w:sz w:val="20"/>
              </w:rPr>
              <w:t>5.1.6.5</w:t>
            </w:r>
            <w:r>
              <w:rPr>
                <w:b/>
                <w:bCs/>
                <w:color w:val="000000"/>
                <w:sz w:val="20"/>
              </w:rPr>
              <w:tab/>
              <w:t>PRS reception procedure</w:t>
            </w:r>
          </w:p>
          <w:p w14:paraId="70801FA4" w14:textId="77777777" w:rsidR="00CD0266" w:rsidRDefault="00CD0266" w:rsidP="00CD0266">
            <w:pPr>
              <w:jc w:val="left"/>
              <w:rPr>
                <w:i/>
                <w:iCs/>
                <w:sz w:val="20"/>
              </w:rPr>
            </w:pPr>
            <w:r>
              <w:rPr>
                <w:i/>
                <w:iCs/>
                <w:sz w:val="20"/>
              </w:rPr>
              <w:t>&lt;omitted text&gt;</w:t>
            </w:r>
          </w:p>
          <w:p w14:paraId="70801FA5" w14:textId="77777777" w:rsidR="00CD0266" w:rsidRDefault="00CD0266" w:rsidP="00CD0266">
            <w:pPr>
              <w:spacing w:after="180"/>
              <w:jc w:val="left"/>
              <w:rPr>
                <w:rFonts w:eastAsia="SimSun"/>
                <w:sz w:val="20"/>
              </w:rPr>
            </w:pPr>
            <w:r>
              <w:rPr>
                <w:rFonts w:eastAsia="SimSun"/>
                <w:sz w:val="20"/>
              </w:rPr>
              <w:t xml:space="preserve">The UE may be configured to measure and report, subject to UE capability, up to 4 DL RSTD measurements per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with each measurement between a different pair of DL PRS resources or DL PRS resource sets within the DL PRS configured for those </w:t>
            </w:r>
            <w:r w:rsidRPr="00DC170B">
              <w:rPr>
                <w:rFonts w:eastAsia="SimSun"/>
                <w:strike/>
                <w:color w:val="FF0000"/>
                <w:sz w:val="20"/>
              </w:rPr>
              <w:t>cells</w:t>
            </w:r>
            <w:r w:rsidR="00DC170B" w:rsidRPr="00DC170B">
              <w:rPr>
                <w:i/>
                <w:color w:val="FF0000"/>
                <w:sz w:val="20"/>
              </w:rPr>
              <w:t xml:space="preserve"> </w:t>
            </w:r>
            <w:r w:rsidR="00DC170B">
              <w:rPr>
                <w:i/>
                <w:color w:val="FF0000"/>
                <w:sz w:val="20"/>
              </w:rPr>
              <w:t>dl-PRS-ID-r16</w:t>
            </w:r>
            <w:r>
              <w:rPr>
                <w:rFonts w:eastAsia="SimSun"/>
                <w:sz w:val="20"/>
              </w:rPr>
              <w:t xml:space="preserve">. The up to 4 measurements being performed on the same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and all DL RSTD measurements in the same report use a single reference timing. </w:t>
            </w:r>
          </w:p>
          <w:p w14:paraId="70801FA6" w14:textId="77777777" w:rsidR="00CD0266" w:rsidRDefault="00CD0266" w:rsidP="00CD0266">
            <w:pPr>
              <w:spacing w:after="180"/>
              <w:jc w:val="left"/>
              <w:rPr>
                <w:rFonts w:eastAsia="SimSun"/>
                <w:color w:val="000000"/>
                <w:sz w:val="20"/>
              </w:rPr>
            </w:pPr>
            <w:r>
              <w:rPr>
                <w:rFonts w:eastAsia="SimSun"/>
                <w:sz w:val="20"/>
              </w:rPr>
              <w:t xml:space="preserve">The UE may be configured to measure and report, subject to UE capability, up to 8 DL PRS RSRP measurements on different DL PRS resources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When the UE reports DL PRS RSRP measurements from one DL PRS resource set, the UE may indicate which DL PRS RSRP measurements associated with the same higher layer parameter </w:t>
            </w:r>
            <w:r>
              <w:rPr>
                <w:rFonts w:eastAsia="SimSun"/>
                <w:i/>
                <w:sz w:val="20"/>
              </w:rPr>
              <w:t>nr-DL-PRS-</w:t>
            </w:r>
            <w:proofErr w:type="spellStart"/>
            <w:r>
              <w:rPr>
                <w:rFonts w:eastAsia="SimSun"/>
                <w:i/>
                <w:sz w:val="20"/>
              </w:rPr>
              <w:t>RxBeamIndex</w:t>
            </w:r>
            <w:proofErr w:type="spellEnd"/>
            <w:r>
              <w:rPr>
                <w:rFonts w:eastAsia="SimSun"/>
                <w:sz w:val="20"/>
              </w:rPr>
              <w:t xml:space="preserve"> have been performed using the same spatial domain filter for reception </w:t>
            </w:r>
            <w:r>
              <w:rPr>
                <w:rFonts w:eastAsia="SimSun"/>
                <w:color w:val="000000"/>
                <w:sz w:val="20"/>
                <w:lang w:val="de-DE" w:eastAsia="ko-KR"/>
              </w:rPr>
              <w:t xml:space="preserve">if for each </w:t>
            </w:r>
            <w:r>
              <w:rPr>
                <w:rFonts w:eastAsia="SimSun"/>
                <w:i/>
                <w:iCs/>
                <w:color w:val="000000"/>
                <w:sz w:val="20"/>
                <w:lang w:val="de-DE" w:eastAsia="ko-KR"/>
              </w:rPr>
              <w:t>nr-DL-PRS-RxBeamIndex</w:t>
            </w:r>
            <w:r>
              <w:rPr>
                <w:rFonts w:eastAsia="SimSun"/>
                <w:color w:val="000000"/>
                <w:sz w:val="20"/>
                <w:lang w:val="de-DE" w:eastAsia="ko-KR"/>
              </w:rPr>
              <w:t xml:space="preserve"> reported there are at least 2 DL PRS-RSRP measurements associated with it within the DL PRS resource set.</w:t>
            </w:r>
            <w:r>
              <w:rPr>
                <w:rFonts w:eastAsia="SimSun"/>
                <w:color w:val="000000"/>
                <w:sz w:val="20"/>
              </w:rPr>
              <w:t>.</w:t>
            </w:r>
          </w:p>
          <w:p w14:paraId="70801FA7" w14:textId="77777777" w:rsidR="00CD0266" w:rsidRDefault="00CD0266" w:rsidP="00CD0266">
            <w:pPr>
              <w:spacing w:after="180"/>
              <w:jc w:val="left"/>
              <w:rPr>
                <w:rFonts w:eastAsia="SimSun"/>
                <w:color w:val="000000"/>
                <w:sz w:val="20"/>
              </w:rPr>
            </w:pPr>
            <w:r>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70801FA8" w14:textId="77777777" w:rsidR="00CD0266" w:rsidRDefault="00CD0266" w:rsidP="00CD0266">
            <w:pPr>
              <w:spacing w:after="180"/>
              <w:jc w:val="left"/>
              <w:rPr>
                <w:rFonts w:eastAsia="SimSun"/>
                <w:color w:val="000000"/>
                <w:sz w:val="20"/>
              </w:rPr>
            </w:pPr>
            <w:r>
              <w:rPr>
                <w:rFonts w:eastAsia="SimSun"/>
                <w:color w:val="000000"/>
                <w:sz w:val="20"/>
              </w:rPr>
              <w:t>The UE may be configured to measure and report, subject to UE capability, the timing and the quality metrics of up to 2 additional detected paths that are associated</w:t>
            </w:r>
            <w:r>
              <w:rPr>
                <w:rFonts w:eastAsia="DengXian"/>
                <w:color w:val="000000"/>
                <w:sz w:val="20"/>
                <w:lang w:eastAsia="zh-CN"/>
              </w:rPr>
              <w:t xml:space="preserve"> with each RSTD or UE Rx – Tx time difference. The timing of each additional path is reported relative to the path timing used for determining </w:t>
            </w:r>
            <w:r>
              <w:rPr>
                <w:rFonts w:eastAsia="DengXian"/>
                <w:i/>
                <w:color w:val="000000"/>
                <w:sz w:val="20"/>
                <w:lang w:eastAsia="zh-CN"/>
              </w:rPr>
              <w:t>nr-RSTD-r16</w:t>
            </w:r>
            <w:r>
              <w:rPr>
                <w:rFonts w:eastAsia="SimSun"/>
                <w:color w:val="000000"/>
                <w:sz w:val="20"/>
              </w:rPr>
              <w:t xml:space="preserve"> or </w:t>
            </w:r>
            <w:r>
              <w:rPr>
                <w:rFonts w:eastAsia="SimSun"/>
                <w:i/>
                <w:color w:val="000000"/>
                <w:sz w:val="20"/>
              </w:rPr>
              <w:t>nr-UE-RxTxTimeDiff-r16</w:t>
            </w:r>
            <w:r>
              <w:rPr>
                <w:rFonts w:eastAsia="SimSun"/>
                <w:color w:val="000000"/>
                <w:sz w:val="20"/>
              </w:rPr>
              <w:t>.</w:t>
            </w:r>
          </w:p>
          <w:p w14:paraId="70801FA9" w14:textId="77777777" w:rsidR="00CD0266" w:rsidRDefault="00CD0266" w:rsidP="00CD0266">
            <w:pPr>
              <w:spacing w:after="180"/>
              <w:jc w:val="left"/>
              <w:rPr>
                <w:rFonts w:eastAsia="SimSun"/>
                <w:sz w:val="20"/>
              </w:rPr>
            </w:pPr>
            <w:r>
              <w:rPr>
                <w:rFonts w:eastAsia="SimSun"/>
                <w:sz w:val="20"/>
              </w:rPr>
              <w:t xml:space="preserve">If the UE is configured with </w:t>
            </w:r>
            <w:r>
              <w:rPr>
                <w:rFonts w:eastAsia="SimSun"/>
                <w:i/>
                <w:iCs/>
                <w:sz w:val="20"/>
              </w:rPr>
              <w:t xml:space="preserve">dl-PRS-QCL-Info-r16 </w:t>
            </w:r>
            <w:r>
              <w:rPr>
                <w:rFonts w:eastAsia="SimSun"/>
                <w:sz w:val="20"/>
              </w:rPr>
              <w:t xml:space="preserve">and the QCL relation is between two DL PRS resources, then the UE assumes those DL PRS resources are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If </w:t>
            </w:r>
            <w:r>
              <w:rPr>
                <w:rFonts w:eastAsia="SimSun"/>
                <w:i/>
                <w:iCs/>
                <w:sz w:val="20"/>
              </w:rPr>
              <w:t xml:space="preserve">dl-PRS-QCL-Info-r16 </w:t>
            </w:r>
            <w:r>
              <w:rPr>
                <w:rFonts w:eastAsia="SimSun"/>
                <w:sz w:val="20"/>
              </w:rPr>
              <w:t xml:space="preserve">is configured to the UE with 'QCL-Type-D' with a source DL-PRS-Resource then the </w:t>
            </w:r>
            <w:r>
              <w:rPr>
                <w:rFonts w:eastAsia="SimSun"/>
                <w:i/>
                <w:sz w:val="20"/>
              </w:rPr>
              <w:t xml:space="preserve">nr-DL-PRS-ResourceSetId-r16 </w:t>
            </w:r>
            <w:r>
              <w:rPr>
                <w:rFonts w:eastAsia="SimSun"/>
                <w:sz w:val="20"/>
              </w:rPr>
              <w:t xml:space="preserve">and the </w:t>
            </w:r>
            <w:r>
              <w:rPr>
                <w:rFonts w:eastAsia="SimSun"/>
                <w:i/>
                <w:sz w:val="20"/>
              </w:rPr>
              <w:t xml:space="preserve">nr-DL-PRS-ResourceId-r16 </w:t>
            </w:r>
            <w:r>
              <w:rPr>
                <w:rFonts w:eastAsia="SimSun"/>
                <w:sz w:val="20"/>
              </w:rPr>
              <w:t>of the source DL PRS resource are expected to be indicated to the UE.</w:t>
            </w:r>
          </w:p>
          <w:p w14:paraId="70801FAA" w14:textId="77777777" w:rsidR="00CD0266" w:rsidRDefault="00CD0266" w:rsidP="00CD0266">
            <w:pPr>
              <w:spacing w:after="180"/>
              <w:jc w:val="left"/>
              <w:rPr>
                <w:rFonts w:eastAsia="DengXian"/>
                <w:color w:val="000000"/>
                <w:sz w:val="20"/>
                <w:lang w:eastAsia="zh-CN"/>
              </w:rPr>
            </w:pPr>
            <w:r>
              <w:rPr>
                <w:rFonts w:eastAsia="DengXian"/>
                <w:color w:val="000000"/>
                <w:sz w:val="20"/>
                <w:lang w:eastAsia="zh-CN"/>
              </w:rPr>
              <w:t>UE is not expected to process DL PRS without configuration of measurement gap.</w:t>
            </w:r>
          </w:p>
          <w:p w14:paraId="70801FAB" w14:textId="77777777" w:rsidR="00CD0266" w:rsidRDefault="00CD0266" w:rsidP="00CD0266">
            <w:pPr>
              <w:rPr>
                <w:b/>
                <w:bCs/>
              </w:rPr>
            </w:pPr>
            <w:r>
              <w:rPr>
                <w:i/>
                <w:iCs/>
                <w:sz w:val="20"/>
              </w:rPr>
              <w:t>&lt;omitted text&gt;</w:t>
            </w:r>
          </w:p>
          <w:p w14:paraId="70801FAC" w14:textId="77777777" w:rsidR="00CD0266" w:rsidRDefault="00CD0266" w:rsidP="00F525BE">
            <w:pPr>
              <w:keepNext/>
              <w:keepLines/>
              <w:spacing w:before="120" w:after="180"/>
              <w:outlineLvl w:val="3"/>
              <w:rPr>
                <w:b/>
                <w:bCs/>
              </w:rPr>
            </w:pPr>
          </w:p>
        </w:tc>
      </w:tr>
    </w:tbl>
    <w:p w14:paraId="70801FAE" w14:textId="77777777" w:rsidR="00B36ADC" w:rsidRDefault="00B36ADC">
      <w:pPr>
        <w:jc w:val="both"/>
        <w:rPr>
          <w:szCs w:val="22"/>
        </w:rPr>
      </w:pPr>
    </w:p>
    <w:p w14:paraId="70801FAF" w14:textId="77777777" w:rsidR="00EC324A" w:rsidRDefault="00EC324A" w:rsidP="00EC324A">
      <w:r>
        <w:t>Companies are encouraged to provide their view on the FL proposal below in the table below</w:t>
      </w:r>
    </w:p>
    <w:p w14:paraId="70801FB0" w14:textId="77777777" w:rsidR="00EC324A" w:rsidRDefault="00EC324A" w:rsidP="00EC324A">
      <w:pPr>
        <w:rPr>
          <w:b/>
          <w:bCs/>
        </w:rPr>
      </w:pPr>
    </w:p>
    <w:tbl>
      <w:tblPr>
        <w:tblStyle w:val="TableGrid"/>
        <w:tblW w:w="0" w:type="auto"/>
        <w:tblLook w:val="04A0" w:firstRow="1" w:lastRow="0" w:firstColumn="1" w:lastColumn="0" w:noHBand="0" w:noVBand="1"/>
      </w:tblPr>
      <w:tblGrid>
        <w:gridCol w:w="1950"/>
        <w:gridCol w:w="7066"/>
      </w:tblGrid>
      <w:tr w:rsidR="00EC324A" w14:paraId="70801FB3" w14:textId="77777777" w:rsidTr="00BB43EF">
        <w:tc>
          <w:tcPr>
            <w:tcW w:w="1924" w:type="dxa"/>
          </w:tcPr>
          <w:p w14:paraId="70801FB1" w14:textId="77777777" w:rsidR="00EC324A" w:rsidRDefault="00EC324A" w:rsidP="00BB43EF">
            <w:r>
              <w:rPr>
                <w:kern w:val="0"/>
              </w:rPr>
              <w:t>Company</w:t>
            </w:r>
          </w:p>
        </w:tc>
        <w:tc>
          <w:tcPr>
            <w:tcW w:w="7092" w:type="dxa"/>
          </w:tcPr>
          <w:p w14:paraId="70801FB2" w14:textId="77777777" w:rsidR="00EC324A" w:rsidRDefault="00EC324A" w:rsidP="00BB43EF">
            <w:r>
              <w:t>Comment</w:t>
            </w:r>
          </w:p>
        </w:tc>
      </w:tr>
      <w:tr w:rsidR="00EC324A" w14:paraId="70801FB6" w14:textId="77777777" w:rsidTr="00BB43EF">
        <w:tc>
          <w:tcPr>
            <w:tcW w:w="1924" w:type="dxa"/>
          </w:tcPr>
          <w:p w14:paraId="70801FB4" w14:textId="77777777" w:rsidR="00EC324A" w:rsidRPr="001B57A0" w:rsidRDefault="001B57A0" w:rsidP="00BB43EF">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92" w:type="dxa"/>
          </w:tcPr>
          <w:p w14:paraId="70801FB5" w14:textId="77777777" w:rsidR="00EC324A" w:rsidRPr="001B57A0" w:rsidRDefault="001B57A0" w:rsidP="00BB43EF">
            <w:pPr>
              <w:rPr>
                <w:rFonts w:eastAsiaTheme="minorEastAsia"/>
                <w:lang w:eastAsia="zh-CN"/>
              </w:rPr>
            </w:pPr>
            <w:r>
              <w:rPr>
                <w:rFonts w:eastAsiaTheme="minorEastAsia" w:hint="eastAsia"/>
                <w:lang w:eastAsia="zh-CN"/>
              </w:rPr>
              <w:t>O</w:t>
            </w:r>
            <w:r>
              <w:rPr>
                <w:rFonts w:eastAsiaTheme="minorEastAsia"/>
                <w:lang w:eastAsia="zh-CN"/>
              </w:rPr>
              <w:t>K</w:t>
            </w:r>
          </w:p>
        </w:tc>
      </w:tr>
      <w:tr w:rsidR="00EC324A" w14:paraId="70801FB9" w14:textId="77777777" w:rsidTr="00BB43EF">
        <w:tc>
          <w:tcPr>
            <w:tcW w:w="1924" w:type="dxa"/>
          </w:tcPr>
          <w:p w14:paraId="70801FB7" w14:textId="77777777" w:rsidR="00EC324A" w:rsidRPr="000D0AC6" w:rsidRDefault="000D0AC6" w:rsidP="00BB43EF">
            <w:pPr>
              <w:rPr>
                <w:rFonts w:eastAsia="Malgun Gothic"/>
                <w:lang w:eastAsia="ko-KR"/>
              </w:rPr>
            </w:pPr>
            <w:r>
              <w:rPr>
                <w:rFonts w:eastAsia="Malgun Gothic" w:hint="eastAsia"/>
                <w:lang w:eastAsia="ko-KR"/>
              </w:rPr>
              <w:t>LG</w:t>
            </w:r>
          </w:p>
        </w:tc>
        <w:tc>
          <w:tcPr>
            <w:tcW w:w="7092" w:type="dxa"/>
          </w:tcPr>
          <w:p w14:paraId="70801FB8" w14:textId="77777777" w:rsidR="00EC324A" w:rsidRPr="000D0AC6" w:rsidRDefault="000D0AC6" w:rsidP="00BB43EF">
            <w:pPr>
              <w:rPr>
                <w:rFonts w:eastAsia="Malgun Gothic"/>
                <w:lang w:eastAsia="ko-KR"/>
              </w:rPr>
            </w:pPr>
            <w:r>
              <w:rPr>
                <w:rFonts w:eastAsia="Malgun Gothic" w:hint="eastAsia"/>
                <w:lang w:eastAsia="ko-KR"/>
              </w:rPr>
              <w:t>Support</w:t>
            </w:r>
          </w:p>
        </w:tc>
      </w:tr>
      <w:tr w:rsidR="00EC324A" w14:paraId="70801FBC" w14:textId="77777777" w:rsidTr="00BB43EF">
        <w:tc>
          <w:tcPr>
            <w:tcW w:w="1924" w:type="dxa"/>
          </w:tcPr>
          <w:p w14:paraId="70801FBA" w14:textId="77777777" w:rsidR="00EC324A" w:rsidRPr="00DA01A6" w:rsidRDefault="00DA01A6" w:rsidP="00BB43EF">
            <w:pPr>
              <w:rPr>
                <w:rFonts w:eastAsiaTheme="minorEastAsia"/>
                <w:lang w:eastAsia="zh-CN"/>
              </w:rPr>
            </w:pPr>
            <w:r>
              <w:rPr>
                <w:rFonts w:eastAsiaTheme="minorEastAsia" w:hint="eastAsia"/>
                <w:lang w:eastAsia="zh-CN"/>
              </w:rPr>
              <w:t>CATT</w:t>
            </w:r>
          </w:p>
        </w:tc>
        <w:tc>
          <w:tcPr>
            <w:tcW w:w="7092" w:type="dxa"/>
          </w:tcPr>
          <w:p w14:paraId="70801FBB" w14:textId="77777777" w:rsidR="00EC324A" w:rsidRPr="00DA01A6" w:rsidRDefault="00DA01A6" w:rsidP="00BB43EF">
            <w:pPr>
              <w:rPr>
                <w:rFonts w:eastAsiaTheme="minorEastAsia"/>
                <w:lang w:eastAsia="zh-CN"/>
              </w:rPr>
            </w:pPr>
            <w:r>
              <w:rPr>
                <w:rFonts w:eastAsiaTheme="minorEastAsia" w:hint="eastAsia"/>
                <w:lang w:eastAsia="zh-CN"/>
              </w:rPr>
              <w:t>Support.</w:t>
            </w:r>
          </w:p>
        </w:tc>
      </w:tr>
    </w:tbl>
    <w:p w14:paraId="70801FBD" w14:textId="77777777" w:rsidR="00EC324A" w:rsidRPr="00B051C8" w:rsidRDefault="00EC324A" w:rsidP="00EC324A">
      <w:pPr>
        <w:rPr>
          <w:b/>
          <w:bCs/>
        </w:rPr>
      </w:pPr>
    </w:p>
    <w:p w14:paraId="70801FBE" w14:textId="77777777" w:rsidR="00EC324A" w:rsidRDefault="00EC324A">
      <w:pPr>
        <w:jc w:val="both"/>
        <w:rPr>
          <w:szCs w:val="22"/>
        </w:rPr>
      </w:pPr>
    </w:p>
    <w:p w14:paraId="70801FBF" w14:textId="77777777" w:rsidR="00CA6FB2" w:rsidRDefault="00360864">
      <w:pPr>
        <w:pStyle w:val="3GPPH2"/>
        <w:rPr>
          <w:i/>
        </w:rPr>
      </w:pPr>
      <w:r>
        <w:rPr>
          <w:lang w:val="en-US"/>
        </w:rPr>
        <w:lastRenderedPageBreak/>
        <w:t xml:space="preserve">Aspect #12: </w:t>
      </w:r>
      <w:r>
        <w:t>Simultaneous SRS-MIMO and SRS-Pos Transmission</w:t>
      </w:r>
    </w:p>
    <w:p w14:paraId="70801FC0" w14:textId="77777777" w:rsidR="00CA6FB2" w:rsidRDefault="00360864">
      <w:pPr>
        <w:pStyle w:val="Heading3"/>
        <w:rPr>
          <w:lang w:val="en-GB"/>
        </w:rPr>
      </w:pPr>
      <w:r>
        <w:t>Feature Lead Summary and response</w:t>
      </w:r>
    </w:p>
    <w:p w14:paraId="70801FC1" w14:textId="77777777" w:rsidR="00CA6FB2" w:rsidRDefault="00360864">
      <w:pPr>
        <w:spacing w:before="240" w:line="276" w:lineRule="auto"/>
        <w:jc w:val="both"/>
        <w:rPr>
          <w:sz w:val="22"/>
          <w:szCs w:val="22"/>
          <w:lang w:eastAsia="ko-KR"/>
        </w:rPr>
      </w:pPr>
      <w:r>
        <w:rPr>
          <w:sz w:val="22"/>
          <w:szCs w:val="22"/>
          <w:lang w:eastAsia="ko-KR"/>
        </w:rPr>
        <w:t xml:space="preserve">In [LGE, </w:t>
      </w:r>
      <w:r w:rsidR="00220A7E">
        <w:rPr>
          <w:sz w:val="22"/>
          <w:szCs w:val="22"/>
          <w:lang w:eastAsia="ko-KR"/>
        </w:rPr>
        <w:fldChar w:fldCharType="begin"/>
      </w:r>
      <w:r>
        <w:rPr>
          <w:sz w:val="22"/>
          <w:szCs w:val="22"/>
          <w:lang w:eastAsia="ko-KR"/>
        </w:rPr>
        <w:instrText xml:space="preserve"> REF _Ref54036951 \n \h </w:instrText>
      </w:r>
      <w:r w:rsidR="00220A7E">
        <w:rPr>
          <w:sz w:val="22"/>
          <w:szCs w:val="22"/>
          <w:lang w:eastAsia="ko-KR"/>
        </w:rPr>
      </w:r>
      <w:r w:rsidR="00220A7E">
        <w:rPr>
          <w:sz w:val="22"/>
          <w:szCs w:val="22"/>
          <w:lang w:eastAsia="ko-KR"/>
        </w:rPr>
        <w:fldChar w:fldCharType="separate"/>
      </w:r>
      <w:r>
        <w:rPr>
          <w:sz w:val="22"/>
          <w:szCs w:val="22"/>
          <w:lang w:eastAsia="ko-KR"/>
        </w:rPr>
        <w:t>[9]</w:t>
      </w:r>
      <w:r w:rsidR="00220A7E">
        <w:rPr>
          <w:sz w:val="22"/>
          <w:szCs w:val="22"/>
          <w:lang w:eastAsia="ko-KR"/>
        </w:rPr>
        <w:fldChar w:fldCharType="end"/>
      </w:r>
      <w:r>
        <w:rPr>
          <w:sz w:val="22"/>
          <w:szCs w:val="22"/>
          <w:lang w:eastAsia="ko-KR"/>
        </w:rPr>
        <w:t xml:space="preserve">] it is </w:t>
      </w:r>
      <w:r>
        <w:rPr>
          <w:sz w:val="22"/>
          <w:szCs w:val="22"/>
        </w:rPr>
        <w:t xml:space="preserve">proposed that SRS transmission </w:t>
      </w:r>
      <w:r>
        <w:rPr>
          <w:sz w:val="22"/>
          <w:szCs w:val="22"/>
          <w:lang w:eastAsia="ko-KR"/>
        </w:rPr>
        <w:t xml:space="preserve">configured by </w:t>
      </w:r>
      <w:r>
        <w:rPr>
          <w:i/>
          <w:sz w:val="22"/>
          <w:szCs w:val="22"/>
        </w:rPr>
        <w:t>SRS-Resource</w:t>
      </w:r>
      <w:r>
        <w:rPr>
          <w:sz w:val="22"/>
          <w:szCs w:val="22"/>
        </w:rPr>
        <w:t xml:space="preserve"> has high priority than SRS transmission configured by </w:t>
      </w:r>
      <w:r>
        <w:rPr>
          <w:i/>
          <w:sz w:val="22"/>
          <w:szCs w:val="22"/>
        </w:rPr>
        <w:t>SRS-PosResource-r16</w:t>
      </w:r>
      <w:r>
        <w:rPr>
          <w:iCs/>
          <w:sz w:val="22"/>
          <w:szCs w:val="22"/>
        </w:rPr>
        <w:t>, given that i</w:t>
      </w:r>
      <w:r>
        <w:rPr>
          <w:rFonts w:hint="eastAsia"/>
          <w:sz w:val="22"/>
          <w:szCs w:val="22"/>
          <w:lang w:eastAsia="ko-KR"/>
        </w:rPr>
        <w:t>n the previous meeting,</w:t>
      </w:r>
      <w:r>
        <w:rPr>
          <w:sz w:val="22"/>
          <w:szCs w:val="22"/>
          <w:lang w:eastAsia="ko-KR"/>
        </w:rPr>
        <w:t xml:space="preserve"> a new UE capability for</w:t>
      </w:r>
      <w:r>
        <w:rPr>
          <w:rFonts w:hint="eastAsia"/>
          <w:sz w:val="22"/>
          <w:szCs w:val="22"/>
          <w:lang w:eastAsia="ko-KR"/>
        </w:rPr>
        <w:t xml:space="preserve"> </w:t>
      </w:r>
      <w:r>
        <w:rPr>
          <w:sz w:val="22"/>
          <w:szCs w:val="22"/>
          <w:lang w:eastAsia="ko-KR"/>
        </w:rPr>
        <w:t>the</w:t>
      </w:r>
      <w:r>
        <w:rPr>
          <w:rFonts w:hint="eastAsia"/>
          <w:sz w:val="22"/>
          <w:szCs w:val="22"/>
          <w:lang w:eastAsia="ko-KR"/>
        </w:rPr>
        <w:t xml:space="preserve"> </w:t>
      </w:r>
      <w:r>
        <w:rPr>
          <w:sz w:val="22"/>
          <w:szCs w:val="22"/>
          <w:lang w:eastAsia="ko-KR"/>
        </w:rPr>
        <w:t>simultaneous transmission of SRS for MIMO and SRS for positioning was introduced.</w:t>
      </w:r>
    </w:p>
    <w:p w14:paraId="70801FC2" w14:textId="77777777" w:rsidR="00CA6FB2" w:rsidRDefault="00CA6FB2">
      <w:pPr>
        <w:spacing w:before="120"/>
        <w:jc w:val="both"/>
        <w:rPr>
          <w:sz w:val="22"/>
          <w:szCs w:val="22"/>
          <w:lang w:eastAsia="ko-KR"/>
        </w:rPr>
      </w:pPr>
    </w:p>
    <w:tbl>
      <w:tblPr>
        <w:tblStyle w:val="TableGrid"/>
        <w:tblW w:w="0" w:type="auto"/>
        <w:tblLook w:val="04A0" w:firstRow="1" w:lastRow="0" w:firstColumn="1" w:lastColumn="0" w:noHBand="0" w:noVBand="1"/>
      </w:tblPr>
      <w:tblGrid>
        <w:gridCol w:w="9016"/>
      </w:tblGrid>
      <w:tr w:rsidR="00CA6FB2" w14:paraId="70801FC6" w14:textId="77777777">
        <w:tc>
          <w:tcPr>
            <w:tcW w:w="9736" w:type="dxa"/>
          </w:tcPr>
          <w:p w14:paraId="70801FC3" w14:textId="77777777" w:rsidR="00CA6FB2" w:rsidRDefault="00360864">
            <w:pPr>
              <w:rPr>
                <w:sz w:val="20"/>
              </w:rPr>
            </w:pPr>
            <w:r>
              <w:rPr>
                <w:sz w:val="20"/>
                <w:highlight w:val="green"/>
              </w:rPr>
              <w:t>Agreements</w:t>
            </w:r>
            <w:r>
              <w:rPr>
                <w:sz w:val="20"/>
              </w:rPr>
              <w:t>:</w:t>
            </w:r>
          </w:p>
          <w:p w14:paraId="70801FC4" w14:textId="77777777" w:rsidR="00CA6FB2" w:rsidRDefault="00360864">
            <w:pPr>
              <w:pStyle w:val="ListParagraph"/>
              <w:numPr>
                <w:ilvl w:val="0"/>
                <w:numId w:val="5"/>
              </w:numPr>
              <w:overflowPunct w:val="0"/>
              <w:autoSpaceDE w:val="0"/>
              <w:autoSpaceDN w:val="0"/>
              <w:adjustRightInd w:val="0"/>
              <w:spacing w:after="180"/>
              <w:textAlignment w:val="baseline"/>
              <w:rPr>
                <w:sz w:val="20"/>
              </w:rPr>
            </w:pPr>
            <w:r>
              <w:rPr>
                <w:sz w:val="20"/>
              </w:rPr>
              <w:t>A new UE capability of simultaneous positioning SRS and MIMO SRS transmission across multiple CCs within a band is introduced. With the candidate value {2}.</w:t>
            </w:r>
          </w:p>
          <w:p w14:paraId="70801FC5" w14:textId="77777777" w:rsidR="00CA6FB2" w:rsidRDefault="00360864">
            <w:pPr>
              <w:pStyle w:val="ListParagraph"/>
              <w:numPr>
                <w:ilvl w:val="0"/>
                <w:numId w:val="5"/>
              </w:numPr>
              <w:overflowPunct w:val="0"/>
              <w:autoSpaceDE w:val="0"/>
              <w:autoSpaceDN w:val="0"/>
              <w:adjustRightInd w:val="0"/>
              <w:spacing w:after="180"/>
              <w:textAlignment w:val="baseline"/>
              <w:rPr>
                <w:sz w:val="20"/>
              </w:rPr>
            </w:pPr>
            <w:r>
              <w:rPr>
                <w:sz w:val="20"/>
              </w:rPr>
              <w:t>A new UE capability of simultaneous positioning SRS and MIMO SRS transmission for a given BC is introduced. With the candidate value {2}.</w:t>
            </w:r>
          </w:p>
        </w:tc>
      </w:tr>
    </w:tbl>
    <w:p w14:paraId="70801FC7" w14:textId="77777777" w:rsidR="00CA6FB2" w:rsidRDefault="00360864">
      <w:pPr>
        <w:overflowPunct w:val="0"/>
        <w:autoSpaceDE w:val="0"/>
        <w:autoSpaceDN w:val="0"/>
        <w:adjustRightInd w:val="0"/>
        <w:spacing w:before="120" w:line="259" w:lineRule="auto"/>
        <w:jc w:val="both"/>
        <w:rPr>
          <w:sz w:val="22"/>
          <w:szCs w:val="22"/>
          <w:lang w:eastAsia="ko-KR"/>
        </w:rPr>
      </w:pPr>
      <w:r>
        <w:rPr>
          <w:sz w:val="22"/>
          <w:szCs w:val="22"/>
          <w:lang w:eastAsia="ko-KR"/>
        </w:rPr>
        <w:t>The following TP on Section 7.5 of TS 38.213 is proposed:</w:t>
      </w:r>
    </w:p>
    <w:p w14:paraId="70801FC8" w14:textId="77777777" w:rsidR="00CA6FB2" w:rsidRDefault="00CA6FB2">
      <w:pPr>
        <w:spacing w:line="276" w:lineRule="auto"/>
        <w:ind w:firstLineChars="50" w:firstLine="110"/>
        <w:jc w:val="both"/>
        <w:rPr>
          <w:sz w:val="22"/>
          <w:szCs w:val="22"/>
          <w:lang w:eastAsia="ko-KR"/>
        </w:rPr>
      </w:pPr>
    </w:p>
    <w:tbl>
      <w:tblPr>
        <w:tblStyle w:val="TableGrid"/>
        <w:tblW w:w="0" w:type="auto"/>
        <w:tblInd w:w="-5" w:type="dxa"/>
        <w:tblLook w:val="04A0" w:firstRow="1" w:lastRow="0" w:firstColumn="1" w:lastColumn="0" w:noHBand="0" w:noVBand="1"/>
      </w:tblPr>
      <w:tblGrid>
        <w:gridCol w:w="9021"/>
      </w:tblGrid>
      <w:tr w:rsidR="00CA6FB2" w14:paraId="70801FD6" w14:textId="77777777">
        <w:trPr>
          <w:trHeight w:val="5721"/>
        </w:trPr>
        <w:tc>
          <w:tcPr>
            <w:tcW w:w="9741" w:type="dxa"/>
          </w:tcPr>
          <w:p w14:paraId="70801FC9" w14:textId="77777777" w:rsidR="00CA6FB2" w:rsidRDefault="00360864">
            <w:pPr>
              <w:keepNext/>
              <w:keepLines/>
              <w:spacing w:before="180" w:after="180"/>
              <w:outlineLvl w:val="1"/>
              <w:rPr>
                <w:rFonts w:eastAsiaTheme="minorEastAsia"/>
                <w:b/>
                <w:bCs/>
                <w:sz w:val="20"/>
              </w:rPr>
            </w:pPr>
            <w:r>
              <w:rPr>
                <w:rFonts w:eastAsiaTheme="minorEastAsia"/>
                <w:b/>
                <w:bCs/>
                <w:sz w:val="20"/>
              </w:rPr>
              <w:t>7.5 Prioritizations for transmission power reductions</w:t>
            </w:r>
          </w:p>
          <w:p w14:paraId="70801FCA" w14:textId="77777777" w:rsidR="00CA6FB2" w:rsidRDefault="00360864">
            <w:pPr>
              <w:jc w:val="center"/>
              <w:rPr>
                <w:sz w:val="20"/>
              </w:rPr>
            </w:pPr>
            <w:r>
              <w:rPr>
                <w:rFonts w:eastAsia="MS Mincho"/>
                <w:i/>
                <w:color w:val="FF0000"/>
                <w:sz w:val="20"/>
                <w:lang w:val="en-US"/>
              </w:rPr>
              <w:t>---- Unchanged parts omitted ----</w:t>
            </w:r>
          </w:p>
          <w:p w14:paraId="70801FCB" w14:textId="77777777" w:rsidR="00CA6FB2" w:rsidRDefault="00360864">
            <w:pPr>
              <w:spacing w:after="240"/>
              <w:ind w:firstLine="12"/>
              <w:rPr>
                <w:iCs/>
                <w:sz w:val="20"/>
              </w:rPr>
            </w:pPr>
            <w:r>
              <w:rPr>
                <w:iCs/>
                <w:sz w:val="20"/>
              </w:rPr>
              <w:t xml:space="preserve">The total UE transmit power in a symbol of a slot is defined as the sum of the linear values of UE transmit powers for PUSCH, PUCCH, PRACH, and SRS in the symbol of the slot. </w:t>
            </w:r>
          </w:p>
          <w:p w14:paraId="70801FCC" w14:textId="77777777" w:rsidR="00CA6FB2" w:rsidRDefault="00360864">
            <w:pPr>
              <w:pStyle w:val="B1"/>
            </w:pPr>
            <w:r>
              <w:t>-</w:t>
            </w:r>
            <w:r>
              <w:tab/>
              <w:t xml:space="preserve">PRACH transmission on the </w:t>
            </w:r>
            <w:proofErr w:type="spellStart"/>
            <w:r>
              <w:t>Pcell</w:t>
            </w:r>
            <w:proofErr w:type="spellEnd"/>
          </w:p>
          <w:p w14:paraId="70801FCD" w14:textId="77777777" w:rsidR="00CA6FB2" w:rsidRDefault="00360864">
            <w:pPr>
              <w:pStyle w:val="B1"/>
            </w:pPr>
            <w:r>
              <w:t>-</w:t>
            </w:r>
            <w:r>
              <w:tab/>
            </w:r>
            <w:r>
              <w:rPr>
                <w:lang w:val="en-US"/>
              </w:rPr>
              <w:t>PUCCH or PUSCH transmissions</w:t>
            </w:r>
            <w:r>
              <w:t xml:space="preserve"> with higher priority index</w:t>
            </w:r>
            <w:r>
              <w:rPr>
                <w:lang w:val="en-US"/>
              </w:rPr>
              <w:t xml:space="preserve"> according to Clause 9</w:t>
            </w:r>
            <w:r>
              <w:t xml:space="preserve"> </w:t>
            </w:r>
          </w:p>
          <w:p w14:paraId="70801FCE" w14:textId="77777777" w:rsidR="00CA6FB2" w:rsidRDefault="00360864">
            <w:pPr>
              <w:pStyle w:val="B1"/>
            </w:pPr>
            <w:r>
              <w:t>-</w:t>
            </w:r>
            <w:r>
              <w:tab/>
            </w:r>
            <w:r>
              <w:rPr>
                <w:lang w:val="en-US"/>
              </w:rPr>
              <w:t>For PUCCH or PUSCH transmissions</w:t>
            </w:r>
            <w:r>
              <w:t xml:space="preserve"> with </w:t>
            </w:r>
            <w:r>
              <w:rPr>
                <w:lang w:val="en-US"/>
              </w:rPr>
              <w:t>same</w:t>
            </w:r>
            <w:r>
              <w:t xml:space="preserve"> priority </w:t>
            </w:r>
            <w:proofErr w:type="spellStart"/>
            <w:r>
              <w:t>inde</w:t>
            </w:r>
            <w:proofErr w:type="spellEnd"/>
            <w:r>
              <w:rPr>
                <w:lang w:val="en-US"/>
              </w:rPr>
              <w:t>x</w:t>
            </w:r>
            <w:r>
              <w:t xml:space="preserve"> </w:t>
            </w:r>
          </w:p>
          <w:p w14:paraId="70801FCF" w14:textId="77777777" w:rsidR="00CA6FB2" w:rsidRDefault="00360864">
            <w:pPr>
              <w:pStyle w:val="B2"/>
              <w:rPr>
                <w:lang w:val="en-US"/>
              </w:rPr>
            </w:pPr>
            <w:r>
              <w:rPr>
                <w:lang w:val="en-US"/>
              </w:rPr>
              <w:t>-</w:t>
            </w:r>
            <w:r>
              <w:rPr>
                <w:lang w:val="en-US"/>
              </w:rPr>
              <w:tab/>
              <w:t>PUCCH transmission with HARQ-ACK information, and/or SR, and/or LRR, or PUSCH transmission with HARQ-ACK information</w:t>
            </w:r>
          </w:p>
          <w:p w14:paraId="70801FD0" w14:textId="77777777" w:rsidR="00CA6FB2" w:rsidRDefault="00360864">
            <w:pPr>
              <w:pStyle w:val="B2"/>
              <w:rPr>
                <w:lang w:val="en-US"/>
              </w:rPr>
            </w:pPr>
            <w:r>
              <w:rPr>
                <w:lang w:val="en-US"/>
              </w:rPr>
              <w:t>-</w:t>
            </w:r>
            <w:r>
              <w:rPr>
                <w:lang w:val="en-US"/>
              </w:rPr>
              <w:tab/>
              <w:t>PUCCH transmission with CSI or PUSCH transmission with CSI</w:t>
            </w:r>
          </w:p>
          <w:p w14:paraId="70801FD1" w14:textId="77777777" w:rsidR="00CA6FB2" w:rsidRDefault="00360864">
            <w:pPr>
              <w:pStyle w:val="B2"/>
              <w:rPr>
                <w:lang w:val="en-US"/>
              </w:rPr>
            </w:pPr>
            <w:r>
              <w:rPr>
                <w:lang w:val="en-US"/>
              </w:rPr>
              <w:t>-</w:t>
            </w:r>
            <w:r>
              <w:rPr>
                <w:lang w:val="en-US"/>
              </w:rPr>
              <w:tab/>
              <w:t xml:space="preserve">PUSCH transmission without HARQ-ACK information or CSI and, for Type-2 random access procedure, PUSCH transmission on the </w:t>
            </w:r>
            <w:proofErr w:type="spellStart"/>
            <w:r>
              <w:rPr>
                <w:lang w:val="en-US"/>
              </w:rPr>
              <w:t>PCell</w:t>
            </w:r>
            <w:proofErr w:type="spellEnd"/>
          </w:p>
          <w:p w14:paraId="70801FD2" w14:textId="77777777" w:rsidR="00CA6FB2" w:rsidRDefault="00360864">
            <w:pPr>
              <w:pStyle w:val="B1"/>
            </w:pPr>
            <w:r>
              <w:t>-</w:t>
            </w:r>
            <w:r>
              <w:tab/>
              <w:t>SRS transmission</w:t>
            </w:r>
            <w:r>
              <w:rPr>
                <w:lang w:val="en-US"/>
              </w:rPr>
              <w:t>, with aperiodic SRS having higher priority than semi-persistent and/or periodic SRS,</w:t>
            </w:r>
            <w:r>
              <w:t xml:space="preserve"> or PRACH transmission on a serving cell other than the </w:t>
            </w:r>
            <w:proofErr w:type="spellStart"/>
            <w:r>
              <w:t>PCell</w:t>
            </w:r>
            <w:proofErr w:type="spellEnd"/>
            <w:r>
              <w:t xml:space="preserve"> </w:t>
            </w:r>
          </w:p>
          <w:p w14:paraId="70801FD3" w14:textId="77777777" w:rsidR="00CA6FB2" w:rsidRDefault="00360864">
            <w:pPr>
              <w:pStyle w:val="B1"/>
              <w:rPr>
                <w:color w:val="FF0000"/>
              </w:rPr>
            </w:pPr>
            <w:r>
              <w:t xml:space="preserve">-  </w:t>
            </w:r>
            <w:r>
              <w:rPr>
                <w:color w:val="FF0000"/>
              </w:rPr>
              <w:t xml:space="preserve">SRS transmission, with SRS resource configured by </w:t>
            </w:r>
            <w:r>
              <w:rPr>
                <w:i/>
                <w:color w:val="FF0000"/>
              </w:rPr>
              <w:t>SRS-Resource</w:t>
            </w:r>
            <w:r>
              <w:rPr>
                <w:color w:val="FF0000"/>
              </w:rPr>
              <w:t xml:space="preserve"> having higher priority than SRS resource configured by </w:t>
            </w:r>
            <w:r>
              <w:rPr>
                <w:i/>
                <w:color w:val="FF0000"/>
              </w:rPr>
              <w:t xml:space="preserve">SRS-PosResource-r16 </w:t>
            </w:r>
            <w:r>
              <w:rPr>
                <w:color w:val="FF0000"/>
              </w:rPr>
              <w:t xml:space="preserve">where both SRS resources have the same </w:t>
            </w:r>
            <w:r>
              <w:rPr>
                <w:i/>
                <w:color w:val="FF0000"/>
              </w:rPr>
              <w:t>resourceType</w:t>
            </w:r>
          </w:p>
          <w:p w14:paraId="70801FD4" w14:textId="77777777" w:rsidR="00CA6FB2" w:rsidRDefault="00360864">
            <w:pPr>
              <w:jc w:val="center"/>
              <w:rPr>
                <w:rFonts w:eastAsiaTheme="minorEastAsia"/>
                <w:sz w:val="20"/>
              </w:rPr>
            </w:pPr>
            <w:r>
              <w:rPr>
                <w:rFonts w:eastAsia="MS Mincho"/>
                <w:i/>
                <w:color w:val="FF0000"/>
                <w:sz w:val="20"/>
                <w:lang w:val="en-US"/>
              </w:rPr>
              <w:t>---- Unchanged parts omitted ----</w:t>
            </w:r>
          </w:p>
          <w:p w14:paraId="70801FD5" w14:textId="77777777" w:rsidR="00CA6FB2" w:rsidRDefault="00CA6FB2">
            <w:pPr>
              <w:spacing w:line="276" w:lineRule="auto"/>
              <w:rPr>
                <w:rFonts w:eastAsiaTheme="minorEastAsia"/>
                <w:sz w:val="20"/>
              </w:rPr>
            </w:pPr>
          </w:p>
        </w:tc>
      </w:tr>
    </w:tbl>
    <w:p w14:paraId="70801FD7" w14:textId="77777777" w:rsidR="00CA6FB2" w:rsidRDefault="00CA6FB2">
      <w:pPr>
        <w:rPr>
          <w:sz w:val="22"/>
          <w:szCs w:val="22"/>
          <w:lang w:val="en-US"/>
        </w:rPr>
      </w:pPr>
    </w:p>
    <w:p w14:paraId="70801FD8" w14:textId="77777777" w:rsidR="00CA6FB2" w:rsidRDefault="00360864">
      <w:pPr>
        <w:pStyle w:val="BodyText"/>
        <w:spacing w:before="120" w:line="260" w:lineRule="exact"/>
        <w:jc w:val="both"/>
        <w:rPr>
          <w:b/>
          <w:bCs/>
          <w:sz w:val="22"/>
          <w:szCs w:val="22"/>
          <w:u w:val="single"/>
          <w:lang w:val="en-US" w:eastAsia="en-US"/>
        </w:rPr>
      </w:pPr>
      <w:bookmarkStart w:id="119" w:name="_Hlk54041906"/>
      <w:r>
        <w:rPr>
          <w:b/>
          <w:bCs/>
          <w:sz w:val="22"/>
          <w:szCs w:val="22"/>
          <w:u w:val="single"/>
          <w:lang w:val="en-US" w:eastAsia="en-US"/>
        </w:rPr>
        <w:t>Feature Lead Response</w:t>
      </w:r>
    </w:p>
    <w:p w14:paraId="70801FD9" w14:textId="77777777" w:rsidR="00CA6FB2" w:rsidRDefault="00360864">
      <w:pPr>
        <w:pStyle w:val="ListParagraph"/>
        <w:numPr>
          <w:ilvl w:val="0"/>
          <w:numId w:val="4"/>
        </w:numPr>
        <w:ind w:left="284" w:hanging="284"/>
        <w:jc w:val="both"/>
        <w:rPr>
          <w:szCs w:val="22"/>
        </w:rPr>
      </w:pPr>
      <w:r>
        <w:rPr>
          <w:szCs w:val="22"/>
        </w:rPr>
        <w:t>It is recommended to discuss and decide on the proposed TP.</w:t>
      </w:r>
    </w:p>
    <w:bookmarkEnd w:id="119"/>
    <w:p w14:paraId="70801FDA" w14:textId="77777777" w:rsidR="00CA6FB2" w:rsidRDefault="00CA6FB2">
      <w:pPr>
        <w:rPr>
          <w:sz w:val="22"/>
          <w:szCs w:val="22"/>
          <w:lang w:val="en-US"/>
        </w:rPr>
      </w:pPr>
    </w:p>
    <w:p w14:paraId="70801FDB" w14:textId="77777777" w:rsidR="00CA6FB2" w:rsidRDefault="00360864">
      <w:pPr>
        <w:pStyle w:val="Heading3"/>
      </w:pPr>
      <w:r>
        <w:t>first round of comments</w:t>
      </w:r>
    </w:p>
    <w:p w14:paraId="70801FDC"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1FDF" w14:textId="77777777" w:rsidTr="00D84C99">
        <w:tc>
          <w:tcPr>
            <w:tcW w:w="1950" w:type="dxa"/>
          </w:tcPr>
          <w:p w14:paraId="70801FDD" w14:textId="77777777" w:rsidR="00CA6FB2" w:rsidRDefault="00360864">
            <w:r>
              <w:rPr>
                <w:kern w:val="0"/>
              </w:rPr>
              <w:t>Company</w:t>
            </w:r>
          </w:p>
        </w:tc>
        <w:tc>
          <w:tcPr>
            <w:tcW w:w="7292" w:type="dxa"/>
          </w:tcPr>
          <w:p w14:paraId="70801FDE" w14:textId="77777777" w:rsidR="00CA6FB2" w:rsidRDefault="00360864">
            <w:r>
              <w:t>Comment</w:t>
            </w:r>
          </w:p>
        </w:tc>
      </w:tr>
      <w:tr w:rsidR="00CA6FB2" w14:paraId="70801FE2" w14:textId="77777777" w:rsidTr="00D84C99">
        <w:tc>
          <w:tcPr>
            <w:tcW w:w="1950" w:type="dxa"/>
          </w:tcPr>
          <w:p w14:paraId="70801FE0" w14:textId="77777777" w:rsidR="00CA6FB2" w:rsidRDefault="00360864">
            <w:r>
              <w:t>vivo</w:t>
            </w:r>
          </w:p>
        </w:tc>
        <w:tc>
          <w:tcPr>
            <w:tcW w:w="7292" w:type="dxa"/>
          </w:tcPr>
          <w:p w14:paraId="70801FE1" w14:textId="77777777" w:rsidR="00CA6FB2" w:rsidRDefault="00360864">
            <w:r>
              <w:t xml:space="preserve">Priorities for SRS for positioning and other signals/channels have been </w:t>
            </w:r>
            <w:r>
              <w:lastRenderedPageBreak/>
              <w:t xml:space="preserve">discussed multiple times. At this stage, we don’t think this is essential correction for Rel-16. </w:t>
            </w:r>
          </w:p>
        </w:tc>
      </w:tr>
      <w:tr w:rsidR="00CA6FB2" w14:paraId="70801FE5" w14:textId="77777777" w:rsidTr="00D84C99">
        <w:tc>
          <w:tcPr>
            <w:tcW w:w="1950" w:type="dxa"/>
          </w:tcPr>
          <w:p w14:paraId="70801FE3" w14:textId="77777777" w:rsidR="00CA6FB2" w:rsidRDefault="00360864">
            <w:r>
              <w:lastRenderedPageBreak/>
              <w:t>Qualcomm</w:t>
            </w:r>
          </w:p>
        </w:tc>
        <w:tc>
          <w:tcPr>
            <w:tcW w:w="7292" w:type="dxa"/>
          </w:tcPr>
          <w:p w14:paraId="70801FE4" w14:textId="77777777" w:rsidR="00CA6FB2" w:rsidRDefault="00360864">
            <w:r>
              <w:t>Not essential, lets discuss it in rel-17</w:t>
            </w:r>
          </w:p>
        </w:tc>
      </w:tr>
      <w:tr w:rsidR="00CA6FB2" w14:paraId="70801FE8" w14:textId="77777777" w:rsidTr="00D84C99">
        <w:tc>
          <w:tcPr>
            <w:tcW w:w="1950" w:type="dxa"/>
          </w:tcPr>
          <w:p w14:paraId="70801FE6"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1FE7" w14:textId="77777777" w:rsidR="00CA6FB2" w:rsidRDefault="00360864">
            <w:pPr>
              <w:rPr>
                <w:rFonts w:eastAsiaTheme="minorEastAsia"/>
                <w:lang w:eastAsia="zh-CN"/>
              </w:rPr>
            </w:pPr>
            <w:r>
              <w:rPr>
                <w:rFonts w:eastAsiaTheme="minorEastAsia" w:hint="eastAsia"/>
                <w:lang w:eastAsia="zh-CN"/>
              </w:rPr>
              <w:t>N</w:t>
            </w:r>
            <w:r>
              <w:rPr>
                <w:rFonts w:eastAsiaTheme="minorEastAsia"/>
                <w:lang w:eastAsia="zh-CN"/>
              </w:rPr>
              <w:t>ot needed. It has been discussed.</w:t>
            </w:r>
          </w:p>
        </w:tc>
      </w:tr>
      <w:tr w:rsidR="00CA6FB2" w14:paraId="70801FEB" w14:textId="77777777" w:rsidTr="00D84C99">
        <w:tc>
          <w:tcPr>
            <w:tcW w:w="1950" w:type="dxa"/>
          </w:tcPr>
          <w:p w14:paraId="70801FE9" w14:textId="77777777" w:rsidR="00CA6FB2" w:rsidRDefault="00360864">
            <w:r>
              <w:t>OPPO</w:t>
            </w:r>
          </w:p>
        </w:tc>
        <w:tc>
          <w:tcPr>
            <w:tcW w:w="7292" w:type="dxa"/>
          </w:tcPr>
          <w:p w14:paraId="70801FEA" w14:textId="77777777" w:rsidR="00CA6FB2" w:rsidRDefault="00360864">
            <w:r>
              <w:t xml:space="preserve">Not needed. It is a further optimization and it has been discussed in previous meeting. </w:t>
            </w:r>
          </w:p>
        </w:tc>
      </w:tr>
      <w:tr w:rsidR="00CA6FB2" w14:paraId="70801FEE" w14:textId="77777777" w:rsidTr="00D84C99">
        <w:tc>
          <w:tcPr>
            <w:tcW w:w="1950" w:type="dxa"/>
          </w:tcPr>
          <w:p w14:paraId="70801FEC" w14:textId="77777777" w:rsidR="00CA6FB2" w:rsidRDefault="00360864">
            <w:r>
              <w:rPr>
                <w:rFonts w:eastAsia="SimSun" w:hint="eastAsia"/>
                <w:lang w:val="en-US" w:eastAsia="zh-CN"/>
              </w:rPr>
              <w:t>ZTE</w:t>
            </w:r>
          </w:p>
        </w:tc>
        <w:tc>
          <w:tcPr>
            <w:tcW w:w="7292" w:type="dxa"/>
          </w:tcPr>
          <w:p w14:paraId="70801FED" w14:textId="77777777" w:rsidR="00CA6FB2" w:rsidRDefault="00360864">
            <w:r>
              <w:rPr>
                <w:rFonts w:eastAsia="SimSun" w:hint="eastAsia"/>
                <w:lang w:val="en-US" w:eastAsia="zh-CN"/>
              </w:rPr>
              <w:t>Not essential.</w:t>
            </w:r>
          </w:p>
        </w:tc>
      </w:tr>
      <w:tr w:rsidR="00D84C99" w14:paraId="70801FF1" w14:textId="77777777" w:rsidTr="00D84C99">
        <w:tc>
          <w:tcPr>
            <w:tcW w:w="1950" w:type="dxa"/>
          </w:tcPr>
          <w:p w14:paraId="70801FEF" w14:textId="77777777" w:rsidR="00D84C99" w:rsidRPr="00990DB2" w:rsidRDefault="00D84C99" w:rsidP="00BB43EF">
            <w:pPr>
              <w:rPr>
                <w:rFonts w:eastAsiaTheme="minorEastAsia"/>
                <w:lang w:eastAsia="zh-CN"/>
              </w:rPr>
            </w:pPr>
            <w:r>
              <w:rPr>
                <w:rFonts w:eastAsiaTheme="minorEastAsia" w:hint="eastAsia"/>
                <w:lang w:eastAsia="zh-CN"/>
              </w:rPr>
              <w:t>CATT</w:t>
            </w:r>
          </w:p>
        </w:tc>
        <w:tc>
          <w:tcPr>
            <w:tcW w:w="7292" w:type="dxa"/>
          </w:tcPr>
          <w:p w14:paraId="70801FF0" w14:textId="77777777" w:rsidR="00D84C99" w:rsidRPr="00EA132A" w:rsidRDefault="00D84C99" w:rsidP="00BB43EF">
            <w:pPr>
              <w:rPr>
                <w:rFonts w:eastAsiaTheme="minorEastAsia"/>
                <w:lang w:eastAsia="zh-CN"/>
              </w:rPr>
            </w:pPr>
            <w:r w:rsidRPr="00F77C43">
              <w:rPr>
                <w:rFonts w:eastAsiaTheme="minorEastAsia" w:hint="eastAsia"/>
                <w:lang w:eastAsia="zh-CN"/>
              </w:rPr>
              <w:t>We prefer to discuss this</w:t>
            </w:r>
            <w:r w:rsidRPr="00F77C43">
              <w:rPr>
                <w:rFonts w:eastAsiaTheme="minorEastAsia"/>
                <w:lang w:eastAsia="zh-CN"/>
              </w:rPr>
              <w:t xml:space="preserve"> issue as one of the enhancement</w:t>
            </w:r>
            <w:r>
              <w:rPr>
                <w:rFonts w:eastAsiaTheme="minorEastAsia" w:hint="eastAsia"/>
                <w:lang w:eastAsia="zh-CN"/>
              </w:rPr>
              <w:t>s</w:t>
            </w:r>
            <w:r w:rsidRPr="00F77C43">
              <w:rPr>
                <w:rFonts w:eastAsiaTheme="minorEastAsia"/>
                <w:lang w:eastAsia="zh-CN"/>
              </w:rPr>
              <w:t xml:space="preserve"> for Rel-17 NR positioning</w:t>
            </w:r>
            <w:r w:rsidRPr="00F77C43">
              <w:rPr>
                <w:rFonts w:eastAsiaTheme="minorEastAsia" w:hint="eastAsia"/>
                <w:lang w:eastAsia="zh-CN"/>
              </w:rPr>
              <w:t>.</w:t>
            </w:r>
          </w:p>
        </w:tc>
      </w:tr>
      <w:tr w:rsidR="00D84C99" w14:paraId="70801FF4" w14:textId="77777777" w:rsidTr="00D84C99">
        <w:tc>
          <w:tcPr>
            <w:tcW w:w="1950" w:type="dxa"/>
          </w:tcPr>
          <w:p w14:paraId="70801FF2" w14:textId="77777777" w:rsidR="00D84C99" w:rsidRPr="005D6F9C" w:rsidRDefault="005D6F9C">
            <w:pPr>
              <w:rPr>
                <w:rFonts w:eastAsia="Malgun Gothic"/>
                <w:lang w:eastAsia="ko-KR"/>
              </w:rPr>
            </w:pPr>
            <w:r>
              <w:rPr>
                <w:rFonts w:eastAsia="Malgun Gothic" w:hint="eastAsia"/>
                <w:lang w:eastAsia="ko-KR"/>
              </w:rPr>
              <w:t>LG</w:t>
            </w:r>
          </w:p>
        </w:tc>
        <w:tc>
          <w:tcPr>
            <w:tcW w:w="7292" w:type="dxa"/>
          </w:tcPr>
          <w:p w14:paraId="70801FF3" w14:textId="77777777" w:rsidR="00D84C99" w:rsidRPr="005D6F9C" w:rsidRDefault="005D6F9C" w:rsidP="006169A3">
            <w:pPr>
              <w:rPr>
                <w:rFonts w:eastAsia="Malgun Gothic"/>
                <w:lang w:val="en-US" w:eastAsia="ko-KR"/>
              </w:rPr>
            </w:pPr>
            <w:r>
              <w:rPr>
                <w:rFonts w:eastAsia="Malgun Gothic"/>
                <w:lang w:val="en-US" w:eastAsia="ko-KR"/>
              </w:rPr>
              <w:t xml:space="preserve">Support. </w:t>
            </w:r>
            <w:r w:rsidR="006169A3" w:rsidRPr="006169A3">
              <w:rPr>
                <w:rFonts w:eastAsia="Malgun Gothic"/>
                <w:lang w:val="en-US" w:eastAsia="ko-KR"/>
              </w:rPr>
              <w:t>We understand the majority view that would like to discuss this issue in Rel-17. Still, we would like to mention that the Rel-16 UE can simultaneously transmit the MIMO SRS resource and the positioning SRS resource, which is closely related to the Rel-16.</w:t>
            </w:r>
          </w:p>
        </w:tc>
      </w:tr>
      <w:tr w:rsidR="0014621D" w14:paraId="70801FF7" w14:textId="77777777" w:rsidTr="00D84C99">
        <w:tc>
          <w:tcPr>
            <w:tcW w:w="1950" w:type="dxa"/>
          </w:tcPr>
          <w:p w14:paraId="70801FF5" w14:textId="77777777" w:rsidR="0014621D" w:rsidRDefault="0014621D">
            <w:pPr>
              <w:rPr>
                <w:rFonts w:eastAsia="Malgun Gothic"/>
                <w:lang w:eastAsia="ko-KR"/>
              </w:rPr>
            </w:pPr>
            <w:r>
              <w:rPr>
                <w:rFonts w:eastAsia="Malgun Gothic"/>
                <w:lang w:eastAsia="ko-KR"/>
              </w:rPr>
              <w:t>Apple</w:t>
            </w:r>
          </w:p>
        </w:tc>
        <w:tc>
          <w:tcPr>
            <w:tcW w:w="7292" w:type="dxa"/>
          </w:tcPr>
          <w:p w14:paraId="70801FF6" w14:textId="77777777" w:rsidR="0014621D" w:rsidRDefault="0014621D" w:rsidP="006169A3">
            <w:pPr>
              <w:rPr>
                <w:rFonts w:eastAsia="Malgun Gothic"/>
                <w:lang w:val="en-US" w:eastAsia="ko-KR"/>
              </w:rPr>
            </w:pPr>
            <w:r>
              <w:rPr>
                <w:rFonts w:eastAsia="Malgun Gothic"/>
                <w:lang w:val="en-US" w:eastAsia="ko-KR"/>
              </w:rPr>
              <w:t>We prefer to discuss under Rel-17</w:t>
            </w:r>
          </w:p>
        </w:tc>
      </w:tr>
    </w:tbl>
    <w:p w14:paraId="70801FF8" w14:textId="77777777" w:rsidR="00CA6FB2" w:rsidRDefault="00CA6FB2">
      <w:pPr>
        <w:jc w:val="both"/>
        <w:rPr>
          <w:szCs w:val="22"/>
        </w:rPr>
      </w:pPr>
    </w:p>
    <w:p w14:paraId="70801FF9" w14:textId="77777777" w:rsidR="000A41E5" w:rsidRDefault="000A41E5" w:rsidP="000A41E5">
      <w:pPr>
        <w:pStyle w:val="Heading3"/>
      </w:pPr>
      <w:r>
        <w:t>feature lead proposal on aspect #8</w:t>
      </w:r>
    </w:p>
    <w:p w14:paraId="70801FFA" w14:textId="77777777" w:rsidR="000A41E5" w:rsidRDefault="000A41E5" w:rsidP="000A41E5"/>
    <w:p w14:paraId="70801FFB" w14:textId="77777777" w:rsidR="000A41E5" w:rsidRPr="002C6E52" w:rsidRDefault="000A41E5" w:rsidP="000A41E5">
      <w:pPr>
        <w:rPr>
          <w:b/>
          <w:bCs/>
          <w:sz w:val="22"/>
          <w:szCs w:val="18"/>
          <w:u w:val="single"/>
        </w:rPr>
      </w:pPr>
      <w:r w:rsidRPr="002C6E52">
        <w:rPr>
          <w:b/>
          <w:bCs/>
          <w:sz w:val="22"/>
          <w:szCs w:val="18"/>
          <w:u w:val="single"/>
        </w:rPr>
        <w:t>Feature lead response to comments:</w:t>
      </w:r>
    </w:p>
    <w:p w14:paraId="70801FFC" w14:textId="77777777" w:rsidR="000A41E5" w:rsidRPr="002C6E52" w:rsidRDefault="000A41E5" w:rsidP="000A41E5">
      <w:pPr>
        <w:rPr>
          <w:sz w:val="22"/>
          <w:szCs w:val="18"/>
        </w:rPr>
      </w:pPr>
      <w:r w:rsidRPr="002C6E52">
        <w:rPr>
          <w:sz w:val="22"/>
          <w:szCs w:val="18"/>
        </w:rPr>
        <w:t xml:space="preserve">There are 8 companies </w:t>
      </w:r>
      <w:r>
        <w:rPr>
          <w:sz w:val="22"/>
          <w:szCs w:val="18"/>
        </w:rPr>
        <w:t xml:space="preserve"> </w:t>
      </w:r>
      <w:r w:rsidRPr="002C6E52">
        <w:rPr>
          <w:sz w:val="22"/>
          <w:szCs w:val="18"/>
        </w:rPr>
        <w:t xml:space="preserve"> </w:t>
      </w:r>
      <w:r>
        <w:rPr>
          <w:sz w:val="22"/>
          <w:szCs w:val="18"/>
        </w:rPr>
        <w:t>not</w:t>
      </w:r>
      <w:r w:rsidRPr="002C6E52">
        <w:rPr>
          <w:sz w:val="22"/>
          <w:szCs w:val="18"/>
        </w:rPr>
        <w:t xml:space="preserve"> supportive of the TP, with </w:t>
      </w:r>
      <w:r>
        <w:rPr>
          <w:sz w:val="22"/>
          <w:szCs w:val="18"/>
        </w:rPr>
        <w:t>one</w:t>
      </w:r>
      <w:r w:rsidRPr="002C6E52">
        <w:rPr>
          <w:sz w:val="22"/>
          <w:szCs w:val="18"/>
        </w:rPr>
        <w:t xml:space="preserve"> compan</w:t>
      </w:r>
      <w:r>
        <w:rPr>
          <w:sz w:val="22"/>
          <w:szCs w:val="18"/>
        </w:rPr>
        <w:t>y</w:t>
      </w:r>
      <w:r w:rsidRPr="002C6E52">
        <w:rPr>
          <w:sz w:val="22"/>
          <w:szCs w:val="18"/>
        </w:rPr>
        <w:t xml:space="preserve"> saying the TP </w:t>
      </w:r>
      <w:r w:rsidR="004F4EA4">
        <w:rPr>
          <w:sz w:val="22"/>
          <w:szCs w:val="18"/>
        </w:rPr>
        <w:t>clarifies the UE behaviour</w:t>
      </w:r>
      <w:r w:rsidRPr="002C6E52">
        <w:rPr>
          <w:sz w:val="22"/>
          <w:szCs w:val="18"/>
        </w:rPr>
        <w:t xml:space="preserve">. Based on the comments, </w:t>
      </w:r>
      <w:r>
        <w:rPr>
          <w:sz w:val="22"/>
          <w:szCs w:val="18"/>
        </w:rPr>
        <w:t>the overall majority does not support the TP</w:t>
      </w:r>
    </w:p>
    <w:p w14:paraId="70801FFD" w14:textId="77777777" w:rsidR="000A41E5" w:rsidRDefault="000A41E5" w:rsidP="000A41E5"/>
    <w:p w14:paraId="70801FFE" w14:textId="77777777" w:rsidR="000A41E5" w:rsidRDefault="000A41E5" w:rsidP="000A41E5">
      <w:pPr>
        <w:rPr>
          <w:b/>
          <w:bCs/>
        </w:rPr>
      </w:pPr>
      <w:r w:rsidRPr="006D1C50">
        <w:rPr>
          <w:b/>
          <w:bCs/>
          <w:highlight w:val="cyan"/>
        </w:rPr>
        <w:t>Proposal for offline consensus:</w:t>
      </w:r>
      <w:r w:rsidRPr="00B051C8">
        <w:rPr>
          <w:b/>
          <w:bCs/>
        </w:rPr>
        <w:t xml:space="preserve"> </w:t>
      </w:r>
      <w:r>
        <w:rPr>
          <w:b/>
          <w:bCs/>
        </w:rPr>
        <w:t>TP in 2.</w:t>
      </w:r>
      <w:r w:rsidR="00772947">
        <w:rPr>
          <w:b/>
          <w:bCs/>
        </w:rPr>
        <w:t>4.</w:t>
      </w:r>
      <w:r>
        <w:rPr>
          <w:b/>
          <w:bCs/>
        </w:rPr>
        <w:t xml:space="preserve">2 is not </w:t>
      </w:r>
      <w:r w:rsidRPr="00B051C8">
        <w:rPr>
          <w:b/>
          <w:bCs/>
        </w:rPr>
        <w:t>endorsed</w:t>
      </w:r>
      <w:r>
        <w:rPr>
          <w:b/>
          <w:bCs/>
        </w:rPr>
        <w:t>.</w:t>
      </w:r>
    </w:p>
    <w:p w14:paraId="70801FFF" w14:textId="77777777" w:rsidR="00EC324A" w:rsidRDefault="00EC324A" w:rsidP="000A41E5">
      <w:pPr>
        <w:rPr>
          <w:b/>
          <w:bCs/>
        </w:rPr>
      </w:pPr>
    </w:p>
    <w:p w14:paraId="70802000" w14:textId="77777777" w:rsidR="00EC324A" w:rsidRDefault="00EC324A" w:rsidP="00EC324A">
      <w:r>
        <w:t>Companies are encouraged to provide their view on the FL proposal below in the table below</w:t>
      </w:r>
    </w:p>
    <w:p w14:paraId="70802001" w14:textId="77777777" w:rsidR="00EC324A" w:rsidRDefault="00EC324A" w:rsidP="00EC324A">
      <w:pPr>
        <w:rPr>
          <w:b/>
          <w:bCs/>
        </w:rPr>
      </w:pPr>
    </w:p>
    <w:tbl>
      <w:tblPr>
        <w:tblStyle w:val="TableGrid"/>
        <w:tblW w:w="0" w:type="auto"/>
        <w:tblLook w:val="04A0" w:firstRow="1" w:lastRow="0" w:firstColumn="1" w:lastColumn="0" w:noHBand="0" w:noVBand="1"/>
      </w:tblPr>
      <w:tblGrid>
        <w:gridCol w:w="1950"/>
        <w:gridCol w:w="7066"/>
      </w:tblGrid>
      <w:tr w:rsidR="00EC324A" w14:paraId="70802004" w14:textId="77777777" w:rsidTr="00BB43EF">
        <w:tc>
          <w:tcPr>
            <w:tcW w:w="1924" w:type="dxa"/>
          </w:tcPr>
          <w:p w14:paraId="70802002" w14:textId="77777777" w:rsidR="00EC324A" w:rsidRDefault="00EC324A" w:rsidP="00BB43EF">
            <w:r>
              <w:rPr>
                <w:kern w:val="0"/>
              </w:rPr>
              <w:t>Company</w:t>
            </w:r>
          </w:p>
        </w:tc>
        <w:tc>
          <w:tcPr>
            <w:tcW w:w="7092" w:type="dxa"/>
          </w:tcPr>
          <w:p w14:paraId="70802003" w14:textId="77777777" w:rsidR="00EC324A" w:rsidRDefault="00EC324A" w:rsidP="00BB43EF">
            <w:r>
              <w:t>Comment</w:t>
            </w:r>
          </w:p>
        </w:tc>
      </w:tr>
      <w:tr w:rsidR="00EC324A" w14:paraId="70802007" w14:textId="77777777" w:rsidTr="00BB43EF">
        <w:tc>
          <w:tcPr>
            <w:tcW w:w="1924" w:type="dxa"/>
          </w:tcPr>
          <w:p w14:paraId="70802005" w14:textId="77777777" w:rsidR="00EC324A" w:rsidRPr="001B57A0" w:rsidRDefault="001B57A0" w:rsidP="00BB43EF">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92" w:type="dxa"/>
          </w:tcPr>
          <w:p w14:paraId="70802006" w14:textId="77777777" w:rsidR="00EC324A" w:rsidRPr="001B57A0" w:rsidRDefault="001B57A0" w:rsidP="00BB43EF">
            <w:pPr>
              <w:rPr>
                <w:rFonts w:eastAsiaTheme="minorEastAsia"/>
                <w:lang w:eastAsia="zh-CN"/>
              </w:rPr>
            </w:pPr>
            <w:r>
              <w:rPr>
                <w:rFonts w:eastAsiaTheme="minorEastAsia"/>
                <w:lang w:eastAsia="zh-CN"/>
              </w:rPr>
              <w:t>Support.</w:t>
            </w:r>
          </w:p>
        </w:tc>
      </w:tr>
      <w:tr w:rsidR="00EC324A" w14:paraId="7080200A" w14:textId="77777777" w:rsidTr="00BB43EF">
        <w:tc>
          <w:tcPr>
            <w:tcW w:w="1924" w:type="dxa"/>
          </w:tcPr>
          <w:p w14:paraId="70802008" w14:textId="77777777" w:rsidR="00EC324A" w:rsidRPr="000D0AC6" w:rsidRDefault="000D0AC6" w:rsidP="00BB43EF">
            <w:pPr>
              <w:rPr>
                <w:rFonts w:eastAsia="Malgun Gothic"/>
                <w:lang w:eastAsia="ko-KR"/>
              </w:rPr>
            </w:pPr>
            <w:r>
              <w:rPr>
                <w:rFonts w:eastAsia="Malgun Gothic" w:hint="eastAsia"/>
                <w:lang w:eastAsia="ko-KR"/>
              </w:rPr>
              <w:t>LG</w:t>
            </w:r>
          </w:p>
        </w:tc>
        <w:tc>
          <w:tcPr>
            <w:tcW w:w="7092" w:type="dxa"/>
          </w:tcPr>
          <w:p w14:paraId="70802009" w14:textId="77777777" w:rsidR="00EC324A" w:rsidRPr="000D0AC6" w:rsidRDefault="000D0AC6" w:rsidP="000D0AC6">
            <w:pPr>
              <w:rPr>
                <w:rFonts w:eastAsia="Malgun Gothic"/>
                <w:lang w:val="en-US" w:eastAsia="ko-KR"/>
              </w:rPr>
            </w:pPr>
            <w:r>
              <w:rPr>
                <w:rFonts w:eastAsia="Malgun Gothic"/>
                <w:lang w:eastAsia="ko-KR"/>
              </w:rPr>
              <w:t>We have a similar</w:t>
            </w:r>
            <w:r>
              <w:rPr>
                <w:rFonts w:eastAsia="Malgun Gothic" w:hint="eastAsia"/>
                <w:lang w:eastAsia="ko-KR"/>
              </w:rPr>
              <w:t xml:space="preserve"> comment. </w:t>
            </w:r>
            <w:r>
              <w:rPr>
                <w:rFonts w:eastAsia="Malgun Gothic" w:hint="eastAsia"/>
                <w:lang w:val="en-US" w:eastAsia="ko-KR"/>
              </w:rPr>
              <w:t>W</w:t>
            </w:r>
            <w:r w:rsidRPr="006169A3">
              <w:rPr>
                <w:rFonts w:eastAsia="Malgun Gothic"/>
                <w:lang w:val="en-US" w:eastAsia="ko-KR"/>
              </w:rPr>
              <w:t>e would like to mention that Rel-16 UE</w:t>
            </w:r>
            <w:r>
              <w:rPr>
                <w:rFonts w:eastAsia="Malgun Gothic"/>
                <w:lang w:val="en-US" w:eastAsia="ko-KR"/>
              </w:rPr>
              <w:t>s</w:t>
            </w:r>
            <w:r w:rsidRPr="006169A3">
              <w:rPr>
                <w:rFonts w:eastAsia="Malgun Gothic"/>
                <w:lang w:val="en-US" w:eastAsia="ko-KR"/>
              </w:rPr>
              <w:t xml:space="preserve"> can simultaneously transmit </w:t>
            </w:r>
            <w:r w:rsidR="00A21836">
              <w:rPr>
                <w:rFonts w:eastAsia="Malgun Gothic"/>
                <w:lang w:val="en-US" w:eastAsia="ko-KR"/>
              </w:rPr>
              <w:t xml:space="preserve">both of </w:t>
            </w:r>
            <w:r w:rsidRPr="006169A3">
              <w:rPr>
                <w:rFonts w:eastAsia="Malgun Gothic"/>
                <w:lang w:val="en-US" w:eastAsia="ko-KR"/>
              </w:rPr>
              <w:t>the MIMO SRS resource a</w:t>
            </w:r>
            <w:r>
              <w:rPr>
                <w:rFonts w:eastAsia="Malgun Gothic"/>
                <w:lang w:val="en-US" w:eastAsia="ko-KR"/>
              </w:rPr>
              <w:t>nd the positioning SRS resource, so this issue needs to be ultimately addressed.</w:t>
            </w:r>
          </w:p>
        </w:tc>
      </w:tr>
      <w:tr w:rsidR="00EC324A" w14:paraId="7080200D" w14:textId="77777777" w:rsidTr="00BB43EF">
        <w:tc>
          <w:tcPr>
            <w:tcW w:w="1924" w:type="dxa"/>
          </w:tcPr>
          <w:p w14:paraId="7080200B" w14:textId="77777777" w:rsidR="00EC324A" w:rsidRPr="00DA01A6" w:rsidRDefault="00DA01A6" w:rsidP="00BB43EF">
            <w:pPr>
              <w:rPr>
                <w:rFonts w:eastAsiaTheme="minorEastAsia"/>
                <w:lang w:eastAsia="zh-CN"/>
              </w:rPr>
            </w:pPr>
            <w:r>
              <w:rPr>
                <w:rFonts w:eastAsiaTheme="minorEastAsia" w:hint="eastAsia"/>
                <w:lang w:eastAsia="zh-CN"/>
              </w:rPr>
              <w:t>CATT</w:t>
            </w:r>
          </w:p>
        </w:tc>
        <w:tc>
          <w:tcPr>
            <w:tcW w:w="7092" w:type="dxa"/>
          </w:tcPr>
          <w:p w14:paraId="7080200C" w14:textId="77777777" w:rsidR="00EC324A" w:rsidRPr="00DA01A6" w:rsidRDefault="00DA01A6" w:rsidP="00BB43EF">
            <w:pPr>
              <w:rPr>
                <w:rFonts w:eastAsiaTheme="minorEastAsia"/>
                <w:lang w:eastAsia="zh-CN"/>
              </w:rPr>
            </w:pPr>
            <w:r>
              <w:rPr>
                <w:rFonts w:eastAsiaTheme="minorEastAsia" w:hint="eastAsia"/>
                <w:lang w:eastAsia="zh-CN"/>
              </w:rPr>
              <w:t>Support.</w:t>
            </w:r>
          </w:p>
        </w:tc>
      </w:tr>
    </w:tbl>
    <w:p w14:paraId="7080200E" w14:textId="77777777" w:rsidR="00EC324A" w:rsidRPr="00B051C8" w:rsidRDefault="00EC324A" w:rsidP="00EC324A">
      <w:pPr>
        <w:rPr>
          <w:b/>
          <w:bCs/>
        </w:rPr>
      </w:pPr>
    </w:p>
    <w:p w14:paraId="7080200F" w14:textId="77777777" w:rsidR="00EC324A" w:rsidRDefault="00EC324A" w:rsidP="000A41E5">
      <w:pPr>
        <w:rPr>
          <w:b/>
          <w:bCs/>
        </w:rPr>
      </w:pPr>
    </w:p>
    <w:p w14:paraId="70802010" w14:textId="77777777" w:rsidR="00CA6FB2" w:rsidRDefault="00CA6FB2">
      <w:pPr>
        <w:rPr>
          <w:sz w:val="22"/>
          <w:szCs w:val="22"/>
          <w:lang w:val="en-US"/>
        </w:rPr>
      </w:pPr>
    </w:p>
    <w:p w14:paraId="70802011" w14:textId="77777777" w:rsidR="00CA6FB2" w:rsidRDefault="00360864">
      <w:pPr>
        <w:pStyle w:val="3GPPH2"/>
        <w:rPr>
          <w:lang w:val="en-US"/>
        </w:rPr>
      </w:pPr>
      <w:r>
        <w:rPr>
          <w:lang w:val="en-US"/>
        </w:rPr>
        <w:t>Aspect #15: Alignment of Parameter Names and Reference Correction in TS 38.214</w:t>
      </w:r>
    </w:p>
    <w:p w14:paraId="70802012" w14:textId="77777777" w:rsidR="00CA6FB2" w:rsidRDefault="00360864">
      <w:pPr>
        <w:pStyle w:val="Heading3"/>
        <w:rPr>
          <w:lang w:val="en-GB"/>
        </w:rPr>
      </w:pPr>
      <w:r>
        <w:t>Feature Lead Summary and response</w:t>
      </w:r>
    </w:p>
    <w:p w14:paraId="70802013" w14:textId="77777777" w:rsidR="00CA6FB2" w:rsidRDefault="00CA6FB2">
      <w:pPr>
        <w:pStyle w:val="3GPPText"/>
        <w:rPr>
          <w:lang w:val="en-US"/>
        </w:rPr>
      </w:pPr>
    </w:p>
    <w:p w14:paraId="70802014" w14:textId="77777777" w:rsidR="00CA6FB2" w:rsidRDefault="00360864">
      <w:pPr>
        <w:jc w:val="both"/>
        <w:rPr>
          <w:sz w:val="22"/>
          <w:szCs w:val="22"/>
        </w:rPr>
      </w:pPr>
      <w:r>
        <w:rPr>
          <w:sz w:val="22"/>
          <w:szCs w:val="22"/>
          <w:lang w:eastAsia="zh-CN"/>
        </w:rPr>
        <w:t xml:space="preserve">In </w:t>
      </w:r>
      <w:r w:rsidR="00220A7E">
        <w:rPr>
          <w:sz w:val="22"/>
          <w:szCs w:val="22"/>
          <w:lang w:eastAsia="zh-CN"/>
        </w:rPr>
        <w:fldChar w:fldCharType="begin"/>
      </w:r>
      <w:r>
        <w:rPr>
          <w:sz w:val="22"/>
          <w:szCs w:val="22"/>
          <w:lang w:eastAsia="zh-CN"/>
        </w:rPr>
        <w:instrText xml:space="preserve"> REF _Ref54029306 \r \h </w:instrText>
      </w:r>
      <w:r w:rsidR="00220A7E">
        <w:rPr>
          <w:sz w:val="22"/>
          <w:szCs w:val="22"/>
          <w:lang w:eastAsia="zh-CN"/>
        </w:rPr>
      </w:r>
      <w:r w:rsidR="00220A7E">
        <w:rPr>
          <w:sz w:val="22"/>
          <w:szCs w:val="22"/>
          <w:lang w:eastAsia="zh-CN"/>
        </w:rPr>
        <w:fldChar w:fldCharType="separate"/>
      </w:r>
      <w:r>
        <w:rPr>
          <w:sz w:val="22"/>
          <w:szCs w:val="22"/>
          <w:lang w:eastAsia="zh-CN"/>
        </w:rPr>
        <w:t>[14]</w:t>
      </w:r>
      <w:r w:rsidR="00220A7E">
        <w:rPr>
          <w:sz w:val="22"/>
          <w:szCs w:val="22"/>
          <w:lang w:eastAsia="zh-CN"/>
        </w:rPr>
        <w:fldChar w:fldCharType="end"/>
      </w:r>
      <w:r>
        <w:rPr>
          <w:sz w:val="22"/>
          <w:szCs w:val="22"/>
          <w:lang w:eastAsia="zh-CN"/>
        </w:rPr>
        <w:t xml:space="preserve">, it is stated that </w:t>
      </w:r>
      <w:r>
        <w:rPr>
          <w:sz w:val="22"/>
          <w:szCs w:val="22"/>
        </w:rPr>
        <w:t xml:space="preserve">there is misalignment between TS 37.355 and TS 38.214 when it comes to the fields present in </w:t>
      </w:r>
      <w:proofErr w:type="spellStart"/>
      <w:r>
        <w:rPr>
          <w:sz w:val="22"/>
          <w:szCs w:val="22"/>
        </w:rPr>
        <w:t>positioniong</w:t>
      </w:r>
      <w:proofErr w:type="spellEnd"/>
      <w:r>
        <w:rPr>
          <w:sz w:val="22"/>
          <w:szCs w:val="22"/>
        </w:rPr>
        <w:t xml:space="preserve"> frequency layer, DL PRS resource set, and DL PRS resource.</w:t>
      </w:r>
    </w:p>
    <w:p w14:paraId="70802015" w14:textId="77777777" w:rsidR="00CA6FB2" w:rsidRDefault="00360864">
      <w:pPr>
        <w:pStyle w:val="CRCoverPage"/>
        <w:spacing w:after="0"/>
        <w:rPr>
          <w:rFonts w:ascii="Times New Roman" w:hAnsi="Times New Roman"/>
          <w:sz w:val="22"/>
          <w:szCs w:val="22"/>
        </w:rPr>
      </w:pPr>
      <w:r>
        <w:rPr>
          <w:rFonts w:ascii="Times New Roman" w:hAnsi="Times New Roman"/>
          <w:sz w:val="22"/>
          <w:szCs w:val="22"/>
        </w:rPr>
        <w:t>The following changes are proposed:</w:t>
      </w:r>
    </w:p>
    <w:p w14:paraId="70802016" w14:textId="77777777" w:rsidR="00CA6FB2" w:rsidRDefault="00360864">
      <w:pPr>
        <w:pStyle w:val="ListParagraph"/>
        <w:numPr>
          <w:ilvl w:val="0"/>
          <w:numId w:val="4"/>
        </w:numPr>
        <w:ind w:left="284" w:hanging="284"/>
        <w:jc w:val="both"/>
        <w:rPr>
          <w:szCs w:val="22"/>
        </w:rPr>
      </w:pPr>
      <w:r>
        <w:rPr>
          <w:szCs w:val="22"/>
        </w:rPr>
        <w:t xml:space="preserve">The fields </w:t>
      </w:r>
      <w:r>
        <w:rPr>
          <w:i/>
          <w:iCs/>
          <w:szCs w:val="22"/>
        </w:rPr>
        <w:t xml:space="preserve">dl-PRS-CombSizeN-r16, </w:t>
      </w:r>
      <w:r>
        <w:rPr>
          <w:i/>
          <w:iCs/>
          <w:snapToGrid w:val="0"/>
          <w:szCs w:val="22"/>
        </w:rPr>
        <w:t xml:space="preserve">dl-PRS-ResourceBandwidth-r16, </w:t>
      </w:r>
      <w:r>
        <w:rPr>
          <w:snapToGrid w:val="0"/>
          <w:szCs w:val="22"/>
        </w:rPr>
        <w:t xml:space="preserve">and </w:t>
      </w:r>
      <w:r>
        <w:rPr>
          <w:i/>
          <w:iCs/>
          <w:snapToGrid w:val="0"/>
          <w:szCs w:val="22"/>
        </w:rPr>
        <w:t>dl-PRS-StartPRB-r16</w:t>
      </w:r>
      <w:r>
        <w:rPr>
          <w:snapToGrid w:val="0"/>
          <w:szCs w:val="22"/>
        </w:rPr>
        <w:t xml:space="preserve"> are moved to positioning frequency layer to align with </w:t>
      </w:r>
      <w:r>
        <w:rPr>
          <w:szCs w:val="22"/>
        </w:rPr>
        <w:t>TS</w:t>
      </w:r>
      <w:r>
        <w:rPr>
          <w:snapToGrid w:val="0"/>
          <w:szCs w:val="22"/>
        </w:rPr>
        <w:t xml:space="preserve"> 37.355.</w:t>
      </w:r>
    </w:p>
    <w:p w14:paraId="70802017" w14:textId="77777777" w:rsidR="00CA6FB2" w:rsidRDefault="00360864">
      <w:pPr>
        <w:pStyle w:val="ListParagraph"/>
        <w:numPr>
          <w:ilvl w:val="0"/>
          <w:numId w:val="4"/>
        </w:numPr>
        <w:ind w:left="284" w:hanging="284"/>
        <w:jc w:val="both"/>
        <w:rPr>
          <w:szCs w:val="22"/>
        </w:rPr>
      </w:pPr>
      <w:r>
        <w:rPr>
          <w:szCs w:val="22"/>
        </w:rPr>
        <w:t xml:space="preserve">The field </w:t>
      </w:r>
      <w:r>
        <w:rPr>
          <w:i/>
          <w:iCs/>
          <w:szCs w:val="22"/>
        </w:rPr>
        <w:t>dl-PRS-ResourceList-r16</w:t>
      </w:r>
      <w:r>
        <w:rPr>
          <w:szCs w:val="22"/>
        </w:rPr>
        <w:t xml:space="preserve"> is moved to DL PRS resource set </w:t>
      </w:r>
      <w:r>
        <w:rPr>
          <w:snapToGrid w:val="0"/>
          <w:szCs w:val="22"/>
        </w:rPr>
        <w:t xml:space="preserve">to </w:t>
      </w:r>
      <w:r>
        <w:rPr>
          <w:szCs w:val="22"/>
        </w:rPr>
        <w:t>align</w:t>
      </w:r>
      <w:r>
        <w:rPr>
          <w:snapToGrid w:val="0"/>
          <w:szCs w:val="22"/>
        </w:rPr>
        <w:t xml:space="preserve"> with TS 37.355.</w:t>
      </w:r>
    </w:p>
    <w:p w14:paraId="70802018" w14:textId="77777777" w:rsidR="00CA6FB2" w:rsidRDefault="00360864">
      <w:pPr>
        <w:pStyle w:val="ListParagraph"/>
        <w:numPr>
          <w:ilvl w:val="0"/>
          <w:numId w:val="4"/>
        </w:numPr>
        <w:ind w:left="284" w:hanging="284"/>
        <w:jc w:val="both"/>
        <w:rPr>
          <w:szCs w:val="22"/>
        </w:rPr>
      </w:pPr>
      <w:r>
        <w:rPr>
          <w:szCs w:val="22"/>
        </w:rPr>
        <w:t>Reference clause numbers related to TS 38.211 are corrected</w:t>
      </w:r>
    </w:p>
    <w:p w14:paraId="70802019" w14:textId="77777777" w:rsidR="00CA6FB2" w:rsidRDefault="00360864">
      <w:pPr>
        <w:pStyle w:val="ListParagraph"/>
        <w:numPr>
          <w:ilvl w:val="0"/>
          <w:numId w:val="4"/>
        </w:numPr>
        <w:ind w:left="284" w:hanging="284"/>
        <w:jc w:val="both"/>
        <w:rPr>
          <w:szCs w:val="22"/>
          <w:lang w:eastAsia="zh-CN"/>
        </w:rPr>
      </w:pPr>
      <w:r>
        <w:rPr>
          <w:szCs w:val="22"/>
        </w:rPr>
        <w:t>Reference clause numbers related to TS 37.355 are corrected</w:t>
      </w:r>
    </w:p>
    <w:p w14:paraId="7080201A" w14:textId="77777777" w:rsidR="00CA6FB2" w:rsidRDefault="00CA6FB2">
      <w:pPr>
        <w:jc w:val="both"/>
        <w:rPr>
          <w:szCs w:val="22"/>
          <w:lang w:eastAsia="zh-CN"/>
        </w:rPr>
      </w:pPr>
    </w:p>
    <w:p w14:paraId="7080201B" w14:textId="77777777" w:rsidR="00CA6FB2" w:rsidRDefault="00360864">
      <w:pPr>
        <w:jc w:val="both"/>
        <w:rPr>
          <w:sz w:val="22"/>
          <w:szCs w:val="22"/>
          <w:lang w:eastAsia="zh-CN"/>
        </w:rPr>
      </w:pPr>
      <w:r>
        <w:rPr>
          <w:sz w:val="22"/>
          <w:szCs w:val="22"/>
          <w:lang w:eastAsia="zh-CN"/>
        </w:rPr>
        <w:t>The following TP is proposed:</w:t>
      </w:r>
    </w:p>
    <w:p w14:paraId="7080201C" w14:textId="77777777" w:rsidR="00CA6FB2" w:rsidRDefault="00CA6FB2">
      <w:pPr>
        <w:jc w:val="both"/>
        <w:rPr>
          <w:b/>
          <w:bCs/>
          <w:sz w:val="22"/>
          <w:szCs w:val="22"/>
        </w:rPr>
      </w:pPr>
    </w:p>
    <w:p w14:paraId="7080201D" w14:textId="77777777" w:rsidR="00CA6FB2" w:rsidRDefault="00360864">
      <w:pPr>
        <w:jc w:val="both"/>
        <w:rPr>
          <w:b/>
          <w:bCs/>
          <w:sz w:val="22"/>
          <w:szCs w:val="22"/>
        </w:rPr>
      </w:pPr>
      <w:r>
        <w:rPr>
          <w:b/>
          <w:bCs/>
          <w:sz w:val="22"/>
          <w:szCs w:val="22"/>
        </w:rPr>
        <w:t xml:space="preserve">Text Proposal #1 </w:t>
      </w:r>
    </w:p>
    <w:tbl>
      <w:tblPr>
        <w:tblStyle w:val="TableGrid"/>
        <w:tblW w:w="0" w:type="auto"/>
        <w:tblLook w:val="04A0" w:firstRow="1" w:lastRow="0" w:firstColumn="1" w:lastColumn="0" w:noHBand="0" w:noVBand="1"/>
      </w:tblPr>
      <w:tblGrid>
        <w:gridCol w:w="9016"/>
      </w:tblGrid>
      <w:tr w:rsidR="00CA6FB2" w14:paraId="70802033" w14:textId="77777777">
        <w:tc>
          <w:tcPr>
            <w:tcW w:w="9016" w:type="dxa"/>
          </w:tcPr>
          <w:p w14:paraId="7080201E" w14:textId="77777777" w:rsidR="00CA6FB2" w:rsidRDefault="00360864">
            <w:pPr>
              <w:pStyle w:val="Heading4"/>
              <w:numPr>
                <w:ilvl w:val="0"/>
                <w:numId w:val="0"/>
              </w:numPr>
              <w:ind w:left="864" w:hanging="864"/>
              <w:outlineLvl w:val="3"/>
              <w:rPr>
                <w:color w:val="000000"/>
                <w:sz w:val="20"/>
                <w:szCs w:val="20"/>
              </w:rPr>
            </w:pPr>
            <w:r>
              <w:rPr>
                <w:color w:val="000000"/>
                <w:sz w:val="20"/>
                <w:szCs w:val="20"/>
              </w:rPr>
              <w:lastRenderedPageBreak/>
              <w:t>5.1.6.5</w:t>
            </w:r>
            <w:r>
              <w:rPr>
                <w:color w:val="000000"/>
                <w:sz w:val="20"/>
                <w:szCs w:val="20"/>
              </w:rPr>
              <w:tab/>
              <w:t>PRS reception procedure</w:t>
            </w:r>
          </w:p>
          <w:p w14:paraId="7080201F" w14:textId="77777777" w:rsidR="00CA6FB2" w:rsidRDefault="00360864">
            <w:pPr>
              <w:pStyle w:val="B1"/>
              <w:rPr>
                <w:color w:val="FF0000"/>
              </w:rPr>
            </w:pPr>
            <w:r>
              <w:rPr>
                <w:color w:val="FF0000"/>
              </w:rPr>
              <w:t>-------------------------------------- unchanged parts omitted -----------------------------------------------</w:t>
            </w:r>
          </w:p>
          <w:p w14:paraId="70802020" w14:textId="77777777" w:rsidR="00CA6FB2" w:rsidRDefault="00360864">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120" w:author="Ericsson" w:date="2020-10-16T11:32:00Z">
              <w:r>
                <w:rPr>
                  <w:sz w:val="20"/>
                </w:rPr>
                <w:delText>2.1</w:delText>
              </w:r>
            </w:del>
            <w:ins w:id="121" w:author="Ericsson" w:date="2020-10-16T11:32:00Z">
              <w:r>
                <w:rPr>
                  <w:sz w:val="20"/>
                </w:rPr>
                <w:t>3</w:t>
              </w:r>
            </w:ins>
            <w:r>
              <w:rPr>
                <w:sz w:val="20"/>
              </w:rPr>
              <w:t xml:space="preserve"> [17, TS 37.355].</w:t>
            </w:r>
          </w:p>
          <w:p w14:paraId="70802021" w14:textId="77777777" w:rsidR="00CA6FB2" w:rsidRDefault="00360864">
            <w:pPr>
              <w:rPr>
                <w:sz w:val="20"/>
              </w:rPr>
            </w:pPr>
            <w:r>
              <w:rPr>
                <w:sz w:val="20"/>
              </w:rPr>
              <w:t>A positioning frequency layer consists of one or more DL PRS resource sets and it is defined by Clause 6.4.</w:t>
            </w:r>
            <w:del w:id="122" w:author="Ericsson" w:date="2020-10-16T11:32:00Z">
              <w:r>
                <w:rPr>
                  <w:sz w:val="20"/>
                </w:rPr>
                <w:delText>2.1</w:delText>
              </w:r>
            </w:del>
            <w:ins w:id="123" w:author="Ericsson" w:date="2020-10-16T11:32:00Z">
              <w:r>
                <w:rPr>
                  <w:sz w:val="20"/>
                </w:rPr>
                <w:t>3</w:t>
              </w:r>
            </w:ins>
            <w:r>
              <w:rPr>
                <w:sz w:val="20"/>
              </w:rPr>
              <w:t xml:space="preserve"> [17, TS 37.355]:</w:t>
            </w:r>
          </w:p>
          <w:p w14:paraId="70802022" w14:textId="77777777" w:rsidR="00CA6FB2" w:rsidRDefault="00360864">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23" w14:textId="77777777" w:rsidR="00CA6FB2" w:rsidRDefault="00360864">
            <w:pPr>
              <w:pStyle w:val="B1"/>
            </w:pPr>
            <w:r>
              <w:rPr>
                <w:i/>
              </w:rPr>
              <w:t>-</w:t>
            </w:r>
            <w:r>
              <w:rPr>
                <w:i/>
              </w:rPr>
              <w:tab/>
            </w:r>
            <w:del w:id="124" w:author="Ericsson" w:date="2020-10-16T10:52:00Z">
              <w:r>
                <w:rPr>
                  <w:i/>
                </w:rPr>
                <w:delText>DL</w:delText>
              </w:r>
            </w:del>
            <w:ins w:id="125" w:author="Ericsson" w:date="2020-10-16T10:52:00Z">
              <w:r>
                <w:rPr>
                  <w:i/>
                </w:rPr>
                <w:t>dL</w:t>
              </w:r>
            </w:ins>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126" w:author="Ericsson" w:date="2020-10-16T11:17:00Z">
              <w:r>
                <w:delText>-</w:delText>
              </w:r>
            </w:del>
            <w:ins w:id="127" w:author="Ericsson" w:date="2020-10-16T11:17:00Z">
              <w:r>
                <w:t xml:space="preserve"> </w:t>
              </w:r>
            </w:ins>
            <w:r>
              <w:t>PRS</w:t>
            </w:r>
            <w:del w:id="128" w:author="Ericsson" w:date="2020-10-16T11:17:00Z">
              <w:r>
                <w:delText>-</w:delText>
              </w:r>
            </w:del>
            <w:ins w:id="129" w:author="Ericsson" w:date="2020-10-16T11:17:00Z">
              <w:r>
                <w:t xml:space="preserve"> p</w:t>
              </w:r>
            </w:ins>
            <w:del w:id="130" w:author="Ericsson" w:date="2020-10-16T11:17:00Z">
              <w:r>
                <w:delText>P</w:delText>
              </w:r>
            </w:del>
            <w:r>
              <w:t>ositioning</w:t>
            </w:r>
            <w:ins w:id="131" w:author="Ericsson" w:date="2020-10-16T11:17:00Z">
              <w:r>
                <w:t xml:space="preserve"> </w:t>
              </w:r>
            </w:ins>
            <w:del w:id="132" w:author="Ericsson" w:date="2020-10-16T11:17:00Z">
              <w:r>
                <w:delText>F</w:delText>
              </w:r>
            </w:del>
            <w:ins w:id="133" w:author="Ericsson" w:date="2020-10-16T11:17:00Z">
              <w:r>
                <w:t>f</w:t>
              </w:r>
            </w:ins>
            <w:r>
              <w:t>requency</w:t>
            </w:r>
            <w:ins w:id="134" w:author="Ericsson" w:date="2020-10-16T11:17:00Z">
              <w:r>
                <w:t xml:space="preserve"> </w:t>
              </w:r>
            </w:ins>
            <w:del w:id="135" w:author="Ericsson" w:date="2020-10-16T11:17:00Z">
              <w:r>
                <w:delText>L</w:delText>
              </w:r>
            </w:del>
            <w:ins w:id="136"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24" w14:textId="77777777" w:rsidR="00CA6FB2" w:rsidRDefault="00360864">
            <w:pPr>
              <w:pStyle w:val="B1"/>
              <w:rPr>
                <w:ins w:id="137" w:author="Ericsson" w:date="2020-10-16T10:37:00Z"/>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138"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25" w14:textId="77777777" w:rsidR="00CA6FB2" w:rsidRDefault="00360864">
            <w:pPr>
              <w:pStyle w:val="B1"/>
              <w:rPr>
                <w:ins w:id="139" w:author="Ericsson" w:date="2020-10-16T10:38:00Z"/>
              </w:rPr>
            </w:pPr>
            <w:ins w:id="140" w:author="Ericsson" w:date="2020-10-16T10:38:00Z">
              <w:r>
                <w:rPr>
                  <w:i/>
                </w:rPr>
                <w:t>-</w:t>
              </w:r>
              <w:r>
                <w:rPr>
                  <w:i/>
                </w:rPr>
                <w:tab/>
              </w:r>
              <w:r>
                <w:rPr>
                  <w:i/>
                  <w:iCs/>
                </w:rPr>
                <w:t xml:space="preserve">dl-PRS-CombSizeN-r16 </w:t>
              </w:r>
              <w:r>
                <w:t>defines the comb size of a DL PRS resource where the allowable values are given in Clause 7.4.1.7.</w:t>
              </w:r>
              <w:del w:id="141" w:author="Ericsson" w:date="2020-10-16T11:21:00Z">
                <w:r>
                  <w:delText>1</w:delText>
                </w:r>
              </w:del>
            </w:ins>
            <w:ins w:id="142" w:author="Ericsson" w:date="2020-10-16T11:21:00Z">
              <w:r>
                <w:t>3</w:t>
              </w:r>
            </w:ins>
            <w:ins w:id="143" w:author="Ericsson" w:date="2020-10-16T10:38:00Z">
              <w:r>
                <w:t xml:space="preserve"> of [</w:t>
              </w:r>
            </w:ins>
            <w:ins w:id="144" w:author="Ericsson" w:date="2020-10-16T11:34:00Z">
              <w:r>
                <w:t xml:space="preserve">4, </w:t>
              </w:r>
            </w:ins>
            <w:ins w:id="145" w:author="Ericsson" w:date="2020-10-16T10:38:00Z">
              <w:r>
                <w:t xml:space="preserve">TS38.211]. All DL PRS resource sets belonging to the same positioning frequency layer have the same value of </w:t>
              </w:r>
              <w:r>
                <w:rPr>
                  <w:i/>
                  <w:iCs/>
                </w:rPr>
                <w:t>dl-PRS-CombSizeN-r16</w:t>
              </w:r>
              <w:r>
                <w:t>.</w:t>
              </w:r>
            </w:ins>
          </w:p>
          <w:p w14:paraId="70802026" w14:textId="77777777" w:rsidR="00CA6FB2" w:rsidRDefault="00360864">
            <w:pPr>
              <w:pStyle w:val="B1"/>
              <w:rPr>
                <w:ins w:id="146" w:author="Ericsson" w:date="2020-10-16T10:38:00Z"/>
              </w:rPr>
            </w:pPr>
            <w:ins w:id="147" w:author="Ericsson" w:date="2020-10-16T10:38:00Z">
              <w:r>
                <w:rPr>
                  <w:i/>
                </w:rPr>
                <w:t>-</w:t>
              </w:r>
              <w:r>
                <w:rPr>
                  <w:i/>
                </w:rPr>
                <w:tab/>
              </w:r>
              <w:r>
                <w:rPr>
                  <w:i/>
                  <w:iCs/>
                  <w:snapToGrid w:val="0"/>
                </w:rPr>
                <w:t xml:space="preserve">dl-PRS-ResourceBandwidth-r16 </w:t>
              </w:r>
              <w:r>
                <w:t>defines the number of resource blocks configured for DL PRS transmission. The parameter has a granularity of 4 PRBs with a minimum of 24 PRBs and a maximum of 272 PRBs. All DL PRS resource</w:t>
              </w:r>
              <w:del w:id="148" w:author="Ericsson" w:date="2020-10-16T11:21:00Z">
                <w:r>
                  <w:delText>s</w:delText>
                </w:r>
              </w:del>
              <w:r>
                <w:t xml:space="preserve"> sets within a positioning frequency layer have the same value of </w:t>
              </w:r>
              <w:r>
                <w:rPr>
                  <w:i/>
                  <w:iCs/>
                  <w:snapToGrid w:val="0"/>
                </w:rPr>
                <w:t>dl-PRS-ResourceBandwidth-r16</w:t>
              </w:r>
              <w:r>
                <w:t>.</w:t>
              </w:r>
            </w:ins>
          </w:p>
          <w:p w14:paraId="70802027" w14:textId="77777777" w:rsidR="00CA6FB2" w:rsidRDefault="00360864">
            <w:pPr>
              <w:pStyle w:val="B1"/>
              <w:rPr>
                <w:ins w:id="149" w:author="Ericsson" w:date="2020-10-16T10:38:00Z"/>
              </w:rPr>
            </w:pPr>
            <w:ins w:id="150" w:author="Ericsson" w:date="2020-10-16T10:38:00Z">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ins>
          </w:p>
          <w:p w14:paraId="70802028" w14:textId="77777777" w:rsidR="00CA6FB2" w:rsidRDefault="00360864">
            <w:pPr>
              <w:pStyle w:val="B1"/>
              <w:rPr>
                <w:color w:val="FF0000"/>
              </w:rPr>
            </w:pPr>
            <w:r>
              <w:rPr>
                <w:color w:val="FF0000"/>
              </w:rPr>
              <w:t>------------------------------------unchanged parts omitted---------------------------------------------------</w:t>
            </w:r>
          </w:p>
          <w:p w14:paraId="70802029" w14:textId="77777777" w:rsidR="00CA6FB2" w:rsidRDefault="00360864">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7080202A" w14:textId="77777777" w:rsidR="00CA6FB2" w:rsidRDefault="00360864">
            <w:pPr>
              <w:pStyle w:val="B1"/>
              <w:rPr>
                <w:ins w:id="151" w:author="Ericsson" w:date="2020-10-16T11:45:00Z"/>
              </w:rPr>
            </w:pPr>
            <w:r>
              <w:rPr>
                <w:lang w:eastAsia="zh-CN"/>
              </w:rPr>
              <w:t xml:space="preserve"> </w:t>
            </w:r>
            <w:ins w:id="152"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7080202B" w14:textId="77777777" w:rsidR="00CA6FB2" w:rsidRDefault="00360864">
            <w:pPr>
              <w:pStyle w:val="B1"/>
              <w:rPr>
                <w:del w:id="153" w:author="Ericsson" w:date="2020-10-16T10:38:00Z"/>
              </w:rPr>
            </w:pPr>
            <w:del w:id="154" w:author="Ericsson" w:date="2020-10-16T10:38:00Z">
              <w:r>
                <w:rPr>
                  <w:i/>
                </w:rPr>
                <w:delText>-</w:delText>
              </w:r>
              <w:r>
                <w:rPr>
                  <w:i/>
                </w:rPr>
                <w:tab/>
              </w:r>
              <w:r>
                <w:rPr>
                  <w:i/>
                  <w:iCs/>
                </w:rPr>
                <w:delText xml:space="preserve">dl-PRS-CombSizeN-r16 </w:delText>
              </w:r>
              <w:r>
                <w:delText xml:space="preserve">defines the comb size of a DL PRS resource where the allowable values are given in Clause 7.4.1.7.1 of [TS38.211]. All DL PRS resource sets belonging to the same positioning frequency layer have the same value of </w:delText>
              </w:r>
              <w:r>
                <w:rPr>
                  <w:i/>
                  <w:iCs/>
                </w:rPr>
                <w:delText>dl-PRS-CombSizeN-r16</w:delText>
              </w:r>
              <w:r>
                <w:delText>.</w:delText>
              </w:r>
            </w:del>
          </w:p>
          <w:p w14:paraId="7080202C" w14:textId="77777777" w:rsidR="00CA6FB2" w:rsidRDefault="00360864">
            <w:pPr>
              <w:pStyle w:val="B1"/>
              <w:rPr>
                <w:del w:id="155" w:author="Ericsson" w:date="2020-10-16T10:38:00Z"/>
              </w:rPr>
            </w:pPr>
            <w:del w:id="156" w:author="Ericsson" w:date="2020-10-16T10:38:00Z">
              <w:r>
                <w:rPr>
                  <w:i/>
                </w:rPr>
                <w:delText>-</w:delText>
              </w:r>
              <w:r>
                <w:rPr>
                  <w:i/>
                </w:rPr>
                <w:tab/>
              </w:r>
              <w:r>
                <w:rPr>
                  <w:i/>
                  <w:iCs/>
                  <w:snapToGrid w:val="0"/>
                </w:rPr>
                <w:delText xml:space="preserve">dl-PRS-ResourceBandwidth-r16 </w:delText>
              </w:r>
              <w:r>
                <w:delText xml:space="preserve">defines the number of resource blocks configured for DL PRS transmission. The parameter has a granularity of 4 PRBs with a minimum of 24 PRBs and a maximum of 272 PRBs. All DL PRS resources sets within a positioning frequency layer have the same value of </w:delText>
              </w:r>
              <w:r>
                <w:rPr>
                  <w:i/>
                  <w:iCs/>
                  <w:snapToGrid w:val="0"/>
                </w:rPr>
                <w:delText>dl-PRS-ResourceBandwidth-r16</w:delText>
              </w:r>
              <w:r>
                <w:delText>.</w:delText>
              </w:r>
            </w:del>
          </w:p>
          <w:p w14:paraId="7080202D" w14:textId="77777777" w:rsidR="00CA6FB2" w:rsidRDefault="00360864">
            <w:pPr>
              <w:pStyle w:val="B1"/>
              <w:rPr>
                <w:del w:id="157" w:author="Ericsson" w:date="2020-10-16T10:38:00Z"/>
              </w:rPr>
            </w:pPr>
            <w:del w:id="158" w:author="Ericsson" w:date="2020-10-16T10:38:00Z">
              <w:r>
                <w:rPr>
                  <w:i/>
                </w:rPr>
                <w:delText>-</w:delText>
              </w:r>
              <w:r>
                <w:rPr>
                  <w:i/>
                </w:rPr>
                <w:tab/>
              </w:r>
              <w:r>
                <w:rPr>
                  <w:i/>
                  <w:iCs/>
                  <w:snapToGrid w:val="0"/>
                </w:rPr>
                <w:delText xml:space="preserve">dl-PRS-StartPRB-r16 </w:delText>
              </w:r>
              <w:r>
                <w:delText>defines the starting PRB index of the DL PRS resource with respect to reference Point A</w:delText>
              </w:r>
              <w:r>
                <w:rPr>
                  <w:lang w:val="en-US"/>
                </w:rPr>
                <w:delText xml:space="preserve">, </w:delText>
              </w:r>
              <w:r>
                <w:rPr>
                  <w:color w:val="000000" w:themeColor="text1"/>
                  <w:lang w:eastAsia="zh-CN"/>
                </w:rPr>
                <w:delText>where</w:delText>
              </w:r>
              <w:r>
                <w:rPr>
                  <w:color w:val="000000" w:themeColor="text1"/>
                  <w:lang w:val="en-US" w:eastAsia="zh-CN"/>
                </w:rPr>
                <w:delText xml:space="preserve"> reference P</w:delText>
              </w:r>
              <w:r>
                <w:rPr>
                  <w:color w:val="000000" w:themeColor="text1"/>
                  <w:lang w:eastAsia="zh-CN"/>
                </w:rPr>
                <w:delText xml:space="preserve">oint A is given by the higher-layer parameter </w:delText>
              </w:r>
              <w:r>
                <w:rPr>
                  <w:i/>
                  <w:iCs/>
                  <w:snapToGrid w:val="0"/>
                </w:rPr>
                <w:delText>dl-PRS-PointA-r16</w:delText>
              </w:r>
              <w:r>
                <w:rPr>
                  <w:color w:val="000000" w:themeColor="text1"/>
                </w:rPr>
                <w:delText xml:space="preserve">. The </w:delText>
              </w:r>
              <w:r>
                <w:delText xml:space="preserve">starting PRB index has a granularity of one PRB with a minimum value of 0 and a maximum value of 2176 PRBs. All DL PRS resource sets belonging to the same positioning frequency layer have the same value of </w:delText>
              </w:r>
              <w:r>
                <w:rPr>
                  <w:i/>
                  <w:iCs/>
                  <w:snapToGrid w:val="0"/>
                </w:rPr>
                <w:delText>dl-PRS-StartPRB-r16</w:delText>
              </w:r>
              <w:r>
                <w:delText>.</w:delText>
              </w:r>
            </w:del>
          </w:p>
          <w:p w14:paraId="7080202E" w14:textId="77777777" w:rsidR="00CA6FB2" w:rsidRDefault="00360864">
            <w:pPr>
              <w:rPr>
                <w:sz w:val="20"/>
              </w:rPr>
            </w:pPr>
            <w:r>
              <w:rPr>
                <w:sz w:val="20"/>
              </w:rPr>
              <w:t>A DL PRS resource is defined by:</w:t>
            </w:r>
          </w:p>
          <w:p w14:paraId="7080202F" w14:textId="77777777" w:rsidR="00CA6FB2" w:rsidRDefault="00360864">
            <w:pPr>
              <w:pStyle w:val="B1"/>
              <w:rPr>
                <w:del w:id="159" w:author="Ericsson" w:date="2020-10-16T11:45:00Z"/>
              </w:rPr>
            </w:pPr>
            <w:del w:id="160" w:author="Ericsson" w:date="2020-10-16T11:45:00Z">
              <w:r>
                <w:rPr>
                  <w:i/>
                </w:rPr>
                <w:lastRenderedPageBreak/>
                <w:delText>-</w:delText>
              </w:r>
              <w:r>
                <w:rPr>
                  <w:i/>
                </w:rPr>
                <w:tab/>
              </w:r>
              <w:r>
                <w:rPr>
                  <w:i/>
                  <w:iCs/>
                </w:rPr>
                <w:delText xml:space="preserve">dl-PRS-ResourceList-r16 </w:delText>
              </w:r>
              <w:r>
                <w:delText xml:space="preserve">determines the DL PRS resources that are contained within one DL PRS resource set. </w:delText>
              </w:r>
            </w:del>
          </w:p>
          <w:p w14:paraId="70802030" w14:textId="77777777" w:rsidR="00CA6FB2" w:rsidRDefault="00360864">
            <w:pPr>
              <w:pStyle w:val="B1"/>
              <w:rPr>
                <w:color w:val="FF0000"/>
              </w:rPr>
            </w:pPr>
            <w:r>
              <w:rPr>
                <w:color w:val="FF0000"/>
              </w:rPr>
              <w:t>------------------------------------ unchanged parts omitted -------------------------------------------------</w:t>
            </w:r>
          </w:p>
          <w:p w14:paraId="70802031" w14:textId="77777777" w:rsidR="00CA6FB2" w:rsidRDefault="00360864">
            <w:pPr>
              <w:pStyle w:val="B1"/>
            </w:pPr>
            <w:r>
              <w:rPr>
                <w:i/>
              </w:rPr>
              <w:t>-</w:t>
            </w:r>
            <w:r>
              <w:rPr>
                <w:i/>
              </w:rPr>
              <w:tab/>
            </w:r>
            <w:r>
              <w:rPr>
                <w:i/>
                <w:iCs/>
              </w:rPr>
              <w:t xml:space="preserve">dl-PRS-NumSymbols-r16 </w:t>
            </w:r>
            <w:r>
              <w:t>defines the number of symbols of the DL PRS resource within a slot where the allowable values are given in Clause 7.4.1.7.</w:t>
            </w:r>
            <w:del w:id="161" w:author="Ericsson" w:date="2020-10-16T12:44:00Z">
              <w:r>
                <w:delText xml:space="preserve">1 </w:delText>
              </w:r>
            </w:del>
            <w:ins w:id="162" w:author="Ericsson" w:date="2020-10-16T12:44:00Z">
              <w:r>
                <w:t xml:space="preserve">3 </w:t>
              </w:r>
            </w:ins>
            <w:r>
              <w:t xml:space="preserve">of [4, TS38.211]. </w:t>
            </w:r>
          </w:p>
          <w:p w14:paraId="70802032" w14:textId="77777777" w:rsidR="00CA6FB2" w:rsidRDefault="00360864">
            <w:pPr>
              <w:rPr>
                <w:sz w:val="20"/>
              </w:rPr>
            </w:pPr>
            <w:r>
              <w:rPr>
                <w:color w:val="FF0000"/>
                <w:sz w:val="20"/>
              </w:rPr>
              <w:t>------------------------------------ unchanged parts omitted -------------------------------------------------</w:t>
            </w:r>
          </w:p>
        </w:tc>
      </w:tr>
    </w:tbl>
    <w:p w14:paraId="70802034" w14:textId="77777777" w:rsidR="00CA6FB2" w:rsidRDefault="00CA6FB2">
      <w:pPr>
        <w:rPr>
          <w:sz w:val="22"/>
          <w:szCs w:val="22"/>
        </w:rPr>
      </w:pPr>
    </w:p>
    <w:p w14:paraId="70802035" w14:textId="77777777" w:rsidR="00CA6FB2" w:rsidRDefault="00360864">
      <w:pPr>
        <w:jc w:val="both"/>
        <w:rPr>
          <w:snapToGrid w:val="0"/>
          <w:sz w:val="22"/>
          <w:szCs w:val="22"/>
        </w:rPr>
      </w:pPr>
      <w:r>
        <w:rPr>
          <w:sz w:val="22"/>
          <w:szCs w:val="22"/>
        </w:rPr>
        <w:t>In [OPPO,</w:t>
      </w:r>
      <w:r w:rsidR="00220A7E">
        <w:rPr>
          <w:sz w:val="22"/>
          <w:szCs w:val="22"/>
        </w:rPr>
        <w:fldChar w:fldCharType="begin"/>
      </w:r>
      <w:r>
        <w:rPr>
          <w:sz w:val="22"/>
          <w:szCs w:val="22"/>
        </w:rPr>
        <w:instrText xml:space="preserve"> REF _Ref54039528 \n \h </w:instrText>
      </w:r>
      <w:r w:rsidR="00220A7E">
        <w:rPr>
          <w:sz w:val="22"/>
          <w:szCs w:val="22"/>
        </w:rPr>
      </w:r>
      <w:r w:rsidR="00220A7E">
        <w:rPr>
          <w:sz w:val="22"/>
          <w:szCs w:val="22"/>
        </w:rPr>
        <w:fldChar w:fldCharType="separate"/>
      </w:r>
      <w:r>
        <w:rPr>
          <w:sz w:val="22"/>
          <w:szCs w:val="22"/>
        </w:rPr>
        <w:t>[8]</w:t>
      </w:r>
      <w:r w:rsidR="00220A7E">
        <w:rPr>
          <w:sz w:val="22"/>
          <w:szCs w:val="22"/>
        </w:rPr>
        <w:fldChar w:fldCharType="end"/>
      </w:r>
      <w:r>
        <w:rPr>
          <w:sz w:val="22"/>
          <w:szCs w:val="22"/>
        </w:rPr>
        <w:t xml:space="preserve">], it was also proposed that fields </w:t>
      </w:r>
      <w:r>
        <w:rPr>
          <w:i/>
          <w:iCs/>
          <w:sz w:val="22"/>
          <w:szCs w:val="22"/>
        </w:rPr>
        <w:t xml:space="preserve">dl-PRS-CombSizeN-r16, </w:t>
      </w:r>
      <w:r>
        <w:rPr>
          <w:i/>
          <w:iCs/>
          <w:snapToGrid w:val="0"/>
          <w:sz w:val="22"/>
          <w:szCs w:val="22"/>
        </w:rPr>
        <w:t xml:space="preserve">dl-PRS-ResourceBandwidth-r16, </w:t>
      </w:r>
      <w:r>
        <w:rPr>
          <w:snapToGrid w:val="0"/>
          <w:sz w:val="22"/>
          <w:szCs w:val="22"/>
        </w:rPr>
        <w:t xml:space="preserve">and </w:t>
      </w:r>
      <w:r>
        <w:rPr>
          <w:i/>
          <w:iCs/>
          <w:snapToGrid w:val="0"/>
          <w:sz w:val="22"/>
          <w:szCs w:val="22"/>
        </w:rPr>
        <w:t>dl-PRS-StartPRB-r16</w:t>
      </w:r>
      <w:r>
        <w:rPr>
          <w:snapToGrid w:val="0"/>
          <w:sz w:val="22"/>
          <w:szCs w:val="22"/>
        </w:rPr>
        <w:t xml:space="preserve"> are moved to positioning frequency layer to align with </w:t>
      </w:r>
      <w:r>
        <w:rPr>
          <w:sz w:val="22"/>
          <w:szCs w:val="22"/>
        </w:rPr>
        <w:t>TS</w:t>
      </w:r>
      <w:r>
        <w:rPr>
          <w:snapToGrid w:val="0"/>
          <w:sz w:val="22"/>
          <w:szCs w:val="22"/>
        </w:rPr>
        <w:t xml:space="preserve"> 37.355.</w:t>
      </w:r>
    </w:p>
    <w:p w14:paraId="70802036" w14:textId="77777777" w:rsidR="00CA6FB2" w:rsidRDefault="00CA6FB2">
      <w:pPr>
        <w:jc w:val="both"/>
        <w:rPr>
          <w:snapToGrid w:val="0"/>
          <w:sz w:val="22"/>
          <w:szCs w:val="22"/>
        </w:rPr>
      </w:pPr>
    </w:p>
    <w:p w14:paraId="70802037" w14:textId="77777777" w:rsidR="00CA6FB2" w:rsidRDefault="00360864">
      <w:pPr>
        <w:jc w:val="both"/>
        <w:rPr>
          <w:sz w:val="22"/>
          <w:szCs w:val="22"/>
        </w:rPr>
      </w:pPr>
      <w:r>
        <w:rPr>
          <w:snapToGrid w:val="0"/>
          <w:sz w:val="22"/>
          <w:szCs w:val="22"/>
        </w:rPr>
        <w:t xml:space="preserve">In the same contribution </w:t>
      </w:r>
      <w:r>
        <w:rPr>
          <w:sz w:val="22"/>
          <w:szCs w:val="22"/>
        </w:rPr>
        <w:t>[OPPO,</w:t>
      </w:r>
      <w:r w:rsidR="00220A7E">
        <w:rPr>
          <w:sz w:val="22"/>
          <w:szCs w:val="22"/>
        </w:rPr>
        <w:fldChar w:fldCharType="begin"/>
      </w:r>
      <w:r>
        <w:rPr>
          <w:sz w:val="22"/>
          <w:szCs w:val="22"/>
        </w:rPr>
        <w:instrText xml:space="preserve"> REF _Ref54039528 \n \h </w:instrText>
      </w:r>
      <w:r w:rsidR="00220A7E">
        <w:rPr>
          <w:sz w:val="22"/>
          <w:szCs w:val="22"/>
        </w:rPr>
      </w:r>
      <w:r w:rsidR="00220A7E">
        <w:rPr>
          <w:sz w:val="22"/>
          <w:szCs w:val="22"/>
        </w:rPr>
        <w:fldChar w:fldCharType="separate"/>
      </w:r>
      <w:r>
        <w:rPr>
          <w:sz w:val="22"/>
          <w:szCs w:val="22"/>
        </w:rPr>
        <w:t>[8]</w:t>
      </w:r>
      <w:r w:rsidR="00220A7E">
        <w:rPr>
          <w:sz w:val="22"/>
          <w:szCs w:val="22"/>
        </w:rPr>
        <w:fldChar w:fldCharType="end"/>
      </w:r>
      <w:r>
        <w:rPr>
          <w:sz w:val="22"/>
          <w:szCs w:val="22"/>
        </w:rPr>
        <w:t xml:space="preserve">], </w:t>
      </w:r>
      <w:r>
        <w:rPr>
          <w:snapToGrid w:val="0"/>
          <w:sz w:val="22"/>
          <w:szCs w:val="22"/>
        </w:rPr>
        <w:t xml:space="preserve">it is proposed to rearrange </w:t>
      </w:r>
      <w:r>
        <w:rPr>
          <w:i/>
          <w:iCs/>
          <w:sz w:val="22"/>
          <w:szCs w:val="22"/>
        </w:rPr>
        <w:t>dl-PRS-ResourceList-r16</w:t>
      </w:r>
      <w:r>
        <w:rPr>
          <w:sz w:val="22"/>
          <w:szCs w:val="22"/>
        </w:rPr>
        <w:t xml:space="preserve"> which is consistent with a change proposed above </w:t>
      </w:r>
      <w:proofErr w:type="gramStart"/>
      <w:r>
        <w:rPr>
          <w:sz w:val="22"/>
          <w:szCs w:val="22"/>
        </w:rPr>
        <w:t>i.e.</w:t>
      </w:r>
      <w:proofErr w:type="gramEnd"/>
      <w:r>
        <w:rPr>
          <w:sz w:val="22"/>
          <w:szCs w:val="22"/>
        </w:rPr>
        <w:t xml:space="preserve"> capture it under DL PRS resource set paragraph.</w:t>
      </w:r>
    </w:p>
    <w:p w14:paraId="70802038" w14:textId="77777777" w:rsidR="00CA6FB2" w:rsidRDefault="00CA6FB2">
      <w:pPr>
        <w:jc w:val="both"/>
        <w:rPr>
          <w:sz w:val="22"/>
          <w:szCs w:val="22"/>
        </w:rPr>
      </w:pPr>
    </w:p>
    <w:p w14:paraId="70802039" w14:textId="77777777" w:rsidR="00CA6FB2" w:rsidRDefault="00CA6FB2">
      <w:pPr>
        <w:rPr>
          <w:sz w:val="22"/>
          <w:szCs w:val="22"/>
          <w:lang w:val="en-US"/>
        </w:rPr>
      </w:pPr>
    </w:p>
    <w:p w14:paraId="7080203A" w14:textId="77777777" w:rsidR="00CA6FB2" w:rsidRDefault="00360864">
      <w:pPr>
        <w:rPr>
          <w:sz w:val="22"/>
          <w:szCs w:val="22"/>
          <w:lang w:val="en-US"/>
        </w:rPr>
      </w:pPr>
      <w:r>
        <w:rPr>
          <w:sz w:val="22"/>
          <w:szCs w:val="22"/>
          <w:lang w:val="en-US"/>
        </w:rPr>
        <w:t xml:space="preserve">In [LGE, </w:t>
      </w:r>
      <w:r w:rsidR="00D9174B">
        <w:fldChar w:fldCharType="begin"/>
      </w:r>
      <w:r w:rsidR="00D9174B">
        <w:instrText xml:space="preserve"> REF _Ref54033723 \n \h  \* MERGEFORMAT </w:instrText>
      </w:r>
      <w:r w:rsidR="00D9174B">
        <w:fldChar w:fldCharType="separate"/>
      </w:r>
      <w:r>
        <w:rPr>
          <w:sz w:val="22"/>
          <w:szCs w:val="22"/>
          <w:lang w:val="en-US"/>
        </w:rPr>
        <w:t>[11]</w:t>
      </w:r>
      <w:r w:rsidR="00D9174B">
        <w:fldChar w:fldCharType="end"/>
      </w:r>
      <w:r>
        <w:rPr>
          <w:sz w:val="22"/>
          <w:szCs w:val="22"/>
          <w:lang w:val="en-US"/>
        </w:rPr>
        <w:t>], the similar opens were discussed and corresponding editorial corrections provided as in the text proposal below:</w:t>
      </w:r>
    </w:p>
    <w:p w14:paraId="7080203B" w14:textId="77777777" w:rsidR="00CA6FB2" w:rsidRDefault="00CA6FB2">
      <w:pPr>
        <w:rPr>
          <w:sz w:val="22"/>
          <w:szCs w:val="22"/>
          <w:lang w:val="en-US"/>
        </w:rPr>
      </w:pPr>
    </w:p>
    <w:p w14:paraId="7080203C" w14:textId="77777777" w:rsidR="00CA6FB2" w:rsidRDefault="00360864">
      <w:pPr>
        <w:rPr>
          <w:b/>
          <w:bCs/>
          <w:sz w:val="22"/>
          <w:szCs w:val="22"/>
          <w:lang w:val="en-US"/>
        </w:rPr>
      </w:pPr>
      <w:r>
        <w:rPr>
          <w:b/>
          <w:bCs/>
          <w:sz w:val="22"/>
          <w:szCs w:val="22"/>
          <w:lang w:val="en-US"/>
        </w:rPr>
        <w:t>Text Proposal #2</w:t>
      </w:r>
    </w:p>
    <w:tbl>
      <w:tblPr>
        <w:tblStyle w:val="TableGrid"/>
        <w:tblW w:w="0" w:type="auto"/>
        <w:tblLook w:val="04A0" w:firstRow="1" w:lastRow="0" w:firstColumn="1" w:lastColumn="0" w:noHBand="0" w:noVBand="1"/>
      </w:tblPr>
      <w:tblGrid>
        <w:gridCol w:w="9016"/>
      </w:tblGrid>
      <w:tr w:rsidR="00CA6FB2" w14:paraId="70802050" w14:textId="77777777">
        <w:tc>
          <w:tcPr>
            <w:tcW w:w="9016" w:type="dxa"/>
          </w:tcPr>
          <w:p w14:paraId="7080203D" w14:textId="77777777" w:rsidR="00CA6FB2" w:rsidRPr="00B315DC" w:rsidRDefault="00360864">
            <w:pPr>
              <w:keepNext/>
              <w:keepLines/>
              <w:spacing w:before="120"/>
              <w:outlineLvl w:val="3"/>
              <w:rPr>
                <w:rFonts w:eastAsia="Malgun Gothic"/>
                <w:b/>
                <w:bCs/>
                <w:color w:val="000000"/>
                <w:sz w:val="20"/>
                <w:lang w:val="en-US"/>
              </w:rPr>
            </w:pPr>
            <w:r w:rsidRPr="00B315DC">
              <w:rPr>
                <w:rFonts w:eastAsia="Malgun Gothic"/>
                <w:b/>
                <w:bCs/>
                <w:color w:val="000000"/>
                <w:sz w:val="20"/>
                <w:lang w:val="en-US"/>
              </w:rPr>
              <w:lastRenderedPageBreak/>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7080203E" w14:textId="77777777" w:rsidR="00CA6FB2" w:rsidRDefault="00360864">
            <w:pPr>
              <w:keepNext/>
              <w:keepLines/>
              <w:spacing w:before="120"/>
              <w:jc w:val="center"/>
              <w:outlineLvl w:val="2"/>
              <w:rPr>
                <w:rFonts w:eastAsia="MS Mincho"/>
                <w:i/>
                <w:color w:val="FF0000"/>
                <w:sz w:val="20"/>
                <w:lang w:val="en-US"/>
              </w:rPr>
            </w:pPr>
            <w:r>
              <w:rPr>
                <w:rFonts w:eastAsia="MS Mincho"/>
                <w:i/>
                <w:color w:val="FF0000"/>
                <w:sz w:val="20"/>
                <w:lang w:val="en-US"/>
              </w:rPr>
              <w:t>---- Unchanged parts omitted ----</w:t>
            </w:r>
          </w:p>
          <w:p w14:paraId="7080203F" w14:textId="77777777" w:rsidR="00CA6FB2" w:rsidRDefault="00360864">
            <w:pPr>
              <w:ind w:firstLine="12"/>
              <w:rPr>
                <w:sz w:val="20"/>
              </w:rPr>
            </w:pPr>
            <w:r>
              <w:rPr>
                <w:sz w:val="20"/>
              </w:rPr>
              <w:t>A positioning frequency layer consists of one or more DL PRS resource sets and it is defined by Clause 6.4.2.1 [17, TS 37.355]:</w:t>
            </w:r>
          </w:p>
          <w:p w14:paraId="70802040" w14:textId="77777777" w:rsidR="00CA6FB2" w:rsidRDefault="00360864">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41" w14:textId="77777777" w:rsidR="00CA6FB2" w:rsidRDefault="00360864">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42" w14:textId="77777777" w:rsidR="00CA6FB2" w:rsidRDefault="00360864">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43"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4" w14:textId="77777777" w:rsidR="00CA6FB2" w:rsidRDefault="00360864">
            <w:pPr>
              <w:rPr>
                <w:sz w:val="20"/>
              </w:rPr>
            </w:pPr>
            <w:r>
              <w:rPr>
                <w:sz w:val="20"/>
              </w:rPr>
              <w:t>A DL PRS resource is defined by:</w:t>
            </w:r>
          </w:p>
          <w:p w14:paraId="70802045" w14:textId="77777777" w:rsidR="00CA6FB2" w:rsidRDefault="00360864">
            <w:pPr>
              <w:pStyle w:val="B1"/>
            </w:pPr>
            <w:r>
              <w:rPr>
                <w:i/>
              </w:rPr>
              <w:t>-</w:t>
            </w:r>
            <w:r>
              <w:rPr>
                <w:i/>
              </w:rPr>
              <w:tab/>
            </w:r>
            <w:r>
              <w:rPr>
                <w:i/>
                <w:iCs/>
              </w:rPr>
              <w:t xml:space="preserve">dl-PRS-ResourceList-r16 </w:t>
            </w:r>
            <w:r>
              <w:t xml:space="preserve">determines the DL PRS resources that are contained within one DL PRS resource set. </w:t>
            </w:r>
          </w:p>
          <w:p w14:paraId="70802046" w14:textId="77777777" w:rsidR="00CA6FB2" w:rsidRDefault="00360864">
            <w:pPr>
              <w:pStyle w:val="B1"/>
            </w:pPr>
            <w:r>
              <w:rPr>
                <w:i/>
              </w:rPr>
              <w:t>-</w:t>
            </w:r>
            <w:r>
              <w:rPr>
                <w:i/>
              </w:rPr>
              <w:tab/>
              <w:t xml:space="preserve">nr-DL-PRS-ResourceId-r16 </w:t>
            </w:r>
            <w:r>
              <w:t>determines the DL PRS resource configuration identity. All DL PRS resource IDs are locally defined within a DL PRS resource set.</w:t>
            </w:r>
          </w:p>
          <w:p w14:paraId="70802047" w14:textId="77777777" w:rsidR="00CA6FB2" w:rsidRDefault="00360864">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70802048" w14:textId="77777777" w:rsidR="00CA6FB2" w:rsidRDefault="00360864">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70802049"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A" w14:textId="77777777" w:rsidR="00CA6FB2" w:rsidRDefault="00360864">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7080204B"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C" w14:textId="77777777" w:rsidR="00CA6FB2" w:rsidRDefault="00360864">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7080204D"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E" w14:textId="77777777" w:rsidR="00CA6FB2" w:rsidRDefault="00360864">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r>
              <w:rPr>
                <w:color w:val="000000" w:themeColor="text1"/>
                <w:sz w:val="20"/>
                <w:lang w:val="de-DE" w:eastAsia="ko-KR"/>
              </w:rPr>
              <w:t xml:space="preserve">if for each </w:t>
            </w:r>
            <w:r>
              <w:rPr>
                <w:i/>
                <w:iCs/>
                <w:color w:val="000000" w:themeColor="text1"/>
                <w:sz w:val="20"/>
                <w:lang w:val="de-DE" w:eastAsia="ko-KR"/>
              </w:rPr>
              <w:t>nr-DL-PRS-RxBeamIndex</w:t>
            </w:r>
            <w:r>
              <w:rPr>
                <w:i/>
                <w:color w:val="FF0000"/>
                <w:sz w:val="20"/>
              </w:rPr>
              <w:t>-r16</w:t>
            </w:r>
            <w:r>
              <w:rPr>
                <w:color w:val="000000" w:themeColor="text1"/>
                <w:sz w:val="20"/>
                <w:lang w:val="de-DE" w:eastAsia="ko-KR"/>
              </w:rPr>
              <w:t xml:space="preserve"> reported there are at least 2 DL PRS-RSRP measurements associated with it within the DL PRS resource set.</w:t>
            </w:r>
            <w:r>
              <w:rPr>
                <w:color w:val="000000" w:themeColor="text1"/>
                <w:sz w:val="20"/>
              </w:rPr>
              <w:t>.</w:t>
            </w:r>
          </w:p>
          <w:p w14:paraId="7080204F" w14:textId="77777777" w:rsidR="00CA6FB2" w:rsidRDefault="00360864">
            <w:pPr>
              <w:spacing w:line="276" w:lineRule="auto"/>
              <w:jc w:val="center"/>
              <w:rPr>
                <w:sz w:val="20"/>
                <w:lang w:val="en-US"/>
              </w:rPr>
            </w:pPr>
            <w:r>
              <w:rPr>
                <w:rFonts w:eastAsia="MS Mincho"/>
                <w:i/>
                <w:color w:val="FF0000"/>
                <w:sz w:val="20"/>
                <w:lang w:val="en-US"/>
              </w:rPr>
              <w:t>---- Unchanged parts omitted ----</w:t>
            </w:r>
          </w:p>
        </w:tc>
      </w:tr>
    </w:tbl>
    <w:p w14:paraId="70802051" w14:textId="77777777" w:rsidR="00CA6FB2" w:rsidRDefault="00CA6FB2">
      <w:pPr>
        <w:rPr>
          <w:sz w:val="22"/>
          <w:szCs w:val="22"/>
          <w:lang w:val="en-US"/>
        </w:rPr>
      </w:pPr>
    </w:p>
    <w:p w14:paraId="70802052"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2053" w14:textId="77777777" w:rsidR="00CA6FB2" w:rsidRDefault="00360864">
      <w:pPr>
        <w:pStyle w:val="ListParagraph"/>
        <w:numPr>
          <w:ilvl w:val="0"/>
          <w:numId w:val="4"/>
        </w:numPr>
        <w:ind w:left="284" w:hanging="284"/>
        <w:jc w:val="both"/>
        <w:rPr>
          <w:szCs w:val="22"/>
        </w:rPr>
      </w:pPr>
      <w:r>
        <w:rPr>
          <w:szCs w:val="22"/>
        </w:rPr>
        <w:t>Agree with proposed changes of parameter names in both TPs and correction to references</w:t>
      </w:r>
    </w:p>
    <w:p w14:paraId="70802054" w14:textId="77777777" w:rsidR="00CA6FB2" w:rsidRDefault="00360864">
      <w:pPr>
        <w:pStyle w:val="ListParagraph"/>
        <w:numPr>
          <w:ilvl w:val="1"/>
          <w:numId w:val="4"/>
        </w:numPr>
        <w:ind w:left="709"/>
        <w:jc w:val="both"/>
        <w:rPr>
          <w:szCs w:val="22"/>
        </w:rPr>
      </w:pPr>
      <w:r>
        <w:rPr>
          <w:szCs w:val="22"/>
        </w:rPr>
        <w:lastRenderedPageBreak/>
        <w:t>Regarding the rearrangement of parameters to frequency layers, strictly speaking it is not necessary since parameters characterize properties of DL PRS resources and are common within DL PRS Resource Sets and DL PRS frequency layer.</w:t>
      </w:r>
    </w:p>
    <w:p w14:paraId="70802055" w14:textId="77777777" w:rsidR="00CA6FB2" w:rsidRDefault="00360864">
      <w:pPr>
        <w:pStyle w:val="ListParagraph"/>
        <w:numPr>
          <w:ilvl w:val="0"/>
          <w:numId w:val="4"/>
        </w:numPr>
        <w:ind w:left="284" w:hanging="284"/>
        <w:jc w:val="both"/>
        <w:rPr>
          <w:szCs w:val="22"/>
        </w:rPr>
      </w:pPr>
      <w:r>
        <w:rPr>
          <w:szCs w:val="22"/>
        </w:rPr>
        <w:t>Merge provided TPs into a single TP and present it for discussion /endorsement.</w:t>
      </w:r>
    </w:p>
    <w:p w14:paraId="70802056" w14:textId="77777777" w:rsidR="00CA6FB2" w:rsidRDefault="00CA6FB2">
      <w:pPr>
        <w:rPr>
          <w:sz w:val="22"/>
          <w:szCs w:val="22"/>
        </w:rPr>
      </w:pPr>
    </w:p>
    <w:p w14:paraId="70802057" w14:textId="77777777" w:rsidR="00CA6FB2" w:rsidRDefault="00360864">
      <w:pPr>
        <w:pStyle w:val="Heading3"/>
      </w:pPr>
      <w:r>
        <w:t>first round of comments</w:t>
      </w:r>
    </w:p>
    <w:p w14:paraId="70802058"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205B" w14:textId="77777777" w:rsidTr="00D84C99">
        <w:tc>
          <w:tcPr>
            <w:tcW w:w="1950" w:type="dxa"/>
          </w:tcPr>
          <w:p w14:paraId="70802059" w14:textId="77777777" w:rsidR="00CA6FB2" w:rsidRDefault="00360864">
            <w:r>
              <w:rPr>
                <w:kern w:val="0"/>
              </w:rPr>
              <w:t>Company</w:t>
            </w:r>
          </w:p>
        </w:tc>
        <w:tc>
          <w:tcPr>
            <w:tcW w:w="7292" w:type="dxa"/>
          </w:tcPr>
          <w:p w14:paraId="7080205A" w14:textId="77777777" w:rsidR="00CA6FB2" w:rsidRDefault="00360864">
            <w:r>
              <w:t>Comment</w:t>
            </w:r>
          </w:p>
        </w:tc>
      </w:tr>
      <w:tr w:rsidR="00CA6FB2" w14:paraId="7080205E" w14:textId="77777777" w:rsidTr="00D84C99">
        <w:tc>
          <w:tcPr>
            <w:tcW w:w="1950" w:type="dxa"/>
          </w:tcPr>
          <w:p w14:paraId="7080205C" w14:textId="77777777" w:rsidR="00CA6FB2" w:rsidRDefault="00360864">
            <w:r>
              <w:t>Nokia/NSB</w:t>
            </w:r>
          </w:p>
        </w:tc>
        <w:tc>
          <w:tcPr>
            <w:tcW w:w="7292" w:type="dxa"/>
          </w:tcPr>
          <w:p w14:paraId="7080205D" w14:textId="77777777" w:rsidR="00CA6FB2" w:rsidRDefault="00360864">
            <w:r>
              <w:t xml:space="preserve">Alignment CRs are also being discussed in a different email thread at RAN1#103-e. Suggest not to duplicate the work and to make a new TP here which handles the other issues that are not parameter name related. </w:t>
            </w:r>
          </w:p>
        </w:tc>
      </w:tr>
      <w:tr w:rsidR="00CA6FB2" w14:paraId="70802064" w14:textId="77777777" w:rsidTr="00D84C99">
        <w:tc>
          <w:tcPr>
            <w:tcW w:w="1950" w:type="dxa"/>
          </w:tcPr>
          <w:p w14:paraId="7080205F" w14:textId="77777777" w:rsidR="00CA6FB2" w:rsidRDefault="00360864">
            <w:r>
              <w:t>Vivo</w:t>
            </w:r>
          </w:p>
        </w:tc>
        <w:tc>
          <w:tcPr>
            <w:tcW w:w="7292" w:type="dxa"/>
          </w:tcPr>
          <w:p w14:paraId="70802060" w14:textId="77777777" w:rsidR="00CA6FB2" w:rsidRDefault="00360864">
            <w:r>
              <w:t>We’re OK with moving the description of dl-PRS-ResourceList-r16 to DL PRS resource set in TP#1.</w:t>
            </w:r>
          </w:p>
          <w:p w14:paraId="70802061" w14:textId="77777777" w:rsidR="00CA6FB2" w:rsidRDefault="00360864">
            <w:pPr>
              <w:rPr>
                <w:iCs/>
                <w:snapToGrid w:val="0"/>
                <w:szCs w:val="22"/>
              </w:rPr>
            </w:pPr>
            <w:r>
              <w:t xml:space="preserve">We don’t think moving the descriptions of </w:t>
            </w:r>
            <w:r>
              <w:rPr>
                <w:i/>
                <w:iCs/>
                <w:szCs w:val="22"/>
              </w:rPr>
              <w:t xml:space="preserve">dl-PRS-CombSizeN-r16, </w:t>
            </w:r>
            <w:r>
              <w:rPr>
                <w:i/>
                <w:iCs/>
                <w:snapToGrid w:val="0"/>
                <w:szCs w:val="22"/>
              </w:rPr>
              <w:t xml:space="preserve">dl-PRS-ResourceBandwidth-r16, </w:t>
            </w:r>
            <w:r>
              <w:rPr>
                <w:snapToGrid w:val="0"/>
                <w:szCs w:val="22"/>
              </w:rPr>
              <w:t xml:space="preserve">and </w:t>
            </w:r>
            <w:r>
              <w:rPr>
                <w:i/>
                <w:iCs/>
                <w:snapToGrid w:val="0"/>
                <w:szCs w:val="22"/>
              </w:rPr>
              <w:t xml:space="preserve">dl-PRS-StartPRB-r16 </w:t>
            </w:r>
            <w:r>
              <w:rPr>
                <w:iCs/>
                <w:snapToGrid w:val="0"/>
                <w:szCs w:val="22"/>
              </w:rPr>
              <w:t>in TP#1 is necessary.</w:t>
            </w:r>
          </w:p>
          <w:p w14:paraId="70802062" w14:textId="77777777" w:rsidR="00CA6FB2" w:rsidRDefault="00CA6FB2">
            <w:pPr>
              <w:rPr>
                <w:iCs/>
                <w:snapToGrid w:val="0"/>
                <w:szCs w:val="22"/>
              </w:rPr>
            </w:pPr>
          </w:p>
          <w:p w14:paraId="70802063" w14:textId="77777777" w:rsidR="00CA6FB2" w:rsidRDefault="00360864">
            <w:r>
              <w:rPr>
                <w:iCs/>
                <w:snapToGrid w:val="0"/>
                <w:szCs w:val="22"/>
              </w:rPr>
              <w:t>OK with other editorial changes in TP#1 and TP#2.</w:t>
            </w:r>
          </w:p>
        </w:tc>
      </w:tr>
      <w:tr w:rsidR="00CA6FB2" w14:paraId="70802067" w14:textId="77777777" w:rsidTr="00D84C99">
        <w:tc>
          <w:tcPr>
            <w:tcW w:w="1950" w:type="dxa"/>
          </w:tcPr>
          <w:p w14:paraId="70802065" w14:textId="77777777" w:rsidR="00CA6FB2" w:rsidRDefault="00360864">
            <w:r>
              <w:t>Qualcomm</w:t>
            </w:r>
          </w:p>
        </w:tc>
        <w:tc>
          <w:tcPr>
            <w:tcW w:w="7292" w:type="dxa"/>
          </w:tcPr>
          <w:p w14:paraId="70802066" w14:textId="77777777" w:rsidR="00CA6FB2" w:rsidRDefault="00360864">
            <w:r>
              <w:t xml:space="preserve">No need to move the descriptions in TP#1. OK with the editorial changes. </w:t>
            </w:r>
          </w:p>
        </w:tc>
      </w:tr>
      <w:tr w:rsidR="00CA6FB2" w14:paraId="7080206B" w14:textId="77777777" w:rsidTr="00D84C99">
        <w:tc>
          <w:tcPr>
            <w:tcW w:w="1950" w:type="dxa"/>
          </w:tcPr>
          <w:p w14:paraId="70802068"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2069" w14:textId="77777777" w:rsidR="00CA6FB2" w:rsidRDefault="00360864">
            <w:pPr>
              <w:rPr>
                <w:rFonts w:eastAsiaTheme="minorEastAsia"/>
                <w:lang w:eastAsia="zh-CN"/>
              </w:rPr>
            </w:pPr>
            <w:r>
              <w:rPr>
                <w:rFonts w:eastAsiaTheme="minorEastAsia" w:hint="eastAsia"/>
                <w:lang w:eastAsia="zh-CN"/>
              </w:rPr>
              <w:t>O</w:t>
            </w:r>
            <w:r>
              <w:rPr>
                <w:rFonts w:eastAsiaTheme="minorEastAsia"/>
                <w:lang w:eastAsia="zh-CN"/>
              </w:rPr>
              <w:t>K with the changes except for the following change in TP#1 as “L” should be lower case.</w:t>
            </w:r>
          </w:p>
          <w:p w14:paraId="7080206A" w14:textId="77777777" w:rsidR="00CA6FB2" w:rsidRDefault="00360864">
            <w:pPr>
              <w:rPr>
                <w:rFonts w:eastAsiaTheme="minorEastAsia"/>
                <w:lang w:eastAsia="zh-CN"/>
              </w:rPr>
            </w:pPr>
            <w:ins w:id="163" w:author="Ericsson" w:date="2020-10-16T10:52:00Z">
              <w:r>
                <w:rPr>
                  <w:i/>
                </w:rPr>
                <w:t>dL</w:t>
              </w:r>
            </w:ins>
            <w:r>
              <w:rPr>
                <w:i/>
              </w:rPr>
              <w:t>-PRS-</w:t>
            </w:r>
            <w:proofErr w:type="spellStart"/>
            <w:r>
              <w:rPr>
                <w:i/>
              </w:rPr>
              <w:t>CyclicPrefix</w:t>
            </w:r>
            <w:proofErr w:type="spellEnd"/>
          </w:p>
        </w:tc>
      </w:tr>
      <w:tr w:rsidR="00CA6FB2" w14:paraId="7080206F" w14:textId="77777777" w:rsidTr="00D84C99">
        <w:tc>
          <w:tcPr>
            <w:tcW w:w="1950" w:type="dxa"/>
          </w:tcPr>
          <w:p w14:paraId="7080206C" w14:textId="77777777" w:rsidR="00CA6FB2" w:rsidRDefault="00360864">
            <w:r>
              <w:t>OPPO</w:t>
            </w:r>
          </w:p>
        </w:tc>
        <w:tc>
          <w:tcPr>
            <w:tcW w:w="7292" w:type="dxa"/>
          </w:tcPr>
          <w:p w14:paraId="7080206D" w14:textId="77777777" w:rsidR="00CA6FB2" w:rsidRDefault="00360864">
            <w:r>
              <w:t>Ok with TP 1 and 2.</w:t>
            </w:r>
          </w:p>
          <w:p w14:paraId="7080206E" w14:textId="77777777" w:rsidR="00CA6FB2" w:rsidRDefault="00360864">
            <w:r>
              <w:t xml:space="preserve">About TP1, we think it is good to move the descriptions because current RAN1 specification text might cause some confusion to the understanding of higher layer configurations for DL PRS. </w:t>
            </w:r>
          </w:p>
        </w:tc>
      </w:tr>
      <w:tr w:rsidR="00CA6FB2" w14:paraId="70802072" w14:textId="77777777" w:rsidTr="00D84C99">
        <w:tc>
          <w:tcPr>
            <w:tcW w:w="1950" w:type="dxa"/>
          </w:tcPr>
          <w:p w14:paraId="70802070" w14:textId="77777777" w:rsidR="00CA6FB2" w:rsidRDefault="00360864">
            <w:r>
              <w:rPr>
                <w:rFonts w:eastAsia="SimSun" w:hint="eastAsia"/>
                <w:lang w:val="en-US" w:eastAsia="zh-CN"/>
              </w:rPr>
              <w:t>ZTE</w:t>
            </w:r>
          </w:p>
        </w:tc>
        <w:tc>
          <w:tcPr>
            <w:tcW w:w="7292" w:type="dxa"/>
          </w:tcPr>
          <w:p w14:paraId="70802071" w14:textId="77777777" w:rsidR="00CA6FB2" w:rsidRDefault="00360864">
            <w:r>
              <w:rPr>
                <w:rFonts w:eastAsia="SimSun" w:hint="eastAsia"/>
                <w:lang w:val="en-US" w:eastAsia="zh-CN"/>
              </w:rPr>
              <w:t>OK with TPs. Agree with Huawei.</w:t>
            </w:r>
          </w:p>
        </w:tc>
      </w:tr>
      <w:tr w:rsidR="00D84C99" w14:paraId="70802075" w14:textId="77777777" w:rsidTr="00D84C99">
        <w:tc>
          <w:tcPr>
            <w:tcW w:w="1950" w:type="dxa"/>
          </w:tcPr>
          <w:p w14:paraId="70802073" w14:textId="77777777" w:rsidR="00D84C99" w:rsidRPr="005B1ACD" w:rsidRDefault="00D84C99" w:rsidP="00BB43EF">
            <w:pPr>
              <w:rPr>
                <w:rFonts w:eastAsiaTheme="minorEastAsia"/>
                <w:lang w:eastAsia="zh-CN"/>
              </w:rPr>
            </w:pPr>
            <w:r>
              <w:rPr>
                <w:rFonts w:eastAsiaTheme="minorEastAsia" w:hint="eastAsia"/>
                <w:lang w:eastAsia="zh-CN"/>
              </w:rPr>
              <w:t>CATT</w:t>
            </w:r>
          </w:p>
        </w:tc>
        <w:tc>
          <w:tcPr>
            <w:tcW w:w="7292" w:type="dxa"/>
          </w:tcPr>
          <w:p w14:paraId="70802074" w14:textId="77777777" w:rsidR="00D84C99" w:rsidRPr="008C2250" w:rsidRDefault="00D84C99" w:rsidP="00BB43EF">
            <w:pPr>
              <w:rPr>
                <w:rFonts w:eastAsiaTheme="minorEastAsia"/>
                <w:lang w:eastAsia="zh-CN"/>
              </w:rPr>
            </w:pPr>
            <w:r>
              <w:rPr>
                <w:rFonts w:eastAsiaTheme="minorEastAsia" w:hint="eastAsia"/>
                <w:lang w:eastAsia="zh-CN"/>
              </w:rPr>
              <w:t xml:space="preserve">We share the same view with Nokia that it had better not to discuss the issue of </w:t>
            </w:r>
            <w:r>
              <w:rPr>
                <w:lang w:val="en-US"/>
              </w:rPr>
              <w:t xml:space="preserve">alignment of </w:t>
            </w:r>
            <w:r>
              <w:rPr>
                <w:rFonts w:eastAsiaTheme="minorEastAsia" w:hint="eastAsia"/>
                <w:lang w:val="en-US" w:eastAsia="zh-CN"/>
              </w:rPr>
              <w:t>p</w:t>
            </w:r>
            <w:r>
              <w:rPr>
                <w:lang w:val="en-US"/>
              </w:rPr>
              <w:t xml:space="preserve">arameter </w:t>
            </w:r>
            <w:r>
              <w:rPr>
                <w:rFonts w:eastAsiaTheme="minorEastAsia" w:hint="eastAsia"/>
                <w:lang w:val="en-US" w:eastAsia="zh-CN"/>
              </w:rPr>
              <w:t>n</w:t>
            </w:r>
            <w:r>
              <w:rPr>
                <w:lang w:val="en-US"/>
              </w:rPr>
              <w:t>ames</w:t>
            </w:r>
            <w:r>
              <w:rPr>
                <w:rFonts w:eastAsiaTheme="minorEastAsia" w:hint="eastAsia"/>
                <w:lang w:val="en-US" w:eastAsia="zh-CN"/>
              </w:rPr>
              <w:t xml:space="preserve"> here.</w:t>
            </w:r>
          </w:p>
        </w:tc>
      </w:tr>
      <w:tr w:rsidR="00D84C99" w14:paraId="70802078" w14:textId="77777777" w:rsidTr="00D84C99">
        <w:tc>
          <w:tcPr>
            <w:tcW w:w="1950" w:type="dxa"/>
          </w:tcPr>
          <w:p w14:paraId="70802076" w14:textId="77777777" w:rsidR="00D84C99" w:rsidRPr="006169A3" w:rsidRDefault="006169A3">
            <w:pPr>
              <w:rPr>
                <w:rFonts w:eastAsia="Malgun Gothic"/>
                <w:lang w:eastAsia="ko-KR"/>
              </w:rPr>
            </w:pPr>
            <w:r>
              <w:rPr>
                <w:rFonts w:eastAsia="Malgun Gothic" w:hint="eastAsia"/>
                <w:lang w:eastAsia="ko-KR"/>
              </w:rPr>
              <w:t>LG</w:t>
            </w:r>
          </w:p>
        </w:tc>
        <w:tc>
          <w:tcPr>
            <w:tcW w:w="7292" w:type="dxa"/>
          </w:tcPr>
          <w:p w14:paraId="70802077" w14:textId="77777777" w:rsidR="00D84C99" w:rsidRPr="006169A3" w:rsidRDefault="006169A3">
            <w:pPr>
              <w:rPr>
                <w:rFonts w:eastAsia="Malgun Gothic"/>
                <w:lang w:val="en-US" w:eastAsia="ko-KR"/>
              </w:rPr>
            </w:pPr>
            <w:r>
              <w:rPr>
                <w:rFonts w:eastAsia="Malgun Gothic" w:hint="eastAsia"/>
                <w:lang w:val="en-US" w:eastAsia="ko-KR"/>
              </w:rPr>
              <w:t>OK</w:t>
            </w:r>
            <w:r>
              <w:rPr>
                <w:rFonts w:eastAsia="Malgun Gothic"/>
                <w:lang w:val="en-US" w:eastAsia="ko-KR"/>
              </w:rPr>
              <w:t xml:space="preserve"> with editorial changes suggested in TP#1 and TP#2.</w:t>
            </w:r>
          </w:p>
        </w:tc>
      </w:tr>
      <w:tr w:rsidR="0014621D" w14:paraId="7080207B" w14:textId="77777777" w:rsidTr="00D84C99">
        <w:tc>
          <w:tcPr>
            <w:tcW w:w="1950" w:type="dxa"/>
          </w:tcPr>
          <w:p w14:paraId="70802079" w14:textId="77777777" w:rsidR="0014621D" w:rsidRDefault="0014621D">
            <w:pPr>
              <w:rPr>
                <w:rFonts w:eastAsia="Malgun Gothic"/>
                <w:lang w:eastAsia="ko-KR"/>
              </w:rPr>
            </w:pPr>
            <w:r>
              <w:rPr>
                <w:rFonts w:eastAsia="Malgun Gothic"/>
                <w:lang w:eastAsia="ko-KR"/>
              </w:rPr>
              <w:t>Apple</w:t>
            </w:r>
          </w:p>
        </w:tc>
        <w:tc>
          <w:tcPr>
            <w:tcW w:w="7292" w:type="dxa"/>
          </w:tcPr>
          <w:p w14:paraId="7080207A" w14:textId="77777777" w:rsidR="0014621D" w:rsidRDefault="0014621D">
            <w:pPr>
              <w:rPr>
                <w:rFonts w:eastAsia="Malgun Gothic"/>
                <w:lang w:val="en-US" w:eastAsia="ko-KR"/>
              </w:rPr>
            </w:pPr>
            <w:r>
              <w:rPr>
                <w:rFonts w:eastAsia="Malgun Gothic"/>
                <w:lang w:val="en-US" w:eastAsia="ko-KR"/>
              </w:rPr>
              <w:t>OK with TPs (with note from Huawei/</w:t>
            </w:r>
            <w:proofErr w:type="spellStart"/>
            <w:r>
              <w:rPr>
                <w:rFonts w:eastAsia="Malgun Gothic"/>
                <w:lang w:val="en-US" w:eastAsia="ko-KR"/>
              </w:rPr>
              <w:t>HiSilicon</w:t>
            </w:r>
            <w:proofErr w:type="spellEnd"/>
            <w:r>
              <w:rPr>
                <w:rFonts w:eastAsia="Malgun Gothic"/>
                <w:lang w:val="en-US" w:eastAsia="ko-KR"/>
              </w:rPr>
              <w:t>)</w:t>
            </w:r>
          </w:p>
        </w:tc>
      </w:tr>
    </w:tbl>
    <w:p w14:paraId="7080207C" w14:textId="77777777" w:rsidR="00CA6FB2" w:rsidRDefault="00CA6FB2"/>
    <w:p w14:paraId="7080207D" w14:textId="77777777" w:rsidR="003051DF" w:rsidRDefault="003051DF" w:rsidP="003051DF">
      <w:pPr>
        <w:pStyle w:val="Heading3"/>
      </w:pPr>
      <w:r>
        <w:t>feature lead proposal on aspect #15</w:t>
      </w:r>
    </w:p>
    <w:p w14:paraId="7080207E" w14:textId="77777777" w:rsidR="003051DF" w:rsidRDefault="003051DF" w:rsidP="003051DF"/>
    <w:p w14:paraId="7080207F" w14:textId="77777777" w:rsidR="003051DF" w:rsidRPr="002C6E52" w:rsidRDefault="003051DF" w:rsidP="003051DF">
      <w:pPr>
        <w:rPr>
          <w:b/>
          <w:bCs/>
          <w:sz w:val="22"/>
          <w:szCs w:val="18"/>
          <w:u w:val="single"/>
        </w:rPr>
      </w:pPr>
      <w:r w:rsidRPr="002C6E52">
        <w:rPr>
          <w:b/>
          <w:bCs/>
          <w:sz w:val="22"/>
          <w:szCs w:val="18"/>
          <w:u w:val="single"/>
        </w:rPr>
        <w:t>Feature lead response to comments:</w:t>
      </w:r>
    </w:p>
    <w:p w14:paraId="70802080" w14:textId="77777777" w:rsidR="003051DF" w:rsidRPr="002C6E52" w:rsidRDefault="00913D0D" w:rsidP="003051DF">
      <w:pPr>
        <w:rPr>
          <w:sz w:val="22"/>
          <w:szCs w:val="18"/>
        </w:rPr>
      </w:pPr>
      <w:proofErr w:type="gramStart"/>
      <w:r>
        <w:rPr>
          <w:sz w:val="22"/>
          <w:szCs w:val="18"/>
        </w:rPr>
        <w:t xml:space="preserve">7 </w:t>
      </w:r>
      <w:r w:rsidR="003051DF" w:rsidRPr="002C6E52">
        <w:rPr>
          <w:sz w:val="22"/>
          <w:szCs w:val="18"/>
        </w:rPr>
        <w:t xml:space="preserve"> companies</w:t>
      </w:r>
      <w:proofErr w:type="gramEnd"/>
      <w:r>
        <w:rPr>
          <w:sz w:val="22"/>
          <w:szCs w:val="18"/>
        </w:rPr>
        <w:t xml:space="preserve"> support the editorial changes</w:t>
      </w:r>
      <w:r w:rsidR="00AD0E93">
        <w:rPr>
          <w:sz w:val="22"/>
          <w:szCs w:val="18"/>
        </w:rPr>
        <w:t xml:space="preserve">. </w:t>
      </w:r>
      <w:r w:rsidR="009349E5">
        <w:rPr>
          <w:sz w:val="22"/>
          <w:szCs w:val="18"/>
        </w:rPr>
        <w:t xml:space="preserve">2 companies do not support the moving of text in TP#1. </w:t>
      </w:r>
      <w:r w:rsidR="00EC324A">
        <w:rPr>
          <w:sz w:val="22"/>
          <w:szCs w:val="18"/>
        </w:rPr>
        <w:t>It is proposed to endorse the TPs editorial changes</w:t>
      </w:r>
      <w:r w:rsidR="003051DF">
        <w:rPr>
          <w:sz w:val="22"/>
          <w:szCs w:val="18"/>
        </w:rPr>
        <w:t xml:space="preserve"> </w:t>
      </w:r>
    </w:p>
    <w:p w14:paraId="70802081" w14:textId="77777777" w:rsidR="003051DF" w:rsidRDefault="003051DF" w:rsidP="003051DF"/>
    <w:p w14:paraId="70802082" w14:textId="77777777" w:rsidR="003051DF" w:rsidRDefault="003051DF" w:rsidP="003051DF">
      <w:pPr>
        <w:rPr>
          <w:b/>
          <w:bCs/>
        </w:rPr>
      </w:pPr>
      <w:r w:rsidRPr="006D1C50">
        <w:rPr>
          <w:b/>
          <w:bCs/>
          <w:highlight w:val="cyan"/>
        </w:rPr>
        <w:t>Proposal for offline consensus:</w:t>
      </w:r>
      <w:r w:rsidRPr="00B051C8">
        <w:rPr>
          <w:b/>
          <w:bCs/>
        </w:rPr>
        <w:t xml:space="preserve"> TP</w:t>
      </w:r>
      <w:r>
        <w:rPr>
          <w:b/>
          <w:bCs/>
        </w:rPr>
        <w:t>2.</w:t>
      </w:r>
      <w:r w:rsidR="00702A47">
        <w:rPr>
          <w:b/>
          <w:bCs/>
        </w:rPr>
        <w:t>5</w:t>
      </w:r>
      <w:r>
        <w:rPr>
          <w:b/>
          <w:bCs/>
        </w:rPr>
        <w:t>.3</w:t>
      </w:r>
      <w:r w:rsidR="000B6D1E">
        <w:rPr>
          <w:b/>
          <w:bCs/>
        </w:rPr>
        <w:t>a and TP2.3.3b</w:t>
      </w:r>
      <w:r w:rsidRPr="00B051C8">
        <w:rPr>
          <w:b/>
          <w:bCs/>
        </w:rPr>
        <w:t xml:space="preserve"> is endorsed</w:t>
      </w:r>
      <w:r>
        <w:rPr>
          <w:b/>
          <w:bCs/>
        </w:rPr>
        <w:t xml:space="preserve"> for 38.214:</w:t>
      </w:r>
    </w:p>
    <w:p w14:paraId="70802083" w14:textId="77777777" w:rsidR="000B6D1E" w:rsidRDefault="000B6D1E" w:rsidP="003051DF">
      <w:pPr>
        <w:rPr>
          <w:rFonts w:cs="Arial"/>
          <w:lang w:eastAsia="ko-KR"/>
        </w:rPr>
      </w:pPr>
    </w:p>
    <w:p w14:paraId="70802084" w14:textId="77777777" w:rsidR="003051DF" w:rsidRPr="00CF35E7" w:rsidRDefault="003051DF" w:rsidP="003051DF">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2085" w14:textId="77777777" w:rsidR="003051DF" w:rsidRPr="00CF35E7" w:rsidRDefault="003051DF" w:rsidP="003051DF">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0802086" w14:textId="77777777" w:rsidR="003051DF" w:rsidRDefault="003051DF" w:rsidP="003051DF">
      <w:pPr>
        <w:spacing w:after="60"/>
        <w:ind w:left="2977" w:hanging="2977"/>
      </w:pPr>
      <w:r w:rsidRPr="00CF35E7">
        <w:rPr>
          <w:rFonts w:cs="Arial"/>
          <w:lang w:eastAsia="ko-KR"/>
        </w:rPr>
        <w:t xml:space="preserve">Reason for Change: </w:t>
      </w:r>
      <w:r>
        <w:rPr>
          <w:rFonts w:cs="Arial"/>
          <w:lang w:eastAsia="ko-KR"/>
        </w:rPr>
        <w:tab/>
      </w:r>
      <w:r w:rsidR="002A1D80">
        <w:rPr>
          <w:rFonts w:cs="Arial"/>
          <w:lang w:eastAsia="ko-KR"/>
        </w:rPr>
        <w:t>editorial changes</w:t>
      </w:r>
      <w:r>
        <w:rPr>
          <w:rFonts w:cs="Arial"/>
          <w:lang w:eastAsia="ko-KR"/>
        </w:rPr>
        <w:t xml:space="preserve">.  </w:t>
      </w:r>
    </w:p>
    <w:p w14:paraId="70802087" w14:textId="77777777" w:rsidR="003051DF" w:rsidRDefault="003051DF" w:rsidP="003051DF">
      <w:pPr>
        <w:pStyle w:val="B1"/>
        <w:ind w:left="2977" w:hanging="2977"/>
        <w:rPr>
          <w:rFonts w:eastAsia="MS Mincho"/>
          <w:color w:val="000000"/>
          <w:lang w:eastAsia="ja-JP"/>
        </w:rPr>
      </w:pPr>
      <w:r w:rsidRPr="00D06E79">
        <w:rPr>
          <w:rFonts w:ascii="Arial" w:hAnsi="Arial" w:cs="Arial"/>
        </w:rPr>
        <w:t>Summary of Change:</w:t>
      </w:r>
      <w:r>
        <w:t xml:space="preserve"> </w:t>
      </w:r>
      <w:r>
        <w:tab/>
        <w:t xml:space="preserve">the correction </w:t>
      </w:r>
      <w:r w:rsidR="002A1D80">
        <w:t>aligns the parameter names and correct typographical errors</w:t>
      </w:r>
      <w:r>
        <w:t>.</w:t>
      </w:r>
      <w:r>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0B6D1E" w14:paraId="7080209A" w14:textId="77777777" w:rsidTr="000B6D1E">
        <w:tc>
          <w:tcPr>
            <w:tcW w:w="9016" w:type="dxa"/>
          </w:tcPr>
          <w:p w14:paraId="70802088" w14:textId="77777777" w:rsidR="000B6D1E" w:rsidRDefault="000B6D1E" w:rsidP="000B6D1E">
            <w:pPr>
              <w:pStyle w:val="Heading4"/>
              <w:numPr>
                <w:ilvl w:val="0"/>
                <w:numId w:val="0"/>
              </w:numPr>
              <w:ind w:left="864" w:hanging="864"/>
              <w:outlineLvl w:val="3"/>
              <w:rPr>
                <w:color w:val="000000"/>
                <w:sz w:val="20"/>
                <w:szCs w:val="20"/>
              </w:rPr>
            </w:pPr>
            <w:r>
              <w:rPr>
                <w:color w:val="000000"/>
                <w:sz w:val="20"/>
                <w:szCs w:val="20"/>
              </w:rPr>
              <w:lastRenderedPageBreak/>
              <w:t>TP 2.5.3a</w:t>
            </w:r>
          </w:p>
          <w:p w14:paraId="70802089" w14:textId="77777777" w:rsidR="000B6D1E" w:rsidRDefault="000B6D1E" w:rsidP="000B6D1E">
            <w:pPr>
              <w:pStyle w:val="Heading4"/>
              <w:numPr>
                <w:ilvl w:val="0"/>
                <w:numId w:val="0"/>
              </w:numPr>
              <w:ind w:left="864" w:hanging="864"/>
              <w:outlineLvl w:val="3"/>
              <w:rPr>
                <w:color w:val="000000"/>
                <w:sz w:val="20"/>
                <w:szCs w:val="20"/>
              </w:rPr>
            </w:pPr>
            <w:r>
              <w:rPr>
                <w:color w:val="000000"/>
                <w:sz w:val="20"/>
                <w:szCs w:val="20"/>
              </w:rPr>
              <w:t>5.1.6.5</w:t>
            </w:r>
            <w:r>
              <w:rPr>
                <w:color w:val="000000"/>
                <w:sz w:val="20"/>
                <w:szCs w:val="20"/>
              </w:rPr>
              <w:tab/>
              <w:t>PRS reception procedure</w:t>
            </w:r>
          </w:p>
          <w:p w14:paraId="7080208A" w14:textId="77777777" w:rsidR="000B6D1E" w:rsidRDefault="000B6D1E" w:rsidP="000B6D1E">
            <w:pPr>
              <w:pStyle w:val="B1"/>
              <w:rPr>
                <w:color w:val="FF0000"/>
              </w:rPr>
            </w:pPr>
            <w:r>
              <w:rPr>
                <w:color w:val="FF0000"/>
              </w:rPr>
              <w:t>-------------------------------------- unchanged parts omitted -----------------------------------------------</w:t>
            </w:r>
          </w:p>
          <w:p w14:paraId="7080208B" w14:textId="77777777" w:rsidR="000B6D1E" w:rsidRDefault="000B6D1E" w:rsidP="000B6D1E">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164" w:author="Ericsson" w:date="2020-10-16T11:32:00Z">
              <w:r>
                <w:rPr>
                  <w:sz w:val="20"/>
                </w:rPr>
                <w:delText>2.1</w:delText>
              </w:r>
            </w:del>
            <w:ins w:id="165" w:author="Ericsson" w:date="2020-10-16T11:32:00Z">
              <w:r>
                <w:rPr>
                  <w:sz w:val="20"/>
                </w:rPr>
                <w:t>3</w:t>
              </w:r>
            </w:ins>
            <w:r>
              <w:rPr>
                <w:sz w:val="20"/>
              </w:rPr>
              <w:t xml:space="preserve"> [17, TS 37.355].</w:t>
            </w:r>
          </w:p>
          <w:p w14:paraId="7080208C" w14:textId="77777777" w:rsidR="000B6D1E" w:rsidRDefault="000B6D1E" w:rsidP="000B6D1E">
            <w:pPr>
              <w:rPr>
                <w:sz w:val="20"/>
              </w:rPr>
            </w:pPr>
            <w:r>
              <w:rPr>
                <w:sz w:val="20"/>
              </w:rPr>
              <w:t>A positioning frequency layer consists of one or more DL PRS resource sets and it is defined by Clause 6.4.</w:t>
            </w:r>
            <w:del w:id="166" w:author="Ericsson" w:date="2020-10-16T11:32:00Z">
              <w:r>
                <w:rPr>
                  <w:sz w:val="20"/>
                </w:rPr>
                <w:delText>2.1</w:delText>
              </w:r>
            </w:del>
            <w:ins w:id="167" w:author="Ericsson" w:date="2020-10-16T11:32:00Z">
              <w:r>
                <w:rPr>
                  <w:sz w:val="20"/>
                </w:rPr>
                <w:t>3</w:t>
              </w:r>
            </w:ins>
            <w:r>
              <w:rPr>
                <w:sz w:val="20"/>
              </w:rPr>
              <w:t xml:space="preserve"> [17, TS 37.355]:</w:t>
            </w:r>
          </w:p>
          <w:p w14:paraId="7080208D" w14:textId="77777777" w:rsidR="000B6D1E" w:rsidRDefault="000B6D1E" w:rsidP="000B6D1E">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8E" w14:textId="77777777" w:rsidR="000B6D1E" w:rsidRDefault="000B6D1E" w:rsidP="000B6D1E">
            <w:pPr>
              <w:pStyle w:val="B1"/>
            </w:pPr>
            <w:r>
              <w:rPr>
                <w:i/>
              </w:rPr>
              <w:t>-</w:t>
            </w:r>
            <w:r>
              <w:rPr>
                <w:i/>
              </w:rPr>
              <w:tab/>
            </w:r>
            <w:del w:id="168" w:author="Ericsson" w:date="2020-10-16T10:52:00Z">
              <w:r>
                <w:rPr>
                  <w:i/>
                </w:rPr>
                <w:delText>DL</w:delText>
              </w:r>
            </w:del>
            <w:proofErr w:type="spellStart"/>
            <w:ins w:id="169" w:author="Ericsson" w:date="2020-10-16T10:52:00Z">
              <w:r>
                <w:rPr>
                  <w:i/>
                </w:rPr>
                <w:t>d</w:t>
              </w:r>
            </w:ins>
            <w:ins w:id="170" w:author="Ericsson" w:date="2020-10-28T13:03:00Z">
              <w:r w:rsidR="006E07DB">
                <w:rPr>
                  <w:i/>
                </w:rPr>
                <w:t>l</w:t>
              </w:r>
            </w:ins>
            <w:ins w:id="171" w:author="Ericsson" w:date="2020-10-16T10:52:00Z">
              <w:r>
                <w:rPr>
                  <w:i/>
                </w:rPr>
                <w:t>L</w:t>
              </w:r>
            </w:ins>
            <w:proofErr w:type="spellEnd"/>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172" w:author="Ericsson" w:date="2020-10-16T11:17:00Z">
              <w:r>
                <w:delText>-</w:delText>
              </w:r>
            </w:del>
            <w:ins w:id="173" w:author="Ericsson" w:date="2020-10-16T11:17:00Z">
              <w:r>
                <w:t xml:space="preserve"> </w:t>
              </w:r>
            </w:ins>
            <w:r>
              <w:t>PRS</w:t>
            </w:r>
            <w:del w:id="174" w:author="Ericsson" w:date="2020-10-16T11:17:00Z">
              <w:r>
                <w:delText>-</w:delText>
              </w:r>
            </w:del>
            <w:ins w:id="175" w:author="Ericsson" w:date="2020-10-16T11:17:00Z">
              <w:r>
                <w:t xml:space="preserve"> p</w:t>
              </w:r>
            </w:ins>
            <w:del w:id="176" w:author="Ericsson" w:date="2020-10-16T11:17:00Z">
              <w:r>
                <w:delText>P</w:delText>
              </w:r>
            </w:del>
            <w:r>
              <w:t>ositioning</w:t>
            </w:r>
            <w:ins w:id="177" w:author="Ericsson" w:date="2020-10-16T11:17:00Z">
              <w:r>
                <w:t xml:space="preserve"> </w:t>
              </w:r>
            </w:ins>
            <w:del w:id="178" w:author="Ericsson" w:date="2020-10-16T11:17:00Z">
              <w:r>
                <w:delText>F</w:delText>
              </w:r>
            </w:del>
            <w:ins w:id="179" w:author="Ericsson" w:date="2020-10-16T11:17:00Z">
              <w:r>
                <w:t>f</w:t>
              </w:r>
            </w:ins>
            <w:r>
              <w:t>requency</w:t>
            </w:r>
            <w:ins w:id="180" w:author="Ericsson" w:date="2020-10-16T11:17:00Z">
              <w:r>
                <w:t xml:space="preserve"> </w:t>
              </w:r>
            </w:ins>
            <w:del w:id="181" w:author="Ericsson" w:date="2020-10-16T11:17:00Z">
              <w:r>
                <w:delText>L</w:delText>
              </w:r>
            </w:del>
            <w:ins w:id="182"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8F" w14:textId="77777777" w:rsidR="000B6D1E" w:rsidRDefault="000B6D1E" w:rsidP="000B6D1E">
            <w:pPr>
              <w:pStyle w:val="B1"/>
              <w:rPr>
                <w:color w:val="FF0000"/>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183"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r>
              <w:rPr>
                <w:color w:val="FF0000"/>
              </w:rPr>
              <w:t>------------------------------------unchanged parts omitted---------------------------------------------------</w:t>
            </w:r>
          </w:p>
          <w:p w14:paraId="70802090" w14:textId="77777777" w:rsidR="000B6D1E" w:rsidRDefault="000B6D1E" w:rsidP="000B6D1E">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70802091" w14:textId="77777777" w:rsidR="000B6D1E" w:rsidRDefault="000B6D1E" w:rsidP="000B6D1E">
            <w:pPr>
              <w:pStyle w:val="B1"/>
              <w:rPr>
                <w:ins w:id="184" w:author="Ericsson" w:date="2020-10-16T11:45:00Z"/>
              </w:rPr>
            </w:pPr>
            <w:r>
              <w:rPr>
                <w:lang w:eastAsia="zh-CN"/>
              </w:rPr>
              <w:t xml:space="preserve"> </w:t>
            </w:r>
            <w:ins w:id="185"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70802092" w14:textId="77777777" w:rsidR="000B6D1E" w:rsidRDefault="000B6D1E" w:rsidP="000B6D1E">
            <w:pPr>
              <w:pStyle w:val="B1"/>
            </w:pPr>
            <w:r>
              <w:rPr>
                <w:i/>
              </w:rPr>
              <w:t>-</w:t>
            </w:r>
            <w:r>
              <w:rPr>
                <w:i/>
              </w:rPr>
              <w:tab/>
            </w:r>
            <w:r>
              <w:rPr>
                <w:i/>
                <w:iCs/>
              </w:rPr>
              <w:t xml:space="preserve">dl-PRS-CombSizeN-r16 </w:t>
            </w:r>
            <w:r>
              <w:t xml:space="preserve">defines the comb size of a DL PRS resource where the allowable values are given in Clause 7.4.1.7.1 of [TS38.211]. All DL PRS resource sets belonging to the same positioning frequency layer have the same value of </w:t>
            </w:r>
            <w:r>
              <w:rPr>
                <w:i/>
                <w:iCs/>
              </w:rPr>
              <w:t>dl-PRS-CombSizeN-r16</w:t>
            </w:r>
            <w:r>
              <w:t>.</w:t>
            </w:r>
          </w:p>
          <w:p w14:paraId="70802093" w14:textId="77777777" w:rsidR="000B6D1E" w:rsidRDefault="000B6D1E" w:rsidP="000B6D1E">
            <w:pPr>
              <w:pStyle w:val="B1"/>
            </w:pPr>
            <w:r>
              <w:rPr>
                <w:i/>
              </w:rPr>
              <w:t>-</w:t>
            </w:r>
            <w:r>
              <w:rPr>
                <w:i/>
              </w:rPr>
              <w:tab/>
            </w:r>
            <w:r>
              <w:rPr>
                <w:i/>
                <w:iCs/>
                <w:snapToGrid w:val="0"/>
              </w:rPr>
              <w:t xml:space="preserve">dl-PRS-ResourceBandwidth-r16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dl-PRS-ResourceBandwidth-r16</w:t>
            </w:r>
            <w:r>
              <w:t>.</w:t>
            </w:r>
          </w:p>
          <w:p w14:paraId="70802094" w14:textId="77777777" w:rsidR="000B6D1E" w:rsidRDefault="000B6D1E" w:rsidP="000B6D1E">
            <w:pPr>
              <w:pStyle w:val="B1"/>
            </w:pPr>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p>
          <w:p w14:paraId="70802095" w14:textId="77777777" w:rsidR="000B6D1E" w:rsidRDefault="000B6D1E" w:rsidP="000B6D1E">
            <w:pPr>
              <w:rPr>
                <w:sz w:val="20"/>
              </w:rPr>
            </w:pPr>
            <w:r>
              <w:rPr>
                <w:sz w:val="20"/>
              </w:rPr>
              <w:t>A DL PRS resource is defined by:</w:t>
            </w:r>
          </w:p>
          <w:p w14:paraId="70802096" w14:textId="77777777" w:rsidR="000B6D1E" w:rsidRDefault="000B6D1E" w:rsidP="000B6D1E">
            <w:pPr>
              <w:pStyle w:val="B1"/>
              <w:rPr>
                <w:del w:id="186" w:author="Ericsson" w:date="2020-10-16T11:45:00Z"/>
              </w:rPr>
            </w:pPr>
            <w:del w:id="187" w:author="Ericsson" w:date="2020-10-16T11:45:00Z">
              <w:r>
                <w:rPr>
                  <w:i/>
                </w:rPr>
                <w:delText>-</w:delText>
              </w:r>
              <w:r>
                <w:rPr>
                  <w:i/>
                </w:rPr>
                <w:tab/>
              </w:r>
              <w:r>
                <w:rPr>
                  <w:i/>
                  <w:iCs/>
                </w:rPr>
                <w:delText xml:space="preserve">dl-PRS-ResourceList-r16 </w:delText>
              </w:r>
              <w:r>
                <w:delText xml:space="preserve">determines the DL PRS resources that are contained within one DL PRS resource set. </w:delText>
              </w:r>
            </w:del>
          </w:p>
          <w:p w14:paraId="70802097" w14:textId="77777777" w:rsidR="000B6D1E" w:rsidRDefault="000B6D1E" w:rsidP="000B6D1E">
            <w:pPr>
              <w:pStyle w:val="B1"/>
              <w:rPr>
                <w:color w:val="FF0000"/>
              </w:rPr>
            </w:pPr>
            <w:r>
              <w:rPr>
                <w:color w:val="FF0000"/>
              </w:rPr>
              <w:t>------------------------------------ unchanged parts omitted -------------------------------------------------</w:t>
            </w:r>
          </w:p>
          <w:p w14:paraId="70802098" w14:textId="77777777" w:rsidR="000B6D1E" w:rsidRDefault="000B6D1E" w:rsidP="000B6D1E">
            <w:pPr>
              <w:pStyle w:val="B1"/>
            </w:pPr>
            <w:r>
              <w:rPr>
                <w:i/>
              </w:rPr>
              <w:t>-</w:t>
            </w:r>
            <w:r>
              <w:rPr>
                <w:i/>
              </w:rPr>
              <w:tab/>
            </w:r>
            <w:r>
              <w:rPr>
                <w:i/>
                <w:iCs/>
              </w:rPr>
              <w:t xml:space="preserve">dl-PRS-NumSymbols-r16 </w:t>
            </w:r>
            <w:r>
              <w:t>defines the number of symbols of the DL PRS resource within a slot where the allowable values are given in Clause 7.4.1.7.</w:t>
            </w:r>
            <w:del w:id="188" w:author="Ericsson" w:date="2020-10-16T12:44:00Z">
              <w:r>
                <w:delText xml:space="preserve">1 </w:delText>
              </w:r>
            </w:del>
            <w:ins w:id="189" w:author="Ericsson" w:date="2020-10-16T12:44:00Z">
              <w:r>
                <w:t xml:space="preserve">3 </w:t>
              </w:r>
            </w:ins>
            <w:r>
              <w:t xml:space="preserve">of [4, TS38.211]. </w:t>
            </w:r>
          </w:p>
          <w:p w14:paraId="70802099" w14:textId="77777777" w:rsidR="000B6D1E" w:rsidRDefault="000B6D1E" w:rsidP="000B6D1E">
            <w:r>
              <w:rPr>
                <w:color w:val="FF0000"/>
                <w:sz w:val="20"/>
              </w:rPr>
              <w:t>------------------------------------ unchanged parts omitted -------------------------------------------------</w:t>
            </w:r>
          </w:p>
        </w:tc>
      </w:tr>
    </w:tbl>
    <w:p w14:paraId="7080209B" w14:textId="77777777" w:rsidR="009C5975" w:rsidRDefault="009C5975"/>
    <w:p w14:paraId="7080209C" w14:textId="77777777" w:rsidR="000B404A" w:rsidRPr="00CF35E7" w:rsidRDefault="000B404A" w:rsidP="000B404A">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209D" w14:textId="77777777" w:rsidR="000B404A" w:rsidRPr="00CF35E7" w:rsidRDefault="000B404A" w:rsidP="000B404A">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080209E" w14:textId="77777777" w:rsidR="000B404A" w:rsidRDefault="000B404A" w:rsidP="000B404A">
      <w:pPr>
        <w:spacing w:after="60"/>
        <w:ind w:left="2977" w:hanging="2977"/>
      </w:pPr>
      <w:r w:rsidRPr="00CF35E7">
        <w:rPr>
          <w:rFonts w:cs="Arial"/>
          <w:lang w:eastAsia="ko-KR"/>
        </w:rPr>
        <w:t xml:space="preserve">Reason for Change: </w:t>
      </w:r>
      <w:r>
        <w:rPr>
          <w:rFonts w:cs="Arial"/>
          <w:lang w:eastAsia="ko-KR"/>
        </w:rPr>
        <w:tab/>
        <w:t xml:space="preserve">editorial changes.  </w:t>
      </w:r>
    </w:p>
    <w:p w14:paraId="7080209F" w14:textId="77777777" w:rsidR="000B404A" w:rsidRDefault="000B404A" w:rsidP="000B404A">
      <w:pPr>
        <w:pStyle w:val="B1"/>
        <w:ind w:left="2977" w:hanging="2977"/>
        <w:rPr>
          <w:rFonts w:eastAsia="MS Mincho"/>
          <w:color w:val="000000"/>
          <w:lang w:eastAsia="ja-JP"/>
        </w:rPr>
      </w:pPr>
      <w:r w:rsidRPr="00D06E79">
        <w:rPr>
          <w:rFonts w:ascii="Arial" w:hAnsi="Arial" w:cs="Arial"/>
        </w:rPr>
        <w:lastRenderedPageBreak/>
        <w:t>Summary of Change:</w:t>
      </w:r>
      <w:r>
        <w:t xml:space="preserve"> </w:t>
      </w:r>
      <w:r>
        <w:tab/>
        <w:t>the correction aligns the parameter names and correct typographical errors.</w:t>
      </w:r>
      <w:r>
        <w:rPr>
          <w:rFonts w:eastAsia="MS Mincho"/>
          <w:color w:val="000000"/>
          <w:lang w:eastAsia="ja-JP"/>
        </w:rPr>
        <w:t xml:space="preserve"> </w:t>
      </w:r>
    </w:p>
    <w:p w14:paraId="708020A0" w14:textId="77777777" w:rsidR="000B6D1E" w:rsidRDefault="000B6D1E"/>
    <w:tbl>
      <w:tblPr>
        <w:tblStyle w:val="TableGrid"/>
        <w:tblW w:w="0" w:type="auto"/>
        <w:tblLook w:val="04A0" w:firstRow="1" w:lastRow="0" w:firstColumn="1" w:lastColumn="0" w:noHBand="0" w:noVBand="1"/>
      </w:tblPr>
      <w:tblGrid>
        <w:gridCol w:w="9016"/>
      </w:tblGrid>
      <w:tr w:rsidR="000B404A" w14:paraId="708020B5" w14:textId="77777777" w:rsidTr="000B404A">
        <w:tc>
          <w:tcPr>
            <w:tcW w:w="9016" w:type="dxa"/>
          </w:tcPr>
          <w:p w14:paraId="708020A1" w14:textId="77777777" w:rsidR="000B404A" w:rsidRDefault="000B404A" w:rsidP="000B404A">
            <w:pPr>
              <w:keepNext/>
              <w:keepLines/>
              <w:spacing w:before="120"/>
              <w:outlineLvl w:val="3"/>
              <w:rPr>
                <w:rFonts w:eastAsia="Malgun Gothic"/>
                <w:b/>
                <w:bCs/>
                <w:color w:val="000000"/>
                <w:sz w:val="20"/>
                <w:lang w:val="en-US"/>
              </w:rPr>
            </w:pPr>
            <w:r>
              <w:rPr>
                <w:rFonts w:eastAsia="Malgun Gothic"/>
                <w:b/>
                <w:bCs/>
                <w:color w:val="000000"/>
                <w:sz w:val="20"/>
                <w:lang w:val="en-US"/>
              </w:rPr>
              <w:t>TP2.5.3b</w:t>
            </w:r>
          </w:p>
          <w:p w14:paraId="708020A2" w14:textId="77777777" w:rsidR="000B404A" w:rsidRPr="00B315DC" w:rsidRDefault="000B404A" w:rsidP="000B404A">
            <w:pPr>
              <w:keepNext/>
              <w:keepLines/>
              <w:spacing w:before="120"/>
              <w:outlineLvl w:val="3"/>
              <w:rPr>
                <w:rFonts w:eastAsia="Malgun Gothic"/>
                <w:b/>
                <w:bCs/>
                <w:color w:val="000000"/>
                <w:sz w:val="20"/>
                <w:lang w:val="en-US"/>
              </w:rPr>
            </w:pPr>
            <w:r w:rsidRPr="00B315DC">
              <w:rPr>
                <w:rFonts w:eastAsia="Malgun Gothic"/>
                <w:b/>
                <w:bCs/>
                <w:color w:val="000000"/>
                <w:sz w:val="20"/>
                <w:lang w:val="en-US"/>
              </w:rPr>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708020A3" w14:textId="77777777" w:rsidR="000B404A" w:rsidRDefault="000B404A" w:rsidP="000B404A">
            <w:pPr>
              <w:keepNext/>
              <w:keepLines/>
              <w:spacing w:before="120"/>
              <w:outlineLvl w:val="2"/>
              <w:rPr>
                <w:rFonts w:eastAsia="MS Mincho"/>
                <w:i/>
                <w:color w:val="FF0000"/>
                <w:sz w:val="20"/>
                <w:lang w:val="en-US"/>
              </w:rPr>
            </w:pPr>
            <w:r>
              <w:rPr>
                <w:rFonts w:eastAsia="MS Mincho"/>
                <w:i/>
                <w:color w:val="FF0000"/>
                <w:sz w:val="20"/>
                <w:lang w:val="en-US"/>
              </w:rPr>
              <w:t>---- Unchanged parts omitted ----</w:t>
            </w:r>
          </w:p>
          <w:p w14:paraId="708020A4" w14:textId="77777777" w:rsidR="000B404A" w:rsidRDefault="000B404A" w:rsidP="000B404A">
            <w:pPr>
              <w:ind w:firstLine="12"/>
              <w:rPr>
                <w:sz w:val="20"/>
              </w:rPr>
            </w:pPr>
            <w:r>
              <w:rPr>
                <w:sz w:val="20"/>
              </w:rPr>
              <w:t>A positioning frequency layer consists of one or more DL PRS resource sets and it is defined by Clause 6.4.2.1 [17, TS 37.355]:</w:t>
            </w:r>
          </w:p>
          <w:p w14:paraId="708020A5" w14:textId="77777777" w:rsidR="000B404A" w:rsidRDefault="000B404A" w:rsidP="000B404A">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A6" w14:textId="77777777" w:rsidR="000B404A" w:rsidRDefault="000B404A" w:rsidP="000B404A">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A7" w14:textId="77777777" w:rsidR="000B404A" w:rsidRDefault="000B404A" w:rsidP="000B404A">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A8"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A9" w14:textId="77777777" w:rsidR="000B404A" w:rsidRDefault="000B404A" w:rsidP="000B404A">
            <w:pPr>
              <w:rPr>
                <w:sz w:val="20"/>
              </w:rPr>
            </w:pPr>
            <w:r>
              <w:rPr>
                <w:sz w:val="20"/>
              </w:rPr>
              <w:t>A DL PRS resource is defined by:</w:t>
            </w:r>
          </w:p>
          <w:p w14:paraId="708020AA" w14:textId="77777777" w:rsidR="000B404A" w:rsidRDefault="000B404A" w:rsidP="000B404A">
            <w:pPr>
              <w:pStyle w:val="B1"/>
            </w:pPr>
            <w:r>
              <w:rPr>
                <w:i/>
              </w:rPr>
              <w:t>-</w:t>
            </w:r>
            <w:r>
              <w:rPr>
                <w:i/>
              </w:rPr>
              <w:tab/>
            </w:r>
            <w:r>
              <w:rPr>
                <w:i/>
                <w:iCs/>
              </w:rPr>
              <w:t xml:space="preserve">dl-PRS-ResourceList-r16 </w:t>
            </w:r>
            <w:r>
              <w:t xml:space="preserve">determines the DL PRS resources that are contained within one DL PRS resource set. </w:t>
            </w:r>
          </w:p>
          <w:p w14:paraId="708020AB" w14:textId="77777777" w:rsidR="000B404A" w:rsidRDefault="000B404A" w:rsidP="000B404A">
            <w:pPr>
              <w:pStyle w:val="B1"/>
            </w:pPr>
            <w:r>
              <w:rPr>
                <w:i/>
              </w:rPr>
              <w:t>-</w:t>
            </w:r>
            <w:r>
              <w:rPr>
                <w:i/>
              </w:rPr>
              <w:tab/>
              <w:t xml:space="preserve">nr-DL-PRS-ResourceId-r16 </w:t>
            </w:r>
            <w:r>
              <w:t>determines the DL PRS resource configuration identity. All DL PRS resource IDs are locally defined within a DL PRS resource set.</w:t>
            </w:r>
          </w:p>
          <w:p w14:paraId="708020AC" w14:textId="77777777" w:rsidR="000B404A" w:rsidRDefault="000B404A" w:rsidP="000B404A">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708020AD" w14:textId="77777777" w:rsidR="000B404A" w:rsidRDefault="000B404A" w:rsidP="000B404A">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708020AE"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AF" w14:textId="77777777" w:rsidR="000B404A" w:rsidRDefault="000B404A" w:rsidP="000B404A">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708020B0"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B1" w14:textId="77777777" w:rsidR="000B404A" w:rsidRDefault="000B404A" w:rsidP="000B404A">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708020B2"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B3" w14:textId="77777777" w:rsidR="000B404A" w:rsidRDefault="000B404A" w:rsidP="000B404A">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r>
              <w:rPr>
                <w:color w:val="000000" w:themeColor="text1"/>
                <w:sz w:val="20"/>
                <w:lang w:val="de-DE" w:eastAsia="ko-KR"/>
              </w:rPr>
              <w:t xml:space="preserve">if for each </w:t>
            </w:r>
            <w:r>
              <w:rPr>
                <w:i/>
                <w:iCs/>
                <w:color w:val="000000" w:themeColor="text1"/>
                <w:sz w:val="20"/>
                <w:lang w:val="de-DE" w:eastAsia="ko-KR"/>
              </w:rPr>
              <w:t>nr-DL-PRS-RxBeamIndex</w:t>
            </w:r>
            <w:r>
              <w:rPr>
                <w:i/>
                <w:color w:val="FF0000"/>
                <w:sz w:val="20"/>
              </w:rPr>
              <w:t>-r16</w:t>
            </w:r>
            <w:r>
              <w:rPr>
                <w:color w:val="000000" w:themeColor="text1"/>
                <w:sz w:val="20"/>
                <w:lang w:val="de-DE" w:eastAsia="ko-KR"/>
              </w:rPr>
              <w:t xml:space="preserve"> reported there are at least 2 DL PRS-RSRP measurements associated with it within the DL PRS resource set.</w:t>
            </w:r>
            <w:r>
              <w:rPr>
                <w:color w:val="000000" w:themeColor="text1"/>
                <w:sz w:val="20"/>
              </w:rPr>
              <w:t>.</w:t>
            </w:r>
          </w:p>
          <w:p w14:paraId="708020B4" w14:textId="77777777" w:rsidR="000B404A" w:rsidRDefault="000B404A" w:rsidP="000B404A">
            <w:r>
              <w:rPr>
                <w:rFonts w:eastAsia="MS Mincho"/>
                <w:i/>
                <w:color w:val="FF0000"/>
                <w:sz w:val="20"/>
                <w:lang w:val="en-US"/>
              </w:rPr>
              <w:t>---- Unchanged parts omitted ----</w:t>
            </w:r>
          </w:p>
        </w:tc>
      </w:tr>
    </w:tbl>
    <w:p w14:paraId="708020B6" w14:textId="77777777" w:rsidR="000B404A" w:rsidRDefault="000B404A"/>
    <w:p w14:paraId="708020B7" w14:textId="77777777" w:rsidR="002C375A" w:rsidRDefault="002C375A"/>
    <w:p w14:paraId="708020B8" w14:textId="77777777" w:rsidR="002C375A" w:rsidRDefault="002C375A" w:rsidP="002C375A">
      <w:r>
        <w:lastRenderedPageBreak/>
        <w:t>Companies are encouraged to provide their view on the FL proposal below in the table below</w:t>
      </w:r>
    </w:p>
    <w:p w14:paraId="708020B9" w14:textId="77777777" w:rsidR="002C375A" w:rsidRDefault="002C375A" w:rsidP="002C375A">
      <w:pPr>
        <w:rPr>
          <w:b/>
          <w:bCs/>
        </w:rPr>
      </w:pPr>
    </w:p>
    <w:tbl>
      <w:tblPr>
        <w:tblStyle w:val="TableGrid"/>
        <w:tblW w:w="0" w:type="auto"/>
        <w:tblLook w:val="04A0" w:firstRow="1" w:lastRow="0" w:firstColumn="1" w:lastColumn="0" w:noHBand="0" w:noVBand="1"/>
      </w:tblPr>
      <w:tblGrid>
        <w:gridCol w:w="1950"/>
        <w:gridCol w:w="7066"/>
      </w:tblGrid>
      <w:tr w:rsidR="002C375A" w14:paraId="708020BC" w14:textId="77777777" w:rsidTr="00BB43EF">
        <w:tc>
          <w:tcPr>
            <w:tcW w:w="1924" w:type="dxa"/>
          </w:tcPr>
          <w:p w14:paraId="708020BA" w14:textId="77777777" w:rsidR="002C375A" w:rsidRDefault="002C375A" w:rsidP="00BB43EF">
            <w:r>
              <w:rPr>
                <w:kern w:val="0"/>
              </w:rPr>
              <w:t>Company</w:t>
            </w:r>
          </w:p>
        </w:tc>
        <w:tc>
          <w:tcPr>
            <w:tcW w:w="7092" w:type="dxa"/>
          </w:tcPr>
          <w:p w14:paraId="708020BB" w14:textId="77777777" w:rsidR="002C375A" w:rsidRDefault="002C375A" w:rsidP="00BB43EF">
            <w:r>
              <w:t>Comment</w:t>
            </w:r>
          </w:p>
        </w:tc>
      </w:tr>
      <w:tr w:rsidR="002C375A" w14:paraId="708020C7" w14:textId="77777777" w:rsidTr="00BB43EF">
        <w:tc>
          <w:tcPr>
            <w:tcW w:w="1924" w:type="dxa"/>
          </w:tcPr>
          <w:p w14:paraId="708020BD" w14:textId="77777777" w:rsidR="002C375A" w:rsidRPr="001B57A0" w:rsidRDefault="001B57A0" w:rsidP="00BB43EF">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92" w:type="dxa"/>
          </w:tcPr>
          <w:p w14:paraId="708020BE" w14:textId="77777777" w:rsidR="002C375A" w:rsidRDefault="001B57A0" w:rsidP="00BB43EF">
            <w:pPr>
              <w:rPr>
                <w:b/>
                <w:bCs/>
              </w:rPr>
            </w:pPr>
            <w:proofErr w:type="spellStart"/>
            <w:ins w:id="190" w:author="Ericsson" w:date="2020-10-16T10:52:00Z">
              <w:r w:rsidRPr="00272F17">
                <w:rPr>
                  <w:i/>
                  <w:highlight w:val="yellow"/>
                </w:rPr>
                <w:t>d</w:t>
              </w:r>
            </w:ins>
            <w:ins w:id="191" w:author="Ericsson" w:date="2020-10-28T13:03:00Z">
              <w:r w:rsidRPr="00272F17">
                <w:rPr>
                  <w:i/>
                  <w:highlight w:val="yellow"/>
                </w:rPr>
                <w:t>l</w:t>
              </w:r>
            </w:ins>
            <w:ins w:id="192" w:author="Ericsson" w:date="2020-10-16T10:52:00Z">
              <w:r w:rsidRPr="00272F17">
                <w:rPr>
                  <w:i/>
                  <w:highlight w:val="yellow"/>
                </w:rPr>
                <w:t>L</w:t>
              </w:r>
            </w:ins>
            <w:proofErr w:type="spellEnd"/>
            <w:r w:rsidRPr="00272F17">
              <w:rPr>
                <w:i/>
                <w:highlight w:val="yellow"/>
              </w:rPr>
              <w:t>-PRS-</w:t>
            </w:r>
            <w:proofErr w:type="spellStart"/>
            <w:r w:rsidRPr="00272F17">
              <w:rPr>
                <w:i/>
                <w:highlight w:val="yellow"/>
              </w:rPr>
              <w:t>CyclicPrefix</w:t>
            </w:r>
            <w:proofErr w:type="spellEnd"/>
            <w:r>
              <w:rPr>
                <w:i/>
              </w:rPr>
              <w:t xml:space="preserve"> </w:t>
            </w:r>
            <w:r>
              <w:t xml:space="preserve">needs further change </w:t>
            </w:r>
            <w:r w:rsidR="00272F17">
              <w:t>for</w:t>
            </w:r>
            <w:r>
              <w:t xml:space="preserve"> </w:t>
            </w:r>
            <w:r w:rsidRPr="00B051C8">
              <w:rPr>
                <w:b/>
                <w:bCs/>
              </w:rPr>
              <w:t>TP</w:t>
            </w:r>
            <w:r>
              <w:rPr>
                <w:b/>
                <w:bCs/>
              </w:rPr>
              <w:t>2.5.3a</w:t>
            </w:r>
          </w:p>
          <w:p w14:paraId="708020BF" w14:textId="77777777" w:rsidR="001B57A0" w:rsidRDefault="001B57A0" w:rsidP="00BB43EF">
            <w:pPr>
              <w:rPr>
                <w:b/>
                <w:bCs/>
              </w:rPr>
            </w:pPr>
          </w:p>
          <w:p w14:paraId="708020C0" w14:textId="77777777" w:rsidR="001B57A0" w:rsidRDefault="00272F17" w:rsidP="00BB43EF">
            <w:pPr>
              <w:rPr>
                <w:bCs/>
              </w:rPr>
            </w:pPr>
            <w:r>
              <w:rPr>
                <w:bCs/>
              </w:rPr>
              <w:t>The following</w:t>
            </w:r>
            <w:r w:rsidR="001B57A0">
              <w:rPr>
                <w:bCs/>
              </w:rPr>
              <w:t xml:space="preserve"> part of TP2.5.3b seems to be addressed already by TP2.5.3a.</w:t>
            </w:r>
          </w:p>
          <w:p w14:paraId="708020C1" w14:textId="77777777" w:rsidR="00272F17" w:rsidRDefault="00272F17" w:rsidP="00BB43EF">
            <w:pPr>
              <w:rPr>
                <w:bCs/>
              </w:rPr>
            </w:pPr>
          </w:p>
          <w:p w14:paraId="708020C2" w14:textId="77777777" w:rsidR="001B57A0" w:rsidRDefault="001B57A0" w:rsidP="001B57A0">
            <w:pPr>
              <w:ind w:firstLine="12"/>
              <w:rPr>
                <w:sz w:val="20"/>
              </w:rPr>
            </w:pPr>
            <w:r>
              <w:rPr>
                <w:sz w:val="20"/>
              </w:rPr>
              <w:t>A positioning frequency layer consists of one or more DL PRS resource sets and it is defined by Clause 6.4.2.1 [17, TS 37.355]:</w:t>
            </w:r>
          </w:p>
          <w:p w14:paraId="708020C3" w14:textId="77777777" w:rsidR="001B57A0" w:rsidRDefault="001B57A0" w:rsidP="001B57A0">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C4" w14:textId="77777777" w:rsidR="001B57A0" w:rsidRDefault="001B57A0" w:rsidP="001B57A0">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C5" w14:textId="77777777" w:rsidR="001B57A0" w:rsidRDefault="001B57A0" w:rsidP="001B57A0">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C6" w14:textId="77777777" w:rsidR="001B57A0" w:rsidRPr="001B57A0" w:rsidRDefault="001B57A0" w:rsidP="00BB43EF"/>
        </w:tc>
      </w:tr>
      <w:tr w:rsidR="002C375A" w14:paraId="708020CA" w14:textId="77777777" w:rsidTr="00BB43EF">
        <w:tc>
          <w:tcPr>
            <w:tcW w:w="1924" w:type="dxa"/>
          </w:tcPr>
          <w:p w14:paraId="708020C8" w14:textId="77777777" w:rsidR="002C375A" w:rsidRPr="00A21836" w:rsidRDefault="00A21836" w:rsidP="00BB43EF">
            <w:pPr>
              <w:rPr>
                <w:rFonts w:eastAsia="Malgun Gothic"/>
                <w:lang w:eastAsia="ko-KR"/>
              </w:rPr>
            </w:pPr>
            <w:r>
              <w:rPr>
                <w:rFonts w:eastAsia="Malgun Gothic" w:hint="eastAsia"/>
                <w:lang w:eastAsia="ko-KR"/>
              </w:rPr>
              <w:t>LG</w:t>
            </w:r>
          </w:p>
        </w:tc>
        <w:tc>
          <w:tcPr>
            <w:tcW w:w="7092" w:type="dxa"/>
          </w:tcPr>
          <w:p w14:paraId="708020C9" w14:textId="77777777" w:rsidR="002C375A" w:rsidRPr="00A21836" w:rsidRDefault="00A21836" w:rsidP="00BB43EF">
            <w:pPr>
              <w:rPr>
                <w:rFonts w:eastAsia="Malgun Gothic"/>
                <w:lang w:eastAsia="ko-KR"/>
              </w:rPr>
            </w:pPr>
            <w:r>
              <w:rPr>
                <w:rFonts w:eastAsia="Malgun Gothic" w:hint="eastAsia"/>
                <w:lang w:eastAsia="ko-KR"/>
              </w:rPr>
              <w:t>Support</w:t>
            </w:r>
          </w:p>
        </w:tc>
      </w:tr>
      <w:tr w:rsidR="002C375A" w14:paraId="708020CD" w14:textId="77777777" w:rsidTr="00BB43EF">
        <w:tc>
          <w:tcPr>
            <w:tcW w:w="1924" w:type="dxa"/>
          </w:tcPr>
          <w:p w14:paraId="708020CB" w14:textId="77777777" w:rsidR="002C375A" w:rsidRPr="00DA01A6" w:rsidRDefault="00DA01A6" w:rsidP="00BB43EF">
            <w:pPr>
              <w:rPr>
                <w:rFonts w:eastAsiaTheme="minorEastAsia"/>
                <w:lang w:eastAsia="zh-CN"/>
              </w:rPr>
            </w:pPr>
            <w:r>
              <w:rPr>
                <w:rFonts w:eastAsiaTheme="minorEastAsia" w:hint="eastAsia"/>
                <w:lang w:eastAsia="zh-CN"/>
              </w:rPr>
              <w:t>CATT</w:t>
            </w:r>
          </w:p>
        </w:tc>
        <w:tc>
          <w:tcPr>
            <w:tcW w:w="7092" w:type="dxa"/>
          </w:tcPr>
          <w:p w14:paraId="708020CC" w14:textId="77777777" w:rsidR="002C375A" w:rsidRPr="00DA01A6" w:rsidRDefault="00DA01A6" w:rsidP="00BB43EF">
            <w:pPr>
              <w:rPr>
                <w:rFonts w:eastAsiaTheme="minorEastAsia"/>
                <w:lang w:eastAsia="zh-CN"/>
              </w:rPr>
            </w:pPr>
            <w:r>
              <w:rPr>
                <w:rFonts w:eastAsiaTheme="minorEastAsia" w:hint="eastAsia"/>
                <w:lang w:eastAsia="zh-CN"/>
              </w:rPr>
              <w:t>Support.</w:t>
            </w:r>
          </w:p>
        </w:tc>
      </w:tr>
    </w:tbl>
    <w:p w14:paraId="708020CE" w14:textId="77777777" w:rsidR="002C375A" w:rsidRPr="00B051C8" w:rsidRDefault="002C375A" w:rsidP="002C375A">
      <w:pPr>
        <w:rPr>
          <w:b/>
          <w:bCs/>
        </w:rPr>
      </w:pPr>
    </w:p>
    <w:p w14:paraId="33BF2820" w14:textId="77777777" w:rsidR="00C368F5" w:rsidRDefault="00C368F5" w:rsidP="00C368F5">
      <w:pPr>
        <w:rPr>
          <w:b/>
          <w:bCs/>
        </w:rPr>
      </w:pPr>
    </w:p>
    <w:p w14:paraId="477325BF" w14:textId="1ABE7AF8" w:rsidR="00C368F5" w:rsidRDefault="00C368F5" w:rsidP="00C368F5">
      <w:pPr>
        <w:pStyle w:val="Heading3"/>
      </w:pPr>
      <w:r>
        <w:t>updated feature lead proposal on aspect #</w:t>
      </w:r>
      <w:r>
        <w:t>15</w:t>
      </w:r>
    </w:p>
    <w:p w14:paraId="2C2FC63B" w14:textId="77777777" w:rsidR="00C368F5" w:rsidRPr="002C6E52" w:rsidRDefault="00C368F5" w:rsidP="00C368F5">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3FD49469" w14:textId="0D9DB699" w:rsidR="00C368F5" w:rsidRPr="002C6E52" w:rsidRDefault="00C368F5" w:rsidP="00C368F5">
      <w:pPr>
        <w:rPr>
          <w:sz w:val="22"/>
          <w:szCs w:val="18"/>
        </w:rPr>
      </w:pPr>
      <w:r>
        <w:rPr>
          <w:sz w:val="22"/>
          <w:szCs w:val="18"/>
        </w:rPr>
        <w:t xml:space="preserve">The TPs are supported with an update on the cyclic prefix parameter name, and removal of overlapping sections. </w:t>
      </w:r>
    </w:p>
    <w:p w14:paraId="594E44DA" w14:textId="77777777" w:rsidR="00C368F5" w:rsidRDefault="00C368F5" w:rsidP="00C368F5"/>
    <w:p w14:paraId="2AB44EB1" w14:textId="71CA2800" w:rsidR="00C368F5" w:rsidRDefault="00C368F5" w:rsidP="00C368F5">
      <w:pPr>
        <w:rPr>
          <w:b/>
          <w:bCs/>
        </w:rPr>
      </w:pPr>
      <w:r w:rsidRPr="006D1C50">
        <w:rPr>
          <w:b/>
          <w:bCs/>
          <w:highlight w:val="cyan"/>
        </w:rPr>
        <w:t>Proposal for offline consensus:</w:t>
      </w:r>
      <w:r w:rsidRPr="00B051C8">
        <w:rPr>
          <w:b/>
          <w:bCs/>
        </w:rPr>
        <w:t xml:space="preserve"> TP</w:t>
      </w:r>
      <w:r>
        <w:rPr>
          <w:b/>
          <w:bCs/>
        </w:rPr>
        <w:t>2.5.</w:t>
      </w:r>
      <w:r>
        <w:rPr>
          <w:b/>
          <w:bCs/>
        </w:rPr>
        <w:t>4</w:t>
      </w:r>
      <w:r>
        <w:rPr>
          <w:b/>
          <w:bCs/>
        </w:rPr>
        <w:t>a and TP2.</w:t>
      </w:r>
      <w:r w:rsidR="00476AD4">
        <w:rPr>
          <w:b/>
          <w:bCs/>
        </w:rPr>
        <w:t>5</w:t>
      </w:r>
      <w:r>
        <w:rPr>
          <w:b/>
          <w:bCs/>
        </w:rPr>
        <w:t>.</w:t>
      </w:r>
      <w:r w:rsidR="00476AD4">
        <w:rPr>
          <w:b/>
          <w:bCs/>
        </w:rPr>
        <w:t>4</w:t>
      </w:r>
      <w:r>
        <w:rPr>
          <w:b/>
          <w:bCs/>
        </w:rPr>
        <w:t>b</w:t>
      </w:r>
      <w:r w:rsidRPr="00B051C8">
        <w:rPr>
          <w:b/>
          <w:bCs/>
        </w:rPr>
        <w:t xml:space="preserve"> is endorsed</w:t>
      </w:r>
      <w:r>
        <w:rPr>
          <w:b/>
          <w:bCs/>
        </w:rPr>
        <w:t xml:space="preserve"> for 38.214:</w:t>
      </w:r>
    </w:p>
    <w:p w14:paraId="623B9A90" w14:textId="77777777" w:rsidR="00C368F5" w:rsidRDefault="00C368F5" w:rsidP="00C368F5">
      <w:pPr>
        <w:rPr>
          <w:rFonts w:cs="Arial"/>
          <w:lang w:eastAsia="ko-KR"/>
        </w:rPr>
      </w:pPr>
    </w:p>
    <w:p w14:paraId="23A58458" w14:textId="77777777" w:rsidR="00C368F5" w:rsidRPr="00CF35E7" w:rsidRDefault="00C368F5" w:rsidP="00C368F5">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1FD2EB61" w14:textId="77777777" w:rsidR="00C368F5" w:rsidRPr="00CF35E7" w:rsidRDefault="00C368F5" w:rsidP="00C368F5">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99C9FAF" w14:textId="77777777" w:rsidR="00C368F5" w:rsidRDefault="00C368F5" w:rsidP="00C368F5">
      <w:pPr>
        <w:spacing w:after="60"/>
        <w:ind w:left="2977" w:hanging="2977"/>
      </w:pPr>
      <w:r w:rsidRPr="00CF35E7">
        <w:rPr>
          <w:rFonts w:cs="Arial"/>
          <w:lang w:eastAsia="ko-KR"/>
        </w:rPr>
        <w:t xml:space="preserve">Reason for Change: </w:t>
      </w:r>
      <w:r>
        <w:rPr>
          <w:rFonts w:cs="Arial"/>
          <w:lang w:eastAsia="ko-KR"/>
        </w:rPr>
        <w:tab/>
        <w:t xml:space="preserve">editorial changes.  </w:t>
      </w:r>
    </w:p>
    <w:p w14:paraId="08A6E64D" w14:textId="77777777" w:rsidR="00C368F5" w:rsidRDefault="00C368F5" w:rsidP="00C368F5">
      <w:pPr>
        <w:pStyle w:val="B1"/>
        <w:ind w:left="2977" w:hanging="2977"/>
        <w:rPr>
          <w:rFonts w:eastAsia="MS Mincho"/>
          <w:color w:val="000000"/>
          <w:lang w:eastAsia="ja-JP"/>
        </w:rPr>
      </w:pPr>
      <w:r w:rsidRPr="00D06E79">
        <w:rPr>
          <w:rFonts w:ascii="Arial" w:hAnsi="Arial" w:cs="Arial"/>
        </w:rPr>
        <w:t>Summary of Change:</w:t>
      </w:r>
      <w:r>
        <w:t xml:space="preserve"> </w:t>
      </w:r>
      <w:r>
        <w:tab/>
        <w:t>the correction aligns the parameter names and correct typographical errors.</w:t>
      </w:r>
      <w:r>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C368F5" w14:paraId="1F2CBC00" w14:textId="77777777" w:rsidTr="00F55175">
        <w:tc>
          <w:tcPr>
            <w:tcW w:w="9016" w:type="dxa"/>
          </w:tcPr>
          <w:p w14:paraId="05DDD6D7" w14:textId="4C45A241" w:rsidR="00C368F5" w:rsidRDefault="00C368F5" w:rsidP="00F55175">
            <w:pPr>
              <w:pStyle w:val="Heading4"/>
              <w:numPr>
                <w:ilvl w:val="0"/>
                <w:numId w:val="0"/>
              </w:numPr>
              <w:ind w:left="864" w:hanging="864"/>
              <w:outlineLvl w:val="3"/>
              <w:rPr>
                <w:color w:val="000000"/>
                <w:sz w:val="20"/>
                <w:szCs w:val="20"/>
              </w:rPr>
            </w:pPr>
            <w:r>
              <w:rPr>
                <w:color w:val="000000"/>
                <w:sz w:val="20"/>
                <w:szCs w:val="20"/>
              </w:rPr>
              <w:lastRenderedPageBreak/>
              <w:t>TP 2.5.</w:t>
            </w:r>
            <w:r w:rsidR="00476AD4">
              <w:rPr>
                <w:color w:val="000000"/>
                <w:sz w:val="20"/>
                <w:szCs w:val="20"/>
              </w:rPr>
              <w:t>4</w:t>
            </w:r>
            <w:r>
              <w:rPr>
                <w:color w:val="000000"/>
                <w:sz w:val="20"/>
                <w:szCs w:val="20"/>
              </w:rPr>
              <w:t>a</w:t>
            </w:r>
          </w:p>
          <w:p w14:paraId="2A87B8CB" w14:textId="77777777" w:rsidR="00C368F5" w:rsidRDefault="00C368F5" w:rsidP="00F55175">
            <w:pPr>
              <w:pStyle w:val="Heading4"/>
              <w:numPr>
                <w:ilvl w:val="0"/>
                <w:numId w:val="0"/>
              </w:numPr>
              <w:ind w:left="864" w:hanging="864"/>
              <w:outlineLvl w:val="3"/>
              <w:rPr>
                <w:color w:val="000000"/>
                <w:sz w:val="20"/>
                <w:szCs w:val="20"/>
              </w:rPr>
            </w:pPr>
            <w:r>
              <w:rPr>
                <w:color w:val="000000"/>
                <w:sz w:val="20"/>
                <w:szCs w:val="20"/>
              </w:rPr>
              <w:t>5.1.6.5</w:t>
            </w:r>
            <w:r>
              <w:rPr>
                <w:color w:val="000000"/>
                <w:sz w:val="20"/>
                <w:szCs w:val="20"/>
              </w:rPr>
              <w:tab/>
              <w:t>PRS reception procedure</w:t>
            </w:r>
          </w:p>
          <w:p w14:paraId="33C9108C" w14:textId="77777777" w:rsidR="00C368F5" w:rsidRDefault="00C368F5" w:rsidP="00F55175">
            <w:pPr>
              <w:pStyle w:val="B1"/>
              <w:rPr>
                <w:color w:val="FF0000"/>
              </w:rPr>
            </w:pPr>
            <w:r>
              <w:rPr>
                <w:color w:val="FF0000"/>
              </w:rPr>
              <w:t>-------------------------------------- unchanged parts omitted -----------------------------------------------</w:t>
            </w:r>
          </w:p>
          <w:p w14:paraId="438CABAB" w14:textId="77777777" w:rsidR="00C368F5" w:rsidRDefault="00C368F5" w:rsidP="00F55175">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193" w:author="Ericsson" w:date="2020-10-16T11:32:00Z">
              <w:r>
                <w:rPr>
                  <w:sz w:val="20"/>
                </w:rPr>
                <w:delText>2.1</w:delText>
              </w:r>
            </w:del>
            <w:ins w:id="194" w:author="Ericsson" w:date="2020-10-16T11:32:00Z">
              <w:r>
                <w:rPr>
                  <w:sz w:val="20"/>
                </w:rPr>
                <w:t>3</w:t>
              </w:r>
            </w:ins>
            <w:r>
              <w:rPr>
                <w:sz w:val="20"/>
              </w:rPr>
              <w:t xml:space="preserve"> [17, TS 37.355].</w:t>
            </w:r>
          </w:p>
          <w:p w14:paraId="06A28CAD" w14:textId="77777777" w:rsidR="00C368F5" w:rsidRDefault="00C368F5" w:rsidP="00F55175">
            <w:pPr>
              <w:rPr>
                <w:sz w:val="20"/>
              </w:rPr>
            </w:pPr>
            <w:r>
              <w:rPr>
                <w:sz w:val="20"/>
              </w:rPr>
              <w:t>A positioning frequency layer consists of one or more DL PRS resource sets and it is defined by Clause 6.4.</w:t>
            </w:r>
            <w:del w:id="195" w:author="Ericsson" w:date="2020-10-16T11:32:00Z">
              <w:r>
                <w:rPr>
                  <w:sz w:val="20"/>
                </w:rPr>
                <w:delText>2.1</w:delText>
              </w:r>
            </w:del>
            <w:ins w:id="196" w:author="Ericsson" w:date="2020-10-16T11:32:00Z">
              <w:r>
                <w:rPr>
                  <w:sz w:val="20"/>
                </w:rPr>
                <w:t>3</w:t>
              </w:r>
            </w:ins>
            <w:r>
              <w:rPr>
                <w:sz w:val="20"/>
              </w:rPr>
              <w:t xml:space="preserve"> [17, TS 37.355]:</w:t>
            </w:r>
          </w:p>
          <w:p w14:paraId="24FB7C40" w14:textId="77777777" w:rsidR="00C368F5" w:rsidRDefault="00C368F5" w:rsidP="00F55175">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5EDA6DF4" w14:textId="6882BDDE" w:rsidR="00C368F5" w:rsidRDefault="00C368F5" w:rsidP="00F55175">
            <w:pPr>
              <w:pStyle w:val="B1"/>
            </w:pPr>
            <w:r>
              <w:rPr>
                <w:i/>
              </w:rPr>
              <w:t>-</w:t>
            </w:r>
            <w:r>
              <w:rPr>
                <w:i/>
              </w:rPr>
              <w:tab/>
            </w:r>
            <w:del w:id="197" w:author="Ericsson" w:date="2020-10-16T10:52:00Z">
              <w:r>
                <w:rPr>
                  <w:i/>
                </w:rPr>
                <w:delText>DL</w:delText>
              </w:r>
            </w:del>
            <w:ins w:id="198" w:author="Ericsson" w:date="2020-10-16T10:52:00Z">
              <w:r>
                <w:rPr>
                  <w:i/>
                </w:rPr>
                <w:t>d</w:t>
              </w:r>
            </w:ins>
            <w:ins w:id="199" w:author="Ericsson" w:date="2020-10-28T13:03:00Z">
              <w:r>
                <w:rPr>
                  <w:i/>
                </w:rPr>
                <w:t>l</w:t>
              </w:r>
            </w:ins>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200" w:author="Ericsson" w:date="2020-10-16T11:17:00Z">
              <w:r>
                <w:delText>-</w:delText>
              </w:r>
            </w:del>
            <w:ins w:id="201" w:author="Ericsson" w:date="2020-10-16T11:17:00Z">
              <w:r>
                <w:t xml:space="preserve"> </w:t>
              </w:r>
            </w:ins>
            <w:r>
              <w:t>PRS</w:t>
            </w:r>
            <w:del w:id="202" w:author="Ericsson" w:date="2020-10-16T11:17:00Z">
              <w:r>
                <w:delText>-</w:delText>
              </w:r>
            </w:del>
            <w:ins w:id="203" w:author="Ericsson" w:date="2020-10-16T11:17:00Z">
              <w:r>
                <w:t xml:space="preserve"> p</w:t>
              </w:r>
            </w:ins>
            <w:del w:id="204" w:author="Ericsson" w:date="2020-10-16T11:17:00Z">
              <w:r>
                <w:delText>P</w:delText>
              </w:r>
            </w:del>
            <w:r>
              <w:t>ositioning</w:t>
            </w:r>
            <w:ins w:id="205" w:author="Ericsson" w:date="2020-10-16T11:17:00Z">
              <w:r>
                <w:t xml:space="preserve"> </w:t>
              </w:r>
            </w:ins>
            <w:del w:id="206" w:author="Ericsson" w:date="2020-10-16T11:17:00Z">
              <w:r>
                <w:delText>F</w:delText>
              </w:r>
            </w:del>
            <w:ins w:id="207" w:author="Ericsson" w:date="2020-10-16T11:17:00Z">
              <w:r>
                <w:t>f</w:t>
              </w:r>
            </w:ins>
            <w:r>
              <w:t>requency</w:t>
            </w:r>
            <w:ins w:id="208" w:author="Ericsson" w:date="2020-10-16T11:17:00Z">
              <w:r>
                <w:t xml:space="preserve"> </w:t>
              </w:r>
            </w:ins>
            <w:del w:id="209" w:author="Ericsson" w:date="2020-10-16T11:17:00Z">
              <w:r>
                <w:delText>L</w:delText>
              </w:r>
            </w:del>
            <w:ins w:id="210"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CB90726" w14:textId="77777777" w:rsidR="00C368F5" w:rsidRDefault="00C368F5" w:rsidP="00F55175">
            <w:pPr>
              <w:pStyle w:val="B1"/>
              <w:rPr>
                <w:color w:val="FF0000"/>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211"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r>
              <w:rPr>
                <w:color w:val="FF0000"/>
              </w:rPr>
              <w:t>------------------------------------unchanged parts omitted---------------------------------------------------</w:t>
            </w:r>
          </w:p>
          <w:p w14:paraId="61543104" w14:textId="77777777" w:rsidR="00C368F5" w:rsidRDefault="00C368F5" w:rsidP="00F55175">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75E95C2A" w14:textId="77777777" w:rsidR="00C368F5" w:rsidRDefault="00C368F5" w:rsidP="00F55175">
            <w:pPr>
              <w:pStyle w:val="B1"/>
              <w:rPr>
                <w:ins w:id="212" w:author="Ericsson" w:date="2020-10-16T11:45:00Z"/>
              </w:rPr>
            </w:pPr>
            <w:r>
              <w:rPr>
                <w:lang w:eastAsia="zh-CN"/>
              </w:rPr>
              <w:t xml:space="preserve"> </w:t>
            </w:r>
            <w:ins w:id="213"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14819ED0" w14:textId="77777777" w:rsidR="00C368F5" w:rsidRDefault="00C368F5" w:rsidP="00F55175">
            <w:pPr>
              <w:pStyle w:val="B1"/>
            </w:pPr>
            <w:r>
              <w:rPr>
                <w:i/>
              </w:rPr>
              <w:t>-</w:t>
            </w:r>
            <w:r>
              <w:rPr>
                <w:i/>
              </w:rPr>
              <w:tab/>
            </w:r>
            <w:r>
              <w:rPr>
                <w:i/>
                <w:iCs/>
              </w:rPr>
              <w:t xml:space="preserve">dl-PRS-CombSizeN-r16 </w:t>
            </w:r>
            <w:r>
              <w:t xml:space="preserve">defines the comb size of a DL PRS resource where the allowable values are given in Clause 7.4.1.7.1 of [TS38.211]. All DL PRS resource sets belonging to the same positioning frequency layer have the same value of </w:t>
            </w:r>
            <w:r>
              <w:rPr>
                <w:i/>
                <w:iCs/>
              </w:rPr>
              <w:t>dl-PRS-CombSizeN-r16</w:t>
            </w:r>
            <w:r>
              <w:t>.</w:t>
            </w:r>
          </w:p>
          <w:p w14:paraId="4BB6463D" w14:textId="77777777" w:rsidR="00C368F5" w:rsidRDefault="00C368F5" w:rsidP="00F55175">
            <w:pPr>
              <w:pStyle w:val="B1"/>
            </w:pPr>
            <w:r>
              <w:rPr>
                <w:i/>
              </w:rPr>
              <w:t>-</w:t>
            </w:r>
            <w:r>
              <w:rPr>
                <w:i/>
              </w:rPr>
              <w:tab/>
            </w:r>
            <w:r>
              <w:rPr>
                <w:i/>
                <w:iCs/>
                <w:snapToGrid w:val="0"/>
              </w:rPr>
              <w:t xml:space="preserve">dl-PRS-ResourceBandwidth-r16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dl-PRS-ResourceBandwidth-r16</w:t>
            </w:r>
            <w:r>
              <w:t>.</w:t>
            </w:r>
          </w:p>
          <w:p w14:paraId="2AB1603D" w14:textId="77777777" w:rsidR="00C368F5" w:rsidRDefault="00C368F5" w:rsidP="00F55175">
            <w:pPr>
              <w:pStyle w:val="B1"/>
            </w:pPr>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p>
          <w:p w14:paraId="71C5C1F9" w14:textId="77777777" w:rsidR="00C368F5" w:rsidRDefault="00C368F5" w:rsidP="00F55175">
            <w:pPr>
              <w:rPr>
                <w:sz w:val="20"/>
              </w:rPr>
            </w:pPr>
            <w:r>
              <w:rPr>
                <w:sz w:val="20"/>
              </w:rPr>
              <w:t>A DL PRS resource is defined by:</w:t>
            </w:r>
          </w:p>
          <w:p w14:paraId="4AAF680A" w14:textId="77777777" w:rsidR="00C368F5" w:rsidRDefault="00C368F5" w:rsidP="00F55175">
            <w:pPr>
              <w:pStyle w:val="B1"/>
              <w:rPr>
                <w:del w:id="214" w:author="Ericsson" w:date="2020-10-16T11:45:00Z"/>
              </w:rPr>
            </w:pPr>
            <w:del w:id="215" w:author="Ericsson" w:date="2020-10-16T11:45:00Z">
              <w:r>
                <w:rPr>
                  <w:i/>
                </w:rPr>
                <w:delText>-</w:delText>
              </w:r>
              <w:r>
                <w:rPr>
                  <w:i/>
                </w:rPr>
                <w:tab/>
              </w:r>
              <w:r>
                <w:rPr>
                  <w:i/>
                  <w:iCs/>
                </w:rPr>
                <w:delText xml:space="preserve">dl-PRS-ResourceList-r16 </w:delText>
              </w:r>
              <w:r>
                <w:delText xml:space="preserve">determines the DL PRS resources that are contained within one DL PRS resource set. </w:delText>
              </w:r>
            </w:del>
          </w:p>
          <w:p w14:paraId="463727C4" w14:textId="77777777" w:rsidR="00C368F5" w:rsidRDefault="00C368F5" w:rsidP="00F55175">
            <w:pPr>
              <w:pStyle w:val="B1"/>
              <w:rPr>
                <w:color w:val="FF0000"/>
              </w:rPr>
            </w:pPr>
            <w:r>
              <w:rPr>
                <w:color w:val="FF0000"/>
              </w:rPr>
              <w:t>------------------------------------ unchanged parts omitted -------------------------------------------------</w:t>
            </w:r>
          </w:p>
          <w:p w14:paraId="4CFD65C4" w14:textId="77777777" w:rsidR="00C368F5" w:rsidRDefault="00C368F5" w:rsidP="00F55175">
            <w:pPr>
              <w:pStyle w:val="B1"/>
            </w:pPr>
            <w:r>
              <w:rPr>
                <w:i/>
              </w:rPr>
              <w:t>-</w:t>
            </w:r>
            <w:r>
              <w:rPr>
                <w:i/>
              </w:rPr>
              <w:tab/>
            </w:r>
            <w:r>
              <w:rPr>
                <w:i/>
                <w:iCs/>
              </w:rPr>
              <w:t xml:space="preserve">dl-PRS-NumSymbols-r16 </w:t>
            </w:r>
            <w:r>
              <w:t>defines the number of symbols of the DL PRS resource within a slot where the allowable values are given in Clause 7.4.1.7.</w:t>
            </w:r>
            <w:del w:id="216" w:author="Ericsson" w:date="2020-10-16T12:44:00Z">
              <w:r>
                <w:delText xml:space="preserve">1 </w:delText>
              </w:r>
            </w:del>
            <w:ins w:id="217" w:author="Ericsson" w:date="2020-10-16T12:44:00Z">
              <w:r>
                <w:t xml:space="preserve">3 </w:t>
              </w:r>
            </w:ins>
            <w:r>
              <w:t xml:space="preserve">of [4, TS38.211]. </w:t>
            </w:r>
          </w:p>
          <w:p w14:paraId="3035E8B2" w14:textId="77777777" w:rsidR="00C368F5" w:rsidRDefault="00C368F5" w:rsidP="00F55175">
            <w:r>
              <w:rPr>
                <w:color w:val="FF0000"/>
                <w:sz w:val="20"/>
              </w:rPr>
              <w:t>------------------------------------ unchanged parts omitted -------------------------------------------------</w:t>
            </w:r>
          </w:p>
        </w:tc>
      </w:tr>
    </w:tbl>
    <w:p w14:paraId="1234FC7B" w14:textId="77777777" w:rsidR="00C368F5" w:rsidRDefault="00C368F5" w:rsidP="00C368F5"/>
    <w:p w14:paraId="15C6C22B" w14:textId="77777777" w:rsidR="00C368F5" w:rsidRPr="00CF35E7" w:rsidRDefault="00C368F5" w:rsidP="00C368F5">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0513AA0A" w14:textId="77777777" w:rsidR="00C368F5" w:rsidRPr="00CF35E7" w:rsidRDefault="00C368F5" w:rsidP="00C368F5">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5E6F00DF" w14:textId="77777777" w:rsidR="00C368F5" w:rsidRDefault="00C368F5" w:rsidP="00C368F5">
      <w:pPr>
        <w:spacing w:after="60"/>
        <w:ind w:left="2977" w:hanging="2977"/>
      </w:pPr>
      <w:r w:rsidRPr="00CF35E7">
        <w:rPr>
          <w:rFonts w:cs="Arial"/>
          <w:lang w:eastAsia="ko-KR"/>
        </w:rPr>
        <w:t xml:space="preserve">Reason for Change: </w:t>
      </w:r>
      <w:r>
        <w:rPr>
          <w:rFonts w:cs="Arial"/>
          <w:lang w:eastAsia="ko-KR"/>
        </w:rPr>
        <w:tab/>
        <w:t xml:space="preserve">editorial changes.  </w:t>
      </w:r>
    </w:p>
    <w:p w14:paraId="6381508A" w14:textId="77777777" w:rsidR="00C368F5" w:rsidRDefault="00C368F5" w:rsidP="00C368F5">
      <w:pPr>
        <w:pStyle w:val="B1"/>
        <w:ind w:left="2977" w:hanging="2977"/>
        <w:rPr>
          <w:rFonts w:eastAsia="MS Mincho"/>
          <w:color w:val="000000"/>
          <w:lang w:eastAsia="ja-JP"/>
        </w:rPr>
      </w:pPr>
      <w:r w:rsidRPr="00D06E79">
        <w:rPr>
          <w:rFonts w:ascii="Arial" w:hAnsi="Arial" w:cs="Arial"/>
        </w:rPr>
        <w:lastRenderedPageBreak/>
        <w:t>Summary of Change:</w:t>
      </w:r>
      <w:r>
        <w:t xml:space="preserve"> </w:t>
      </w:r>
      <w:r>
        <w:tab/>
        <w:t>the correction aligns the parameter names and correct typographical errors.</w:t>
      </w:r>
      <w:r>
        <w:rPr>
          <w:rFonts w:eastAsia="MS Mincho"/>
          <w:color w:val="000000"/>
          <w:lang w:eastAsia="ja-JP"/>
        </w:rPr>
        <w:t xml:space="preserve"> </w:t>
      </w:r>
    </w:p>
    <w:p w14:paraId="72FB9CB1" w14:textId="77777777" w:rsidR="00C368F5" w:rsidRDefault="00C368F5" w:rsidP="00C368F5"/>
    <w:tbl>
      <w:tblPr>
        <w:tblStyle w:val="TableGrid"/>
        <w:tblW w:w="0" w:type="auto"/>
        <w:tblLook w:val="04A0" w:firstRow="1" w:lastRow="0" w:firstColumn="1" w:lastColumn="0" w:noHBand="0" w:noVBand="1"/>
      </w:tblPr>
      <w:tblGrid>
        <w:gridCol w:w="9016"/>
      </w:tblGrid>
      <w:tr w:rsidR="00C368F5" w14:paraId="55CF440A" w14:textId="77777777" w:rsidTr="00F55175">
        <w:tc>
          <w:tcPr>
            <w:tcW w:w="9016" w:type="dxa"/>
          </w:tcPr>
          <w:p w14:paraId="39B714FB" w14:textId="77CF2C1E" w:rsidR="00C368F5" w:rsidRDefault="00C368F5" w:rsidP="00F55175">
            <w:pPr>
              <w:keepNext/>
              <w:keepLines/>
              <w:spacing w:before="120"/>
              <w:outlineLvl w:val="3"/>
              <w:rPr>
                <w:rFonts w:eastAsia="Malgun Gothic"/>
                <w:b/>
                <w:bCs/>
                <w:color w:val="000000"/>
                <w:sz w:val="20"/>
                <w:lang w:val="en-US"/>
              </w:rPr>
            </w:pPr>
            <w:r>
              <w:rPr>
                <w:rFonts w:eastAsia="Malgun Gothic"/>
                <w:b/>
                <w:bCs/>
                <w:color w:val="000000"/>
                <w:sz w:val="20"/>
                <w:lang w:val="en-US"/>
              </w:rPr>
              <w:t>TP2.5.</w:t>
            </w:r>
            <w:r w:rsidR="00476AD4">
              <w:rPr>
                <w:rFonts w:eastAsia="Malgun Gothic"/>
                <w:b/>
                <w:bCs/>
                <w:color w:val="000000"/>
                <w:sz w:val="20"/>
                <w:lang w:val="en-US"/>
              </w:rPr>
              <w:t>4</w:t>
            </w:r>
            <w:r>
              <w:rPr>
                <w:rFonts w:eastAsia="Malgun Gothic"/>
                <w:b/>
                <w:bCs/>
                <w:color w:val="000000"/>
                <w:sz w:val="20"/>
                <w:lang w:val="en-US"/>
              </w:rPr>
              <w:t>b</w:t>
            </w:r>
          </w:p>
          <w:p w14:paraId="3FACC391" w14:textId="77777777" w:rsidR="00C368F5" w:rsidRPr="00B315DC" w:rsidRDefault="00C368F5" w:rsidP="00F55175">
            <w:pPr>
              <w:keepNext/>
              <w:keepLines/>
              <w:spacing w:before="120"/>
              <w:outlineLvl w:val="3"/>
              <w:rPr>
                <w:rFonts w:eastAsia="Malgun Gothic"/>
                <w:b/>
                <w:bCs/>
                <w:color w:val="000000"/>
                <w:sz w:val="20"/>
                <w:lang w:val="en-US"/>
              </w:rPr>
            </w:pPr>
            <w:r w:rsidRPr="00B315DC">
              <w:rPr>
                <w:rFonts w:eastAsia="Malgun Gothic"/>
                <w:b/>
                <w:bCs/>
                <w:color w:val="000000"/>
                <w:sz w:val="20"/>
                <w:lang w:val="en-US"/>
              </w:rPr>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7D049D4F"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3513E104" w14:textId="77777777" w:rsidR="00C368F5" w:rsidRDefault="00C368F5" w:rsidP="00F55175">
            <w:pPr>
              <w:rPr>
                <w:sz w:val="20"/>
              </w:rPr>
            </w:pPr>
            <w:r>
              <w:rPr>
                <w:sz w:val="20"/>
              </w:rPr>
              <w:t>A DL PRS resource is defined by:</w:t>
            </w:r>
          </w:p>
          <w:p w14:paraId="56AC34C9" w14:textId="77777777" w:rsidR="00C368F5" w:rsidRDefault="00C368F5" w:rsidP="00F55175">
            <w:pPr>
              <w:pStyle w:val="B1"/>
            </w:pPr>
            <w:r>
              <w:rPr>
                <w:i/>
              </w:rPr>
              <w:t>-</w:t>
            </w:r>
            <w:r>
              <w:rPr>
                <w:i/>
              </w:rPr>
              <w:tab/>
            </w:r>
            <w:r>
              <w:rPr>
                <w:i/>
                <w:iCs/>
              </w:rPr>
              <w:t xml:space="preserve">dl-PRS-ResourceList-r16 </w:t>
            </w:r>
            <w:r>
              <w:t xml:space="preserve">determines the DL PRS resources that are contained within one DL PRS resource set. </w:t>
            </w:r>
          </w:p>
          <w:p w14:paraId="2771F729" w14:textId="77777777" w:rsidR="00C368F5" w:rsidRDefault="00C368F5" w:rsidP="00F55175">
            <w:pPr>
              <w:pStyle w:val="B1"/>
            </w:pPr>
            <w:r>
              <w:rPr>
                <w:i/>
              </w:rPr>
              <w:t>-</w:t>
            </w:r>
            <w:r>
              <w:rPr>
                <w:i/>
              </w:rPr>
              <w:tab/>
              <w:t xml:space="preserve">nr-DL-PRS-ResourceId-r16 </w:t>
            </w:r>
            <w:r>
              <w:t>determines the DL PRS resource configuration identity. All DL PRS resource IDs are locally defined within a DL PRS resource set.</w:t>
            </w:r>
          </w:p>
          <w:p w14:paraId="5A23A833" w14:textId="77777777" w:rsidR="00C368F5" w:rsidRDefault="00C368F5" w:rsidP="00F55175">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24F8913C" w14:textId="77777777" w:rsidR="00C368F5" w:rsidRDefault="00C368F5" w:rsidP="00F55175">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6EE86311"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642D6CD3" w14:textId="77777777" w:rsidR="00C368F5" w:rsidRDefault="00C368F5" w:rsidP="00F55175">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3DB4B8FD"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59298FAF" w14:textId="77777777" w:rsidR="00C368F5" w:rsidRDefault="00C368F5" w:rsidP="00F55175">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2A7A1B3F"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2973FE3B" w14:textId="77777777" w:rsidR="00C368F5" w:rsidRDefault="00C368F5" w:rsidP="00F55175">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proofErr w:type="spellStart"/>
            <w:r>
              <w:rPr>
                <w:color w:val="000000" w:themeColor="text1"/>
                <w:sz w:val="20"/>
                <w:lang w:val="de-DE" w:eastAsia="ko-KR"/>
              </w:rPr>
              <w:t>if</w:t>
            </w:r>
            <w:proofErr w:type="spellEnd"/>
            <w:r>
              <w:rPr>
                <w:color w:val="000000" w:themeColor="text1"/>
                <w:sz w:val="20"/>
                <w:lang w:val="de-DE" w:eastAsia="ko-KR"/>
              </w:rPr>
              <w:t xml:space="preserve"> </w:t>
            </w:r>
            <w:proofErr w:type="spellStart"/>
            <w:r>
              <w:rPr>
                <w:color w:val="000000" w:themeColor="text1"/>
                <w:sz w:val="20"/>
                <w:lang w:val="de-DE" w:eastAsia="ko-KR"/>
              </w:rPr>
              <w:t>for</w:t>
            </w:r>
            <w:proofErr w:type="spellEnd"/>
            <w:r>
              <w:rPr>
                <w:color w:val="000000" w:themeColor="text1"/>
                <w:sz w:val="20"/>
                <w:lang w:val="de-DE" w:eastAsia="ko-KR"/>
              </w:rPr>
              <w:t xml:space="preserve"> </w:t>
            </w:r>
            <w:proofErr w:type="spellStart"/>
            <w:r>
              <w:rPr>
                <w:color w:val="000000" w:themeColor="text1"/>
                <w:sz w:val="20"/>
                <w:lang w:val="de-DE" w:eastAsia="ko-KR"/>
              </w:rPr>
              <w:t>each</w:t>
            </w:r>
            <w:proofErr w:type="spellEnd"/>
            <w:r>
              <w:rPr>
                <w:color w:val="000000" w:themeColor="text1"/>
                <w:sz w:val="20"/>
                <w:lang w:val="de-DE" w:eastAsia="ko-KR"/>
              </w:rPr>
              <w:t xml:space="preserve"> </w:t>
            </w:r>
            <w:proofErr w:type="spellStart"/>
            <w:r>
              <w:rPr>
                <w:i/>
                <w:iCs/>
                <w:color w:val="000000" w:themeColor="text1"/>
                <w:sz w:val="20"/>
                <w:lang w:val="de-DE" w:eastAsia="ko-KR"/>
              </w:rPr>
              <w:t>nr</w:t>
            </w:r>
            <w:proofErr w:type="spellEnd"/>
            <w:r>
              <w:rPr>
                <w:i/>
                <w:iCs/>
                <w:color w:val="000000" w:themeColor="text1"/>
                <w:sz w:val="20"/>
                <w:lang w:val="de-DE" w:eastAsia="ko-KR"/>
              </w:rPr>
              <w:t>-DL-PRS-</w:t>
            </w:r>
            <w:proofErr w:type="spellStart"/>
            <w:r>
              <w:rPr>
                <w:i/>
                <w:iCs/>
                <w:color w:val="000000" w:themeColor="text1"/>
                <w:sz w:val="20"/>
                <w:lang w:val="de-DE" w:eastAsia="ko-KR"/>
              </w:rPr>
              <w:t>RxBeamIndex</w:t>
            </w:r>
            <w:proofErr w:type="spellEnd"/>
            <w:r>
              <w:rPr>
                <w:i/>
                <w:color w:val="FF0000"/>
                <w:sz w:val="20"/>
              </w:rPr>
              <w:t>-r16</w:t>
            </w:r>
            <w:r>
              <w:rPr>
                <w:color w:val="000000" w:themeColor="text1"/>
                <w:sz w:val="20"/>
                <w:lang w:val="de-DE" w:eastAsia="ko-KR"/>
              </w:rPr>
              <w:t xml:space="preserve"> </w:t>
            </w:r>
            <w:proofErr w:type="spellStart"/>
            <w:r>
              <w:rPr>
                <w:color w:val="000000" w:themeColor="text1"/>
                <w:sz w:val="20"/>
                <w:lang w:val="de-DE" w:eastAsia="ko-KR"/>
              </w:rPr>
              <w:t>reported</w:t>
            </w:r>
            <w:proofErr w:type="spellEnd"/>
            <w:r>
              <w:rPr>
                <w:color w:val="000000" w:themeColor="text1"/>
                <w:sz w:val="20"/>
                <w:lang w:val="de-DE" w:eastAsia="ko-KR"/>
              </w:rPr>
              <w:t xml:space="preserve"> </w:t>
            </w:r>
            <w:proofErr w:type="spellStart"/>
            <w:r>
              <w:rPr>
                <w:color w:val="000000" w:themeColor="text1"/>
                <w:sz w:val="20"/>
                <w:lang w:val="de-DE" w:eastAsia="ko-KR"/>
              </w:rPr>
              <w:t>there</w:t>
            </w:r>
            <w:proofErr w:type="spellEnd"/>
            <w:r>
              <w:rPr>
                <w:color w:val="000000" w:themeColor="text1"/>
                <w:sz w:val="20"/>
                <w:lang w:val="de-DE" w:eastAsia="ko-KR"/>
              </w:rPr>
              <w:t xml:space="preserve"> </w:t>
            </w:r>
            <w:proofErr w:type="spellStart"/>
            <w:r>
              <w:rPr>
                <w:color w:val="000000" w:themeColor="text1"/>
                <w:sz w:val="20"/>
                <w:lang w:val="de-DE" w:eastAsia="ko-KR"/>
              </w:rPr>
              <w:t>are</w:t>
            </w:r>
            <w:proofErr w:type="spellEnd"/>
            <w:r>
              <w:rPr>
                <w:color w:val="000000" w:themeColor="text1"/>
                <w:sz w:val="20"/>
                <w:lang w:val="de-DE" w:eastAsia="ko-KR"/>
              </w:rPr>
              <w:t xml:space="preserve"> at least 2 DL PRS-RSRP </w:t>
            </w:r>
            <w:proofErr w:type="spellStart"/>
            <w:r>
              <w:rPr>
                <w:color w:val="000000" w:themeColor="text1"/>
                <w:sz w:val="20"/>
                <w:lang w:val="de-DE" w:eastAsia="ko-KR"/>
              </w:rPr>
              <w:t>measurements</w:t>
            </w:r>
            <w:proofErr w:type="spellEnd"/>
            <w:r>
              <w:rPr>
                <w:color w:val="000000" w:themeColor="text1"/>
                <w:sz w:val="20"/>
                <w:lang w:val="de-DE" w:eastAsia="ko-KR"/>
              </w:rPr>
              <w:t xml:space="preserve"> </w:t>
            </w:r>
            <w:proofErr w:type="spellStart"/>
            <w:r>
              <w:rPr>
                <w:color w:val="000000" w:themeColor="text1"/>
                <w:sz w:val="20"/>
                <w:lang w:val="de-DE" w:eastAsia="ko-KR"/>
              </w:rPr>
              <w:t>associated</w:t>
            </w:r>
            <w:proofErr w:type="spellEnd"/>
            <w:r>
              <w:rPr>
                <w:color w:val="000000" w:themeColor="text1"/>
                <w:sz w:val="20"/>
                <w:lang w:val="de-DE" w:eastAsia="ko-KR"/>
              </w:rPr>
              <w:t xml:space="preserve"> </w:t>
            </w:r>
            <w:proofErr w:type="spellStart"/>
            <w:r>
              <w:rPr>
                <w:color w:val="000000" w:themeColor="text1"/>
                <w:sz w:val="20"/>
                <w:lang w:val="de-DE" w:eastAsia="ko-KR"/>
              </w:rPr>
              <w:t>with</w:t>
            </w:r>
            <w:proofErr w:type="spellEnd"/>
            <w:r>
              <w:rPr>
                <w:color w:val="000000" w:themeColor="text1"/>
                <w:sz w:val="20"/>
                <w:lang w:val="de-DE" w:eastAsia="ko-KR"/>
              </w:rPr>
              <w:t xml:space="preserve"> </w:t>
            </w:r>
            <w:proofErr w:type="spellStart"/>
            <w:r>
              <w:rPr>
                <w:color w:val="000000" w:themeColor="text1"/>
                <w:sz w:val="20"/>
                <w:lang w:val="de-DE" w:eastAsia="ko-KR"/>
              </w:rPr>
              <w:t>it</w:t>
            </w:r>
            <w:proofErr w:type="spellEnd"/>
            <w:r>
              <w:rPr>
                <w:color w:val="000000" w:themeColor="text1"/>
                <w:sz w:val="20"/>
                <w:lang w:val="de-DE" w:eastAsia="ko-KR"/>
              </w:rPr>
              <w:t xml:space="preserve"> </w:t>
            </w:r>
            <w:proofErr w:type="spellStart"/>
            <w:r>
              <w:rPr>
                <w:color w:val="000000" w:themeColor="text1"/>
                <w:sz w:val="20"/>
                <w:lang w:val="de-DE" w:eastAsia="ko-KR"/>
              </w:rPr>
              <w:t>within</w:t>
            </w:r>
            <w:proofErr w:type="spellEnd"/>
            <w:r>
              <w:rPr>
                <w:color w:val="000000" w:themeColor="text1"/>
                <w:sz w:val="20"/>
                <w:lang w:val="de-DE" w:eastAsia="ko-KR"/>
              </w:rPr>
              <w:t xml:space="preserve"> </w:t>
            </w:r>
            <w:proofErr w:type="spellStart"/>
            <w:r>
              <w:rPr>
                <w:color w:val="000000" w:themeColor="text1"/>
                <w:sz w:val="20"/>
                <w:lang w:val="de-DE" w:eastAsia="ko-KR"/>
              </w:rPr>
              <w:t>the</w:t>
            </w:r>
            <w:proofErr w:type="spellEnd"/>
            <w:r>
              <w:rPr>
                <w:color w:val="000000" w:themeColor="text1"/>
                <w:sz w:val="20"/>
                <w:lang w:val="de-DE" w:eastAsia="ko-KR"/>
              </w:rPr>
              <w:t xml:space="preserve"> DL PRS </w:t>
            </w:r>
            <w:proofErr w:type="spellStart"/>
            <w:r>
              <w:rPr>
                <w:color w:val="000000" w:themeColor="text1"/>
                <w:sz w:val="20"/>
                <w:lang w:val="de-DE" w:eastAsia="ko-KR"/>
              </w:rPr>
              <w:t>resource</w:t>
            </w:r>
            <w:proofErr w:type="spellEnd"/>
            <w:r>
              <w:rPr>
                <w:color w:val="000000" w:themeColor="text1"/>
                <w:sz w:val="20"/>
                <w:lang w:val="de-DE" w:eastAsia="ko-KR"/>
              </w:rPr>
              <w:t xml:space="preserve"> </w:t>
            </w:r>
            <w:proofErr w:type="spellStart"/>
            <w:r>
              <w:rPr>
                <w:color w:val="000000" w:themeColor="text1"/>
                <w:sz w:val="20"/>
                <w:lang w:val="de-DE" w:eastAsia="ko-KR"/>
              </w:rPr>
              <w:t>set</w:t>
            </w:r>
            <w:proofErr w:type="spellEnd"/>
            <w:r>
              <w:rPr>
                <w:color w:val="000000" w:themeColor="text1"/>
                <w:sz w:val="20"/>
                <w:lang w:val="de-DE" w:eastAsia="ko-KR"/>
              </w:rPr>
              <w:t>.</w:t>
            </w:r>
            <w:r>
              <w:rPr>
                <w:color w:val="000000" w:themeColor="text1"/>
                <w:sz w:val="20"/>
              </w:rPr>
              <w:t>.</w:t>
            </w:r>
          </w:p>
          <w:p w14:paraId="61ECD5B4" w14:textId="77777777" w:rsidR="00C368F5" w:rsidRDefault="00C368F5" w:rsidP="00F55175">
            <w:r>
              <w:rPr>
                <w:rFonts w:eastAsia="MS Mincho"/>
                <w:i/>
                <w:color w:val="FF0000"/>
                <w:sz w:val="20"/>
                <w:lang w:val="en-US"/>
              </w:rPr>
              <w:t>---- Unchanged parts omitted ----</w:t>
            </w:r>
          </w:p>
        </w:tc>
      </w:tr>
    </w:tbl>
    <w:p w14:paraId="0B7211D2" w14:textId="77777777" w:rsidR="00C368F5" w:rsidRDefault="00C368F5" w:rsidP="00C368F5"/>
    <w:p w14:paraId="36B28B7D" w14:textId="77777777" w:rsidR="00C368F5" w:rsidRDefault="00C368F5" w:rsidP="00C368F5">
      <w:r>
        <w:t>Companies are encouraged to provide their view on the FL proposal below in the table below</w:t>
      </w:r>
    </w:p>
    <w:p w14:paraId="7A9E1B84" w14:textId="77777777" w:rsidR="00C368F5" w:rsidRDefault="00C368F5" w:rsidP="00C368F5">
      <w:pPr>
        <w:rPr>
          <w:b/>
          <w:bCs/>
        </w:rPr>
      </w:pPr>
    </w:p>
    <w:tbl>
      <w:tblPr>
        <w:tblStyle w:val="TableGrid"/>
        <w:tblW w:w="0" w:type="auto"/>
        <w:tblLook w:val="04A0" w:firstRow="1" w:lastRow="0" w:firstColumn="1" w:lastColumn="0" w:noHBand="0" w:noVBand="1"/>
      </w:tblPr>
      <w:tblGrid>
        <w:gridCol w:w="1924"/>
        <w:gridCol w:w="7092"/>
      </w:tblGrid>
      <w:tr w:rsidR="00C368F5" w14:paraId="2BC2E464" w14:textId="77777777" w:rsidTr="00F55175">
        <w:tc>
          <w:tcPr>
            <w:tcW w:w="1924" w:type="dxa"/>
          </w:tcPr>
          <w:p w14:paraId="1E928061" w14:textId="77777777" w:rsidR="00C368F5" w:rsidRDefault="00C368F5" w:rsidP="00F55175">
            <w:r>
              <w:rPr>
                <w:kern w:val="0"/>
              </w:rPr>
              <w:t>Company</w:t>
            </w:r>
          </w:p>
        </w:tc>
        <w:tc>
          <w:tcPr>
            <w:tcW w:w="7092" w:type="dxa"/>
          </w:tcPr>
          <w:p w14:paraId="7553D297" w14:textId="77777777" w:rsidR="00C368F5" w:rsidRDefault="00C368F5" w:rsidP="00F55175">
            <w:r>
              <w:t>Comment</w:t>
            </w:r>
          </w:p>
        </w:tc>
      </w:tr>
      <w:tr w:rsidR="00C368F5" w14:paraId="21017CC8" w14:textId="77777777" w:rsidTr="00F55175">
        <w:tc>
          <w:tcPr>
            <w:tcW w:w="1924" w:type="dxa"/>
          </w:tcPr>
          <w:p w14:paraId="6EC09BC7" w14:textId="77777777" w:rsidR="00C368F5" w:rsidRDefault="00C368F5" w:rsidP="00F55175"/>
        </w:tc>
        <w:tc>
          <w:tcPr>
            <w:tcW w:w="7092" w:type="dxa"/>
          </w:tcPr>
          <w:p w14:paraId="6E251E1F" w14:textId="77777777" w:rsidR="00C368F5" w:rsidRDefault="00C368F5" w:rsidP="00F55175"/>
        </w:tc>
      </w:tr>
      <w:tr w:rsidR="00C368F5" w14:paraId="1F17EF13" w14:textId="77777777" w:rsidTr="00F55175">
        <w:tc>
          <w:tcPr>
            <w:tcW w:w="1924" w:type="dxa"/>
          </w:tcPr>
          <w:p w14:paraId="511CBF53" w14:textId="77777777" w:rsidR="00C368F5" w:rsidRDefault="00C368F5" w:rsidP="00F55175"/>
        </w:tc>
        <w:tc>
          <w:tcPr>
            <w:tcW w:w="7092" w:type="dxa"/>
          </w:tcPr>
          <w:p w14:paraId="56E4B59B" w14:textId="77777777" w:rsidR="00C368F5" w:rsidRDefault="00C368F5" w:rsidP="00F55175"/>
        </w:tc>
      </w:tr>
      <w:tr w:rsidR="00C368F5" w14:paraId="7BA07B92" w14:textId="77777777" w:rsidTr="00F55175">
        <w:tc>
          <w:tcPr>
            <w:tcW w:w="1924" w:type="dxa"/>
          </w:tcPr>
          <w:p w14:paraId="743B77BA" w14:textId="77777777" w:rsidR="00C368F5" w:rsidRDefault="00C368F5" w:rsidP="00F55175"/>
        </w:tc>
        <w:tc>
          <w:tcPr>
            <w:tcW w:w="7092" w:type="dxa"/>
          </w:tcPr>
          <w:p w14:paraId="286D13E2" w14:textId="77777777" w:rsidR="00C368F5" w:rsidRDefault="00C368F5" w:rsidP="00F55175"/>
        </w:tc>
      </w:tr>
    </w:tbl>
    <w:p w14:paraId="708020CF" w14:textId="77777777" w:rsidR="002C375A" w:rsidRDefault="002C375A"/>
    <w:p w14:paraId="708020D0" w14:textId="77777777" w:rsidR="00CA6FB2" w:rsidRDefault="00360864">
      <w:pPr>
        <w:pStyle w:val="3GPPH2"/>
      </w:pPr>
      <w:r>
        <w:rPr>
          <w:lang w:val="en-US"/>
        </w:rPr>
        <w:t>Aspect #17: DL PRS QCL and SSB/PBCH Block Index</w:t>
      </w:r>
    </w:p>
    <w:p w14:paraId="708020D1" w14:textId="77777777" w:rsidR="00CA6FB2" w:rsidRDefault="00360864">
      <w:pPr>
        <w:pStyle w:val="Heading3"/>
        <w:rPr>
          <w:lang w:val="en-GB"/>
        </w:rPr>
      </w:pPr>
      <w:r>
        <w:t>Feature Lead Summary and response</w:t>
      </w:r>
    </w:p>
    <w:p w14:paraId="708020D2" w14:textId="77777777" w:rsidR="00CA6FB2" w:rsidRDefault="00360864">
      <w:pPr>
        <w:pStyle w:val="00Text"/>
        <w:rPr>
          <w:sz w:val="22"/>
          <w:szCs w:val="22"/>
        </w:rPr>
      </w:pPr>
      <w:r>
        <w:rPr>
          <w:sz w:val="22"/>
          <w:szCs w:val="22"/>
        </w:rPr>
        <w:t xml:space="preserve">In [OPPO, </w:t>
      </w:r>
      <w:r w:rsidR="00D9174B">
        <w:fldChar w:fldCharType="begin"/>
      </w:r>
      <w:r w:rsidR="00D9174B">
        <w:instrText xml:space="preserve"> REF _Ref54039528 \n \h  \* MERGEFORMAT </w:instrText>
      </w:r>
      <w:r w:rsidR="00D9174B">
        <w:fldChar w:fldCharType="separate"/>
      </w:r>
      <w:r>
        <w:rPr>
          <w:sz w:val="22"/>
          <w:szCs w:val="22"/>
        </w:rPr>
        <w:t>[8]</w:t>
      </w:r>
      <w:r w:rsidR="00D9174B">
        <w:fldChar w:fldCharType="end"/>
      </w:r>
      <w:r>
        <w:rPr>
          <w:sz w:val="22"/>
          <w:szCs w:val="22"/>
        </w:rPr>
        <w:t>], it is proposed to change the text on SSB/PBCH block index when DL PRS is configured as both 'QCL-Type-C' and 'QCL-Type-D'.  The following reasoning is provided:</w:t>
      </w:r>
    </w:p>
    <w:p w14:paraId="708020D3" w14:textId="77777777" w:rsidR="00CA6FB2" w:rsidRDefault="00360864">
      <w:pPr>
        <w:pStyle w:val="00Text"/>
        <w:rPr>
          <w:sz w:val="22"/>
          <w:szCs w:val="22"/>
        </w:rPr>
      </w:pPr>
      <w:r>
        <w:rPr>
          <w:sz w:val="22"/>
          <w:szCs w:val="22"/>
        </w:rPr>
        <w:t xml:space="preserve">“If the DL PRS is configured as both 'QCL-Type-C' and 'QCL-Type-D' with SS/PBCH Block, the SS/PBCH block should be the same one. However, the same value of SS/PBCH block index cannot </w:t>
      </w:r>
      <w:r>
        <w:rPr>
          <w:sz w:val="22"/>
          <w:szCs w:val="22"/>
        </w:rPr>
        <w:lastRenderedPageBreak/>
        <w:t xml:space="preserve">ensure the same SSB/PBCH block since the SS/PBCH blocks from different cells may have the same SS/PBCH block index.  </w:t>
      </w:r>
    </w:p>
    <w:p w14:paraId="708020D4" w14:textId="77777777" w:rsidR="00CA6FB2" w:rsidRDefault="00360864">
      <w:pPr>
        <w:pStyle w:val="00Text"/>
        <w:rPr>
          <w:sz w:val="22"/>
          <w:szCs w:val="22"/>
        </w:rPr>
      </w:pPr>
      <w:r>
        <w:rPr>
          <w:sz w:val="22"/>
          <w:szCs w:val="22"/>
        </w:rPr>
        <w:t>In order to ensure the same SS/PBCH block, we propose the following text proposal”</w:t>
      </w:r>
    </w:p>
    <w:tbl>
      <w:tblPr>
        <w:tblStyle w:val="TableGrid"/>
        <w:tblW w:w="0" w:type="auto"/>
        <w:tblLook w:val="04A0" w:firstRow="1" w:lastRow="0" w:firstColumn="1" w:lastColumn="0" w:noHBand="0" w:noVBand="1"/>
      </w:tblPr>
      <w:tblGrid>
        <w:gridCol w:w="9016"/>
      </w:tblGrid>
      <w:tr w:rsidR="00CA6FB2" w14:paraId="708020DC" w14:textId="77777777">
        <w:tc>
          <w:tcPr>
            <w:tcW w:w="9062" w:type="dxa"/>
          </w:tcPr>
          <w:p w14:paraId="708020D5" w14:textId="77777777" w:rsidR="00CA6FB2" w:rsidRDefault="00360864">
            <w:pPr>
              <w:pStyle w:val="00Text"/>
              <w:rPr>
                <w:b/>
                <w:bCs/>
                <w:szCs w:val="20"/>
                <w:u w:val="single"/>
              </w:rPr>
            </w:pPr>
            <w:r>
              <w:rPr>
                <w:b/>
                <w:bCs/>
                <w:szCs w:val="20"/>
                <w:u w:val="single"/>
              </w:rPr>
              <w:t xml:space="preserve">In </w:t>
            </w:r>
            <w:r>
              <w:rPr>
                <w:rFonts w:hint="eastAsia"/>
                <w:b/>
                <w:bCs/>
                <w:szCs w:val="20"/>
                <w:u w:val="single"/>
              </w:rPr>
              <w:t>TS 38.</w:t>
            </w:r>
            <w:r>
              <w:rPr>
                <w:b/>
                <w:bCs/>
                <w:szCs w:val="20"/>
                <w:u w:val="single"/>
              </w:rPr>
              <w:t xml:space="preserve">214  Section 5.1.6.5  </w:t>
            </w:r>
          </w:p>
          <w:p w14:paraId="708020D6" w14:textId="77777777" w:rsidR="00CA6FB2" w:rsidRDefault="00360864">
            <w:pPr>
              <w:jc w:val="center"/>
              <w:rPr>
                <w:i/>
                <w:iCs/>
                <w:sz w:val="20"/>
              </w:rPr>
            </w:pPr>
            <w:r>
              <w:rPr>
                <w:i/>
                <w:iCs/>
                <w:sz w:val="20"/>
              </w:rPr>
              <w:t>&lt;omitted text&gt;</w:t>
            </w:r>
          </w:p>
          <w:p w14:paraId="708020D7" w14:textId="77777777" w:rsidR="00CA6FB2" w:rsidRDefault="00360864">
            <w:pPr>
              <w:rPr>
                <w:sz w:val="20"/>
              </w:rPr>
            </w:pPr>
            <w:r>
              <w:rPr>
                <w:sz w:val="20"/>
              </w:rPr>
              <w:t>A DL PRS resource is defined by:</w:t>
            </w:r>
          </w:p>
          <w:p w14:paraId="708020D8" w14:textId="77777777" w:rsidR="00CA6FB2" w:rsidRDefault="00360864">
            <w:pPr>
              <w:pStyle w:val="B1"/>
            </w:pPr>
            <w:r>
              <w:rPr>
                <w:i/>
              </w:rPr>
              <w:t>-</w:t>
            </w:r>
            <w:r>
              <w:rPr>
                <w:i/>
              </w:rPr>
              <w:tab/>
            </w:r>
            <w:r>
              <w:rPr>
                <w:i/>
                <w:iCs/>
              </w:rPr>
              <w:t xml:space="preserve">dl-PRS-ResourceList-r16 </w:t>
            </w:r>
            <w:r>
              <w:t xml:space="preserve">determines the DL PRS resources that are contained within one DL PRS resource set. </w:t>
            </w:r>
          </w:p>
          <w:p w14:paraId="708020D9" w14:textId="77777777" w:rsidR="00CA6FB2" w:rsidRDefault="00360864">
            <w:pPr>
              <w:pStyle w:val="B1"/>
              <w:jc w:val="center"/>
            </w:pPr>
            <w:r>
              <w:rPr>
                <w:i/>
                <w:iCs/>
              </w:rPr>
              <w:t>&lt;omitted text&gt;</w:t>
            </w:r>
          </w:p>
          <w:p w14:paraId="708020DA" w14:textId="77777777" w:rsidR="00CA6FB2" w:rsidRDefault="00360864">
            <w:pPr>
              <w:pStyle w:val="B1"/>
            </w:pPr>
            <w:r>
              <w:rPr>
                <w:i/>
              </w:rPr>
              <w:t>-</w:t>
            </w:r>
            <w:r>
              <w:rPr>
                <w:i/>
              </w:rPr>
              <w:tab/>
            </w:r>
            <w:r>
              <w:rPr>
                <w:i/>
                <w:iCs/>
              </w:rPr>
              <w:t>dl-PRS-QCL-Info-r16</w:t>
            </w:r>
            <w:r>
              <w:rPr>
                <w:i/>
              </w:rPr>
              <w:t xml:space="preserve"> </w:t>
            </w:r>
            <w:r>
              <w:t>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Block then the SSB index indicated should be the same</w:t>
            </w:r>
            <w:r>
              <w:rPr>
                <w:lang w:val="en-US"/>
              </w:rPr>
              <w:t xml:space="preserve"> </w:t>
            </w:r>
            <w:r>
              <w:rPr>
                <w:color w:val="FF0000"/>
              </w:rPr>
              <w:t>and should be from the same cell</w:t>
            </w:r>
            <w:r>
              <w:rPr>
                <w:rFonts w:eastAsia="SimSun"/>
              </w:rPr>
              <w:t>.</w:t>
            </w:r>
          </w:p>
          <w:p w14:paraId="708020DB" w14:textId="77777777" w:rsidR="00CA6FB2" w:rsidRDefault="00360864">
            <w:pPr>
              <w:pStyle w:val="00Text"/>
              <w:jc w:val="center"/>
              <w:rPr>
                <w:i/>
                <w:iCs/>
                <w:szCs w:val="20"/>
              </w:rPr>
            </w:pPr>
            <w:r>
              <w:rPr>
                <w:i/>
                <w:iCs/>
                <w:szCs w:val="20"/>
              </w:rPr>
              <w:t>&lt;omitted text&gt;</w:t>
            </w:r>
          </w:p>
        </w:tc>
      </w:tr>
    </w:tbl>
    <w:p w14:paraId="708020DD" w14:textId="77777777" w:rsidR="00CA6FB2" w:rsidRDefault="00CA6FB2">
      <w:pPr>
        <w:pStyle w:val="00Text"/>
      </w:pPr>
    </w:p>
    <w:p w14:paraId="708020DE"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20DF" w14:textId="77777777" w:rsidR="00CA6FB2" w:rsidRDefault="00360864">
      <w:pPr>
        <w:pStyle w:val="ListParagraph"/>
        <w:numPr>
          <w:ilvl w:val="0"/>
          <w:numId w:val="4"/>
        </w:numPr>
        <w:ind w:left="284" w:hanging="284"/>
        <w:jc w:val="both"/>
        <w:rPr>
          <w:szCs w:val="22"/>
        </w:rPr>
      </w:pPr>
      <w:r>
        <w:rPr>
          <w:szCs w:val="22"/>
        </w:rPr>
        <w:t>Some clarification may be useful however proposed revision may need to be updated since the cell wording may be confusing.</w:t>
      </w:r>
    </w:p>
    <w:p w14:paraId="708020E0" w14:textId="77777777" w:rsidR="00CA6FB2" w:rsidRDefault="00360864">
      <w:pPr>
        <w:pStyle w:val="ListParagraph"/>
        <w:numPr>
          <w:ilvl w:val="0"/>
          <w:numId w:val="4"/>
        </w:numPr>
        <w:ind w:left="284" w:hanging="284"/>
        <w:jc w:val="both"/>
        <w:rPr>
          <w:szCs w:val="22"/>
        </w:rPr>
      </w:pPr>
      <w:r>
        <w:rPr>
          <w:szCs w:val="22"/>
        </w:rPr>
        <w:t>It is recommended to discuss provided TP and decide on correction.</w:t>
      </w:r>
    </w:p>
    <w:p w14:paraId="708020E1" w14:textId="77777777" w:rsidR="00CA6FB2" w:rsidRDefault="00360864">
      <w:pPr>
        <w:rPr>
          <w:lang w:eastAsia="en-US"/>
        </w:rPr>
      </w:pPr>
      <w:r>
        <w:rPr>
          <w:lang w:eastAsia="en-US"/>
        </w:rPr>
        <w:t xml:space="preserve"> </w:t>
      </w:r>
    </w:p>
    <w:p w14:paraId="708020E2" w14:textId="77777777" w:rsidR="00CA6FB2" w:rsidRDefault="00CA6FB2" w:rsidP="00DC170B"/>
    <w:p w14:paraId="708020E3" w14:textId="77777777" w:rsidR="00CA6FB2" w:rsidRDefault="00360864">
      <w:pPr>
        <w:pStyle w:val="Heading3"/>
      </w:pPr>
      <w:r>
        <w:t>first round of comments</w:t>
      </w:r>
    </w:p>
    <w:p w14:paraId="708020E4"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20E7" w14:textId="77777777" w:rsidTr="00411E13">
        <w:tc>
          <w:tcPr>
            <w:tcW w:w="1950" w:type="dxa"/>
          </w:tcPr>
          <w:p w14:paraId="708020E5" w14:textId="77777777" w:rsidR="00CA6FB2" w:rsidRDefault="00360864">
            <w:r>
              <w:rPr>
                <w:kern w:val="0"/>
              </w:rPr>
              <w:t>Company</w:t>
            </w:r>
          </w:p>
        </w:tc>
        <w:tc>
          <w:tcPr>
            <w:tcW w:w="7292" w:type="dxa"/>
          </w:tcPr>
          <w:p w14:paraId="708020E6" w14:textId="77777777" w:rsidR="00CA6FB2" w:rsidRDefault="00360864">
            <w:r>
              <w:t>Comment</w:t>
            </w:r>
          </w:p>
        </w:tc>
      </w:tr>
      <w:tr w:rsidR="00CA6FB2" w14:paraId="708020EA" w14:textId="77777777" w:rsidTr="00411E13">
        <w:tc>
          <w:tcPr>
            <w:tcW w:w="1950" w:type="dxa"/>
          </w:tcPr>
          <w:p w14:paraId="708020E8" w14:textId="77777777" w:rsidR="00CA6FB2" w:rsidRDefault="00360864">
            <w:r>
              <w:t>Nokia/NSB</w:t>
            </w:r>
          </w:p>
        </w:tc>
        <w:tc>
          <w:tcPr>
            <w:tcW w:w="7292" w:type="dxa"/>
          </w:tcPr>
          <w:p w14:paraId="708020E9" w14:textId="77777777" w:rsidR="00CA6FB2" w:rsidRDefault="00360864">
            <w:r>
              <w:t xml:space="preserve">We don’t see the change as needed. It seems obvious from the current wording that SSB index would be the same. </w:t>
            </w:r>
          </w:p>
        </w:tc>
      </w:tr>
      <w:tr w:rsidR="00CA6FB2" w14:paraId="708020ED" w14:textId="77777777" w:rsidTr="00411E13">
        <w:tc>
          <w:tcPr>
            <w:tcW w:w="1950" w:type="dxa"/>
          </w:tcPr>
          <w:p w14:paraId="708020EB" w14:textId="77777777" w:rsidR="00CA6FB2" w:rsidRDefault="00360864">
            <w:r>
              <w:t>vivo</w:t>
            </w:r>
          </w:p>
        </w:tc>
        <w:tc>
          <w:tcPr>
            <w:tcW w:w="7292" w:type="dxa"/>
          </w:tcPr>
          <w:p w14:paraId="708020EC" w14:textId="77777777" w:rsidR="00CA6FB2" w:rsidRDefault="00360864">
            <w:r>
              <w:t>OK</w:t>
            </w:r>
          </w:p>
        </w:tc>
      </w:tr>
      <w:tr w:rsidR="00CA6FB2" w14:paraId="708020F0" w14:textId="77777777" w:rsidTr="00411E13">
        <w:tc>
          <w:tcPr>
            <w:tcW w:w="1950" w:type="dxa"/>
          </w:tcPr>
          <w:p w14:paraId="708020EE" w14:textId="77777777" w:rsidR="00CA6FB2" w:rsidRDefault="00360864">
            <w:r>
              <w:t>Qualcomm</w:t>
            </w:r>
          </w:p>
        </w:tc>
        <w:tc>
          <w:tcPr>
            <w:tcW w:w="7292" w:type="dxa"/>
          </w:tcPr>
          <w:p w14:paraId="708020EF" w14:textId="77777777" w:rsidR="00CA6FB2" w:rsidRDefault="00360864">
            <w:r>
              <w:t>OK</w:t>
            </w:r>
          </w:p>
        </w:tc>
      </w:tr>
      <w:tr w:rsidR="00CA6FB2" w14:paraId="70802100" w14:textId="77777777" w:rsidTr="00411E13">
        <w:tc>
          <w:tcPr>
            <w:tcW w:w="1950" w:type="dxa"/>
          </w:tcPr>
          <w:p w14:paraId="708020F1"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20F2" w14:textId="77777777" w:rsidR="00CA6FB2" w:rsidRDefault="00360864">
            <w:pPr>
              <w:rPr>
                <w:rFonts w:eastAsiaTheme="minorEastAsia"/>
                <w:lang w:eastAsia="zh-CN"/>
              </w:rPr>
            </w:pPr>
            <w:r>
              <w:rPr>
                <w:rFonts w:eastAsiaTheme="minorEastAsia" w:hint="eastAsia"/>
                <w:lang w:eastAsia="zh-CN"/>
              </w:rPr>
              <w:t>W</w:t>
            </w:r>
            <w:r>
              <w:rPr>
                <w:rFonts w:eastAsiaTheme="minorEastAsia"/>
                <w:lang w:eastAsia="zh-CN"/>
              </w:rPr>
              <w:t>e do not see it needed. There is no way in the current LPP ASN.1 that SSB as the QCL-C source and as the QCL-D source could be from different cells.</w:t>
            </w:r>
          </w:p>
          <w:p w14:paraId="708020F3" w14:textId="77777777" w:rsidR="00CA6FB2" w:rsidRDefault="00CA6FB2">
            <w:pPr>
              <w:rPr>
                <w:rFonts w:eastAsiaTheme="minorEastAsia"/>
                <w:lang w:eastAsia="zh-CN"/>
              </w:rPr>
            </w:pPr>
          </w:p>
          <w:p w14:paraId="708020F4" w14:textId="77777777" w:rsidR="00CA6FB2" w:rsidRDefault="00360864">
            <w:pPr>
              <w:pStyle w:val="PL"/>
              <w:shd w:val="clear" w:color="auto" w:fill="E6E6E6"/>
            </w:pPr>
            <w:r>
              <w:t>DL-PRS-QCL-Info-</w:t>
            </w:r>
            <w:r>
              <w:rPr>
                <w:snapToGrid w:val="0"/>
              </w:rPr>
              <w:t xml:space="preserve">r16 </w:t>
            </w:r>
            <w:r>
              <w:t>::= CHOICE {</w:t>
            </w:r>
          </w:p>
          <w:p w14:paraId="708020F5" w14:textId="77777777" w:rsidR="00CA6FB2" w:rsidRDefault="00360864">
            <w:pPr>
              <w:pStyle w:val="PL"/>
              <w:shd w:val="clear" w:color="auto" w:fill="E6E6E6"/>
              <w:rPr>
                <w:highlight w:val="yellow"/>
              </w:rPr>
            </w:pPr>
            <w:r>
              <w:tab/>
            </w:r>
            <w:r>
              <w:rPr>
                <w:highlight w:val="yellow"/>
              </w:rPr>
              <w:t>ssb-r16</w:t>
            </w:r>
            <w:r>
              <w:rPr>
                <w:highlight w:val="yellow"/>
              </w:rPr>
              <w:tab/>
            </w:r>
            <w:r>
              <w:rPr>
                <w:highlight w:val="yellow"/>
              </w:rPr>
              <w:tab/>
            </w:r>
            <w:r>
              <w:rPr>
                <w:highlight w:val="yellow"/>
              </w:rPr>
              <w:tab/>
            </w:r>
            <w:r>
              <w:rPr>
                <w:highlight w:val="yellow"/>
              </w:rPr>
              <w:tab/>
            </w:r>
            <w:r>
              <w:rPr>
                <w:highlight w:val="yellow"/>
              </w:rPr>
              <w:tab/>
            </w:r>
            <w:r>
              <w:rPr>
                <w:highlight w:val="yellow"/>
              </w:rPr>
              <w:tab/>
              <w:t>SEQUENCE {</w:t>
            </w:r>
          </w:p>
          <w:p w14:paraId="708020F6" w14:textId="77777777" w:rsidR="00CA6FB2" w:rsidRDefault="00360864">
            <w:pPr>
              <w:pStyle w:val="PL"/>
              <w:shd w:val="clear" w:color="auto" w:fill="E6E6E6"/>
              <w:rPr>
                <w:highlight w:val="yellow"/>
              </w:rPr>
            </w:pPr>
            <w:r>
              <w:rPr>
                <w:highlight w:val="yellow"/>
              </w:rPr>
              <w:tab/>
            </w:r>
            <w:r>
              <w:rPr>
                <w:highlight w:val="yellow"/>
              </w:rPr>
              <w:tab/>
              <w:t>pci-r16</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NR-PhysCellID-r16,</w:t>
            </w:r>
          </w:p>
          <w:p w14:paraId="708020F7" w14:textId="77777777" w:rsidR="00CA6FB2" w:rsidRDefault="00360864">
            <w:pPr>
              <w:pStyle w:val="PL"/>
              <w:shd w:val="clear" w:color="auto" w:fill="E6E6E6"/>
              <w:rPr>
                <w:highlight w:val="yellow"/>
              </w:rPr>
            </w:pPr>
            <w:r>
              <w:rPr>
                <w:highlight w:val="yellow"/>
              </w:rPr>
              <w:tab/>
            </w:r>
            <w:r>
              <w:rPr>
                <w:highlight w:val="yellow"/>
              </w:rPr>
              <w:tab/>
              <w:t>ssb-Index-r16</w:t>
            </w:r>
            <w:r>
              <w:rPr>
                <w:highlight w:val="yellow"/>
              </w:rPr>
              <w:tab/>
            </w:r>
            <w:r>
              <w:rPr>
                <w:highlight w:val="yellow"/>
              </w:rPr>
              <w:tab/>
            </w:r>
            <w:r>
              <w:rPr>
                <w:highlight w:val="yellow"/>
              </w:rPr>
              <w:tab/>
            </w:r>
            <w:r>
              <w:rPr>
                <w:highlight w:val="yellow"/>
              </w:rPr>
              <w:tab/>
            </w:r>
            <w:r>
              <w:rPr>
                <w:highlight w:val="yellow"/>
              </w:rPr>
              <w:tab/>
              <w:t>INTEGER (0..63),</w:t>
            </w:r>
          </w:p>
          <w:p w14:paraId="708020F8" w14:textId="77777777" w:rsidR="00CA6FB2" w:rsidRDefault="00360864">
            <w:pPr>
              <w:pStyle w:val="PL"/>
              <w:shd w:val="clear" w:color="auto" w:fill="E6E6E6"/>
              <w:rPr>
                <w:highlight w:val="yellow"/>
              </w:rPr>
            </w:pPr>
            <w:r>
              <w:rPr>
                <w:highlight w:val="yellow"/>
              </w:rPr>
              <w:tab/>
            </w:r>
            <w:r>
              <w:rPr>
                <w:highlight w:val="yellow"/>
              </w:rPr>
              <w:tab/>
              <w:t>rs-Type-r16</w:t>
            </w:r>
            <w:r>
              <w:rPr>
                <w:highlight w:val="yellow"/>
              </w:rPr>
              <w:tab/>
            </w:r>
            <w:r>
              <w:rPr>
                <w:highlight w:val="yellow"/>
              </w:rPr>
              <w:tab/>
            </w:r>
            <w:r>
              <w:rPr>
                <w:highlight w:val="yellow"/>
              </w:rPr>
              <w:tab/>
            </w:r>
            <w:r>
              <w:rPr>
                <w:highlight w:val="yellow"/>
              </w:rPr>
              <w:tab/>
            </w:r>
            <w:r>
              <w:rPr>
                <w:highlight w:val="yellow"/>
              </w:rPr>
              <w:tab/>
            </w:r>
            <w:r>
              <w:rPr>
                <w:highlight w:val="yellow"/>
              </w:rPr>
              <w:tab/>
              <w:t>ENUMERATED {</w:t>
            </w:r>
            <w:proofErr w:type="spellStart"/>
            <w:r>
              <w:rPr>
                <w:highlight w:val="yellow"/>
              </w:rPr>
              <w:t>typeC</w:t>
            </w:r>
            <w:proofErr w:type="spellEnd"/>
            <w:r>
              <w:rPr>
                <w:highlight w:val="yellow"/>
              </w:rPr>
              <w:t xml:space="preserve">, </w:t>
            </w:r>
            <w:proofErr w:type="spellStart"/>
            <w:r>
              <w:rPr>
                <w:highlight w:val="yellow"/>
              </w:rPr>
              <w:t>typeD</w:t>
            </w:r>
            <w:proofErr w:type="spellEnd"/>
            <w:r>
              <w:rPr>
                <w:highlight w:val="yellow"/>
              </w:rPr>
              <w:t xml:space="preserve">, </w:t>
            </w:r>
            <w:proofErr w:type="spellStart"/>
            <w:r>
              <w:rPr>
                <w:highlight w:val="yellow"/>
              </w:rPr>
              <w:t>typeC</w:t>
            </w:r>
            <w:proofErr w:type="spellEnd"/>
            <w:r>
              <w:rPr>
                <w:highlight w:val="yellow"/>
              </w:rPr>
              <w:t>-plus-</w:t>
            </w:r>
            <w:proofErr w:type="spellStart"/>
            <w:r>
              <w:rPr>
                <w:highlight w:val="yellow"/>
              </w:rPr>
              <w:t>typeD</w:t>
            </w:r>
            <w:proofErr w:type="spellEnd"/>
            <w:r>
              <w:rPr>
                <w:highlight w:val="yellow"/>
              </w:rPr>
              <w:t>}</w:t>
            </w:r>
          </w:p>
          <w:p w14:paraId="708020F9" w14:textId="77777777" w:rsidR="00CA6FB2" w:rsidRDefault="00360864">
            <w:pPr>
              <w:pStyle w:val="PL"/>
              <w:shd w:val="clear" w:color="auto" w:fill="E6E6E6"/>
            </w:pPr>
            <w:r>
              <w:rPr>
                <w:highlight w:val="yellow"/>
              </w:rPr>
              <w:tab/>
              <w:t>},</w:t>
            </w:r>
          </w:p>
          <w:p w14:paraId="708020FA" w14:textId="77777777" w:rsidR="00CA6FB2" w:rsidRDefault="00360864">
            <w:pPr>
              <w:pStyle w:val="PL"/>
              <w:shd w:val="clear" w:color="auto" w:fill="E6E6E6"/>
            </w:pPr>
            <w:r>
              <w:tab/>
              <w:t>dl-PRS-r16</w:t>
            </w:r>
            <w:r>
              <w:tab/>
            </w:r>
            <w:r>
              <w:tab/>
            </w:r>
            <w:r>
              <w:tab/>
            </w:r>
            <w:r>
              <w:tab/>
            </w:r>
            <w:r>
              <w:tab/>
              <w:t>SEQUENCE {</w:t>
            </w:r>
          </w:p>
          <w:p w14:paraId="708020FB" w14:textId="77777777" w:rsidR="00CA6FB2" w:rsidRDefault="00360864">
            <w:pPr>
              <w:pStyle w:val="PL"/>
              <w:shd w:val="clear" w:color="auto" w:fill="E6E6E6"/>
            </w:pPr>
            <w:r>
              <w:tab/>
            </w:r>
            <w:r>
              <w:tab/>
              <w:t>qcl-DL-PRS-ResourceID-r16</w:t>
            </w:r>
            <w:r>
              <w:tab/>
            </w:r>
            <w:r>
              <w:tab/>
              <w:t>NR-DL-PRS-ResourceID-r16,</w:t>
            </w:r>
          </w:p>
          <w:p w14:paraId="708020FC" w14:textId="77777777" w:rsidR="00CA6FB2" w:rsidRDefault="00360864">
            <w:pPr>
              <w:pStyle w:val="PL"/>
              <w:shd w:val="clear" w:color="auto" w:fill="E6E6E6"/>
            </w:pPr>
            <w:r>
              <w:tab/>
            </w:r>
            <w:r>
              <w:tab/>
              <w:t>qcl-DL-PRS-ResourceSetID-r16</w:t>
            </w:r>
            <w:r>
              <w:tab/>
              <w:t>NR-DL-PRS-ResourceSetID-r16</w:t>
            </w:r>
          </w:p>
          <w:p w14:paraId="708020FD" w14:textId="77777777" w:rsidR="00CA6FB2" w:rsidRDefault="00360864">
            <w:pPr>
              <w:pStyle w:val="PL"/>
              <w:shd w:val="clear" w:color="auto" w:fill="E6E6E6"/>
            </w:pPr>
            <w:r>
              <w:tab/>
              <w:t>}</w:t>
            </w:r>
          </w:p>
          <w:p w14:paraId="708020FE" w14:textId="77777777" w:rsidR="00CA6FB2" w:rsidRDefault="00360864">
            <w:pPr>
              <w:pStyle w:val="PL"/>
              <w:shd w:val="clear" w:color="auto" w:fill="E6E6E6"/>
            </w:pPr>
            <w:r>
              <w:t>}</w:t>
            </w:r>
          </w:p>
          <w:p w14:paraId="708020FF" w14:textId="77777777" w:rsidR="00CA6FB2" w:rsidRDefault="00CA6FB2">
            <w:pPr>
              <w:rPr>
                <w:rFonts w:eastAsiaTheme="minorEastAsia"/>
                <w:lang w:eastAsia="zh-CN"/>
              </w:rPr>
            </w:pPr>
          </w:p>
        </w:tc>
      </w:tr>
      <w:tr w:rsidR="00CA6FB2" w14:paraId="70802103" w14:textId="77777777" w:rsidTr="00411E13">
        <w:tc>
          <w:tcPr>
            <w:tcW w:w="1950" w:type="dxa"/>
          </w:tcPr>
          <w:p w14:paraId="70802101" w14:textId="77777777" w:rsidR="00CA6FB2" w:rsidRDefault="00360864">
            <w:r>
              <w:t>OPPO</w:t>
            </w:r>
          </w:p>
        </w:tc>
        <w:tc>
          <w:tcPr>
            <w:tcW w:w="7292" w:type="dxa"/>
          </w:tcPr>
          <w:p w14:paraId="70802102" w14:textId="77777777" w:rsidR="00CA6FB2" w:rsidRDefault="00360864">
            <w:r>
              <w:t xml:space="preserve">We think it is a useful clarification in RAN1 spec. </w:t>
            </w:r>
          </w:p>
        </w:tc>
      </w:tr>
      <w:tr w:rsidR="00CA6FB2" w14:paraId="70802106" w14:textId="77777777" w:rsidTr="00411E13">
        <w:tc>
          <w:tcPr>
            <w:tcW w:w="1950" w:type="dxa"/>
          </w:tcPr>
          <w:p w14:paraId="70802104" w14:textId="77777777" w:rsidR="00CA6FB2" w:rsidRDefault="00360864">
            <w:r>
              <w:rPr>
                <w:rFonts w:eastAsia="SimSun" w:hint="eastAsia"/>
                <w:lang w:val="en-US" w:eastAsia="zh-CN"/>
              </w:rPr>
              <w:t>ZTE</w:t>
            </w:r>
          </w:p>
        </w:tc>
        <w:tc>
          <w:tcPr>
            <w:tcW w:w="7292" w:type="dxa"/>
          </w:tcPr>
          <w:p w14:paraId="70802105" w14:textId="77777777" w:rsidR="00CA6FB2" w:rsidRDefault="00360864">
            <w:r>
              <w:rPr>
                <w:rFonts w:eastAsia="SimSun" w:hint="eastAsia"/>
                <w:lang w:val="en-US" w:eastAsia="zh-CN"/>
              </w:rPr>
              <w:t xml:space="preserve">Not need. As quoted by Huawei, the parameter pci-r16 and ssb-Index-r16 are configured for </w:t>
            </w:r>
            <w:proofErr w:type="gramStart"/>
            <w:r>
              <w:rPr>
                <w:rFonts w:eastAsia="SimSun" w:hint="eastAsia"/>
                <w:lang w:val="en-US" w:eastAsia="zh-CN"/>
              </w:rPr>
              <w:t xml:space="preserve">both  </w:t>
            </w:r>
            <w:proofErr w:type="spellStart"/>
            <w:r>
              <w:rPr>
                <w:rFonts w:eastAsia="SimSun" w:hint="eastAsia"/>
                <w:lang w:val="en-US" w:eastAsia="zh-CN"/>
              </w:rPr>
              <w:t>typeC</w:t>
            </w:r>
            <w:proofErr w:type="spellEnd"/>
            <w:proofErr w:type="gramEnd"/>
            <w:r>
              <w:rPr>
                <w:rFonts w:eastAsia="SimSun" w:hint="eastAsia"/>
                <w:lang w:val="en-US" w:eastAsia="zh-CN"/>
              </w:rPr>
              <w:t xml:space="preserve"> and </w:t>
            </w:r>
            <w:proofErr w:type="spellStart"/>
            <w:r>
              <w:rPr>
                <w:rFonts w:eastAsia="SimSun" w:hint="eastAsia"/>
                <w:lang w:val="en-US" w:eastAsia="zh-CN"/>
              </w:rPr>
              <w:t>typeD</w:t>
            </w:r>
            <w:proofErr w:type="spellEnd"/>
            <w:r>
              <w:rPr>
                <w:rFonts w:eastAsia="SimSun" w:hint="eastAsia"/>
                <w:lang w:val="en-US" w:eastAsia="zh-CN"/>
              </w:rPr>
              <w:t>, it</w:t>
            </w:r>
            <w:r>
              <w:rPr>
                <w:rFonts w:eastAsia="SimSun"/>
                <w:lang w:val="en-US" w:eastAsia="zh-CN"/>
              </w:rPr>
              <w:t>’</w:t>
            </w:r>
            <w:r>
              <w:rPr>
                <w:rFonts w:eastAsia="SimSun" w:hint="eastAsia"/>
                <w:lang w:val="en-US" w:eastAsia="zh-CN"/>
              </w:rPr>
              <w:t xml:space="preserve">s naturally that </w:t>
            </w:r>
            <w:proofErr w:type="spellStart"/>
            <w:r>
              <w:rPr>
                <w:rFonts w:eastAsia="SimSun" w:hint="eastAsia"/>
                <w:lang w:val="en-US" w:eastAsia="zh-CN"/>
              </w:rPr>
              <w:t>typeC</w:t>
            </w:r>
            <w:proofErr w:type="spellEnd"/>
            <w:r>
              <w:rPr>
                <w:rFonts w:eastAsia="SimSun" w:hint="eastAsia"/>
                <w:lang w:val="en-US" w:eastAsia="zh-CN"/>
              </w:rPr>
              <w:t xml:space="preserve"> and </w:t>
            </w:r>
            <w:proofErr w:type="spellStart"/>
            <w:r>
              <w:rPr>
                <w:rFonts w:eastAsia="SimSun" w:hint="eastAsia"/>
                <w:lang w:val="en-US" w:eastAsia="zh-CN"/>
              </w:rPr>
              <w:lastRenderedPageBreak/>
              <w:t>typeD</w:t>
            </w:r>
            <w:proofErr w:type="spellEnd"/>
            <w:r>
              <w:rPr>
                <w:rFonts w:eastAsia="SimSun" w:hint="eastAsia"/>
                <w:lang w:val="en-US" w:eastAsia="zh-CN"/>
              </w:rPr>
              <w:t xml:space="preserve"> share the same QCL source.</w:t>
            </w:r>
          </w:p>
        </w:tc>
      </w:tr>
      <w:tr w:rsidR="00411E13" w14:paraId="70802109" w14:textId="77777777" w:rsidTr="00411E13">
        <w:tc>
          <w:tcPr>
            <w:tcW w:w="1950" w:type="dxa"/>
          </w:tcPr>
          <w:p w14:paraId="70802107" w14:textId="77777777" w:rsidR="00411E13" w:rsidRPr="005B1ACD" w:rsidRDefault="00411E13" w:rsidP="00BB43EF">
            <w:pPr>
              <w:rPr>
                <w:rFonts w:eastAsiaTheme="minorEastAsia"/>
                <w:lang w:eastAsia="zh-CN"/>
              </w:rPr>
            </w:pPr>
            <w:r>
              <w:rPr>
                <w:rFonts w:eastAsiaTheme="minorEastAsia" w:hint="eastAsia"/>
                <w:lang w:eastAsia="zh-CN"/>
              </w:rPr>
              <w:lastRenderedPageBreak/>
              <w:t>CATT</w:t>
            </w:r>
          </w:p>
        </w:tc>
        <w:tc>
          <w:tcPr>
            <w:tcW w:w="7292" w:type="dxa"/>
          </w:tcPr>
          <w:p w14:paraId="70802108" w14:textId="77777777" w:rsidR="00411E13" w:rsidRPr="005B1ACD" w:rsidRDefault="00411E13" w:rsidP="00BB43EF">
            <w:pPr>
              <w:rPr>
                <w:rFonts w:eastAsiaTheme="minorEastAsia"/>
                <w:lang w:eastAsia="zh-CN"/>
              </w:rPr>
            </w:pPr>
            <w:r>
              <w:rPr>
                <w:rFonts w:eastAsiaTheme="minorEastAsia" w:hint="eastAsia"/>
                <w:lang w:eastAsia="zh-CN"/>
              </w:rPr>
              <w:t>We prefer to not change the current specs, as the issue looks like not exist.</w:t>
            </w:r>
          </w:p>
        </w:tc>
      </w:tr>
      <w:tr w:rsidR="00411E13" w14:paraId="7080210C" w14:textId="77777777" w:rsidTr="00411E13">
        <w:tc>
          <w:tcPr>
            <w:tcW w:w="1950" w:type="dxa"/>
          </w:tcPr>
          <w:p w14:paraId="7080210A" w14:textId="77777777" w:rsidR="00411E13" w:rsidRPr="006169A3" w:rsidRDefault="006169A3">
            <w:pPr>
              <w:rPr>
                <w:rFonts w:eastAsia="Malgun Gothic"/>
                <w:lang w:eastAsia="ko-KR"/>
              </w:rPr>
            </w:pPr>
            <w:r>
              <w:rPr>
                <w:rFonts w:eastAsia="Malgun Gothic" w:hint="eastAsia"/>
                <w:lang w:eastAsia="ko-KR"/>
              </w:rPr>
              <w:t>LG</w:t>
            </w:r>
          </w:p>
        </w:tc>
        <w:tc>
          <w:tcPr>
            <w:tcW w:w="7292" w:type="dxa"/>
          </w:tcPr>
          <w:p w14:paraId="7080210B" w14:textId="77777777" w:rsidR="00411E13" w:rsidRPr="006169A3" w:rsidRDefault="006169A3" w:rsidP="006169A3">
            <w:pPr>
              <w:rPr>
                <w:rFonts w:eastAsia="Malgun Gothic"/>
                <w:lang w:val="en-US" w:eastAsia="ko-KR"/>
              </w:rPr>
            </w:pPr>
            <w:r>
              <w:rPr>
                <w:rFonts w:eastAsia="Malgun Gothic" w:hint="eastAsia"/>
                <w:lang w:val="en-US" w:eastAsia="ko-KR"/>
              </w:rPr>
              <w:t xml:space="preserve">We do not see strong need to </w:t>
            </w:r>
            <w:r>
              <w:rPr>
                <w:rFonts w:eastAsia="Malgun Gothic"/>
                <w:lang w:val="en-US" w:eastAsia="ko-KR"/>
              </w:rPr>
              <w:t>change the current spec, since the current spec is still clear.</w:t>
            </w:r>
          </w:p>
        </w:tc>
      </w:tr>
      <w:tr w:rsidR="0014621D" w14:paraId="7080210F" w14:textId="77777777" w:rsidTr="00411E13">
        <w:tc>
          <w:tcPr>
            <w:tcW w:w="1950" w:type="dxa"/>
          </w:tcPr>
          <w:p w14:paraId="7080210D" w14:textId="77777777" w:rsidR="0014621D" w:rsidRDefault="0014621D">
            <w:pPr>
              <w:rPr>
                <w:rFonts w:eastAsia="Malgun Gothic"/>
                <w:lang w:eastAsia="ko-KR"/>
              </w:rPr>
            </w:pPr>
            <w:r>
              <w:rPr>
                <w:rFonts w:eastAsia="Malgun Gothic"/>
                <w:lang w:eastAsia="ko-KR"/>
              </w:rPr>
              <w:t>Apple</w:t>
            </w:r>
          </w:p>
        </w:tc>
        <w:tc>
          <w:tcPr>
            <w:tcW w:w="7292" w:type="dxa"/>
          </w:tcPr>
          <w:p w14:paraId="7080210E" w14:textId="77777777" w:rsidR="0014621D" w:rsidRDefault="00F65941" w:rsidP="006169A3">
            <w:pPr>
              <w:rPr>
                <w:rFonts w:eastAsia="Malgun Gothic"/>
                <w:lang w:val="en-US" w:eastAsia="ko-KR"/>
              </w:rPr>
            </w:pPr>
            <w:r>
              <w:rPr>
                <w:rFonts w:eastAsia="Malgun Gothic"/>
                <w:lang w:val="en-US" w:eastAsia="ko-KR"/>
              </w:rPr>
              <w:t>Support TP, as it adds more clarity.</w:t>
            </w:r>
          </w:p>
        </w:tc>
      </w:tr>
      <w:tr w:rsidR="004904D8" w14:paraId="70802129" w14:textId="77777777" w:rsidTr="00411E13">
        <w:tc>
          <w:tcPr>
            <w:tcW w:w="1950" w:type="dxa"/>
          </w:tcPr>
          <w:p w14:paraId="70802110" w14:textId="77777777" w:rsidR="004904D8" w:rsidRPr="004904D8" w:rsidRDefault="004904D8">
            <w:pPr>
              <w:rPr>
                <w:rFonts w:eastAsia="Malgun Gothic"/>
                <w:lang w:eastAsia="ko-KR"/>
              </w:rPr>
            </w:pPr>
            <w:r>
              <w:rPr>
                <w:rFonts w:eastAsia="Malgun Gothic"/>
                <w:lang w:eastAsia="ko-KR"/>
              </w:rPr>
              <w:t>Huawei/</w:t>
            </w:r>
            <w:proofErr w:type="spellStart"/>
            <w:r>
              <w:rPr>
                <w:rFonts w:eastAsia="Malgun Gothic"/>
                <w:lang w:eastAsia="ko-KR"/>
              </w:rPr>
              <w:t>HiSilicon</w:t>
            </w:r>
            <w:proofErr w:type="spellEnd"/>
          </w:p>
        </w:tc>
        <w:tc>
          <w:tcPr>
            <w:tcW w:w="7292" w:type="dxa"/>
          </w:tcPr>
          <w:p w14:paraId="70802111" w14:textId="77777777" w:rsidR="004904D8" w:rsidRDefault="004904D8" w:rsidP="004904D8">
            <w:pPr>
              <w:rPr>
                <w:rFonts w:eastAsia="Malgun Gothic"/>
                <w:lang w:val="en-US" w:eastAsia="ko-KR"/>
              </w:rPr>
            </w:pPr>
            <w:r>
              <w:rPr>
                <w:rFonts w:eastAsia="Malgun Gothic" w:hint="eastAsia"/>
                <w:lang w:val="en-US" w:eastAsia="ko-KR"/>
              </w:rPr>
              <w:t>This is to notify that we provided additional comments</w:t>
            </w:r>
            <w:r>
              <w:rPr>
                <w:rFonts w:eastAsia="Malgun Gothic"/>
                <w:lang w:val="en-US" w:eastAsia="ko-KR"/>
              </w:rPr>
              <w:t xml:space="preserve"> to the editor CR on parameter name alignment, with the following comments and change suggestions.</w:t>
            </w:r>
          </w:p>
          <w:p w14:paraId="70802112" w14:textId="77777777" w:rsidR="004904D8" w:rsidRDefault="004904D8" w:rsidP="004904D8">
            <w:pPr>
              <w:rPr>
                <w:rFonts w:eastAsia="Malgun Gothic"/>
                <w:lang w:val="en-US" w:eastAsia="ko-KR"/>
              </w:rPr>
            </w:pPr>
          </w:p>
          <w:p w14:paraId="70802113" w14:textId="77777777" w:rsidR="004904D8" w:rsidRDefault="004904D8" w:rsidP="004904D8">
            <w:pPr>
              <w:pStyle w:val="ListParagraph"/>
              <w:numPr>
                <w:ilvl w:val="0"/>
                <w:numId w:val="7"/>
              </w:numPr>
              <w:contextualSpacing w:val="0"/>
              <w:rPr>
                <w:rFonts w:ascii="Arial" w:eastAsiaTheme="minorEastAsia" w:hAnsi="Arial" w:cs="Arial"/>
                <w:color w:val="1F497D"/>
                <w:sz w:val="21"/>
                <w:szCs w:val="21"/>
                <w:lang w:val="en-US" w:eastAsia="zh-CN"/>
              </w:rPr>
            </w:pPr>
            <w:r>
              <w:rPr>
                <w:rFonts w:ascii="Arial" w:hAnsi="Arial" w:cs="Arial"/>
                <w:color w:val="1F497D"/>
                <w:sz w:val="21"/>
                <w:szCs w:val="21"/>
              </w:rPr>
              <w:t xml:space="preserve">We do not have </w:t>
            </w:r>
            <w:proofErr w:type="spellStart"/>
            <w:r>
              <w:rPr>
                <w:rFonts w:ascii="Arial" w:hAnsi="Arial" w:cs="Arial"/>
                <w:i/>
                <w:iCs/>
                <w:color w:val="1F497D"/>
                <w:sz w:val="21"/>
                <w:szCs w:val="21"/>
              </w:rPr>
              <w:t>qcl</w:t>
            </w:r>
            <w:proofErr w:type="spellEnd"/>
            <w:r>
              <w:rPr>
                <w:rFonts w:ascii="Arial" w:hAnsi="Arial" w:cs="Arial"/>
                <w:i/>
                <w:iCs/>
                <w:color w:val="1F497D"/>
                <w:sz w:val="21"/>
                <w:szCs w:val="21"/>
              </w:rPr>
              <w:t>-Type</w:t>
            </w:r>
            <w:r>
              <w:rPr>
                <w:rFonts w:ascii="Arial" w:hAnsi="Arial" w:cs="Arial"/>
                <w:color w:val="1F497D"/>
                <w:sz w:val="21"/>
                <w:szCs w:val="21"/>
              </w:rPr>
              <w:t xml:space="preserve"> in LPP ASN.1, which makes the following description not aligned with higher layer parameters.</w:t>
            </w:r>
          </w:p>
          <w:tbl>
            <w:tblPr>
              <w:tblW w:w="0" w:type="auto"/>
              <w:tblInd w:w="360" w:type="dxa"/>
              <w:tblCellMar>
                <w:left w:w="0" w:type="dxa"/>
                <w:right w:w="0" w:type="dxa"/>
              </w:tblCellMar>
              <w:tblLook w:val="04A0" w:firstRow="1" w:lastRow="0" w:firstColumn="1" w:lastColumn="0" w:noHBand="0" w:noVBand="1"/>
            </w:tblPr>
            <w:tblGrid>
              <w:gridCol w:w="6470"/>
            </w:tblGrid>
            <w:tr w:rsidR="004904D8" w14:paraId="70802115" w14:textId="77777777" w:rsidTr="004904D8">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02114" w14:textId="77777777" w:rsidR="004904D8" w:rsidRDefault="004904D8" w:rsidP="004904D8">
                  <w:pPr>
                    <w:pStyle w:val="B1"/>
                    <w:ind w:left="0" w:firstLine="0"/>
                  </w:pPr>
                  <w:r>
                    <w:rPr>
                      <w:i/>
                      <w:iCs/>
                    </w:rPr>
                    <w:t xml:space="preserve">-        dl-PRS-QCL-Info-r16 </w:t>
                  </w:r>
                  <w:r>
                    <w:t xml:space="preserve">defines any quasi </w:t>
                  </w:r>
                  <w:del w:id="218" w:author="Enescu, Mihai (Nokia - FI/Espoo)" w:date="2020-10-08T22:43:00Z">
                    <w:r>
                      <w:delText>-</w:delText>
                    </w:r>
                  </w:del>
                  <w:r>
                    <w:t>co</w:t>
                  </w:r>
                  <w:r>
                    <w:rPr>
                      <w:lang w:val="fi-FI"/>
                    </w:rPr>
                    <w:t>-</w:t>
                  </w:r>
                  <w:r>
                    <w:t xml:space="preserve">location information of the DL PRS resource with other reference signals. The DL PRS may be configured </w:t>
                  </w:r>
                  <w:proofErr w:type="spellStart"/>
                  <w:r>
                    <w:rPr>
                      <w:lang w:val="fi-FI"/>
                    </w:rPr>
                    <w:t>with</w:t>
                  </w:r>
                  <w:proofErr w:type="spellEnd"/>
                  <w:r>
                    <w:rPr>
                      <w:lang w:val="fi-FI"/>
                    </w:rPr>
                    <w:t xml:space="preserve"> </w:t>
                  </w:r>
                  <w:proofErr w:type="spellStart"/>
                  <w:r>
                    <w:rPr>
                      <w:i/>
                      <w:iCs/>
                      <w:color w:val="000000"/>
                    </w:rPr>
                    <w:t>qcl</w:t>
                  </w:r>
                  <w:proofErr w:type="spellEnd"/>
                  <w:r>
                    <w:rPr>
                      <w:i/>
                      <w:iCs/>
                      <w:color w:val="000000"/>
                    </w:rPr>
                    <w:t>-Type</w:t>
                  </w:r>
                  <w:r>
                    <w:rPr>
                      <w:color w:val="000000"/>
                    </w:rPr>
                    <w:t xml:space="preserve"> set to </w:t>
                  </w:r>
                  <w:del w:id="219" w:author="Enescu, Mihai (Nokia - FI/Espoo)" w:date="2020-10-08T22:45:00Z">
                    <w:r>
                      <w:delText xml:space="preserve">to be </w:delText>
                    </w:r>
                  </w:del>
                  <w:r>
                    <w:t>'</w:t>
                  </w:r>
                  <w:del w:id="220" w:author="Enescu, Mihai (Nokia - FI/Espoo)" w:date="2020-10-08T22:45:00Z">
                    <w:r>
                      <w:delText>QCL-Type-D</w:delText>
                    </w:r>
                  </w:del>
                  <w:proofErr w:type="spellStart"/>
                  <w:r>
                    <w:rPr>
                      <w:lang w:val="fi-FI"/>
                    </w:rPr>
                    <w:t>typeD</w:t>
                  </w:r>
                  <w:proofErr w:type="spellEnd"/>
                  <w:r>
                    <w:t xml:space="preserve">' with a DL PRS or SS/PBCH Block from a serving cell or a non-serving cell. The DL PRS may be configured </w:t>
                  </w:r>
                  <w:proofErr w:type="spellStart"/>
                  <w:r>
                    <w:rPr>
                      <w:lang w:val="fi-FI"/>
                    </w:rPr>
                    <w:t>with</w:t>
                  </w:r>
                  <w:proofErr w:type="spellEnd"/>
                  <w:r>
                    <w:rPr>
                      <w:lang w:val="fi-FI"/>
                    </w:rPr>
                    <w:t xml:space="preserve"> </w:t>
                  </w:r>
                  <w:proofErr w:type="spellStart"/>
                  <w:r>
                    <w:rPr>
                      <w:i/>
                      <w:iCs/>
                      <w:color w:val="000000"/>
                    </w:rPr>
                    <w:t>qcl</w:t>
                  </w:r>
                  <w:proofErr w:type="spellEnd"/>
                  <w:r>
                    <w:rPr>
                      <w:i/>
                      <w:iCs/>
                      <w:color w:val="000000"/>
                    </w:rPr>
                    <w:t>-Type</w:t>
                  </w:r>
                  <w:r>
                    <w:rPr>
                      <w:color w:val="000000"/>
                    </w:rPr>
                    <w:t xml:space="preserve"> set to </w:t>
                  </w:r>
                  <w:proofErr w:type="spellStart"/>
                  <w:r>
                    <w:t>to</w:t>
                  </w:r>
                  <w:proofErr w:type="spellEnd"/>
                  <w:r>
                    <w:t xml:space="preserve"> be '</w:t>
                  </w:r>
                  <w:del w:id="221" w:author="Enescu, Mihai (Nokia - FI/Espoo)" w:date="2020-10-08T22:45:00Z">
                    <w:r>
                      <w:delText>QCL-Type-C</w:delText>
                    </w:r>
                  </w:del>
                  <w:proofErr w:type="spellStart"/>
                  <w:r>
                    <w:rPr>
                      <w:lang w:val="fi-FI"/>
                    </w:rPr>
                    <w:t>typeC</w:t>
                  </w:r>
                  <w:proofErr w:type="spellEnd"/>
                  <w:r>
                    <w:t xml:space="preserve">' with a SS/PBCH Block from a serving or non-serving cell. If the DL PRS is configured </w:t>
                  </w:r>
                  <w:proofErr w:type="spellStart"/>
                  <w:r>
                    <w:rPr>
                      <w:lang w:val="fi-FI"/>
                    </w:rPr>
                    <w:t>with</w:t>
                  </w:r>
                  <w:proofErr w:type="spellEnd"/>
                  <w:r>
                    <w:rPr>
                      <w:lang w:val="fi-FI"/>
                    </w:rPr>
                    <w:t xml:space="preserve"> </w:t>
                  </w:r>
                  <w:proofErr w:type="spellStart"/>
                  <w:r>
                    <w:rPr>
                      <w:i/>
                      <w:iCs/>
                      <w:color w:val="000000"/>
                    </w:rPr>
                    <w:t>qcl</w:t>
                  </w:r>
                  <w:proofErr w:type="spellEnd"/>
                  <w:r>
                    <w:rPr>
                      <w:i/>
                      <w:iCs/>
                      <w:color w:val="000000"/>
                    </w:rPr>
                    <w:t>-Type</w:t>
                  </w:r>
                  <w:r>
                    <w:rPr>
                      <w:color w:val="000000"/>
                    </w:rPr>
                    <w:t xml:space="preserve"> set to </w:t>
                  </w:r>
                  <w:del w:id="222" w:author="Enescu, Mihai (Nokia - FI/Espoo)" w:date="2020-10-08T22:45:00Z">
                    <w:r>
                      <w:delText xml:space="preserve">as </w:delText>
                    </w:r>
                  </w:del>
                  <w:r>
                    <w:t>both '</w:t>
                  </w:r>
                  <w:del w:id="223" w:author="Enescu, Mihai (Nokia - FI/Espoo)" w:date="2020-10-08T22:45:00Z">
                    <w:r>
                      <w:delText>QCL-Type-C</w:delText>
                    </w:r>
                  </w:del>
                  <w:proofErr w:type="spellStart"/>
                  <w:r>
                    <w:rPr>
                      <w:lang w:val="fi-FI"/>
                    </w:rPr>
                    <w:t>typeC</w:t>
                  </w:r>
                  <w:proofErr w:type="spellEnd"/>
                  <w:r>
                    <w:t>' and '</w:t>
                  </w:r>
                  <w:del w:id="224" w:author="Enescu, Mihai (Nokia - FI/Espoo)" w:date="2020-10-08T22:45:00Z">
                    <w:r>
                      <w:delText>QCL-Type-D</w:delText>
                    </w:r>
                  </w:del>
                  <w:proofErr w:type="spellStart"/>
                  <w:r>
                    <w:rPr>
                      <w:lang w:val="fi-FI"/>
                    </w:rPr>
                    <w:t>typeD</w:t>
                  </w:r>
                  <w:proofErr w:type="spellEnd"/>
                  <w:r>
                    <w:t xml:space="preserve">' with a SS/PBCH Block then the </w:t>
                  </w:r>
                  <w:r>
                    <w:rPr>
                      <w:lang w:val="fi-FI"/>
                    </w:rPr>
                    <w:t xml:space="preserve">indicated </w:t>
                  </w:r>
                  <w:r>
                    <w:t xml:space="preserve">SSB index </w:t>
                  </w:r>
                  <w:del w:id="225" w:author="Enescu, Mihai (Nokia - FI/Espoo)" w:date="2020-10-08T22:46:00Z">
                    <w:r>
                      <w:delText xml:space="preserve">indicated </w:delText>
                    </w:r>
                  </w:del>
                  <w:r>
                    <w:t>should be the same.</w:t>
                  </w:r>
                </w:p>
              </w:tc>
            </w:tr>
          </w:tbl>
          <w:p w14:paraId="70802116" w14:textId="77777777" w:rsidR="004904D8" w:rsidRPr="004904D8" w:rsidRDefault="004904D8" w:rsidP="004904D8">
            <w:pPr>
              <w:rPr>
                <w:rFonts w:eastAsia="Malgun Gothic"/>
                <w:lang w:eastAsia="ko-KR"/>
              </w:rPr>
            </w:pPr>
          </w:p>
          <w:p w14:paraId="70802117" w14:textId="77777777" w:rsidR="004904D8" w:rsidRDefault="004904D8" w:rsidP="004904D8">
            <w:pPr>
              <w:pStyle w:val="ListParagraph"/>
              <w:ind w:left="360"/>
              <w:rPr>
                <w:rFonts w:ascii="Arial" w:eastAsiaTheme="minorEastAsia" w:hAnsi="Arial" w:cs="Arial"/>
                <w:color w:val="1F497D"/>
                <w:sz w:val="21"/>
                <w:szCs w:val="21"/>
                <w:lang w:val="en-US" w:eastAsia="zh-CN"/>
              </w:rPr>
            </w:pPr>
            <w:r>
              <w:rPr>
                <w:rFonts w:ascii="Arial" w:hAnsi="Arial" w:cs="Arial"/>
                <w:color w:val="1F497D"/>
                <w:sz w:val="21"/>
                <w:szCs w:val="21"/>
              </w:rPr>
              <w:t>See the following LPP ASN.1</w:t>
            </w:r>
          </w:p>
          <w:p w14:paraId="70802118" w14:textId="77777777" w:rsidR="004904D8" w:rsidRDefault="004904D8" w:rsidP="004904D8">
            <w:pPr>
              <w:pStyle w:val="PL"/>
              <w:shd w:val="clear" w:color="auto" w:fill="E6E6E6"/>
              <w:rPr>
                <w:rFonts w:cs="Courier New"/>
                <w:szCs w:val="16"/>
              </w:rPr>
            </w:pPr>
            <w:r>
              <w:t>DL-PRS-QCL-Info-</w:t>
            </w:r>
            <w:r>
              <w:rPr>
                <w:snapToGrid w:val="0"/>
              </w:rPr>
              <w:t xml:space="preserve">r16 </w:t>
            </w:r>
            <w:r>
              <w:t>::= CHOICE {</w:t>
            </w:r>
          </w:p>
          <w:p w14:paraId="70802119" w14:textId="77777777" w:rsidR="004904D8" w:rsidRDefault="004904D8" w:rsidP="004904D8">
            <w:pPr>
              <w:pStyle w:val="PL"/>
              <w:shd w:val="clear" w:color="auto" w:fill="E6E6E6"/>
            </w:pPr>
            <w:r>
              <w:t>    ssb-r16                   SEQUENCE {</w:t>
            </w:r>
          </w:p>
          <w:p w14:paraId="7080211A" w14:textId="77777777" w:rsidR="004904D8" w:rsidRDefault="004904D8" w:rsidP="004904D8">
            <w:pPr>
              <w:pStyle w:val="PL"/>
              <w:shd w:val="clear" w:color="auto" w:fill="E6E6E6"/>
            </w:pPr>
            <w:r>
              <w:t>       pci-r16                      NR-PhysCellID-r16,</w:t>
            </w:r>
          </w:p>
          <w:p w14:paraId="7080211B" w14:textId="77777777" w:rsidR="004904D8" w:rsidRDefault="004904D8" w:rsidP="004904D8">
            <w:pPr>
              <w:pStyle w:val="PL"/>
              <w:shd w:val="clear" w:color="auto" w:fill="E6E6E6"/>
            </w:pPr>
            <w:r>
              <w:t>       ssb-Index-r16                INTEGER (0..63),</w:t>
            </w:r>
          </w:p>
          <w:p w14:paraId="7080211C" w14:textId="77777777" w:rsidR="004904D8" w:rsidRDefault="004904D8" w:rsidP="004904D8">
            <w:pPr>
              <w:pStyle w:val="PL"/>
              <w:shd w:val="clear" w:color="auto" w:fill="E6E6E6"/>
            </w:pPr>
            <w:r>
              <w:t>       rs-Type-r16                      ENUMERATED {</w:t>
            </w:r>
            <w:proofErr w:type="spellStart"/>
            <w:r>
              <w:t>typeC</w:t>
            </w:r>
            <w:proofErr w:type="spellEnd"/>
            <w:r>
              <w:t xml:space="preserve">, </w:t>
            </w:r>
            <w:proofErr w:type="spellStart"/>
            <w:r>
              <w:t>typeD</w:t>
            </w:r>
            <w:proofErr w:type="spellEnd"/>
            <w:r>
              <w:t xml:space="preserve">, </w:t>
            </w:r>
            <w:proofErr w:type="spellStart"/>
            <w:r>
              <w:t>typeC</w:t>
            </w:r>
            <w:proofErr w:type="spellEnd"/>
            <w:r>
              <w:t>-plus-</w:t>
            </w:r>
            <w:proofErr w:type="spellStart"/>
            <w:r>
              <w:t>typeD</w:t>
            </w:r>
            <w:proofErr w:type="spellEnd"/>
            <w:r>
              <w:t>}</w:t>
            </w:r>
          </w:p>
          <w:p w14:paraId="7080211D" w14:textId="77777777" w:rsidR="004904D8" w:rsidRDefault="004904D8" w:rsidP="004904D8">
            <w:pPr>
              <w:pStyle w:val="PL"/>
              <w:shd w:val="clear" w:color="auto" w:fill="E6E6E6"/>
            </w:pPr>
            <w:r>
              <w:t>    },</w:t>
            </w:r>
          </w:p>
          <w:p w14:paraId="7080211E" w14:textId="77777777" w:rsidR="004904D8" w:rsidRDefault="004904D8" w:rsidP="004904D8">
            <w:pPr>
              <w:pStyle w:val="PL"/>
              <w:shd w:val="clear" w:color="auto" w:fill="E6E6E6"/>
            </w:pPr>
            <w:r>
              <w:t>    dl-PRS-r16                SEQUENCE {</w:t>
            </w:r>
          </w:p>
          <w:p w14:paraId="7080211F" w14:textId="77777777" w:rsidR="004904D8" w:rsidRDefault="004904D8" w:rsidP="004904D8">
            <w:pPr>
              <w:pStyle w:val="PL"/>
              <w:shd w:val="clear" w:color="auto" w:fill="E6E6E6"/>
            </w:pPr>
            <w:r>
              <w:t>       qcl-DL-PRS-ResourceID-r16    NR-DL-PRS-ResourceID-r16,</w:t>
            </w:r>
          </w:p>
          <w:p w14:paraId="70802120" w14:textId="77777777" w:rsidR="004904D8" w:rsidRDefault="004904D8" w:rsidP="004904D8">
            <w:pPr>
              <w:pStyle w:val="PL"/>
              <w:shd w:val="clear" w:color="auto" w:fill="E6E6E6"/>
            </w:pPr>
            <w:r>
              <w:t>       qcl-DL-PRS-ResourceSetID-r16 NR-DL-PRS-ResourceSetID-r16</w:t>
            </w:r>
          </w:p>
          <w:p w14:paraId="70802121" w14:textId="77777777" w:rsidR="004904D8" w:rsidRDefault="004904D8" w:rsidP="004904D8">
            <w:pPr>
              <w:pStyle w:val="PL"/>
              <w:shd w:val="clear" w:color="auto" w:fill="E6E6E6"/>
            </w:pPr>
            <w:r>
              <w:t>    }</w:t>
            </w:r>
          </w:p>
          <w:p w14:paraId="70802122" w14:textId="77777777" w:rsidR="004904D8" w:rsidRDefault="004904D8" w:rsidP="004904D8">
            <w:pPr>
              <w:pStyle w:val="PL"/>
              <w:shd w:val="clear" w:color="auto" w:fill="E6E6E6"/>
            </w:pPr>
            <w:r>
              <w:t>}</w:t>
            </w:r>
          </w:p>
          <w:p w14:paraId="70802123" w14:textId="77777777" w:rsidR="004904D8" w:rsidRDefault="004904D8" w:rsidP="004904D8">
            <w:pPr>
              <w:pStyle w:val="PL"/>
              <w:shd w:val="clear" w:color="auto" w:fill="E6E6E6"/>
            </w:pPr>
          </w:p>
          <w:p w14:paraId="70802124" w14:textId="77777777" w:rsidR="004904D8" w:rsidRDefault="004904D8" w:rsidP="004904D8">
            <w:pPr>
              <w:pStyle w:val="ListParagraph"/>
              <w:ind w:left="360"/>
              <w:rPr>
                <w:rFonts w:ascii="Arial" w:hAnsi="Arial" w:cs="Arial"/>
                <w:color w:val="1F497D"/>
                <w:sz w:val="21"/>
                <w:szCs w:val="21"/>
                <w:lang w:val="en-US"/>
              </w:rPr>
            </w:pPr>
          </w:p>
          <w:p w14:paraId="70802125" w14:textId="77777777" w:rsidR="004904D8" w:rsidRDefault="004904D8" w:rsidP="004904D8">
            <w:pPr>
              <w:pStyle w:val="ListParagraph"/>
              <w:ind w:left="360"/>
              <w:rPr>
                <w:rFonts w:ascii="Arial" w:hAnsi="Arial" w:cs="Arial"/>
                <w:color w:val="1F497D"/>
                <w:sz w:val="21"/>
                <w:szCs w:val="21"/>
              </w:rPr>
            </w:pPr>
            <w:r>
              <w:rPr>
                <w:rFonts w:ascii="Arial" w:hAnsi="Arial" w:cs="Arial"/>
                <w:color w:val="1F497D"/>
                <w:sz w:val="21"/>
                <w:szCs w:val="21"/>
              </w:rPr>
              <w:t>Our suggestion is as follows</w:t>
            </w:r>
          </w:p>
          <w:tbl>
            <w:tblPr>
              <w:tblW w:w="0" w:type="auto"/>
              <w:tblInd w:w="360" w:type="dxa"/>
              <w:tblCellMar>
                <w:left w:w="0" w:type="dxa"/>
                <w:right w:w="0" w:type="dxa"/>
              </w:tblCellMar>
              <w:tblLook w:val="04A0" w:firstRow="1" w:lastRow="0" w:firstColumn="1" w:lastColumn="0" w:noHBand="0" w:noVBand="1"/>
            </w:tblPr>
            <w:tblGrid>
              <w:gridCol w:w="6470"/>
            </w:tblGrid>
            <w:tr w:rsidR="004904D8" w14:paraId="70802127" w14:textId="77777777" w:rsidTr="004904D8">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02126" w14:textId="77777777" w:rsidR="004904D8" w:rsidRPr="004904D8" w:rsidRDefault="004904D8" w:rsidP="004904D8">
                  <w:pPr>
                    <w:pStyle w:val="B1"/>
                  </w:pPr>
                  <w:r>
                    <w:rPr>
                      <w:i/>
                    </w:rPr>
                    <w:t>-</w:t>
                  </w:r>
                  <w:r>
                    <w:rPr>
                      <w:i/>
                    </w:rPr>
                    <w:tab/>
                  </w:r>
                  <w:r w:rsidRPr="001B4F44">
                    <w:rPr>
                      <w:i/>
                      <w:iCs/>
                    </w:rPr>
                    <w:t>dl-PRS-QCL-Info-r16</w:t>
                  </w:r>
                  <w:r>
                    <w:rPr>
                      <w:i/>
                    </w:rPr>
                    <w:t xml:space="preserve"> </w:t>
                  </w:r>
                  <w:r>
                    <w:t>defines any quasi</w:t>
                  </w:r>
                  <w:ins w:id="226" w:author="Enescu, Mihai (Nokia - FI/Espoo)" w:date="2020-10-08T22:43:00Z">
                    <w:r>
                      <w:rPr>
                        <w:lang w:val="fi-FI"/>
                      </w:rPr>
                      <w:t xml:space="preserve"> </w:t>
                    </w:r>
                  </w:ins>
                  <w:del w:id="227" w:author="Enescu, Mihai (Nokia - FI/Espoo)" w:date="2020-10-08T22:43:00Z">
                    <w:r w:rsidDel="00372AD4">
                      <w:delText>-</w:delText>
                    </w:r>
                  </w:del>
                  <w:r>
                    <w:t>co</w:t>
                  </w:r>
                  <w:ins w:id="228" w:author="Enescu, Mihai (Nokia - FI/Espoo)" w:date="2020-10-08T22:43:00Z">
                    <w:r>
                      <w:rPr>
                        <w:lang w:val="fi-FI"/>
                      </w:rPr>
                      <w:t>-</w:t>
                    </w:r>
                  </w:ins>
                  <w:r>
                    <w:t xml:space="preserve">location information of the DL PRS resource with other reference signals. The DL PRS may be configured </w:t>
                  </w:r>
                  <w:ins w:id="229" w:author="Enescu, Mihai (Nokia - FI/Espoo)" w:date="2020-10-08T22:44:00Z">
                    <w:r>
                      <w:rPr>
                        <w:lang w:val="fi-FI"/>
                      </w:rPr>
                      <w:t xml:space="preserve">with </w:t>
                    </w:r>
                    <w:del w:id="230" w:author="Huawei" w:date="2020-10-28T13:24:00Z">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31" w:author="Huawei" w:date="2020-10-28T13:24:00Z">
                    <w:r w:rsidDel="00520A45">
                      <w:delText>to be</w:delText>
                    </w:r>
                  </w:del>
                  <w:ins w:id="232" w:author="Huawei" w:date="2020-10-28T13:24:00Z">
                    <w:r w:rsidRPr="00520A45">
                      <w:rPr>
                        <w:color w:val="000000"/>
                        <w:lang w:val="en-US"/>
                      </w:rPr>
                      <w:t>QCL</w:t>
                    </w:r>
                    <w:r>
                      <w:rPr>
                        <w:color w:val="000000"/>
                        <w:lang w:val="en-US"/>
                      </w:rPr>
                      <w:t xml:space="preserve"> </w:t>
                    </w:r>
                  </w:ins>
                  <w:del w:id="233" w:author="Enescu, Mihai (Nokia - FI/Espoo)" w:date="2020-10-08T22:45:00Z">
                    <w:r w:rsidDel="00372AD4">
                      <w:delText xml:space="preserve"> </w:delText>
                    </w:r>
                  </w:del>
                  <w:r>
                    <w:t>'</w:t>
                  </w:r>
                  <w:del w:id="234" w:author="Enescu, Mihai (Nokia - FI/Espoo)" w:date="2020-10-08T22:45:00Z">
                    <w:r w:rsidDel="00372AD4">
                      <w:delText>QCL-Type-D</w:delText>
                    </w:r>
                  </w:del>
                  <w:ins w:id="235" w:author="Enescu, Mihai (Nokia - FI/Espoo)" w:date="2020-10-08T22:45:00Z">
                    <w:r>
                      <w:rPr>
                        <w:lang w:val="fi-FI"/>
                      </w:rPr>
                      <w:t>typeD</w:t>
                    </w:r>
                  </w:ins>
                  <w:r>
                    <w:t xml:space="preserve">' with a DL PRS </w:t>
                  </w:r>
                  <w:del w:id="236" w:author="Huawei" w:date="2020-10-28T13:24:00Z">
                    <w:r w:rsidDel="00520A45">
                      <w:delText xml:space="preserve">or SS/PBCH Block </w:delText>
                    </w:r>
                  </w:del>
                  <w:r>
                    <w:t>from a serving cell or a non-serving cell</w:t>
                  </w:r>
                  <w:del w:id="237" w:author="Huawei" w:date="2020-10-28T13:25:00Z">
                    <w:r w:rsidDel="00520A45">
                      <w:delText>. The DL PRS may be configured</w:delText>
                    </w:r>
                  </w:del>
                  <w:ins w:id="238" w:author="Huawei" w:date="2020-10-28T13:25:00Z">
                    <w:r>
                      <w:rPr>
                        <w:lang w:val="en-US"/>
                      </w:rPr>
                      <w:t>, or</w:t>
                    </w:r>
                  </w:ins>
                  <w:r>
                    <w:t xml:space="preserve"> </w:t>
                  </w:r>
                  <w:proofErr w:type="spellStart"/>
                  <w:ins w:id="239" w:author="Enescu, Mihai (Nokia - FI/Espoo)" w:date="2020-10-08T22:45:00Z">
                    <w:r>
                      <w:rPr>
                        <w:lang w:val="fi-FI"/>
                      </w:rPr>
                      <w:t>with</w:t>
                    </w:r>
                    <w:proofErr w:type="spellEnd"/>
                    <w:r>
                      <w:rPr>
                        <w:lang w:val="fi-FI"/>
                      </w:rPr>
                      <w:t xml:space="preserve"> </w:t>
                    </w:r>
                  </w:ins>
                  <w:ins w:id="240" w:author="Huawei" w:date="2020-10-28T13:25:00Z">
                    <w:r w:rsidRPr="004904D8">
                      <w:rPr>
                        <w:i/>
                        <w:iCs/>
                        <w:lang w:val="fi-FI"/>
                      </w:rPr>
                      <w:t>rs-Type-r16</w:t>
                    </w:r>
                  </w:ins>
                  <w:ins w:id="241" w:author="Enescu, Mihai (Nokia - FI/Espoo)" w:date="2020-10-08T22:45:00Z">
                    <w:del w:id="242" w:author="Huawei" w:date="2020-10-28T13:25:00Z">
                      <w:r w:rsidRPr="005B68A6" w:rsidDel="00520A45">
                        <w:rPr>
                          <w:i/>
                          <w:color w:val="000000"/>
                        </w:rPr>
                        <w:delText>qcl-Type</w:delText>
                      </w:r>
                      <w:r w:rsidRPr="0048482F" w:rsidDel="00520A45">
                        <w:rPr>
                          <w:color w:val="000000"/>
                        </w:rPr>
                        <w:delText xml:space="preserve"> </w:delText>
                      </w:r>
                      <w:r w:rsidDel="00520A45">
                        <w:rPr>
                          <w:color w:val="000000"/>
                        </w:rPr>
                        <w:delText>set to</w:delText>
                      </w:r>
                    </w:del>
                    <w:r>
                      <w:rPr>
                        <w:color w:val="000000"/>
                      </w:rPr>
                      <w:t xml:space="preserve"> </w:t>
                    </w:r>
                  </w:ins>
                  <w:r>
                    <w:t>to be '</w:t>
                  </w:r>
                  <w:del w:id="243" w:author="Enescu, Mihai (Nokia - FI/Espoo)" w:date="2020-10-08T22:45:00Z">
                    <w:r w:rsidDel="00372AD4">
                      <w:delText>QCL-Type-C</w:delText>
                    </w:r>
                  </w:del>
                  <w:proofErr w:type="spellStart"/>
                  <w:ins w:id="244" w:author="Enescu, Mihai (Nokia - FI/Espoo)" w:date="2020-10-08T22:45:00Z">
                    <w:r>
                      <w:rPr>
                        <w:lang w:val="fi-FI"/>
                      </w:rPr>
                      <w:t>typeC</w:t>
                    </w:r>
                  </w:ins>
                  <w:proofErr w:type="spellEnd"/>
                  <w:r>
                    <w:t>'</w:t>
                  </w:r>
                  <w:ins w:id="245" w:author="Huawei" w:date="2020-10-28T13:25:00Z">
                    <w:r>
                      <w:rPr>
                        <w:lang w:val="en-US"/>
                      </w:rPr>
                      <w:t xml:space="preserve">, </w:t>
                    </w:r>
                  </w:ins>
                  <w:ins w:id="246" w:author="Huawei" w:date="2020-10-28T13:26:00Z">
                    <w:r>
                      <w:t>'</w:t>
                    </w:r>
                  </w:ins>
                  <w:proofErr w:type="spellStart"/>
                  <w:ins w:id="247" w:author="Huawei" w:date="2020-10-28T13:25:00Z">
                    <w:r>
                      <w:rPr>
                        <w:lang w:val="en-US"/>
                      </w:rPr>
                      <w:t>typeD</w:t>
                    </w:r>
                  </w:ins>
                  <w:proofErr w:type="spellEnd"/>
                  <w:ins w:id="248" w:author="Huawei" w:date="2020-10-28T13:26:00Z">
                    <w:r>
                      <w:t>'</w:t>
                    </w:r>
                  </w:ins>
                  <w:ins w:id="249" w:author="Huawei" w:date="2020-10-28T13:25:00Z">
                    <w:r>
                      <w:rPr>
                        <w:lang w:val="en-US"/>
                      </w:rPr>
                      <w:t xml:space="preserve">, or </w:t>
                    </w:r>
                  </w:ins>
                  <w:ins w:id="250" w:author="Huawei" w:date="2020-10-28T13:26:00Z">
                    <w:r>
                      <w:t>'</w:t>
                    </w:r>
                  </w:ins>
                  <w:proofErr w:type="spellStart"/>
                  <w:ins w:id="251" w:author="Huawei" w:date="2020-10-28T13:25:00Z">
                    <w:r>
                      <w:rPr>
                        <w:lang w:val="en-US"/>
                      </w:rPr>
                      <w:t>typeC</w:t>
                    </w:r>
                    <w:proofErr w:type="spellEnd"/>
                    <w:r>
                      <w:rPr>
                        <w:lang w:val="en-US"/>
                      </w:rPr>
                      <w:t>-plus-</w:t>
                    </w:r>
                    <w:proofErr w:type="spellStart"/>
                    <w:r>
                      <w:rPr>
                        <w:lang w:val="en-US"/>
                      </w:rPr>
                      <w:t>typeD</w:t>
                    </w:r>
                  </w:ins>
                  <w:proofErr w:type="spellEnd"/>
                  <w:ins w:id="252" w:author="Huawei" w:date="2020-10-28T13:26:00Z">
                    <w:r>
                      <w:t>'</w:t>
                    </w:r>
                  </w:ins>
                  <w:r>
                    <w:t xml:space="preserve"> with a SS/PBCH Block from a serving or non-serving cell.</w:t>
                  </w:r>
                  <w:del w:id="253" w:author="Huawei" w:date="2020-10-28T13:25:00Z">
                    <w:r w:rsidDel="00520A45">
                      <w:delText xml:space="preserve"> If the DL PRS is configured </w:delText>
                    </w:r>
                  </w:del>
                  <w:ins w:id="254" w:author="Enescu, Mihai (Nokia - FI/Espoo)" w:date="2020-10-08T22:45:00Z">
                    <w:del w:id="255" w:author="Huawei" w:date="2020-10-28T13:25:00Z">
                      <w:r w:rsidDel="00520A45">
                        <w:rPr>
                          <w:lang w:val="fi-FI"/>
                        </w:rPr>
                        <w:delText xml:space="preserve">with </w:delText>
                      </w:r>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56" w:author="Huawei" w:date="2020-10-28T13:25:00Z">
                    <w:r w:rsidDel="00520A45">
                      <w:delText>as both 'QCL-Type-C</w:delText>
                    </w:r>
                  </w:del>
                  <w:ins w:id="257" w:author="Enescu, Mihai (Nokia - FI/Espoo)" w:date="2020-10-08T22:45:00Z">
                    <w:del w:id="258" w:author="Huawei" w:date="2020-10-28T13:25:00Z">
                      <w:r w:rsidDel="00520A45">
                        <w:rPr>
                          <w:lang w:val="fi-FI"/>
                        </w:rPr>
                        <w:delText>typeC</w:delText>
                      </w:r>
                    </w:del>
                  </w:ins>
                  <w:del w:id="259" w:author="Huawei" w:date="2020-10-28T13:25:00Z">
                    <w:r w:rsidDel="00520A45">
                      <w:delText>' and 'QCL-Type-D</w:delText>
                    </w:r>
                  </w:del>
                  <w:ins w:id="260" w:author="Enescu, Mihai (Nokia - FI/Espoo)" w:date="2020-10-08T22:45:00Z">
                    <w:del w:id="261" w:author="Huawei" w:date="2020-10-28T13:25:00Z">
                      <w:r w:rsidDel="00520A45">
                        <w:rPr>
                          <w:lang w:val="fi-FI"/>
                        </w:rPr>
                        <w:delText>typeD</w:delText>
                      </w:r>
                    </w:del>
                  </w:ins>
                  <w:del w:id="262" w:author="Huawei" w:date="2020-10-28T13:25:00Z">
                    <w:r w:rsidDel="00520A45">
                      <w:delText xml:space="preserve">' with a SS/PBCH Block then the </w:delText>
                    </w:r>
                  </w:del>
                  <w:ins w:id="263" w:author="Enescu, Mihai (Nokia - FI/Espoo)" w:date="2020-10-08T22:46:00Z">
                    <w:del w:id="264" w:author="Huawei" w:date="2020-10-28T13:25:00Z">
                      <w:r w:rsidDel="00520A45">
                        <w:rPr>
                          <w:lang w:val="fi-FI"/>
                        </w:rPr>
                        <w:delText xml:space="preserve">indicated </w:delText>
                      </w:r>
                    </w:del>
                  </w:ins>
                  <w:del w:id="265" w:author="Huawei" w:date="2020-10-28T13:25:00Z">
                    <w:r w:rsidDel="00520A45">
                      <w:delText>SSB index indicated should be the same.</w:delText>
                    </w:r>
                  </w:del>
                </w:p>
              </w:tc>
            </w:tr>
          </w:tbl>
          <w:p w14:paraId="70802128" w14:textId="77777777" w:rsidR="004904D8" w:rsidRPr="004904D8" w:rsidRDefault="004904D8" w:rsidP="004904D8">
            <w:pPr>
              <w:rPr>
                <w:rFonts w:eastAsia="Malgun Gothic"/>
                <w:lang w:eastAsia="ko-KR"/>
              </w:rPr>
            </w:pPr>
          </w:p>
        </w:tc>
      </w:tr>
      <w:tr w:rsidR="00C40EDB" w14:paraId="7080212C" w14:textId="77777777" w:rsidTr="00411E13">
        <w:tc>
          <w:tcPr>
            <w:tcW w:w="1950" w:type="dxa"/>
          </w:tcPr>
          <w:p w14:paraId="7080212A" w14:textId="77777777" w:rsidR="00C40EDB" w:rsidRDefault="00C40EDB">
            <w:pPr>
              <w:rPr>
                <w:rFonts w:eastAsia="Malgun Gothic"/>
                <w:lang w:eastAsia="ko-KR"/>
              </w:rPr>
            </w:pPr>
            <w:r>
              <w:rPr>
                <w:rFonts w:eastAsia="Malgun Gothic" w:hint="eastAsia"/>
                <w:lang w:eastAsia="ko-KR"/>
              </w:rPr>
              <w:t>LG</w:t>
            </w:r>
            <w:r>
              <w:rPr>
                <w:rFonts w:eastAsia="Malgun Gothic"/>
                <w:lang w:eastAsia="ko-KR"/>
              </w:rPr>
              <w:t>2</w:t>
            </w:r>
          </w:p>
        </w:tc>
        <w:tc>
          <w:tcPr>
            <w:tcW w:w="7292" w:type="dxa"/>
          </w:tcPr>
          <w:p w14:paraId="7080212B" w14:textId="77777777" w:rsidR="00C40EDB" w:rsidRDefault="00C40EDB" w:rsidP="00B8248B">
            <w:pPr>
              <w:rPr>
                <w:rFonts w:eastAsia="Malgun Gothic"/>
                <w:lang w:val="en-US" w:eastAsia="ko-KR"/>
              </w:rPr>
            </w:pPr>
            <w:r>
              <w:rPr>
                <w:rFonts w:eastAsia="Malgun Gothic"/>
                <w:lang w:val="en-US" w:eastAsia="ko-KR"/>
              </w:rPr>
              <w:t>The modified TP from Huawei is OK to us in order to align the higher layer parameter in LPP with RAN1 spec. In addition, it seems that removing the last sentence “If the PRS is configured</w:t>
            </w:r>
            <w:r w:rsidR="00B8248B">
              <w:rPr>
                <w:rFonts w:eastAsia="Malgun Gothic"/>
                <w:lang w:val="en-US" w:eastAsia="ko-KR"/>
              </w:rPr>
              <w:t xml:space="preserve"> </w:t>
            </w:r>
            <w:r>
              <w:rPr>
                <w:rFonts w:eastAsia="Malgun Gothic"/>
                <w:lang w:val="en-US" w:eastAsia="ko-KR"/>
              </w:rPr>
              <w:t>… should be the same” is reasonable.</w:t>
            </w:r>
            <w:r w:rsidR="00B8248B">
              <w:rPr>
                <w:rFonts w:eastAsia="Malgun Gothic"/>
                <w:lang w:val="en-US" w:eastAsia="ko-KR"/>
              </w:rPr>
              <w:t xml:space="preserve"> Then we think this issue (aspect #17) can be simply addressed.</w:t>
            </w:r>
          </w:p>
        </w:tc>
      </w:tr>
      <w:tr w:rsidR="00DA01A6" w14:paraId="7080212F" w14:textId="77777777" w:rsidTr="00411E13">
        <w:tc>
          <w:tcPr>
            <w:tcW w:w="1950" w:type="dxa"/>
          </w:tcPr>
          <w:p w14:paraId="7080212D" w14:textId="77777777" w:rsidR="00DA01A6" w:rsidRPr="00DA01A6" w:rsidRDefault="00DA01A6">
            <w:pPr>
              <w:rPr>
                <w:rFonts w:eastAsiaTheme="minorEastAsia"/>
                <w:lang w:eastAsia="zh-CN"/>
              </w:rPr>
            </w:pPr>
          </w:p>
        </w:tc>
        <w:tc>
          <w:tcPr>
            <w:tcW w:w="7292" w:type="dxa"/>
          </w:tcPr>
          <w:p w14:paraId="7080212E" w14:textId="77777777" w:rsidR="00DA01A6" w:rsidRDefault="00DA01A6" w:rsidP="00B8248B">
            <w:pPr>
              <w:rPr>
                <w:rFonts w:eastAsia="Malgun Gothic"/>
                <w:lang w:val="en-US" w:eastAsia="ko-KR"/>
              </w:rPr>
            </w:pPr>
          </w:p>
        </w:tc>
      </w:tr>
    </w:tbl>
    <w:p w14:paraId="70802130" w14:textId="77777777" w:rsidR="00CA6FB2" w:rsidRDefault="00CA6FB2">
      <w:pPr>
        <w:jc w:val="both"/>
      </w:pPr>
    </w:p>
    <w:p w14:paraId="70802131" w14:textId="77777777" w:rsidR="002B4846" w:rsidRDefault="002B4846">
      <w:pPr>
        <w:jc w:val="both"/>
      </w:pPr>
    </w:p>
    <w:p w14:paraId="70802132" w14:textId="77777777" w:rsidR="002B4846" w:rsidRDefault="002B4846" w:rsidP="002B4846">
      <w:pPr>
        <w:pStyle w:val="Heading3"/>
      </w:pPr>
      <w:r>
        <w:lastRenderedPageBreak/>
        <w:t>feature lead proposal on aspect #17</w:t>
      </w:r>
    </w:p>
    <w:p w14:paraId="70802133" w14:textId="77777777" w:rsidR="002B4846" w:rsidRDefault="002B4846" w:rsidP="002B4846"/>
    <w:p w14:paraId="70802134" w14:textId="77777777" w:rsidR="002B4846" w:rsidRPr="002C6E52" w:rsidRDefault="002B4846" w:rsidP="002B4846">
      <w:pPr>
        <w:rPr>
          <w:b/>
          <w:bCs/>
          <w:sz w:val="22"/>
          <w:szCs w:val="18"/>
          <w:u w:val="single"/>
        </w:rPr>
      </w:pPr>
      <w:r w:rsidRPr="002C6E52">
        <w:rPr>
          <w:b/>
          <w:bCs/>
          <w:sz w:val="22"/>
          <w:szCs w:val="18"/>
          <w:u w:val="single"/>
        </w:rPr>
        <w:t>Feature lead response to comments:</w:t>
      </w:r>
    </w:p>
    <w:p w14:paraId="70802135" w14:textId="77777777" w:rsidR="002B4846" w:rsidRPr="002C6E52" w:rsidRDefault="002B4846" w:rsidP="002B4846">
      <w:pPr>
        <w:rPr>
          <w:sz w:val="22"/>
          <w:szCs w:val="18"/>
        </w:rPr>
      </w:pPr>
      <w:r w:rsidRPr="002C6E52">
        <w:rPr>
          <w:sz w:val="22"/>
          <w:szCs w:val="18"/>
        </w:rPr>
        <w:t xml:space="preserve">There are </w:t>
      </w:r>
      <w:r>
        <w:rPr>
          <w:sz w:val="22"/>
          <w:szCs w:val="18"/>
        </w:rPr>
        <w:t>5</w:t>
      </w:r>
      <w:r w:rsidRPr="002C6E52">
        <w:rPr>
          <w:sz w:val="22"/>
          <w:szCs w:val="18"/>
        </w:rPr>
        <w:t xml:space="preserve"> companies </w:t>
      </w:r>
      <w:r>
        <w:rPr>
          <w:sz w:val="22"/>
          <w:szCs w:val="18"/>
        </w:rPr>
        <w:t xml:space="preserve"> </w:t>
      </w:r>
      <w:r w:rsidRPr="002C6E52">
        <w:rPr>
          <w:sz w:val="22"/>
          <w:szCs w:val="18"/>
        </w:rPr>
        <w:t xml:space="preserve"> </w:t>
      </w:r>
      <w:r>
        <w:rPr>
          <w:sz w:val="22"/>
          <w:szCs w:val="18"/>
        </w:rPr>
        <w:t>not</w:t>
      </w:r>
      <w:r w:rsidRPr="002C6E52">
        <w:rPr>
          <w:sz w:val="22"/>
          <w:szCs w:val="18"/>
        </w:rPr>
        <w:t xml:space="preserve"> supportive of the TP, with </w:t>
      </w:r>
      <w:r>
        <w:rPr>
          <w:sz w:val="22"/>
          <w:szCs w:val="18"/>
        </w:rPr>
        <w:t xml:space="preserve">4 </w:t>
      </w:r>
      <w:r w:rsidRPr="002C6E52">
        <w:rPr>
          <w:sz w:val="22"/>
          <w:szCs w:val="18"/>
        </w:rPr>
        <w:t>compan</w:t>
      </w:r>
      <w:r>
        <w:rPr>
          <w:sz w:val="22"/>
          <w:szCs w:val="18"/>
        </w:rPr>
        <w:t>y</w:t>
      </w:r>
      <w:r w:rsidRPr="002C6E52">
        <w:rPr>
          <w:sz w:val="22"/>
          <w:szCs w:val="18"/>
        </w:rPr>
        <w:t xml:space="preserve"> saying the TP </w:t>
      </w:r>
      <w:r>
        <w:rPr>
          <w:sz w:val="22"/>
          <w:szCs w:val="18"/>
        </w:rPr>
        <w:t xml:space="preserve">is agreeable.  There is a modified TP proposed by Huawei, with only 1 company commenting so far. </w:t>
      </w:r>
      <w:r w:rsidR="00DA58CE">
        <w:rPr>
          <w:sz w:val="22"/>
          <w:szCs w:val="18"/>
        </w:rPr>
        <w:t xml:space="preserve">The update from Huawei is proposed to check if a consensus can be reached. </w:t>
      </w:r>
    </w:p>
    <w:p w14:paraId="70802136" w14:textId="77777777" w:rsidR="002B4846" w:rsidRDefault="002B4846" w:rsidP="002B4846"/>
    <w:p w14:paraId="70802137" w14:textId="77777777" w:rsidR="002B4846" w:rsidRDefault="002B4846" w:rsidP="002B4846">
      <w:pPr>
        <w:rPr>
          <w:b/>
          <w:bCs/>
        </w:rPr>
      </w:pPr>
      <w:r>
        <w:rPr>
          <w:b/>
          <w:bCs/>
          <w:highlight w:val="cyan"/>
        </w:rPr>
        <w:t>Proposal for offline consensus</w:t>
      </w:r>
      <w:r w:rsidRPr="006D1C50">
        <w:rPr>
          <w:b/>
          <w:bCs/>
          <w:highlight w:val="cyan"/>
        </w:rPr>
        <w:t>:</w:t>
      </w:r>
      <w:r w:rsidRPr="00B051C8">
        <w:rPr>
          <w:b/>
          <w:bCs/>
        </w:rPr>
        <w:t xml:space="preserve"> </w:t>
      </w:r>
      <w:r>
        <w:rPr>
          <w:b/>
          <w:bCs/>
        </w:rPr>
        <w:t>TP   2.6.3 is endorsed for 38.214</w:t>
      </w:r>
    </w:p>
    <w:p w14:paraId="70802138" w14:textId="77777777" w:rsidR="002B4846" w:rsidRDefault="002B4846" w:rsidP="002B4846">
      <w:pPr>
        <w:rPr>
          <w:b/>
          <w:bCs/>
        </w:rPr>
      </w:pPr>
    </w:p>
    <w:tbl>
      <w:tblPr>
        <w:tblStyle w:val="TableGrid"/>
        <w:tblW w:w="0" w:type="auto"/>
        <w:tblLook w:val="04A0" w:firstRow="1" w:lastRow="0" w:firstColumn="1" w:lastColumn="0" w:noHBand="0" w:noVBand="1"/>
      </w:tblPr>
      <w:tblGrid>
        <w:gridCol w:w="9016"/>
      </w:tblGrid>
      <w:tr w:rsidR="002B4846" w14:paraId="7080213F" w14:textId="77777777" w:rsidTr="002B4846">
        <w:tc>
          <w:tcPr>
            <w:tcW w:w="9016" w:type="dxa"/>
          </w:tcPr>
          <w:p w14:paraId="70802139" w14:textId="77777777" w:rsidR="002B4846" w:rsidRDefault="002B4846" w:rsidP="002B4846">
            <w:pPr>
              <w:keepNext/>
              <w:keepLines/>
              <w:spacing w:before="120" w:after="180"/>
              <w:jc w:val="left"/>
              <w:outlineLvl w:val="3"/>
              <w:rPr>
                <w:b/>
                <w:bCs/>
              </w:rPr>
            </w:pPr>
            <w:r w:rsidRPr="00B051C8">
              <w:rPr>
                <w:b/>
                <w:bCs/>
              </w:rPr>
              <w:t>TP</w:t>
            </w:r>
            <w:r>
              <w:rPr>
                <w:b/>
                <w:bCs/>
              </w:rPr>
              <w:t>2.6.3</w:t>
            </w:r>
            <w:r w:rsidRPr="00B051C8">
              <w:rPr>
                <w:b/>
                <w:bCs/>
              </w:rPr>
              <w:t xml:space="preserve"> </w:t>
            </w:r>
          </w:p>
          <w:p w14:paraId="7080213A" w14:textId="77777777" w:rsidR="002B4846" w:rsidRDefault="002B4846" w:rsidP="002B4846">
            <w:pPr>
              <w:keepNext/>
              <w:keepLines/>
              <w:spacing w:before="120" w:after="180"/>
              <w:jc w:val="left"/>
              <w:outlineLvl w:val="3"/>
              <w:rPr>
                <w:b/>
                <w:bCs/>
                <w:kern w:val="0"/>
              </w:rPr>
            </w:pPr>
            <w:r>
              <w:rPr>
                <w:rFonts w:hint="eastAsia"/>
                <w:b/>
                <w:bCs/>
                <w:u w:val="single"/>
              </w:rPr>
              <w:t>38.</w:t>
            </w:r>
            <w:r>
              <w:rPr>
                <w:b/>
                <w:bCs/>
                <w:u w:val="single"/>
              </w:rPr>
              <w:t xml:space="preserve">214 </w:t>
            </w:r>
          </w:p>
          <w:p w14:paraId="7080213B" w14:textId="77777777" w:rsidR="002B4846" w:rsidRDefault="002B4846" w:rsidP="002B4846">
            <w:pPr>
              <w:keepNext/>
              <w:keepLines/>
              <w:spacing w:before="120" w:after="180"/>
              <w:jc w:val="left"/>
              <w:outlineLvl w:val="3"/>
              <w:rPr>
                <w:b/>
                <w:bCs/>
                <w:color w:val="000000"/>
                <w:sz w:val="20"/>
              </w:rPr>
            </w:pPr>
            <w:r>
              <w:rPr>
                <w:b/>
                <w:bCs/>
                <w:color w:val="000000"/>
                <w:sz w:val="20"/>
              </w:rPr>
              <w:t>5.1.6.5</w:t>
            </w:r>
            <w:r>
              <w:rPr>
                <w:b/>
                <w:bCs/>
                <w:color w:val="000000"/>
                <w:sz w:val="20"/>
              </w:rPr>
              <w:tab/>
              <w:t>PRS reception procedure</w:t>
            </w:r>
          </w:p>
          <w:p w14:paraId="7080213C" w14:textId="77777777" w:rsidR="002B4846" w:rsidRDefault="002B4846" w:rsidP="002B4846">
            <w:pPr>
              <w:pStyle w:val="B1"/>
              <w:ind w:left="0" w:firstLine="0"/>
              <w:rPr>
                <w:i/>
              </w:rPr>
            </w:pPr>
          </w:p>
          <w:p w14:paraId="7080213D" w14:textId="77777777" w:rsidR="002B4846" w:rsidRPr="004904D8" w:rsidRDefault="002B4846" w:rsidP="002B4846">
            <w:pPr>
              <w:pStyle w:val="B1"/>
            </w:pPr>
            <w:r>
              <w:rPr>
                <w:i/>
              </w:rPr>
              <w:t>-</w:t>
            </w:r>
            <w:r>
              <w:rPr>
                <w:i/>
              </w:rPr>
              <w:tab/>
            </w:r>
            <w:r w:rsidRPr="001B4F44">
              <w:rPr>
                <w:i/>
                <w:iCs/>
              </w:rPr>
              <w:t>dl-PRS-QCL-Info-r16</w:t>
            </w:r>
            <w:r>
              <w:rPr>
                <w:i/>
              </w:rPr>
              <w:t xml:space="preserve"> </w:t>
            </w:r>
            <w:r>
              <w:t>defines any quasi</w:t>
            </w:r>
            <w:ins w:id="266" w:author="Enescu, Mihai (Nokia - FI/Espoo)" w:date="2020-10-08T22:43:00Z">
              <w:r>
                <w:rPr>
                  <w:lang w:val="fi-FI"/>
                </w:rPr>
                <w:t xml:space="preserve"> </w:t>
              </w:r>
            </w:ins>
            <w:del w:id="267" w:author="Enescu, Mihai (Nokia - FI/Espoo)" w:date="2020-10-08T22:43:00Z">
              <w:r w:rsidDel="00372AD4">
                <w:delText>-</w:delText>
              </w:r>
            </w:del>
            <w:r>
              <w:t>co</w:t>
            </w:r>
            <w:ins w:id="268" w:author="Enescu, Mihai (Nokia - FI/Espoo)" w:date="2020-10-08T22:43:00Z">
              <w:r>
                <w:rPr>
                  <w:lang w:val="fi-FI"/>
                </w:rPr>
                <w:t>-</w:t>
              </w:r>
            </w:ins>
            <w:r>
              <w:t xml:space="preserve">location information of the DL PRS resource with other reference signals. The DL PRS may be configured </w:t>
            </w:r>
            <w:ins w:id="269" w:author="Enescu, Mihai (Nokia - FI/Espoo)" w:date="2020-10-08T22:44:00Z">
              <w:r>
                <w:rPr>
                  <w:lang w:val="fi-FI"/>
                </w:rPr>
                <w:t xml:space="preserve">with </w:t>
              </w:r>
              <w:del w:id="270" w:author="Huawei" w:date="2020-10-28T13:24:00Z">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71" w:author="Huawei" w:date="2020-10-28T13:24:00Z">
              <w:r w:rsidDel="00520A45">
                <w:delText>to be</w:delText>
              </w:r>
            </w:del>
            <w:ins w:id="272" w:author="Huawei" w:date="2020-10-28T13:24:00Z">
              <w:r w:rsidRPr="00520A45">
                <w:rPr>
                  <w:color w:val="000000"/>
                  <w:lang w:val="en-US"/>
                </w:rPr>
                <w:t>QCL</w:t>
              </w:r>
              <w:r>
                <w:rPr>
                  <w:color w:val="000000"/>
                  <w:lang w:val="en-US"/>
                </w:rPr>
                <w:t xml:space="preserve"> </w:t>
              </w:r>
            </w:ins>
            <w:del w:id="273" w:author="Enescu, Mihai (Nokia - FI/Espoo)" w:date="2020-10-08T22:45:00Z">
              <w:r w:rsidDel="00372AD4">
                <w:delText xml:space="preserve"> </w:delText>
              </w:r>
            </w:del>
            <w:r>
              <w:t>'</w:t>
            </w:r>
            <w:del w:id="274" w:author="Enescu, Mihai (Nokia - FI/Espoo)" w:date="2020-10-08T22:45:00Z">
              <w:r w:rsidDel="00372AD4">
                <w:delText>QCL-Type-D</w:delText>
              </w:r>
            </w:del>
            <w:ins w:id="275" w:author="Enescu, Mihai (Nokia - FI/Espoo)" w:date="2020-10-08T22:45:00Z">
              <w:r>
                <w:rPr>
                  <w:lang w:val="fi-FI"/>
                </w:rPr>
                <w:t>typeD</w:t>
              </w:r>
            </w:ins>
            <w:r>
              <w:t xml:space="preserve">' with a DL PRS </w:t>
            </w:r>
            <w:del w:id="276" w:author="Huawei" w:date="2020-10-28T13:24:00Z">
              <w:r w:rsidDel="00520A45">
                <w:delText xml:space="preserve">or SS/PBCH Block </w:delText>
              </w:r>
            </w:del>
            <w:r>
              <w:t>from a serving cell or a non-serving cell</w:t>
            </w:r>
            <w:del w:id="277" w:author="Huawei" w:date="2020-10-28T13:25:00Z">
              <w:r w:rsidDel="00520A45">
                <w:delText>. The DL PRS may be configured</w:delText>
              </w:r>
            </w:del>
            <w:ins w:id="278" w:author="Huawei" w:date="2020-10-28T13:25:00Z">
              <w:r>
                <w:rPr>
                  <w:lang w:val="en-US"/>
                </w:rPr>
                <w:t>, or</w:t>
              </w:r>
            </w:ins>
            <w:r>
              <w:t xml:space="preserve"> </w:t>
            </w:r>
            <w:proofErr w:type="spellStart"/>
            <w:ins w:id="279" w:author="Enescu, Mihai (Nokia - FI/Espoo)" w:date="2020-10-08T22:45:00Z">
              <w:r>
                <w:rPr>
                  <w:lang w:val="fi-FI"/>
                </w:rPr>
                <w:t>with</w:t>
              </w:r>
              <w:proofErr w:type="spellEnd"/>
              <w:r>
                <w:rPr>
                  <w:lang w:val="fi-FI"/>
                </w:rPr>
                <w:t xml:space="preserve"> </w:t>
              </w:r>
            </w:ins>
            <w:ins w:id="280" w:author="Huawei" w:date="2020-10-28T13:25:00Z">
              <w:r w:rsidRPr="004904D8">
                <w:rPr>
                  <w:i/>
                  <w:iCs/>
                  <w:lang w:val="fi-FI"/>
                </w:rPr>
                <w:t>rs-Type-r16</w:t>
              </w:r>
            </w:ins>
            <w:ins w:id="281" w:author="Enescu, Mihai (Nokia - FI/Espoo)" w:date="2020-10-08T22:45:00Z">
              <w:del w:id="282" w:author="Huawei" w:date="2020-10-28T13:25:00Z">
                <w:r w:rsidRPr="005B68A6" w:rsidDel="00520A45">
                  <w:rPr>
                    <w:i/>
                    <w:color w:val="000000"/>
                  </w:rPr>
                  <w:delText>qcl-Type</w:delText>
                </w:r>
                <w:r w:rsidRPr="0048482F" w:rsidDel="00520A45">
                  <w:rPr>
                    <w:color w:val="000000"/>
                  </w:rPr>
                  <w:delText xml:space="preserve"> </w:delText>
                </w:r>
                <w:r w:rsidDel="00520A45">
                  <w:rPr>
                    <w:color w:val="000000"/>
                  </w:rPr>
                  <w:delText>set to</w:delText>
                </w:r>
              </w:del>
              <w:r>
                <w:rPr>
                  <w:color w:val="000000"/>
                </w:rPr>
                <w:t xml:space="preserve"> </w:t>
              </w:r>
            </w:ins>
            <w:r>
              <w:t>to be '</w:t>
            </w:r>
            <w:del w:id="283" w:author="Enescu, Mihai (Nokia - FI/Espoo)" w:date="2020-10-08T22:45:00Z">
              <w:r w:rsidDel="00372AD4">
                <w:delText>QCL-Type-C</w:delText>
              </w:r>
            </w:del>
            <w:proofErr w:type="spellStart"/>
            <w:ins w:id="284" w:author="Enescu, Mihai (Nokia - FI/Espoo)" w:date="2020-10-08T22:45:00Z">
              <w:r>
                <w:rPr>
                  <w:lang w:val="fi-FI"/>
                </w:rPr>
                <w:t>typeC</w:t>
              </w:r>
            </w:ins>
            <w:proofErr w:type="spellEnd"/>
            <w:r>
              <w:t>'</w:t>
            </w:r>
            <w:ins w:id="285" w:author="Huawei" w:date="2020-10-28T13:25:00Z">
              <w:r>
                <w:rPr>
                  <w:lang w:val="en-US"/>
                </w:rPr>
                <w:t xml:space="preserve">, </w:t>
              </w:r>
            </w:ins>
            <w:ins w:id="286" w:author="Huawei" w:date="2020-10-28T13:26:00Z">
              <w:r>
                <w:t>'</w:t>
              </w:r>
            </w:ins>
            <w:proofErr w:type="spellStart"/>
            <w:ins w:id="287" w:author="Huawei" w:date="2020-10-28T13:25:00Z">
              <w:r>
                <w:rPr>
                  <w:lang w:val="en-US"/>
                </w:rPr>
                <w:t>typeD</w:t>
              </w:r>
            </w:ins>
            <w:proofErr w:type="spellEnd"/>
            <w:ins w:id="288" w:author="Huawei" w:date="2020-10-28T13:26:00Z">
              <w:r>
                <w:t>'</w:t>
              </w:r>
            </w:ins>
            <w:ins w:id="289" w:author="Huawei" w:date="2020-10-28T13:25:00Z">
              <w:r>
                <w:rPr>
                  <w:lang w:val="en-US"/>
                </w:rPr>
                <w:t xml:space="preserve">, or </w:t>
              </w:r>
            </w:ins>
            <w:ins w:id="290" w:author="Huawei" w:date="2020-10-28T13:26:00Z">
              <w:r>
                <w:t>'</w:t>
              </w:r>
            </w:ins>
            <w:proofErr w:type="spellStart"/>
            <w:ins w:id="291" w:author="Huawei" w:date="2020-10-28T13:25:00Z">
              <w:r>
                <w:rPr>
                  <w:lang w:val="en-US"/>
                </w:rPr>
                <w:t>typeC</w:t>
              </w:r>
              <w:proofErr w:type="spellEnd"/>
              <w:r>
                <w:rPr>
                  <w:lang w:val="en-US"/>
                </w:rPr>
                <w:t>-plus-</w:t>
              </w:r>
              <w:proofErr w:type="spellStart"/>
              <w:r>
                <w:rPr>
                  <w:lang w:val="en-US"/>
                </w:rPr>
                <w:t>typeD</w:t>
              </w:r>
            </w:ins>
            <w:proofErr w:type="spellEnd"/>
            <w:ins w:id="292" w:author="Huawei" w:date="2020-10-28T13:26:00Z">
              <w:r>
                <w:t>'</w:t>
              </w:r>
            </w:ins>
            <w:r>
              <w:t xml:space="preserve"> with a SS/PBCH Block from a serving or non-serving cell.</w:t>
            </w:r>
            <w:del w:id="293" w:author="Huawei" w:date="2020-10-28T13:25:00Z">
              <w:r w:rsidDel="00520A45">
                <w:delText xml:space="preserve"> If the DL PRS is configured </w:delText>
              </w:r>
            </w:del>
            <w:ins w:id="294" w:author="Enescu, Mihai (Nokia - FI/Espoo)" w:date="2020-10-08T22:45:00Z">
              <w:del w:id="295" w:author="Huawei" w:date="2020-10-28T13:25:00Z">
                <w:r w:rsidDel="00520A45">
                  <w:rPr>
                    <w:lang w:val="fi-FI"/>
                  </w:rPr>
                  <w:delText xml:space="preserve">with </w:delText>
                </w:r>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96" w:author="Huawei" w:date="2020-10-28T13:25:00Z">
              <w:r w:rsidDel="00520A45">
                <w:delText>as both 'QCL-Type-C</w:delText>
              </w:r>
            </w:del>
            <w:ins w:id="297" w:author="Enescu, Mihai (Nokia - FI/Espoo)" w:date="2020-10-08T22:45:00Z">
              <w:del w:id="298" w:author="Huawei" w:date="2020-10-28T13:25:00Z">
                <w:r w:rsidDel="00520A45">
                  <w:rPr>
                    <w:lang w:val="fi-FI"/>
                  </w:rPr>
                  <w:delText>typeC</w:delText>
                </w:r>
              </w:del>
            </w:ins>
            <w:del w:id="299" w:author="Huawei" w:date="2020-10-28T13:25:00Z">
              <w:r w:rsidDel="00520A45">
                <w:delText>' and 'QCL-Type-D</w:delText>
              </w:r>
            </w:del>
            <w:ins w:id="300" w:author="Enescu, Mihai (Nokia - FI/Espoo)" w:date="2020-10-08T22:45:00Z">
              <w:del w:id="301" w:author="Huawei" w:date="2020-10-28T13:25:00Z">
                <w:r w:rsidDel="00520A45">
                  <w:rPr>
                    <w:lang w:val="fi-FI"/>
                  </w:rPr>
                  <w:delText>typeD</w:delText>
                </w:r>
              </w:del>
            </w:ins>
            <w:del w:id="302" w:author="Huawei" w:date="2020-10-28T13:25:00Z">
              <w:r w:rsidDel="00520A45">
                <w:delText xml:space="preserve">' with a SS/PBCH Block then the </w:delText>
              </w:r>
            </w:del>
            <w:ins w:id="303" w:author="Enescu, Mihai (Nokia - FI/Espoo)" w:date="2020-10-08T22:46:00Z">
              <w:del w:id="304" w:author="Huawei" w:date="2020-10-28T13:25:00Z">
                <w:r w:rsidDel="00520A45">
                  <w:rPr>
                    <w:lang w:val="fi-FI"/>
                  </w:rPr>
                  <w:delText xml:space="preserve">indicated </w:delText>
                </w:r>
              </w:del>
            </w:ins>
            <w:del w:id="305" w:author="Huawei" w:date="2020-10-28T13:25:00Z">
              <w:r w:rsidDel="00520A45">
                <w:delText>SSB index indicated should be the same.</w:delText>
              </w:r>
            </w:del>
          </w:p>
          <w:p w14:paraId="7080213E" w14:textId="77777777" w:rsidR="002B4846" w:rsidRDefault="002B4846" w:rsidP="002B4846">
            <w:pPr>
              <w:rPr>
                <w:b/>
                <w:bCs/>
              </w:rPr>
            </w:pPr>
          </w:p>
        </w:tc>
      </w:tr>
    </w:tbl>
    <w:p w14:paraId="70802140" w14:textId="77777777" w:rsidR="002B4846" w:rsidRDefault="002B4846" w:rsidP="002B4846">
      <w:pPr>
        <w:rPr>
          <w:b/>
          <w:bCs/>
        </w:rPr>
      </w:pPr>
    </w:p>
    <w:p w14:paraId="70802141" w14:textId="77777777" w:rsidR="002B4846" w:rsidRDefault="002B4846" w:rsidP="002B4846">
      <w:pPr>
        <w:rPr>
          <w:b/>
          <w:bCs/>
        </w:rPr>
      </w:pPr>
    </w:p>
    <w:p w14:paraId="70802142" w14:textId="77777777" w:rsidR="002B4846" w:rsidRDefault="002B4846" w:rsidP="002B4846">
      <w:r>
        <w:t>Companies are encouraged to provide their view on the FL proposal below in the table below</w:t>
      </w:r>
    </w:p>
    <w:p w14:paraId="70802143" w14:textId="77777777" w:rsidR="002B4846" w:rsidRDefault="002B4846" w:rsidP="002B4846">
      <w:pPr>
        <w:rPr>
          <w:b/>
          <w:bCs/>
        </w:rPr>
      </w:pPr>
    </w:p>
    <w:tbl>
      <w:tblPr>
        <w:tblStyle w:val="TableGrid"/>
        <w:tblW w:w="0" w:type="auto"/>
        <w:tblLook w:val="04A0" w:firstRow="1" w:lastRow="0" w:firstColumn="1" w:lastColumn="0" w:noHBand="0" w:noVBand="1"/>
      </w:tblPr>
      <w:tblGrid>
        <w:gridCol w:w="1950"/>
        <w:gridCol w:w="7066"/>
      </w:tblGrid>
      <w:tr w:rsidR="002B4846" w14:paraId="70802146" w14:textId="77777777" w:rsidTr="001B57A0">
        <w:tc>
          <w:tcPr>
            <w:tcW w:w="1924" w:type="dxa"/>
          </w:tcPr>
          <w:p w14:paraId="70802144" w14:textId="77777777" w:rsidR="002B4846" w:rsidRDefault="002B4846" w:rsidP="001B57A0">
            <w:r>
              <w:rPr>
                <w:kern w:val="0"/>
              </w:rPr>
              <w:t>Company</w:t>
            </w:r>
          </w:p>
        </w:tc>
        <w:tc>
          <w:tcPr>
            <w:tcW w:w="7092" w:type="dxa"/>
          </w:tcPr>
          <w:p w14:paraId="70802145" w14:textId="77777777" w:rsidR="002B4846" w:rsidRDefault="002B4846" w:rsidP="001B57A0">
            <w:r>
              <w:t>Comment</w:t>
            </w:r>
          </w:p>
        </w:tc>
      </w:tr>
      <w:tr w:rsidR="002B4846" w14:paraId="70802149" w14:textId="77777777" w:rsidTr="001B57A0">
        <w:tc>
          <w:tcPr>
            <w:tcW w:w="1924" w:type="dxa"/>
          </w:tcPr>
          <w:p w14:paraId="70802147" w14:textId="77777777" w:rsidR="002B4846" w:rsidRPr="001B57A0" w:rsidRDefault="001B57A0" w:rsidP="001B57A0">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92" w:type="dxa"/>
          </w:tcPr>
          <w:p w14:paraId="70802148" w14:textId="77777777" w:rsidR="002B4846" w:rsidRPr="001B57A0" w:rsidRDefault="001B57A0" w:rsidP="001B57A0">
            <w:pPr>
              <w:rPr>
                <w:rFonts w:eastAsiaTheme="minorEastAsia"/>
                <w:lang w:eastAsia="zh-CN"/>
              </w:rPr>
            </w:pPr>
            <w:r>
              <w:rPr>
                <w:rFonts w:eastAsiaTheme="minorEastAsia" w:hint="eastAsia"/>
                <w:lang w:eastAsia="zh-CN"/>
              </w:rPr>
              <w:t>S</w:t>
            </w:r>
            <w:r>
              <w:rPr>
                <w:rFonts w:eastAsiaTheme="minorEastAsia"/>
                <w:lang w:eastAsia="zh-CN"/>
              </w:rPr>
              <w:t>upport.</w:t>
            </w:r>
          </w:p>
        </w:tc>
      </w:tr>
      <w:tr w:rsidR="002B4846" w14:paraId="7080214C" w14:textId="77777777" w:rsidTr="001B57A0">
        <w:tc>
          <w:tcPr>
            <w:tcW w:w="1924" w:type="dxa"/>
          </w:tcPr>
          <w:p w14:paraId="7080214A" w14:textId="77777777" w:rsidR="002B4846" w:rsidRPr="00A21836" w:rsidRDefault="00A21836" w:rsidP="001B57A0">
            <w:pPr>
              <w:rPr>
                <w:rFonts w:eastAsia="Malgun Gothic"/>
                <w:lang w:eastAsia="ko-KR"/>
              </w:rPr>
            </w:pPr>
            <w:r>
              <w:rPr>
                <w:rFonts w:eastAsia="Malgun Gothic" w:hint="eastAsia"/>
                <w:lang w:eastAsia="ko-KR"/>
              </w:rPr>
              <w:t>LG</w:t>
            </w:r>
          </w:p>
        </w:tc>
        <w:tc>
          <w:tcPr>
            <w:tcW w:w="7092" w:type="dxa"/>
          </w:tcPr>
          <w:p w14:paraId="7080214B" w14:textId="77777777" w:rsidR="002B4846" w:rsidRPr="00A21836" w:rsidRDefault="00A21836" w:rsidP="001B57A0">
            <w:pPr>
              <w:rPr>
                <w:rFonts w:eastAsia="Malgun Gothic"/>
                <w:lang w:eastAsia="ko-KR"/>
              </w:rPr>
            </w:pPr>
            <w:r>
              <w:rPr>
                <w:rFonts w:eastAsia="Malgun Gothic" w:hint="eastAsia"/>
                <w:lang w:eastAsia="ko-KR"/>
              </w:rPr>
              <w:t>Support</w:t>
            </w:r>
          </w:p>
        </w:tc>
      </w:tr>
      <w:tr w:rsidR="002B4846" w14:paraId="7080214F" w14:textId="77777777" w:rsidTr="001B57A0">
        <w:tc>
          <w:tcPr>
            <w:tcW w:w="1924" w:type="dxa"/>
          </w:tcPr>
          <w:p w14:paraId="7080214D" w14:textId="77777777" w:rsidR="002B4846" w:rsidRPr="00DA01A6" w:rsidRDefault="00DA01A6" w:rsidP="001B57A0">
            <w:pPr>
              <w:rPr>
                <w:rFonts w:eastAsiaTheme="minorEastAsia"/>
                <w:lang w:eastAsia="zh-CN"/>
              </w:rPr>
            </w:pPr>
            <w:r>
              <w:rPr>
                <w:rFonts w:eastAsiaTheme="minorEastAsia" w:hint="eastAsia"/>
                <w:lang w:eastAsia="zh-CN"/>
              </w:rPr>
              <w:t>CATT</w:t>
            </w:r>
          </w:p>
        </w:tc>
        <w:tc>
          <w:tcPr>
            <w:tcW w:w="7092" w:type="dxa"/>
          </w:tcPr>
          <w:p w14:paraId="7080214E" w14:textId="77777777" w:rsidR="002B4846" w:rsidRPr="00DA01A6" w:rsidRDefault="00DA01A6" w:rsidP="001B57A0">
            <w:pPr>
              <w:rPr>
                <w:rFonts w:eastAsiaTheme="minorEastAsia"/>
                <w:lang w:eastAsia="zh-CN"/>
              </w:rPr>
            </w:pPr>
            <w:r>
              <w:rPr>
                <w:rFonts w:eastAsiaTheme="minorEastAsia" w:hint="eastAsia"/>
                <w:lang w:eastAsia="zh-CN"/>
              </w:rPr>
              <w:t>Support.</w:t>
            </w:r>
          </w:p>
        </w:tc>
      </w:tr>
    </w:tbl>
    <w:p w14:paraId="70802150" w14:textId="77777777" w:rsidR="002B4846" w:rsidRPr="00B051C8" w:rsidRDefault="002B4846" w:rsidP="002B4846">
      <w:pPr>
        <w:rPr>
          <w:b/>
          <w:bCs/>
        </w:rPr>
      </w:pPr>
    </w:p>
    <w:p w14:paraId="70802151" w14:textId="77777777" w:rsidR="002B4846" w:rsidRDefault="002B4846" w:rsidP="002B4846">
      <w:pPr>
        <w:rPr>
          <w:b/>
          <w:bCs/>
        </w:rPr>
      </w:pPr>
    </w:p>
    <w:p w14:paraId="70802152" w14:textId="77777777" w:rsidR="002B4846" w:rsidRDefault="002B4846">
      <w:pPr>
        <w:jc w:val="both"/>
      </w:pPr>
    </w:p>
    <w:p w14:paraId="70802153" w14:textId="77777777" w:rsidR="00CA6FB2" w:rsidRDefault="00360864">
      <w:pPr>
        <w:pStyle w:val="3GPPH1"/>
      </w:pPr>
      <w:r>
        <w:t>conclusions</w:t>
      </w:r>
    </w:p>
    <w:p w14:paraId="70802154" w14:textId="77777777" w:rsidR="00CA6FB2" w:rsidRDefault="00360864">
      <w:pPr>
        <w:rPr>
          <w:lang w:eastAsia="en-US"/>
        </w:rPr>
      </w:pPr>
      <w:r>
        <w:rPr>
          <w:lang w:eastAsia="en-US"/>
        </w:rPr>
        <w:t>TBD</w:t>
      </w:r>
    </w:p>
    <w:p w14:paraId="70802155" w14:textId="77777777" w:rsidR="00CA6FB2" w:rsidRDefault="00CA6FB2">
      <w:pPr>
        <w:rPr>
          <w:lang w:eastAsia="en-US"/>
        </w:rPr>
      </w:pPr>
    </w:p>
    <w:p w14:paraId="70802156" w14:textId="77777777" w:rsidR="00CA6FB2" w:rsidRDefault="00360864">
      <w:pPr>
        <w:pStyle w:val="3GPPH1"/>
      </w:pPr>
      <w:r>
        <w:t>References</w:t>
      </w:r>
    </w:p>
    <w:p w14:paraId="70802157" w14:textId="77777777" w:rsidR="00CA6FB2" w:rsidRDefault="00360864">
      <w:pPr>
        <w:widowControl w:val="0"/>
        <w:numPr>
          <w:ilvl w:val="0"/>
          <w:numId w:val="6"/>
        </w:numPr>
        <w:autoSpaceDN w:val="0"/>
        <w:spacing w:after="120"/>
        <w:jc w:val="both"/>
        <w:rPr>
          <w:iCs/>
          <w:sz w:val="22"/>
          <w:lang w:val="en-US"/>
        </w:rPr>
      </w:pPr>
      <w:bookmarkStart w:id="306"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306"/>
      <w:proofErr w:type="spellEnd"/>
    </w:p>
    <w:p w14:paraId="70802158" w14:textId="77777777" w:rsidR="00CA6FB2" w:rsidRDefault="00360864">
      <w:pPr>
        <w:widowControl w:val="0"/>
        <w:numPr>
          <w:ilvl w:val="0"/>
          <w:numId w:val="6"/>
        </w:numPr>
        <w:autoSpaceDN w:val="0"/>
        <w:spacing w:after="120"/>
        <w:jc w:val="both"/>
        <w:rPr>
          <w:iCs/>
          <w:sz w:val="22"/>
          <w:lang w:val="en-US"/>
        </w:rPr>
      </w:pPr>
      <w:r>
        <w:rPr>
          <w:iCs/>
          <w:sz w:val="22"/>
          <w:lang w:val="en-US"/>
        </w:rPr>
        <w:t>R1-2007751</w:t>
      </w:r>
      <w:r>
        <w:rPr>
          <w:iCs/>
          <w:sz w:val="22"/>
          <w:lang w:val="en-US"/>
        </w:rPr>
        <w:tab/>
        <w:t>Draft CR on measurement gap configuration for DL PRS reception</w:t>
      </w:r>
      <w:r>
        <w:rPr>
          <w:iCs/>
          <w:sz w:val="22"/>
          <w:lang w:val="en-US"/>
        </w:rPr>
        <w:tab/>
        <w:t>ZTE</w:t>
      </w:r>
    </w:p>
    <w:p w14:paraId="70802159" w14:textId="77777777" w:rsidR="00CA6FB2" w:rsidRDefault="00360864">
      <w:pPr>
        <w:widowControl w:val="0"/>
        <w:numPr>
          <w:ilvl w:val="0"/>
          <w:numId w:val="6"/>
        </w:numPr>
        <w:autoSpaceDN w:val="0"/>
        <w:spacing w:after="120"/>
        <w:jc w:val="both"/>
        <w:rPr>
          <w:iCs/>
          <w:sz w:val="22"/>
          <w:lang w:val="en-US"/>
        </w:rPr>
      </w:pPr>
      <w:r>
        <w:rPr>
          <w:iCs/>
          <w:sz w:val="22"/>
          <w:lang w:val="en-US"/>
        </w:rPr>
        <w:t>R1-2007752</w:t>
      </w:r>
      <w:r>
        <w:rPr>
          <w:iCs/>
          <w:sz w:val="22"/>
          <w:lang w:val="en-US"/>
        </w:rPr>
        <w:tab/>
        <w:t>Draft CR on the definition of nr-DL-PRS-expectedRSTD-r16</w:t>
      </w:r>
      <w:r>
        <w:rPr>
          <w:iCs/>
          <w:sz w:val="22"/>
          <w:lang w:val="en-US"/>
        </w:rPr>
        <w:tab/>
        <w:t>ZTE</w:t>
      </w:r>
    </w:p>
    <w:p w14:paraId="7080215A" w14:textId="77777777" w:rsidR="00CA6FB2" w:rsidRDefault="00360864">
      <w:pPr>
        <w:widowControl w:val="0"/>
        <w:numPr>
          <w:ilvl w:val="0"/>
          <w:numId w:val="6"/>
        </w:numPr>
        <w:autoSpaceDN w:val="0"/>
        <w:spacing w:after="120"/>
        <w:jc w:val="both"/>
        <w:rPr>
          <w:iCs/>
          <w:sz w:val="22"/>
          <w:lang w:val="en-US"/>
        </w:rPr>
      </w:pPr>
      <w:bookmarkStart w:id="307" w:name="_Ref54045422"/>
      <w:r>
        <w:rPr>
          <w:iCs/>
          <w:sz w:val="22"/>
          <w:lang w:val="en-US"/>
        </w:rPr>
        <w:t>R1-2007822</w:t>
      </w:r>
      <w:r>
        <w:rPr>
          <w:iCs/>
          <w:sz w:val="22"/>
          <w:lang w:val="en-US"/>
        </w:rPr>
        <w:tab/>
        <w:t>Discussion on configuration parameters related to SRS-Pos</w:t>
      </w:r>
      <w:r>
        <w:rPr>
          <w:iCs/>
          <w:sz w:val="22"/>
          <w:lang w:val="en-US"/>
        </w:rPr>
        <w:tab/>
        <w:t>CATT</w:t>
      </w:r>
      <w:bookmarkEnd w:id="307"/>
    </w:p>
    <w:p w14:paraId="7080215B" w14:textId="77777777" w:rsidR="00CA6FB2" w:rsidRDefault="00360864">
      <w:pPr>
        <w:widowControl w:val="0"/>
        <w:numPr>
          <w:ilvl w:val="0"/>
          <w:numId w:val="6"/>
        </w:numPr>
        <w:autoSpaceDN w:val="0"/>
        <w:spacing w:after="120"/>
        <w:jc w:val="both"/>
        <w:rPr>
          <w:iCs/>
          <w:sz w:val="22"/>
          <w:lang w:val="en-US"/>
        </w:rPr>
      </w:pPr>
      <w:bookmarkStart w:id="308" w:name="_Ref54043205"/>
      <w:r>
        <w:rPr>
          <w:iCs/>
          <w:sz w:val="22"/>
          <w:lang w:val="en-US"/>
        </w:rPr>
        <w:t>R1-2007823</w:t>
      </w:r>
      <w:r>
        <w:rPr>
          <w:iCs/>
          <w:sz w:val="22"/>
          <w:lang w:val="en-US"/>
        </w:rPr>
        <w:tab/>
        <w:t>Discussion on linear value of SRS power split by UE</w:t>
      </w:r>
      <w:r>
        <w:rPr>
          <w:iCs/>
          <w:sz w:val="22"/>
          <w:lang w:val="en-US"/>
        </w:rPr>
        <w:tab/>
        <w:t>CATT</w:t>
      </w:r>
      <w:bookmarkEnd w:id="308"/>
    </w:p>
    <w:p w14:paraId="7080215C" w14:textId="77777777" w:rsidR="00CA6FB2" w:rsidRDefault="00360864">
      <w:pPr>
        <w:widowControl w:val="0"/>
        <w:numPr>
          <w:ilvl w:val="0"/>
          <w:numId w:val="6"/>
        </w:numPr>
        <w:autoSpaceDN w:val="0"/>
        <w:spacing w:after="120"/>
        <w:jc w:val="both"/>
        <w:rPr>
          <w:iCs/>
          <w:sz w:val="22"/>
          <w:lang w:val="en-US"/>
        </w:rPr>
      </w:pPr>
      <w:bookmarkStart w:id="309" w:name="_Ref54035357"/>
      <w:r>
        <w:rPr>
          <w:iCs/>
          <w:sz w:val="22"/>
          <w:lang w:val="en-US"/>
        </w:rPr>
        <w:t>R1-2007999</w:t>
      </w:r>
      <w:r>
        <w:rPr>
          <w:iCs/>
          <w:sz w:val="22"/>
          <w:lang w:val="en-US"/>
        </w:rPr>
        <w:tab/>
        <w:t>Remaining issues on DL PRS</w:t>
      </w:r>
      <w:r>
        <w:rPr>
          <w:iCs/>
          <w:sz w:val="22"/>
          <w:lang w:val="en-US"/>
        </w:rPr>
        <w:tab/>
        <w:t>CMCC</w:t>
      </w:r>
      <w:bookmarkEnd w:id="309"/>
    </w:p>
    <w:p w14:paraId="7080215D" w14:textId="77777777" w:rsidR="00CA6FB2" w:rsidRDefault="00360864">
      <w:pPr>
        <w:widowControl w:val="0"/>
        <w:numPr>
          <w:ilvl w:val="0"/>
          <w:numId w:val="6"/>
        </w:numPr>
        <w:autoSpaceDN w:val="0"/>
        <w:spacing w:after="120"/>
        <w:jc w:val="both"/>
        <w:rPr>
          <w:iCs/>
          <w:sz w:val="22"/>
          <w:lang w:val="en-US"/>
        </w:rPr>
      </w:pPr>
      <w:bookmarkStart w:id="310" w:name="_Ref54038539"/>
      <w:r>
        <w:rPr>
          <w:iCs/>
          <w:sz w:val="22"/>
          <w:lang w:val="en-US"/>
        </w:rPr>
        <w:lastRenderedPageBreak/>
        <w:t>R1-2008214</w:t>
      </w:r>
      <w:r>
        <w:rPr>
          <w:iCs/>
          <w:sz w:val="22"/>
          <w:lang w:val="en-US"/>
        </w:rPr>
        <w:tab/>
        <w:t>Text Proposals on NR Positioning Procedure</w:t>
      </w:r>
      <w:r>
        <w:rPr>
          <w:iCs/>
          <w:sz w:val="22"/>
          <w:lang w:val="en-US"/>
        </w:rPr>
        <w:tab/>
        <w:t>OPPO</w:t>
      </w:r>
      <w:bookmarkEnd w:id="310"/>
    </w:p>
    <w:p w14:paraId="7080215E" w14:textId="77777777" w:rsidR="00CA6FB2" w:rsidRDefault="00360864">
      <w:pPr>
        <w:widowControl w:val="0"/>
        <w:numPr>
          <w:ilvl w:val="0"/>
          <w:numId w:val="6"/>
        </w:numPr>
        <w:autoSpaceDN w:val="0"/>
        <w:spacing w:after="120"/>
        <w:jc w:val="both"/>
        <w:rPr>
          <w:iCs/>
          <w:sz w:val="22"/>
          <w:lang w:val="en-US"/>
        </w:rPr>
      </w:pPr>
      <w:bookmarkStart w:id="311" w:name="_Ref54039528"/>
      <w:r>
        <w:rPr>
          <w:iCs/>
          <w:sz w:val="22"/>
          <w:lang w:val="en-US"/>
        </w:rPr>
        <w:t>R1-2008215</w:t>
      </w:r>
      <w:r>
        <w:rPr>
          <w:iCs/>
          <w:sz w:val="22"/>
          <w:lang w:val="en-US"/>
        </w:rPr>
        <w:tab/>
        <w:t>Text Proposals on RS for Positioning</w:t>
      </w:r>
      <w:r>
        <w:rPr>
          <w:iCs/>
          <w:sz w:val="22"/>
          <w:lang w:val="en-US"/>
        </w:rPr>
        <w:tab/>
        <w:t>OPPO</w:t>
      </w:r>
      <w:bookmarkEnd w:id="311"/>
    </w:p>
    <w:p w14:paraId="7080215F" w14:textId="77777777" w:rsidR="00CA6FB2" w:rsidRDefault="00360864">
      <w:pPr>
        <w:widowControl w:val="0"/>
        <w:numPr>
          <w:ilvl w:val="0"/>
          <w:numId w:val="6"/>
        </w:numPr>
        <w:autoSpaceDN w:val="0"/>
        <w:spacing w:after="120"/>
        <w:jc w:val="both"/>
        <w:rPr>
          <w:iCs/>
          <w:sz w:val="22"/>
          <w:lang w:val="en-US"/>
        </w:rPr>
      </w:pPr>
      <w:bookmarkStart w:id="312" w:name="_Ref54036951"/>
      <w:r>
        <w:rPr>
          <w:iCs/>
          <w:sz w:val="22"/>
          <w:lang w:val="en-US"/>
        </w:rPr>
        <w:t>R1-2008414</w:t>
      </w:r>
      <w:r>
        <w:rPr>
          <w:iCs/>
          <w:sz w:val="22"/>
          <w:lang w:val="en-US"/>
        </w:rPr>
        <w:tab/>
        <w:t>Discussions on remaining issues on Rel-16 NR positioning</w:t>
      </w:r>
      <w:r>
        <w:rPr>
          <w:iCs/>
          <w:sz w:val="22"/>
          <w:lang w:val="en-US"/>
        </w:rPr>
        <w:tab/>
        <w:t>LG Electronics</w:t>
      </w:r>
      <w:bookmarkEnd w:id="312"/>
    </w:p>
    <w:p w14:paraId="70802160" w14:textId="77777777" w:rsidR="00CA6FB2" w:rsidRDefault="00360864">
      <w:pPr>
        <w:widowControl w:val="0"/>
        <w:numPr>
          <w:ilvl w:val="0"/>
          <w:numId w:val="6"/>
        </w:numPr>
        <w:autoSpaceDN w:val="0"/>
        <w:spacing w:after="120"/>
        <w:jc w:val="both"/>
        <w:rPr>
          <w:iCs/>
          <w:sz w:val="22"/>
          <w:lang w:val="en-US"/>
        </w:rPr>
      </w:pPr>
      <w:r>
        <w:rPr>
          <w:iCs/>
          <w:sz w:val="22"/>
          <w:lang w:val="en-US"/>
        </w:rPr>
        <w:t>R1-2008580</w:t>
      </w:r>
      <w:r>
        <w:rPr>
          <w:iCs/>
          <w:sz w:val="22"/>
          <w:lang w:val="en-US"/>
        </w:rPr>
        <w:tab/>
        <w:t>Editorial Corrections on Rel-16 NR positioning</w:t>
      </w:r>
      <w:r>
        <w:rPr>
          <w:iCs/>
          <w:sz w:val="22"/>
          <w:lang w:val="en-US"/>
        </w:rPr>
        <w:tab/>
        <w:t>LG Electronics</w:t>
      </w:r>
    </w:p>
    <w:p w14:paraId="70802161" w14:textId="77777777" w:rsidR="00CA6FB2" w:rsidRDefault="00360864">
      <w:pPr>
        <w:widowControl w:val="0"/>
        <w:numPr>
          <w:ilvl w:val="0"/>
          <w:numId w:val="6"/>
        </w:numPr>
        <w:autoSpaceDN w:val="0"/>
        <w:spacing w:after="120"/>
        <w:jc w:val="both"/>
        <w:rPr>
          <w:iCs/>
          <w:sz w:val="22"/>
          <w:lang w:val="en-US"/>
        </w:rPr>
      </w:pPr>
      <w:bookmarkStart w:id="313" w:name="_Ref54033723"/>
      <w:r>
        <w:rPr>
          <w:iCs/>
          <w:sz w:val="22"/>
          <w:lang w:val="en-US"/>
        </w:rPr>
        <w:t>R1-2008678</w:t>
      </w:r>
      <w:r>
        <w:rPr>
          <w:iCs/>
          <w:sz w:val="22"/>
          <w:lang w:val="en-US"/>
        </w:rPr>
        <w:tab/>
        <w:t>Remaining issues on prioritization of positioning assistance data</w:t>
      </w:r>
      <w:r>
        <w:rPr>
          <w:iCs/>
          <w:sz w:val="22"/>
          <w:lang w:val="en-US"/>
        </w:rPr>
        <w:tab/>
        <w:t>vivo</w:t>
      </w:r>
      <w:bookmarkEnd w:id="313"/>
    </w:p>
    <w:p w14:paraId="70802162" w14:textId="77777777" w:rsidR="00CA6FB2" w:rsidRDefault="00360864">
      <w:pPr>
        <w:widowControl w:val="0"/>
        <w:numPr>
          <w:ilvl w:val="0"/>
          <w:numId w:val="6"/>
        </w:numPr>
        <w:autoSpaceDN w:val="0"/>
        <w:spacing w:after="120"/>
        <w:jc w:val="both"/>
        <w:rPr>
          <w:iCs/>
          <w:sz w:val="22"/>
          <w:lang w:val="en-US"/>
        </w:rPr>
      </w:pPr>
      <w:bookmarkStart w:id="314" w:name="_Ref54031645"/>
      <w:r>
        <w:rPr>
          <w:iCs/>
          <w:sz w:val="22"/>
          <w:lang w:val="en-US"/>
        </w:rPr>
        <w:t>R1-2008679</w:t>
      </w:r>
      <w:r>
        <w:rPr>
          <w:iCs/>
          <w:sz w:val="22"/>
          <w:lang w:val="en-US"/>
        </w:rPr>
        <w:tab/>
        <w:t>Remaining issues on TRP ID for NR positioning</w:t>
      </w:r>
      <w:r>
        <w:rPr>
          <w:iCs/>
          <w:sz w:val="22"/>
          <w:lang w:val="en-US"/>
        </w:rPr>
        <w:tab/>
        <w:t>vivo</w:t>
      </w:r>
      <w:bookmarkEnd w:id="314"/>
    </w:p>
    <w:p w14:paraId="70802163" w14:textId="77777777" w:rsidR="00CA6FB2" w:rsidRDefault="00360864">
      <w:pPr>
        <w:widowControl w:val="0"/>
        <w:numPr>
          <w:ilvl w:val="0"/>
          <w:numId w:val="6"/>
        </w:numPr>
        <w:autoSpaceDN w:val="0"/>
        <w:spacing w:after="120"/>
        <w:jc w:val="both"/>
        <w:rPr>
          <w:iCs/>
          <w:sz w:val="22"/>
          <w:lang w:val="en-US"/>
        </w:rPr>
      </w:pPr>
      <w:r>
        <w:rPr>
          <w:iCs/>
          <w:sz w:val="22"/>
          <w:lang w:val="en-US"/>
        </w:rPr>
        <w:t>R1-2008760</w:t>
      </w:r>
      <w:r>
        <w:rPr>
          <w:iCs/>
          <w:sz w:val="22"/>
          <w:lang w:val="en-US"/>
        </w:rPr>
        <w:tab/>
        <w:t>Corrections to 38.211 for NR positioning</w:t>
      </w:r>
      <w:r>
        <w:rPr>
          <w:iCs/>
          <w:sz w:val="22"/>
          <w:lang w:val="en-US"/>
        </w:rPr>
        <w:tab/>
        <w:t>Ericsson</w:t>
      </w:r>
    </w:p>
    <w:p w14:paraId="70802164" w14:textId="77777777" w:rsidR="00CA6FB2" w:rsidRDefault="00360864">
      <w:pPr>
        <w:widowControl w:val="0"/>
        <w:numPr>
          <w:ilvl w:val="0"/>
          <w:numId w:val="6"/>
        </w:numPr>
        <w:autoSpaceDN w:val="0"/>
        <w:spacing w:after="120"/>
        <w:jc w:val="both"/>
        <w:rPr>
          <w:iCs/>
          <w:sz w:val="22"/>
          <w:lang w:val="en-US"/>
        </w:rPr>
      </w:pPr>
      <w:bookmarkStart w:id="315" w:name="_Ref54029306"/>
      <w:r>
        <w:rPr>
          <w:iCs/>
          <w:sz w:val="22"/>
          <w:lang w:val="en-US"/>
        </w:rPr>
        <w:t>R1-2008761</w:t>
      </w:r>
      <w:r>
        <w:rPr>
          <w:iCs/>
          <w:sz w:val="22"/>
          <w:lang w:val="en-US"/>
        </w:rPr>
        <w:tab/>
        <w:t>Corrections to 38.214 for NR positioning</w:t>
      </w:r>
      <w:r>
        <w:rPr>
          <w:iCs/>
          <w:sz w:val="22"/>
          <w:lang w:val="en-US"/>
        </w:rPr>
        <w:tab/>
        <w:t>Ericsson</w:t>
      </w:r>
      <w:bookmarkEnd w:id="315"/>
    </w:p>
    <w:p w14:paraId="70802165" w14:textId="77777777" w:rsidR="00CA6FB2" w:rsidRDefault="00360864">
      <w:pPr>
        <w:widowControl w:val="0"/>
        <w:numPr>
          <w:ilvl w:val="0"/>
          <w:numId w:val="6"/>
        </w:numPr>
        <w:autoSpaceDN w:val="0"/>
        <w:spacing w:after="120"/>
        <w:jc w:val="both"/>
        <w:rPr>
          <w:iCs/>
          <w:sz w:val="22"/>
          <w:lang w:val="en-US"/>
        </w:rPr>
      </w:pPr>
      <w:bookmarkStart w:id="316" w:name="_Ref53994217"/>
      <w:r>
        <w:rPr>
          <w:iCs/>
          <w:sz w:val="22"/>
          <w:lang w:val="en-US"/>
        </w:rPr>
        <w:t>R1-2008789</w:t>
      </w:r>
      <w:r>
        <w:rPr>
          <w:iCs/>
          <w:sz w:val="22"/>
          <w:lang w:val="en-US"/>
        </w:rPr>
        <w:tab/>
        <w:t>Correction to PRS duration calculation for PRS processing</w:t>
      </w:r>
      <w:r>
        <w:rPr>
          <w:iCs/>
          <w:sz w:val="22"/>
          <w:lang w:val="en-US"/>
        </w:rPr>
        <w:tab/>
        <w:t xml:space="preserve">Huawei, </w:t>
      </w:r>
      <w:proofErr w:type="spellStart"/>
      <w:r>
        <w:rPr>
          <w:iCs/>
          <w:sz w:val="22"/>
          <w:lang w:val="en-US"/>
        </w:rPr>
        <w:t>HiSilicon</w:t>
      </w:r>
      <w:bookmarkEnd w:id="316"/>
      <w:proofErr w:type="spellEnd"/>
    </w:p>
    <w:p w14:paraId="70802166" w14:textId="77777777" w:rsidR="00CA6FB2" w:rsidRDefault="00360864">
      <w:pPr>
        <w:widowControl w:val="0"/>
        <w:numPr>
          <w:ilvl w:val="0"/>
          <w:numId w:val="6"/>
        </w:numPr>
        <w:autoSpaceDN w:val="0"/>
        <w:spacing w:after="120"/>
        <w:jc w:val="both"/>
        <w:rPr>
          <w:iCs/>
          <w:sz w:val="22"/>
          <w:lang w:val="en-US"/>
        </w:rPr>
      </w:pPr>
      <w:bookmarkStart w:id="317" w:name="_Ref54611712"/>
      <w:r>
        <w:rPr>
          <w:iCs/>
          <w:sz w:val="22"/>
          <w:lang w:val="en-US"/>
        </w:rPr>
        <w:t>R1-2009239</w:t>
      </w:r>
      <w:r>
        <w:rPr>
          <w:iCs/>
          <w:sz w:val="22"/>
          <w:lang w:val="en-US"/>
        </w:rPr>
        <w:tab/>
        <w:t>Feature Lead Summary for NR Positioning Maintenance AI 7.2.8</w:t>
      </w:r>
      <w:r>
        <w:rPr>
          <w:iCs/>
          <w:sz w:val="22"/>
          <w:lang w:val="en-US"/>
        </w:rPr>
        <w:tab/>
        <w:t>Moderator (Intel Corporation, CATT, Ericsson, Qualcomm)</w:t>
      </w:r>
      <w:bookmarkEnd w:id="317"/>
    </w:p>
    <w:p w14:paraId="70802167" w14:textId="77777777" w:rsidR="00CA6FB2" w:rsidRDefault="00CA6FB2">
      <w:pPr>
        <w:widowControl w:val="0"/>
        <w:tabs>
          <w:tab w:val="left" w:pos="420"/>
        </w:tabs>
        <w:autoSpaceDN w:val="0"/>
        <w:spacing w:after="120"/>
        <w:jc w:val="both"/>
        <w:rPr>
          <w:iCs/>
          <w:sz w:val="22"/>
          <w:lang w:val="en-US"/>
        </w:rPr>
      </w:pPr>
    </w:p>
    <w:p w14:paraId="70802168" w14:textId="77777777" w:rsidR="00CA6FB2" w:rsidRDefault="00CA6FB2">
      <w:pPr>
        <w:widowControl w:val="0"/>
        <w:tabs>
          <w:tab w:val="left" w:pos="420"/>
        </w:tabs>
        <w:autoSpaceDN w:val="0"/>
        <w:spacing w:after="120"/>
        <w:jc w:val="both"/>
        <w:rPr>
          <w:iCs/>
          <w:sz w:val="22"/>
          <w:lang w:val="en-US"/>
        </w:rPr>
      </w:pPr>
    </w:p>
    <w:p w14:paraId="70802169" w14:textId="77777777" w:rsidR="00CA6FB2" w:rsidRDefault="00CA6FB2">
      <w:pPr>
        <w:widowControl w:val="0"/>
        <w:tabs>
          <w:tab w:val="left" w:pos="420"/>
        </w:tabs>
        <w:autoSpaceDN w:val="0"/>
        <w:spacing w:after="120"/>
        <w:jc w:val="both"/>
        <w:rPr>
          <w:iCs/>
          <w:sz w:val="22"/>
          <w:lang w:val="en-US"/>
        </w:rPr>
      </w:pPr>
    </w:p>
    <w:p w14:paraId="7080216A" w14:textId="77777777" w:rsidR="00CA6FB2" w:rsidRDefault="00CA6FB2">
      <w:pPr>
        <w:widowControl w:val="0"/>
        <w:tabs>
          <w:tab w:val="left" w:pos="420"/>
        </w:tabs>
        <w:autoSpaceDN w:val="0"/>
        <w:spacing w:after="120"/>
        <w:jc w:val="both"/>
        <w:rPr>
          <w:iCs/>
          <w:sz w:val="22"/>
          <w:lang w:val="en-US"/>
        </w:rPr>
      </w:pPr>
    </w:p>
    <w:p w14:paraId="7080216B" w14:textId="77777777" w:rsidR="00CA6FB2" w:rsidRDefault="00CA6FB2">
      <w:pPr>
        <w:widowControl w:val="0"/>
        <w:tabs>
          <w:tab w:val="left" w:pos="420"/>
        </w:tabs>
        <w:autoSpaceDN w:val="0"/>
        <w:spacing w:after="120"/>
        <w:jc w:val="both"/>
        <w:rPr>
          <w:iCs/>
          <w:sz w:val="22"/>
          <w:lang w:val="en-US"/>
        </w:rPr>
      </w:pPr>
    </w:p>
    <w:sectPr w:rsidR="00CA6FB2" w:rsidSect="00220A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02178" w14:textId="77777777" w:rsidR="00D67C8F" w:rsidRDefault="00D67C8F" w:rsidP="00B315DC">
      <w:r>
        <w:separator/>
      </w:r>
    </w:p>
  </w:endnote>
  <w:endnote w:type="continuationSeparator" w:id="0">
    <w:p w14:paraId="70802179" w14:textId="77777777" w:rsidR="00D67C8F" w:rsidRDefault="00D67C8F" w:rsidP="00B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02176" w14:textId="77777777" w:rsidR="00D67C8F" w:rsidRDefault="00D67C8F" w:rsidP="00B315DC">
      <w:r>
        <w:separator/>
      </w:r>
    </w:p>
  </w:footnote>
  <w:footnote w:type="continuationSeparator" w:id="0">
    <w:p w14:paraId="70802177" w14:textId="77777777" w:rsidR="00D67C8F" w:rsidRDefault="00D67C8F" w:rsidP="00B3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F1A"/>
    <w:multiLevelType w:val="multilevel"/>
    <w:tmpl w:val="00032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4F7B63E6"/>
    <w:multiLevelType w:val="multilevel"/>
    <w:tmpl w:val="4F7B63E6"/>
    <w:lvl w:ilvl="0">
      <w:start w:val="5"/>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BD2D5A"/>
    <w:multiLevelType w:val="hybridMultilevel"/>
    <w:tmpl w:val="1618EFDA"/>
    <w:lvl w:ilvl="0" w:tplc="A0846A6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6D314536"/>
    <w:multiLevelType w:val="multilevel"/>
    <w:tmpl w:val="6D3145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ngsu">
    <w15:presenceInfo w15:providerId="None" w15:userId="Huangsu"/>
  </w15:person>
  <w15:person w15:author="Ericsson">
    <w15:presenceInfo w15:providerId="None" w15:userId="Ericsson"/>
  </w15:person>
  <w15:person w15:author="Enescu, Mihai (Nokia - FI/Espoo)">
    <w15:presenceInfo w15:providerId="AD" w15:userId="S::mihai.enescu@nokia.com::56fbf175-5836-4b16-9162-ae1f4b8a980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bordersDoNotSurroundHeader/>
  <w:bordersDoNotSurroundFooter/>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C0"/>
    <w:rsid w:val="00007732"/>
    <w:rsid w:val="000200CC"/>
    <w:rsid w:val="00026B2D"/>
    <w:rsid w:val="00030EF8"/>
    <w:rsid w:val="00032665"/>
    <w:rsid w:val="00033FDE"/>
    <w:rsid w:val="000362DF"/>
    <w:rsid w:val="000551DE"/>
    <w:rsid w:val="00057EE1"/>
    <w:rsid w:val="00073608"/>
    <w:rsid w:val="00084BF7"/>
    <w:rsid w:val="00085134"/>
    <w:rsid w:val="00087C81"/>
    <w:rsid w:val="000A25D9"/>
    <w:rsid w:val="000A41E5"/>
    <w:rsid w:val="000B1B06"/>
    <w:rsid w:val="000B3842"/>
    <w:rsid w:val="000B404A"/>
    <w:rsid w:val="000B6D1E"/>
    <w:rsid w:val="000B7473"/>
    <w:rsid w:val="000C1C35"/>
    <w:rsid w:val="000D0216"/>
    <w:rsid w:val="000D0AC6"/>
    <w:rsid w:val="000E389E"/>
    <w:rsid w:val="000F10C6"/>
    <w:rsid w:val="000F53E8"/>
    <w:rsid w:val="00124CB9"/>
    <w:rsid w:val="00140FE3"/>
    <w:rsid w:val="00145837"/>
    <w:rsid w:val="0014621D"/>
    <w:rsid w:val="00152EDC"/>
    <w:rsid w:val="00154FAE"/>
    <w:rsid w:val="001609EF"/>
    <w:rsid w:val="00165AB4"/>
    <w:rsid w:val="0017314F"/>
    <w:rsid w:val="001B370A"/>
    <w:rsid w:val="001B505E"/>
    <w:rsid w:val="001B57A0"/>
    <w:rsid w:val="001D020B"/>
    <w:rsid w:val="001E1D42"/>
    <w:rsid w:val="001F6F45"/>
    <w:rsid w:val="00202A48"/>
    <w:rsid w:val="0021438B"/>
    <w:rsid w:val="0022014E"/>
    <w:rsid w:val="00220A7E"/>
    <w:rsid w:val="0022603A"/>
    <w:rsid w:val="00226C81"/>
    <w:rsid w:val="00264483"/>
    <w:rsid w:val="00272F17"/>
    <w:rsid w:val="0028244E"/>
    <w:rsid w:val="00283825"/>
    <w:rsid w:val="002873D0"/>
    <w:rsid w:val="0029719E"/>
    <w:rsid w:val="002A1B02"/>
    <w:rsid w:val="002A1D80"/>
    <w:rsid w:val="002B0331"/>
    <w:rsid w:val="002B3E00"/>
    <w:rsid w:val="002B4846"/>
    <w:rsid w:val="002C375A"/>
    <w:rsid w:val="002C6E52"/>
    <w:rsid w:val="002D1D08"/>
    <w:rsid w:val="002F5CE1"/>
    <w:rsid w:val="003051DF"/>
    <w:rsid w:val="003051E4"/>
    <w:rsid w:val="00305762"/>
    <w:rsid w:val="00305CBB"/>
    <w:rsid w:val="003075E5"/>
    <w:rsid w:val="00307649"/>
    <w:rsid w:val="0032465B"/>
    <w:rsid w:val="00360864"/>
    <w:rsid w:val="00375142"/>
    <w:rsid w:val="003C2E6D"/>
    <w:rsid w:val="00411E13"/>
    <w:rsid w:val="0041254F"/>
    <w:rsid w:val="00417DCC"/>
    <w:rsid w:val="00447A99"/>
    <w:rsid w:val="004633F8"/>
    <w:rsid w:val="00464B54"/>
    <w:rsid w:val="00473B42"/>
    <w:rsid w:val="00476AD4"/>
    <w:rsid w:val="0048328E"/>
    <w:rsid w:val="00490029"/>
    <w:rsid w:val="004904D8"/>
    <w:rsid w:val="004A2216"/>
    <w:rsid w:val="004B6F80"/>
    <w:rsid w:val="004D628D"/>
    <w:rsid w:val="004E6C53"/>
    <w:rsid w:val="004F4EA4"/>
    <w:rsid w:val="00502A27"/>
    <w:rsid w:val="0051596B"/>
    <w:rsid w:val="00521B08"/>
    <w:rsid w:val="0052560E"/>
    <w:rsid w:val="00525D94"/>
    <w:rsid w:val="00531B99"/>
    <w:rsid w:val="0053778B"/>
    <w:rsid w:val="00541D23"/>
    <w:rsid w:val="00544C7C"/>
    <w:rsid w:val="00561CFF"/>
    <w:rsid w:val="00574AED"/>
    <w:rsid w:val="00576CC4"/>
    <w:rsid w:val="0058095B"/>
    <w:rsid w:val="00582AEE"/>
    <w:rsid w:val="00592899"/>
    <w:rsid w:val="005B7FC1"/>
    <w:rsid w:val="005C4BD0"/>
    <w:rsid w:val="005D386D"/>
    <w:rsid w:val="005D675F"/>
    <w:rsid w:val="005D6F9C"/>
    <w:rsid w:val="005E2B3C"/>
    <w:rsid w:val="005F1CB4"/>
    <w:rsid w:val="005F4FCD"/>
    <w:rsid w:val="005F6790"/>
    <w:rsid w:val="006125B0"/>
    <w:rsid w:val="006169A3"/>
    <w:rsid w:val="00625FCB"/>
    <w:rsid w:val="0064612F"/>
    <w:rsid w:val="00670DC0"/>
    <w:rsid w:val="006827FE"/>
    <w:rsid w:val="006A3700"/>
    <w:rsid w:val="006B1022"/>
    <w:rsid w:val="006D1C50"/>
    <w:rsid w:val="006D20FD"/>
    <w:rsid w:val="006D5CDB"/>
    <w:rsid w:val="006D7F9B"/>
    <w:rsid w:val="006E07DB"/>
    <w:rsid w:val="006F69D1"/>
    <w:rsid w:val="006F7FBA"/>
    <w:rsid w:val="00702A47"/>
    <w:rsid w:val="00715A49"/>
    <w:rsid w:val="00722C26"/>
    <w:rsid w:val="007252DB"/>
    <w:rsid w:val="0073546F"/>
    <w:rsid w:val="007507A4"/>
    <w:rsid w:val="00754DB3"/>
    <w:rsid w:val="00772947"/>
    <w:rsid w:val="00772FF0"/>
    <w:rsid w:val="0077325C"/>
    <w:rsid w:val="00787D6C"/>
    <w:rsid w:val="007B0A80"/>
    <w:rsid w:val="007B27D7"/>
    <w:rsid w:val="007D7AA0"/>
    <w:rsid w:val="007E1EC9"/>
    <w:rsid w:val="007E7384"/>
    <w:rsid w:val="007F5F92"/>
    <w:rsid w:val="008015ED"/>
    <w:rsid w:val="0080714C"/>
    <w:rsid w:val="008110C0"/>
    <w:rsid w:val="008119D9"/>
    <w:rsid w:val="008149B4"/>
    <w:rsid w:val="008220DF"/>
    <w:rsid w:val="00851EFD"/>
    <w:rsid w:val="00857E5D"/>
    <w:rsid w:val="0086330C"/>
    <w:rsid w:val="00865A5E"/>
    <w:rsid w:val="008772E2"/>
    <w:rsid w:val="008A2656"/>
    <w:rsid w:val="008E1A74"/>
    <w:rsid w:val="008F02B2"/>
    <w:rsid w:val="008F4011"/>
    <w:rsid w:val="008F7007"/>
    <w:rsid w:val="00905860"/>
    <w:rsid w:val="00913D0D"/>
    <w:rsid w:val="0091543D"/>
    <w:rsid w:val="00916764"/>
    <w:rsid w:val="009349E5"/>
    <w:rsid w:val="009427DF"/>
    <w:rsid w:val="009463CF"/>
    <w:rsid w:val="009649AD"/>
    <w:rsid w:val="00983305"/>
    <w:rsid w:val="0098783A"/>
    <w:rsid w:val="00987DD1"/>
    <w:rsid w:val="00987EDD"/>
    <w:rsid w:val="009905AF"/>
    <w:rsid w:val="009A37A8"/>
    <w:rsid w:val="009B4D7A"/>
    <w:rsid w:val="009C5975"/>
    <w:rsid w:val="009E2FDE"/>
    <w:rsid w:val="009E3711"/>
    <w:rsid w:val="00A16786"/>
    <w:rsid w:val="00A21836"/>
    <w:rsid w:val="00A3095C"/>
    <w:rsid w:val="00A33B80"/>
    <w:rsid w:val="00A37471"/>
    <w:rsid w:val="00A42B72"/>
    <w:rsid w:val="00A57A9D"/>
    <w:rsid w:val="00A620E1"/>
    <w:rsid w:val="00A7648B"/>
    <w:rsid w:val="00A96650"/>
    <w:rsid w:val="00AA43F1"/>
    <w:rsid w:val="00AB3904"/>
    <w:rsid w:val="00AD0E93"/>
    <w:rsid w:val="00AE6E83"/>
    <w:rsid w:val="00B051C8"/>
    <w:rsid w:val="00B20E23"/>
    <w:rsid w:val="00B300B7"/>
    <w:rsid w:val="00B315DC"/>
    <w:rsid w:val="00B36ADC"/>
    <w:rsid w:val="00B409FB"/>
    <w:rsid w:val="00B446A9"/>
    <w:rsid w:val="00B728F8"/>
    <w:rsid w:val="00B8248B"/>
    <w:rsid w:val="00B950B0"/>
    <w:rsid w:val="00BB302D"/>
    <w:rsid w:val="00BB43EF"/>
    <w:rsid w:val="00BD772C"/>
    <w:rsid w:val="00BE250F"/>
    <w:rsid w:val="00BE525E"/>
    <w:rsid w:val="00BE7689"/>
    <w:rsid w:val="00BF3319"/>
    <w:rsid w:val="00C112DB"/>
    <w:rsid w:val="00C11D01"/>
    <w:rsid w:val="00C12A38"/>
    <w:rsid w:val="00C20021"/>
    <w:rsid w:val="00C2132C"/>
    <w:rsid w:val="00C229ED"/>
    <w:rsid w:val="00C316D2"/>
    <w:rsid w:val="00C368F5"/>
    <w:rsid w:val="00C40699"/>
    <w:rsid w:val="00C40EDB"/>
    <w:rsid w:val="00C4685A"/>
    <w:rsid w:val="00C62D4C"/>
    <w:rsid w:val="00C639C6"/>
    <w:rsid w:val="00C76BF4"/>
    <w:rsid w:val="00CA6FB2"/>
    <w:rsid w:val="00CB3946"/>
    <w:rsid w:val="00CD0266"/>
    <w:rsid w:val="00CD6DC7"/>
    <w:rsid w:val="00CD766B"/>
    <w:rsid w:val="00CE6399"/>
    <w:rsid w:val="00D074DF"/>
    <w:rsid w:val="00D11DE3"/>
    <w:rsid w:val="00D12A30"/>
    <w:rsid w:val="00D20AC8"/>
    <w:rsid w:val="00D20D6D"/>
    <w:rsid w:val="00D23ABB"/>
    <w:rsid w:val="00D2412A"/>
    <w:rsid w:val="00D47D40"/>
    <w:rsid w:val="00D54647"/>
    <w:rsid w:val="00D618B2"/>
    <w:rsid w:val="00D64FA6"/>
    <w:rsid w:val="00D67C8F"/>
    <w:rsid w:val="00D74A1E"/>
    <w:rsid w:val="00D84C99"/>
    <w:rsid w:val="00D8656D"/>
    <w:rsid w:val="00DA01A6"/>
    <w:rsid w:val="00DA58CE"/>
    <w:rsid w:val="00DA648B"/>
    <w:rsid w:val="00DB5CA6"/>
    <w:rsid w:val="00DC0A65"/>
    <w:rsid w:val="00DC170B"/>
    <w:rsid w:val="00DC4916"/>
    <w:rsid w:val="00DC7BFF"/>
    <w:rsid w:val="00DE6539"/>
    <w:rsid w:val="00DF1B79"/>
    <w:rsid w:val="00DF3E45"/>
    <w:rsid w:val="00DF6CF0"/>
    <w:rsid w:val="00E02433"/>
    <w:rsid w:val="00E04D9B"/>
    <w:rsid w:val="00E04E4A"/>
    <w:rsid w:val="00E10E33"/>
    <w:rsid w:val="00E243B3"/>
    <w:rsid w:val="00E33894"/>
    <w:rsid w:val="00E34E04"/>
    <w:rsid w:val="00E435EA"/>
    <w:rsid w:val="00E50507"/>
    <w:rsid w:val="00E636D8"/>
    <w:rsid w:val="00E847C3"/>
    <w:rsid w:val="00E87089"/>
    <w:rsid w:val="00EB5EFB"/>
    <w:rsid w:val="00EB6021"/>
    <w:rsid w:val="00EC324A"/>
    <w:rsid w:val="00EE01E8"/>
    <w:rsid w:val="00EF6496"/>
    <w:rsid w:val="00F214D3"/>
    <w:rsid w:val="00F247C9"/>
    <w:rsid w:val="00F33805"/>
    <w:rsid w:val="00F33893"/>
    <w:rsid w:val="00F525BE"/>
    <w:rsid w:val="00F6216F"/>
    <w:rsid w:val="00F6248D"/>
    <w:rsid w:val="00F62769"/>
    <w:rsid w:val="00F65941"/>
    <w:rsid w:val="00F7125F"/>
    <w:rsid w:val="00FB1CB5"/>
    <w:rsid w:val="00FB3029"/>
    <w:rsid w:val="00FC56F6"/>
    <w:rsid w:val="00FD10AF"/>
    <w:rsid w:val="00FE20E3"/>
    <w:rsid w:val="00FF2C8E"/>
    <w:rsid w:val="091D17A2"/>
    <w:rsid w:val="176B42FB"/>
    <w:rsid w:val="183F506D"/>
    <w:rsid w:val="283D7374"/>
    <w:rsid w:val="2F0B6D27"/>
    <w:rsid w:val="31200E56"/>
    <w:rsid w:val="323F0A90"/>
    <w:rsid w:val="36A13DC4"/>
    <w:rsid w:val="3C6C605B"/>
    <w:rsid w:val="3CE33AC4"/>
    <w:rsid w:val="43D36B7F"/>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0801EAD"/>
  <w15:docId w15:val="{166052ED-4F9A-A946-9207-1EA0851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7E"/>
    <w:rPr>
      <w:rFonts w:eastAsia="MS Gothic"/>
      <w:sz w:val="24"/>
      <w:lang w:val="en-GB" w:eastAsia="ja-JP"/>
    </w:rPr>
  </w:style>
  <w:style w:type="paragraph" w:styleId="Heading1">
    <w:name w:val="heading 1"/>
    <w:basedOn w:val="Normal"/>
    <w:next w:val="Normal"/>
    <w:link w:val="Heading1Char"/>
    <w:qFormat/>
    <w:rsid w:val="00220A7E"/>
    <w:pPr>
      <w:keepNext/>
      <w:numPr>
        <w:numId w:val="1"/>
      </w:numPr>
      <w:autoSpaceDE w:val="0"/>
      <w:autoSpaceDN w:val="0"/>
      <w:adjustRightInd w:val="0"/>
      <w:snapToGrid w:val="0"/>
      <w:spacing w:before="120" w:after="120"/>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220A7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20A7E"/>
    <w:pPr>
      <w:keepNext/>
      <w:numPr>
        <w:ilvl w:val="2"/>
        <w:numId w:val="1"/>
      </w:numPr>
      <w:autoSpaceDE w:val="0"/>
      <w:autoSpaceDN w:val="0"/>
      <w:adjustRightInd w:val="0"/>
      <w:snapToGrid w:val="0"/>
      <w:spacing w:before="120" w:after="120"/>
      <w:jc w:val="both"/>
      <w:outlineLvl w:val="2"/>
    </w:pPr>
    <w:rPr>
      <w:rFonts w:eastAsia="SimSun"/>
      <w:b/>
      <w:sz w:val="22"/>
      <w:szCs w:val="22"/>
      <w:lang w:val="en-US" w:eastAsia="en-US"/>
    </w:rPr>
  </w:style>
  <w:style w:type="paragraph" w:styleId="Heading4">
    <w:name w:val="heading 4"/>
    <w:basedOn w:val="Normal"/>
    <w:next w:val="Normal"/>
    <w:link w:val="Heading4Char"/>
    <w:qFormat/>
    <w:rsid w:val="00220A7E"/>
    <w:pPr>
      <w:keepNext/>
      <w:numPr>
        <w:ilvl w:val="3"/>
        <w:numId w:val="1"/>
      </w:numPr>
      <w:autoSpaceDE w:val="0"/>
      <w:autoSpaceDN w:val="0"/>
      <w:adjustRightInd w:val="0"/>
      <w:snapToGrid w:val="0"/>
      <w:spacing w:before="120" w:after="120"/>
      <w:jc w:val="both"/>
      <w:outlineLvl w:val="3"/>
    </w:pPr>
    <w:rPr>
      <w:rFonts w:eastAsia="SimSun"/>
      <w:b/>
      <w:bCs/>
      <w:sz w:val="22"/>
      <w:szCs w:val="28"/>
      <w:lang w:val="en-US" w:eastAsia="en-US"/>
    </w:rPr>
  </w:style>
  <w:style w:type="paragraph" w:styleId="Heading5">
    <w:name w:val="heading 5"/>
    <w:basedOn w:val="Normal"/>
    <w:next w:val="Normal"/>
    <w:link w:val="Heading5Char"/>
    <w:qFormat/>
    <w:rsid w:val="00220A7E"/>
    <w:pPr>
      <w:keepNext/>
      <w:numPr>
        <w:ilvl w:val="4"/>
        <w:numId w:val="1"/>
      </w:numPr>
      <w:autoSpaceDE w:val="0"/>
      <w:autoSpaceDN w:val="0"/>
      <w:adjustRightInd w:val="0"/>
      <w:snapToGrid w:val="0"/>
      <w:spacing w:before="120" w:after="1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rsid w:val="00220A7E"/>
    <w:pPr>
      <w:numPr>
        <w:ilvl w:val="5"/>
        <w:numId w:val="1"/>
      </w:numPr>
      <w:tabs>
        <w:tab w:val="left" w:pos="1152"/>
      </w:tabs>
      <w:autoSpaceDE w:val="0"/>
      <w:autoSpaceDN w:val="0"/>
      <w:adjustRightInd w:val="0"/>
      <w:snapToGrid w:val="0"/>
      <w:spacing w:before="240" w:after="60"/>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rsid w:val="00220A7E"/>
    <w:pPr>
      <w:numPr>
        <w:ilvl w:val="6"/>
        <w:numId w:val="1"/>
      </w:numPr>
      <w:tabs>
        <w:tab w:val="left" w:pos="1296"/>
      </w:tabs>
      <w:autoSpaceDE w:val="0"/>
      <w:autoSpaceDN w:val="0"/>
      <w:adjustRightInd w:val="0"/>
      <w:snapToGrid w:val="0"/>
      <w:spacing w:before="240" w:after="60"/>
      <w:jc w:val="both"/>
      <w:outlineLvl w:val="6"/>
    </w:pPr>
    <w:rPr>
      <w:rFonts w:eastAsia="SimSun"/>
      <w:szCs w:val="24"/>
      <w:lang w:val="en-US" w:eastAsia="en-US"/>
    </w:rPr>
  </w:style>
  <w:style w:type="paragraph" w:styleId="Heading8">
    <w:name w:val="heading 8"/>
    <w:basedOn w:val="Normal"/>
    <w:next w:val="Normal"/>
    <w:link w:val="Heading8Char"/>
    <w:uiPriority w:val="9"/>
    <w:qFormat/>
    <w:rsid w:val="00220A7E"/>
    <w:pPr>
      <w:numPr>
        <w:ilvl w:val="7"/>
        <w:numId w:val="1"/>
      </w:numPr>
      <w:tabs>
        <w:tab w:val="left" w:pos="1440"/>
      </w:tabs>
      <w:autoSpaceDE w:val="0"/>
      <w:autoSpaceDN w:val="0"/>
      <w:adjustRightInd w:val="0"/>
      <w:snapToGrid w:val="0"/>
      <w:spacing w:before="240" w:after="60"/>
      <w:jc w:val="both"/>
      <w:outlineLvl w:val="7"/>
    </w:pPr>
    <w:rPr>
      <w:rFonts w:eastAsia="SimSun"/>
      <w:i/>
      <w:iCs/>
      <w:szCs w:val="24"/>
      <w:lang w:val="en-US" w:eastAsia="en-US"/>
    </w:rPr>
  </w:style>
  <w:style w:type="paragraph" w:styleId="Heading9">
    <w:name w:val="heading 9"/>
    <w:basedOn w:val="Normal"/>
    <w:next w:val="Normal"/>
    <w:link w:val="Heading9Char"/>
    <w:uiPriority w:val="9"/>
    <w:qFormat/>
    <w:rsid w:val="00220A7E"/>
    <w:pPr>
      <w:numPr>
        <w:ilvl w:val="8"/>
        <w:numId w:val="1"/>
      </w:numPr>
      <w:tabs>
        <w:tab w:val="left" w:pos="1584"/>
      </w:tabs>
      <w:autoSpaceDE w:val="0"/>
      <w:autoSpaceDN w:val="0"/>
      <w:adjustRightInd w:val="0"/>
      <w:snapToGrid w:val="0"/>
      <w:spacing w:before="240" w:after="60"/>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20A7E"/>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rsid w:val="00220A7E"/>
    <w:pPr>
      <w:spacing w:after="100"/>
      <w:ind w:left="1200"/>
    </w:pPr>
  </w:style>
  <w:style w:type="paragraph" w:styleId="CommentText">
    <w:name w:val="annotation text"/>
    <w:basedOn w:val="Normal"/>
    <w:link w:val="CommentTextChar"/>
    <w:uiPriority w:val="99"/>
    <w:qFormat/>
    <w:rsid w:val="00220A7E"/>
    <w:pPr>
      <w:spacing w:after="180"/>
    </w:pPr>
    <w:rPr>
      <w:rFonts w:eastAsia="Times New Roman"/>
      <w:sz w:val="20"/>
      <w:lang w:eastAsia="en-US"/>
    </w:rPr>
  </w:style>
  <w:style w:type="paragraph" w:styleId="BodyText">
    <w:name w:val="Body Text"/>
    <w:basedOn w:val="Normal"/>
    <w:link w:val="BodyTextChar"/>
    <w:uiPriority w:val="99"/>
    <w:unhideWhenUsed/>
    <w:qFormat/>
    <w:rsid w:val="00220A7E"/>
    <w:pPr>
      <w:spacing w:after="120"/>
    </w:pPr>
  </w:style>
  <w:style w:type="paragraph" w:styleId="BalloonText">
    <w:name w:val="Balloon Text"/>
    <w:basedOn w:val="Normal"/>
    <w:link w:val="BalloonTextChar"/>
    <w:uiPriority w:val="99"/>
    <w:semiHidden/>
    <w:unhideWhenUsed/>
    <w:qFormat/>
    <w:rsid w:val="00220A7E"/>
    <w:rPr>
      <w:rFonts w:ascii="Segoe UI" w:hAnsi="Segoe UI" w:cs="Segoe UI"/>
      <w:sz w:val="18"/>
      <w:szCs w:val="18"/>
    </w:rPr>
  </w:style>
  <w:style w:type="paragraph" w:styleId="TOC4">
    <w:name w:val="toc 4"/>
    <w:basedOn w:val="Normal"/>
    <w:next w:val="Normal"/>
    <w:uiPriority w:val="39"/>
    <w:semiHidden/>
    <w:unhideWhenUsed/>
    <w:qFormat/>
    <w:rsid w:val="00220A7E"/>
    <w:pPr>
      <w:spacing w:after="100"/>
      <w:ind w:left="720"/>
    </w:pPr>
  </w:style>
  <w:style w:type="table" w:styleId="TableGrid">
    <w:name w:val="Table Grid"/>
    <w:basedOn w:val="TableNormal"/>
    <w:uiPriority w:val="59"/>
    <w:qFormat/>
    <w:rsid w:val="00220A7E"/>
    <w:pPr>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220A7E"/>
    <w:rPr>
      <w:sz w:val="16"/>
    </w:rPr>
  </w:style>
  <w:style w:type="character" w:customStyle="1" w:styleId="Heading2Char">
    <w:name w:val="Heading 2 Char"/>
    <w:basedOn w:val="DefaultParagraphFont"/>
    <w:link w:val="Heading2"/>
    <w:qFormat/>
    <w:rsid w:val="00220A7E"/>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rsid w:val="00220A7E"/>
    <w:pPr>
      <w:ind w:left="720"/>
      <w:contextualSpacing/>
    </w:pPr>
    <w:rPr>
      <w:sz w:val="22"/>
    </w:rPr>
  </w:style>
  <w:style w:type="paragraph" w:customStyle="1" w:styleId="Proposal">
    <w:name w:val="Proposal"/>
    <w:basedOn w:val="BodyText"/>
    <w:uiPriority w:val="99"/>
    <w:qFormat/>
    <w:rsid w:val="00220A7E"/>
    <w:pPr>
      <w:numPr>
        <w:numId w:val="2"/>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sid w:val="00220A7E"/>
    <w:rPr>
      <w:rFonts w:ascii="Times New Roman" w:eastAsia="MS Gothic" w:hAnsi="Times New Roman" w:cs="Times New Roman"/>
      <w:sz w:val="24"/>
      <w:szCs w:val="20"/>
      <w:lang w:val="en-GB" w:eastAsia="ja-JP"/>
    </w:rPr>
  </w:style>
  <w:style w:type="paragraph" w:customStyle="1" w:styleId="B1">
    <w:name w:val="B1"/>
    <w:basedOn w:val="Normal"/>
    <w:link w:val="B1Zchn"/>
    <w:qFormat/>
    <w:rsid w:val="00220A7E"/>
    <w:pPr>
      <w:spacing w:after="180"/>
      <w:ind w:left="568" w:hanging="284"/>
    </w:pPr>
    <w:rPr>
      <w:rFonts w:eastAsiaTheme="minorEastAsia"/>
      <w:sz w:val="20"/>
      <w:lang w:eastAsia="en-US"/>
    </w:rPr>
  </w:style>
  <w:style w:type="character" w:customStyle="1" w:styleId="B1Zchn">
    <w:name w:val="B1 Zchn"/>
    <w:link w:val="B1"/>
    <w:qFormat/>
    <w:rsid w:val="00220A7E"/>
    <w:rPr>
      <w:rFonts w:ascii="Times New Roman" w:eastAsiaTheme="minorEastAsia" w:hAnsi="Times New Roman" w:cs="Times New Roman"/>
      <w:sz w:val="20"/>
      <w:szCs w:val="20"/>
      <w:lang w:val="en-GB"/>
    </w:rPr>
  </w:style>
  <w:style w:type="paragraph" w:customStyle="1" w:styleId="B2">
    <w:name w:val="B2"/>
    <w:basedOn w:val="Normal"/>
    <w:link w:val="B2Char"/>
    <w:qFormat/>
    <w:rsid w:val="00220A7E"/>
    <w:pPr>
      <w:spacing w:after="180"/>
      <w:ind w:left="851" w:hanging="284"/>
    </w:pPr>
    <w:rPr>
      <w:rFonts w:eastAsia="SimSun"/>
      <w:sz w:val="20"/>
      <w:lang w:val="zh-CN" w:eastAsia="en-US"/>
    </w:rPr>
  </w:style>
  <w:style w:type="character" w:customStyle="1" w:styleId="B2Char">
    <w:name w:val="B2 Char"/>
    <w:link w:val="B2"/>
    <w:qFormat/>
    <w:rsid w:val="00220A7E"/>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sid w:val="00220A7E"/>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rsid w:val="00220A7E"/>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sid w:val="00220A7E"/>
    <w:rPr>
      <w:rFonts w:ascii="Times New Roman" w:eastAsia="SimSun" w:hAnsi="Times New Roman" w:cs="Times New Roman"/>
      <w:lang w:val="en-US"/>
    </w:rPr>
  </w:style>
  <w:style w:type="character" w:customStyle="1" w:styleId="Heading1Char">
    <w:name w:val="Heading 1 Char"/>
    <w:basedOn w:val="DefaultParagraphFont"/>
    <w:link w:val="Heading1"/>
    <w:qFormat/>
    <w:rsid w:val="00220A7E"/>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220A7E"/>
    <w:rPr>
      <w:rFonts w:ascii="Times New Roman" w:eastAsia="SimSun" w:hAnsi="Times New Roman" w:cs="Times New Roman"/>
      <w:b/>
      <w:lang w:val="en-US"/>
    </w:rPr>
  </w:style>
  <w:style w:type="character" w:customStyle="1" w:styleId="Heading4Char">
    <w:name w:val="Heading 4 Char"/>
    <w:basedOn w:val="DefaultParagraphFont"/>
    <w:link w:val="Heading4"/>
    <w:rsid w:val="00220A7E"/>
    <w:rPr>
      <w:rFonts w:ascii="Times New Roman" w:eastAsia="SimSun" w:hAnsi="Times New Roman" w:cs="Times New Roman"/>
      <w:b/>
      <w:bCs/>
      <w:szCs w:val="28"/>
      <w:lang w:val="en-US"/>
    </w:rPr>
  </w:style>
  <w:style w:type="character" w:customStyle="1" w:styleId="Heading5Char">
    <w:name w:val="Heading 5 Char"/>
    <w:basedOn w:val="DefaultParagraphFont"/>
    <w:link w:val="Heading5"/>
    <w:rsid w:val="00220A7E"/>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sid w:val="00220A7E"/>
    <w:rPr>
      <w:rFonts w:ascii="Times New Roman" w:eastAsia="SimSun" w:hAnsi="Times New Roman" w:cs="Times New Roman"/>
      <w:b/>
      <w:bCs/>
      <w:lang w:val="en-US"/>
    </w:rPr>
  </w:style>
  <w:style w:type="character" w:customStyle="1" w:styleId="Heading7Char">
    <w:name w:val="Heading 7 Char"/>
    <w:basedOn w:val="DefaultParagraphFont"/>
    <w:link w:val="Heading7"/>
    <w:rsid w:val="00220A7E"/>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sid w:val="00220A7E"/>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sid w:val="00220A7E"/>
    <w:rPr>
      <w:rFonts w:ascii="Arial" w:eastAsia="SimSun" w:hAnsi="Arial" w:cs="Arial"/>
      <w:lang w:val="en-US"/>
    </w:rPr>
  </w:style>
  <w:style w:type="paragraph" w:customStyle="1" w:styleId="TAL">
    <w:name w:val="TAL"/>
    <w:basedOn w:val="Normal"/>
    <w:link w:val="TALChar"/>
    <w:uiPriority w:val="99"/>
    <w:qFormat/>
    <w:rsid w:val="00220A7E"/>
    <w:pPr>
      <w:keepNext/>
      <w:keepLines/>
    </w:pPr>
    <w:rPr>
      <w:rFonts w:ascii="Arial" w:eastAsia="Times New Roman" w:hAnsi="Arial"/>
      <w:sz w:val="18"/>
      <w:lang w:eastAsia="en-US"/>
    </w:rPr>
  </w:style>
  <w:style w:type="character" w:customStyle="1" w:styleId="TALChar">
    <w:name w:val="TAL Char"/>
    <w:link w:val="TAL"/>
    <w:qFormat/>
    <w:rsid w:val="00220A7E"/>
    <w:rPr>
      <w:rFonts w:ascii="Arial" w:eastAsia="Times New Roman" w:hAnsi="Arial" w:cs="Times New Roman"/>
      <w:sz w:val="18"/>
      <w:szCs w:val="20"/>
      <w:lang w:val="en-GB"/>
    </w:rPr>
  </w:style>
  <w:style w:type="character" w:customStyle="1" w:styleId="B10">
    <w:name w:val="B1 (文字)"/>
    <w:basedOn w:val="DefaultParagraphFont"/>
    <w:qFormat/>
    <w:locked/>
    <w:rsid w:val="00220A7E"/>
    <w:rPr>
      <w:lang w:val="en-GB" w:eastAsia="en-US"/>
    </w:rPr>
  </w:style>
  <w:style w:type="character" w:customStyle="1" w:styleId="3GPPTextChar">
    <w:name w:val="3GPP Text Char"/>
    <w:link w:val="3GPPText"/>
    <w:qFormat/>
    <w:locked/>
    <w:rsid w:val="00220A7E"/>
  </w:style>
  <w:style w:type="paragraph" w:customStyle="1" w:styleId="3GPPText">
    <w:name w:val="3GPP Text"/>
    <w:basedOn w:val="Normal"/>
    <w:link w:val="3GPPTextChar"/>
    <w:qFormat/>
    <w:rsid w:val="00220A7E"/>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rsid w:val="00220A7E"/>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sid w:val="00220A7E"/>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sid w:val="00220A7E"/>
    <w:rPr>
      <w:b/>
      <w:bCs/>
      <w:i/>
      <w:iCs/>
    </w:rPr>
  </w:style>
  <w:style w:type="character" w:customStyle="1" w:styleId="000proposalChar">
    <w:name w:val="000_proposal Char"/>
    <w:basedOn w:val="00TextChar"/>
    <w:link w:val="000proposal"/>
    <w:qFormat/>
    <w:rsid w:val="00220A7E"/>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rsid w:val="00220A7E"/>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sid w:val="00220A7E"/>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sid w:val="00220A7E"/>
    <w:rPr>
      <w:rFonts w:ascii="Segoe UI" w:eastAsia="MS Gothic" w:hAnsi="Segoe UI" w:cs="Segoe UI"/>
      <w:sz w:val="18"/>
      <w:szCs w:val="18"/>
      <w:lang w:val="en-GB" w:eastAsia="ja-JP"/>
    </w:rPr>
  </w:style>
  <w:style w:type="paragraph" w:customStyle="1" w:styleId="CRCoverPage">
    <w:name w:val="CR Cover Page"/>
    <w:qFormat/>
    <w:rsid w:val="00220A7E"/>
    <w:pPr>
      <w:spacing w:after="120"/>
    </w:pPr>
    <w:rPr>
      <w:rFonts w:ascii="Arial" w:eastAsia="Times New Roman" w:hAnsi="Arial"/>
      <w:lang w:val="en-GB" w:eastAsia="en-US"/>
    </w:rPr>
  </w:style>
  <w:style w:type="paragraph" w:customStyle="1" w:styleId="3GPPH2">
    <w:name w:val="3GPP H2"/>
    <w:basedOn w:val="Heading2"/>
    <w:next w:val="3GPPText"/>
    <w:link w:val="3GPPH2Char"/>
    <w:qFormat/>
    <w:rsid w:val="00220A7E"/>
    <w:pPr>
      <w:tabs>
        <w:tab w:val="left" w:pos="576"/>
      </w:tabs>
      <w:overflowPunct w:val="0"/>
      <w:autoSpaceDE w:val="0"/>
      <w:autoSpaceDN w:val="0"/>
      <w:adjustRightInd w:val="0"/>
      <w:spacing w:before="120" w:after="120"/>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sid w:val="00220A7E"/>
    <w:rPr>
      <w:rFonts w:ascii="Arial" w:hAnsi="Arial"/>
      <w:sz w:val="32"/>
      <w:lang w:val="en-GB" w:eastAsia="en-US"/>
    </w:rPr>
  </w:style>
  <w:style w:type="character" w:customStyle="1" w:styleId="06subTitleChar">
    <w:name w:val="06_subTitle Char"/>
    <w:basedOn w:val="DefaultParagraphFont"/>
    <w:link w:val="06subTitle"/>
    <w:qFormat/>
    <w:locked/>
    <w:rsid w:val="00220A7E"/>
    <w:rPr>
      <w:rFonts w:eastAsia="Times New Roman"/>
      <w:b/>
      <w:bCs/>
      <w:iCs/>
      <w:kern w:val="2"/>
      <w:u w:val="single"/>
      <w:lang w:val="en-GB" w:eastAsia="en-US"/>
    </w:rPr>
  </w:style>
  <w:style w:type="paragraph" w:customStyle="1" w:styleId="06subTitle">
    <w:name w:val="06_subTitle"/>
    <w:basedOn w:val="Normal"/>
    <w:link w:val="06subTitleChar"/>
    <w:qFormat/>
    <w:rsid w:val="00220A7E"/>
    <w:pPr>
      <w:jc w:val="both"/>
    </w:pPr>
    <w:rPr>
      <w:rFonts w:eastAsia="Times New Roman"/>
      <w:b/>
      <w:bCs/>
      <w:iCs/>
      <w:kern w:val="2"/>
      <w:sz w:val="20"/>
      <w:u w:val="single"/>
      <w:lang w:eastAsia="en-US"/>
    </w:rPr>
  </w:style>
  <w:style w:type="paragraph" w:customStyle="1" w:styleId="01">
    <w:name w:val="01"/>
    <w:basedOn w:val="Heading1"/>
    <w:link w:val="01Char"/>
    <w:qFormat/>
    <w:rsid w:val="00220A7E"/>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sid w:val="00220A7E"/>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sid w:val="00220A7E"/>
    <w:rPr>
      <w:rFonts w:eastAsia="Times New Roman"/>
      <w:lang w:val="en-GB" w:eastAsia="en-US"/>
    </w:rPr>
  </w:style>
  <w:style w:type="paragraph" w:customStyle="1" w:styleId="EQ">
    <w:name w:val="EQ"/>
    <w:basedOn w:val="Normal"/>
    <w:next w:val="Normal"/>
    <w:uiPriority w:val="99"/>
    <w:qFormat/>
    <w:rsid w:val="00220A7E"/>
    <w:pPr>
      <w:keepLines/>
      <w:tabs>
        <w:tab w:val="center" w:pos="4536"/>
        <w:tab w:val="right" w:pos="9072"/>
      </w:tabs>
      <w:spacing w:after="180"/>
    </w:pPr>
    <w:rPr>
      <w:rFonts w:eastAsiaTheme="minorEastAsia"/>
      <w:sz w:val="20"/>
      <w:lang w:eastAsia="en-US"/>
    </w:rPr>
  </w:style>
  <w:style w:type="character" w:customStyle="1" w:styleId="B1Char1">
    <w:name w:val="B1 Char1"/>
    <w:qFormat/>
    <w:locked/>
    <w:rsid w:val="00220A7E"/>
    <w:rPr>
      <w:rFonts w:ascii="Times New Roman" w:hAnsi="Times New Roman"/>
      <w:lang w:val="en-GB" w:eastAsia="en-US"/>
    </w:rPr>
  </w:style>
  <w:style w:type="paragraph" w:customStyle="1" w:styleId="PL">
    <w:name w:val="PL"/>
    <w:qFormat/>
    <w:rsid w:val="00220A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Header">
    <w:name w:val="header"/>
    <w:basedOn w:val="Normal"/>
    <w:link w:val="HeaderChar"/>
    <w:uiPriority w:val="99"/>
    <w:unhideWhenUsed/>
    <w:rsid w:val="00B315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315DC"/>
    <w:rPr>
      <w:rFonts w:eastAsia="MS Gothic"/>
      <w:sz w:val="18"/>
      <w:szCs w:val="18"/>
      <w:lang w:val="en-GB" w:eastAsia="ja-JP"/>
    </w:rPr>
  </w:style>
  <w:style w:type="paragraph" w:styleId="Footer">
    <w:name w:val="footer"/>
    <w:basedOn w:val="Normal"/>
    <w:link w:val="FooterChar"/>
    <w:uiPriority w:val="99"/>
    <w:unhideWhenUsed/>
    <w:rsid w:val="00B315D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315DC"/>
    <w:rPr>
      <w:rFonts w:eastAsia="MS Gothic"/>
      <w:sz w:val="18"/>
      <w:szCs w:val="18"/>
      <w:lang w:val="en-GB" w:eastAsia="ja-JP"/>
    </w:rPr>
  </w:style>
  <w:style w:type="paragraph" w:styleId="DocumentMap">
    <w:name w:val="Document Map"/>
    <w:basedOn w:val="Normal"/>
    <w:link w:val="DocumentMapChar"/>
    <w:uiPriority w:val="99"/>
    <w:semiHidden/>
    <w:unhideWhenUsed/>
    <w:rsid w:val="00084BF7"/>
    <w:rPr>
      <w:rFonts w:ascii="SimSun" w:eastAsia="SimSun"/>
      <w:sz w:val="18"/>
      <w:szCs w:val="18"/>
    </w:rPr>
  </w:style>
  <w:style w:type="character" w:customStyle="1" w:styleId="DocumentMapChar">
    <w:name w:val="Document Map Char"/>
    <w:basedOn w:val="DefaultParagraphFont"/>
    <w:link w:val="DocumentMap"/>
    <w:uiPriority w:val="99"/>
    <w:semiHidden/>
    <w:rsid w:val="00084BF7"/>
    <w:rPr>
      <w:rFonts w:ascii="SimSun" w:eastAsia="SimSun"/>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002153">
      <w:bodyDiv w:val="1"/>
      <w:marLeft w:val="0"/>
      <w:marRight w:val="0"/>
      <w:marTop w:val="0"/>
      <w:marBottom w:val="0"/>
      <w:divBdr>
        <w:top w:val="none" w:sz="0" w:space="0" w:color="auto"/>
        <w:left w:val="none" w:sz="0" w:space="0" w:color="auto"/>
        <w:bottom w:val="none" w:sz="0" w:space="0" w:color="auto"/>
        <w:right w:val="none" w:sz="0" w:space="0" w:color="auto"/>
      </w:divBdr>
    </w:div>
    <w:div w:id="1118111341">
      <w:bodyDiv w:val="1"/>
      <w:marLeft w:val="0"/>
      <w:marRight w:val="0"/>
      <w:marTop w:val="0"/>
      <w:marBottom w:val="0"/>
      <w:divBdr>
        <w:top w:val="none" w:sz="0" w:space="0" w:color="auto"/>
        <w:left w:val="none" w:sz="0" w:space="0" w:color="auto"/>
        <w:bottom w:val="none" w:sz="0" w:space="0" w:color="auto"/>
        <w:right w:val="none" w:sz="0" w:space="0" w:color="auto"/>
      </w:divBdr>
    </w:div>
    <w:div w:id="172729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5NUHHDQN7SK2-1476151046-424589</_dlc_DocId>
    <_dlc_DocIdUrl xmlns="f166a696-7b5b-4ccd-9f0c-ffde0cceec81">
      <Url>https://ericsson.sharepoint.com/sites/star/_layouts/15/DocIdRedir.aspx?ID=5NUHHDQN7SK2-1476151046-424589</Url>
      <Description>5NUHHDQN7SK2-1476151046-424589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F8F3E-00A4-4F46-A16C-4E9D4DC688CE}">
  <ds:schemaRefs>
    <ds:schemaRef ds:uri="Microsoft.SharePoint.Taxonomy.ContentTypeSync"/>
  </ds:schemaRefs>
</ds:datastoreItem>
</file>

<file path=customXml/itemProps2.xml><?xml version="1.0" encoding="utf-8"?>
<ds:datastoreItem xmlns:ds="http://schemas.openxmlformats.org/officeDocument/2006/customXml" ds:itemID="{4217E1B9-5CAF-40EB-9650-9373DFE8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7102C-7F2B-44A6-BADF-986C34548BAB}">
  <ds:schemaRefs>
    <ds:schemaRef ds:uri="http://schemas.openxmlformats.org/officeDocument/2006/bibliography"/>
  </ds:schemaRefs>
</ds:datastoreItem>
</file>

<file path=customXml/itemProps4.xml><?xml version="1.0" encoding="utf-8"?>
<ds:datastoreItem xmlns:ds="http://schemas.openxmlformats.org/officeDocument/2006/customXml" ds:itemID="{32EAF7C0-0884-434B-A45B-AD54F3601B57}">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CD43D31-243C-4AD6-99A0-F70749415BB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9668A3D-3184-4F7A-A216-1185BA1E1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9037</Words>
  <Characters>51516</Characters>
  <Application>Microsoft Office Word</Application>
  <DocSecurity>0</DocSecurity>
  <Lines>429</Lines>
  <Paragraphs>120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User</dc:creator>
  <cp:keywords>CTPClassification=CTP_NT</cp:keywords>
  <cp:lastModifiedBy>TR Rapporteur - (Ericsson) v3</cp:lastModifiedBy>
  <cp:revision>2</cp:revision>
  <dcterms:created xsi:type="dcterms:W3CDTF">2020-11-02T14:15:00Z</dcterms:created>
  <dcterms:modified xsi:type="dcterms:W3CDTF">2020-11-02T14:15:00Z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0x010100C5F30C9B16E14C8EACE5F2CC7B7AC7F400F5862E332FC6CE449700A00A9FC83FBA</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52db891d-da85-4fc1-a068-9692f9972909</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1604287035</vt:lpwstr>
  </property>
</Properties>
</file>