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0CA6A3" w14:textId="002BE585" w:rsidR="001E41F3" w:rsidRDefault="001E41F3">
      <w:pPr>
        <w:pStyle w:val="CRCoverPage"/>
        <w:tabs>
          <w:tab w:val="right" w:pos="9639"/>
        </w:tabs>
        <w:spacing w:after="0"/>
        <w:rPr>
          <w:b/>
          <w:i/>
          <w:noProof/>
          <w:sz w:val="28"/>
        </w:rPr>
      </w:pPr>
      <w:r>
        <w:rPr>
          <w:b/>
          <w:noProof/>
          <w:sz w:val="24"/>
        </w:rPr>
        <w:t>3GPP TSG-</w:t>
      </w:r>
      <w:r w:rsidR="00576E67">
        <w:rPr>
          <w:b/>
          <w:noProof/>
          <w:sz w:val="24"/>
        </w:rPr>
        <w:t>RAN WG1</w:t>
      </w:r>
      <w:r w:rsidR="00C66BA2">
        <w:rPr>
          <w:b/>
          <w:noProof/>
          <w:sz w:val="24"/>
        </w:rPr>
        <w:t xml:space="preserve"> </w:t>
      </w:r>
      <w:r>
        <w:rPr>
          <w:b/>
          <w:noProof/>
          <w:sz w:val="24"/>
        </w:rPr>
        <w:t>Meeting #</w:t>
      </w:r>
      <w:r w:rsidR="00576E67" w:rsidRPr="00576E67">
        <w:rPr>
          <w:b/>
          <w:noProof/>
          <w:sz w:val="24"/>
        </w:rPr>
        <w:t>103</w:t>
      </w:r>
      <w:r w:rsidR="00576E67">
        <w:rPr>
          <w:b/>
          <w:noProof/>
          <w:sz w:val="24"/>
        </w:rPr>
        <w:t>e</w:t>
      </w:r>
      <w:r>
        <w:rPr>
          <w:b/>
          <w:i/>
          <w:noProof/>
          <w:sz w:val="28"/>
        </w:rPr>
        <w:tab/>
      </w:r>
      <w:r w:rsidR="00036FF6" w:rsidRPr="00A724FD">
        <w:rPr>
          <w:b/>
          <w:i/>
          <w:noProof/>
          <w:sz w:val="28"/>
        </w:rPr>
        <w:fldChar w:fldCharType="begin"/>
      </w:r>
      <w:r w:rsidR="00036FF6" w:rsidRPr="00A724FD">
        <w:rPr>
          <w:b/>
          <w:i/>
          <w:noProof/>
          <w:sz w:val="28"/>
        </w:rPr>
        <w:instrText xml:space="preserve"> DOCPROPERTY  Tdoc#  \* MERGEFORMAT </w:instrText>
      </w:r>
      <w:r w:rsidR="00036FF6" w:rsidRPr="00A724FD">
        <w:rPr>
          <w:b/>
          <w:i/>
          <w:noProof/>
          <w:sz w:val="28"/>
        </w:rPr>
        <w:fldChar w:fldCharType="separate"/>
      </w:r>
      <w:r w:rsidR="00036FF6" w:rsidRPr="00BB7CEE">
        <w:rPr>
          <w:b/>
          <w:i/>
          <w:noProof/>
          <w:sz w:val="28"/>
        </w:rPr>
        <w:t>R1-200</w:t>
      </w:r>
      <w:r w:rsidR="00036FF6">
        <w:rPr>
          <w:b/>
          <w:i/>
          <w:noProof/>
          <w:sz w:val="28"/>
        </w:rPr>
        <w:t>NNNN</w:t>
      </w:r>
      <w:r w:rsidR="00036FF6" w:rsidRPr="00A724FD">
        <w:rPr>
          <w:b/>
          <w:i/>
          <w:noProof/>
          <w:sz w:val="28"/>
        </w:rPr>
        <w:fldChar w:fldCharType="end"/>
      </w:r>
    </w:p>
    <w:p w14:paraId="7A619ABF" w14:textId="7195AD35" w:rsidR="001E41F3" w:rsidRDefault="003A45C4" w:rsidP="0032108A">
      <w:pPr>
        <w:pStyle w:val="CRCoverPage"/>
        <w:tabs>
          <w:tab w:val="right" w:pos="9639"/>
        </w:tabs>
        <w:spacing w:after="0"/>
        <w:rPr>
          <w:b/>
          <w:noProof/>
          <w:sz w:val="24"/>
        </w:rPr>
      </w:pPr>
      <w:r>
        <w:rPr>
          <w:b/>
          <w:noProof/>
          <w:sz w:val="24"/>
        </w:rPr>
        <w:t>e-Meeting</w:t>
      </w:r>
      <w:r w:rsidR="001E41F3">
        <w:rPr>
          <w:b/>
          <w:noProof/>
          <w:sz w:val="24"/>
        </w:rPr>
        <w:t xml:space="preserve">, </w:t>
      </w:r>
      <w:r w:rsidR="00576E67" w:rsidRPr="0032108A">
        <w:rPr>
          <w:b/>
          <w:noProof/>
          <w:sz w:val="24"/>
        </w:rPr>
        <w:t>October 26 – November 13,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FD75AB5" w14:textId="77777777" w:rsidTr="00547111">
        <w:tc>
          <w:tcPr>
            <w:tcW w:w="9641" w:type="dxa"/>
            <w:gridSpan w:val="9"/>
            <w:tcBorders>
              <w:top w:val="single" w:sz="4" w:space="0" w:color="auto"/>
              <w:left w:val="single" w:sz="4" w:space="0" w:color="auto"/>
              <w:right w:val="single" w:sz="4" w:space="0" w:color="auto"/>
            </w:tcBorders>
          </w:tcPr>
          <w:p w14:paraId="0D7A81EF" w14:textId="04F6EDF9" w:rsidR="001E41F3" w:rsidRDefault="001E41F3" w:rsidP="006F2FC3">
            <w:pPr>
              <w:pStyle w:val="CRCoverPage"/>
              <w:spacing w:after="0"/>
              <w:rPr>
                <w:i/>
                <w:noProof/>
              </w:rPr>
            </w:pPr>
          </w:p>
        </w:tc>
      </w:tr>
      <w:tr w:rsidR="001E41F3" w14:paraId="1A0464F5" w14:textId="77777777" w:rsidTr="00547111">
        <w:tc>
          <w:tcPr>
            <w:tcW w:w="9641" w:type="dxa"/>
            <w:gridSpan w:val="9"/>
            <w:tcBorders>
              <w:left w:val="single" w:sz="4" w:space="0" w:color="auto"/>
              <w:right w:val="single" w:sz="4" w:space="0" w:color="auto"/>
            </w:tcBorders>
          </w:tcPr>
          <w:p w14:paraId="73BFA406" w14:textId="627953CB" w:rsidR="001E41F3" w:rsidRDefault="0032108A">
            <w:pPr>
              <w:pStyle w:val="CRCoverPage"/>
              <w:spacing w:after="0"/>
              <w:jc w:val="center"/>
              <w:rPr>
                <w:noProof/>
              </w:rPr>
            </w:pPr>
            <w:r w:rsidRPr="0032108A">
              <w:rPr>
                <w:b/>
                <w:noProof/>
                <w:color w:val="FF0000"/>
                <w:sz w:val="32"/>
              </w:rPr>
              <w:t xml:space="preserve">DRAFT </w:t>
            </w:r>
            <w:r w:rsidR="001E41F3">
              <w:rPr>
                <w:b/>
                <w:noProof/>
                <w:sz w:val="32"/>
              </w:rPr>
              <w:t>CHANGE REQUEST</w:t>
            </w:r>
          </w:p>
        </w:tc>
      </w:tr>
      <w:tr w:rsidR="001E41F3" w14:paraId="182990F7" w14:textId="77777777" w:rsidTr="00547111">
        <w:tc>
          <w:tcPr>
            <w:tcW w:w="9641" w:type="dxa"/>
            <w:gridSpan w:val="9"/>
            <w:tcBorders>
              <w:left w:val="single" w:sz="4" w:space="0" w:color="auto"/>
              <w:right w:val="single" w:sz="4" w:space="0" w:color="auto"/>
            </w:tcBorders>
          </w:tcPr>
          <w:p w14:paraId="35A1B856" w14:textId="77777777" w:rsidR="001E41F3" w:rsidRDefault="001E41F3">
            <w:pPr>
              <w:pStyle w:val="CRCoverPage"/>
              <w:spacing w:after="0"/>
              <w:rPr>
                <w:noProof/>
                <w:sz w:val="8"/>
                <w:szCs w:val="8"/>
              </w:rPr>
            </w:pPr>
          </w:p>
        </w:tc>
      </w:tr>
      <w:tr w:rsidR="001E41F3" w14:paraId="0B65AD11" w14:textId="77777777" w:rsidTr="00547111">
        <w:tc>
          <w:tcPr>
            <w:tcW w:w="142" w:type="dxa"/>
            <w:tcBorders>
              <w:left w:val="single" w:sz="4" w:space="0" w:color="auto"/>
            </w:tcBorders>
          </w:tcPr>
          <w:p w14:paraId="0DAAFF6B" w14:textId="77777777" w:rsidR="001E41F3" w:rsidRDefault="001E41F3">
            <w:pPr>
              <w:pStyle w:val="CRCoverPage"/>
              <w:spacing w:after="0"/>
              <w:jc w:val="right"/>
              <w:rPr>
                <w:noProof/>
              </w:rPr>
            </w:pPr>
          </w:p>
        </w:tc>
        <w:tc>
          <w:tcPr>
            <w:tcW w:w="1559" w:type="dxa"/>
            <w:shd w:val="pct30" w:color="FFFF00" w:fill="auto"/>
          </w:tcPr>
          <w:p w14:paraId="74155B5F" w14:textId="4530894E" w:rsidR="001E41F3" w:rsidRPr="00410371" w:rsidRDefault="0032108A" w:rsidP="0032108A">
            <w:pPr>
              <w:pStyle w:val="CRCoverPage"/>
              <w:spacing w:after="0"/>
              <w:jc w:val="center"/>
              <w:rPr>
                <w:b/>
                <w:noProof/>
                <w:sz w:val="28"/>
              </w:rPr>
            </w:pPr>
            <w:r w:rsidRPr="0032108A">
              <w:rPr>
                <w:b/>
                <w:noProof/>
                <w:sz w:val="28"/>
              </w:rPr>
              <w:t>38.21</w:t>
            </w:r>
            <w:r w:rsidR="005B2A0D">
              <w:rPr>
                <w:b/>
                <w:noProof/>
                <w:sz w:val="28"/>
              </w:rPr>
              <w:t>4</w:t>
            </w:r>
          </w:p>
        </w:tc>
        <w:tc>
          <w:tcPr>
            <w:tcW w:w="709" w:type="dxa"/>
          </w:tcPr>
          <w:p w14:paraId="725F51DB"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4DD4329F" w14:textId="63907E91" w:rsidR="001E41F3" w:rsidRPr="00410371" w:rsidRDefault="001E41F3" w:rsidP="00547111">
            <w:pPr>
              <w:pStyle w:val="CRCoverPage"/>
              <w:spacing w:after="0"/>
              <w:rPr>
                <w:noProof/>
              </w:rPr>
            </w:pPr>
          </w:p>
        </w:tc>
        <w:tc>
          <w:tcPr>
            <w:tcW w:w="709" w:type="dxa"/>
          </w:tcPr>
          <w:p w14:paraId="60A6E589"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DC0A88F" w14:textId="56B2BF26" w:rsidR="001E41F3" w:rsidRPr="00410371" w:rsidRDefault="00CE443F" w:rsidP="00E13F3D">
            <w:pPr>
              <w:pStyle w:val="CRCoverPage"/>
              <w:spacing w:after="0"/>
              <w:jc w:val="center"/>
              <w:rPr>
                <w:b/>
                <w:noProof/>
              </w:rPr>
            </w:pPr>
            <w:r>
              <w:rPr>
                <w:b/>
                <w:noProof/>
              </w:rPr>
              <w:t>-</w:t>
            </w:r>
          </w:p>
        </w:tc>
        <w:tc>
          <w:tcPr>
            <w:tcW w:w="2410" w:type="dxa"/>
          </w:tcPr>
          <w:p w14:paraId="630F7673"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3400765" w14:textId="27AF4CC6" w:rsidR="001E41F3" w:rsidRPr="00410371" w:rsidRDefault="0032108A">
            <w:pPr>
              <w:pStyle w:val="CRCoverPage"/>
              <w:spacing w:after="0"/>
              <w:jc w:val="center"/>
              <w:rPr>
                <w:noProof/>
                <w:sz w:val="28"/>
              </w:rPr>
            </w:pPr>
            <w:r w:rsidRPr="0032108A">
              <w:rPr>
                <w:b/>
                <w:noProof/>
                <w:sz w:val="28"/>
              </w:rPr>
              <w:t>16.3.0</w:t>
            </w:r>
          </w:p>
        </w:tc>
        <w:tc>
          <w:tcPr>
            <w:tcW w:w="143" w:type="dxa"/>
            <w:tcBorders>
              <w:right w:val="single" w:sz="4" w:space="0" w:color="auto"/>
            </w:tcBorders>
          </w:tcPr>
          <w:p w14:paraId="2A68A3EE" w14:textId="77777777" w:rsidR="001E41F3" w:rsidRDefault="001E41F3">
            <w:pPr>
              <w:pStyle w:val="CRCoverPage"/>
              <w:spacing w:after="0"/>
              <w:rPr>
                <w:noProof/>
              </w:rPr>
            </w:pPr>
          </w:p>
        </w:tc>
      </w:tr>
      <w:tr w:rsidR="001E41F3" w14:paraId="4B2CDE1B" w14:textId="77777777" w:rsidTr="00547111">
        <w:tc>
          <w:tcPr>
            <w:tcW w:w="9641" w:type="dxa"/>
            <w:gridSpan w:val="9"/>
            <w:tcBorders>
              <w:left w:val="single" w:sz="4" w:space="0" w:color="auto"/>
              <w:right w:val="single" w:sz="4" w:space="0" w:color="auto"/>
            </w:tcBorders>
          </w:tcPr>
          <w:p w14:paraId="56AD2337" w14:textId="77777777" w:rsidR="001E41F3" w:rsidRDefault="001E41F3">
            <w:pPr>
              <w:pStyle w:val="CRCoverPage"/>
              <w:spacing w:after="0"/>
              <w:rPr>
                <w:noProof/>
              </w:rPr>
            </w:pPr>
          </w:p>
        </w:tc>
      </w:tr>
      <w:tr w:rsidR="001E41F3" w14:paraId="397E5B74" w14:textId="77777777" w:rsidTr="00547111">
        <w:tc>
          <w:tcPr>
            <w:tcW w:w="9641" w:type="dxa"/>
            <w:gridSpan w:val="9"/>
            <w:tcBorders>
              <w:top w:val="single" w:sz="4" w:space="0" w:color="auto"/>
            </w:tcBorders>
          </w:tcPr>
          <w:p w14:paraId="13518595"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428B456B" w14:textId="77777777" w:rsidTr="00547111">
        <w:tc>
          <w:tcPr>
            <w:tcW w:w="9641" w:type="dxa"/>
            <w:gridSpan w:val="9"/>
          </w:tcPr>
          <w:p w14:paraId="3F873F11" w14:textId="77777777" w:rsidR="001E41F3" w:rsidRDefault="001E41F3">
            <w:pPr>
              <w:pStyle w:val="CRCoverPage"/>
              <w:spacing w:after="0"/>
              <w:rPr>
                <w:noProof/>
                <w:sz w:val="8"/>
                <w:szCs w:val="8"/>
              </w:rPr>
            </w:pPr>
          </w:p>
        </w:tc>
      </w:tr>
    </w:tbl>
    <w:p w14:paraId="73F2F65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4B1113A6" w14:textId="77777777" w:rsidTr="00A7671C">
        <w:tc>
          <w:tcPr>
            <w:tcW w:w="2835" w:type="dxa"/>
          </w:tcPr>
          <w:p w14:paraId="4AE0FA43"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33EDBF05"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2C6051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41BF5C1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53CB26C" w14:textId="708C8F8B" w:rsidR="00F25D98" w:rsidRDefault="0032108A" w:rsidP="001E41F3">
            <w:pPr>
              <w:pStyle w:val="CRCoverPage"/>
              <w:spacing w:after="0"/>
              <w:jc w:val="center"/>
              <w:rPr>
                <w:b/>
                <w:caps/>
                <w:noProof/>
              </w:rPr>
            </w:pPr>
            <w:r>
              <w:rPr>
                <w:b/>
                <w:caps/>
                <w:noProof/>
              </w:rPr>
              <w:t>X</w:t>
            </w:r>
          </w:p>
        </w:tc>
        <w:tc>
          <w:tcPr>
            <w:tcW w:w="2126" w:type="dxa"/>
          </w:tcPr>
          <w:p w14:paraId="6495D1CB"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29E3C8C" w14:textId="5B6BB27E" w:rsidR="00F25D98" w:rsidRDefault="0032108A" w:rsidP="001E41F3">
            <w:pPr>
              <w:pStyle w:val="CRCoverPage"/>
              <w:spacing w:after="0"/>
              <w:jc w:val="center"/>
              <w:rPr>
                <w:b/>
                <w:caps/>
                <w:noProof/>
              </w:rPr>
            </w:pPr>
            <w:r>
              <w:rPr>
                <w:b/>
                <w:caps/>
                <w:noProof/>
              </w:rPr>
              <w:t>X</w:t>
            </w:r>
          </w:p>
        </w:tc>
        <w:tc>
          <w:tcPr>
            <w:tcW w:w="1418" w:type="dxa"/>
            <w:tcBorders>
              <w:left w:val="nil"/>
            </w:tcBorders>
          </w:tcPr>
          <w:p w14:paraId="6B85C4F6"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5E2061C" w14:textId="77777777" w:rsidR="00F25D98" w:rsidRDefault="00F25D98" w:rsidP="001E41F3">
            <w:pPr>
              <w:pStyle w:val="CRCoverPage"/>
              <w:spacing w:after="0"/>
              <w:jc w:val="center"/>
              <w:rPr>
                <w:b/>
                <w:bCs/>
                <w:caps/>
                <w:noProof/>
              </w:rPr>
            </w:pPr>
          </w:p>
        </w:tc>
      </w:tr>
    </w:tbl>
    <w:p w14:paraId="692B98F9"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1EAE4DD8" w14:textId="77777777" w:rsidTr="00547111">
        <w:tc>
          <w:tcPr>
            <w:tcW w:w="9640" w:type="dxa"/>
            <w:gridSpan w:val="11"/>
          </w:tcPr>
          <w:p w14:paraId="48988836" w14:textId="77777777" w:rsidR="001E41F3" w:rsidRDefault="001E41F3">
            <w:pPr>
              <w:pStyle w:val="CRCoverPage"/>
              <w:spacing w:after="0"/>
              <w:rPr>
                <w:noProof/>
                <w:sz w:val="8"/>
                <w:szCs w:val="8"/>
              </w:rPr>
            </w:pPr>
          </w:p>
        </w:tc>
      </w:tr>
      <w:tr w:rsidR="001E41F3" w14:paraId="5DB2D374" w14:textId="77777777" w:rsidTr="00547111">
        <w:tc>
          <w:tcPr>
            <w:tcW w:w="1843" w:type="dxa"/>
            <w:tcBorders>
              <w:top w:val="single" w:sz="4" w:space="0" w:color="auto"/>
              <w:left w:val="single" w:sz="4" w:space="0" w:color="auto"/>
            </w:tcBorders>
          </w:tcPr>
          <w:p w14:paraId="1FED2339"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76D0DAF" w14:textId="400A8293" w:rsidR="001E41F3" w:rsidRDefault="00BD3833" w:rsidP="003A45C4">
            <w:pPr>
              <w:pStyle w:val="CRCoverPage"/>
              <w:spacing w:after="0"/>
              <w:rPr>
                <w:noProof/>
              </w:rPr>
            </w:pPr>
            <w:r>
              <w:t xml:space="preserve">Draft CR </w:t>
            </w:r>
            <w:r w:rsidR="00E72483">
              <w:t xml:space="preserve">for </w:t>
            </w:r>
            <w:r w:rsidR="00ED5183">
              <w:t>parameter name alignment</w:t>
            </w:r>
            <w:r w:rsidR="00A13922">
              <w:t xml:space="preserve"> </w:t>
            </w:r>
            <w:r w:rsidR="00ED5183">
              <w:t xml:space="preserve">and reference corrections </w:t>
            </w:r>
            <w:r w:rsidR="00A13922">
              <w:t>in PRS reception procedure</w:t>
            </w:r>
          </w:p>
        </w:tc>
      </w:tr>
      <w:tr w:rsidR="001E41F3" w14:paraId="03C17CBC" w14:textId="77777777" w:rsidTr="00547111">
        <w:tc>
          <w:tcPr>
            <w:tcW w:w="1843" w:type="dxa"/>
            <w:tcBorders>
              <w:left w:val="single" w:sz="4" w:space="0" w:color="auto"/>
            </w:tcBorders>
          </w:tcPr>
          <w:p w14:paraId="3067040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B122FD2" w14:textId="77777777" w:rsidR="001E41F3" w:rsidRDefault="001E41F3">
            <w:pPr>
              <w:pStyle w:val="CRCoverPage"/>
              <w:spacing w:after="0"/>
              <w:rPr>
                <w:noProof/>
                <w:sz w:val="8"/>
                <w:szCs w:val="8"/>
              </w:rPr>
            </w:pPr>
          </w:p>
        </w:tc>
      </w:tr>
      <w:tr w:rsidR="001E41F3" w14:paraId="519C80E6" w14:textId="77777777" w:rsidTr="00547111">
        <w:tc>
          <w:tcPr>
            <w:tcW w:w="1843" w:type="dxa"/>
            <w:tcBorders>
              <w:left w:val="single" w:sz="4" w:space="0" w:color="auto"/>
            </w:tcBorders>
          </w:tcPr>
          <w:p w14:paraId="30DAEC13"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99F5C15" w14:textId="6D4C5605" w:rsidR="001E41F3" w:rsidRDefault="004E57F4" w:rsidP="00C057D3">
            <w:pPr>
              <w:pStyle w:val="CRCoverPage"/>
              <w:spacing w:after="0"/>
              <w:rPr>
                <w:noProof/>
              </w:rPr>
            </w:pPr>
            <w:r>
              <w:t>Moderator (</w:t>
            </w:r>
            <w:r w:rsidR="001C67C5">
              <w:t>Ericsson</w:t>
            </w:r>
            <w:r>
              <w:t xml:space="preserve">), </w:t>
            </w:r>
            <w:r w:rsidR="00C139BC">
              <w:t xml:space="preserve">OPPO, </w:t>
            </w:r>
            <w:r w:rsidR="008F6425">
              <w:t>LG, Ericsson</w:t>
            </w:r>
          </w:p>
        </w:tc>
      </w:tr>
      <w:tr w:rsidR="001E41F3" w14:paraId="055AAF04" w14:textId="77777777" w:rsidTr="00547111">
        <w:tc>
          <w:tcPr>
            <w:tcW w:w="1843" w:type="dxa"/>
            <w:tcBorders>
              <w:left w:val="single" w:sz="4" w:space="0" w:color="auto"/>
            </w:tcBorders>
          </w:tcPr>
          <w:p w14:paraId="7C09C746"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E2ED2D3" w14:textId="6888ACC4" w:rsidR="001E41F3" w:rsidRDefault="001E41F3" w:rsidP="00547111">
            <w:pPr>
              <w:pStyle w:val="CRCoverPage"/>
              <w:spacing w:after="0"/>
              <w:ind w:left="100"/>
              <w:rPr>
                <w:noProof/>
              </w:rPr>
            </w:pPr>
          </w:p>
        </w:tc>
      </w:tr>
      <w:tr w:rsidR="001E41F3" w14:paraId="353E0358" w14:textId="77777777" w:rsidTr="00547111">
        <w:tc>
          <w:tcPr>
            <w:tcW w:w="1843" w:type="dxa"/>
            <w:tcBorders>
              <w:left w:val="single" w:sz="4" w:space="0" w:color="auto"/>
            </w:tcBorders>
          </w:tcPr>
          <w:p w14:paraId="02F8CF1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1E2CBC3C" w14:textId="77777777" w:rsidR="001E41F3" w:rsidRDefault="001E41F3">
            <w:pPr>
              <w:pStyle w:val="CRCoverPage"/>
              <w:spacing w:after="0"/>
              <w:rPr>
                <w:noProof/>
                <w:sz w:val="8"/>
                <w:szCs w:val="8"/>
              </w:rPr>
            </w:pPr>
          </w:p>
        </w:tc>
      </w:tr>
      <w:tr w:rsidR="001E41F3" w14:paraId="5E3AAD05" w14:textId="77777777" w:rsidTr="00547111">
        <w:tc>
          <w:tcPr>
            <w:tcW w:w="1843" w:type="dxa"/>
            <w:tcBorders>
              <w:left w:val="single" w:sz="4" w:space="0" w:color="auto"/>
            </w:tcBorders>
          </w:tcPr>
          <w:p w14:paraId="271324A2"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4711047" w14:textId="4820FC05" w:rsidR="001E41F3" w:rsidRDefault="006F70AF">
            <w:pPr>
              <w:pStyle w:val="CRCoverPage"/>
              <w:spacing w:after="0"/>
              <w:ind w:left="100"/>
              <w:rPr>
                <w:noProof/>
              </w:rPr>
            </w:pPr>
            <w:r w:rsidRPr="006F70AF">
              <w:rPr>
                <w:noProof/>
              </w:rPr>
              <w:t>NR</w:t>
            </w:r>
            <w:r w:rsidR="0073394C">
              <w:rPr>
                <w:noProof/>
              </w:rPr>
              <w:t>_p</w:t>
            </w:r>
            <w:r w:rsidR="004E57F4">
              <w:rPr>
                <w:noProof/>
              </w:rPr>
              <w:t>os</w:t>
            </w:r>
            <w:r w:rsidR="0073394C">
              <w:rPr>
                <w:noProof/>
              </w:rPr>
              <w:t>-Core</w:t>
            </w:r>
          </w:p>
        </w:tc>
        <w:tc>
          <w:tcPr>
            <w:tcW w:w="567" w:type="dxa"/>
            <w:tcBorders>
              <w:left w:val="nil"/>
            </w:tcBorders>
          </w:tcPr>
          <w:p w14:paraId="208A3AD4" w14:textId="77777777" w:rsidR="001E41F3" w:rsidRDefault="001E41F3">
            <w:pPr>
              <w:pStyle w:val="CRCoverPage"/>
              <w:spacing w:after="0"/>
              <w:ind w:right="100"/>
              <w:rPr>
                <w:noProof/>
              </w:rPr>
            </w:pPr>
          </w:p>
        </w:tc>
        <w:tc>
          <w:tcPr>
            <w:tcW w:w="1417" w:type="dxa"/>
            <w:gridSpan w:val="3"/>
            <w:tcBorders>
              <w:left w:val="nil"/>
            </w:tcBorders>
          </w:tcPr>
          <w:p w14:paraId="71FF91FB"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4904883" w14:textId="03D80CF5" w:rsidR="001E41F3" w:rsidRDefault="0032108A">
            <w:pPr>
              <w:pStyle w:val="CRCoverPage"/>
              <w:spacing w:after="0"/>
              <w:ind w:left="100"/>
              <w:rPr>
                <w:noProof/>
              </w:rPr>
            </w:pPr>
            <w:r>
              <w:t>2020-1</w:t>
            </w:r>
            <w:r w:rsidR="00BF3161">
              <w:t>1</w:t>
            </w:r>
            <w:r>
              <w:t>-</w:t>
            </w:r>
            <w:r w:rsidR="00BF3161">
              <w:t>05</w:t>
            </w:r>
          </w:p>
        </w:tc>
      </w:tr>
      <w:tr w:rsidR="001E41F3" w14:paraId="6742B4BD" w14:textId="77777777" w:rsidTr="00547111">
        <w:tc>
          <w:tcPr>
            <w:tcW w:w="1843" w:type="dxa"/>
            <w:tcBorders>
              <w:left w:val="single" w:sz="4" w:space="0" w:color="auto"/>
            </w:tcBorders>
          </w:tcPr>
          <w:p w14:paraId="0C0C7428" w14:textId="77777777" w:rsidR="001E41F3" w:rsidRDefault="001E41F3">
            <w:pPr>
              <w:pStyle w:val="CRCoverPage"/>
              <w:spacing w:after="0"/>
              <w:rPr>
                <w:b/>
                <w:i/>
                <w:noProof/>
                <w:sz w:val="8"/>
                <w:szCs w:val="8"/>
              </w:rPr>
            </w:pPr>
          </w:p>
        </w:tc>
        <w:tc>
          <w:tcPr>
            <w:tcW w:w="1986" w:type="dxa"/>
            <w:gridSpan w:val="4"/>
          </w:tcPr>
          <w:p w14:paraId="54D0E61E" w14:textId="77777777" w:rsidR="001E41F3" w:rsidRDefault="001E41F3">
            <w:pPr>
              <w:pStyle w:val="CRCoverPage"/>
              <w:spacing w:after="0"/>
              <w:rPr>
                <w:noProof/>
                <w:sz w:val="8"/>
                <w:szCs w:val="8"/>
              </w:rPr>
            </w:pPr>
          </w:p>
        </w:tc>
        <w:tc>
          <w:tcPr>
            <w:tcW w:w="2267" w:type="dxa"/>
            <w:gridSpan w:val="2"/>
          </w:tcPr>
          <w:p w14:paraId="6D18E097" w14:textId="77777777" w:rsidR="001E41F3" w:rsidRDefault="001E41F3">
            <w:pPr>
              <w:pStyle w:val="CRCoverPage"/>
              <w:spacing w:after="0"/>
              <w:rPr>
                <w:noProof/>
                <w:sz w:val="8"/>
                <w:szCs w:val="8"/>
              </w:rPr>
            </w:pPr>
          </w:p>
        </w:tc>
        <w:tc>
          <w:tcPr>
            <w:tcW w:w="1417" w:type="dxa"/>
            <w:gridSpan w:val="3"/>
          </w:tcPr>
          <w:p w14:paraId="6E6CFCEF" w14:textId="77777777" w:rsidR="001E41F3" w:rsidRDefault="001E41F3">
            <w:pPr>
              <w:pStyle w:val="CRCoverPage"/>
              <w:spacing w:after="0"/>
              <w:rPr>
                <w:noProof/>
                <w:sz w:val="8"/>
                <w:szCs w:val="8"/>
              </w:rPr>
            </w:pPr>
          </w:p>
        </w:tc>
        <w:tc>
          <w:tcPr>
            <w:tcW w:w="2127" w:type="dxa"/>
            <w:tcBorders>
              <w:right w:val="single" w:sz="4" w:space="0" w:color="auto"/>
            </w:tcBorders>
          </w:tcPr>
          <w:p w14:paraId="6630553B" w14:textId="77777777" w:rsidR="001E41F3" w:rsidRDefault="001E41F3">
            <w:pPr>
              <w:pStyle w:val="CRCoverPage"/>
              <w:spacing w:after="0"/>
              <w:rPr>
                <w:noProof/>
                <w:sz w:val="8"/>
                <w:szCs w:val="8"/>
              </w:rPr>
            </w:pPr>
          </w:p>
        </w:tc>
      </w:tr>
      <w:tr w:rsidR="001E41F3" w14:paraId="47D37822" w14:textId="77777777" w:rsidTr="00547111">
        <w:trPr>
          <w:cantSplit/>
        </w:trPr>
        <w:tc>
          <w:tcPr>
            <w:tcW w:w="1843" w:type="dxa"/>
            <w:tcBorders>
              <w:left w:val="single" w:sz="4" w:space="0" w:color="auto"/>
            </w:tcBorders>
          </w:tcPr>
          <w:p w14:paraId="051C9D9E"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35D7598A" w14:textId="41127280" w:rsidR="001E41F3" w:rsidRDefault="006F70AF" w:rsidP="00D24991">
            <w:pPr>
              <w:pStyle w:val="CRCoverPage"/>
              <w:spacing w:after="0"/>
              <w:ind w:left="100" w:right="-609"/>
              <w:rPr>
                <w:b/>
                <w:noProof/>
              </w:rPr>
            </w:pPr>
            <w:r>
              <w:t>F</w:t>
            </w:r>
          </w:p>
        </w:tc>
        <w:tc>
          <w:tcPr>
            <w:tcW w:w="3402" w:type="dxa"/>
            <w:gridSpan w:val="5"/>
            <w:tcBorders>
              <w:left w:val="nil"/>
            </w:tcBorders>
          </w:tcPr>
          <w:p w14:paraId="2192E43E" w14:textId="77777777" w:rsidR="001E41F3" w:rsidRDefault="001E41F3">
            <w:pPr>
              <w:pStyle w:val="CRCoverPage"/>
              <w:spacing w:after="0"/>
              <w:rPr>
                <w:noProof/>
              </w:rPr>
            </w:pPr>
          </w:p>
        </w:tc>
        <w:tc>
          <w:tcPr>
            <w:tcW w:w="1417" w:type="dxa"/>
            <w:gridSpan w:val="3"/>
            <w:tcBorders>
              <w:left w:val="nil"/>
            </w:tcBorders>
          </w:tcPr>
          <w:p w14:paraId="1B4AE196"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2BD00C6" w14:textId="22AB7D83" w:rsidR="001E41F3" w:rsidRDefault="0032108A">
            <w:pPr>
              <w:pStyle w:val="CRCoverPage"/>
              <w:spacing w:after="0"/>
              <w:ind w:left="100"/>
              <w:rPr>
                <w:noProof/>
              </w:rPr>
            </w:pPr>
            <w:r>
              <w:t>Rel-16</w:t>
            </w:r>
          </w:p>
        </w:tc>
      </w:tr>
      <w:tr w:rsidR="001E41F3" w14:paraId="2A9DE76A" w14:textId="77777777" w:rsidTr="00547111">
        <w:tc>
          <w:tcPr>
            <w:tcW w:w="1843" w:type="dxa"/>
            <w:tcBorders>
              <w:left w:val="single" w:sz="4" w:space="0" w:color="auto"/>
              <w:bottom w:val="single" w:sz="4" w:space="0" w:color="auto"/>
            </w:tcBorders>
          </w:tcPr>
          <w:p w14:paraId="16B47FC7" w14:textId="77777777" w:rsidR="001E41F3" w:rsidRDefault="001E41F3">
            <w:pPr>
              <w:pStyle w:val="CRCoverPage"/>
              <w:spacing w:after="0"/>
              <w:rPr>
                <w:b/>
                <w:i/>
                <w:noProof/>
              </w:rPr>
            </w:pPr>
          </w:p>
        </w:tc>
        <w:tc>
          <w:tcPr>
            <w:tcW w:w="4677" w:type="dxa"/>
            <w:gridSpan w:val="8"/>
            <w:tcBorders>
              <w:bottom w:val="single" w:sz="4" w:space="0" w:color="auto"/>
            </w:tcBorders>
          </w:tcPr>
          <w:p w14:paraId="2596BD73"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2EEBB8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B9DAA6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1D61BE1E" w14:textId="77777777" w:rsidTr="00547111">
        <w:tc>
          <w:tcPr>
            <w:tcW w:w="1843" w:type="dxa"/>
          </w:tcPr>
          <w:p w14:paraId="06C38C60" w14:textId="77777777" w:rsidR="001E41F3" w:rsidRDefault="001E41F3">
            <w:pPr>
              <w:pStyle w:val="CRCoverPage"/>
              <w:spacing w:after="0"/>
              <w:rPr>
                <w:b/>
                <w:i/>
                <w:noProof/>
                <w:sz w:val="8"/>
                <w:szCs w:val="8"/>
              </w:rPr>
            </w:pPr>
          </w:p>
        </w:tc>
        <w:tc>
          <w:tcPr>
            <w:tcW w:w="7797" w:type="dxa"/>
            <w:gridSpan w:val="10"/>
          </w:tcPr>
          <w:p w14:paraId="16ED0190" w14:textId="77777777" w:rsidR="001E41F3" w:rsidRDefault="001E41F3">
            <w:pPr>
              <w:pStyle w:val="CRCoverPage"/>
              <w:spacing w:after="0"/>
              <w:rPr>
                <w:noProof/>
                <w:sz w:val="8"/>
                <w:szCs w:val="8"/>
              </w:rPr>
            </w:pPr>
          </w:p>
        </w:tc>
      </w:tr>
      <w:tr w:rsidR="001E41F3" w14:paraId="57132814" w14:textId="77777777" w:rsidTr="00547111">
        <w:tc>
          <w:tcPr>
            <w:tcW w:w="2694" w:type="dxa"/>
            <w:gridSpan w:val="2"/>
            <w:tcBorders>
              <w:top w:val="single" w:sz="4" w:space="0" w:color="auto"/>
              <w:left w:val="single" w:sz="4" w:space="0" w:color="auto"/>
            </w:tcBorders>
          </w:tcPr>
          <w:p w14:paraId="49C73F58"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BD5E084" w14:textId="1A9C05D1" w:rsidR="00513D46" w:rsidRDefault="00A13922" w:rsidP="008D2C04">
            <w:pPr>
              <w:pStyle w:val="CRCoverPage"/>
              <w:spacing w:after="0"/>
              <w:rPr>
                <w:noProof/>
              </w:rPr>
            </w:pPr>
            <w:r>
              <w:rPr>
                <w:noProof/>
                <w:sz w:val="16"/>
                <w:szCs w:val="16"/>
              </w:rPr>
              <w:t xml:space="preserve"> In the PRS reception procedure, </w:t>
            </w:r>
            <w:r w:rsidR="001B1183">
              <w:rPr>
                <w:noProof/>
                <w:sz w:val="16"/>
                <w:szCs w:val="16"/>
              </w:rPr>
              <w:t>some parameter names are not aligned with TS 37</w:t>
            </w:r>
            <w:r w:rsidR="00D76F40">
              <w:rPr>
                <w:noProof/>
                <w:sz w:val="16"/>
                <w:szCs w:val="16"/>
              </w:rPr>
              <w:t>.</w:t>
            </w:r>
            <w:r w:rsidR="001B1183">
              <w:rPr>
                <w:noProof/>
                <w:sz w:val="16"/>
                <w:szCs w:val="16"/>
              </w:rPr>
              <w:t xml:space="preserve">355 and reference clauses to 38.211 and 37.355 are </w:t>
            </w:r>
            <w:r w:rsidR="00F003DA">
              <w:rPr>
                <w:noProof/>
                <w:sz w:val="16"/>
                <w:szCs w:val="16"/>
              </w:rPr>
              <w:t xml:space="preserve">not correct. </w:t>
            </w:r>
            <w:r w:rsidR="00FE1954">
              <w:rPr>
                <w:noProof/>
                <w:sz w:val="16"/>
                <w:szCs w:val="16"/>
              </w:rPr>
              <w:t xml:space="preserve">Location of the description of the </w:t>
            </w:r>
            <w:r w:rsidR="00D76F40">
              <w:rPr>
                <w:noProof/>
                <w:sz w:val="16"/>
                <w:szCs w:val="16"/>
              </w:rPr>
              <w:t xml:space="preserve">parameter  </w:t>
            </w:r>
            <w:r w:rsidR="00D76F40" w:rsidRPr="00D76F40">
              <w:rPr>
                <w:noProof/>
                <w:sz w:val="16"/>
                <w:szCs w:val="16"/>
              </w:rPr>
              <w:t xml:space="preserve">dl-PRS-ResourceList-r16 is </w:t>
            </w:r>
            <w:r w:rsidR="00D76F40">
              <w:rPr>
                <w:noProof/>
                <w:sz w:val="16"/>
                <w:szCs w:val="16"/>
              </w:rPr>
              <w:t xml:space="preserve">not consistent with the description in 37.355. </w:t>
            </w:r>
          </w:p>
        </w:tc>
      </w:tr>
      <w:tr w:rsidR="001E41F3" w14:paraId="5324C7F6" w14:textId="77777777" w:rsidTr="00547111">
        <w:tc>
          <w:tcPr>
            <w:tcW w:w="2694" w:type="dxa"/>
            <w:gridSpan w:val="2"/>
            <w:tcBorders>
              <w:left w:val="single" w:sz="4" w:space="0" w:color="auto"/>
            </w:tcBorders>
          </w:tcPr>
          <w:p w14:paraId="14F5787C"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81BF222" w14:textId="77777777" w:rsidR="001E41F3" w:rsidRDefault="001E41F3">
            <w:pPr>
              <w:pStyle w:val="CRCoverPage"/>
              <w:spacing w:after="0"/>
              <w:rPr>
                <w:noProof/>
                <w:sz w:val="8"/>
                <w:szCs w:val="8"/>
              </w:rPr>
            </w:pPr>
          </w:p>
        </w:tc>
      </w:tr>
      <w:tr w:rsidR="001E41F3" w14:paraId="0FD239D0" w14:textId="77777777" w:rsidTr="00547111">
        <w:tc>
          <w:tcPr>
            <w:tcW w:w="2694" w:type="dxa"/>
            <w:gridSpan w:val="2"/>
            <w:tcBorders>
              <w:left w:val="single" w:sz="4" w:space="0" w:color="auto"/>
            </w:tcBorders>
          </w:tcPr>
          <w:p w14:paraId="4517F864"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E35A681" w14:textId="77777777" w:rsidR="00F76F9F" w:rsidRPr="00F76F9F" w:rsidRDefault="00F76F9F" w:rsidP="00F76F9F">
            <w:pPr>
              <w:pStyle w:val="CRCoverPage"/>
              <w:spacing w:after="0"/>
              <w:rPr>
                <w:noProof/>
                <w:sz w:val="16"/>
                <w:szCs w:val="16"/>
              </w:rPr>
            </w:pPr>
            <w:r w:rsidRPr="00F76F9F">
              <w:rPr>
                <w:noProof/>
                <w:sz w:val="16"/>
                <w:szCs w:val="16"/>
              </w:rPr>
              <w:t>The following changes are proposed:</w:t>
            </w:r>
          </w:p>
          <w:p w14:paraId="2B4179DB" w14:textId="77777777" w:rsidR="00F76F9F" w:rsidRPr="00F76F9F" w:rsidRDefault="00F76F9F" w:rsidP="00F76F9F">
            <w:pPr>
              <w:pStyle w:val="CRCoverPage"/>
              <w:spacing w:after="0"/>
              <w:rPr>
                <w:noProof/>
                <w:sz w:val="16"/>
                <w:szCs w:val="16"/>
              </w:rPr>
            </w:pPr>
            <w:r w:rsidRPr="00F76F9F">
              <w:rPr>
                <w:noProof/>
                <w:sz w:val="16"/>
                <w:szCs w:val="16"/>
              </w:rPr>
              <w:t>•</w:t>
            </w:r>
            <w:r w:rsidRPr="00F76F9F">
              <w:rPr>
                <w:noProof/>
                <w:sz w:val="16"/>
                <w:szCs w:val="16"/>
              </w:rPr>
              <w:tab/>
              <w:t>The fields dl-PRS-CombSizeN-r16, dl-PRS-ResourceBandwidth-r16, and dl-PRS-StartPRB-r16 are moved to positioning frequency layer to align with TS 37.355.</w:t>
            </w:r>
          </w:p>
          <w:p w14:paraId="09EC9BFB" w14:textId="77777777" w:rsidR="00F76F9F" w:rsidRPr="00F76F9F" w:rsidRDefault="00F76F9F" w:rsidP="00F76F9F">
            <w:pPr>
              <w:pStyle w:val="CRCoverPage"/>
              <w:spacing w:after="0"/>
              <w:rPr>
                <w:noProof/>
                <w:sz w:val="16"/>
                <w:szCs w:val="16"/>
              </w:rPr>
            </w:pPr>
            <w:r w:rsidRPr="00F76F9F">
              <w:rPr>
                <w:noProof/>
                <w:sz w:val="16"/>
                <w:szCs w:val="16"/>
              </w:rPr>
              <w:t>•</w:t>
            </w:r>
            <w:r w:rsidRPr="00F76F9F">
              <w:rPr>
                <w:noProof/>
                <w:sz w:val="16"/>
                <w:szCs w:val="16"/>
              </w:rPr>
              <w:tab/>
              <w:t>The field dl-PRS-ResourceList-r16 is moved to DL PRS resource set to align with TS 37.355.</w:t>
            </w:r>
          </w:p>
          <w:p w14:paraId="5528A25B" w14:textId="77777777" w:rsidR="00F76F9F" w:rsidRPr="00F76F9F" w:rsidRDefault="00F76F9F" w:rsidP="00F76F9F">
            <w:pPr>
              <w:pStyle w:val="CRCoverPage"/>
              <w:spacing w:after="0"/>
              <w:rPr>
                <w:noProof/>
                <w:sz w:val="16"/>
                <w:szCs w:val="16"/>
              </w:rPr>
            </w:pPr>
            <w:r w:rsidRPr="00F76F9F">
              <w:rPr>
                <w:noProof/>
                <w:sz w:val="16"/>
                <w:szCs w:val="16"/>
              </w:rPr>
              <w:t>•</w:t>
            </w:r>
            <w:r w:rsidRPr="00F76F9F">
              <w:rPr>
                <w:noProof/>
                <w:sz w:val="16"/>
                <w:szCs w:val="16"/>
              </w:rPr>
              <w:tab/>
              <w:t>Reference clause numbers related to TS 38.211 are corrected</w:t>
            </w:r>
          </w:p>
          <w:p w14:paraId="43A0EDDE" w14:textId="12E9636A" w:rsidR="0022161A" w:rsidRPr="000127E4" w:rsidRDefault="00F76F9F" w:rsidP="00F76F9F">
            <w:pPr>
              <w:pStyle w:val="CRCoverPage"/>
              <w:spacing w:after="0"/>
              <w:rPr>
                <w:noProof/>
                <w:sz w:val="16"/>
                <w:szCs w:val="16"/>
              </w:rPr>
            </w:pPr>
            <w:r w:rsidRPr="00F76F9F">
              <w:rPr>
                <w:noProof/>
                <w:sz w:val="16"/>
                <w:szCs w:val="16"/>
              </w:rPr>
              <w:t>•</w:t>
            </w:r>
            <w:r w:rsidRPr="00F76F9F">
              <w:rPr>
                <w:noProof/>
                <w:sz w:val="16"/>
                <w:szCs w:val="16"/>
              </w:rPr>
              <w:tab/>
              <w:t>Reference clause numbers related to TS 37.355 are corrected</w:t>
            </w:r>
          </w:p>
        </w:tc>
      </w:tr>
      <w:tr w:rsidR="001E41F3" w14:paraId="5EE6AF53" w14:textId="77777777" w:rsidTr="00547111">
        <w:tc>
          <w:tcPr>
            <w:tcW w:w="2694" w:type="dxa"/>
            <w:gridSpan w:val="2"/>
            <w:tcBorders>
              <w:left w:val="single" w:sz="4" w:space="0" w:color="auto"/>
            </w:tcBorders>
          </w:tcPr>
          <w:p w14:paraId="0F00A41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6A339A1" w14:textId="77777777" w:rsidR="001E41F3" w:rsidRPr="00453A7B" w:rsidRDefault="001E41F3">
            <w:pPr>
              <w:pStyle w:val="CRCoverPage"/>
              <w:spacing w:after="0"/>
              <w:rPr>
                <w:noProof/>
                <w:sz w:val="16"/>
                <w:szCs w:val="16"/>
              </w:rPr>
            </w:pPr>
          </w:p>
        </w:tc>
      </w:tr>
      <w:tr w:rsidR="001E41F3" w14:paraId="5BE4483D" w14:textId="77777777" w:rsidTr="00547111">
        <w:tc>
          <w:tcPr>
            <w:tcW w:w="2694" w:type="dxa"/>
            <w:gridSpan w:val="2"/>
            <w:tcBorders>
              <w:left w:val="single" w:sz="4" w:space="0" w:color="auto"/>
              <w:bottom w:val="single" w:sz="4" w:space="0" w:color="auto"/>
            </w:tcBorders>
          </w:tcPr>
          <w:p w14:paraId="52E0FB30"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F03F19C" w14:textId="77777777" w:rsidR="00F15D04" w:rsidRDefault="00F003DA" w:rsidP="00D942BD">
            <w:pPr>
              <w:pStyle w:val="CRCoverPage"/>
              <w:spacing w:after="0"/>
              <w:rPr>
                <w:noProof/>
                <w:sz w:val="16"/>
                <w:szCs w:val="16"/>
              </w:rPr>
            </w:pPr>
            <w:r>
              <w:rPr>
                <w:noProof/>
                <w:sz w:val="16"/>
                <w:szCs w:val="16"/>
              </w:rPr>
              <w:t>Specification 38.214 and 3</w:t>
            </w:r>
            <w:r w:rsidR="005015B5">
              <w:rPr>
                <w:noProof/>
                <w:sz w:val="16"/>
                <w:szCs w:val="16"/>
              </w:rPr>
              <w:t>7.355 are not fully  aligned for parameter names.</w:t>
            </w:r>
            <w:r w:rsidR="00154B89">
              <w:rPr>
                <w:noProof/>
                <w:sz w:val="16"/>
                <w:szCs w:val="16"/>
              </w:rPr>
              <w:t xml:space="preserve"> </w:t>
            </w:r>
          </w:p>
          <w:p w14:paraId="2BA3FC1F" w14:textId="7870E4DA" w:rsidR="005015B5" w:rsidRDefault="00F15D04" w:rsidP="00D942BD">
            <w:pPr>
              <w:pStyle w:val="CRCoverPage"/>
              <w:spacing w:after="0"/>
              <w:rPr>
                <w:noProof/>
                <w:sz w:val="16"/>
                <w:szCs w:val="16"/>
              </w:rPr>
            </w:pPr>
            <w:r>
              <w:rPr>
                <w:noProof/>
                <w:sz w:val="16"/>
                <w:szCs w:val="16"/>
              </w:rPr>
              <w:t>In section 5.1.6.5 of 38.214, r</w:t>
            </w:r>
            <w:r w:rsidR="005015B5">
              <w:rPr>
                <w:noProof/>
                <w:sz w:val="16"/>
                <w:szCs w:val="16"/>
              </w:rPr>
              <w:t xml:space="preserve">eference to specifications clauses in 37.355 and 38.211 </w:t>
            </w:r>
            <w:r>
              <w:rPr>
                <w:noProof/>
                <w:sz w:val="16"/>
                <w:szCs w:val="16"/>
              </w:rPr>
              <w:t>are</w:t>
            </w:r>
            <w:r w:rsidR="005015B5">
              <w:rPr>
                <w:noProof/>
                <w:sz w:val="16"/>
                <w:szCs w:val="16"/>
              </w:rPr>
              <w:t xml:space="preserve"> incorrect. </w:t>
            </w:r>
          </w:p>
          <w:p w14:paraId="1C1139D4" w14:textId="3A408251" w:rsidR="00870BEB" w:rsidRPr="00453A7B" w:rsidRDefault="00870BEB" w:rsidP="00BE7368">
            <w:pPr>
              <w:pStyle w:val="CRCoverPage"/>
              <w:spacing w:after="0"/>
              <w:rPr>
                <w:noProof/>
                <w:sz w:val="16"/>
                <w:szCs w:val="16"/>
              </w:rPr>
            </w:pPr>
          </w:p>
        </w:tc>
      </w:tr>
      <w:tr w:rsidR="001E41F3" w14:paraId="65726772" w14:textId="77777777" w:rsidTr="00547111">
        <w:tc>
          <w:tcPr>
            <w:tcW w:w="2694" w:type="dxa"/>
            <w:gridSpan w:val="2"/>
          </w:tcPr>
          <w:p w14:paraId="5FB43E46" w14:textId="77777777" w:rsidR="001E41F3" w:rsidRDefault="001E41F3">
            <w:pPr>
              <w:pStyle w:val="CRCoverPage"/>
              <w:spacing w:after="0"/>
              <w:rPr>
                <w:b/>
                <w:i/>
                <w:noProof/>
                <w:sz w:val="8"/>
                <w:szCs w:val="8"/>
              </w:rPr>
            </w:pPr>
          </w:p>
        </w:tc>
        <w:tc>
          <w:tcPr>
            <w:tcW w:w="6946" w:type="dxa"/>
            <w:gridSpan w:val="9"/>
          </w:tcPr>
          <w:p w14:paraId="20C5F5C6" w14:textId="77777777" w:rsidR="001E41F3" w:rsidRDefault="001E41F3">
            <w:pPr>
              <w:pStyle w:val="CRCoverPage"/>
              <w:spacing w:after="0"/>
              <w:rPr>
                <w:noProof/>
                <w:sz w:val="8"/>
                <w:szCs w:val="8"/>
              </w:rPr>
            </w:pPr>
          </w:p>
        </w:tc>
      </w:tr>
      <w:tr w:rsidR="001E41F3" w14:paraId="3877D0C4" w14:textId="77777777" w:rsidTr="00547111">
        <w:tc>
          <w:tcPr>
            <w:tcW w:w="2694" w:type="dxa"/>
            <w:gridSpan w:val="2"/>
            <w:tcBorders>
              <w:top w:val="single" w:sz="4" w:space="0" w:color="auto"/>
              <w:left w:val="single" w:sz="4" w:space="0" w:color="auto"/>
            </w:tcBorders>
          </w:tcPr>
          <w:p w14:paraId="70F77B4B"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141E840" w14:textId="10009A4E" w:rsidR="001E41F3" w:rsidRDefault="00407211" w:rsidP="00FC28C6">
            <w:pPr>
              <w:pStyle w:val="CRCoverPage"/>
              <w:spacing w:after="0"/>
              <w:rPr>
                <w:noProof/>
              </w:rPr>
            </w:pPr>
            <w:r>
              <w:rPr>
                <w:color w:val="000000"/>
                <w:lang w:val="en-US"/>
              </w:rPr>
              <w:t>5.1.6.5</w:t>
            </w:r>
          </w:p>
        </w:tc>
      </w:tr>
      <w:tr w:rsidR="001E41F3" w14:paraId="2D45D120" w14:textId="77777777" w:rsidTr="00547111">
        <w:tc>
          <w:tcPr>
            <w:tcW w:w="2694" w:type="dxa"/>
            <w:gridSpan w:val="2"/>
            <w:tcBorders>
              <w:left w:val="single" w:sz="4" w:space="0" w:color="auto"/>
            </w:tcBorders>
          </w:tcPr>
          <w:p w14:paraId="6790D02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98E9062" w14:textId="77777777" w:rsidR="001E41F3" w:rsidRDefault="001E41F3">
            <w:pPr>
              <w:pStyle w:val="CRCoverPage"/>
              <w:spacing w:after="0"/>
              <w:rPr>
                <w:noProof/>
                <w:sz w:val="8"/>
                <w:szCs w:val="8"/>
              </w:rPr>
            </w:pPr>
          </w:p>
        </w:tc>
      </w:tr>
      <w:tr w:rsidR="001E41F3" w14:paraId="7E06C322" w14:textId="77777777" w:rsidTr="00547111">
        <w:tc>
          <w:tcPr>
            <w:tcW w:w="2694" w:type="dxa"/>
            <w:gridSpan w:val="2"/>
            <w:tcBorders>
              <w:left w:val="single" w:sz="4" w:space="0" w:color="auto"/>
            </w:tcBorders>
          </w:tcPr>
          <w:p w14:paraId="6A748413"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2FBC9BC"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076FC4C" w14:textId="77777777" w:rsidR="001E41F3" w:rsidRDefault="001E41F3">
            <w:pPr>
              <w:pStyle w:val="CRCoverPage"/>
              <w:spacing w:after="0"/>
              <w:jc w:val="center"/>
              <w:rPr>
                <w:b/>
                <w:caps/>
                <w:noProof/>
              </w:rPr>
            </w:pPr>
            <w:r>
              <w:rPr>
                <w:b/>
                <w:caps/>
                <w:noProof/>
              </w:rPr>
              <w:t>N</w:t>
            </w:r>
          </w:p>
        </w:tc>
        <w:tc>
          <w:tcPr>
            <w:tcW w:w="2977" w:type="dxa"/>
            <w:gridSpan w:val="4"/>
          </w:tcPr>
          <w:p w14:paraId="4FB9E8FE"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A2C3C01" w14:textId="77777777" w:rsidR="001E41F3" w:rsidRDefault="001E41F3">
            <w:pPr>
              <w:pStyle w:val="CRCoverPage"/>
              <w:spacing w:after="0"/>
              <w:ind w:left="99"/>
              <w:rPr>
                <w:noProof/>
              </w:rPr>
            </w:pPr>
          </w:p>
        </w:tc>
      </w:tr>
      <w:tr w:rsidR="001E41F3" w14:paraId="613D3E00" w14:textId="77777777" w:rsidTr="00547111">
        <w:tc>
          <w:tcPr>
            <w:tcW w:w="2694" w:type="dxa"/>
            <w:gridSpan w:val="2"/>
            <w:tcBorders>
              <w:left w:val="single" w:sz="4" w:space="0" w:color="auto"/>
            </w:tcBorders>
          </w:tcPr>
          <w:p w14:paraId="6478E83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D713903"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BA4CFF4" w14:textId="6FE4A377" w:rsidR="001E41F3" w:rsidRDefault="001D15DC">
            <w:pPr>
              <w:pStyle w:val="CRCoverPage"/>
              <w:spacing w:after="0"/>
              <w:jc w:val="center"/>
              <w:rPr>
                <w:b/>
                <w:caps/>
                <w:noProof/>
              </w:rPr>
            </w:pPr>
            <w:r>
              <w:rPr>
                <w:b/>
                <w:caps/>
                <w:noProof/>
              </w:rPr>
              <w:t>X</w:t>
            </w:r>
          </w:p>
        </w:tc>
        <w:tc>
          <w:tcPr>
            <w:tcW w:w="2977" w:type="dxa"/>
            <w:gridSpan w:val="4"/>
          </w:tcPr>
          <w:p w14:paraId="0CCA8F66"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1EBE1AB" w14:textId="77777777" w:rsidR="001E41F3" w:rsidRDefault="00145D43">
            <w:pPr>
              <w:pStyle w:val="CRCoverPage"/>
              <w:spacing w:after="0"/>
              <w:ind w:left="99"/>
              <w:rPr>
                <w:noProof/>
              </w:rPr>
            </w:pPr>
            <w:r>
              <w:rPr>
                <w:noProof/>
              </w:rPr>
              <w:t xml:space="preserve">TS/TR ... CR ... </w:t>
            </w:r>
          </w:p>
        </w:tc>
      </w:tr>
      <w:tr w:rsidR="001E41F3" w14:paraId="2EE1D4CA" w14:textId="77777777" w:rsidTr="00547111">
        <w:tc>
          <w:tcPr>
            <w:tcW w:w="2694" w:type="dxa"/>
            <w:gridSpan w:val="2"/>
            <w:tcBorders>
              <w:left w:val="single" w:sz="4" w:space="0" w:color="auto"/>
            </w:tcBorders>
          </w:tcPr>
          <w:p w14:paraId="058080E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DDD33B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A16F178" w14:textId="31600611" w:rsidR="001E41F3" w:rsidRDefault="001D15DC">
            <w:pPr>
              <w:pStyle w:val="CRCoverPage"/>
              <w:spacing w:after="0"/>
              <w:jc w:val="center"/>
              <w:rPr>
                <w:b/>
                <w:caps/>
                <w:noProof/>
              </w:rPr>
            </w:pPr>
            <w:r>
              <w:rPr>
                <w:b/>
                <w:caps/>
                <w:noProof/>
              </w:rPr>
              <w:t>X</w:t>
            </w:r>
          </w:p>
        </w:tc>
        <w:tc>
          <w:tcPr>
            <w:tcW w:w="2977" w:type="dxa"/>
            <w:gridSpan w:val="4"/>
          </w:tcPr>
          <w:p w14:paraId="7D3A3C37"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E250FF4" w14:textId="77777777" w:rsidR="001E41F3" w:rsidRDefault="00145D43">
            <w:pPr>
              <w:pStyle w:val="CRCoverPage"/>
              <w:spacing w:after="0"/>
              <w:ind w:left="99"/>
              <w:rPr>
                <w:noProof/>
              </w:rPr>
            </w:pPr>
            <w:r>
              <w:rPr>
                <w:noProof/>
              </w:rPr>
              <w:t xml:space="preserve">TS/TR ... CR ... </w:t>
            </w:r>
          </w:p>
        </w:tc>
      </w:tr>
      <w:tr w:rsidR="001E41F3" w14:paraId="13558758" w14:textId="77777777" w:rsidTr="00547111">
        <w:tc>
          <w:tcPr>
            <w:tcW w:w="2694" w:type="dxa"/>
            <w:gridSpan w:val="2"/>
            <w:tcBorders>
              <w:left w:val="single" w:sz="4" w:space="0" w:color="auto"/>
            </w:tcBorders>
          </w:tcPr>
          <w:p w14:paraId="28AD185C"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138C462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76B4F7C" w14:textId="4BD57B23" w:rsidR="001E41F3" w:rsidRDefault="001D15DC">
            <w:pPr>
              <w:pStyle w:val="CRCoverPage"/>
              <w:spacing w:after="0"/>
              <w:jc w:val="center"/>
              <w:rPr>
                <w:b/>
                <w:caps/>
                <w:noProof/>
              </w:rPr>
            </w:pPr>
            <w:r>
              <w:rPr>
                <w:b/>
                <w:caps/>
                <w:noProof/>
              </w:rPr>
              <w:t>X</w:t>
            </w:r>
          </w:p>
        </w:tc>
        <w:tc>
          <w:tcPr>
            <w:tcW w:w="2977" w:type="dxa"/>
            <w:gridSpan w:val="4"/>
          </w:tcPr>
          <w:p w14:paraId="3AD50650"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96002BB"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71D8DA96" w14:textId="77777777" w:rsidTr="008863B9">
        <w:tc>
          <w:tcPr>
            <w:tcW w:w="2694" w:type="dxa"/>
            <w:gridSpan w:val="2"/>
            <w:tcBorders>
              <w:left w:val="single" w:sz="4" w:space="0" w:color="auto"/>
            </w:tcBorders>
          </w:tcPr>
          <w:p w14:paraId="5335F26A" w14:textId="77777777" w:rsidR="001E41F3" w:rsidRDefault="001E41F3">
            <w:pPr>
              <w:pStyle w:val="CRCoverPage"/>
              <w:spacing w:after="0"/>
              <w:rPr>
                <w:b/>
                <w:i/>
                <w:noProof/>
              </w:rPr>
            </w:pPr>
          </w:p>
        </w:tc>
        <w:tc>
          <w:tcPr>
            <w:tcW w:w="6946" w:type="dxa"/>
            <w:gridSpan w:val="9"/>
            <w:tcBorders>
              <w:right w:val="single" w:sz="4" w:space="0" w:color="auto"/>
            </w:tcBorders>
          </w:tcPr>
          <w:p w14:paraId="57A1B63B" w14:textId="77777777" w:rsidR="001E41F3" w:rsidRDefault="001E41F3">
            <w:pPr>
              <w:pStyle w:val="CRCoverPage"/>
              <w:spacing w:after="0"/>
              <w:rPr>
                <w:noProof/>
              </w:rPr>
            </w:pPr>
          </w:p>
        </w:tc>
      </w:tr>
      <w:tr w:rsidR="001E41F3" w14:paraId="02102676" w14:textId="77777777" w:rsidTr="008863B9">
        <w:tc>
          <w:tcPr>
            <w:tcW w:w="2694" w:type="dxa"/>
            <w:gridSpan w:val="2"/>
            <w:tcBorders>
              <w:left w:val="single" w:sz="4" w:space="0" w:color="auto"/>
              <w:bottom w:val="single" w:sz="4" w:space="0" w:color="auto"/>
            </w:tcBorders>
          </w:tcPr>
          <w:p w14:paraId="27468E93"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8D86E66" w14:textId="77777777" w:rsidR="001E41F3" w:rsidRDefault="001E41F3">
            <w:pPr>
              <w:pStyle w:val="CRCoverPage"/>
              <w:spacing w:after="0"/>
              <w:ind w:left="100"/>
              <w:rPr>
                <w:noProof/>
              </w:rPr>
            </w:pPr>
          </w:p>
        </w:tc>
      </w:tr>
      <w:tr w:rsidR="008863B9" w:rsidRPr="008863B9" w14:paraId="09A46BC8" w14:textId="77777777" w:rsidTr="008863B9">
        <w:tc>
          <w:tcPr>
            <w:tcW w:w="2694" w:type="dxa"/>
            <w:gridSpan w:val="2"/>
            <w:tcBorders>
              <w:top w:val="single" w:sz="4" w:space="0" w:color="auto"/>
              <w:bottom w:val="single" w:sz="4" w:space="0" w:color="auto"/>
            </w:tcBorders>
          </w:tcPr>
          <w:p w14:paraId="40A02375"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A7D07E3" w14:textId="77777777" w:rsidR="008863B9" w:rsidRPr="008863B9" w:rsidRDefault="008863B9">
            <w:pPr>
              <w:pStyle w:val="CRCoverPage"/>
              <w:spacing w:after="0"/>
              <w:ind w:left="100"/>
              <w:rPr>
                <w:noProof/>
                <w:sz w:val="8"/>
                <w:szCs w:val="8"/>
              </w:rPr>
            </w:pPr>
          </w:p>
        </w:tc>
      </w:tr>
      <w:tr w:rsidR="008863B9" w14:paraId="58C890D0" w14:textId="77777777" w:rsidTr="008863B9">
        <w:tc>
          <w:tcPr>
            <w:tcW w:w="2694" w:type="dxa"/>
            <w:gridSpan w:val="2"/>
            <w:tcBorders>
              <w:top w:val="single" w:sz="4" w:space="0" w:color="auto"/>
              <w:left w:val="single" w:sz="4" w:space="0" w:color="auto"/>
              <w:bottom w:val="single" w:sz="4" w:space="0" w:color="auto"/>
            </w:tcBorders>
          </w:tcPr>
          <w:p w14:paraId="03C782BE"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7EF7783" w14:textId="77777777" w:rsidR="008863B9" w:rsidRDefault="008863B9">
            <w:pPr>
              <w:pStyle w:val="CRCoverPage"/>
              <w:spacing w:after="0"/>
              <w:ind w:left="100"/>
              <w:rPr>
                <w:noProof/>
              </w:rPr>
            </w:pPr>
          </w:p>
        </w:tc>
      </w:tr>
    </w:tbl>
    <w:p w14:paraId="21686C8E" w14:textId="77777777" w:rsidR="001E41F3" w:rsidRDefault="001E41F3">
      <w:pPr>
        <w:pStyle w:val="CRCoverPage"/>
        <w:spacing w:after="0"/>
        <w:rPr>
          <w:noProof/>
          <w:sz w:val="8"/>
          <w:szCs w:val="8"/>
        </w:rPr>
      </w:pPr>
    </w:p>
    <w:p w14:paraId="3E195A21" w14:textId="77777777" w:rsidR="001E41F3" w:rsidRDefault="001E41F3">
      <w:pPr>
        <w:rPr>
          <w:noProof/>
        </w:rPr>
        <w:sectPr w:rsidR="001E41F3">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8" w:right="1134" w:bottom="1134" w:left="1134" w:header="680" w:footer="567" w:gutter="0"/>
          <w:cols w:space="720"/>
        </w:sectPr>
      </w:pPr>
    </w:p>
    <w:p w14:paraId="1116608A" w14:textId="77777777" w:rsidR="008D2C04" w:rsidRDefault="008D2C04" w:rsidP="008D2C04">
      <w:pPr>
        <w:spacing w:before="240" w:after="240"/>
        <w:jc w:val="center"/>
        <w:rPr>
          <w:rFonts w:ascii="Arial" w:eastAsia="SimSun" w:hAnsi="Arial"/>
          <w:color w:val="FF0000"/>
          <w:sz w:val="28"/>
          <w:szCs w:val="28"/>
        </w:rPr>
      </w:pPr>
      <w:bookmarkStart w:id="2" w:name="_Toc29673158"/>
      <w:bookmarkStart w:id="3" w:name="_Toc29673299"/>
      <w:bookmarkStart w:id="4" w:name="_Toc29674292"/>
      <w:bookmarkStart w:id="5" w:name="_Toc36645522"/>
      <w:bookmarkStart w:id="6" w:name="_Toc45810567"/>
      <w:bookmarkStart w:id="7" w:name="_Toc52457777"/>
      <w:r w:rsidRPr="001D15DC">
        <w:rPr>
          <w:rFonts w:ascii="Arial" w:eastAsia="SimSun" w:hAnsi="Arial"/>
          <w:color w:val="FF0000"/>
          <w:sz w:val="28"/>
          <w:szCs w:val="28"/>
        </w:rPr>
        <w:lastRenderedPageBreak/>
        <w:t>---- Unchanged texts omitted ----</w:t>
      </w:r>
    </w:p>
    <w:bookmarkEnd w:id="2"/>
    <w:bookmarkEnd w:id="3"/>
    <w:bookmarkEnd w:id="4"/>
    <w:bookmarkEnd w:id="5"/>
    <w:bookmarkEnd w:id="6"/>
    <w:bookmarkEnd w:id="7"/>
    <w:p w14:paraId="72165895" w14:textId="77777777" w:rsidR="00FC0A1F" w:rsidRPr="00FC0A1F" w:rsidRDefault="00FC0A1F" w:rsidP="00FC0A1F">
      <w:pPr>
        <w:keepNext/>
        <w:keepLines/>
        <w:spacing w:before="120"/>
        <w:ind w:left="1418" w:hanging="1418"/>
        <w:outlineLvl w:val="3"/>
        <w:rPr>
          <w:rFonts w:ascii="Arial" w:eastAsia="SimSun" w:hAnsi="Arial"/>
          <w:color w:val="000000"/>
          <w:sz w:val="24"/>
          <w:lang w:val="x-none"/>
        </w:rPr>
      </w:pPr>
      <w:r w:rsidRPr="00FC0A1F">
        <w:rPr>
          <w:rFonts w:ascii="Arial" w:eastAsia="SimSun" w:hAnsi="Arial"/>
          <w:color w:val="000000"/>
          <w:sz w:val="24"/>
          <w:lang w:val="x-none"/>
        </w:rPr>
        <w:t>5.1.6.</w:t>
      </w:r>
      <w:r w:rsidRPr="00FC0A1F">
        <w:rPr>
          <w:rFonts w:ascii="Arial" w:eastAsia="SimSun" w:hAnsi="Arial"/>
          <w:color w:val="000000"/>
          <w:sz w:val="24"/>
          <w:lang w:val="en-US"/>
        </w:rPr>
        <w:t>5</w:t>
      </w:r>
      <w:r w:rsidRPr="00FC0A1F">
        <w:rPr>
          <w:rFonts w:ascii="Arial" w:eastAsia="SimSun" w:hAnsi="Arial"/>
          <w:color w:val="000000"/>
          <w:sz w:val="24"/>
          <w:lang w:val="x-none"/>
        </w:rPr>
        <w:tab/>
        <w:t>PRS reception procedure</w:t>
      </w:r>
    </w:p>
    <w:p w14:paraId="67C1FFEE" w14:textId="77777777" w:rsidR="00BE7368" w:rsidRDefault="00BE7368" w:rsidP="00BE7368">
      <w:pPr>
        <w:spacing w:before="240" w:after="240"/>
        <w:jc w:val="center"/>
        <w:rPr>
          <w:rFonts w:ascii="Arial" w:eastAsia="SimSun" w:hAnsi="Arial"/>
          <w:color w:val="FF0000"/>
          <w:sz w:val="28"/>
          <w:szCs w:val="28"/>
        </w:rPr>
      </w:pPr>
      <w:r w:rsidRPr="001D15DC">
        <w:rPr>
          <w:rFonts w:ascii="Arial" w:eastAsia="SimSun" w:hAnsi="Arial"/>
          <w:color w:val="FF0000"/>
          <w:sz w:val="28"/>
          <w:szCs w:val="28"/>
        </w:rPr>
        <w:t>---- Unchanged texts omitted ----</w:t>
      </w:r>
    </w:p>
    <w:p w14:paraId="008954E1" w14:textId="211A7E67" w:rsidR="00616FE5" w:rsidRDefault="00616FE5" w:rsidP="00616FE5">
      <w:r>
        <w:t xml:space="preserve">The UE assumes that the following parameters for each DL PRS resource(s) are configured via higher layer parameters </w:t>
      </w:r>
      <w:r>
        <w:rPr>
          <w:rFonts w:eastAsia="MS Mincho"/>
          <w:i/>
          <w:color w:val="000000"/>
          <w:lang w:val="en-US" w:eastAsia="ja-JP"/>
        </w:rPr>
        <w:t>nr-DL-PRS-PositioningFrequencyLayer-r16</w:t>
      </w:r>
      <w:r>
        <w:rPr>
          <w:i/>
        </w:rPr>
        <w:t>, nr-DL-PRS-ResourceSet-r16</w:t>
      </w:r>
      <w:r>
        <w:t xml:space="preserve"> and </w:t>
      </w:r>
      <w:r>
        <w:rPr>
          <w:i/>
        </w:rPr>
        <w:t xml:space="preserve">nr-DL-PRS-Resource-r16 </w:t>
      </w:r>
      <w:r w:rsidRPr="00AC7DE6">
        <w:t>defined by Clause 6.4.</w:t>
      </w:r>
      <w:del w:id="8" w:author="Moderator (Ericsson)" w:date="2020-11-05T11:44:00Z">
        <w:r w:rsidRPr="00AC7DE6" w:rsidDel="00B00AD2">
          <w:delText>2.1</w:delText>
        </w:r>
      </w:del>
      <w:ins w:id="9" w:author="Moderator (Ericsson)" w:date="2020-11-05T11:44:00Z">
        <w:r w:rsidR="00B00AD2">
          <w:t>3</w:t>
        </w:r>
      </w:ins>
      <w:r w:rsidRPr="00AC7DE6">
        <w:t xml:space="preserve"> [</w:t>
      </w:r>
      <w:r>
        <w:t xml:space="preserve">17, </w:t>
      </w:r>
      <w:r w:rsidRPr="00AC7DE6">
        <w:t>TS 37.355]</w:t>
      </w:r>
      <w:r>
        <w:t>.</w:t>
      </w:r>
    </w:p>
    <w:p w14:paraId="2F89F9B5" w14:textId="173B7562" w:rsidR="00616FE5" w:rsidRDefault="00616FE5" w:rsidP="00616FE5">
      <w:r>
        <w:t>A positioning frequency layer consists of one or more DL PRS resource sets and it is defined by Clause 6.4.</w:t>
      </w:r>
      <w:del w:id="10" w:author="Moderator (Ericsson)" w:date="2020-11-05T11:52:00Z">
        <w:r w:rsidDel="00BD4D84">
          <w:delText>2.1</w:delText>
        </w:r>
      </w:del>
      <w:ins w:id="11" w:author="Moderator (Ericsson)" w:date="2020-11-05T11:52:00Z">
        <w:r w:rsidR="00BD4D84">
          <w:t>3</w:t>
        </w:r>
      </w:ins>
      <w:r>
        <w:t xml:space="preserve"> [17, TS 37.355]:</w:t>
      </w:r>
    </w:p>
    <w:p w14:paraId="5B3D508C" w14:textId="77777777" w:rsidR="00616FE5" w:rsidRPr="00F515A9" w:rsidRDefault="00616FE5" w:rsidP="00616FE5">
      <w:pPr>
        <w:pStyle w:val="B1"/>
      </w:pPr>
      <w:r>
        <w:rPr>
          <w:i/>
        </w:rPr>
        <w:t>-</w:t>
      </w:r>
      <w:r>
        <w:rPr>
          <w:i/>
        </w:rPr>
        <w:tab/>
      </w:r>
      <w:r w:rsidRPr="001B4F44">
        <w:rPr>
          <w:i/>
          <w:iCs/>
          <w:snapToGrid w:val="0"/>
        </w:rPr>
        <w:t>dl-PRS-SubcarrierSpacing-r16</w:t>
      </w:r>
      <w:r>
        <w:t xml:space="preserve"> defines the subcarrier spacing for the DL PRS resource. All DL PRS </w:t>
      </w:r>
      <w:r>
        <w:rPr>
          <w:lang w:val="en-US"/>
        </w:rPr>
        <w:t>r</w:t>
      </w:r>
      <w:proofErr w:type="spellStart"/>
      <w:r>
        <w:t>esources</w:t>
      </w:r>
      <w:proofErr w:type="spellEnd"/>
      <w:r>
        <w:t xml:space="preserve"> and DL PRS </w:t>
      </w:r>
      <w:r>
        <w:rPr>
          <w:lang w:val="en-US"/>
        </w:rPr>
        <w:t>r</w:t>
      </w:r>
      <w:proofErr w:type="spellStart"/>
      <w:r>
        <w:t>esource</w:t>
      </w:r>
      <w:proofErr w:type="spellEnd"/>
      <w:r>
        <w:t xml:space="preserve"> sets in the same DL</w:t>
      </w:r>
      <w:r>
        <w:rPr>
          <w:lang w:val="en-US"/>
        </w:rPr>
        <w:t xml:space="preserve"> </w:t>
      </w:r>
      <w:r>
        <w:t>PRS</w:t>
      </w:r>
      <w:r>
        <w:rPr>
          <w:lang w:val="en-US"/>
        </w:rPr>
        <w:t xml:space="preserve"> p</w:t>
      </w:r>
      <w:proofErr w:type="spellStart"/>
      <w:r>
        <w:t>ositioning</w:t>
      </w:r>
      <w:proofErr w:type="spellEnd"/>
      <w:r>
        <w:rPr>
          <w:lang w:val="en-US"/>
        </w:rPr>
        <w:t xml:space="preserve"> f</w:t>
      </w:r>
      <w:proofErr w:type="spellStart"/>
      <w:r>
        <w:t>requency</w:t>
      </w:r>
      <w:proofErr w:type="spellEnd"/>
      <w:r>
        <w:rPr>
          <w:lang w:val="en-US"/>
        </w:rPr>
        <w:t xml:space="preserve"> l</w:t>
      </w:r>
      <w:proofErr w:type="spellStart"/>
      <w:r>
        <w:t>ayer</w:t>
      </w:r>
      <w:proofErr w:type="spellEnd"/>
      <w:r>
        <w:t xml:space="preserve"> have the same value of </w:t>
      </w:r>
      <w:r w:rsidRPr="001B4F44">
        <w:rPr>
          <w:i/>
          <w:iCs/>
          <w:snapToGrid w:val="0"/>
        </w:rPr>
        <w:t>dl-PRS-SubcarrierSpacing-r16</w:t>
      </w:r>
      <w:r>
        <w:t xml:space="preserve">. </w:t>
      </w:r>
      <w:r w:rsidRPr="00782DD1">
        <w:t xml:space="preserve">The supported values of </w:t>
      </w:r>
      <w:r w:rsidRPr="001B4F44">
        <w:rPr>
          <w:i/>
          <w:iCs/>
          <w:snapToGrid w:val="0"/>
        </w:rPr>
        <w:t>dl-PRS-SubcarrierSpacing-r16</w:t>
      </w:r>
      <w:r w:rsidRPr="00782DD1">
        <w:t xml:space="preserve"> are given in Table 4.2-1 of [4, TS38.211].</w:t>
      </w:r>
    </w:p>
    <w:p w14:paraId="5A47EE40" w14:textId="5ED6F92A" w:rsidR="00616FE5" w:rsidRPr="00F515A9" w:rsidRDefault="00616FE5" w:rsidP="00616FE5">
      <w:pPr>
        <w:pStyle w:val="B1"/>
      </w:pPr>
      <w:r>
        <w:rPr>
          <w:i/>
        </w:rPr>
        <w:t>-</w:t>
      </w:r>
      <w:r>
        <w:rPr>
          <w:i/>
        </w:rPr>
        <w:tab/>
      </w:r>
      <w:del w:id="12" w:author="Moderator (Ericsson)" w:date="2020-11-05T11:44:00Z">
        <w:r w:rsidDel="005C5CCF">
          <w:rPr>
            <w:i/>
          </w:rPr>
          <w:delText>DL</w:delText>
        </w:r>
      </w:del>
      <w:ins w:id="13" w:author="Moderator (Ericsson)" w:date="2020-11-05T11:44:00Z">
        <w:r w:rsidR="005C5CCF">
          <w:rPr>
            <w:i/>
          </w:rPr>
          <w:t>dl</w:t>
        </w:r>
      </w:ins>
      <w:r>
        <w:rPr>
          <w:i/>
        </w:rPr>
        <w:t>-PRS-</w:t>
      </w:r>
      <w:proofErr w:type="spellStart"/>
      <w:r>
        <w:rPr>
          <w:i/>
        </w:rPr>
        <w:t>CyclicPrefix</w:t>
      </w:r>
      <w:proofErr w:type="spellEnd"/>
      <w:r>
        <w:rPr>
          <w:i/>
        </w:rPr>
        <w:t xml:space="preserve"> </w:t>
      </w:r>
      <w:r>
        <w:t>defines the cyclic prefix for the DL PRS resource. All DL PRS Resources and DL PRS Resource sets in the same DL-PRS-</w:t>
      </w:r>
      <w:proofErr w:type="spellStart"/>
      <w:ins w:id="14" w:author="Moderator (Ericsson)" w:date="2020-11-05T11:45:00Z">
        <w:r w:rsidR="005C784F">
          <w:t>p</w:t>
        </w:r>
      </w:ins>
      <w:del w:id="15" w:author="Moderator (Ericsson)" w:date="2020-11-05T11:45:00Z">
        <w:r w:rsidDel="005C784F">
          <w:delText>P</w:delText>
        </w:r>
      </w:del>
      <w:r>
        <w:t>ositioning</w:t>
      </w:r>
      <w:del w:id="16" w:author="Moderator (Ericsson)" w:date="2020-11-05T11:45:00Z">
        <w:r w:rsidDel="005C784F">
          <w:delText>F</w:delText>
        </w:r>
      </w:del>
      <w:ins w:id="17" w:author="Moderator (Ericsson)" w:date="2020-11-05T11:45:00Z">
        <w:r w:rsidR="005C784F">
          <w:t>f</w:t>
        </w:r>
      </w:ins>
      <w:r>
        <w:t>requency</w:t>
      </w:r>
      <w:del w:id="18" w:author="Moderator (Ericsson)" w:date="2020-11-05T11:45:00Z">
        <w:r w:rsidDel="005C784F">
          <w:delText>L</w:delText>
        </w:r>
      </w:del>
      <w:ins w:id="19" w:author="Moderator (Ericsson)" w:date="2020-11-05T11:45:00Z">
        <w:r w:rsidR="005C784F">
          <w:t>l</w:t>
        </w:r>
      </w:ins>
      <w:r>
        <w:t>ayer</w:t>
      </w:r>
      <w:proofErr w:type="spellEnd"/>
      <w:r>
        <w:t xml:space="preserve"> have the same value of </w:t>
      </w:r>
      <w:del w:id="20" w:author="Moderator (Ericsson)" w:date="2020-11-05T11:53:00Z">
        <w:r w:rsidRPr="00DF509E" w:rsidDel="00584517">
          <w:rPr>
            <w:i/>
          </w:rPr>
          <w:delText>DL</w:delText>
        </w:r>
      </w:del>
      <w:ins w:id="21" w:author="Moderator (Ericsson)" w:date="2020-11-05T11:53:00Z">
        <w:r w:rsidR="00584517">
          <w:rPr>
            <w:i/>
          </w:rPr>
          <w:t>dl</w:t>
        </w:r>
      </w:ins>
      <w:r w:rsidRPr="00DF509E">
        <w:rPr>
          <w:i/>
        </w:rPr>
        <w:t>-PRS-</w:t>
      </w:r>
      <w:proofErr w:type="spellStart"/>
      <w:r w:rsidRPr="00DF509E">
        <w:rPr>
          <w:i/>
        </w:rPr>
        <w:t>CyclicPrefix</w:t>
      </w:r>
      <w:proofErr w:type="spellEnd"/>
      <w:r w:rsidRPr="00DF509E">
        <w:rPr>
          <w:i/>
        </w:rPr>
        <w:t>.</w:t>
      </w:r>
      <w:r>
        <w:rPr>
          <w:i/>
        </w:rPr>
        <w:t xml:space="preserve"> </w:t>
      </w:r>
      <w:r>
        <w:t xml:space="preserve">The supported values of </w:t>
      </w:r>
      <w:del w:id="22" w:author="Moderator (Ericsson)" w:date="2020-11-05T11:53:00Z">
        <w:r w:rsidRPr="00B13872" w:rsidDel="00584517">
          <w:rPr>
            <w:i/>
          </w:rPr>
          <w:delText>DL</w:delText>
        </w:r>
      </w:del>
      <w:ins w:id="23" w:author="Moderator (Ericsson)" w:date="2020-11-05T11:53:00Z">
        <w:r w:rsidR="00584517">
          <w:rPr>
            <w:i/>
          </w:rPr>
          <w:t>dl</w:t>
        </w:r>
      </w:ins>
      <w:r w:rsidRPr="00B13872">
        <w:rPr>
          <w:i/>
        </w:rPr>
        <w:t>-PRS-</w:t>
      </w:r>
      <w:proofErr w:type="spellStart"/>
      <w:r w:rsidRPr="00B13872">
        <w:rPr>
          <w:i/>
        </w:rPr>
        <w:t>CyclicPrefix</w:t>
      </w:r>
      <w:proofErr w:type="spellEnd"/>
      <w:r>
        <w:t xml:space="preserve"> are given in Table 4.2-1 of [4, TS38.211].</w:t>
      </w:r>
    </w:p>
    <w:p w14:paraId="148BF840" w14:textId="77777777" w:rsidR="00616FE5" w:rsidRPr="00F515A9" w:rsidRDefault="00616FE5" w:rsidP="00616FE5">
      <w:pPr>
        <w:pStyle w:val="B1"/>
        <w:rPr>
          <w:sz w:val="24"/>
        </w:rPr>
      </w:pPr>
      <w:r>
        <w:rPr>
          <w:i/>
        </w:rPr>
        <w:t>-</w:t>
      </w:r>
      <w:r>
        <w:rPr>
          <w:i/>
        </w:rPr>
        <w:tab/>
      </w:r>
      <w:r w:rsidRPr="001B4F44">
        <w:rPr>
          <w:i/>
          <w:iCs/>
          <w:snapToGrid w:val="0"/>
        </w:rPr>
        <w:t>dl-PRS-PointA-r16</w:t>
      </w:r>
      <w:r>
        <w:rPr>
          <w:i/>
        </w:rPr>
        <w:t xml:space="preserve"> </w:t>
      </w:r>
      <w:r>
        <w:rPr>
          <w:szCs w:val="16"/>
        </w:rPr>
        <w:t>defines the a</w:t>
      </w:r>
      <w:r w:rsidRPr="00F515A9">
        <w:rPr>
          <w:szCs w:val="16"/>
        </w:rPr>
        <w:t xml:space="preserve">bsolute frequency of the reference resource block. Its lowest subcarrier is also known as Point A. All DL PRS </w:t>
      </w:r>
      <w:r>
        <w:rPr>
          <w:szCs w:val="16"/>
        </w:rPr>
        <w:t>r</w:t>
      </w:r>
      <w:r w:rsidRPr="00F515A9">
        <w:rPr>
          <w:szCs w:val="16"/>
        </w:rPr>
        <w:t xml:space="preserve">esources belonging to the same DL PRS </w:t>
      </w:r>
      <w:r>
        <w:rPr>
          <w:szCs w:val="16"/>
          <w:lang w:val="en-US"/>
        </w:rPr>
        <w:t>r</w:t>
      </w:r>
      <w:proofErr w:type="spellStart"/>
      <w:r w:rsidRPr="00F515A9">
        <w:rPr>
          <w:szCs w:val="16"/>
        </w:rPr>
        <w:t>esource</w:t>
      </w:r>
      <w:proofErr w:type="spellEnd"/>
      <w:r w:rsidRPr="00F515A9">
        <w:rPr>
          <w:szCs w:val="16"/>
        </w:rPr>
        <w:t xml:space="preserve"> </w:t>
      </w:r>
      <w:r>
        <w:rPr>
          <w:szCs w:val="16"/>
          <w:lang w:val="en-US"/>
        </w:rPr>
        <w:t>s</w:t>
      </w:r>
      <w:r w:rsidRPr="00F515A9">
        <w:rPr>
          <w:szCs w:val="16"/>
        </w:rPr>
        <w:t>et have common Point A</w:t>
      </w:r>
      <w:r>
        <w:rPr>
          <w:szCs w:val="16"/>
        </w:rPr>
        <w:t xml:space="preserve"> and all DL PRS </w:t>
      </w:r>
      <w:r>
        <w:rPr>
          <w:szCs w:val="16"/>
          <w:lang w:val="en-US"/>
        </w:rPr>
        <w:t>r</w:t>
      </w:r>
      <w:proofErr w:type="spellStart"/>
      <w:r>
        <w:rPr>
          <w:szCs w:val="16"/>
        </w:rPr>
        <w:t>esources</w:t>
      </w:r>
      <w:proofErr w:type="spellEnd"/>
      <w:r>
        <w:rPr>
          <w:szCs w:val="16"/>
        </w:rPr>
        <w:t xml:space="preserve"> sets belonging to the same DL</w:t>
      </w:r>
      <w:r>
        <w:rPr>
          <w:szCs w:val="16"/>
          <w:lang w:val="en-US"/>
        </w:rPr>
        <w:t xml:space="preserve"> </w:t>
      </w:r>
      <w:r>
        <w:rPr>
          <w:szCs w:val="16"/>
        </w:rPr>
        <w:t>PRS</w:t>
      </w:r>
      <w:r>
        <w:rPr>
          <w:szCs w:val="16"/>
          <w:lang w:val="en-US"/>
        </w:rPr>
        <w:t xml:space="preserve"> p</w:t>
      </w:r>
      <w:proofErr w:type="spellStart"/>
      <w:r>
        <w:rPr>
          <w:szCs w:val="16"/>
        </w:rPr>
        <w:t>ositioning</w:t>
      </w:r>
      <w:proofErr w:type="spellEnd"/>
      <w:r>
        <w:rPr>
          <w:szCs w:val="16"/>
          <w:lang w:val="en-US"/>
        </w:rPr>
        <w:t xml:space="preserve"> f</w:t>
      </w:r>
      <w:proofErr w:type="spellStart"/>
      <w:r>
        <w:rPr>
          <w:szCs w:val="16"/>
        </w:rPr>
        <w:t>requency</w:t>
      </w:r>
      <w:proofErr w:type="spellEnd"/>
      <w:r>
        <w:rPr>
          <w:szCs w:val="16"/>
          <w:lang w:val="en-US"/>
        </w:rPr>
        <w:t xml:space="preserve"> l</w:t>
      </w:r>
      <w:proofErr w:type="spellStart"/>
      <w:r>
        <w:rPr>
          <w:szCs w:val="16"/>
        </w:rPr>
        <w:t>ayer</w:t>
      </w:r>
      <w:proofErr w:type="spellEnd"/>
      <w:r>
        <w:rPr>
          <w:szCs w:val="16"/>
        </w:rPr>
        <w:t xml:space="preserve"> have a common Point A.</w:t>
      </w:r>
    </w:p>
    <w:p w14:paraId="427879EE" w14:textId="136F74E0" w:rsidR="00EF53D7" w:rsidRDefault="00EF53D7" w:rsidP="00EF53D7">
      <w:pPr>
        <w:spacing w:before="240" w:after="240"/>
        <w:jc w:val="center"/>
        <w:rPr>
          <w:rFonts w:ascii="Arial" w:eastAsia="SimSun" w:hAnsi="Arial"/>
          <w:color w:val="FF0000"/>
          <w:sz w:val="28"/>
          <w:szCs w:val="28"/>
        </w:rPr>
      </w:pPr>
      <w:r w:rsidRPr="001D15DC">
        <w:rPr>
          <w:rFonts w:ascii="Arial" w:eastAsia="SimSun" w:hAnsi="Arial"/>
          <w:color w:val="FF0000"/>
          <w:sz w:val="28"/>
          <w:szCs w:val="28"/>
        </w:rPr>
        <w:t>---- Unchanged texts omitted ----</w:t>
      </w:r>
    </w:p>
    <w:p w14:paraId="733F8213" w14:textId="6A043A0F" w:rsidR="00F22496" w:rsidRDefault="00F22496" w:rsidP="00F22496">
      <w:pPr>
        <w:pStyle w:val="B1"/>
        <w:rPr>
          <w:ins w:id="24" w:author="Moderator (Ericsson)" w:date="2020-11-05T11:39:00Z"/>
          <w:lang w:eastAsia="x-none"/>
        </w:rPr>
      </w:pPr>
      <w:r>
        <w:rPr>
          <w:i/>
          <w:lang w:eastAsia="x-none"/>
        </w:rPr>
        <w:t>-</w:t>
      </w:r>
      <w:r>
        <w:rPr>
          <w:i/>
          <w:lang w:eastAsia="x-none"/>
        </w:rPr>
        <w:tab/>
      </w:r>
      <w:r w:rsidRPr="001B4F44">
        <w:rPr>
          <w:i/>
          <w:iCs/>
        </w:rPr>
        <w:t>nr-DL-PRS-SFN0-Offset-r16</w:t>
      </w:r>
      <w:r>
        <w:rPr>
          <w:i/>
          <w:iCs/>
        </w:rPr>
        <w:t xml:space="preserve"> </w:t>
      </w:r>
      <w:r>
        <w:rPr>
          <w:lang w:eastAsia="x-none"/>
        </w:rPr>
        <w:t xml:space="preserve">defines the time offset of the SFN0 slot 0 for the transmitting cell with respect to SFN0 slot 0 of reference cell. </w:t>
      </w:r>
    </w:p>
    <w:p w14:paraId="53B1D669" w14:textId="77777777" w:rsidR="00020524" w:rsidRPr="00FC70C9" w:rsidRDefault="00020524" w:rsidP="00020524">
      <w:pPr>
        <w:pStyle w:val="B1"/>
        <w:rPr>
          <w:moveTo w:id="25" w:author="Moderator (Ericsson)" w:date="2020-11-05T11:39:00Z"/>
        </w:rPr>
      </w:pPr>
      <w:moveToRangeStart w:id="26" w:author="Moderator (Ericsson)" w:date="2020-11-05T11:39:00Z" w:name="move55468801"/>
      <w:moveTo w:id="27" w:author="Moderator (Ericsson)" w:date="2020-11-05T11:39:00Z">
        <w:r>
          <w:rPr>
            <w:i/>
          </w:rPr>
          <w:t>-</w:t>
        </w:r>
        <w:r>
          <w:rPr>
            <w:i/>
          </w:rPr>
          <w:tab/>
        </w:r>
        <w:r w:rsidRPr="001B4F44">
          <w:rPr>
            <w:i/>
            <w:iCs/>
          </w:rPr>
          <w:t>dl-PRS-ResourceList-r16</w:t>
        </w:r>
        <w:r>
          <w:rPr>
            <w:i/>
            <w:iCs/>
          </w:rPr>
          <w:t xml:space="preserve"> </w:t>
        </w:r>
        <w:r>
          <w:t xml:space="preserve">determines the DL PRS resources that are contained within one DL PRS resource set. </w:t>
        </w:r>
      </w:moveTo>
    </w:p>
    <w:moveToRangeEnd w:id="26"/>
    <w:p w14:paraId="603E699F" w14:textId="77777777" w:rsidR="00BF0C51" w:rsidDel="000D1869" w:rsidRDefault="00BF0C51" w:rsidP="000D1869">
      <w:pPr>
        <w:pStyle w:val="B1"/>
        <w:ind w:left="0" w:firstLine="0"/>
        <w:rPr>
          <w:del w:id="28" w:author="Moderator (Ericsson)" w:date="2020-11-05T11:43:00Z"/>
          <w:lang w:eastAsia="x-none"/>
        </w:rPr>
      </w:pPr>
    </w:p>
    <w:p w14:paraId="5566F345" w14:textId="77777777" w:rsidR="00BF0C51" w:rsidRDefault="00BF0C51" w:rsidP="000D1869">
      <w:pPr>
        <w:pStyle w:val="B1"/>
      </w:pPr>
      <w:r>
        <w:rPr>
          <w:i/>
        </w:rPr>
        <w:t>-</w:t>
      </w:r>
      <w:r>
        <w:rPr>
          <w:i/>
        </w:rPr>
        <w:tab/>
      </w:r>
      <w:r w:rsidRPr="001B4F44">
        <w:rPr>
          <w:i/>
          <w:iCs/>
        </w:rPr>
        <w:t>dl-PRS-CombSizeN-r16</w:t>
      </w:r>
      <w:r>
        <w:rPr>
          <w:i/>
          <w:iCs/>
        </w:rPr>
        <w:t xml:space="preserve"> </w:t>
      </w:r>
      <w:r>
        <w:t>defines the comb size of a DL PRS resource where the allowable values are given in Clause 7.4.1.7.1 of [TS38.211].</w:t>
      </w:r>
      <w:r w:rsidRPr="00D770F1">
        <w:t xml:space="preserve"> </w:t>
      </w:r>
      <w:r>
        <w:t xml:space="preserve">All DL PRS resource sets belonging to the same positioning frequency layer have the same value of </w:t>
      </w:r>
      <w:r w:rsidRPr="001B4F44">
        <w:rPr>
          <w:i/>
          <w:iCs/>
        </w:rPr>
        <w:t>dl-PRS-CombSizeN-r16</w:t>
      </w:r>
      <w:r>
        <w:t>.</w:t>
      </w:r>
    </w:p>
    <w:p w14:paraId="698F773B" w14:textId="77777777" w:rsidR="00BF0C51" w:rsidRDefault="00BF0C51" w:rsidP="000D1869">
      <w:pPr>
        <w:pStyle w:val="B1"/>
      </w:pPr>
      <w:r>
        <w:rPr>
          <w:i/>
        </w:rPr>
        <w:t>-</w:t>
      </w:r>
      <w:r>
        <w:rPr>
          <w:i/>
        </w:rPr>
        <w:tab/>
      </w:r>
      <w:r w:rsidRPr="001B4F44">
        <w:rPr>
          <w:i/>
          <w:iCs/>
          <w:snapToGrid w:val="0"/>
        </w:rPr>
        <w:t>dl-PRS-ResourceBandwidth-r16</w:t>
      </w:r>
      <w:r>
        <w:rPr>
          <w:i/>
          <w:iCs/>
          <w:snapToGrid w:val="0"/>
        </w:rPr>
        <w:t xml:space="preserve"> </w:t>
      </w:r>
      <w:r>
        <w:t xml:space="preserve">defines the number of resource blocks configured for DL PRS transmission. The parameter has a granularity of 4 PRBs with a minimum of 24 PRBs and a maximum of 272 PRBs. All DL PRS resources sets within a positioning frequency layer have the same value of </w:t>
      </w:r>
      <w:r w:rsidRPr="001B4F44">
        <w:rPr>
          <w:i/>
          <w:iCs/>
          <w:snapToGrid w:val="0"/>
        </w:rPr>
        <w:t>dl-PRS-ResourceBandwidth-r16</w:t>
      </w:r>
      <w:r>
        <w:t>.</w:t>
      </w:r>
    </w:p>
    <w:p w14:paraId="3FDDF21E" w14:textId="77777777" w:rsidR="00BF0C51" w:rsidRPr="00F515A9" w:rsidRDefault="00BF0C51" w:rsidP="000D1869">
      <w:pPr>
        <w:pStyle w:val="B1"/>
      </w:pPr>
      <w:r>
        <w:rPr>
          <w:i/>
        </w:rPr>
        <w:t>-</w:t>
      </w:r>
      <w:r>
        <w:rPr>
          <w:i/>
        </w:rPr>
        <w:tab/>
      </w:r>
      <w:r w:rsidRPr="001B4F44">
        <w:rPr>
          <w:i/>
          <w:iCs/>
          <w:snapToGrid w:val="0"/>
        </w:rPr>
        <w:t>dl-PRS-StartPRB-r16</w:t>
      </w:r>
      <w:r>
        <w:rPr>
          <w:i/>
          <w:iCs/>
          <w:snapToGrid w:val="0"/>
        </w:rPr>
        <w:t xml:space="preserve"> </w:t>
      </w:r>
      <w:r>
        <w:t>defines the starting PRB index of the DL PRS resource with respect to reference Point A</w:t>
      </w:r>
      <w:r>
        <w:rPr>
          <w:lang w:val="en-US"/>
        </w:rPr>
        <w:t xml:space="preserve">, </w:t>
      </w:r>
      <w:r w:rsidRPr="00670BA1">
        <w:rPr>
          <w:color w:val="000000" w:themeColor="text1"/>
          <w:lang w:eastAsia="zh-CN"/>
        </w:rPr>
        <w:t>where</w:t>
      </w:r>
      <w:r w:rsidRPr="00670BA1">
        <w:rPr>
          <w:color w:val="000000" w:themeColor="text1"/>
          <w:lang w:val="en-US" w:eastAsia="zh-CN"/>
        </w:rPr>
        <w:t xml:space="preserve"> reference P</w:t>
      </w:r>
      <w:proofErr w:type="spellStart"/>
      <w:r w:rsidRPr="00670BA1">
        <w:rPr>
          <w:color w:val="000000" w:themeColor="text1"/>
          <w:lang w:eastAsia="zh-CN"/>
        </w:rPr>
        <w:t>oint</w:t>
      </w:r>
      <w:proofErr w:type="spellEnd"/>
      <w:r w:rsidRPr="00670BA1">
        <w:rPr>
          <w:color w:val="000000" w:themeColor="text1"/>
          <w:lang w:eastAsia="zh-CN"/>
        </w:rPr>
        <w:t xml:space="preserve"> A is given by the higher-layer parameter </w:t>
      </w:r>
      <w:r w:rsidRPr="00561C1E">
        <w:rPr>
          <w:i/>
          <w:iCs/>
          <w:snapToGrid w:val="0"/>
        </w:rPr>
        <w:t>dl-PRS-PointA-r16</w:t>
      </w:r>
      <w:r w:rsidRPr="00670BA1">
        <w:rPr>
          <w:color w:val="000000" w:themeColor="text1"/>
        </w:rPr>
        <w:t xml:space="preserve">. The </w:t>
      </w:r>
      <w:r>
        <w:t xml:space="preserve">starting PRB index has a granularity of one PRB with a minimum value of 0 and a maximum value of 2176 PRBs. </w:t>
      </w:r>
      <w:r w:rsidRPr="00010426">
        <w:t xml:space="preserve">All DL PRS </w:t>
      </w:r>
      <w:r>
        <w:t>r</w:t>
      </w:r>
      <w:r w:rsidRPr="00010426">
        <w:t xml:space="preserve">esource </w:t>
      </w:r>
      <w:r>
        <w:t>s</w:t>
      </w:r>
      <w:r w:rsidRPr="00010426">
        <w:t xml:space="preserve">ets belonging to the same </w:t>
      </w:r>
      <w:r>
        <w:t>p</w:t>
      </w:r>
      <w:r w:rsidRPr="00010426">
        <w:t xml:space="preserve">ositioning </w:t>
      </w:r>
      <w:r>
        <w:t>f</w:t>
      </w:r>
      <w:r w:rsidRPr="00010426">
        <w:t xml:space="preserve">requency </w:t>
      </w:r>
      <w:r>
        <w:t>l</w:t>
      </w:r>
      <w:r w:rsidRPr="00010426">
        <w:t xml:space="preserve">ayer have the same value of </w:t>
      </w:r>
      <w:r w:rsidRPr="00561C1E">
        <w:rPr>
          <w:i/>
          <w:iCs/>
          <w:snapToGrid w:val="0"/>
        </w:rPr>
        <w:t>dl-PRS-StartPRB-r16</w:t>
      </w:r>
      <w:r>
        <w:t>.</w:t>
      </w:r>
    </w:p>
    <w:p w14:paraId="50114070" w14:textId="77777777" w:rsidR="00F22496" w:rsidRPr="00F108A7" w:rsidRDefault="00F22496" w:rsidP="00F22496">
      <w:r>
        <w:t>A DL PRS resource is defined by:</w:t>
      </w:r>
    </w:p>
    <w:p w14:paraId="40E1EF7D" w14:textId="08EF867C" w:rsidR="00F22496" w:rsidRDefault="00F22496" w:rsidP="00F22496">
      <w:pPr>
        <w:pStyle w:val="B1"/>
      </w:pPr>
      <w:moveFromRangeStart w:id="29" w:author="Moderator (Ericsson)" w:date="2020-11-05T11:39:00Z" w:name="move55468801"/>
      <w:moveFrom w:id="30" w:author="Moderator (Ericsson)" w:date="2020-11-05T11:39:00Z">
        <w:r w:rsidDel="00357780">
          <w:rPr>
            <w:i/>
          </w:rPr>
          <w:t>-</w:t>
        </w:r>
        <w:r w:rsidDel="00357780">
          <w:rPr>
            <w:i/>
          </w:rPr>
          <w:tab/>
        </w:r>
        <w:r w:rsidRPr="001B4F44" w:rsidDel="00357780">
          <w:rPr>
            <w:i/>
            <w:iCs/>
          </w:rPr>
          <w:t>dl-PRS-ResourceList-r16</w:t>
        </w:r>
        <w:r w:rsidDel="00357780">
          <w:rPr>
            <w:i/>
            <w:iCs/>
          </w:rPr>
          <w:t xml:space="preserve"> </w:t>
        </w:r>
        <w:r w:rsidDel="00357780">
          <w:t xml:space="preserve">determines the DL PRS resources that are contained within one DL PRS resource set. </w:t>
        </w:r>
      </w:moveFrom>
    </w:p>
    <w:p w14:paraId="25002512" w14:textId="77777777" w:rsidR="00A27CCC" w:rsidRDefault="00A27CCC" w:rsidP="00A27CCC">
      <w:pPr>
        <w:spacing w:before="240" w:after="240"/>
        <w:jc w:val="center"/>
        <w:rPr>
          <w:rFonts w:ascii="Arial" w:eastAsia="SimSun" w:hAnsi="Arial"/>
          <w:color w:val="FF0000"/>
          <w:sz w:val="28"/>
          <w:szCs w:val="28"/>
        </w:rPr>
      </w:pPr>
      <w:r w:rsidRPr="001D15DC">
        <w:rPr>
          <w:rFonts w:ascii="Arial" w:eastAsia="SimSun" w:hAnsi="Arial"/>
          <w:color w:val="FF0000"/>
          <w:sz w:val="28"/>
          <w:szCs w:val="28"/>
        </w:rPr>
        <w:t>---- Unchanged texts omitted ----</w:t>
      </w:r>
    </w:p>
    <w:p w14:paraId="1FFCEBA2" w14:textId="072CEF6A" w:rsidR="007F1BF2" w:rsidRPr="00FC70C9" w:rsidRDefault="007F1BF2" w:rsidP="007F1BF2">
      <w:pPr>
        <w:pStyle w:val="B1"/>
      </w:pPr>
      <w:r>
        <w:rPr>
          <w:i/>
        </w:rPr>
        <w:t>-</w:t>
      </w:r>
      <w:r>
        <w:rPr>
          <w:i/>
        </w:rPr>
        <w:tab/>
      </w:r>
      <w:ins w:id="31" w:author="Moderator (Ericsson)" w:date="2020-11-05T12:00:00Z">
        <w:r w:rsidR="001360DE" w:rsidRPr="001360DE">
          <w:rPr>
            <w:i/>
            <w:color w:val="000000" w:themeColor="text1"/>
          </w:rPr>
          <w:t>dl-PRS-CombSizeN-AndReOffset-r16</w:t>
        </w:r>
        <w:r w:rsidR="001360DE" w:rsidRPr="001360DE">
          <w:rPr>
            <w:i/>
            <w:iCs/>
            <w:color w:val="000000" w:themeColor="text1"/>
          </w:rPr>
          <w:t xml:space="preserve"> </w:t>
        </w:r>
      </w:ins>
      <w:del w:id="32" w:author="Moderator (Ericsson)" w:date="2020-11-05T12:00:00Z">
        <w:r w:rsidDel="001360DE">
          <w:rPr>
            <w:bCs/>
            <w:i/>
          </w:rPr>
          <w:delText>dl-PRS-CombSizeN-and-ReOffset-r16</w:delText>
        </w:r>
        <w:r w:rsidR="001360DE" w:rsidRPr="001360DE" w:rsidDel="001360DE">
          <w:rPr>
            <w:i/>
            <w:color w:val="FF0000"/>
          </w:rPr>
          <w:delText xml:space="preserve"> </w:delText>
        </w:r>
      </w:del>
      <w:r>
        <w:t xml:space="preserve">defines the starting RE offset of the first symbol within a DL PRS resource in frequency. The relative RE offsets of the remaining symbols within a DL PRS resource are defined based on the initial offset and the rule described in Clause 7.4.1.7.3 of [4, TS38.211]. </w:t>
      </w:r>
    </w:p>
    <w:p w14:paraId="44E86C22" w14:textId="77777777" w:rsidR="007F1BF2" w:rsidRPr="00FC70C9" w:rsidRDefault="007F1BF2" w:rsidP="007F1BF2">
      <w:pPr>
        <w:pStyle w:val="B1"/>
      </w:pPr>
      <w:r>
        <w:rPr>
          <w:i/>
        </w:rPr>
        <w:t>-</w:t>
      </w:r>
      <w:r>
        <w:rPr>
          <w:i/>
        </w:rPr>
        <w:tab/>
      </w:r>
      <w:r w:rsidRPr="001B4F44">
        <w:rPr>
          <w:i/>
          <w:iCs/>
        </w:rPr>
        <w:t>dl-PRS-ResourceSlotOffset-r16</w:t>
      </w:r>
      <w:r>
        <w:rPr>
          <w:i/>
          <w:iCs/>
        </w:rPr>
        <w:t xml:space="preserve"> </w:t>
      </w:r>
      <w:r>
        <w:t xml:space="preserve">determines the starting slot of the DL PRS resource </w:t>
      </w:r>
      <w:r w:rsidRPr="00851B8C">
        <w:t xml:space="preserve">with respect to corresponding </w:t>
      </w:r>
      <w:r w:rsidRPr="00EC2A08">
        <w:t>DL PRS resource set slot offset</w:t>
      </w:r>
    </w:p>
    <w:p w14:paraId="23893CBB" w14:textId="77777777" w:rsidR="007F1BF2" w:rsidRPr="00FC70C9" w:rsidRDefault="007F1BF2" w:rsidP="007F1BF2">
      <w:pPr>
        <w:pStyle w:val="B1"/>
      </w:pPr>
      <w:r>
        <w:rPr>
          <w:i/>
        </w:rPr>
        <w:lastRenderedPageBreak/>
        <w:t>-</w:t>
      </w:r>
      <w:r>
        <w:rPr>
          <w:i/>
        </w:rPr>
        <w:tab/>
      </w:r>
      <w:r w:rsidRPr="001B4F44">
        <w:rPr>
          <w:i/>
          <w:iCs/>
        </w:rPr>
        <w:t>dl-PRS-ResourceSymbolOffset-r16</w:t>
      </w:r>
      <w:r>
        <w:rPr>
          <w:i/>
          <w:iCs/>
        </w:rPr>
        <w:t xml:space="preserve"> </w:t>
      </w:r>
      <w:r>
        <w:t xml:space="preserve">determines the starting symbol of a slot configured with the DL PRS resource. </w:t>
      </w:r>
    </w:p>
    <w:p w14:paraId="7A703FBF" w14:textId="59B9A0A8" w:rsidR="00A27CCC" w:rsidRDefault="00A27CCC" w:rsidP="00A27CCC">
      <w:pPr>
        <w:pStyle w:val="B1"/>
      </w:pPr>
      <w:r>
        <w:rPr>
          <w:i/>
        </w:rPr>
        <w:t>-</w:t>
      </w:r>
      <w:r>
        <w:rPr>
          <w:i/>
        </w:rPr>
        <w:tab/>
      </w:r>
      <w:r w:rsidRPr="001B4F44">
        <w:rPr>
          <w:i/>
          <w:iCs/>
        </w:rPr>
        <w:t>dl-PRS-NumSymbols-r16</w:t>
      </w:r>
      <w:r>
        <w:rPr>
          <w:i/>
          <w:iCs/>
        </w:rPr>
        <w:t xml:space="preserve"> </w:t>
      </w:r>
      <w:r>
        <w:t>defines the number of symbols of the DL PRS resource within a slot where the allowable values are given in Clause 7.4.1.7.</w:t>
      </w:r>
      <w:del w:id="33" w:author="Moderator (Ericsson)" w:date="2020-11-05T11:42:00Z">
        <w:r w:rsidDel="000D1869">
          <w:delText xml:space="preserve">1 </w:delText>
        </w:r>
      </w:del>
      <w:ins w:id="34" w:author="Moderator (Ericsson)" w:date="2020-11-05T11:42:00Z">
        <w:r w:rsidR="000D1869">
          <w:t xml:space="preserve">3 </w:t>
        </w:r>
      </w:ins>
      <w:r>
        <w:t xml:space="preserve">of [4, TS38.211]. </w:t>
      </w:r>
    </w:p>
    <w:p w14:paraId="0A171004" w14:textId="77777777" w:rsidR="007B6999" w:rsidRDefault="007B6999" w:rsidP="007B6999">
      <w:pPr>
        <w:spacing w:before="240" w:after="240"/>
        <w:jc w:val="center"/>
        <w:rPr>
          <w:rFonts w:ascii="Arial" w:eastAsia="SimSun" w:hAnsi="Arial"/>
          <w:color w:val="FF0000"/>
          <w:sz w:val="28"/>
          <w:szCs w:val="28"/>
        </w:rPr>
      </w:pPr>
      <w:r w:rsidRPr="001D15DC">
        <w:rPr>
          <w:rFonts w:ascii="Arial" w:eastAsia="SimSun" w:hAnsi="Arial"/>
          <w:color w:val="FF0000"/>
          <w:sz w:val="28"/>
          <w:szCs w:val="28"/>
        </w:rPr>
        <w:t>---- Unchanged texts omitted ----</w:t>
      </w:r>
    </w:p>
    <w:p w14:paraId="2F71494F" w14:textId="5C1575B3" w:rsidR="00694263" w:rsidRDefault="00694263" w:rsidP="00694263">
      <w:r>
        <w:t xml:space="preserve">The UE may be indicated by the network that </w:t>
      </w:r>
      <w:del w:id="35" w:author="Moderator (Ericsson)" w:date="2020-11-05T12:03:00Z">
        <w:r w:rsidDel="00CB20D2">
          <w:delText>a</w:delText>
        </w:r>
      </w:del>
      <w:r>
        <w:t xml:space="preserve"> DL PRS resource</w:t>
      </w:r>
      <w:ins w:id="36" w:author="Moderator (Ericsson)" w:date="2020-11-05T12:03:00Z">
        <w:r w:rsidR="006436CA">
          <w:t>(</w:t>
        </w:r>
      </w:ins>
      <w:r>
        <w:t>s</w:t>
      </w:r>
      <w:ins w:id="37" w:author="Moderator (Ericsson)" w:date="2020-11-05T12:03:00Z">
        <w:r w:rsidR="006436CA">
          <w:t>)</w:t>
        </w:r>
      </w:ins>
      <w:r>
        <w:t xml:space="preserve"> can be used as the reference for the DL RSTD, DL PRS-RSRP, and UE Rx-Tx time difference measurements in a higher layer parameter </w:t>
      </w:r>
      <w:r w:rsidRPr="001B4F44">
        <w:rPr>
          <w:i/>
          <w:iCs/>
          <w:snapToGrid w:val="0"/>
        </w:rPr>
        <w:t>nr-DL-PRS-ReferenceInfo</w:t>
      </w:r>
      <w:r w:rsidRPr="001B4F44">
        <w:rPr>
          <w:i/>
          <w:iCs/>
        </w:rPr>
        <w:t>-r16</w:t>
      </w:r>
      <w:r>
        <w:t>. T</w:t>
      </w:r>
      <w:r w:rsidRPr="00E55808">
        <w:t xml:space="preserve">he reference indicated by the network to the UE can also be used by the UE to determine how to apply higher layer parameters </w:t>
      </w:r>
      <w:r w:rsidRPr="001B4F44">
        <w:rPr>
          <w:i/>
          <w:iCs/>
        </w:rPr>
        <w:t>nr-DL-PRS-expectedRSTD-r16</w:t>
      </w:r>
      <w:r>
        <w:rPr>
          <w:i/>
          <w:iCs/>
        </w:rPr>
        <w:t xml:space="preserve"> </w:t>
      </w:r>
      <w:r w:rsidRPr="00E55808">
        <w:t xml:space="preserve">and </w:t>
      </w:r>
      <w:r w:rsidRPr="001B4F44">
        <w:rPr>
          <w:i/>
          <w:iCs/>
        </w:rPr>
        <w:t>nr-DL-PRS-expectedRSTD-uncerainty-r16</w:t>
      </w:r>
      <w:r w:rsidRPr="00E55808">
        <w:t xml:space="preserve">. The UE expects the reference to be indicated whenever it is expected to receive the DL PRS. </w:t>
      </w:r>
      <w:r w:rsidRPr="00670AF8">
        <w:t xml:space="preserve">This reference provided by </w:t>
      </w:r>
      <w:r w:rsidRPr="00561C1E">
        <w:rPr>
          <w:i/>
          <w:iCs/>
          <w:snapToGrid w:val="0"/>
        </w:rPr>
        <w:t>nr-DL-PRS-ReferenceInfo</w:t>
      </w:r>
      <w:r w:rsidRPr="00561C1E">
        <w:rPr>
          <w:i/>
          <w:iCs/>
        </w:rPr>
        <w:t>-r16</w:t>
      </w:r>
      <w:r w:rsidRPr="00670AF8">
        <w:t xml:space="preserve"> may include an </w:t>
      </w:r>
      <w:r w:rsidRPr="00726460">
        <w:rPr>
          <w:i/>
          <w:iCs/>
        </w:rPr>
        <w:t>dl-PRS-ID</w:t>
      </w:r>
      <w:r>
        <w:rPr>
          <w:i/>
          <w:iCs/>
        </w:rPr>
        <w:t>-r16</w:t>
      </w:r>
      <w:r w:rsidRPr="00670AF8">
        <w:t xml:space="preserve">, a </w:t>
      </w:r>
      <w:r>
        <w:t xml:space="preserve">DL </w:t>
      </w:r>
      <w:r w:rsidRPr="00670AF8">
        <w:t xml:space="preserve">PRS resource set ID, and optionally a single </w:t>
      </w:r>
      <w:r>
        <w:t xml:space="preserve">DL </w:t>
      </w:r>
      <w:r w:rsidRPr="00670AF8">
        <w:t xml:space="preserve">PRS resource ID or a list of </w:t>
      </w:r>
      <w:r>
        <w:t xml:space="preserve">DL </w:t>
      </w:r>
      <w:r w:rsidRPr="00670AF8">
        <w:t>PRS resource IDs</w:t>
      </w:r>
      <w:r>
        <w:t xml:space="preserve">. The UE may use different DL PRS resources or a different DL PRS resource set to determine the reference for the RSTD measurement as long as the condition that the DL PRS resources used belong to a single DL PRS resource set is met. If the UE chooses to use a different reference than indicated by the network, then it is expected to report the </w:t>
      </w:r>
      <w:r w:rsidRPr="00726460">
        <w:rPr>
          <w:i/>
          <w:iCs/>
        </w:rPr>
        <w:t>dl-PRS-ID</w:t>
      </w:r>
      <w:r>
        <w:rPr>
          <w:i/>
          <w:iCs/>
        </w:rPr>
        <w:t>-r16</w:t>
      </w:r>
      <w:r>
        <w:t xml:space="preserve">, the DL PRS resource ID(s) or the DL PRS resource set ID used to determine the reference. </w:t>
      </w:r>
    </w:p>
    <w:p w14:paraId="430037EE" w14:textId="77777777" w:rsidR="005B13E8" w:rsidRDefault="005B13E8" w:rsidP="005B13E8">
      <w:pPr>
        <w:spacing w:before="240" w:after="240"/>
        <w:jc w:val="center"/>
        <w:rPr>
          <w:rFonts w:ascii="Arial" w:eastAsia="SimSun" w:hAnsi="Arial"/>
          <w:color w:val="FF0000"/>
          <w:sz w:val="28"/>
          <w:szCs w:val="28"/>
        </w:rPr>
      </w:pPr>
      <w:r w:rsidRPr="001D15DC">
        <w:rPr>
          <w:rFonts w:ascii="Arial" w:eastAsia="SimSun" w:hAnsi="Arial"/>
          <w:color w:val="FF0000"/>
          <w:sz w:val="28"/>
          <w:szCs w:val="28"/>
        </w:rPr>
        <w:t>---- Unchanged texts omitted ----</w:t>
      </w:r>
    </w:p>
    <w:p w14:paraId="557A8E56" w14:textId="487A2747" w:rsidR="00D57740" w:rsidRDefault="00D57740" w:rsidP="00D57740">
      <w:r>
        <w:t xml:space="preserve">For DL UE positioning measurement reporting in higher layer parameters </w:t>
      </w:r>
      <w:r w:rsidRPr="00C35691">
        <w:rPr>
          <w:bCs/>
          <w:i/>
          <w:lang w:eastAsia="x-none"/>
        </w:rPr>
        <w:t>NR-DL-TDOA-</w:t>
      </w:r>
      <w:proofErr w:type="spellStart"/>
      <w:r w:rsidRPr="00C35691">
        <w:rPr>
          <w:bCs/>
          <w:i/>
          <w:lang w:eastAsia="x-none"/>
        </w:rPr>
        <w:t>SignalMeasurementInformation</w:t>
      </w:r>
      <w:proofErr w:type="spellEnd"/>
      <w:r>
        <w:rPr>
          <w:i/>
          <w:iCs/>
          <w:snapToGrid w:val="0"/>
        </w:rPr>
        <w:t xml:space="preserve"> </w:t>
      </w:r>
      <w:r w:rsidRPr="002A398A">
        <w:t>or</w:t>
      </w:r>
      <w:r>
        <w:rPr>
          <w:i/>
        </w:rPr>
        <w:t xml:space="preserve"> </w:t>
      </w:r>
      <w:r w:rsidRPr="00C35691">
        <w:rPr>
          <w:bCs/>
          <w:i/>
          <w:lang w:eastAsia="x-none"/>
        </w:rPr>
        <w:t>NR-Multi-RTT-</w:t>
      </w:r>
      <w:proofErr w:type="spellStart"/>
      <w:r w:rsidRPr="00C35691">
        <w:rPr>
          <w:bCs/>
          <w:i/>
          <w:lang w:eastAsia="x-none"/>
        </w:rPr>
        <w:t>SignalMeasurementInformation</w:t>
      </w:r>
      <w:proofErr w:type="spellEnd"/>
      <w:r>
        <w:rPr>
          <w:i/>
        </w:rPr>
        <w:t xml:space="preserve"> </w:t>
      </w:r>
      <w:r>
        <w:t xml:space="preserve">the UE can be configured to report the DL PRS resource ID(s) or the DL PRS resource set ID(s) associated with the DL PRS resource(s) or the DL PRS resource set(s) which are used in determining the UE measurements DL RSTD, UE </w:t>
      </w:r>
      <w:ins w:id="38" w:author="Moderator (Ericsson)" w:date="2020-11-05T12:05:00Z">
        <w:r w:rsidR="004D620C">
          <w:t>R</w:t>
        </w:r>
      </w:ins>
      <w:del w:id="39" w:author="Moderator (Ericsson)" w:date="2020-11-05T12:05:00Z">
        <w:r w:rsidDel="004D620C">
          <w:delText>T</w:delText>
        </w:r>
      </w:del>
      <w:r>
        <w:t>x-</w:t>
      </w:r>
      <w:ins w:id="40" w:author="Moderator (Ericsson)" w:date="2020-11-05T12:05:00Z">
        <w:r w:rsidR="004D620C">
          <w:t>T</w:t>
        </w:r>
      </w:ins>
      <w:del w:id="41" w:author="Moderator (Ericsson)" w:date="2020-11-05T12:05:00Z">
        <w:r w:rsidDel="004D620C">
          <w:delText>R</w:delText>
        </w:r>
      </w:del>
      <w:r>
        <w:t>x time difference.</w:t>
      </w:r>
    </w:p>
    <w:p w14:paraId="32EF0A88" w14:textId="762A4954" w:rsidR="00DA7EB8" w:rsidRDefault="00DA7EB8" w:rsidP="00DA7EB8">
      <w:pPr>
        <w:spacing w:before="240" w:after="240"/>
        <w:jc w:val="center"/>
      </w:pPr>
      <w:r w:rsidRPr="001D15DC">
        <w:rPr>
          <w:rFonts w:ascii="Arial" w:eastAsia="SimSun" w:hAnsi="Arial"/>
          <w:color w:val="FF0000"/>
          <w:sz w:val="28"/>
          <w:szCs w:val="28"/>
        </w:rPr>
        <w:t>---- Unchanged texts omitted ----</w:t>
      </w:r>
    </w:p>
    <w:p w14:paraId="010691C9" w14:textId="4D9A1005" w:rsidR="003F7628" w:rsidRPr="00196739" w:rsidRDefault="009646F8" w:rsidP="003F7628">
      <w:pPr>
        <w:rPr>
          <w:color w:val="000000" w:themeColor="text1"/>
        </w:rPr>
      </w:pPr>
      <w:r>
        <w:t xml:space="preserve"> </w:t>
      </w:r>
      <w:r w:rsidR="003F7628">
        <w:t>The UE may be configured to measure and report,</w:t>
      </w:r>
      <w:r w:rsidR="003F7628" w:rsidRPr="00DC1016">
        <w:t xml:space="preserve"> </w:t>
      </w:r>
      <w:r w:rsidR="003F7628">
        <w:t xml:space="preserve">subject to UE capability, up to 8 DL PRS RSRP measurements on different DL PRS resources from the same cell. When the UE reports DL PRS RSRP measurements from one DL PRS resource set, the UE may indicate which DL PRS RSRP measurements associated with the same higher layer parameter </w:t>
      </w:r>
      <w:r w:rsidR="003F7628" w:rsidRPr="00196739">
        <w:rPr>
          <w:i/>
        </w:rPr>
        <w:t>nr-DL-PRS-RxBeamIndex</w:t>
      </w:r>
      <w:ins w:id="42" w:author="Moderator (Ericsson)" w:date="2020-11-05T12:06:00Z">
        <w:r w:rsidR="002860D6">
          <w:rPr>
            <w:i/>
          </w:rPr>
          <w:t>-r16</w:t>
        </w:r>
      </w:ins>
      <w:r w:rsidR="003F7628">
        <w:t xml:space="preserve"> have been performed using the same spatial domain filter for reception </w:t>
      </w:r>
      <w:proofErr w:type="spellStart"/>
      <w:r w:rsidR="003F7628" w:rsidRPr="00196739">
        <w:rPr>
          <w:color w:val="000000" w:themeColor="text1"/>
          <w:lang w:val="de-DE" w:eastAsia="ko-KR"/>
        </w:rPr>
        <w:t>if</w:t>
      </w:r>
      <w:proofErr w:type="spellEnd"/>
      <w:r w:rsidR="003F7628" w:rsidRPr="00196739">
        <w:rPr>
          <w:color w:val="000000" w:themeColor="text1"/>
          <w:lang w:val="de-DE" w:eastAsia="ko-KR"/>
        </w:rPr>
        <w:t xml:space="preserve"> </w:t>
      </w:r>
      <w:proofErr w:type="spellStart"/>
      <w:r w:rsidR="003F7628" w:rsidRPr="00196739">
        <w:rPr>
          <w:color w:val="000000" w:themeColor="text1"/>
          <w:lang w:val="de-DE" w:eastAsia="ko-KR"/>
        </w:rPr>
        <w:t>for</w:t>
      </w:r>
      <w:proofErr w:type="spellEnd"/>
      <w:r w:rsidR="003F7628" w:rsidRPr="00196739">
        <w:rPr>
          <w:color w:val="000000" w:themeColor="text1"/>
          <w:lang w:val="de-DE" w:eastAsia="ko-KR"/>
        </w:rPr>
        <w:t xml:space="preserve"> </w:t>
      </w:r>
      <w:proofErr w:type="spellStart"/>
      <w:r w:rsidR="003F7628" w:rsidRPr="00196739">
        <w:rPr>
          <w:color w:val="000000" w:themeColor="text1"/>
          <w:lang w:val="de-DE" w:eastAsia="ko-KR"/>
        </w:rPr>
        <w:t>each</w:t>
      </w:r>
      <w:proofErr w:type="spellEnd"/>
      <w:r w:rsidR="003F7628" w:rsidRPr="00196739">
        <w:rPr>
          <w:color w:val="000000" w:themeColor="text1"/>
          <w:lang w:val="de-DE" w:eastAsia="ko-KR"/>
        </w:rPr>
        <w:t xml:space="preserve"> </w:t>
      </w:r>
      <w:r w:rsidR="003F7628" w:rsidRPr="00196739">
        <w:rPr>
          <w:i/>
          <w:iCs/>
          <w:color w:val="000000" w:themeColor="text1"/>
          <w:lang w:val="de-DE" w:eastAsia="ko-KR"/>
        </w:rPr>
        <w:t>nr-DL-PRS-RxBeamIndex</w:t>
      </w:r>
      <w:ins w:id="43" w:author="Moderator (Ericsson)" w:date="2020-11-05T12:06:00Z">
        <w:r w:rsidR="002860D6">
          <w:rPr>
            <w:i/>
            <w:iCs/>
            <w:color w:val="000000" w:themeColor="text1"/>
            <w:lang w:val="de-DE" w:eastAsia="ko-KR"/>
          </w:rPr>
          <w:t>-r16</w:t>
        </w:r>
      </w:ins>
      <w:r w:rsidR="003F7628" w:rsidRPr="00196739">
        <w:rPr>
          <w:color w:val="000000" w:themeColor="text1"/>
          <w:lang w:val="de-DE" w:eastAsia="ko-KR"/>
        </w:rPr>
        <w:t xml:space="preserve"> </w:t>
      </w:r>
      <w:proofErr w:type="spellStart"/>
      <w:r w:rsidR="003F7628" w:rsidRPr="00196739">
        <w:rPr>
          <w:color w:val="000000" w:themeColor="text1"/>
          <w:lang w:val="de-DE" w:eastAsia="ko-KR"/>
        </w:rPr>
        <w:t>reported</w:t>
      </w:r>
      <w:proofErr w:type="spellEnd"/>
      <w:r w:rsidR="003F7628" w:rsidRPr="00196739">
        <w:rPr>
          <w:color w:val="000000" w:themeColor="text1"/>
          <w:lang w:val="de-DE" w:eastAsia="ko-KR"/>
        </w:rPr>
        <w:t xml:space="preserve"> </w:t>
      </w:r>
      <w:proofErr w:type="spellStart"/>
      <w:r w:rsidR="003F7628" w:rsidRPr="00196739">
        <w:rPr>
          <w:color w:val="000000" w:themeColor="text1"/>
          <w:lang w:val="de-DE" w:eastAsia="ko-KR"/>
        </w:rPr>
        <w:t>there</w:t>
      </w:r>
      <w:proofErr w:type="spellEnd"/>
      <w:r w:rsidR="003F7628" w:rsidRPr="00196739">
        <w:rPr>
          <w:color w:val="000000" w:themeColor="text1"/>
          <w:lang w:val="de-DE" w:eastAsia="ko-KR"/>
        </w:rPr>
        <w:t xml:space="preserve"> </w:t>
      </w:r>
      <w:proofErr w:type="spellStart"/>
      <w:r w:rsidR="003F7628" w:rsidRPr="00196739">
        <w:rPr>
          <w:color w:val="000000" w:themeColor="text1"/>
          <w:lang w:val="de-DE" w:eastAsia="ko-KR"/>
        </w:rPr>
        <w:t>are</w:t>
      </w:r>
      <w:proofErr w:type="spellEnd"/>
      <w:r w:rsidR="003F7628" w:rsidRPr="00196739">
        <w:rPr>
          <w:color w:val="000000" w:themeColor="text1"/>
          <w:lang w:val="de-DE" w:eastAsia="ko-KR"/>
        </w:rPr>
        <w:t xml:space="preserve"> at least 2 DL PRS-RSRP </w:t>
      </w:r>
      <w:proofErr w:type="spellStart"/>
      <w:r w:rsidR="003F7628" w:rsidRPr="00196739">
        <w:rPr>
          <w:color w:val="000000" w:themeColor="text1"/>
          <w:lang w:val="de-DE" w:eastAsia="ko-KR"/>
        </w:rPr>
        <w:t>measurements</w:t>
      </w:r>
      <w:proofErr w:type="spellEnd"/>
      <w:r w:rsidR="003F7628" w:rsidRPr="00196739">
        <w:rPr>
          <w:color w:val="000000" w:themeColor="text1"/>
          <w:lang w:val="de-DE" w:eastAsia="ko-KR"/>
        </w:rPr>
        <w:t xml:space="preserve"> </w:t>
      </w:r>
      <w:proofErr w:type="spellStart"/>
      <w:r w:rsidR="003F7628" w:rsidRPr="00196739">
        <w:rPr>
          <w:color w:val="000000" w:themeColor="text1"/>
          <w:lang w:val="de-DE" w:eastAsia="ko-KR"/>
        </w:rPr>
        <w:t>associated</w:t>
      </w:r>
      <w:proofErr w:type="spellEnd"/>
      <w:r w:rsidR="003F7628" w:rsidRPr="00196739">
        <w:rPr>
          <w:color w:val="000000" w:themeColor="text1"/>
          <w:lang w:val="de-DE" w:eastAsia="ko-KR"/>
        </w:rPr>
        <w:t xml:space="preserve"> </w:t>
      </w:r>
      <w:proofErr w:type="spellStart"/>
      <w:r w:rsidR="003F7628" w:rsidRPr="00196739">
        <w:rPr>
          <w:color w:val="000000" w:themeColor="text1"/>
          <w:lang w:val="de-DE" w:eastAsia="ko-KR"/>
        </w:rPr>
        <w:t>with</w:t>
      </w:r>
      <w:proofErr w:type="spellEnd"/>
      <w:r w:rsidR="003F7628" w:rsidRPr="00196739">
        <w:rPr>
          <w:color w:val="000000" w:themeColor="text1"/>
          <w:lang w:val="de-DE" w:eastAsia="ko-KR"/>
        </w:rPr>
        <w:t xml:space="preserve"> </w:t>
      </w:r>
      <w:proofErr w:type="spellStart"/>
      <w:r w:rsidR="003F7628" w:rsidRPr="00196739">
        <w:rPr>
          <w:color w:val="000000" w:themeColor="text1"/>
          <w:lang w:val="de-DE" w:eastAsia="ko-KR"/>
        </w:rPr>
        <w:t>it</w:t>
      </w:r>
      <w:proofErr w:type="spellEnd"/>
      <w:r w:rsidR="003F7628" w:rsidRPr="00196739">
        <w:rPr>
          <w:color w:val="000000" w:themeColor="text1"/>
          <w:lang w:val="de-DE" w:eastAsia="ko-KR"/>
        </w:rPr>
        <w:t xml:space="preserve"> </w:t>
      </w:r>
      <w:proofErr w:type="spellStart"/>
      <w:r w:rsidR="003F7628" w:rsidRPr="00196739">
        <w:rPr>
          <w:color w:val="000000" w:themeColor="text1"/>
          <w:lang w:val="de-DE" w:eastAsia="ko-KR"/>
        </w:rPr>
        <w:t>within</w:t>
      </w:r>
      <w:proofErr w:type="spellEnd"/>
      <w:r w:rsidR="003F7628" w:rsidRPr="00196739">
        <w:rPr>
          <w:color w:val="000000" w:themeColor="text1"/>
          <w:lang w:val="de-DE" w:eastAsia="ko-KR"/>
        </w:rPr>
        <w:t xml:space="preserve"> </w:t>
      </w:r>
      <w:proofErr w:type="spellStart"/>
      <w:r w:rsidR="003F7628" w:rsidRPr="00196739">
        <w:rPr>
          <w:color w:val="000000" w:themeColor="text1"/>
          <w:lang w:val="de-DE" w:eastAsia="ko-KR"/>
        </w:rPr>
        <w:t>the</w:t>
      </w:r>
      <w:proofErr w:type="spellEnd"/>
      <w:r w:rsidR="003F7628" w:rsidRPr="00196739">
        <w:rPr>
          <w:color w:val="000000" w:themeColor="text1"/>
          <w:lang w:val="de-DE" w:eastAsia="ko-KR"/>
        </w:rPr>
        <w:t xml:space="preserve"> DL PRS </w:t>
      </w:r>
      <w:proofErr w:type="spellStart"/>
      <w:r w:rsidR="003F7628" w:rsidRPr="00196739">
        <w:rPr>
          <w:color w:val="000000" w:themeColor="text1"/>
          <w:lang w:val="de-DE" w:eastAsia="ko-KR"/>
        </w:rPr>
        <w:t>resource</w:t>
      </w:r>
      <w:proofErr w:type="spellEnd"/>
      <w:r w:rsidR="003F7628" w:rsidRPr="00196739">
        <w:rPr>
          <w:color w:val="000000" w:themeColor="text1"/>
          <w:lang w:val="de-DE" w:eastAsia="ko-KR"/>
        </w:rPr>
        <w:t xml:space="preserve"> </w:t>
      </w:r>
      <w:proofErr w:type="spellStart"/>
      <w:r w:rsidR="003F7628" w:rsidRPr="00196739">
        <w:rPr>
          <w:color w:val="000000" w:themeColor="text1"/>
          <w:lang w:val="de-DE" w:eastAsia="ko-KR"/>
        </w:rPr>
        <w:t>set</w:t>
      </w:r>
      <w:proofErr w:type="spellEnd"/>
      <w:r w:rsidR="003F7628" w:rsidRPr="00196739">
        <w:rPr>
          <w:color w:val="000000" w:themeColor="text1"/>
          <w:lang w:val="de-DE" w:eastAsia="ko-KR"/>
        </w:rPr>
        <w:t>.</w:t>
      </w:r>
      <w:r w:rsidR="003F7628" w:rsidRPr="00196739">
        <w:rPr>
          <w:color w:val="000000" w:themeColor="text1"/>
        </w:rPr>
        <w:t>.</w:t>
      </w:r>
    </w:p>
    <w:p w14:paraId="05C9878E" w14:textId="74138D5B" w:rsidR="00DA7EB8" w:rsidRDefault="00DA7EB8" w:rsidP="00DA7EB8"/>
    <w:p w14:paraId="50CDE4A6" w14:textId="77777777" w:rsidR="00DA7EB8" w:rsidRDefault="00DA7EB8" w:rsidP="00D57740"/>
    <w:p w14:paraId="074AB65D" w14:textId="77777777" w:rsidR="00A27CCC" w:rsidRPr="00FC70C9" w:rsidDel="00357780" w:rsidRDefault="00A27CCC" w:rsidP="005B13E8">
      <w:pPr>
        <w:pStyle w:val="B1"/>
        <w:ind w:left="0" w:firstLine="0"/>
        <w:rPr>
          <w:moveFrom w:id="44" w:author="Moderator (Ericsson)" w:date="2020-11-05T11:39:00Z"/>
        </w:rPr>
      </w:pPr>
    </w:p>
    <w:moveFromRangeEnd w:id="29"/>
    <w:p w14:paraId="35E37D02" w14:textId="77777777" w:rsidR="00F22496" w:rsidRDefault="00F22496" w:rsidP="00EF53D7">
      <w:pPr>
        <w:spacing w:before="240" w:after="240"/>
        <w:jc w:val="center"/>
        <w:rPr>
          <w:rFonts w:ascii="Arial" w:eastAsia="SimSun" w:hAnsi="Arial"/>
          <w:color w:val="FF0000"/>
          <w:sz w:val="28"/>
          <w:szCs w:val="28"/>
        </w:rPr>
      </w:pPr>
    </w:p>
    <w:sectPr w:rsidR="00F22496" w:rsidSect="000B7FED">
      <w:headerReference w:type="even" r:id="rId23"/>
      <w:headerReference w:type="default" r:id="rId24"/>
      <w:headerReference w:type="first" r:id="rId2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D58EA1" w14:textId="77777777" w:rsidR="00502189" w:rsidRDefault="00502189">
      <w:r>
        <w:separator/>
      </w:r>
    </w:p>
  </w:endnote>
  <w:endnote w:type="continuationSeparator" w:id="0">
    <w:p w14:paraId="546340FB" w14:textId="77777777" w:rsidR="00502189" w:rsidRDefault="005021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4D"/>
    <w:family w:val="decorative"/>
    <w:pitch w:val="variable"/>
    <w:sig w:usb0="00000003" w:usb1="1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Batang">
    <w:altName w:val="바탕"/>
    <w:panose1 w:val="02030600000101010101"/>
    <w:charset w:val="81"/>
    <w:family w:val="roman"/>
    <w:pitch w:val="variable"/>
    <w:sig w:usb0="B00002AF" w:usb1="69D77CFB" w:usb2="00000030" w:usb3="00000000" w:csb0="0008009F" w:csb1="00000000"/>
  </w:font>
  <w:font w:name="ZapfDingbats">
    <w:panose1 w:val="020B0604020202020204"/>
    <w:charset w:val="02"/>
    <w:family w:val="decorative"/>
    <w:notTrueType/>
    <w:pitch w:val="variable"/>
    <w:sig w:usb0="00000000" w:usb1="10000000" w:usb2="00000000" w:usb3="00000000" w:csb0="80000000" w:csb1="00000000"/>
  </w:font>
  <w:font w:name="CG Times (WN)">
    <w:altName w:val="Arial"/>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LineDraw">
    <w:altName w:val="Courier New"/>
    <w:panose1 w:val="020B0604020202020204"/>
    <w:charset w:val="02"/>
    <w:family w:val="modern"/>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Times">
    <w:altName w:val="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
    <w:altName w:val="Arial Unicode MS"/>
    <w:panose1 w:val="020B0604020202020204"/>
    <w:charset w:val="88"/>
    <w:family w:val="auto"/>
    <w:notTrueType/>
    <w:pitch w:val="variable"/>
    <w:sig w:usb0="00000001" w:usb1="08080000" w:usb2="00000010" w:usb3="00000000" w:csb0="00100000" w:csb1="00000000"/>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B0604020202020204"/>
    <w:charset w:val="80"/>
    <w:family w:val="roman"/>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New York">
    <w:altName w:val="Times New Roman"/>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5B7373" w14:textId="77777777" w:rsidR="00F574B1" w:rsidRDefault="00F574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B361C2" w14:textId="77777777" w:rsidR="00F574B1" w:rsidRDefault="00F574B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9B0C8B" w14:textId="77777777" w:rsidR="00F574B1" w:rsidRDefault="00F574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193F26" w14:textId="77777777" w:rsidR="00502189" w:rsidRDefault="00502189">
      <w:r>
        <w:separator/>
      </w:r>
    </w:p>
  </w:footnote>
  <w:footnote w:type="continuationSeparator" w:id="0">
    <w:p w14:paraId="4C86D367" w14:textId="77777777" w:rsidR="00502189" w:rsidRDefault="005021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E99B20" w14:textId="77777777" w:rsidR="00C93AFC" w:rsidRDefault="00C93AFC">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BFD466" w14:textId="77777777" w:rsidR="00F574B1" w:rsidRDefault="00F574B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45894A" w14:textId="77777777" w:rsidR="00F574B1" w:rsidRDefault="00F574B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B09EEF" w14:textId="77777777" w:rsidR="00C93AFC" w:rsidRDefault="00C93AF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4E7EDD" w14:textId="77777777" w:rsidR="00C93AFC" w:rsidRDefault="00C93AFC">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A8875D" w14:textId="77777777" w:rsidR="00C93AFC" w:rsidRDefault="00C93A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483224E0">
      <w:start w:val="1"/>
      <w:numFmt w:val="decimal"/>
      <w:pStyle w:val="References"/>
      <w:lvlText w:val="[%3]"/>
      <w:lvlJc w:val="left"/>
      <w:pPr>
        <w:tabs>
          <w:tab w:val="num" w:pos="2481"/>
        </w:tabs>
        <w:ind w:left="2481" w:hanging="681"/>
      </w:pPr>
      <w:rPr>
        <w:rFonts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B176C5D"/>
    <w:multiLevelType w:val="hybridMultilevel"/>
    <w:tmpl w:val="64769CA8"/>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6" w15:restartNumberingAfterBreak="0">
    <w:nsid w:val="259B7128"/>
    <w:multiLevelType w:val="hybridMultilevel"/>
    <w:tmpl w:val="848A4610"/>
    <w:lvl w:ilvl="0" w:tplc="2EFCE82A">
      <w:start w:val="1"/>
      <w:numFmt w:val="bullet"/>
      <w:pStyle w:val="Proposalsub"/>
      <w:lvlText w:val=""/>
      <w:lvlJc w:val="left"/>
      <w:pPr>
        <w:ind w:left="1160" w:hanging="360"/>
      </w:pPr>
      <w:rPr>
        <w:rFonts w:ascii="Symbol" w:hAnsi="Symbol" w:hint="default"/>
      </w:rPr>
    </w:lvl>
    <w:lvl w:ilvl="1" w:tplc="6B7CCCE8">
      <w:numFmt w:val="bullet"/>
      <w:pStyle w:val="Proposalsubsub"/>
      <w:lvlText w:val="-"/>
      <w:lvlJc w:val="left"/>
      <w:pPr>
        <w:ind w:left="1600" w:hanging="400"/>
      </w:pPr>
      <w:rPr>
        <w:rFonts w:ascii="Times New Roman" w:eastAsia="Batang" w:hAnsi="Times New Roman" w:hint="default"/>
      </w:rPr>
    </w:lvl>
    <w:lvl w:ilvl="2" w:tplc="04090005">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7"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8"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2"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14"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45657DBA"/>
    <w:multiLevelType w:val="hybridMultilevel"/>
    <w:tmpl w:val="27345C1A"/>
    <w:lvl w:ilvl="0" w:tplc="4E5CA9E4">
      <w:numFmt w:val="bullet"/>
      <w:lvlText w:val="-"/>
      <w:lvlJc w:val="left"/>
      <w:pPr>
        <w:ind w:left="1800" w:hanging="360"/>
      </w:pPr>
      <w:rPr>
        <w:rFonts w:ascii="Times New Roman" w:eastAsia="MS Mincho" w:hAnsi="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9"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20" w15:restartNumberingAfterBreak="0">
    <w:nsid w:val="4BDF65F6"/>
    <w:multiLevelType w:val="hybridMultilevel"/>
    <w:tmpl w:val="9FF023C0"/>
    <w:lvl w:ilvl="0" w:tplc="041D0011">
      <w:start w:val="1"/>
      <w:numFmt w:val="decimal"/>
      <w:pStyle w:val="Reference"/>
      <w:lvlText w:val="[%1]"/>
      <w:lvlJc w:val="left"/>
      <w:pPr>
        <w:tabs>
          <w:tab w:val="num" w:pos="567"/>
        </w:tabs>
        <w:ind w:left="567" w:hanging="567"/>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1"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23"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4" w15:restartNumberingAfterBreak="0">
    <w:nsid w:val="550F6BFF"/>
    <w:multiLevelType w:val="multilevel"/>
    <w:tmpl w:val="550F6BFF"/>
    <w:lvl w:ilvl="0">
      <w:start w:val="1"/>
      <w:numFmt w:val="lowerLetter"/>
      <w:lvlText w:val="%1)"/>
      <w:lvlJc w:val="left"/>
      <w:pPr>
        <w:ind w:left="1211" w:hanging="360"/>
      </w:pPr>
      <w:rPr>
        <w:sz w:val="20"/>
        <w:szCs w:val="20"/>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25" w15:restartNumberingAfterBreak="0">
    <w:nsid w:val="576F1376"/>
    <w:multiLevelType w:val="hybridMultilevel"/>
    <w:tmpl w:val="D5EE9E5A"/>
    <w:lvl w:ilvl="0" w:tplc="46269B64">
      <w:start w:val="5"/>
      <w:numFmt w:val="bullet"/>
      <w:lvlText w:val="-"/>
      <w:lvlJc w:val="left"/>
      <w:pPr>
        <w:ind w:left="644" w:hanging="360"/>
      </w:pPr>
      <w:rPr>
        <w:rFonts w:ascii="Times New Roman" w:eastAsia="Times New Roman" w:hAnsi="Times New Roman" w:cs="Times New Roman" w:hint="default"/>
        <w:color w:val="000000"/>
        <w:sz w:val="20"/>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6"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1"/>
      <w:lvlText w:val=""/>
      <w:lvlJc w:val="left"/>
      <w:pPr>
        <w:ind w:left="2160" w:hanging="360"/>
      </w:pPr>
      <w:rPr>
        <w:rFonts w:ascii="Wingdings" w:hAnsi="Wingdings" w:hint="default"/>
      </w:rPr>
    </w:lvl>
    <w:lvl w:ilvl="3" w:tplc="4922EF2E">
      <w:start w:val="1"/>
      <w:numFmt w:val="bullet"/>
      <w:pStyle w:val="bullet2"/>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4306048"/>
    <w:multiLevelType w:val="multilevel"/>
    <w:tmpl w:val="64306048"/>
    <w:lvl w:ilvl="0">
      <w:start w:val="1"/>
      <w:numFmt w:val="decimalZero"/>
      <w:pStyle w:val="ParagraphNumbering"/>
      <w:lvlText w:val="[00%1]"/>
      <w:lvlJc w:val="left"/>
      <w:pPr>
        <w:tabs>
          <w:tab w:val="num" w:pos="851"/>
        </w:tabs>
      </w:pPr>
      <w:rPr>
        <w:rFonts w:ascii="Times New Roman" w:hAnsi="Times New Roman" w:cs="Times New Roman" w:hint="default"/>
        <w:b w:val="0"/>
        <w:i w:val="0"/>
        <w:sz w:val="24"/>
      </w:rPr>
    </w:lvl>
    <w:lvl w:ilvl="1">
      <w:start w:val="1"/>
      <w:numFmt w:val="lowerLetter"/>
      <w:lvlText w:val="%2."/>
      <w:lvlJc w:val="left"/>
      <w:pPr>
        <w:tabs>
          <w:tab w:val="num" w:pos="2160"/>
        </w:tabs>
        <w:ind w:left="2160" w:hanging="360"/>
      </w:pPr>
      <w:rPr>
        <w:rFonts w:cs="Times New Roman"/>
      </w:rPr>
    </w:lvl>
    <w:lvl w:ilvl="2">
      <w:start w:val="1"/>
      <w:numFmt w:val="lowerLetter"/>
      <w:lvlText w:val="%3)"/>
      <w:lvlJc w:val="left"/>
      <w:pPr>
        <w:tabs>
          <w:tab w:val="num" w:pos="3060"/>
        </w:tabs>
        <w:ind w:left="3060" w:hanging="360"/>
      </w:pPr>
      <w:rPr>
        <w:rFonts w:cs="Times New Roman" w:hint="default"/>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28" w15:restartNumberingAfterBreak="0">
    <w:nsid w:val="65652C6C"/>
    <w:multiLevelType w:val="hybridMultilevel"/>
    <w:tmpl w:val="5476B57A"/>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29"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cs="Times New Roman" w:hint="default"/>
        <w:b w:val="0"/>
        <w:i w:val="0"/>
        <w:color w:val="auto"/>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15:restartNumberingAfterBreak="0">
    <w:nsid w:val="73D465D6"/>
    <w:multiLevelType w:val="multilevel"/>
    <w:tmpl w:val="F8244648"/>
    <w:styleLink w:val="StyleBulletedSymbolsymbolLeft025Hanging0252"/>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33"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hint="default"/>
      </w:rPr>
    </w:lvl>
    <w:lvl w:ilvl="1" w:tplc="94B4423C">
      <w:start w:val="1"/>
      <w:numFmt w:val="bullet"/>
      <w:lvlText w:val="o"/>
      <w:lvlJc w:val="left"/>
      <w:pPr>
        <w:ind w:left="1440" w:hanging="360"/>
      </w:pPr>
      <w:rPr>
        <w:rFonts w:ascii="Courier New" w:hAnsi="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hint="default"/>
      </w:rPr>
    </w:lvl>
    <w:lvl w:ilvl="4" w:tplc="0D9EDDD6" w:tentative="1">
      <w:start w:val="1"/>
      <w:numFmt w:val="bullet"/>
      <w:lvlText w:val="o"/>
      <w:lvlJc w:val="left"/>
      <w:pPr>
        <w:ind w:left="3600" w:hanging="360"/>
      </w:pPr>
      <w:rPr>
        <w:rFonts w:ascii="Courier New" w:hAnsi="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35"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abstractNum w:abstractNumId="36" w15:restartNumberingAfterBreak="0">
    <w:nsid w:val="7FB34CD6"/>
    <w:multiLevelType w:val="multilevel"/>
    <w:tmpl w:val="F7B6AE18"/>
    <w:styleLink w:val="StyleBulletedSymbolsymbolLeft025Hanging0251"/>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31"/>
  </w:num>
  <w:num w:numId="4">
    <w:abstractNumId w:val="8"/>
  </w:num>
  <w:num w:numId="5">
    <w:abstractNumId w:val="26"/>
  </w:num>
  <w:num w:numId="6">
    <w:abstractNumId w:val="0"/>
  </w:num>
  <w:num w:numId="7">
    <w:abstractNumId w:val="20"/>
  </w:num>
  <w:num w:numId="8">
    <w:abstractNumId w:val="22"/>
  </w:num>
  <w:num w:numId="9">
    <w:abstractNumId w:val="23"/>
  </w:num>
  <w:num w:numId="10">
    <w:abstractNumId w:val="33"/>
  </w:num>
  <w:num w:numId="11">
    <w:abstractNumId w:val="10"/>
  </w:num>
  <w:num w:numId="12">
    <w:abstractNumId w:val="16"/>
  </w:num>
  <w:num w:numId="13">
    <w:abstractNumId w:val="12"/>
  </w:num>
  <w:num w:numId="14">
    <w:abstractNumId w:val="18"/>
  </w:num>
  <w:num w:numId="15">
    <w:abstractNumId w:val="35"/>
  </w:num>
  <w:num w:numId="16">
    <w:abstractNumId w:val="19"/>
  </w:num>
  <w:num w:numId="17">
    <w:abstractNumId w:val="17"/>
  </w:num>
  <w:num w:numId="18">
    <w:abstractNumId w:val="32"/>
  </w:num>
  <w:num w:numId="19">
    <w:abstractNumId w:val="13"/>
  </w:num>
  <w:num w:numId="20">
    <w:abstractNumId w:val="11"/>
  </w:num>
  <w:num w:numId="21">
    <w:abstractNumId w:val="7"/>
  </w:num>
  <w:num w:numId="22">
    <w:abstractNumId w:val="2"/>
  </w:num>
  <w:num w:numId="23">
    <w:abstractNumId w:val="21"/>
  </w:num>
  <w:num w:numId="24">
    <w:abstractNumId w:val="34"/>
  </w:num>
  <w:num w:numId="25">
    <w:abstractNumId w:val="29"/>
  </w:num>
  <w:num w:numId="26">
    <w:abstractNumId w:val="4"/>
  </w:num>
  <w:num w:numId="27">
    <w:abstractNumId w:val="36"/>
  </w:num>
  <w:num w:numId="28">
    <w:abstractNumId w:val="9"/>
  </w:num>
  <w:num w:numId="29">
    <w:abstractNumId w:val="30"/>
  </w:num>
  <w:num w:numId="30">
    <w:abstractNumId w:val="6"/>
  </w:num>
  <w:num w:numId="31">
    <w:abstractNumId w:val="27"/>
  </w:num>
  <w:num w:numId="32">
    <w:abstractNumId w:val="14"/>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33">
    <w:abstractNumId w:val="28"/>
  </w:num>
  <w:num w:numId="34">
    <w:abstractNumId w:val="5"/>
  </w:num>
  <w:num w:numId="35">
    <w:abstractNumId w:val="15"/>
  </w:num>
  <w:num w:numId="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7"/>
  <w:printFractionalCharacterWidth/>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32F8"/>
    <w:rsid w:val="000127E4"/>
    <w:rsid w:val="00020524"/>
    <w:rsid w:val="00022CCC"/>
    <w:rsid w:val="00022E4A"/>
    <w:rsid w:val="00035973"/>
    <w:rsid w:val="00036FF6"/>
    <w:rsid w:val="000411BA"/>
    <w:rsid w:val="00072389"/>
    <w:rsid w:val="000752F1"/>
    <w:rsid w:val="00077D22"/>
    <w:rsid w:val="000A1FF7"/>
    <w:rsid w:val="000A6394"/>
    <w:rsid w:val="000B3A52"/>
    <w:rsid w:val="000B7FED"/>
    <w:rsid w:val="000C038A"/>
    <w:rsid w:val="000C6598"/>
    <w:rsid w:val="000D1869"/>
    <w:rsid w:val="001247AE"/>
    <w:rsid w:val="00127AD5"/>
    <w:rsid w:val="00135D61"/>
    <w:rsid w:val="001360DE"/>
    <w:rsid w:val="00140ABB"/>
    <w:rsid w:val="00145D43"/>
    <w:rsid w:val="00154B89"/>
    <w:rsid w:val="001654E7"/>
    <w:rsid w:val="001927DA"/>
    <w:rsid w:val="00192C46"/>
    <w:rsid w:val="001A08B3"/>
    <w:rsid w:val="001A0D6D"/>
    <w:rsid w:val="001A6FB2"/>
    <w:rsid w:val="001A737F"/>
    <w:rsid w:val="001A7B60"/>
    <w:rsid w:val="001B1183"/>
    <w:rsid w:val="001B52F0"/>
    <w:rsid w:val="001B76C4"/>
    <w:rsid w:val="001B7A65"/>
    <w:rsid w:val="001C67C5"/>
    <w:rsid w:val="001D15DC"/>
    <w:rsid w:val="001E41F3"/>
    <w:rsid w:val="0022161A"/>
    <w:rsid w:val="00236C31"/>
    <w:rsid w:val="00244563"/>
    <w:rsid w:val="002562B8"/>
    <w:rsid w:val="0026004D"/>
    <w:rsid w:val="002640DD"/>
    <w:rsid w:val="00273F8B"/>
    <w:rsid w:val="00275D12"/>
    <w:rsid w:val="00284FEB"/>
    <w:rsid w:val="002860C4"/>
    <w:rsid w:val="002860D6"/>
    <w:rsid w:val="002937F7"/>
    <w:rsid w:val="002B5741"/>
    <w:rsid w:val="002C3F45"/>
    <w:rsid w:val="002C6E07"/>
    <w:rsid w:val="00305409"/>
    <w:rsid w:val="003145E3"/>
    <w:rsid w:val="0032108A"/>
    <w:rsid w:val="003259D1"/>
    <w:rsid w:val="003331C3"/>
    <w:rsid w:val="00342490"/>
    <w:rsid w:val="00344B82"/>
    <w:rsid w:val="00357780"/>
    <w:rsid w:val="003609EF"/>
    <w:rsid w:val="0036231A"/>
    <w:rsid w:val="00374DD4"/>
    <w:rsid w:val="00375D36"/>
    <w:rsid w:val="003A45C4"/>
    <w:rsid w:val="003A461B"/>
    <w:rsid w:val="003B5D0F"/>
    <w:rsid w:val="003B7585"/>
    <w:rsid w:val="003C635C"/>
    <w:rsid w:val="003D07A8"/>
    <w:rsid w:val="003D143D"/>
    <w:rsid w:val="003E1A36"/>
    <w:rsid w:val="003F27F3"/>
    <w:rsid w:val="003F7628"/>
    <w:rsid w:val="00405E13"/>
    <w:rsid w:val="00407211"/>
    <w:rsid w:val="00410371"/>
    <w:rsid w:val="004242F1"/>
    <w:rsid w:val="0043035E"/>
    <w:rsid w:val="00450247"/>
    <w:rsid w:val="00453A7B"/>
    <w:rsid w:val="00472670"/>
    <w:rsid w:val="004952A7"/>
    <w:rsid w:val="004B75B7"/>
    <w:rsid w:val="004C15CC"/>
    <w:rsid w:val="004D620C"/>
    <w:rsid w:val="004E21BD"/>
    <w:rsid w:val="004E3E7C"/>
    <w:rsid w:val="004E57F4"/>
    <w:rsid w:val="004E64A6"/>
    <w:rsid w:val="004F38C5"/>
    <w:rsid w:val="004F4622"/>
    <w:rsid w:val="005015B5"/>
    <w:rsid w:val="00502189"/>
    <w:rsid w:val="00513D46"/>
    <w:rsid w:val="0051422E"/>
    <w:rsid w:val="0051580D"/>
    <w:rsid w:val="00547111"/>
    <w:rsid w:val="00554C7A"/>
    <w:rsid w:val="0055695B"/>
    <w:rsid w:val="00576E67"/>
    <w:rsid w:val="00580BD4"/>
    <w:rsid w:val="00584517"/>
    <w:rsid w:val="00592D74"/>
    <w:rsid w:val="00596A14"/>
    <w:rsid w:val="005B13E8"/>
    <w:rsid w:val="005B2A0D"/>
    <w:rsid w:val="005B7F8C"/>
    <w:rsid w:val="005C38A3"/>
    <w:rsid w:val="005C53C1"/>
    <w:rsid w:val="005C5CCF"/>
    <w:rsid w:val="005C784F"/>
    <w:rsid w:val="005E2C44"/>
    <w:rsid w:val="00602E7A"/>
    <w:rsid w:val="00615E77"/>
    <w:rsid w:val="00616E89"/>
    <w:rsid w:val="00616FE5"/>
    <w:rsid w:val="00621188"/>
    <w:rsid w:val="006257ED"/>
    <w:rsid w:val="006324ED"/>
    <w:rsid w:val="006436CA"/>
    <w:rsid w:val="0069403F"/>
    <w:rsid w:val="00694263"/>
    <w:rsid w:val="00695808"/>
    <w:rsid w:val="006B10D0"/>
    <w:rsid w:val="006B46FB"/>
    <w:rsid w:val="006E19F1"/>
    <w:rsid w:val="006E21FB"/>
    <w:rsid w:val="006F2FC3"/>
    <w:rsid w:val="006F70AF"/>
    <w:rsid w:val="00706403"/>
    <w:rsid w:val="0073394C"/>
    <w:rsid w:val="0075547A"/>
    <w:rsid w:val="007749BA"/>
    <w:rsid w:val="00792342"/>
    <w:rsid w:val="007977A8"/>
    <w:rsid w:val="007A6456"/>
    <w:rsid w:val="007B4CF6"/>
    <w:rsid w:val="007B512A"/>
    <w:rsid w:val="007B6999"/>
    <w:rsid w:val="007C2097"/>
    <w:rsid w:val="007C2CFD"/>
    <w:rsid w:val="007D4BEA"/>
    <w:rsid w:val="007D6A07"/>
    <w:rsid w:val="007F1BF2"/>
    <w:rsid w:val="007F7259"/>
    <w:rsid w:val="007F745C"/>
    <w:rsid w:val="008040A8"/>
    <w:rsid w:val="008073F0"/>
    <w:rsid w:val="008279FA"/>
    <w:rsid w:val="008442A5"/>
    <w:rsid w:val="008626E7"/>
    <w:rsid w:val="00870BEB"/>
    <w:rsid w:val="00870EE7"/>
    <w:rsid w:val="00881F37"/>
    <w:rsid w:val="00882411"/>
    <w:rsid w:val="008863B9"/>
    <w:rsid w:val="008A45A6"/>
    <w:rsid w:val="008B4C77"/>
    <w:rsid w:val="008C07BC"/>
    <w:rsid w:val="008D2C04"/>
    <w:rsid w:val="008F6425"/>
    <w:rsid w:val="008F686C"/>
    <w:rsid w:val="009148DE"/>
    <w:rsid w:val="00934FBC"/>
    <w:rsid w:val="00941E30"/>
    <w:rsid w:val="00944E76"/>
    <w:rsid w:val="009646F8"/>
    <w:rsid w:val="009777D9"/>
    <w:rsid w:val="00980D56"/>
    <w:rsid w:val="00991B88"/>
    <w:rsid w:val="009963AE"/>
    <w:rsid w:val="009A226A"/>
    <w:rsid w:val="009A5753"/>
    <w:rsid w:val="009A579D"/>
    <w:rsid w:val="009A77B6"/>
    <w:rsid w:val="009C55CE"/>
    <w:rsid w:val="009D7822"/>
    <w:rsid w:val="009E0AA1"/>
    <w:rsid w:val="009E15A6"/>
    <w:rsid w:val="009E3297"/>
    <w:rsid w:val="009F734F"/>
    <w:rsid w:val="00A02565"/>
    <w:rsid w:val="00A13922"/>
    <w:rsid w:val="00A246B6"/>
    <w:rsid w:val="00A27CCC"/>
    <w:rsid w:val="00A47E70"/>
    <w:rsid w:val="00A50CF0"/>
    <w:rsid w:val="00A64CE6"/>
    <w:rsid w:val="00A724FD"/>
    <w:rsid w:val="00A7671C"/>
    <w:rsid w:val="00A76E42"/>
    <w:rsid w:val="00A84CBC"/>
    <w:rsid w:val="00A8732B"/>
    <w:rsid w:val="00AA2CBC"/>
    <w:rsid w:val="00AC5820"/>
    <w:rsid w:val="00AD1CD8"/>
    <w:rsid w:val="00AD1FEB"/>
    <w:rsid w:val="00AE044C"/>
    <w:rsid w:val="00AF0C2C"/>
    <w:rsid w:val="00AF4988"/>
    <w:rsid w:val="00B00AD2"/>
    <w:rsid w:val="00B258BB"/>
    <w:rsid w:val="00B531DD"/>
    <w:rsid w:val="00B67B97"/>
    <w:rsid w:val="00B76722"/>
    <w:rsid w:val="00B86249"/>
    <w:rsid w:val="00B968C8"/>
    <w:rsid w:val="00BA3EC5"/>
    <w:rsid w:val="00BA51D9"/>
    <w:rsid w:val="00BA58CE"/>
    <w:rsid w:val="00BB5DFC"/>
    <w:rsid w:val="00BC4A5A"/>
    <w:rsid w:val="00BD279D"/>
    <w:rsid w:val="00BD3833"/>
    <w:rsid w:val="00BD4D84"/>
    <w:rsid w:val="00BD6BB8"/>
    <w:rsid w:val="00BE7368"/>
    <w:rsid w:val="00BE76CC"/>
    <w:rsid w:val="00BF0C51"/>
    <w:rsid w:val="00BF3161"/>
    <w:rsid w:val="00C057D3"/>
    <w:rsid w:val="00C109C8"/>
    <w:rsid w:val="00C139BC"/>
    <w:rsid w:val="00C14F1A"/>
    <w:rsid w:val="00C25CB5"/>
    <w:rsid w:val="00C30203"/>
    <w:rsid w:val="00C34DB0"/>
    <w:rsid w:val="00C44238"/>
    <w:rsid w:val="00C511FA"/>
    <w:rsid w:val="00C51C78"/>
    <w:rsid w:val="00C66BA2"/>
    <w:rsid w:val="00C93AFC"/>
    <w:rsid w:val="00C95985"/>
    <w:rsid w:val="00C9604F"/>
    <w:rsid w:val="00CA74E6"/>
    <w:rsid w:val="00CB20D2"/>
    <w:rsid w:val="00CB3370"/>
    <w:rsid w:val="00CB63B2"/>
    <w:rsid w:val="00CC5026"/>
    <w:rsid w:val="00CC68D0"/>
    <w:rsid w:val="00CD000C"/>
    <w:rsid w:val="00CE10C4"/>
    <w:rsid w:val="00CE443F"/>
    <w:rsid w:val="00D03F9A"/>
    <w:rsid w:val="00D06D51"/>
    <w:rsid w:val="00D11F0B"/>
    <w:rsid w:val="00D17A3E"/>
    <w:rsid w:val="00D24991"/>
    <w:rsid w:val="00D44E08"/>
    <w:rsid w:val="00D50255"/>
    <w:rsid w:val="00D57740"/>
    <w:rsid w:val="00D66520"/>
    <w:rsid w:val="00D76F40"/>
    <w:rsid w:val="00D942BD"/>
    <w:rsid w:val="00DA685E"/>
    <w:rsid w:val="00DA7EB8"/>
    <w:rsid w:val="00DB3B8C"/>
    <w:rsid w:val="00DE11C6"/>
    <w:rsid w:val="00DE34CF"/>
    <w:rsid w:val="00DF5974"/>
    <w:rsid w:val="00E04ACE"/>
    <w:rsid w:val="00E13F3D"/>
    <w:rsid w:val="00E34898"/>
    <w:rsid w:val="00E373A9"/>
    <w:rsid w:val="00E5068D"/>
    <w:rsid w:val="00E7208D"/>
    <w:rsid w:val="00E72483"/>
    <w:rsid w:val="00E95827"/>
    <w:rsid w:val="00E97F0C"/>
    <w:rsid w:val="00EB09B7"/>
    <w:rsid w:val="00EB42D9"/>
    <w:rsid w:val="00ED5183"/>
    <w:rsid w:val="00ED5D43"/>
    <w:rsid w:val="00EE7D7C"/>
    <w:rsid w:val="00EF2205"/>
    <w:rsid w:val="00EF46B0"/>
    <w:rsid w:val="00EF4C2E"/>
    <w:rsid w:val="00EF53D7"/>
    <w:rsid w:val="00EF5A01"/>
    <w:rsid w:val="00F003DA"/>
    <w:rsid w:val="00F02378"/>
    <w:rsid w:val="00F15D04"/>
    <w:rsid w:val="00F22496"/>
    <w:rsid w:val="00F25D98"/>
    <w:rsid w:val="00F300FB"/>
    <w:rsid w:val="00F574B1"/>
    <w:rsid w:val="00F76F9F"/>
    <w:rsid w:val="00F90AFB"/>
    <w:rsid w:val="00FA2DA6"/>
    <w:rsid w:val="00FB6386"/>
    <w:rsid w:val="00FC0A1F"/>
    <w:rsid w:val="00FC28C6"/>
    <w:rsid w:val="00FD7961"/>
    <w:rsid w:val="00FE1954"/>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534EC6B"/>
  <w15:docId w15:val="{3B3B0D77-77CE-7744-AEAB-6A174830E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uiPriority="9" w:qFormat="1"/>
    <w:lsdException w:name="heading 4" w:qFormat="1"/>
    <w:lsdException w:name="heading 5"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D15DC"/>
    <w:pPr>
      <w:spacing w:after="180"/>
    </w:pPr>
    <w:rPr>
      <w:rFonts w:ascii="Times New Roman" w:eastAsia="Malgun Gothic" w:hAnsi="Times New Roman"/>
      <w:lang w:val="en-GB" w:eastAsia="en-US"/>
    </w:rPr>
  </w:style>
  <w:style w:type="paragraph" w:styleId="Heading1">
    <w:name w:val="heading 1"/>
    <w:aliases w:val="H1,h1,app heading 1,l1,Memo Heading 1,h11,h12,h13,h14,h15,h16,제목 1(no line),Heading 1_a,heading 1,h17,h111,h121,h131,h141,h151,h161,h18,h112,h122,h132,h142,h152,h162,h19,h113,h123,h133,h143,h153,h163,NMP Heading 1,Alt+1,Alt+11,Alt+12,Alt+13"/>
    <w:next w:val="Normal"/>
    <w:link w:val="Heading1Char"/>
    <w:uiPriority w:val="99"/>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UNDERRUBRIK 1-2,DO NOT USE_h2,h2,h21,H2 Char,h2 Char,Header 2,Header2,22,heading2,2nd level,H21,H22,H23,H24,H25,R2,E2,†berschrift 2,õberschrift 2"/>
    <w:basedOn w:val="Heading1"/>
    <w:next w:val="Normal"/>
    <w:link w:val="Heading2Char1"/>
    <w:qFormat/>
    <w:rsid w:val="000B7FED"/>
    <w:pPr>
      <w:pBdr>
        <w:top w:val="none" w:sz="0" w:space="0" w:color="auto"/>
      </w:pBdr>
      <w:spacing w:before="180"/>
      <w:outlineLvl w:val="1"/>
    </w:pPr>
    <w:rPr>
      <w:sz w:val="32"/>
    </w:rPr>
  </w:style>
  <w:style w:type="paragraph" w:styleId="Heading3">
    <w:name w:val="heading 3"/>
    <w:aliases w:val="Underrubrik2,H3,no break,Memo Heading 3,h3,3,hello,Titre 3 Car,no break Car,H3 Car,Underrubrik2 Car,h3 Car,Memo Heading 3 Car,hello Car,Heading 3 Char Car,no break Char Car,H3 Char Car,Underrubrik2 Char Car,h3 Char Car,heading 3"/>
    <w:basedOn w:val="Heading2"/>
    <w:next w:val="Normal"/>
    <w:link w:val="Heading3Char"/>
    <w:uiPriority w:val="9"/>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heading 4,heading 4 + Indent: Left 0.5 in,标题3a,4th lev"/>
    <w:basedOn w:val="Heading3"/>
    <w:next w:val="Normal"/>
    <w:link w:val="Heading4Char"/>
    <w:qFormat/>
    <w:rsid w:val="000B7FED"/>
    <w:pPr>
      <w:ind w:left="1418" w:hanging="1418"/>
      <w:outlineLvl w:val="3"/>
    </w:pPr>
    <w:rPr>
      <w:sz w:val="24"/>
    </w:rPr>
  </w:style>
  <w:style w:type="paragraph" w:styleId="Heading5">
    <w:name w:val="heading 5"/>
    <w:aliases w:val="h5,Heading5,H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uiPriority w:val="9"/>
    <w:qFormat/>
    <w:rsid w:val="000B7FED"/>
    <w:pPr>
      <w:outlineLvl w:val="5"/>
    </w:pPr>
  </w:style>
  <w:style w:type="paragraph" w:styleId="Heading7">
    <w:name w:val="heading 7"/>
    <w:basedOn w:val="H6"/>
    <w:next w:val="Normal"/>
    <w:link w:val="Heading7Char"/>
    <w:uiPriority w:val="9"/>
    <w:qFormat/>
    <w:rsid w:val="000B7FED"/>
    <w:pPr>
      <w:outlineLvl w:val="6"/>
    </w:pPr>
  </w:style>
  <w:style w:type="paragraph" w:styleId="Heading8">
    <w:name w:val="heading 8"/>
    <w:aliases w:val="Table Heading"/>
    <w:basedOn w:val="Heading1"/>
    <w:next w:val="Normal"/>
    <w:link w:val="Heading8Char"/>
    <w:uiPriority w:val="9"/>
    <w:qFormat/>
    <w:rsid w:val="000B7FED"/>
    <w:pPr>
      <w:ind w:left="0" w:firstLine="0"/>
      <w:outlineLvl w:val="7"/>
    </w:pPr>
  </w:style>
  <w:style w:type="paragraph" w:styleId="Heading9">
    <w:name w:val="heading 9"/>
    <w:aliases w:val="Figure Heading,FH"/>
    <w:basedOn w:val="Heading8"/>
    <w:next w:val="Normal"/>
    <w:link w:val="Heading9Char"/>
    <w:uiPriority w:val="9"/>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aliases w:val="Observation TOC2"/>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rPr>
      <w:rFonts w:eastAsia="Times New Roman"/>
    </w:r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header31,header,h"/>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0B7FED"/>
    <w:pPr>
      <w:keepLines/>
      <w:spacing w:after="0"/>
      <w:ind w:left="454" w:hanging="454"/>
    </w:pPr>
    <w:rPr>
      <w:rFonts w:eastAsia="Times New Roman"/>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Zchn"/>
    <w:rsid w:val="000B7FED"/>
    <w:pPr>
      <w:keepNext w:val="0"/>
      <w:spacing w:before="0" w:after="240"/>
    </w:pPr>
  </w:style>
  <w:style w:type="paragraph" w:customStyle="1" w:styleId="NO">
    <w:name w:val="NO"/>
    <w:basedOn w:val="Normal"/>
    <w:link w:val="NOChar"/>
    <w:rsid w:val="000B7FED"/>
    <w:pPr>
      <w:keepLines/>
      <w:ind w:left="1135" w:hanging="851"/>
    </w:pPr>
    <w:rPr>
      <w:rFonts w:eastAsia="Times New Roman"/>
    </w:rPr>
  </w:style>
  <w:style w:type="paragraph" w:styleId="TOC9">
    <w:name w:val="toc 9"/>
    <w:basedOn w:val="TOC8"/>
    <w:uiPriority w:val="39"/>
    <w:rsid w:val="000B7FED"/>
    <w:pPr>
      <w:ind w:left="1418" w:hanging="1418"/>
    </w:pPr>
  </w:style>
  <w:style w:type="paragraph" w:customStyle="1" w:styleId="EX">
    <w:name w:val="EX"/>
    <w:basedOn w:val="Normal"/>
    <w:uiPriority w:val="99"/>
    <w:qFormat/>
    <w:rsid w:val="000B7FED"/>
    <w:pPr>
      <w:keepLines/>
      <w:ind w:left="1702" w:hanging="1418"/>
    </w:pPr>
    <w:rPr>
      <w:rFonts w:eastAsia="Times New Roman"/>
    </w:rPr>
  </w:style>
  <w:style w:type="paragraph" w:customStyle="1" w:styleId="FP">
    <w:name w:val="FP"/>
    <w:basedOn w:val="Normal"/>
    <w:rsid w:val="000B7FED"/>
    <w:pPr>
      <w:spacing w:after="0"/>
    </w:pPr>
    <w:rPr>
      <w:rFonts w:eastAsia="Times New Roman"/>
    </w:r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aliases w:val="lb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uiPriority w:val="99"/>
    <w:qFormat/>
    <w:rsid w:val="000B7FED"/>
    <w:pPr>
      <w:keepLines/>
      <w:tabs>
        <w:tab w:val="center" w:pos="4536"/>
        <w:tab w:val="right" w:pos="9072"/>
      </w:tabs>
    </w:pPr>
    <w:rPr>
      <w:rFonts w:eastAsia="Times New Roman"/>
      <w:noProof/>
    </w:rPr>
  </w:style>
  <w:style w:type="paragraph" w:customStyle="1" w:styleId="TH">
    <w:name w:val="TH"/>
    <w:basedOn w:val="Normal"/>
    <w:link w:val="THChar"/>
    <w:qFormat/>
    <w:rsid w:val="000B7FED"/>
    <w:pPr>
      <w:keepNext/>
      <w:keepLines/>
      <w:spacing w:before="60"/>
      <w:jc w:val="center"/>
    </w:pPr>
    <w:rPr>
      <w:rFonts w:ascii="Arial" w:eastAsia="Times New Roman"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eastAsia="Times New Roman"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link w:val="List2Char"/>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link w:val="List3Char"/>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link w:val="ListChar"/>
    <w:rsid w:val="000B7FED"/>
    <w:pPr>
      <w:ind w:left="568" w:hanging="284"/>
    </w:pPr>
    <w:rPr>
      <w:rFonts w:eastAsia="Times New Roman"/>
    </w:r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0"/>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uiPriority w:val="99"/>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qFormat/>
    <w:rsid w:val="000B7FED"/>
    <w:rPr>
      <w:rFonts w:eastAsia="Times New Roman"/>
    </w:rPr>
  </w:style>
  <w:style w:type="character" w:styleId="FollowedHyperlink">
    <w:name w:val="FollowedHyperlink"/>
    <w:uiPriority w:val="99"/>
    <w:rsid w:val="000B7FED"/>
    <w:rPr>
      <w:color w:val="800080"/>
      <w:u w:val="single"/>
    </w:rPr>
  </w:style>
  <w:style w:type="paragraph" w:styleId="BalloonText">
    <w:name w:val="Balloon Text"/>
    <w:basedOn w:val="Normal"/>
    <w:link w:val="BalloonTextChar"/>
    <w:uiPriority w:val="99"/>
    <w:rsid w:val="000B7FED"/>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rsid w:val="000B7FED"/>
    <w:rPr>
      <w:b/>
      <w:bCs/>
    </w:rPr>
  </w:style>
  <w:style w:type="paragraph" w:styleId="DocumentMap">
    <w:name w:val="Document Map"/>
    <w:basedOn w:val="Normal"/>
    <w:link w:val="DocumentMapChar"/>
    <w:uiPriority w:val="99"/>
    <w:rsid w:val="005E2C44"/>
    <w:pPr>
      <w:shd w:val="clear" w:color="auto" w:fill="000080"/>
    </w:pPr>
    <w:rPr>
      <w:rFonts w:ascii="Tahoma" w:eastAsia="Times New Roman" w:hAnsi="Tahoma" w:cs="Tahoma"/>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576E67"/>
    <w:rPr>
      <w:rFonts w:ascii="Arial" w:hAnsi="Arial"/>
      <w:sz w:val="24"/>
      <w:lang w:val="en-GB" w:eastAsia="en-US"/>
    </w:rPr>
  </w:style>
  <w:style w:type="character" w:customStyle="1" w:styleId="Heading6Char">
    <w:name w:val="Heading 6 Char"/>
    <w:link w:val="Heading6"/>
    <w:uiPriority w:val="9"/>
    <w:rsid w:val="00576E67"/>
    <w:rPr>
      <w:rFonts w:ascii="Arial" w:hAnsi="Arial"/>
      <w:lang w:val="en-GB" w:eastAsia="en-US"/>
    </w:rPr>
  </w:style>
  <w:style w:type="character" w:customStyle="1" w:styleId="TALChar">
    <w:name w:val="TAL Char"/>
    <w:link w:val="TAL"/>
    <w:qFormat/>
    <w:rsid w:val="00576E67"/>
    <w:rPr>
      <w:rFonts w:ascii="Arial" w:hAnsi="Arial"/>
      <w:sz w:val="18"/>
      <w:lang w:val="en-GB" w:eastAsia="en-US"/>
    </w:rPr>
  </w:style>
  <w:style w:type="character" w:customStyle="1" w:styleId="TACChar">
    <w:name w:val="TAC Char"/>
    <w:link w:val="TAC"/>
    <w:qFormat/>
    <w:locked/>
    <w:rsid w:val="00576E67"/>
    <w:rPr>
      <w:rFonts w:ascii="Arial" w:hAnsi="Arial"/>
      <w:sz w:val="18"/>
      <w:lang w:val="en-GB" w:eastAsia="en-US"/>
    </w:rPr>
  </w:style>
  <w:style w:type="character" w:customStyle="1" w:styleId="TAHCar">
    <w:name w:val="TAH Car"/>
    <w:link w:val="TAH"/>
    <w:qFormat/>
    <w:rsid w:val="00576E67"/>
    <w:rPr>
      <w:rFonts w:ascii="Arial" w:hAnsi="Arial"/>
      <w:b/>
      <w:sz w:val="18"/>
      <w:lang w:val="en-GB" w:eastAsia="en-US"/>
    </w:rPr>
  </w:style>
  <w:style w:type="character" w:customStyle="1" w:styleId="B10">
    <w:name w:val="B1 (文字)"/>
    <w:link w:val="B1"/>
    <w:qFormat/>
    <w:locked/>
    <w:rsid w:val="00576E67"/>
    <w:rPr>
      <w:rFonts w:ascii="Times New Roman" w:hAnsi="Times New Roman"/>
      <w:lang w:val="en-GB" w:eastAsia="en-US"/>
    </w:rPr>
  </w:style>
  <w:style w:type="character" w:customStyle="1" w:styleId="THChar">
    <w:name w:val="TH Char"/>
    <w:link w:val="TH"/>
    <w:qFormat/>
    <w:rsid w:val="00576E67"/>
    <w:rPr>
      <w:rFonts w:ascii="Arial" w:hAnsi="Arial"/>
      <w:b/>
      <w:lang w:val="en-GB" w:eastAsia="en-US"/>
    </w:rPr>
  </w:style>
  <w:style w:type="character" w:customStyle="1" w:styleId="TFZchn">
    <w:name w:val="TF Zchn"/>
    <w:link w:val="TF"/>
    <w:locked/>
    <w:rsid w:val="00576E67"/>
    <w:rPr>
      <w:rFonts w:ascii="Arial" w:hAnsi="Arial"/>
      <w:b/>
      <w:lang w:val="en-GB" w:eastAsia="en-US"/>
    </w:rPr>
  </w:style>
  <w:style w:type="character" w:customStyle="1" w:styleId="B2Char">
    <w:name w:val="B2 Char"/>
    <w:link w:val="B2"/>
    <w:qFormat/>
    <w:rsid w:val="00576E67"/>
    <w:rPr>
      <w:rFonts w:ascii="Times New Roman" w:hAnsi="Times New Roman"/>
      <w:lang w:val="en-GB" w:eastAsia="en-US"/>
    </w:rPr>
  </w:style>
  <w:style w:type="paragraph" w:customStyle="1" w:styleId="TAJ">
    <w:name w:val="TAJ"/>
    <w:basedOn w:val="TH"/>
    <w:rsid w:val="00576E67"/>
  </w:style>
  <w:style w:type="paragraph" w:customStyle="1" w:styleId="Guidance">
    <w:name w:val="Guidance"/>
    <w:basedOn w:val="Normal"/>
    <w:rsid w:val="00576E67"/>
    <w:rPr>
      <w:rFonts w:eastAsia="Times New Roman"/>
      <w:i/>
      <w:color w:val="0000FF"/>
    </w:rPr>
  </w:style>
  <w:style w:type="character" w:customStyle="1" w:styleId="CommentTextChar">
    <w:name w:val="Comment Text Char"/>
    <w:link w:val="CommentText"/>
    <w:uiPriority w:val="99"/>
    <w:qFormat/>
    <w:rsid w:val="00576E67"/>
    <w:rPr>
      <w:rFonts w:ascii="Times New Roman" w:hAnsi="Times New Roman"/>
      <w:lang w:val="en-GB" w:eastAsia="en-US"/>
    </w:rPr>
  </w:style>
  <w:style w:type="character" w:customStyle="1" w:styleId="BalloonTextChar">
    <w:name w:val="Balloon Text Char"/>
    <w:link w:val="BalloonText"/>
    <w:uiPriority w:val="99"/>
    <w:rsid w:val="00576E67"/>
    <w:rPr>
      <w:rFonts w:ascii="Tahoma" w:hAnsi="Tahoma" w:cs="Tahoma"/>
      <w:sz w:val="16"/>
      <w:szCs w:val="16"/>
      <w:lang w:val="en-GB" w:eastAsia="en-US"/>
    </w:rPr>
  </w:style>
  <w:style w:type="character" w:customStyle="1" w:styleId="CommentSubjectChar">
    <w:name w:val="Comment Subject Char"/>
    <w:link w:val="CommentSubject"/>
    <w:uiPriority w:val="99"/>
    <w:rsid w:val="00576E67"/>
    <w:rPr>
      <w:rFonts w:ascii="Times New Roman" w:hAnsi="Times New Roman"/>
      <w:b/>
      <w:bCs/>
      <w:lang w:val="en-GB" w:eastAsia="en-US"/>
    </w:rPr>
  </w:style>
  <w:style w:type="table" w:styleId="TableGrid">
    <w:name w:val="Table Grid"/>
    <w:aliases w:val="TableGrid"/>
    <w:basedOn w:val="TableNormal"/>
    <w:uiPriority w:val="39"/>
    <w:qFormat/>
    <w:rsid w:val="00576E67"/>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rsid w:val="00576E67"/>
    <w:rPr>
      <w:rFonts w:ascii="Arial" w:hAnsi="Arial"/>
      <w:sz w:val="18"/>
      <w:lang w:eastAsia="en-US"/>
    </w:rPr>
  </w:style>
  <w:style w:type="paragraph" w:styleId="NormalWeb">
    <w:name w:val="Normal (Web)"/>
    <w:basedOn w:val="Normal"/>
    <w:uiPriority w:val="99"/>
    <w:unhideWhenUsed/>
    <w:qFormat/>
    <w:rsid w:val="00576E67"/>
    <w:pPr>
      <w:spacing w:before="100" w:beforeAutospacing="1" w:after="100" w:afterAutospacing="1"/>
    </w:pPr>
    <w:rPr>
      <w:rFonts w:eastAsia="Times New Roman"/>
      <w:sz w:val="24"/>
      <w:szCs w:val="24"/>
      <w:lang w:val="en-US"/>
    </w:rPr>
  </w:style>
  <w:style w:type="paragraph" w:styleId="ListParagraph">
    <w:name w:val="List Paragraph"/>
    <w:aliases w:val="- Bullets,목록 단락,リスト段落,?? ??,?????,????,Lista1,中等深浅网格 1 - 着色 21,列表段落,¥¡¡¡¡ì¬º¥¹¥È¶ÎÂä,ÁÐ³ö¶ÎÂä,¥ê¥¹¥È¶ÎÂä,列表段落1,—ño’i—Ž,1st level - Bullet List Paragraph,Lettre d'introduction,Paragrafo elenco,Normal bullet 2,Bullet list,列表段落11,목록단락"/>
    <w:basedOn w:val="Normal"/>
    <w:link w:val="ListParagraphChar"/>
    <w:uiPriority w:val="34"/>
    <w:qFormat/>
    <w:rsid w:val="00576E67"/>
    <w:pPr>
      <w:spacing w:after="0"/>
      <w:ind w:leftChars="400" w:left="800"/>
    </w:pPr>
    <w:rPr>
      <w:rFonts w:ascii="Calibri" w:eastAsia="Times New Roman" w:hAnsi="Calibri"/>
      <w:sz w:val="22"/>
      <w:szCs w:val="22"/>
      <w:lang w:val="en-US"/>
    </w:rPr>
  </w:style>
  <w:style w:type="character" w:customStyle="1" w:styleId="ListParagraphChar">
    <w:name w:val="List Paragraph Char"/>
    <w:aliases w:val="- Bullets Char,목록 단락 Char,リスト段落 Char,?? ?? Char,????? Char,???? Char,Lista1 Char,中等深浅网格 1 - 着色 21 Char,列表段落 Char,¥¡¡¡¡ì¬º¥¹¥È¶ÎÂä Char,ÁÐ³ö¶ÎÂä Char,¥ê¥¹¥È¶ÎÂä Char,列表段落1 Char,—ño’i—Ž Char,1st level - Bullet List Paragraph Char"/>
    <w:link w:val="ListParagraph"/>
    <w:uiPriority w:val="34"/>
    <w:qFormat/>
    <w:rsid w:val="00576E67"/>
    <w:rPr>
      <w:rFonts w:ascii="Calibri" w:hAnsi="Calibri"/>
      <w:sz w:val="22"/>
      <w:szCs w:val="22"/>
      <w:lang w:val="en-US" w:eastAsia="en-US"/>
    </w:rPr>
  </w:style>
  <w:style w:type="paragraph" w:styleId="Revision">
    <w:name w:val="Revision"/>
    <w:hidden/>
    <w:uiPriority w:val="99"/>
    <w:semiHidden/>
    <w:rsid w:val="00576E67"/>
    <w:rPr>
      <w:rFonts w:ascii="Times New Roman" w:hAnsi="Times New Roman"/>
      <w:lang w:val="en-GB" w:eastAsia="en-US"/>
    </w:rPr>
  </w:style>
  <w:style w:type="paragraph" w:customStyle="1" w:styleId="RAN1bullet2">
    <w:name w:val="RAN1 bullet2"/>
    <w:basedOn w:val="Normal"/>
    <w:link w:val="RAN1bullet2Char"/>
    <w:qFormat/>
    <w:rsid w:val="00576E67"/>
    <w:pPr>
      <w:numPr>
        <w:ilvl w:val="1"/>
        <w:numId w:val="1"/>
      </w:numPr>
      <w:tabs>
        <w:tab w:val="left" w:pos="1440"/>
      </w:tabs>
      <w:spacing w:after="0"/>
    </w:pPr>
    <w:rPr>
      <w:rFonts w:ascii="Times" w:eastAsia="Batang" w:hAnsi="Times"/>
      <w:lang w:val="en-US"/>
    </w:rPr>
  </w:style>
  <w:style w:type="character" w:customStyle="1" w:styleId="RAN1bullet2Char">
    <w:name w:val="RAN1 bullet2 Char"/>
    <w:link w:val="RAN1bullet2"/>
    <w:qFormat/>
    <w:rsid w:val="00576E67"/>
    <w:rPr>
      <w:rFonts w:ascii="Times" w:eastAsia="Batang" w:hAnsi="Times"/>
      <w:lang w:val="en-US" w:eastAsia="en-US"/>
    </w:rPr>
  </w:style>
  <w:style w:type="paragraph" w:customStyle="1" w:styleId="RAN1bullet1">
    <w:name w:val="RAN1 bullet1"/>
    <w:basedOn w:val="Normal"/>
    <w:link w:val="RAN1bullet1Char"/>
    <w:qFormat/>
    <w:rsid w:val="00576E67"/>
    <w:pPr>
      <w:numPr>
        <w:numId w:val="2"/>
      </w:numPr>
      <w:spacing w:after="0"/>
    </w:pPr>
    <w:rPr>
      <w:rFonts w:ascii="Times" w:eastAsia="Batang" w:hAnsi="Times"/>
      <w:szCs w:val="24"/>
      <w:lang w:eastAsia="x-none"/>
    </w:rPr>
  </w:style>
  <w:style w:type="character" w:customStyle="1" w:styleId="RAN1bullet1Char">
    <w:name w:val="RAN1 bullet1 Char"/>
    <w:link w:val="RAN1bullet1"/>
    <w:rsid w:val="00576E67"/>
    <w:rPr>
      <w:rFonts w:ascii="Times" w:eastAsia="Batang" w:hAnsi="Times"/>
      <w:szCs w:val="24"/>
      <w:lang w:val="en-GB" w:eastAsia="x-none"/>
    </w:rPr>
  </w:style>
  <w:style w:type="paragraph" w:customStyle="1" w:styleId="RAN1tdoc">
    <w:name w:val="RAN1 tdoc"/>
    <w:basedOn w:val="Normal"/>
    <w:link w:val="RAN1tdocChar"/>
    <w:qFormat/>
    <w:rsid w:val="00576E67"/>
    <w:pPr>
      <w:spacing w:after="0"/>
      <w:ind w:left="720" w:hanging="720"/>
    </w:pPr>
    <w:rPr>
      <w:rFonts w:ascii="Times" w:eastAsia="Batang" w:hAnsi="Times"/>
      <w:b/>
      <w:color w:val="0000FF"/>
      <w:szCs w:val="24"/>
      <w:u w:val="single" w:color="0000FF"/>
      <w:lang w:eastAsia="x-none"/>
    </w:rPr>
  </w:style>
  <w:style w:type="character" w:customStyle="1" w:styleId="RAN1tdocChar">
    <w:name w:val="RAN1 tdoc Char"/>
    <w:link w:val="RAN1tdoc"/>
    <w:rsid w:val="00576E67"/>
    <w:rPr>
      <w:rFonts w:ascii="Times" w:eastAsia="Batang" w:hAnsi="Times"/>
      <w:b/>
      <w:color w:val="0000FF"/>
      <w:szCs w:val="24"/>
      <w:u w:val="single" w:color="0000FF"/>
      <w:lang w:val="en-GB" w:eastAsia="x-none"/>
    </w:rPr>
  </w:style>
  <w:style w:type="paragraph" w:customStyle="1" w:styleId="RAN1bullet3">
    <w:name w:val="RAN1 bullet3"/>
    <w:basedOn w:val="RAN1bullet2"/>
    <w:link w:val="RAN1bullet3Char"/>
    <w:qFormat/>
    <w:rsid w:val="00576E67"/>
    <w:pPr>
      <w:numPr>
        <w:ilvl w:val="2"/>
        <w:numId w:val="3"/>
      </w:numPr>
    </w:pPr>
  </w:style>
  <w:style w:type="character" w:customStyle="1" w:styleId="RAN1bullet3Char">
    <w:name w:val="RAN1 bullet3 Char"/>
    <w:link w:val="RAN1bullet3"/>
    <w:qFormat/>
    <w:rsid w:val="00576E67"/>
    <w:rPr>
      <w:rFonts w:ascii="Times" w:eastAsia="Batang" w:hAnsi="Times"/>
      <w:lang w:val="en-US" w:eastAsia="en-US"/>
    </w:rPr>
  </w:style>
  <w:style w:type="paragraph" w:customStyle="1" w:styleId="Proposal">
    <w:name w:val="Proposal"/>
    <w:basedOn w:val="Normal"/>
    <w:link w:val="ProposalChar"/>
    <w:qFormat/>
    <w:rsid w:val="00576E67"/>
    <w:pPr>
      <w:tabs>
        <w:tab w:val="left" w:pos="1701"/>
      </w:tabs>
      <w:overflowPunct w:val="0"/>
      <w:autoSpaceDE w:val="0"/>
      <w:autoSpaceDN w:val="0"/>
      <w:adjustRightInd w:val="0"/>
      <w:spacing w:after="120"/>
      <w:ind w:left="1701" w:hanging="1701"/>
      <w:jc w:val="both"/>
      <w:textAlignment w:val="baseline"/>
    </w:pPr>
    <w:rPr>
      <w:rFonts w:eastAsia="Times New Roman"/>
      <w:b/>
      <w:bCs/>
      <w:lang w:eastAsia="zh-CN"/>
    </w:rPr>
  </w:style>
  <w:style w:type="character" w:customStyle="1" w:styleId="ProposalChar">
    <w:name w:val="Proposal Char"/>
    <w:link w:val="Proposal"/>
    <w:qFormat/>
    <w:rsid w:val="00576E67"/>
    <w:rPr>
      <w:rFonts w:ascii="Times New Roman" w:hAnsi="Times New Roman"/>
      <w:b/>
      <w:bCs/>
      <w:lang w:val="en-GB" w:eastAsia="zh-CN"/>
    </w:rPr>
  </w:style>
  <w:style w:type="paragraph" w:customStyle="1" w:styleId="ZchnZchn">
    <w:name w:val="Zchn Zchn"/>
    <w:rsid w:val="00576E67"/>
    <w:pPr>
      <w:keepNext/>
      <w:tabs>
        <w:tab w:val="num" w:pos="851"/>
      </w:tabs>
      <w:suppressAutoHyphens/>
      <w:autoSpaceDE w:val="0"/>
      <w:spacing w:before="60" w:after="60"/>
      <w:ind w:left="851" w:hanging="851"/>
      <w:jc w:val="both"/>
    </w:pPr>
    <w:rPr>
      <w:rFonts w:ascii="Arial" w:eastAsia="SimSun" w:hAnsi="Arial" w:cs="Arial"/>
      <w:color w:val="0000FF"/>
      <w:kern w:val="1"/>
      <w:lang w:val="en-US" w:eastAsia="ar-SA"/>
    </w:rPr>
  </w:style>
  <w:style w:type="paragraph" w:customStyle="1" w:styleId="bullet">
    <w:name w:val="bullet"/>
    <w:basedOn w:val="ListParagraph"/>
    <w:link w:val="bulletChar"/>
    <w:qFormat/>
    <w:rsid w:val="00576E67"/>
    <w:pPr>
      <w:numPr>
        <w:numId w:val="4"/>
      </w:numPr>
      <w:ind w:leftChars="0" w:left="0"/>
      <w:contextualSpacing/>
    </w:pPr>
    <w:rPr>
      <w:rFonts w:ascii="Times New Roman" w:hAnsi="Times New Roman"/>
      <w:sz w:val="20"/>
      <w:szCs w:val="24"/>
    </w:rPr>
  </w:style>
  <w:style w:type="character" w:customStyle="1" w:styleId="bulletChar">
    <w:name w:val="bullet Char"/>
    <w:link w:val="bullet"/>
    <w:rsid w:val="00576E67"/>
    <w:rPr>
      <w:rFonts w:ascii="Times New Roman" w:hAnsi="Times New Roman"/>
      <w:szCs w:val="24"/>
      <w:lang w:val="en-US" w:eastAsia="en-US"/>
    </w:rPr>
  </w:style>
  <w:style w:type="paragraph" w:styleId="TOCHeading">
    <w:name w:val="TOC Heading"/>
    <w:basedOn w:val="Heading1"/>
    <w:next w:val="Normal"/>
    <w:uiPriority w:val="39"/>
    <w:unhideWhenUsed/>
    <w:qFormat/>
    <w:rsid w:val="00576E67"/>
    <w:pPr>
      <w:pBdr>
        <w:top w:val="none" w:sz="0" w:space="0" w:color="auto"/>
      </w:pBdr>
      <w:spacing w:after="0" w:line="259" w:lineRule="auto"/>
      <w:ind w:left="0" w:firstLine="0"/>
      <w:outlineLvl w:val="9"/>
    </w:pPr>
    <w:rPr>
      <w:rFonts w:ascii="Calibri Light" w:hAnsi="Calibri Light"/>
      <w:color w:val="2F5496"/>
      <w:sz w:val="32"/>
      <w:szCs w:val="32"/>
      <w:lang w:val="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576E67"/>
    <w:pPr>
      <w:spacing w:after="120"/>
      <w:ind w:left="720" w:hanging="720"/>
      <w:jc w:val="both"/>
    </w:pPr>
    <w:rPr>
      <w:rFonts w:ascii="Times" w:eastAsia="Batang" w:hAnsi="Times"/>
      <w:szCs w:val="24"/>
      <w:lang w:eastAsia="x-none"/>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576E67"/>
    <w:rPr>
      <w:rFonts w:ascii="Times" w:eastAsia="Batang" w:hAnsi="Times"/>
      <w:szCs w:val="24"/>
      <w:lang w:val="en-GB" w:eastAsia="x-none"/>
    </w:rPr>
  </w:style>
  <w:style w:type="paragraph" w:customStyle="1" w:styleId="Comments">
    <w:name w:val="Comments"/>
    <w:basedOn w:val="Normal"/>
    <w:link w:val="CommentsChar"/>
    <w:qFormat/>
    <w:rsid w:val="00576E67"/>
    <w:pPr>
      <w:spacing w:before="40" w:after="0"/>
    </w:pPr>
    <w:rPr>
      <w:rFonts w:ascii="Arial" w:eastAsia="MS Mincho" w:hAnsi="Arial"/>
      <w:i/>
      <w:sz w:val="18"/>
      <w:szCs w:val="24"/>
      <w:lang w:eastAsia="en-GB"/>
    </w:rPr>
  </w:style>
  <w:style w:type="character" w:customStyle="1" w:styleId="CommentsChar">
    <w:name w:val="Comments Char"/>
    <w:link w:val="Comments"/>
    <w:rsid w:val="00576E67"/>
    <w:rPr>
      <w:rFonts w:ascii="Arial" w:eastAsia="MS Mincho" w:hAnsi="Arial"/>
      <w:i/>
      <w:sz w:val="18"/>
      <w:szCs w:val="24"/>
      <w:lang w:val="en-GB" w:eastAsia="en-GB"/>
    </w:rPr>
  </w:style>
  <w:style w:type="paragraph" w:styleId="Caption">
    <w:name w:val="caption"/>
    <w:aliases w:val="cap,cap Char,Caption Char,Caption Char1 Char,cap Char Char1,Caption Char Char1 Char,cap Char2,条目,cap Char Char Char Char Char Char Char,Caption Char2,Caption Char Char Char,Caption Char Char1,fig and tbl,fighead2,Table Caption,fighead21,cap1"/>
    <w:basedOn w:val="Normal"/>
    <w:next w:val="Normal"/>
    <w:link w:val="CaptionChar1"/>
    <w:uiPriority w:val="35"/>
    <w:qFormat/>
    <w:rsid w:val="00576E67"/>
    <w:pPr>
      <w:suppressAutoHyphens/>
      <w:overflowPunct w:val="0"/>
      <w:autoSpaceDE w:val="0"/>
      <w:spacing w:before="120" w:after="120"/>
      <w:textAlignment w:val="baseline"/>
    </w:pPr>
    <w:rPr>
      <w:rFonts w:eastAsia="Times New Roman"/>
      <w:b/>
      <w:lang w:eastAsia="ar-SA"/>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tion Char2 Char,Caption Char Char Char Char,cap1 Char"/>
    <w:link w:val="Caption"/>
    <w:uiPriority w:val="35"/>
    <w:rsid w:val="00576E67"/>
    <w:rPr>
      <w:rFonts w:ascii="Times New Roman" w:hAnsi="Times New Roman"/>
      <w:b/>
      <w:lang w:val="en-GB" w:eastAsia="ar-SA"/>
    </w:rPr>
  </w:style>
  <w:style w:type="paragraph" w:customStyle="1" w:styleId="onecomwebmail-msonormal">
    <w:name w:val="onecomwebmail-msonormal"/>
    <w:basedOn w:val="Normal"/>
    <w:rsid w:val="00576E67"/>
    <w:pPr>
      <w:spacing w:before="100" w:beforeAutospacing="1" w:after="100" w:afterAutospacing="1"/>
    </w:pPr>
    <w:rPr>
      <w:rFonts w:eastAsia="Times New Roman"/>
      <w:sz w:val="24"/>
      <w:szCs w:val="24"/>
      <w:lang w:val="en-US"/>
    </w:rPr>
  </w:style>
  <w:style w:type="paragraph" w:customStyle="1" w:styleId="text">
    <w:name w:val="text"/>
    <w:basedOn w:val="Normal"/>
    <w:link w:val="textChar"/>
    <w:qFormat/>
    <w:rsid w:val="00576E67"/>
    <w:pPr>
      <w:widowControl w:val="0"/>
      <w:spacing w:after="240"/>
      <w:jc w:val="both"/>
    </w:pPr>
    <w:rPr>
      <w:rFonts w:ascii="Calibri" w:eastAsia="SimSun" w:hAnsi="Calibri"/>
      <w:kern w:val="2"/>
      <w:sz w:val="24"/>
      <w:lang w:val="en-US" w:eastAsia="zh-CN"/>
    </w:rPr>
  </w:style>
  <w:style w:type="character" w:customStyle="1" w:styleId="textChar">
    <w:name w:val="text Char"/>
    <w:link w:val="text"/>
    <w:rsid w:val="00576E67"/>
    <w:rPr>
      <w:rFonts w:ascii="Calibri" w:eastAsia="SimSun" w:hAnsi="Calibri"/>
      <w:kern w:val="2"/>
      <w:sz w:val="24"/>
      <w:lang w:val="en-US" w:eastAsia="zh-CN"/>
    </w:rPr>
  </w:style>
  <w:style w:type="paragraph" w:customStyle="1" w:styleId="bullet1">
    <w:name w:val="bullet1"/>
    <w:basedOn w:val="text"/>
    <w:link w:val="bullet1Char"/>
    <w:qFormat/>
    <w:rsid w:val="00576E67"/>
    <w:pPr>
      <w:widowControl/>
      <w:numPr>
        <w:ilvl w:val="2"/>
        <w:numId w:val="5"/>
      </w:numPr>
      <w:spacing w:after="0"/>
      <w:ind w:left="720"/>
      <w:jc w:val="left"/>
    </w:pPr>
    <w:rPr>
      <w:szCs w:val="24"/>
      <w:lang w:val="en-GB"/>
    </w:rPr>
  </w:style>
  <w:style w:type="character" w:customStyle="1" w:styleId="bullet1Char">
    <w:name w:val="bullet1 Char"/>
    <w:link w:val="bullet1"/>
    <w:rsid w:val="00576E67"/>
    <w:rPr>
      <w:rFonts w:ascii="Calibri" w:eastAsia="SimSun" w:hAnsi="Calibri"/>
      <w:kern w:val="2"/>
      <w:sz w:val="24"/>
      <w:szCs w:val="24"/>
      <w:lang w:val="en-GB" w:eastAsia="zh-CN"/>
    </w:rPr>
  </w:style>
  <w:style w:type="paragraph" w:customStyle="1" w:styleId="bullet2">
    <w:name w:val="bullet2"/>
    <w:basedOn w:val="text"/>
    <w:link w:val="bullet2Char"/>
    <w:qFormat/>
    <w:rsid w:val="00576E67"/>
    <w:pPr>
      <w:widowControl/>
      <w:numPr>
        <w:ilvl w:val="3"/>
        <w:numId w:val="5"/>
      </w:numPr>
      <w:spacing w:after="0"/>
      <w:ind w:left="1440"/>
      <w:jc w:val="left"/>
    </w:pPr>
    <w:rPr>
      <w:rFonts w:ascii="Times" w:hAnsi="Times"/>
      <w:szCs w:val="24"/>
      <w:lang w:val="en-GB"/>
    </w:rPr>
  </w:style>
  <w:style w:type="character" w:customStyle="1" w:styleId="bullet2Char">
    <w:name w:val="bullet2 Char"/>
    <w:link w:val="bullet2"/>
    <w:qFormat/>
    <w:rsid w:val="00576E67"/>
    <w:rPr>
      <w:rFonts w:ascii="Times" w:eastAsia="SimSun" w:hAnsi="Times"/>
      <w:kern w:val="2"/>
      <w:sz w:val="24"/>
      <w:szCs w:val="24"/>
      <w:lang w:val="en-GB" w:eastAsia="zh-CN"/>
    </w:rPr>
  </w:style>
  <w:style w:type="paragraph" w:customStyle="1" w:styleId="bullet3">
    <w:name w:val="bullet3"/>
    <w:basedOn w:val="text"/>
    <w:link w:val="bullet3Char"/>
    <w:qFormat/>
    <w:rsid w:val="00576E67"/>
    <w:pPr>
      <w:widowControl/>
      <w:tabs>
        <w:tab w:val="num" w:pos="360"/>
      </w:tabs>
      <w:spacing w:after="0"/>
      <w:jc w:val="left"/>
    </w:pPr>
    <w:rPr>
      <w:rFonts w:ascii="Times" w:eastAsia="Batang" w:hAnsi="Times"/>
      <w:kern w:val="0"/>
      <w:sz w:val="20"/>
      <w:szCs w:val="24"/>
      <w:lang w:val="en-GB" w:eastAsia="en-US"/>
    </w:rPr>
  </w:style>
  <w:style w:type="character" w:customStyle="1" w:styleId="bullet3Char">
    <w:name w:val="bullet3 Char"/>
    <w:link w:val="bullet3"/>
    <w:rsid w:val="00576E67"/>
    <w:rPr>
      <w:rFonts w:ascii="Times" w:eastAsia="Batang" w:hAnsi="Times"/>
      <w:szCs w:val="24"/>
      <w:lang w:val="en-GB" w:eastAsia="en-US"/>
    </w:rPr>
  </w:style>
  <w:style w:type="paragraph" w:customStyle="1" w:styleId="bullet4">
    <w:name w:val="bullet4"/>
    <w:basedOn w:val="text"/>
    <w:qFormat/>
    <w:rsid w:val="00576E67"/>
    <w:pPr>
      <w:widowControl/>
      <w:tabs>
        <w:tab w:val="num" w:pos="360"/>
      </w:tabs>
      <w:spacing w:after="0"/>
      <w:jc w:val="left"/>
    </w:pPr>
    <w:rPr>
      <w:rFonts w:ascii="Times" w:eastAsia="Batang" w:hAnsi="Times"/>
      <w:kern w:val="0"/>
      <w:sz w:val="20"/>
      <w:szCs w:val="24"/>
      <w:lang w:val="en-GB" w:eastAsia="en-US"/>
    </w:rPr>
  </w:style>
  <w:style w:type="paragraph" w:customStyle="1" w:styleId="2222">
    <w:name w:val="스타일 스타일 스타일 스타일 양쪽 첫 줄:  2 글자 + 첫 줄:  2 글자 + 첫 줄:  2 글자 + 첫 줄:  2..."/>
    <w:basedOn w:val="Normal"/>
    <w:link w:val="2222Char"/>
    <w:rsid w:val="00576E67"/>
    <w:pPr>
      <w:spacing w:line="336" w:lineRule="auto"/>
      <w:ind w:firstLineChars="200" w:firstLine="200"/>
      <w:jc w:val="both"/>
    </w:pPr>
    <w:rPr>
      <w:rFonts w:cs="Batang"/>
    </w:rPr>
  </w:style>
  <w:style w:type="character" w:customStyle="1" w:styleId="2222Char">
    <w:name w:val="스타일 스타일 스타일 스타일 양쪽 첫 줄:  2 글자 + 첫 줄:  2 글자 + 첫 줄:  2 글자 + 첫 줄:  2... Char"/>
    <w:link w:val="2222"/>
    <w:rsid w:val="00576E67"/>
    <w:rPr>
      <w:rFonts w:ascii="Times New Roman" w:eastAsia="Malgun Gothic" w:hAnsi="Times New Roman" w:cs="Batang"/>
      <w:lang w:val="en-GB" w:eastAsia="en-US"/>
    </w:rPr>
  </w:style>
  <w:style w:type="paragraph" w:customStyle="1" w:styleId="tdoc">
    <w:name w:val="tdoc"/>
    <w:basedOn w:val="Normal"/>
    <w:link w:val="tdocChar"/>
    <w:qFormat/>
    <w:rsid w:val="00576E67"/>
    <w:pPr>
      <w:spacing w:after="0"/>
      <w:ind w:left="1440" w:hanging="1440"/>
    </w:pPr>
    <w:rPr>
      <w:rFonts w:ascii="Times" w:eastAsia="Batang" w:hAnsi="Times"/>
      <w:szCs w:val="24"/>
    </w:rPr>
  </w:style>
  <w:style w:type="character" w:customStyle="1" w:styleId="tdocChar">
    <w:name w:val="tdoc Char"/>
    <w:link w:val="tdoc"/>
    <w:rsid w:val="00576E67"/>
    <w:rPr>
      <w:rFonts w:ascii="Times" w:eastAsia="Batang" w:hAnsi="Times"/>
      <w:szCs w:val="24"/>
      <w:lang w:val="en-GB" w:eastAsia="en-US"/>
    </w:rPr>
  </w:style>
  <w:style w:type="character" w:styleId="Strong">
    <w:name w:val="Strong"/>
    <w:uiPriority w:val="22"/>
    <w:qFormat/>
    <w:rsid w:val="00576E67"/>
    <w:rPr>
      <w:b/>
      <w:bCs/>
    </w:rPr>
  </w:style>
  <w:style w:type="paragraph" w:customStyle="1" w:styleId="maintext">
    <w:name w:val="main text"/>
    <w:basedOn w:val="Normal"/>
    <w:link w:val="maintextChar"/>
    <w:qFormat/>
    <w:rsid w:val="00576E67"/>
    <w:pPr>
      <w:spacing w:before="60" w:after="60" w:line="288" w:lineRule="auto"/>
      <w:ind w:firstLineChars="200" w:firstLine="200"/>
      <w:jc w:val="both"/>
    </w:pPr>
    <w:rPr>
      <w:lang w:eastAsia="ko-KR"/>
    </w:rPr>
  </w:style>
  <w:style w:type="character" w:customStyle="1" w:styleId="maintextChar">
    <w:name w:val="main text Char"/>
    <w:link w:val="maintext"/>
    <w:qFormat/>
    <w:rsid w:val="00576E67"/>
    <w:rPr>
      <w:rFonts w:ascii="Times New Roman" w:eastAsia="Malgun Gothic" w:hAnsi="Times New Roman"/>
      <w:lang w:val="en-GB" w:eastAsia="ko-KR"/>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576E67"/>
    <w:rPr>
      <w:rFonts w:ascii="Times New Roman" w:hAnsi="Times New Roman"/>
      <w:sz w:val="16"/>
      <w:lang w:val="en-GB" w:eastAsia="en-US"/>
    </w:rPr>
  </w:style>
  <w:style w:type="character" w:customStyle="1" w:styleId="DocumentMapChar">
    <w:name w:val="Document Map Char"/>
    <w:link w:val="DocumentMap"/>
    <w:uiPriority w:val="99"/>
    <w:rsid w:val="00576E67"/>
    <w:rPr>
      <w:rFonts w:ascii="Tahoma" w:hAnsi="Tahoma" w:cs="Tahoma"/>
      <w:shd w:val="clear" w:color="auto" w:fill="000080"/>
      <w:lang w:val="en-GB" w:eastAsia="en-US"/>
    </w:rPr>
  </w:style>
  <w:style w:type="character" w:customStyle="1" w:styleId="NOChar">
    <w:name w:val="NO Char"/>
    <w:link w:val="NO"/>
    <w:rsid w:val="00576E67"/>
    <w:rPr>
      <w:rFonts w:ascii="Times New Roman" w:hAnsi="Times New Roman"/>
      <w:lang w:val="en-GB" w:eastAsia="en-US"/>
    </w:rPr>
  </w:style>
  <w:style w:type="table" w:customStyle="1" w:styleId="TableGrid1">
    <w:name w:val="Table Grid1"/>
    <w:basedOn w:val="TableNormal"/>
    <w:next w:val="TableGrid"/>
    <w:uiPriority w:val="39"/>
    <w:qFormat/>
    <w:rsid w:val="00576E67"/>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576E67"/>
  </w:style>
  <w:style w:type="character" w:styleId="PlaceholderText">
    <w:name w:val="Placeholder Text"/>
    <w:basedOn w:val="DefaultParagraphFont"/>
    <w:uiPriority w:val="99"/>
    <w:rsid w:val="00576E67"/>
    <w:rPr>
      <w:color w:val="808080"/>
    </w:rPr>
  </w:style>
  <w:style w:type="character" w:customStyle="1" w:styleId="Heading1Char">
    <w:name w:val="Heading 1 Char"/>
    <w:aliases w:val="H1 Char,h1 Char,app heading 1 Char,l1 Char,Memo Heading 1 Char,h11 Char,h12 Char,h13 Char,h14 Char,h15 Char,h16 Char,제목 1(no line) Char,Heading 1_a Char,heading 1 Char,h17 Char,h111 Char,h121 Char,h131 Char,h141 Char,h151 Char,h161 Char"/>
    <w:basedOn w:val="DefaultParagraphFont"/>
    <w:link w:val="Heading1"/>
    <w:uiPriority w:val="99"/>
    <w:rsid w:val="00576E67"/>
    <w:rPr>
      <w:rFonts w:ascii="Arial" w:hAnsi="Arial"/>
      <w:sz w:val="36"/>
      <w:lang w:val="en-GB" w:eastAsia="en-US"/>
    </w:rPr>
  </w:style>
  <w:style w:type="character" w:customStyle="1" w:styleId="Heading2Char">
    <w:name w:val="Heading 2 Char"/>
    <w:basedOn w:val="DefaultParagraphFont"/>
    <w:uiPriority w:val="9"/>
    <w:rsid w:val="00576E67"/>
    <w:rPr>
      <w:rFonts w:ascii="Calibri Light" w:eastAsia="Times New Roman" w:hAnsi="Calibri Light" w:cs="Times New Roman"/>
      <w:color w:val="2F5496"/>
      <w:sz w:val="26"/>
      <w:szCs w:val="26"/>
      <w:lang w:val="en-GB"/>
    </w:rPr>
  </w:style>
  <w:style w:type="character" w:customStyle="1" w:styleId="Heading3Char">
    <w:name w:val="Heading 3 Char"/>
    <w:aliases w:val="Underrubrik2 Char,H3 Char,no break Char,Memo Heading 3 Char,h3 Char,3 Char,hello Char,Titre 3 Car Char,no break Car Char,H3 Car Char,Underrubrik2 Car Char,h3 Car Char,Memo Heading 3 Car Char,hello Car Char,Heading 3 Char Car Char"/>
    <w:basedOn w:val="DefaultParagraphFont"/>
    <w:link w:val="Heading3"/>
    <w:uiPriority w:val="9"/>
    <w:rsid w:val="00576E67"/>
    <w:rPr>
      <w:rFonts w:ascii="Arial" w:hAnsi="Arial"/>
      <w:sz w:val="28"/>
      <w:lang w:val="en-GB" w:eastAsia="en-US"/>
    </w:rPr>
  </w:style>
  <w:style w:type="character" w:customStyle="1" w:styleId="Heading5Char">
    <w:name w:val="Heading 5 Char"/>
    <w:aliases w:val="h5 Char,Heading5 Char,H5 Char"/>
    <w:basedOn w:val="DefaultParagraphFont"/>
    <w:link w:val="Heading5"/>
    <w:rsid w:val="00576E67"/>
    <w:rPr>
      <w:rFonts w:ascii="Arial" w:hAnsi="Arial"/>
      <w:sz w:val="22"/>
      <w:lang w:val="en-GB" w:eastAsia="en-US"/>
    </w:rPr>
  </w:style>
  <w:style w:type="character" w:customStyle="1" w:styleId="Heading7Char">
    <w:name w:val="Heading 7 Char"/>
    <w:basedOn w:val="DefaultParagraphFont"/>
    <w:link w:val="Heading7"/>
    <w:uiPriority w:val="9"/>
    <w:rsid w:val="00576E67"/>
    <w:rPr>
      <w:rFonts w:ascii="Arial" w:hAnsi="Arial"/>
      <w:lang w:val="en-GB" w:eastAsia="en-US"/>
    </w:rPr>
  </w:style>
  <w:style w:type="character" w:customStyle="1" w:styleId="Heading8Char">
    <w:name w:val="Heading 8 Char"/>
    <w:aliases w:val="Table Heading Char"/>
    <w:basedOn w:val="DefaultParagraphFont"/>
    <w:link w:val="Heading8"/>
    <w:uiPriority w:val="9"/>
    <w:rsid w:val="00576E67"/>
    <w:rPr>
      <w:rFonts w:ascii="Arial" w:hAnsi="Arial"/>
      <w:sz w:val="36"/>
      <w:lang w:val="en-GB" w:eastAsia="en-US"/>
    </w:rPr>
  </w:style>
  <w:style w:type="character" w:customStyle="1" w:styleId="Heading9Char">
    <w:name w:val="Heading 9 Char"/>
    <w:aliases w:val="Figure Heading Char,FH Char"/>
    <w:basedOn w:val="DefaultParagraphFont"/>
    <w:link w:val="Heading9"/>
    <w:uiPriority w:val="9"/>
    <w:rsid w:val="00576E67"/>
    <w:rPr>
      <w:rFonts w:ascii="Arial" w:hAnsi="Arial"/>
      <w:sz w:val="36"/>
      <w:lang w:val="en-GB" w:eastAsia="en-US"/>
    </w:rPr>
  </w:style>
  <w:style w:type="table" w:customStyle="1" w:styleId="TableGrid2">
    <w:name w:val="Table Grid2"/>
    <w:basedOn w:val="TableNormal"/>
    <w:next w:val="TableGrid"/>
    <w:uiPriority w:val="39"/>
    <w:qFormat/>
    <w:rsid w:val="00576E67"/>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erChar">
    <w:name w:val="Header Char"/>
    <w:aliases w:val="header odd Char,header odd1 Char,header odd2 Char,header odd3 Char,header odd4 Char,header odd5 Char,header odd6 Char,header1 Char,header2 Char,header3 Char,header odd11 Char,header odd21 Char,header odd7 Char,header4 Char,header odd8 Char"/>
    <w:basedOn w:val="DefaultParagraphFont"/>
    <w:link w:val="Header"/>
    <w:rsid w:val="00576E67"/>
    <w:rPr>
      <w:rFonts w:ascii="Arial" w:hAnsi="Arial"/>
      <w:b/>
      <w:noProof/>
      <w:sz w:val="18"/>
      <w:lang w:val="en-GB" w:eastAsia="en-US"/>
    </w:rPr>
  </w:style>
  <w:style w:type="paragraph" w:customStyle="1" w:styleId="CharChar1CharCharCharChar">
    <w:name w:val="Char Char1 Char Char Char Char"/>
    <w:semiHidden/>
    <w:rsid w:val="00576E67"/>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41">
    <w:name w:val="标题41"/>
    <w:basedOn w:val="Normal"/>
    <w:next w:val="NormalIndent"/>
    <w:rsid w:val="00576E67"/>
    <w:pPr>
      <w:widowControl w:val="0"/>
      <w:spacing w:after="0"/>
      <w:ind w:firstLine="420"/>
      <w:jc w:val="both"/>
    </w:pPr>
    <w:rPr>
      <w:rFonts w:eastAsia="Times New Roman"/>
      <w:kern w:val="2"/>
      <w:sz w:val="21"/>
      <w:lang w:val="en-US" w:eastAsia="zh-CN"/>
    </w:rPr>
  </w:style>
  <w:style w:type="paragraph" w:customStyle="1" w:styleId="a0">
    <w:name w:val="表格文字居左"/>
    <w:basedOn w:val="Normal"/>
    <w:next w:val="Normal"/>
    <w:rsid w:val="00576E67"/>
    <w:pPr>
      <w:widowControl w:val="0"/>
      <w:spacing w:after="0"/>
      <w:jc w:val="both"/>
    </w:pPr>
    <w:rPr>
      <w:rFonts w:ascii="Arial" w:eastAsia="Times New Roman" w:hAnsi="Arial" w:cs="SimSun"/>
      <w:kern w:val="2"/>
      <w:sz w:val="21"/>
      <w:lang w:val="en-US" w:eastAsia="zh-CN"/>
    </w:rPr>
  </w:style>
  <w:style w:type="character" w:customStyle="1" w:styleId="FooterChar">
    <w:name w:val="Footer Char"/>
    <w:basedOn w:val="DefaultParagraphFont"/>
    <w:link w:val="Footer"/>
    <w:uiPriority w:val="99"/>
    <w:rsid w:val="00576E67"/>
    <w:rPr>
      <w:rFonts w:ascii="Arial" w:hAnsi="Arial"/>
      <w:b/>
      <w:i/>
      <w:noProof/>
      <w:sz w:val="18"/>
      <w:lang w:val="en-GB" w:eastAsia="en-US"/>
    </w:rPr>
  </w:style>
  <w:style w:type="character" w:customStyle="1" w:styleId="Heading2Char1">
    <w:name w:val="Heading 2 Char1"/>
    <w:aliases w:val="Head2A Char,2 Char,H2 Char1,UNDERRUBRIK 1-2 Char,DO NOT USE_h2 Char,h2 Char1,h21 Char,H2 Char Char,h2 Char Char,Header 2 Char,Header2 Char,22 Char,heading2 Char,2nd level Char,H21 Char,H22 Char,H23 Char,H24 Char,H25 Char1,R2 Char,E2 Char"/>
    <w:link w:val="Heading2"/>
    <w:rsid w:val="00576E67"/>
    <w:rPr>
      <w:rFonts w:ascii="Arial" w:hAnsi="Arial"/>
      <w:sz w:val="32"/>
      <w:lang w:val="en-GB" w:eastAsia="en-US"/>
    </w:rPr>
  </w:style>
  <w:style w:type="paragraph" w:customStyle="1" w:styleId="z-TopofForm1">
    <w:name w:val="z-Top of Form1"/>
    <w:basedOn w:val="Normal"/>
    <w:next w:val="Normal"/>
    <w:hidden/>
    <w:uiPriority w:val="99"/>
    <w:unhideWhenUsed/>
    <w:rsid w:val="00576E67"/>
    <w:pPr>
      <w:pBdr>
        <w:bottom w:val="single" w:sz="6" w:space="1" w:color="auto"/>
      </w:pBdr>
      <w:spacing w:after="0"/>
      <w:jc w:val="center"/>
    </w:pPr>
    <w:rPr>
      <w:rFonts w:ascii="Arial" w:eastAsia="Times New Roman" w:hAnsi="Arial"/>
      <w:vanish/>
      <w:sz w:val="16"/>
      <w:szCs w:val="16"/>
      <w:lang w:val="en-US" w:eastAsia="zh-CN"/>
    </w:rPr>
  </w:style>
  <w:style w:type="character" w:customStyle="1" w:styleId="z-TopofFormChar">
    <w:name w:val="z-Top of Form Char"/>
    <w:basedOn w:val="DefaultParagraphFont"/>
    <w:link w:val="z-TopofForm"/>
    <w:uiPriority w:val="99"/>
    <w:rsid w:val="00576E67"/>
    <w:rPr>
      <w:rFonts w:ascii="Arial" w:hAnsi="Arial"/>
      <w:vanish/>
      <w:sz w:val="16"/>
      <w:szCs w:val="16"/>
      <w:lang w:val="en-US" w:eastAsia="zh-CN"/>
    </w:rPr>
  </w:style>
  <w:style w:type="character" w:customStyle="1" w:styleId="hps">
    <w:name w:val="hps"/>
    <w:basedOn w:val="DefaultParagraphFont"/>
    <w:rsid w:val="00576E67"/>
  </w:style>
  <w:style w:type="paragraph" w:customStyle="1" w:styleId="z-BottomofForm1">
    <w:name w:val="z-Bottom of Form1"/>
    <w:basedOn w:val="Normal"/>
    <w:next w:val="Normal"/>
    <w:hidden/>
    <w:uiPriority w:val="99"/>
    <w:unhideWhenUsed/>
    <w:rsid w:val="00576E67"/>
    <w:pPr>
      <w:pBdr>
        <w:top w:val="single" w:sz="6" w:space="1" w:color="auto"/>
      </w:pBdr>
      <w:spacing w:after="0"/>
      <w:jc w:val="center"/>
    </w:pPr>
    <w:rPr>
      <w:rFonts w:ascii="Arial" w:eastAsia="Times New Roman" w:hAnsi="Arial"/>
      <w:vanish/>
      <w:sz w:val="16"/>
      <w:szCs w:val="16"/>
      <w:lang w:val="en-US" w:eastAsia="zh-CN"/>
    </w:rPr>
  </w:style>
  <w:style w:type="character" w:customStyle="1" w:styleId="z-BottomofFormChar">
    <w:name w:val="z-Bottom of Form Char"/>
    <w:basedOn w:val="DefaultParagraphFont"/>
    <w:link w:val="z-BottomofForm"/>
    <w:uiPriority w:val="99"/>
    <w:rsid w:val="00576E67"/>
    <w:rPr>
      <w:rFonts w:ascii="Arial" w:hAnsi="Arial"/>
      <w:vanish/>
      <w:sz w:val="16"/>
      <w:szCs w:val="16"/>
      <w:lang w:val="en-US" w:eastAsia="zh-CN"/>
    </w:rPr>
  </w:style>
  <w:style w:type="paragraph" w:customStyle="1" w:styleId="Date1">
    <w:name w:val="Date1"/>
    <w:basedOn w:val="Normal"/>
    <w:next w:val="Normal"/>
    <w:uiPriority w:val="99"/>
    <w:unhideWhenUsed/>
    <w:rsid w:val="00576E67"/>
    <w:pPr>
      <w:spacing w:after="200" w:line="276" w:lineRule="auto"/>
      <w:ind w:leftChars="2500" w:left="100"/>
    </w:pPr>
    <w:rPr>
      <w:rFonts w:eastAsia="Times New Roman"/>
      <w:lang w:val="en-US" w:eastAsia="zh-CN"/>
    </w:rPr>
  </w:style>
  <w:style w:type="character" w:customStyle="1" w:styleId="DateChar">
    <w:name w:val="Date Char"/>
    <w:basedOn w:val="DefaultParagraphFont"/>
    <w:link w:val="Date"/>
    <w:uiPriority w:val="99"/>
    <w:rsid w:val="00576E67"/>
    <w:rPr>
      <w:rFonts w:ascii="Times New Roman" w:hAnsi="Times New Roman"/>
      <w:lang w:val="en-US" w:eastAsia="zh-CN"/>
    </w:rPr>
  </w:style>
  <w:style w:type="paragraph" w:customStyle="1" w:styleId="tablecell">
    <w:name w:val="tablecell"/>
    <w:basedOn w:val="Normal"/>
    <w:qFormat/>
    <w:rsid w:val="00576E67"/>
    <w:pPr>
      <w:autoSpaceDE w:val="0"/>
      <w:autoSpaceDN w:val="0"/>
      <w:adjustRightInd w:val="0"/>
      <w:snapToGrid w:val="0"/>
      <w:spacing w:before="40" w:after="40"/>
    </w:pPr>
    <w:rPr>
      <w:rFonts w:eastAsia="Times New Roman"/>
      <w:lang w:val="en-US"/>
    </w:rPr>
  </w:style>
  <w:style w:type="character" w:customStyle="1" w:styleId="shorttext">
    <w:name w:val="short_text"/>
    <w:basedOn w:val="DefaultParagraphFont"/>
    <w:rsid w:val="00576E67"/>
  </w:style>
  <w:style w:type="paragraph" w:customStyle="1" w:styleId="tableheader">
    <w:name w:val="tableheader"/>
    <w:basedOn w:val="Normal"/>
    <w:qFormat/>
    <w:rsid w:val="00576E67"/>
    <w:pPr>
      <w:snapToGrid w:val="0"/>
      <w:spacing w:before="40" w:after="40"/>
      <w:jc w:val="center"/>
    </w:pPr>
    <w:rPr>
      <w:rFonts w:eastAsia="Times New Roman" w:cs="Calibri"/>
      <w:b/>
      <w:bCs/>
      <w:color w:val="000000"/>
      <w:lang w:val="en-US"/>
    </w:rPr>
  </w:style>
  <w:style w:type="paragraph" w:styleId="PlainText">
    <w:name w:val="Plain Text"/>
    <w:basedOn w:val="Normal"/>
    <w:link w:val="PlainTextChar"/>
    <w:uiPriority w:val="99"/>
    <w:unhideWhenUsed/>
    <w:rsid w:val="00576E67"/>
    <w:pPr>
      <w:spacing w:after="0"/>
    </w:pPr>
    <w:rPr>
      <w:rFonts w:eastAsia="Calibri"/>
      <w:szCs w:val="21"/>
    </w:rPr>
  </w:style>
  <w:style w:type="character" w:customStyle="1" w:styleId="PlainTextChar">
    <w:name w:val="Plain Text Char"/>
    <w:basedOn w:val="DefaultParagraphFont"/>
    <w:link w:val="PlainText"/>
    <w:uiPriority w:val="99"/>
    <w:rsid w:val="00576E67"/>
    <w:rPr>
      <w:rFonts w:ascii="Times New Roman" w:eastAsia="Calibri" w:hAnsi="Times New Roman"/>
      <w:szCs w:val="21"/>
      <w:lang w:val="en-GB" w:eastAsia="en-US"/>
    </w:rPr>
  </w:style>
  <w:style w:type="character" w:customStyle="1" w:styleId="apple-converted-space">
    <w:name w:val="apple-converted-space"/>
    <w:basedOn w:val="DefaultParagraphFont"/>
    <w:rsid w:val="00576E67"/>
  </w:style>
  <w:style w:type="character" w:customStyle="1" w:styleId="keyword">
    <w:name w:val="keyword"/>
    <w:basedOn w:val="DefaultParagraphFont"/>
    <w:rsid w:val="00576E67"/>
  </w:style>
  <w:style w:type="paragraph" w:customStyle="1" w:styleId="Test">
    <w:name w:val="Test"/>
    <w:basedOn w:val="Normal"/>
    <w:rsid w:val="00576E67"/>
    <w:pPr>
      <w:spacing w:before="60" w:after="60" w:line="280" w:lineRule="atLeast"/>
      <w:ind w:left="2160"/>
      <w:jc w:val="both"/>
    </w:pPr>
    <w:rPr>
      <w:rFonts w:eastAsia="MS Mincho"/>
    </w:rPr>
  </w:style>
  <w:style w:type="paragraph" w:customStyle="1" w:styleId="Doc-text2">
    <w:name w:val="Doc-text2"/>
    <w:basedOn w:val="Normal"/>
    <w:link w:val="Doc-text2Char"/>
    <w:qFormat/>
    <w:rsid w:val="00576E67"/>
    <w:pPr>
      <w:spacing w:after="200" w:line="276" w:lineRule="auto"/>
    </w:pPr>
    <w:rPr>
      <w:rFonts w:eastAsia="Times New Roman"/>
      <w:lang w:val="en-US" w:eastAsia="zh-CN"/>
    </w:rPr>
  </w:style>
  <w:style w:type="character" w:customStyle="1" w:styleId="Doc-text2Char">
    <w:name w:val="Doc-text2 Char"/>
    <w:link w:val="Doc-text2"/>
    <w:rsid w:val="00576E67"/>
    <w:rPr>
      <w:rFonts w:ascii="Times New Roman" w:hAnsi="Times New Roman"/>
      <w:lang w:val="en-US" w:eastAsia="zh-CN"/>
    </w:rPr>
  </w:style>
  <w:style w:type="paragraph" w:customStyle="1" w:styleId="BodyTextIndent1">
    <w:name w:val="Body Text Indent1"/>
    <w:basedOn w:val="Normal"/>
    <w:next w:val="BodyTextIndent"/>
    <w:link w:val="BodyTextIndentChar"/>
    <w:uiPriority w:val="99"/>
    <w:unhideWhenUsed/>
    <w:rsid w:val="00576E67"/>
    <w:pPr>
      <w:spacing w:after="120" w:line="276" w:lineRule="auto"/>
      <w:ind w:left="360"/>
    </w:pPr>
    <w:rPr>
      <w:rFonts w:eastAsia="Times New Roman"/>
      <w:lang w:val="en-US" w:eastAsia="zh-CN"/>
    </w:rPr>
  </w:style>
  <w:style w:type="character" w:customStyle="1" w:styleId="BodyTextIndentChar">
    <w:name w:val="Body Text Indent Char"/>
    <w:basedOn w:val="DefaultParagraphFont"/>
    <w:link w:val="BodyTextIndent1"/>
    <w:uiPriority w:val="99"/>
    <w:rsid w:val="00576E67"/>
    <w:rPr>
      <w:rFonts w:ascii="Times New Roman" w:hAnsi="Times New Roman"/>
      <w:lang w:val="en-US" w:eastAsia="zh-CN"/>
    </w:rPr>
  </w:style>
  <w:style w:type="paragraph" w:customStyle="1" w:styleId="ordinary-output">
    <w:name w:val="ordinary-output"/>
    <w:basedOn w:val="Normal"/>
    <w:rsid w:val="00576E67"/>
    <w:pPr>
      <w:spacing w:before="100" w:beforeAutospacing="1" w:after="100" w:afterAutospacing="1" w:line="322" w:lineRule="atLeast"/>
    </w:pPr>
    <w:rPr>
      <w:rFonts w:ascii="SimSun" w:eastAsia="Times New Roman" w:hAnsi="SimSun" w:cs="SimSun"/>
      <w:color w:val="333333"/>
      <w:sz w:val="26"/>
      <w:szCs w:val="26"/>
      <w:lang w:val="en-US" w:eastAsia="zh-CN"/>
    </w:rPr>
  </w:style>
  <w:style w:type="character" w:customStyle="1" w:styleId="ordinary-span-edit2">
    <w:name w:val="ordinary-span-edit2"/>
    <w:basedOn w:val="DefaultParagraphFont"/>
    <w:rsid w:val="00576E67"/>
  </w:style>
  <w:style w:type="character" w:customStyle="1" w:styleId="PLChar">
    <w:name w:val="PL Char"/>
    <w:link w:val="PL"/>
    <w:qFormat/>
    <w:rsid w:val="00576E67"/>
    <w:rPr>
      <w:rFonts w:ascii="Courier New" w:hAnsi="Courier New"/>
      <w:noProof/>
      <w:sz w:val="16"/>
      <w:lang w:val="en-GB" w:eastAsia="en-US"/>
    </w:rPr>
  </w:style>
  <w:style w:type="paragraph" w:customStyle="1" w:styleId="3GPPNormalText">
    <w:name w:val="3GPP Normal Text"/>
    <w:basedOn w:val="BodyText"/>
    <w:link w:val="3GPPNormalTextChar"/>
    <w:qFormat/>
    <w:rsid w:val="00576E67"/>
    <w:pPr>
      <w:tabs>
        <w:tab w:val="left" w:pos="1440"/>
      </w:tabs>
      <w:ind w:left="1440" w:hanging="1440"/>
    </w:pPr>
    <w:rPr>
      <w:rFonts w:ascii="Times New Roman" w:eastAsia="MS Mincho" w:hAnsi="Times New Roman"/>
      <w:sz w:val="22"/>
      <w:lang w:val="en-US" w:eastAsia="zh-CN"/>
    </w:rPr>
  </w:style>
  <w:style w:type="character" w:customStyle="1" w:styleId="3GPPNormalTextChar">
    <w:name w:val="3GPP Normal Text Char"/>
    <w:link w:val="3GPPNormalText"/>
    <w:rsid w:val="00576E67"/>
    <w:rPr>
      <w:rFonts w:ascii="Times New Roman" w:eastAsia="MS Mincho" w:hAnsi="Times New Roman"/>
      <w:sz w:val="22"/>
      <w:szCs w:val="24"/>
      <w:lang w:val="en-US" w:eastAsia="zh-CN"/>
    </w:rPr>
  </w:style>
  <w:style w:type="paragraph" w:styleId="ListNumber3">
    <w:name w:val="List Number 3"/>
    <w:basedOn w:val="Normal"/>
    <w:rsid w:val="00576E67"/>
    <w:pPr>
      <w:numPr>
        <w:numId w:val="6"/>
      </w:numPr>
      <w:overflowPunct w:val="0"/>
      <w:autoSpaceDE w:val="0"/>
      <w:autoSpaceDN w:val="0"/>
      <w:adjustRightInd w:val="0"/>
      <w:textAlignment w:val="baseline"/>
    </w:pPr>
    <w:rPr>
      <w:rFonts w:eastAsia="Times New Roman"/>
    </w:rPr>
  </w:style>
  <w:style w:type="table" w:customStyle="1" w:styleId="1">
    <w:name w:val="网格型1"/>
    <w:basedOn w:val="TableNormal"/>
    <w:next w:val="TableGrid"/>
    <w:rsid w:val="00576E67"/>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Normal"/>
    <w:link w:val="ReferenceChar"/>
    <w:qFormat/>
    <w:rsid w:val="00576E67"/>
    <w:pPr>
      <w:widowControl w:val="0"/>
      <w:numPr>
        <w:numId w:val="7"/>
      </w:numPr>
      <w:spacing w:after="0"/>
      <w:jc w:val="both"/>
    </w:pPr>
    <w:rPr>
      <w:rFonts w:eastAsia="Calibri"/>
      <w:kern w:val="2"/>
      <w:sz w:val="21"/>
      <w:szCs w:val="24"/>
      <w:lang w:val="en-US"/>
    </w:rPr>
  </w:style>
  <w:style w:type="character" w:customStyle="1" w:styleId="ReferenceChar">
    <w:name w:val="Reference Char"/>
    <w:link w:val="Reference"/>
    <w:rsid w:val="00576E67"/>
    <w:rPr>
      <w:rFonts w:ascii="Times New Roman" w:eastAsia="Calibri" w:hAnsi="Times New Roman"/>
      <w:kern w:val="2"/>
      <w:sz w:val="21"/>
      <w:szCs w:val="24"/>
      <w:lang w:val="en-US" w:eastAsia="en-US"/>
    </w:rPr>
  </w:style>
  <w:style w:type="paragraph" w:customStyle="1" w:styleId="Subtitle1">
    <w:name w:val="Subtitle1"/>
    <w:basedOn w:val="Normal"/>
    <w:next w:val="Normal"/>
    <w:uiPriority w:val="11"/>
    <w:qFormat/>
    <w:rsid w:val="00576E67"/>
    <w:pPr>
      <w:numPr>
        <w:ilvl w:val="1"/>
      </w:numPr>
      <w:snapToGrid w:val="0"/>
      <w:spacing w:after="0"/>
    </w:pPr>
    <w:rPr>
      <w:rFonts w:ascii="Calibri Light" w:eastAsia="Times New Roman" w:hAnsi="Calibri Light"/>
      <w:b/>
      <w:i/>
      <w:iCs/>
      <w:color w:val="4472C4"/>
      <w:spacing w:val="15"/>
      <w:szCs w:val="24"/>
      <w:lang w:val="en-US" w:eastAsia="zh-CN"/>
    </w:rPr>
  </w:style>
  <w:style w:type="character" w:customStyle="1" w:styleId="SubtitleChar">
    <w:name w:val="Subtitle Char"/>
    <w:basedOn w:val="DefaultParagraphFont"/>
    <w:link w:val="Subtitle"/>
    <w:uiPriority w:val="11"/>
    <w:rsid w:val="00576E67"/>
    <w:rPr>
      <w:rFonts w:ascii="Calibri Light" w:hAnsi="Calibri Light"/>
      <w:b/>
      <w:i/>
      <w:iCs/>
      <w:color w:val="4472C4"/>
      <w:spacing w:val="15"/>
      <w:szCs w:val="24"/>
      <w:lang w:val="en-US" w:eastAsia="zh-CN"/>
    </w:rPr>
  </w:style>
  <w:style w:type="table" w:customStyle="1" w:styleId="TableGridLight1">
    <w:name w:val="Table Grid Light1"/>
    <w:basedOn w:val="TableNormal"/>
    <w:uiPriority w:val="40"/>
    <w:rsid w:val="00576E67"/>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TableNormal"/>
    <w:uiPriority w:val="41"/>
    <w:rsid w:val="00576E67"/>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DefaultParagraphFont"/>
    <w:rsid w:val="00576E67"/>
  </w:style>
  <w:style w:type="paragraph" w:styleId="Title">
    <w:name w:val="Title"/>
    <w:aliases w:val="Heading 31"/>
    <w:basedOn w:val="Normal"/>
    <w:link w:val="TitleChar1"/>
    <w:qFormat/>
    <w:rsid w:val="00576E67"/>
    <w:pPr>
      <w:overflowPunct w:val="0"/>
      <w:autoSpaceDE w:val="0"/>
      <w:autoSpaceDN w:val="0"/>
      <w:adjustRightInd w:val="0"/>
      <w:spacing w:after="120"/>
      <w:jc w:val="center"/>
      <w:textAlignment w:val="baseline"/>
    </w:pPr>
    <w:rPr>
      <w:rFonts w:ascii="Arial" w:eastAsia="MS Mincho" w:hAnsi="Arial"/>
      <w:b/>
      <w:sz w:val="24"/>
      <w:lang w:val="de-DE" w:eastAsia="ja-JP"/>
    </w:rPr>
  </w:style>
  <w:style w:type="character" w:customStyle="1" w:styleId="TitleChar">
    <w:name w:val="Title Char"/>
    <w:aliases w:val="no break Char Car Char,H3 Char Car Char,h3 Char Car Char"/>
    <w:basedOn w:val="DefaultParagraphFont"/>
    <w:uiPriority w:val="10"/>
    <w:rsid w:val="00576E67"/>
    <w:rPr>
      <w:rFonts w:asciiTheme="majorHAnsi" w:eastAsiaTheme="majorEastAsia" w:hAnsiTheme="majorHAnsi" w:cstheme="majorBidi"/>
      <w:spacing w:val="-10"/>
      <w:kern w:val="28"/>
      <w:sz w:val="56"/>
      <w:szCs w:val="56"/>
      <w:lang w:val="en-GB" w:eastAsia="en-US"/>
    </w:rPr>
  </w:style>
  <w:style w:type="character" w:customStyle="1" w:styleId="TitleChar1">
    <w:name w:val="Title Char1"/>
    <w:aliases w:val="Heading 31 Char"/>
    <w:link w:val="Title"/>
    <w:rsid w:val="00576E67"/>
    <w:rPr>
      <w:rFonts w:ascii="Arial" w:eastAsia="MS Mincho" w:hAnsi="Arial"/>
      <w:b/>
      <w:sz w:val="24"/>
      <w:lang w:val="de-DE" w:eastAsia="ja-JP"/>
    </w:rPr>
  </w:style>
  <w:style w:type="character" w:customStyle="1" w:styleId="B1Char">
    <w:name w:val="B1 Char"/>
    <w:locked/>
    <w:rsid w:val="00576E67"/>
    <w:rPr>
      <w:rFonts w:ascii="Times New Roman" w:eastAsia="SimSun" w:hAnsi="Times New Roman" w:cs="Times New Roman"/>
      <w:sz w:val="20"/>
      <w:szCs w:val="20"/>
      <w:lang w:val="en-GB"/>
    </w:rPr>
  </w:style>
  <w:style w:type="paragraph" w:customStyle="1" w:styleId="TableText">
    <w:name w:val="TableText"/>
    <w:basedOn w:val="BodyTextIndent"/>
    <w:rsid w:val="00576E67"/>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Header"/>
    <w:rsid w:val="00576E67"/>
    <w:pPr>
      <w:widowControl/>
      <w:tabs>
        <w:tab w:val="center" w:pos="4680"/>
        <w:tab w:val="right" w:pos="9360"/>
        <w:tab w:val="right" w:pos="9639"/>
        <w:tab w:val="right" w:pos="10206"/>
      </w:tabs>
      <w:jc w:val="both"/>
    </w:pPr>
    <w:rPr>
      <w:rFonts w:eastAsia="MS Mincho" w:cs="Arial"/>
      <w:noProof w:val="0"/>
      <w:sz w:val="28"/>
    </w:rPr>
  </w:style>
  <w:style w:type="paragraph" w:customStyle="1" w:styleId="INDENT1">
    <w:name w:val="INDENT1"/>
    <w:basedOn w:val="Normal"/>
    <w:rsid w:val="00576E67"/>
    <w:pPr>
      <w:overflowPunct w:val="0"/>
      <w:autoSpaceDE w:val="0"/>
      <w:autoSpaceDN w:val="0"/>
      <w:adjustRightInd w:val="0"/>
      <w:ind w:left="851"/>
      <w:textAlignment w:val="baseline"/>
    </w:pPr>
    <w:rPr>
      <w:rFonts w:eastAsia="MS Mincho"/>
      <w:lang w:eastAsia="ja-JP"/>
    </w:rPr>
  </w:style>
  <w:style w:type="paragraph" w:customStyle="1" w:styleId="INDENT2">
    <w:name w:val="INDENT2"/>
    <w:basedOn w:val="Normal"/>
    <w:rsid w:val="00576E67"/>
    <w:pPr>
      <w:overflowPunct w:val="0"/>
      <w:autoSpaceDE w:val="0"/>
      <w:autoSpaceDN w:val="0"/>
      <w:adjustRightInd w:val="0"/>
      <w:ind w:left="1135" w:hanging="284"/>
      <w:textAlignment w:val="baseline"/>
    </w:pPr>
    <w:rPr>
      <w:rFonts w:eastAsia="MS Mincho"/>
      <w:lang w:eastAsia="ja-JP"/>
    </w:rPr>
  </w:style>
  <w:style w:type="paragraph" w:customStyle="1" w:styleId="INDENT3">
    <w:name w:val="INDENT3"/>
    <w:basedOn w:val="Normal"/>
    <w:rsid w:val="00576E67"/>
    <w:pPr>
      <w:overflowPunct w:val="0"/>
      <w:autoSpaceDE w:val="0"/>
      <w:autoSpaceDN w:val="0"/>
      <w:adjustRightInd w:val="0"/>
      <w:ind w:left="1701" w:hanging="567"/>
      <w:textAlignment w:val="baseline"/>
    </w:pPr>
    <w:rPr>
      <w:rFonts w:eastAsia="MS Mincho"/>
      <w:lang w:eastAsia="ja-JP"/>
    </w:rPr>
  </w:style>
  <w:style w:type="paragraph" w:customStyle="1" w:styleId="FigureTitle">
    <w:name w:val="Figure_Title"/>
    <w:basedOn w:val="Normal"/>
    <w:next w:val="Normal"/>
    <w:rsid w:val="00576E67"/>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MS Mincho"/>
      <w:b/>
      <w:sz w:val="24"/>
      <w:lang w:eastAsia="ja-JP"/>
    </w:rPr>
  </w:style>
  <w:style w:type="paragraph" w:customStyle="1" w:styleId="RecCCITT">
    <w:name w:val="Rec_CCITT_#"/>
    <w:basedOn w:val="Normal"/>
    <w:rsid w:val="00576E67"/>
    <w:pPr>
      <w:keepNext/>
      <w:keepLines/>
      <w:overflowPunct w:val="0"/>
      <w:autoSpaceDE w:val="0"/>
      <w:autoSpaceDN w:val="0"/>
      <w:adjustRightInd w:val="0"/>
      <w:textAlignment w:val="baseline"/>
    </w:pPr>
    <w:rPr>
      <w:rFonts w:eastAsia="MS Mincho"/>
      <w:b/>
      <w:lang w:eastAsia="ja-JP"/>
    </w:rPr>
  </w:style>
  <w:style w:type="paragraph" w:customStyle="1" w:styleId="enumlev2">
    <w:name w:val="enumlev2"/>
    <w:basedOn w:val="Normal"/>
    <w:rsid w:val="00576E67"/>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MS Mincho"/>
      <w:lang w:val="en-US" w:eastAsia="ja-JP"/>
    </w:rPr>
  </w:style>
  <w:style w:type="paragraph" w:customStyle="1" w:styleId="CouvRecTitle">
    <w:name w:val="Couv Rec Title"/>
    <w:basedOn w:val="Normal"/>
    <w:rsid w:val="00576E67"/>
    <w:pPr>
      <w:keepNext/>
      <w:keepLines/>
      <w:overflowPunct w:val="0"/>
      <w:autoSpaceDE w:val="0"/>
      <w:autoSpaceDN w:val="0"/>
      <w:adjustRightInd w:val="0"/>
      <w:spacing w:before="240"/>
      <w:ind w:left="1418"/>
      <w:textAlignment w:val="baseline"/>
    </w:pPr>
    <w:rPr>
      <w:rFonts w:ascii="Arial" w:eastAsia="MS Mincho" w:hAnsi="Arial"/>
      <w:b/>
      <w:sz w:val="36"/>
      <w:lang w:val="en-US" w:eastAsia="ja-JP"/>
    </w:rPr>
  </w:style>
  <w:style w:type="paragraph" w:customStyle="1" w:styleId="TitleText">
    <w:name w:val="Title Text"/>
    <w:basedOn w:val="Normal"/>
    <w:next w:val="Normal"/>
    <w:rsid w:val="00576E67"/>
    <w:pPr>
      <w:overflowPunct w:val="0"/>
      <w:autoSpaceDE w:val="0"/>
      <w:autoSpaceDN w:val="0"/>
      <w:adjustRightInd w:val="0"/>
      <w:spacing w:after="220"/>
      <w:textAlignment w:val="baseline"/>
    </w:pPr>
    <w:rPr>
      <w:rFonts w:eastAsia="MS Mincho"/>
      <w:b/>
      <w:lang w:val="en-US" w:eastAsia="ja-JP"/>
    </w:rPr>
  </w:style>
  <w:style w:type="paragraph" w:customStyle="1" w:styleId="91">
    <w:name w:val="目录 91"/>
    <w:basedOn w:val="TOC8"/>
    <w:rsid w:val="00576E67"/>
  </w:style>
  <w:style w:type="paragraph" w:customStyle="1" w:styleId="CRfront">
    <w:name w:val="CR_front"/>
    <w:next w:val="Normal"/>
    <w:rsid w:val="00576E67"/>
    <w:rPr>
      <w:rFonts w:ascii="Arial" w:eastAsia="MS Mincho" w:hAnsi="Arial"/>
      <w:lang w:val="en-GB" w:eastAsia="en-US"/>
    </w:rPr>
  </w:style>
  <w:style w:type="paragraph" w:customStyle="1" w:styleId="berschrift2Head2A2">
    <w:name w:val="Überschrift 2.Head2A.2"/>
    <w:basedOn w:val="Heading1"/>
    <w:next w:val="Normal"/>
    <w:rsid w:val="00576E67"/>
    <w:pPr>
      <w:pBdr>
        <w:top w:val="none" w:sz="0" w:space="0" w:color="auto"/>
      </w:pBdr>
      <w:tabs>
        <w:tab w:val="num"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Heading2"/>
    <w:next w:val="Normal"/>
    <w:rsid w:val="00576E67"/>
    <w:pPr>
      <w:numPr>
        <w:ilvl w:val="1"/>
      </w:numPr>
      <w:tabs>
        <w:tab w:val="num" w:pos="576"/>
      </w:tabs>
      <w:spacing w:before="120"/>
      <w:ind w:left="576" w:hanging="576"/>
      <w:outlineLvl w:val="2"/>
    </w:pPr>
    <w:rPr>
      <w:rFonts w:eastAsia="MS Mincho"/>
      <w:sz w:val="28"/>
      <w:lang w:eastAsia="de-DE"/>
    </w:rPr>
  </w:style>
  <w:style w:type="paragraph" w:customStyle="1" w:styleId="Bullets">
    <w:name w:val="Bullets"/>
    <w:basedOn w:val="BodyText"/>
    <w:rsid w:val="00576E67"/>
    <w:pPr>
      <w:widowControl w:val="0"/>
      <w:spacing w:after="0"/>
      <w:ind w:left="0" w:firstLine="0"/>
    </w:pPr>
    <w:rPr>
      <w:rFonts w:ascii="Times New Roman" w:eastAsia="Times New Roman" w:hAnsi="Times New Roman"/>
      <w:color w:val="0000FF"/>
      <w:kern w:val="2"/>
      <w:sz w:val="21"/>
      <w:szCs w:val="20"/>
      <w:lang w:val="en-US" w:eastAsia="zh-CN"/>
    </w:rPr>
  </w:style>
  <w:style w:type="paragraph" w:customStyle="1" w:styleId="BalloonText1">
    <w:name w:val="Balloon Text1"/>
    <w:basedOn w:val="Normal"/>
    <w:semiHidden/>
    <w:rsid w:val="00576E67"/>
    <w:pPr>
      <w:overflowPunct w:val="0"/>
      <w:autoSpaceDE w:val="0"/>
      <w:autoSpaceDN w:val="0"/>
      <w:adjustRightInd w:val="0"/>
      <w:textAlignment w:val="baseline"/>
    </w:pPr>
    <w:rPr>
      <w:rFonts w:ascii="Tahoma" w:eastAsia="MS Mincho" w:hAnsi="Tahoma" w:cs="Tahoma"/>
      <w:sz w:val="16"/>
      <w:szCs w:val="16"/>
      <w:lang w:eastAsia="ja-JP"/>
    </w:rPr>
  </w:style>
  <w:style w:type="paragraph" w:customStyle="1" w:styleId="Normal-Figure">
    <w:name w:val="Normal-Figure"/>
    <w:basedOn w:val="Normal"/>
    <w:rsid w:val="00576E67"/>
    <w:pPr>
      <w:spacing w:before="360" w:after="0" w:line="240" w:lineRule="atLeast"/>
      <w:jc w:val="center"/>
    </w:pPr>
    <w:rPr>
      <w:rFonts w:eastAsia="MS Mincho"/>
      <w:lang w:val="en-US" w:eastAsia="ja-JP"/>
    </w:rPr>
  </w:style>
  <w:style w:type="character" w:styleId="Emphasis">
    <w:name w:val="Emphasis"/>
    <w:uiPriority w:val="20"/>
    <w:qFormat/>
    <w:rsid w:val="00576E67"/>
    <w:rPr>
      <w:i/>
      <w:iCs/>
    </w:rPr>
  </w:style>
  <w:style w:type="paragraph" w:styleId="BodyTextIndent2">
    <w:name w:val="Body Text Indent 2"/>
    <w:basedOn w:val="Normal"/>
    <w:link w:val="BodyTextIndent2Char"/>
    <w:rsid w:val="00576E67"/>
    <w:pPr>
      <w:ind w:leftChars="100" w:left="200"/>
    </w:pPr>
    <w:rPr>
      <w:rFonts w:eastAsia="MS Mincho"/>
      <w:lang w:eastAsia="ja-JP"/>
    </w:rPr>
  </w:style>
  <w:style w:type="character" w:customStyle="1" w:styleId="BodyTextIndent2Char">
    <w:name w:val="Body Text Indent 2 Char"/>
    <w:basedOn w:val="DefaultParagraphFont"/>
    <w:link w:val="BodyTextIndent2"/>
    <w:rsid w:val="00576E67"/>
    <w:rPr>
      <w:rFonts w:ascii="Times New Roman" w:eastAsia="MS Mincho" w:hAnsi="Times New Roman"/>
      <w:lang w:val="en-GB" w:eastAsia="ja-JP"/>
    </w:rPr>
  </w:style>
  <w:style w:type="paragraph" w:styleId="BodyText2">
    <w:name w:val="Body Text 2"/>
    <w:basedOn w:val="Normal"/>
    <w:link w:val="BodyText2Char"/>
    <w:rsid w:val="00576E67"/>
    <w:rPr>
      <w:rFonts w:eastAsia="MS Mincho"/>
      <w:i/>
      <w:iCs/>
      <w:lang w:eastAsia="ja-JP"/>
    </w:rPr>
  </w:style>
  <w:style w:type="character" w:customStyle="1" w:styleId="BodyText2Char">
    <w:name w:val="Body Text 2 Char"/>
    <w:basedOn w:val="DefaultParagraphFont"/>
    <w:link w:val="BodyText2"/>
    <w:rsid w:val="00576E67"/>
    <w:rPr>
      <w:rFonts w:ascii="Times New Roman" w:eastAsia="MS Mincho" w:hAnsi="Times New Roman"/>
      <w:i/>
      <w:iCs/>
      <w:lang w:val="en-GB" w:eastAsia="ja-JP"/>
    </w:rPr>
  </w:style>
  <w:style w:type="character" w:customStyle="1" w:styleId="ListChar">
    <w:name w:val="List Char"/>
    <w:link w:val="List"/>
    <w:rsid w:val="00576E67"/>
    <w:rPr>
      <w:rFonts w:ascii="Times New Roman" w:hAnsi="Times New Roman"/>
      <w:lang w:val="en-GB" w:eastAsia="en-US"/>
    </w:rPr>
  </w:style>
  <w:style w:type="character" w:customStyle="1" w:styleId="List2Char">
    <w:name w:val="List 2 Char"/>
    <w:basedOn w:val="ListChar"/>
    <w:link w:val="List2"/>
    <w:rsid w:val="00576E67"/>
    <w:rPr>
      <w:rFonts w:ascii="Times New Roman" w:hAnsi="Times New Roman"/>
      <w:lang w:val="en-GB" w:eastAsia="en-US"/>
    </w:rPr>
  </w:style>
  <w:style w:type="character" w:customStyle="1" w:styleId="List3Char">
    <w:name w:val="List 3 Char"/>
    <w:basedOn w:val="List2Char"/>
    <w:link w:val="List3"/>
    <w:rsid w:val="00576E67"/>
    <w:rPr>
      <w:rFonts w:ascii="Times New Roman" w:hAnsi="Times New Roman"/>
      <w:lang w:val="en-GB" w:eastAsia="en-US"/>
    </w:rPr>
  </w:style>
  <w:style w:type="character" w:customStyle="1" w:styleId="B3Char">
    <w:name w:val="B3 Char"/>
    <w:basedOn w:val="List3Char"/>
    <w:link w:val="B3"/>
    <w:rsid w:val="00576E67"/>
    <w:rPr>
      <w:rFonts w:ascii="Times New Roman" w:hAnsi="Times New Roman"/>
      <w:lang w:val="en-GB" w:eastAsia="en-US"/>
    </w:rPr>
  </w:style>
  <w:style w:type="paragraph" w:styleId="ListContinue2">
    <w:name w:val="List Continue 2"/>
    <w:basedOn w:val="Normal"/>
    <w:rsid w:val="00576E67"/>
    <w:pPr>
      <w:ind w:leftChars="400" w:left="850"/>
    </w:pPr>
    <w:rPr>
      <w:rFonts w:eastAsia="MS Mincho"/>
      <w:lang w:eastAsia="ja-JP"/>
    </w:rPr>
  </w:style>
  <w:style w:type="paragraph" w:styleId="BodyTextIndent">
    <w:name w:val="Body Text Indent"/>
    <w:basedOn w:val="Normal"/>
    <w:link w:val="BodyTextIndentChar1"/>
    <w:uiPriority w:val="99"/>
    <w:rsid w:val="00576E67"/>
    <w:pPr>
      <w:spacing w:after="120"/>
      <w:ind w:left="283"/>
    </w:pPr>
    <w:rPr>
      <w:rFonts w:eastAsia="Times New Roman"/>
    </w:rPr>
  </w:style>
  <w:style w:type="character" w:customStyle="1" w:styleId="BodyTextIndentChar1">
    <w:name w:val="Body Text Indent Char1"/>
    <w:basedOn w:val="DefaultParagraphFont"/>
    <w:link w:val="BodyTextIndent"/>
    <w:uiPriority w:val="99"/>
    <w:rsid w:val="00576E67"/>
    <w:rPr>
      <w:rFonts w:ascii="Times New Roman" w:hAnsi="Times New Roman"/>
      <w:lang w:val="en-GB" w:eastAsia="en-US"/>
    </w:rPr>
  </w:style>
  <w:style w:type="paragraph" w:styleId="BodyTextFirstIndent2">
    <w:name w:val="Body Text First Indent 2"/>
    <w:basedOn w:val="BodyTextIndent"/>
    <w:link w:val="BodyTextFirstIndent2Char"/>
    <w:rsid w:val="00576E67"/>
    <w:pPr>
      <w:spacing w:after="180"/>
      <w:ind w:leftChars="400" w:left="851" w:firstLineChars="100" w:firstLine="210"/>
    </w:pPr>
    <w:rPr>
      <w:rFonts w:eastAsia="MS Mincho"/>
    </w:rPr>
  </w:style>
  <w:style w:type="character" w:customStyle="1" w:styleId="BodyTextFirstIndent2Char">
    <w:name w:val="Body Text First Indent 2 Char"/>
    <w:basedOn w:val="BodyTextIndentChar1"/>
    <w:link w:val="BodyTextFirstIndent2"/>
    <w:rsid w:val="00576E67"/>
    <w:rPr>
      <w:rFonts w:ascii="Times New Roman" w:eastAsia="MS Mincho" w:hAnsi="Times New Roman"/>
      <w:lang w:val="en-GB" w:eastAsia="en-US"/>
    </w:rPr>
  </w:style>
  <w:style w:type="character" w:styleId="PageNumber">
    <w:name w:val="page number"/>
    <w:basedOn w:val="DefaultParagraphFont"/>
    <w:rsid w:val="00576E67"/>
  </w:style>
  <w:style w:type="paragraph" w:customStyle="1" w:styleId="List1">
    <w:name w:val="List 1"/>
    <w:basedOn w:val="Normal"/>
    <w:rsid w:val="00576E67"/>
    <w:pPr>
      <w:spacing w:after="120"/>
      <w:ind w:left="568" w:hanging="284"/>
    </w:pPr>
    <w:rPr>
      <w:rFonts w:ascii="Arial" w:eastAsia="MS Mincho" w:hAnsi="Arial"/>
      <w:szCs w:val="22"/>
      <w:lang w:eastAsia="ja-JP"/>
    </w:rPr>
  </w:style>
  <w:style w:type="paragraph" w:customStyle="1" w:styleId="assocaitedwith">
    <w:name w:val="assocaited with"/>
    <w:basedOn w:val="Normal"/>
    <w:rsid w:val="00576E67"/>
    <w:pPr>
      <w:jc w:val="center"/>
    </w:pPr>
    <w:rPr>
      <w:rFonts w:eastAsia="MS Mincho"/>
      <w:lang w:eastAsia="ja-JP"/>
    </w:rPr>
  </w:style>
  <w:style w:type="paragraph" w:customStyle="1" w:styleId="Nor">
    <w:name w:val="Nor'"/>
    <w:basedOn w:val="assocaitedwith"/>
    <w:rsid w:val="00576E67"/>
    <w:rPr>
      <w:b/>
    </w:rPr>
  </w:style>
  <w:style w:type="character" w:customStyle="1" w:styleId="B1Char1">
    <w:name w:val="B1 Char1"/>
    <w:rsid w:val="00576E67"/>
    <w:rPr>
      <w:rFonts w:ascii="Times New Roman" w:hAnsi="Times New Roman"/>
      <w:lang w:val="en-GB" w:eastAsia="ja-JP"/>
    </w:rPr>
  </w:style>
  <w:style w:type="table" w:styleId="TableClassic2">
    <w:name w:val="Table Classic 2"/>
    <w:basedOn w:val="TableNormal"/>
    <w:rsid w:val="00576E67"/>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576E67"/>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576E67"/>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576E67"/>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576E67"/>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0">
    <w:name w:val="浅色列表1"/>
    <w:basedOn w:val="TableNormal"/>
    <w:uiPriority w:val="61"/>
    <w:rsid w:val="00576E67"/>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576E67"/>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576E67"/>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576E67"/>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576E67"/>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0">
    <w:name w:val="Table Grid 2"/>
    <w:basedOn w:val="TableNormal"/>
    <w:rsid w:val="00576E67"/>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576E67"/>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MTDisplayEquation">
    <w:name w:val="MTDisplayEquation"/>
    <w:basedOn w:val="Normal"/>
    <w:next w:val="Normal"/>
    <w:link w:val="MTDisplayEquationChar"/>
    <w:rsid w:val="00576E67"/>
    <w:pPr>
      <w:widowControl w:val="0"/>
      <w:tabs>
        <w:tab w:val="center" w:pos="4160"/>
        <w:tab w:val="right" w:pos="8300"/>
      </w:tabs>
      <w:spacing w:after="0"/>
      <w:jc w:val="both"/>
    </w:pPr>
    <w:rPr>
      <w:rFonts w:ascii="Calibri" w:eastAsia="SimSun" w:hAnsi="Calibri"/>
      <w:kern w:val="2"/>
      <w:sz w:val="21"/>
      <w:szCs w:val="22"/>
      <w:lang w:val="en-US" w:eastAsia="zh-CN"/>
    </w:rPr>
  </w:style>
  <w:style w:type="character" w:customStyle="1" w:styleId="MTDisplayEquationChar">
    <w:name w:val="MTDisplayEquation Char"/>
    <w:basedOn w:val="DefaultParagraphFont"/>
    <w:link w:val="MTDisplayEquation"/>
    <w:rsid w:val="00576E67"/>
    <w:rPr>
      <w:rFonts w:ascii="Calibri" w:eastAsia="SimSun" w:hAnsi="Calibri"/>
      <w:kern w:val="2"/>
      <w:sz w:val="21"/>
      <w:szCs w:val="22"/>
      <w:lang w:val="en-US" w:eastAsia="zh-CN"/>
    </w:rPr>
  </w:style>
  <w:style w:type="paragraph" w:customStyle="1" w:styleId="00BodyText">
    <w:name w:val="00 BodyText"/>
    <w:basedOn w:val="Normal"/>
    <w:rsid w:val="00576E67"/>
    <w:pPr>
      <w:spacing w:after="220"/>
    </w:pPr>
    <w:rPr>
      <w:rFonts w:ascii="Arial" w:eastAsia="SimSun" w:hAnsi="Arial"/>
      <w:sz w:val="22"/>
      <w:szCs w:val="24"/>
      <w:lang w:val="en-US"/>
    </w:rPr>
  </w:style>
  <w:style w:type="paragraph" w:customStyle="1" w:styleId="a1">
    <w:name w:val="样式 正文"/>
    <w:basedOn w:val="Normal"/>
    <w:link w:val="Char"/>
    <w:rsid w:val="00576E67"/>
    <w:pPr>
      <w:widowControl w:val="0"/>
      <w:spacing w:after="0"/>
      <w:ind w:firstLineChars="200" w:firstLine="420"/>
      <w:jc w:val="both"/>
    </w:pPr>
    <w:rPr>
      <w:rFonts w:eastAsia="SimSun" w:cs="SimSun"/>
      <w:kern w:val="2"/>
      <w:sz w:val="21"/>
      <w:lang w:val="en-US" w:eastAsia="zh-CN"/>
    </w:rPr>
  </w:style>
  <w:style w:type="character" w:customStyle="1" w:styleId="Char">
    <w:name w:val="样式 正文 Char"/>
    <w:basedOn w:val="DefaultParagraphFont"/>
    <w:link w:val="a1"/>
    <w:rsid w:val="00576E67"/>
    <w:rPr>
      <w:rFonts w:ascii="Times New Roman" w:eastAsia="SimSun" w:hAnsi="Times New Roman" w:cs="SimSun"/>
      <w:kern w:val="2"/>
      <w:sz w:val="21"/>
      <w:lang w:val="en-US" w:eastAsia="zh-CN"/>
    </w:rPr>
  </w:style>
  <w:style w:type="paragraph" w:customStyle="1" w:styleId="a2">
    <w:name w:val="公式"/>
    <w:basedOn w:val="Normal"/>
    <w:rsid w:val="00576E67"/>
    <w:pPr>
      <w:widowControl w:val="0"/>
      <w:spacing w:after="0"/>
      <w:ind w:firstLine="420"/>
      <w:jc w:val="right"/>
    </w:pPr>
    <w:rPr>
      <w:rFonts w:eastAsia="SimSun" w:cs="SimSun"/>
      <w:kern w:val="2"/>
      <w:sz w:val="21"/>
      <w:lang w:val="en-US" w:eastAsia="zh-CN"/>
    </w:rPr>
  </w:style>
  <w:style w:type="paragraph" w:customStyle="1" w:styleId="Normal9pointspacing">
    <w:name w:val="Normal 9 point spacing"/>
    <w:basedOn w:val="BodyText"/>
    <w:link w:val="Normal9pointspacingChar"/>
    <w:qFormat/>
    <w:rsid w:val="00576E67"/>
    <w:pPr>
      <w:spacing w:before="180" w:after="60"/>
      <w:ind w:left="0" w:firstLine="0"/>
    </w:pPr>
    <w:rPr>
      <w:rFonts w:ascii="Times New Roman" w:eastAsia="MS Mincho" w:hAnsi="Times New Roman"/>
      <w:lang w:eastAsia="en-US"/>
    </w:rPr>
  </w:style>
  <w:style w:type="character" w:customStyle="1" w:styleId="Normal9pointspacingChar">
    <w:name w:val="Normal 9 point spacing Char"/>
    <w:link w:val="Normal9pointspacing"/>
    <w:rsid w:val="00576E67"/>
    <w:rPr>
      <w:rFonts w:ascii="Times New Roman" w:eastAsia="MS Mincho" w:hAnsi="Times New Roman"/>
      <w:szCs w:val="24"/>
      <w:lang w:val="en-GB" w:eastAsia="en-US"/>
    </w:rPr>
  </w:style>
  <w:style w:type="paragraph" w:customStyle="1" w:styleId="Doc-title">
    <w:name w:val="Doc-title"/>
    <w:basedOn w:val="Normal"/>
    <w:link w:val="Doc-titleChar"/>
    <w:qFormat/>
    <w:rsid w:val="00576E67"/>
    <w:pPr>
      <w:spacing w:before="60" w:after="0"/>
      <w:ind w:left="1259" w:hanging="1259"/>
    </w:pPr>
    <w:rPr>
      <w:rFonts w:ascii="Arial" w:eastAsia="SimSun" w:hAnsi="Arial" w:cs="Arial"/>
      <w:lang w:val="en-US" w:eastAsia="zh-CN"/>
    </w:rPr>
  </w:style>
  <w:style w:type="paragraph" w:customStyle="1" w:styleId="Figure">
    <w:name w:val="Figure"/>
    <w:basedOn w:val="Normal"/>
    <w:next w:val="Caption"/>
    <w:rsid w:val="00576E67"/>
    <w:pPr>
      <w:keepNext/>
      <w:keepLines/>
      <w:spacing w:before="180" w:after="160" w:line="259" w:lineRule="auto"/>
      <w:jc w:val="center"/>
    </w:pPr>
    <w:rPr>
      <w:rFonts w:ascii="Calibri" w:eastAsia="Calibri" w:hAnsi="Calibri"/>
      <w:sz w:val="22"/>
      <w:szCs w:val="22"/>
      <w:lang w:val="en-US"/>
    </w:rPr>
  </w:style>
  <w:style w:type="paragraph" w:customStyle="1" w:styleId="3GPPHeader">
    <w:name w:val="3GPP_Header"/>
    <w:basedOn w:val="Normal"/>
    <w:qFormat/>
    <w:rsid w:val="00576E67"/>
    <w:pPr>
      <w:tabs>
        <w:tab w:val="left" w:pos="1701"/>
        <w:tab w:val="right" w:pos="9639"/>
      </w:tabs>
      <w:spacing w:after="240" w:line="259" w:lineRule="auto"/>
    </w:pPr>
    <w:rPr>
      <w:rFonts w:ascii="Calibri" w:eastAsia="Calibri" w:hAnsi="Calibri"/>
      <w:b/>
      <w:sz w:val="24"/>
      <w:szCs w:val="22"/>
      <w:lang w:val="en-US"/>
    </w:rPr>
  </w:style>
  <w:style w:type="paragraph" w:customStyle="1" w:styleId="Observation">
    <w:name w:val="Observation"/>
    <w:basedOn w:val="Proposal"/>
    <w:qFormat/>
    <w:rsid w:val="00576E67"/>
    <w:pPr>
      <w:numPr>
        <w:numId w:val="8"/>
      </w:numPr>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Normal"/>
    <w:next w:val="Normal"/>
    <w:rsid w:val="00576E67"/>
    <w:pPr>
      <w:spacing w:after="160" w:line="259" w:lineRule="auto"/>
      <w:ind w:left="1418" w:hanging="1418"/>
    </w:pPr>
    <w:rPr>
      <w:rFonts w:ascii="Calibri" w:eastAsia="Calibri" w:hAnsi="Calibri"/>
      <w:b/>
      <w:sz w:val="22"/>
      <w:szCs w:val="22"/>
      <w:lang w:val="en-US"/>
    </w:rPr>
  </w:style>
  <w:style w:type="paragraph" w:customStyle="1" w:styleId="references0">
    <w:name w:val="references"/>
    <w:rsid w:val="00576E67"/>
    <w:pPr>
      <w:numPr>
        <w:numId w:val="9"/>
      </w:numPr>
      <w:spacing w:after="50" w:line="180" w:lineRule="exact"/>
      <w:jc w:val="both"/>
    </w:pPr>
    <w:rPr>
      <w:rFonts w:ascii="Times New Roman" w:eastAsia="MS Mincho" w:hAnsi="Times New Roman"/>
      <w:noProof/>
      <w:sz w:val="16"/>
      <w:szCs w:val="16"/>
      <w:lang w:val="en-US" w:eastAsia="en-US"/>
    </w:rPr>
  </w:style>
  <w:style w:type="paragraph" w:customStyle="1" w:styleId="IndexHeading1">
    <w:name w:val="Index Heading1"/>
    <w:basedOn w:val="Normal"/>
    <w:next w:val="Normal"/>
    <w:rsid w:val="00576E67"/>
    <w:pPr>
      <w:pBdr>
        <w:top w:val="single" w:sz="12" w:space="0" w:color="auto"/>
      </w:pBdr>
      <w:spacing w:before="360" w:after="240"/>
    </w:pPr>
    <w:rPr>
      <w:rFonts w:eastAsia="Times New Roman"/>
      <w:b/>
      <w:i/>
      <w:sz w:val="26"/>
    </w:rPr>
  </w:style>
  <w:style w:type="paragraph" w:customStyle="1" w:styleId="CharCharCharCharCharChar">
    <w:name w:val="Char Char Char Char Char Char"/>
    <w:semiHidden/>
    <w:rsid w:val="00576E67"/>
    <w:pPr>
      <w:keepNext/>
      <w:numPr>
        <w:numId w:val="10"/>
      </w:numPr>
      <w:autoSpaceDE w:val="0"/>
      <w:autoSpaceDN w:val="0"/>
      <w:adjustRightInd w:val="0"/>
      <w:spacing w:before="60" w:after="60"/>
      <w:jc w:val="both"/>
    </w:pPr>
    <w:rPr>
      <w:rFonts w:ascii="Arial" w:hAnsi="Arial" w:cs="Arial"/>
      <w:color w:val="0000FF"/>
      <w:kern w:val="2"/>
      <w:lang w:val="en-US" w:eastAsia="zh-CN"/>
    </w:rPr>
  </w:style>
  <w:style w:type="paragraph" w:customStyle="1" w:styleId="NumberedList">
    <w:name w:val="Numbered List"/>
    <w:basedOn w:val="Normal"/>
    <w:rsid w:val="00576E67"/>
    <w:pPr>
      <w:numPr>
        <w:numId w:val="12"/>
      </w:numPr>
      <w:spacing w:after="0"/>
      <w:jc w:val="both"/>
    </w:pPr>
    <w:rPr>
      <w:rFonts w:eastAsia="MS Mincho"/>
    </w:rPr>
  </w:style>
  <w:style w:type="paragraph" w:customStyle="1" w:styleId="FigureCaption">
    <w:name w:val="Figure Caption"/>
    <w:aliases w:val="fc Char,Figure Caption Char"/>
    <w:basedOn w:val="Normal"/>
    <w:rsid w:val="00576E67"/>
    <w:pPr>
      <w:keepLines/>
      <w:spacing w:before="60" w:after="120" w:line="300" w:lineRule="atLeast"/>
      <w:ind w:left="1008" w:hanging="1008"/>
      <w:jc w:val="both"/>
    </w:pPr>
    <w:rPr>
      <w:rFonts w:eastAsia="????"/>
      <w:lang w:val="en-US"/>
    </w:rPr>
  </w:style>
  <w:style w:type="paragraph" w:customStyle="1" w:styleId="Equation-Numbered">
    <w:name w:val="Equation-Numbered"/>
    <w:basedOn w:val="Normal"/>
    <w:next w:val="Normal"/>
    <w:autoRedefine/>
    <w:rsid w:val="00576E67"/>
    <w:pPr>
      <w:spacing w:before="120" w:after="120" w:line="240" w:lineRule="atLeast"/>
      <w:jc w:val="right"/>
    </w:pPr>
    <w:rPr>
      <w:rFonts w:eastAsia="Times New Roman"/>
      <w:sz w:val="22"/>
      <w:lang w:val="en-US"/>
    </w:rPr>
  </w:style>
  <w:style w:type="paragraph" w:customStyle="1" w:styleId="multifig">
    <w:name w:val="multifig"/>
    <w:basedOn w:val="Normal"/>
    <w:rsid w:val="00576E67"/>
    <w:pPr>
      <w:keepNext/>
      <w:tabs>
        <w:tab w:val="center" w:pos="2160"/>
        <w:tab w:val="center" w:pos="6480"/>
      </w:tabs>
      <w:spacing w:after="0" w:line="240" w:lineRule="atLeast"/>
    </w:pPr>
    <w:rPr>
      <w:rFonts w:eastAsia="Times New Roman"/>
      <w:sz w:val="24"/>
      <w:lang w:val="en-US"/>
    </w:rPr>
  </w:style>
  <w:style w:type="paragraph" w:customStyle="1" w:styleId="TableCaption">
    <w:name w:val="TableCaption"/>
    <w:basedOn w:val="Normal"/>
    <w:rsid w:val="00576E67"/>
    <w:pPr>
      <w:keepNext/>
      <w:tabs>
        <w:tab w:val="left" w:pos="936"/>
      </w:tabs>
      <w:spacing w:before="120" w:after="60"/>
      <w:ind w:left="936" w:hanging="936"/>
      <w:jc w:val="both"/>
    </w:pPr>
    <w:rPr>
      <w:rFonts w:eastAsia="Times New Roman"/>
      <w:sz w:val="22"/>
      <w:lang w:val="en-US"/>
    </w:rPr>
  </w:style>
  <w:style w:type="paragraph" w:customStyle="1" w:styleId="EquationNumbered">
    <w:name w:val="Equation Numbered"/>
    <w:basedOn w:val="Normal"/>
    <w:rsid w:val="00576E67"/>
    <w:pPr>
      <w:tabs>
        <w:tab w:val="center" w:pos="4320"/>
        <w:tab w:val="right" w:pos="8640"/>
      </w:tabs>
      <w:spacing w:before="60" w:after="60" w:line="300" w:lineRule="atLeast"/>
    </w:pPr>
    <w:rPr>
      <w:rFonts w:eastAsia="Times New Roman"/>
      <w:sz w:val="22"/>
      <w:lang w:val="en-US"/>
    </w:rPr>
  </w:style>
  <w:style w:type="paragraph" w:customStyle="1" w:styleId="Style10ptChar">
    <w:name w:val="Style 10 pt Char"/>
    <w:basedOn w:val="Normal"/>
    <w:rsid w:val="00576E67"/>
    <w:pPr>
      <w:spacing w:before="120" w:after="0" w:line="240" w:lineRule="exact"/>
      <w:jc w:val="both"/>
    </w:pPr>
    <w:rPr>
      <w:rFonts w:eastAsia="MS Mincho"/>
      <w:lang w:val="en-US"/>
    </w:rPr>
  </w:style>
  <w:style w:type="character" w:customStyle="1" w:styleId="Style10ptCharChar">
    <w:name w:val="Style 10 pt Char Char"/>
    <w:rsid w:val="00576E67"/>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576E67"/>
    <w:pPr>
      <w:spacing w:before="60" w:after="60" w:line="240" w:lineRule="exact"/>
      <w:jc w:val="both"/>
    </w:pPr>
    <w:rPr>
      <w:rFonts w:eastAsia="MS Mincho"/>
      <w:b/>
      <w:lang w:val="en-US"/>
    </w:rPr>
  </w:style>
  <w:style w:type="character" w:customStyle="1" w:styleId="Style10ptBoldCharChar">
    <w:name w:val="Style 10 pt Bold Char Char"/>
    <w:rsid w:val="00576E67"/>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576E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character" w:customStyle="1" w:styleId="HTMLPreformattedChar">
    <w:name w:val="HTML Preformatted Char"/>
    <w:basedOn w:val="DefaultParagraphFont"/>
    <w:link w:val="HTMLPreformatted"/>
    <w:rsid w:val="00576E67"/>
    <w:rPr>
      <w:rFonts w:ascii="Courier New" w:eastAsia="Batang" w:hAnsi="Courier New" w:cs="Courier New"/>
      <w:lang w:val="en-US" w:eastAsia="ko-KR"/>
    </w:rPr>
  </w:style>
  <w:style w:type="paragraph" w:customStyle="1" w:styleId="Bullet0">
    <w:name w:val="Bullet"/>
    <w:basedOn w:val="Normal"/>
    <w:rsid w:val="00576E67"/>
    <w:pPr>
      <w:numPr>
        <w:numId w:val="11"/>
      </w:numPr>
      <w:spacing w:after="0"/>
    </w:pPr>
    <w:rPr>
      <w:rFonts w:eastAsia="Times New Roman"/>
      <w:sz w:val="24"/>
      <w:szCs w:val="24"/>
      <w:lang w:val="en-US"/>
    </w:rPr>
  </w:style>
  <w:style w:type="character" w:customStyle="1" w:styleId="FigureCaption1">
    <w:name w:val="Figure Caption1"/>
    <w:aliases w:val="fc Char1,Figure Caption Char Char"/>
    <w:rsid w:val="00576E67"/>
    <w:rPr>
      <w:rFonts w:ascii="Arial" w:eastAsia="????" w:hAnsi="Arial" w:cs="Arial"/>
      <w:color w:val="0000FF"/>
      <w:kern w:val="2"/>
      <w:lang w:val="en-US" w:eastAsia="en-US" w:bidi="ar-SA"/>
    </w:rPr>
  </w:style>
  <w:style w:type="paragraph" w:customStyle="1" w:styleId="FigureCentered">
    <w:name w:val="FigureCentered"/>
    <w:basedOn w:val="Normal"/>
    <w:next w:val="Normal"/>
    <w:rsid w:val="00576E67"/>
    <w:pPr>
      <w:keepNext/>
      <w:spacing w:before="60" w:after="60" w:line="240" w:lineRule="atLeast"/>
      <w:jc w:val="center"/>
    </w:pPr>
    <w:rPr>
      <w:rFonts w:eastAsia="Times New Roman"/>
      <w:sz w:val="24"/>
      <w:lang w:val="en-US"/>
    </w:rPr>
  </w:style>
  <w:style w:type="character" w:customStyle="1" w:styleId="Equation-NumberedChar">
    <w:name w:val="Equation-Numbered Char"/>
    <w:rsid w:val="00576E67"/>
    <w:rPr>
      <w:rFonts w:ascii="Arial" w:eastAsia="SimSun" w:hAnsi="Arial" w:cs="Arial"/>
      <w:color w:val="0000FF"/>
      <w:kern w:val="2"/>
      <w:sz w:val="22"/>
      <w:lang w:val="en-US" w:eastAsia="en-US" w:bidi="ar-SA"/>
    </w:rPr>
  </w:style>
  <w:style w:type="paragraph" w:customStyle="1" w:styleId="item">
    <w:name w:val="item"/>
    <w:basedOn w:val="Normal"/>
    <w:rsid w:val="00576E67"/>
    <w:pPr>
      <w:numPr>
        <w:numId w:val="13"/>
      </w:numPr>
      <w:spacing w:after="0"/>
      <w:jc w:val="both"/>
    </w:pPr>
    <w:rPr>
      <w:rFonts w:eastAsia="MS Mincho"/>
    </w:rPr>
  </w:style>
  <w:style w:type="paragraph" w:customStyle="1" w:styleId="PaperTableCell">
    <w:name w:val="PaperTableCell"/>
    <w:basedOn w:val="Normal"/>
    <w:rsid w:val="00576E67"/>
    <w:pPr>
      <w:spacing w:after="0"/>
      <w:jc w:val="both"/>
    </w:pPr>
    <w:rPr>
      <w:rFonts w:eastAsia="Times New Roman"/>
      <w:sz w:val="16"/>
      <w:szCs w:val="24"/>
      <w:lang w:val="en-US"/>
    </w:rPr>
  </w:style>
  <w:style w:type="character" w:styleId="LineNumber">
    <w:name w:val="line number"/>
    <w:rsid w:val="00576E67"/>
    <w:rPr>
      <w:rFonts w:ascii="Arial" w:eastAsia="SimSun" w:hAnsi="Arial" w:cs="Arial"/>
      <w:color w:val="0000FF"/>
      <w:kern w:val="2"/>
      <w:sz w:val="18"/>
      <w:lang w:val="en-US" w:eastAsia="zh-CN" w:bidi="ar-SA"/>
    </w:rPr>
  </w:style>
  <w:style w:type="paragraph" w:customStyle="1" w:styleId="figure0">
    <w:name w:val="figure"/>
    <w:basedOn w:val="Normal"/>
    <w:rsid w:val="00576E67"/>
    <w:pPr>
      <w:keepNext/>
      <w:keepLines/>
      <w:spacing w:before="60" w:after="60" w:line="240" w:lineRule="atLeast"/>
      <w:jc w:val="center"/>
    </w:pPr>
    <w:rPr>
      <w:rFonts w:eastAsia="Times New Roman"/>
      <w:lang w:val="en-US"/>
    </w:rPr>
  </w:style>
  <w:style w:type="character" w:customStyle="1" w:styleId="moz-txt-tag">
    <w:name w:val="moz-txt-tag"/>
    <w:rsid w:val="00576E67"/>
    <w:rPr>
      <w:rFonts w:ascii="Arial" w:eastAsia="SimSun" w:hAnsi="Arial" w:cs="Arial"/>
      <w:color w:val="0000FF"/>
      <w:kern w:val="2"/>
      <w:lang w:val="en-US" w:eastAsia="zh-CN" w:bidi="ar-SA"/>
    </w:rPr>
  </w:style>
  <w:style w:type="character" w:customStyle="1" w:styleId="GuidanceChar">
    <w:name w:val="Guidance Char"/>
    <w:rsid w:val="00576E67"/>
    <w:rPr>
      <w:i/>
      <w:color w:val="0000FF"/>
      <w:lang w:val="en-GB" w:eastAsia="en-US" w:bidi="ar-SA"/>
    </w:rPr>
  </w:style>
  <w:style w:type="paragraph" w:customStyle="1" w:styleId="BodyTextIndent31">
    <w:name w:val="Body Text Indent 31"/>
    <w:basedOn w:val="Normal"/>
    <w:next w:val="BodyTextIndent3"/>
    <w:link w:val="BodyTextIndent3Char"/>
    <w:rsid w:val="00576E67"/>
    <w:pPr>
      <w:overflowPunct w:val="0"/>
      <w:autoSpaceDE w:val="0"/>
      <w:autoSpaceDN w:val="0"/>
      <w:adjustRightInd w:val="0"/>
      <w:spacing w:after="0"/>
      <w:ind w:left="1080"/>
      <w:textAlignment w:val="baseline"/>
    </w:pPr>
    <w:rPr>
      <w:rFonts w:eastAsia="Times New Roman"/>
      <w:lang w:val="en-US" w:eastAsia="ja-JP"/>
    </w:rPr>
  </w:style>
  <w:style w:type="character" w:customStyle="1" w:styleId="BodyTextIndent3Char">
    <w:name w:val="Body Text Indent 3 Char"/>
    <w:basedOn w:val="DefaultParagraphFont"/>
    <w:link w:val="BodyTextIndent31"/>
    <w:rsid w:val="00576E67"/>
    <w:rPr>
      <w:rFonts w:ascii="Times New Roman" w:hAnsi="Times New Roman"/>
      <w:lang w:val="en-US" w:eastAsia="ja-JP"/>
    </w:rPr>
  </w:style>
  <w:style w:type="paragraph" w:customStyle="1" w:styleId="tah0">
    <w:name w:val="tah"/>
    <w:basedOn w:val="Normal"/>
    <w:rsid w:val="00576E67"/>
    <w:pPr>
      <w:keepNext/>
      <w:spacing w:after="0"/>
      <w:jc w:val="center"/>
    </w:pPr>
    <w:rPr>
      <w:rFonts w:ascii="Arial" w:eastAsia="Calibri" w:hAnsi="Arial" w:cs="Arial"/>
      <w:b/>
      <w:bCs/>
      <w:sz w:val="18"/>
      <w:szCs w:val="18"/>
      <w:lang w:val="en-US"/>
    </w:rPr>
  </w:style>
  <w:style w:type="paragraph" w:customStyle="1" w:styleId="tac0">
    <w:name w:val="tac"/>
    <w:basedOn w:val="Normal"/>
    <w:rsid w:val="00576E67"/>
    <w:pPr>
      <w:keepNext/>
      <w:spacing w:after="0"/>
      <w:jc w:val="center"/>
    </w:pPr>
    <w:rPr>
      <w:rFonts w:ascii="Arial" w:eastAsia="Calibri" w:hAnsi="Arial" w:cs="Arial"/>
      <w:sz w:val="18"/>
      <w:szCs w:val="18"/>
      <w:lang w:val="en-US"/>
    </w:rPr>
  </w:style>
  <w:style w:type="paragraph" w:customStyle="1" w:styleId="th0">
    <w:name w:val="th"/>
    <w:basedOn w:val="Normal"/>
    <w:rsid w:val="00576E67"/>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Normal"/>
    <w:semiHidden/>
    <w:rsid w:val="00576E67"/>
    <w:pPr>
      <w:keepNext/>
      <w:tabs>
        <w:tab w:val="num" w:pos="720"/>
      </w:tabs>
      <w:autoSpaceDE w:val="0"/>
      <w:autoSpaceDN w:val="0"/>
      <w:adjustRightInd w:val="0"/>
      <w:ind w:left="720" w:hanging="360"/>
      <w:jc w:val="both"/>
    </w:pPr>
    <w:rPr>
      <w:rFonts w:ascii="Times New Roman" w:hAnsi="Times New Roman"/>
      <w:kern w:val="2"/>
      <w:lang w:val="en-GB" w:eastAsia="zh-CN"/>
    </w:rPr>
  </w:style>
  <w:style w:type="paragraph" w:customStyle="1" w:styleId="numberedlist0">
    <w:name w:val="numbered list"/>
    <w:basedOn w:val="ListBullet"/>
    <w:rsid w:val="00576E67"/>
    <w:p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textAlignment w:val="baseline"/>
    </w:pPr>
    <w:rPr>
      <w:lang w:eastAsia="ja-JP"/>
    </w:rPr>
  </w:style>
  <w:style w:type="paragraph" w:customStyle="1" w:styleId="TabList">
    <w:name w:val="TabList"/>
    <w:basedOn w:val="Normal"/>
    <w:rsid w:val="00576E67"/>
    <w:pPr>
      <w:tabs>
        <w:tab w:val="left" w:pos="1134"/>
      </w:tabs>
      <w:overflowPunct w:val="0"/>
      <w:autoSpaceDE w:val="0"/>
      <w:autoSpaceDN w:val="0"/>
      <w:adjustRightInd w:val="0"/>
      <w:spacing w:after="0"/>
      <w:textAlignment w:val="baseline"/>
    </w:pPr>
    <w:rPr>
      <w:rFonts w:eastAsia="MS Mincho"/>
      <w:lang w:eastAsia="en-GB"/>
    </w:rPr>
  </w:style>
  <w:style w:type="paragraph" w:customStyle="1" w:styleId="tabletext0">
    <w:name w:val="table text"/>
    <w:basedOn w:val="Normal"/>
    <w:next w:val="table"/>
    <w:rsid w:val="00576E67"/>
    <w:pPr>
      <w:overflowPunct w:val="0"/>
      <w:autoSpaceDE w:val="0"/>
      <w:autoSpaceDN w:val="0"/>
      <w:adjustRightInd w:val="0"/>
      <w:spacing w:after="0"/>
      <w:textAlignment w:val="baseline"/>
    </w:pPr>
    <w:rPr>
      <w:rFonts w:eastAsia="MS Mincho"/>
      <w:i/>
      <w:lang w:eastAsia="en-GB"/>
    </w:rPr>
  </w:style>
  <w:style w:type="paragraph" w:customStyle="1" w:styleId="table">
    <w:name w:val="table"/>
    <w:basedOn w:val="Normal"/>
    <w:next w:val="Normal"/>
    <w:rsid w:val="00576E67"/>
    <w:pPr>
      <w:overflowPunct w:val="0"/>
      <w:autoSpaceDE w:val="0"/>
      <w:autoSpaceDN w:val="0"/>
      <w:adjustRightInd w:val="0"/>
      <w:spacing w:after="0"/>
      <w:jc w:val="center"/>
      <w:textAlignment w:val="baseline"/>
    </w:pPr>
    <w:rPr>
      <w:rFonts w:eastAsia="MS Mincho"/>
      <w:lang w:val="en-US" w:eastAsia="en-GB"/>
    </w:rPr>
  </w:style>
  <w:style w:type="paragraph" w:customStyle="1" w:styleId="HE">
    <w:name w:val="HE"/>
    <w:basedOn w:val="Normal"/>
    <w:rsid w:val="00576E67"/>
    <w:pPr>
      <w:overflowPunct w:val="0"/>
      <w:autoSpaceDE w:val="0"/>
      <w:autoSpaceDN w:val="0"/>
      <w:adjustRightInd w:val="0"/>
      <w:spacing w:after="0"/>
      <w:textAlignment w:val="baseline"/>
    </w:pPr>
    <w:rPr>
      <w:rFonts w:eastAsia="MS Mincho"/>
      <w:b/>
      <w:lang w:eastAsia="en-GB"/>
    </w:rPr>
  </w:style>
  <w:style w:type="paragraph" w:customStyle="1" w:styleId="berschrift1H1">
    <w:name w:val="Überschrift 1.H1"/>
    <w:basedOn w:val="Normal"/>
    <w:next w:val="Normal"/>
    <w:rsid w:val="00576E67"/>
    <w:pPr>
      <w:keepNext/>
      <w:keepLines/>
      <w:numPr>
        <w:numId w:val="17"/>
      </w:numPr>
      <w:pBdr>
        <w:top w:val="single" w:sz="12" w:space="3" w:color="auto"/>
      </w:pBdr>
      <w:overflowPunct w:val="0"/>
      <w:autoSpaceDE w:val="0"/>
      <w:autoSpaceDN w:val="0"/>
      <w:adjustRightInd w:val="0"/>
      <w:spacing w:before="240"/>
      <w:textAlignment w:val="baseline"/>
      <w:outlineLvl w:val="0"/>
    </w:pPr>
    <w:rPr>
      <w:rFonts w:ascii="Arial" w:eastAsia="Times New Roman" w:hAnsi="Arial"/>
      <w:sz w:val="36"/>
      <w:lang w:eastAsia="de-DE"/>
    </w:rPr>
  </w:style>
  <w:style w:type="paragraph" w:customStyle="1" w:styleId="textintend1">
    <w:name w:val="text intend 1"/>
    <w:basedOn w:val="text"/>
    <w:rsid w:val="00576E67"/>
    <w:pPr>
      <w:widowControl/>
      <w:numPr>
        <w:numId w:val="14"/>
      </w:numPr>
      <w:overflowPunct w:val="0"/>
      <w:autoSpaceDE w:val="0"/>
      <w:autoSpaceDN w:val="0"/>
      <w:adjustRightInd w:val="0"/>
      <w:spacing w:after="120"/>
      <w:textAlignment w:val="baseline"/>
    </w:pPr>
    <w:rPr>
      <w:rFonts w:ascii="Times New Roman" w:eastAsia="MS Mincho" w:hAnsi="Times New Roman"/>
      <w:kern w:val="0"/>
      <w:lang w:eastAsia="en-GB"/>
    </w:rPr>
  </w:style>
  <w:style w:type="paragraph" w:customStyle="1" w:styleId="textintend2">
    <w:name w:val="text intend 2"/>
    <w:basedOn w:val="text"/>
    <w:rsid w:val="00576E67"/>
    <w:pPr>
      <w:widowControl/>
      <w:numPr>
        <w:numId w:val="15"/>
      </w:numPr>
      <w:overflowPunct w:val="0"/>
      <w:autoSpaceDE w:val="0"/>
      <w:autoSpaceDN w:val="0"/>
      <w:adjustRightInd w:val="0"/>
      <w:spacing w:after="120"/>
      <w:textAlignment w:val="baseline"/>
    </w:pPr>
    <w:rPr>
      <w:rFonts w:ascii="Times New Roman" w:eastAsia="MS Mincho" w:hAnsi="Times New Roman"/>
      <w:kern w:val="0"/>
      <w:lang w:eastAsia="en-GB"/>
    </w:rPr>
  </w:style>
  <w:style w:type="paragraph" w:customStyle="1" w:styleId="textintend3">
    <w:name w:val="text intend 3"/>
    <w:basedOn w:val="text"/>
    <w:rsid w:val="00576E67"/>
    <w:pPr>
      <w:widowControl/>
      <w:numPr>
        <w:numId w:val="16"/>
      </w:numPr>
      <w:overflowPunct w:val="0"/>
      <w:autoSpaceDE w:val="0"/>
      <w:autoSpaceDN w:val="0"/>
      <w:adjustRightInd w:val="0"/>
      <w:spacing w:after="120"/>
      <w:textAlignment w:val="baseline"/>
    </w:pPr>
    <w:rPr>
      <w:rFonts w:ascii="Times New Roman" w:eastAsia="MS Mincho" w:hAnsi="Times New Roman"/>
      <w:kern w:val="0"/>
      <w:lang w:eastAsia="en-GB"/>
    </w:rPr>
  </w:style>
  <w:style w:type="paragraph" w:customStyle="1" w:styleId="normalpuce">
    <w:name w:val="normal puce"/>
    <w:basedOn w:val="Normal"/>
    <w:rsid w:val="00576E67"/>
    <w:pPr>
      <w:widowControl w:val="0"/>
      <w:numPr>
        <w:numId w:val="18"/>
      </w:numPr>
      <w:overflowPunct w:val="0"/>
      <w:autoSpaceDE w:val="0"/>
      <w:autoSpaceDN w:val="0"/>
      <w:adjustRightInd w:val="0"/>
      <w:spacing w:before="60" w:after="60"/>
      <w:jc w:val="both"/>
      <w:textAlignment w:val="baseline"/>
    </w:pPr>
    <w:rPr>
      <w:rFonts w:eastAsia="MS Mincho"/>
      <w:lang w:eastAsia="en-GB"/>
    </w:rPr>
  </w:style>
  <w:style w:type="paragraph" w:customStyle="1" w:styleId="TdocHeading1">
    <w:name w:val="Tdoc_Heading_1"/>
    <w:basedOn w:val="Heading1"/>
    <w:next w:val="Normal"/>
    <w:autoRedefine/>
    <w:rsid w:val="00576E67"/>
    <w:pPr>
      <w:keepLines w:val="0"/>
      <w:numPr>
        <w:numId w:val="19"/>
      </w:numPr>
      <w:pBdr>
        <w:top w:val="none" w:sz="0" w:space="0" w:color="auto"/>
      </w:pBdr>
      <w:overflowPunct w:val="0"/>
      <w:autoSpaceDE w:val="0"/>
      <w:autoSpaceDN w:val="0"/>
      <w:adjustRightInd w:val="0"/>
      <w:spacing w:after="0"/>
      <w:textAlignment w:val="baseline"/>
    </w:pPr>
    <w:rPr>
      <w:b/>
      <w:noProof/>
      <w:kern w:val="28"/>
      <w:sz w:val="24"/>
      <w:lang w:val="en-US" w:eastAsia="zh-CN"/>
    </w:rPr>
  </w:style>
  <w:style w:type="paragraph" w:customStyle="1" w:styleId="Meetingcaption">
    <w:name w:val="Meeting caption"/>
    <w:basedOn w:val="Normal"/>
    <w:rsid w:val="00576E67"/>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Times New Roman"/>
      <w:snapToGrid w:val="0"/>
      <w:sz w:val="22"/>
      <w:lang w:val="fr-FR" w:eastAsia="en-GB"/>
    </w:rPr>
  </w:style>
  <w:style w:type="paragraph" w:customStyle="1" w:styleId="para">
    <w:name w:val="para"/>
    <w:basedOn w:val="Normal"/>
    <w:rsid w:val="00576E67"/>
    <w:pPr>
      <w:overflowPunct w:val="0"/>
      <w:autoSpaceDE w:val="0"/>
      <w:autoSpaceDN w:val="0"/>
      <w:adjustRightInd w:val="0"/>
      <w:spacing w:after="240"/>
      <w:jc w:val="both"/>
      <w:textAlignment w:val="baseline"/>
    </w:pPr>
    <w:rPr>
      <w:rFonts w:ascii="Helvetica" w:eastAsia="Times New Roman" w:hAnsi="Helvetica"/>
      <w:lang w:eastAsia="en-GB"/>
    </w:rPr>
  </w:style>
  <w:style w:type="paragraph" w:customStyle="1" w:styleId="Cell">
    <w:name w:val="Cell"/>
    <w:basedOn w:val="Normal"/>
    <w:rsid w:val="00576E67"/>
    <w:pPr>
      <w:overflowPunct w:val="0"/>
      <w:autoSpaceDE w:val="0"/>
      <w:autoSpaceDN w:val="0"/>
      <w:adjustRightInd w:val="0"/>
      <w:spacing w:after="0" w:line="240" w:lineRule="exact"/>
      <w:jc w:val="center"/>
      <w:textAlignment w:val="baseline"/>
    </w:pPr>
    <w:rPr>
      <w:rFonts w:eastAsia="Times New Roman"/>
      <w:sz w:val="16"/>
      <w:lang w:val="en-US" w:eastAsia="ja-JP"/>
    </w:rPr>
  </w:style>
  <w:style w:type="paragraph" w:customStyle="1" w:styleId="h60">
    <w:name w:val="h6"/>
    <w:basedOn w:val="Normal"/>
    <w:rsid w:val="00576E67"/>
    <w:pPr>
      <w:overflowPunct w:val="0"/>
      <w:autoSpaceDE w:val="0"/>
      <w:autoSpaceDN w:val="0"/>
      <w:adjustRightInd w:val="0"/>
      <w:spacing w:before="100" w:beforeAutospacing="1" w:after="100" w:afterAutospacing="1"/>
      <w:textAlignment w:val="baseline"/>
    </w:pPr>
    <w:rPr>
      <w:rFonts w:eastAsia="Times New Roman"/>
      <w:sz w:val="24"/>
      <w:szCs w:val="24"/>
      <w:lang w:val="en-US" w:eastAsia="ja-JP"/>
    </w:rPr>
  </w:style>
  <w:style w:type="paragraph" w:customStyle="1" w:styleId="b11">
    <w:name w:val="b1"/>
    <w:basedOn w:val="Normal"/>
    <w:rsid w:val="00576E67"/>
    <w:pPr>
      <w:overflowPunct w:val="0"/>
      <w:autoSpaceDE w:val="0"/>
      <w:autoSpaceDN w:val="0"/>
      <w:adjustRightInd w:val="0"/>
      <w:spacing w:before="100" w:beforeAutospacing="1" w:after="100" w:afterAutospacing="1"/>
      <w:textAlignment w:val="baseline"/>
    </w:pPr>
    <w:rPr>
      <w:rFonts w:eastAsia="Times New Roman"/>
      <w:sz w:val="24"/>
      <w:szCs w:val="24"/>
      <w:lang w:val="en-US" w:eastAsia="ja-JP"/>
    </w:rPr>
  </w:style>
  <w:style w:type="paragraph" w:customStyle="1" w:styleId="CharCharCharChar">
    <w:name w:val="Char Char Char Char"/>
    <w:rsid w:val="00576E67"/>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rsid w:val="00576E6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4CharChar">
    <w:name w:val="h4 Char Char"/>
    <w:rsid w:val="00576E67"/>
    <w:rPr>
      <w:rFonts w:ascii="Arial" w:hAnsi="Arial"/>
      <w:sz w:val="24"/>
      <w:lang w:val="en-GB" w:eastAsia="ja-JP" w:bidi="ar-SA"/>
    </w:rPr>
  </w:style>
  <w:style w:type="paragraph" w:customStyle="1" w:styleId="NormalAfter3pt">
    <w:name w:val="Normal + After:  3 pt"/>
    <w:basedOn w:val="Normal"/>
    <w:rsid w:val="00576E67"/>
    <w:pPr>
      <w:tabs>
        <w:tab w:val="num" w:pos="2560"/>
      </w:tabs>
      <w:ind w:left="2560" w:hanging="357"/>
    </w:pPr>
    <w:rPr>
      <w:rFonts w:eastAsia="Times New Roman"/>
      <w:lang w:val="en-AU" w:eastAsia="ko-KR"/>
    </w:rPr>
  </w:style>
  <w:style w:type="character" w:customStyle="1" w:styleId="B1Zchn">
    <w:name w:val="B1 Zchn"/>
    <w:qFormat/>
    <w:rsid w:val="00576E67"/>
    <w:rPr>
      <w:rFonts w:ascii="Times New Roman" w:eastAsia="Times New Roman" w:hAnsi="Times New Roman" w:cs="Times New Roman"/>
      <w:sz w:val="20"/>
      <w:szCs w:val="20"/>
      <w:lang w:val="en-GB" w:eastAsia="ko-KR"/>
    </w:rPr>
  </w:style>
  <w:style w:type="character" w:customStyle="1" w:styleId="CharChar5">
    <w:name w:val="Char Char5"/>
    <w:semiHidden/>
    <w:rsid w:val="00576E67"/>
    <w:rPr>
      <w:rFonts w:ascii="Times New Roman" w:hAnsi="Times New Roman"/>
      <w:lang w:eastAsia="en-US"/>
    </w:rPr>
  </w:style>
  <w:style w:type="paragraph" w:customStyle="1" w:styleId="CharChar3CharCharCharCharCharChar">
    <w:name w:val="Char Char3 Char Char Char Char Char Char"/>
    <w:semiHidden/>
    <w:rsid w:val="00576E67"/>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1CharChar">
    <w:name w:val="Char Char1 Char Char"/>
    <w:rsid w:val="00576E67"/>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TableCell0">
    <w:name w:val="Table Cell"/>
    <w:basedOn w:val="TAC"/>
    <w:link w:val="TableCellChar"/>
    <w:qFormat/>
    <w:rsid w:val="00576E67"/>
    <w:pPr>
      <w:overflowPunct w:val="0"/>
      <w:autoSpaceDE w:val="0"/>
      <w:autoSpaceDN w:val="0"/>
      <w:adjustRightInd w:val="0"/>
    </w:pPr>
    <w:rPr>
      <w:lang w:val="en-US" w:eastAsia="zh-CN"/>
    </w:rPr>
  </w:style>
  <w:style w:type="character" w:customStyle="1" w:styleId="TableCellChar">
    <w:name w:val="Table Cell Char"/>
    <w:link w:val="TableCell0"/>
    <w:rsid w:val="00576E67"/>
    <w:rPr>
      <w:rFonts w:ascii="Arial" w:hAnsi="Arial"/>
      <w:sz w:val="18"/>
      <w:lang w:val="en-US" w:eastAsia="zh-CN"/>
    </w:rPr>
  </w:style>
  <w:style w:type="paragraph" w:customStyle="1" w:styleId="CharCharCharCharCharChar1">
    <w:name w:val="Char Char Char Char Char Char1"/>
    <w:semiHidden/>
    <w:rsid w:val="00576E6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CharChar1CharChar1">
    <w:name w:val="Char Char Char Char Char Char1 Char Char1"/>
    <w:next w:val="Normal"/>
    <w:semiHidden/>
    <w:rsid w:val="00576E67"/>
    <w:pPr>
      <w:keepNext/>
      <w:tabs>
        <w:tab w:val="num" w:pos="720"/>
      </w:tabs>
      <w:autoSpaceDE w:val="0"/>
      <w:autoSpaceDN w:val="0"/>
      <w:adjustRightInd w:val="0"/>
      <w:ind w:left="720" w:hanging="360"/>
      <w:jc w:val="both"/>
    </w:pPr>
    <w:rPr>
      <w:rFonts w:ascii="Times New Roman" w:hAnsi="Times New Roman"/>
      <w:kern w:val="2"/>
      <w:lang w:val="en-GB" w:eastAsia="zh-CN"/>
    </w:rPr>
  </w:style>
  <w:style w:type="numbering" w:customStyle="1" w:styleId="11">
    <w:name w:val="无列表1"/>
    <w:next w:val="NoList"/>
    <w:uiPriority w:val="99"/>
    <w:semiHidden/>
    <w:unhideWhenUsed/>
    <w:rsid w:val="00576E67"/>
  </w:style>
  <w:style w:type="character" w:customStyle="1" w:styleId="opdicttext22">
    <w:name w:val="op_dict_text22"/>
    <w:basedOn w:val="DefaultParagraphFont"/>
    <w:rsid w:val="00576E67"/>
  </w:style>
  <w:style w:type="character" w:customStyle="1" w:styleId="def">
    <w:name w:val="def"/>
    <w:basedOn w:val="DefaultParagraphFont"/>
    <w:rsid w:val="00576E67"/>
  </w:style>
  <w:style w:type="paragraph" w:customStyle="1" w:styleId="Normalwithindent">
    <w:name w:val="Normal with indent"/>
    <w:basedOn w:val="Normal"/>
    <w:link w:val="NormalwithindentChar"/>
    <w:qFormat/>
    <w:rsid w:val="00576E67"/>
    <w:pPr>
      <w:spacing w:before="120" w:after="120" w:line="336" w:lineRule="auto"/>
      <w:ind w:firstLine="397"/>
      <w:jc w:val="both"/>
    </w:pPr>
    <w:rPr>
      <w:lang w:eastAsia="zh-CN"/>
    </w:rPr>
  </w:style>
  <w:style w:type="character" w:customStyle="1" w:styleId="NormalwithindentChar">
    <w:name w:val="Normal with indent Char"/>
    <w:link w:val="Normalwithindent"/>
    <w:rsid w:val="00576E67"/>
    <w:rPr>
      <w:rFonts w:ascii="Times New Roman" w:eastAsia="Malgun Gothic" w:hAnsi="Times New Roman"/>
      <w:lang w:val="en-GB" w:eastAsia="zh-CN"/>
    </w:rPr>
  </w:style>
  <w:style w:type="paragraph" w:styleId="NoSpacing">
    <w:name w:val="No Spacing"/>
    <w:uiPriority w:val="1"/>
    <w:qFormat/>
    <w:rsid w:val="00576E67"/>
    <w:rPr>
      <w:rFonts w:ascii="Calibri" w:eastAsia="SimSun" w:hAnsi="Calibri"/>
      <w:sz w:val="22"/>
      <w:szCs w:val="22"/>
      <w:lang w:val="en-US" w:eastAsia="zh-CN"/>
    </w:rPr>
  </w:style>
  <w:style w:type="character" w:customStyle="1" w:styleId="high-light-bg4">
    <w:name w:val="high-light-bg4"/>
    <w:basedOn w:val="DefaultParagraphFont"/>
    <w:rsid w:val="00576E67"/>
  </w:style>
  <w:style w:type="character" w:customStyle="1" w:styleId="TitleChar2">
    <w:name w:val="Title Char2"/>
    <w:basedOn w:val="DefaultParagraphFont"/>
    <w:uiPriority w:val="10"/>
    <w:locked/>
    <w:rsid w:val="00576E67"/>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Heading1"/>
    <w:next w:val="BodyText"/>
    <w:rsid w:val="00576E67"/>
    <w:pPr>
      <w:keepLines w:val="0"/>
      <w:pBdr>
        <w:top w:val="none" w:sz="0" w:space="0" w:color="auto"/>
      </w:pBdr>
      <w:tabs>
        <w:tab w:val="left" w:pos="0"/>
        <w:tab w:val="num"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Normal"/>
    <w:rsid w:val="00576E67"/>
    <w:pPr>
      <w:spacing w:before="100" w:after="100"/>
      <w:ind w:left="860"/>
    </w:pPr>
    <w:rPr>
      <w:rFonts w:ascii="Times" w:eastAsia="MS Gothic" w:hAnsi="Times"/>
      <w:sz w:val="24"/>
      <w:lang w:eastAsia="ja-JP"/>
    </w:rPr>
  </w:style>
  <w:style w:type="paragraph" w:customStyle="1" w:styleId="a">
    <w:name w:val="佐藤２"/>
    <w:basedOn w:val="Normal"/>
    <w:rsid w:val="00576E67"/>
    <w:pPr>
      <w:numPr>
        <w:numId w:val="20"/>
      </w:numPr>
    </w:pPr>
    <w:rPr>
      <w:rFonts w:eastAsia="MS Gothic"/>
      <w:sz w:val="24"/>
      <w:lang w:eastAsia="ja-JP"/>
    </w:rPr>
  </w:style>
  <w:style w:type="paragraph" w:customStyle="1" w:styleId="ListBulletLast">
    <w:name w:val="List Bullet Last"/>
    <w:aliases w:val="lbl"/>
    <w:basedOn w:val="ListBullet"/>
    <w:next w:val="BodyText"/>
    <w:rsid w:val="00576E67"/>
    <w:pPr>
      <w:spacing w:after="240"/>
      <w:ind w:left="714" w:hanging="357"/>
    </w:pPr>
    <w:rPr>
      <w:rFonts w:ascii="Arial" w:eastAsia="MS Gothic" w:hAnsi="Arial"/>
      <w:sz w:val="24"/>
      <w:lang w:eastAsia="ja-JP"/>
    </w:rPr>
  </w:style>
  <w:style w:type="paragraph" w:styleId="BodyText3">
    <w:name w:val="Body Text 3"/>
    <w:basedOn w:val="Normal"/>
    <w:link w:val="BodyText3Char"/>
    <w:rsid w:val="00576E67"/>
    <w:pPr>
      <w:spacing w:after="0"/>
      <w:jc w:val="both"/>
    </w:pPr>
    <w:rPr>
      <w:rFonts w:eastAsia="MS Gothic"/>
      <w:sz w:val="24"/>
      <w:lang w:eastAsia="ja-JP"/>
    </w:rPr>
  </w:style>
  <w:style w:type="character" w:customStyle="1" w:styleId="BodyText3Char">
    <w:name w:val="Body Text 3 Char"/>
    <w:basedOn w:val="DefaultParagraphFont"/>
    <w:link w:val="BodyText3"/>
    <w:rsid w:val="00576E67"/>
    <w:rPr>
      <w:rFonts w:ascii="Times New Roman" w:eastAsia="MS Gothic" w:hAnsi="Times New Roman"/>
      <w:sz w:val="24"/>
      <w:lang w:val="en-GB" w:eastAsia="ja-JP"/>
    </w:rPr>
  </w:style>
  <w:style w:type="paragraph" w:customStyle="1" w:styleId="TableText1">
    <w:name w:val="Table_Text"/>
    <w:basedOn w:val="Normal"/>
    <w:rsid w:val="00576E67"/>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BodyText"/>
    <w:rsid w:val="00576E67"/>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ind w:left="0" w:firstLine="0"/>
      <w:jc w:val="left"/>
      <w:textAlignment w:val="baseline"/>
    </w:pPr>
    <w:rPr>
      <w:rFonts w:eastAsia="Mincho"/>
      <w:sz w:val="24"/>
      <w:szCs w:val="20"/>
      <w:lang w:eastAsia="ja-JP"/>
    </w:rPr>
  </w:style>
  <w:style w:type="paragraph" w:customStyle="1" w:styleId="HTMLBody">
    <w:name w:val="HTML Body"/>
    <w:rsid w:val="00576E67"/>
    <w:pPr>
      <w:widowControl w:val="0"/>
      <w:autoSpaceDE w:val="0"/>
      <w:autoSpaceDN w:val="0"/>
      <w:adjustRightInd w:val="0"/>
    </w:pPr>
    <w:rPr>
      <w:rFonts w:ascii="MS PGothic" w:eastAsia="MS PGothic" w:hAnsi="Century"/>
      <w:lang w:val="en-US" w:eastAsia="ja-JP"/>
    </w:rPr>
  </w:style>
  <w:style w:type="character" w:customStyle="1" w:styleId="a3">
    <w:name w:val="図表番号 (文字)"/>
    <w:aliases w:val="cap (文字),cap Char (文字) (文字)1"/>
    <w:rsid w:val="00576E67"/>
    <w:rPr>
      <w:rFonts w:eastAsia="MS Gothic"/>
      <w:b/>
      <w:noProof w:val="0"/>
      <w:kern w:val="2"/>
      <w:sz w:val="24"/>
      <w:lang w:val="en-GB"/>
    </w:rPr>
  </w:style>
  <w:style w:type="paragraph" w:customStyle="1" w:styleId="Normal1CharChar">
    <w:name w:val="Normal1 Char Char"/>
    <w:rsid w:val="00576E67"/>
    <w:pPr>
      <w:keepNext/>
      <w:tabs>
        <w:tab w:val="num" w:pos="851"/>
      </w:tabs>
      <w:kinsoku w:val="0"/>
      <w:overflowPunct w:val="0"/>
      <w:autoSpaceDE w:val="0"/>
      <w:autoSpaceDN w:val="0"/>
      <w:adjustRightInd w:val="0"/>
      <w:spacing w:before="60" w:after="60"/>
      <w:ind w:left="851" w:hanging="851"/>
      <w:jc w:val="both"/>
    </w:pPr>
    <w:rPr>
      <w:rFonts w:ascii="Times New Roman" w:hAnsi="Times New Roman"/>
      <w:kern w:val="2"/>
      <w:sz w:val="21"/>
      <w:lang w:val="en-GB" w:eastAsia="ja-JP"/>
    </w:rPr>
  </w:style>
  <w:style w:type="paragraph" w:customStyle="1" w:styleId="CharCharCharCarCarCharCharCarCar">
    <w:name w:val="Char Char Char Car Car Char Char Car Car"/>
    <w:rsid w:val="00576E67"/>
    <w:pPr>
      <w:keepNext/>
      <w:tabs>
        <w:tab w:val="num" w:pos="851"/>
      </w:tabs>
      <w:autoSpaceDE w:val="0"/>
      <w:autoSpaceDN w:val="0"/>
      <w:adjustRightInd w:val="0"/>
      <w:spacing w:before="60" w:after="60"/>
      <w:ind w:left="851" w:hanging="851"/>
      <w:jc w:val="both"/>
    </w:pPr>
    <w:rPr>
      <w:rFonts w:ascii="Arial" w:eastAsia="SimSun" w:hAnsi="Arial"/>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576E67"/>
    <w:pPr>
      <w:keepNext/>
      <w:tabs>
        <w:tab w:val="num" w:pos="720"/>
      </w:tabs>
      <w:autoSpaceDE w:val="0"/>
      <w:autoSpaceDN w:val="0"/>
      <w:adjustRightInd w:val="0"/>
      <w:ind w:left="720" w:hanging="360"/>
      <w:jc w:val="both"/>
    </w:pPr>
    <w:rPr>
      <w:rFonts w:ascii="Times New Roman" w:hAnsi="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576E67"/>
    <w:pPr>
      <w:keepNext/>
      <w:tabs>
        <w:tab w:val="num" w:pos="720"/>
      </w:tabs>
      <w:autoSpaceDE w:val="0"/>
      <w:autoSpaceDN w:val="0"/>
      <w:adjustRightInd w:val="0"/>
      <w:ind w:left="720" w:hanging="360"/>
      <w:jc w:val="both"/>
    </w:pPr>
    <w:rPr>
      <w:rFonts w:ascii="Times New Roman" w:hAnsi="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576E67"/>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paragraph" w:customStyle="1" w:styleId="81">
    <w:name w:val="表 (赤)  81"/>
    <w:basedOn w:val="Normal"/>
    <w:uiPriority w:val="34"/>
    <w:qFormat/>
    <w:rsid w:val="00576E67"/>
    <w:pPr>
      <w:spacing w:after="0"/>
      <w:ind w:leftChars="400" w:left="840"/>
    </w:pPr>
    <w:rPr>
      <w:rFonts w:ascii="MS PGothic" w:eastAsia="MS PGothic" w:hAnsi="MS PGothic" w:cs="MS PGothic"/>
      <w:sz w:val="24"/>
      <w:szCs w:val="24"/>
      <w:lang w:val="en-US" w:eastAsia="ja-JP"/>
    </w:rPr>
  </w:style>
  <w:style w:type="paragraph" w:customStyle="1" w:styleId="71">
    <w:name w:val="表 (赤)  71"/>
    <w:hidden/>
    <w:uiPriority w:val="99"/>
    <w:semiHidden/>
    <w:rsid w:val="00576E67"/>
    <w:rPr>
      <w:rFonts w:ascii="Times New Roman" w:eastAsia="MS Gothic" w:hAnsi="Times New Roman"/>
      <w:sz w:val="24"/>
      <w:lang w:val="en-GB" w:eastAsia="ja-JP"/>
    </w:rPr>
  </w:style>
  <w:style w:type="character" w:customStyle="1" w:styleId="Doc-titleChar">
    <w:name w:val="Doc-title Char"/>
    <w:link w:val="Doc-title"/>
    <w:rsid w:val="00576E67"/>
    <w:rPr>
      <w:rFonts w:ascii="Arial" w:eastAsia="SimSun" w:hAnsi="Arial" w:cs="Arial"/>
      <w:lang w:val="en-US" w:eastAsia="zh-CN"/>
    </w:rPr>
  </w:style>
  <w:style w:type="paragraph" w:customStyle="1" w:styleId="msonormal0">
    <w:name w:val="msonormal"/>
    <w:basedOn w:val="Normal"/>
    <w:rsid w:val="00576E67"/>
    <w:pPr>
      <w:spacing w:before="100" w:beforeAutospacing="1" w:after="100" w:afterAutospacing="1"/>
    </w:pPr>
    <w:rPr>
      <w:rFonts w:ascii="SimSun" w:eastAsia="SimSun" w:hAnsi="SimSun" w:cs="SimSun"/>
      <w:sz w:val="24"/>
      <w:szCs w:val="24"/>
      <w:lang w:val="en-US" w:eastAsia="zh-CN"/>
    </w:rPr>
  </w:style>
  <w:style w:type="paragraph" w:customStyle="1" w:styleId="font5">
    <w:name w:val="font5"/>
    <w:basedOn w:val="Normal"/>
    <w:rsid w:val="00576E67"/>
    <w:pPr>
      <w:spacing w:before="100" w:beforeAutospacing="1" w:after="100" w:afterAutospacing="1"/>
    </w:pPr>
    <w:rPr>
      <w:rFonts w:ascii="DengXian" w:eastAsia="DengXian" w:hAnsi="DengXian" w:cs="SimSun"/>
      <w:sz w:val="18"/>
      <w:szCs w:val="18"/>
      <w:lang w:val="en-US" w:eastAsia="zh-CN"/>
    </w:rPr>
  </w:style>
  <w:style w:type="paragraph" w:customStyle="1" w:styleId="xl65">
    <w:name w:val="xl65"/>
    <w:basedOn w:val="Normal"/>
    <w:rsid w:val="00576E67"/>
    <w:pPr>
      <w:spacing w:before="100" w:beforeAutospacing="1" w:after="100" w:afterAutospacing="1"/>
      <w:jc w:val="center"/>
    </w:pPr>
    <w:rPr>
      <w:rFonts w:ascii="SimSun" w:eastAsia="SimSun" w:hAnsi="SimSun" w:cs="SimSun"/>
      <w:sz w:val="16"/>
      <w:szCs w:val="16"/>
      <w:lang w:val="en-US" w:eastAsia="zh-CN"/>
    </w:rPr>
  </w:style>
  <w:style w:type="paragraph" w:customStyle="1" w:styleId="xl66">
    <w:name w:val="xl66"/>
    <w:basedOn w:val="Normal"/>
    <w:rsid w:val="00576E67"/>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67">
    <w:name w:val="xl67"/>
    <w:basedOn w:val="Normal"/>
    <w:rsid w:val="00576E67"/>
    <w:pPr>
      <w:pBdr>
        <w:top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68">
    <w:name w:val="xl68"/>
    <w:basedOn w:val="Normal"/>
    <w:rsid w:val="00576E67"/>
    <w:pPr>
      <w:spacing w:before="100" w:beforeAutospacing="1" w:after="100" w:afterAutospacing="1"/>
      <w:jc w:val="center"/>
    </w:pPr>
    <w:rPr>
      <w:rFonts w:ascii="SimSun" w:eastAsia="SimSun" w:hAnsi="SimSun" w:cs="SimSun"/>
      <w:sz w:val="15"/>
      <w:szCs w:val="15"/>
      <w:lang w:val="en-US" w:eastAsia="zh-CN"/>
    </w:rPr>
  </w:style>
  <w:style w:type="paragraph" w:customStyle="1" w:styleId="xl69">
    <w:name w:val="xl69"/>
    <w:basedOn w:val="Normal"/>
    <w:rsid w:val="00576E67"/>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70">
    <w:name w:val="xl70"/>
    <w:basedOn w:val="Normal"/>
    <w:rsid w:val="00576E67"/>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71">
    <w:name w:val="xl71"/>
    <w:basedOn w:val="Normal"/>
    <w:rsid w:val="00576E67"/>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72">
    <w:name w:val="xl72"/>
    <w:basedOn w:val="Normal"/>
    <w:rsid w:val="00576E67"/>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73">
    <w:name w:val="xl73"/>
    <w:basedOn w:val="Normal"/>
    <w:rsid w:val="00576E67"/>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4">
    <w:name w:val="xl74"/>
    <w:basedOn w:val="Normal"/>
    <w:rsid w:val="00576E67"/>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5">
    <w:name w:val="xl75"/>
    <w:basedOn w:val="Normal"/>
    <w:rsid w:val="00576E67"/>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6">
    <w:name w:val="xl76"/>
    <w:basedOn w:val="Normal"/>
    <w:rsid w:val="00576E67"/>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77">
    <w:name w:val="xl77"/>
    <w:basedOn w:val="Normal"/>
    <w:rsid w:val="00576E67"/>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8">
    <w:name w:val="xl78"/>
    <w:basedOn w:val="Normal"/>
    <w:rsid w:val="00576E67"/>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79">
    <w:name w:val="xl79"/>
    <w:basedOn w:val="Normal"/>
    <w:rsid w:val="00576E67"/>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0">
    <w:name w:val="xl80"/>
    <w:basedOn w:val="Normal"/>
    <w:rsid w:val="00576E67"/>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81">
    <w:name w:val="xl81"/>
    <w:basedOn w:val="Normal"/>
    <w:rsid w:val="00576E67"/>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2">
    <w:name w:val="xl82"/>
    <w:basedOn w:val="Normal"/>
    <w:rsid w:val="00576E67"/>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3">
    <w:name w:val="xl83"/>
    <w:basedOn w:val="Normal"/>
    <w:rsid w:val="00576E67"/>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4">
    <w:name w:val="xl84"/>
    <w:basedOn w:val="Normal"/>
    <w:rsid w:val="00576E67"/>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5">
    <w:name w:val="xl85"/>
    <w:basedOn w:val="Normal"/>
    <w:rsid w:val="00576E67"/>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86">
    <w:name w:val="xl86"/>
    <w:basedOn w:val="Normal"/>
    <w:rsid w:val="00576E67"/>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87">
    <w:name w:val="xl87"/>
    <w:basedOn w:val="Normal"/>
    <w:rsid w:val="00576E67"/>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8">
    <w:name w:val="xl88"/>
    <w:basedOn w:val="Normal"/>
    <w:rsid w:val="00576E67"/>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9">
    <w:name w:val="xl89"/>
    <w:basedOn w:val="Normal"/>
    <w:rsid w:val="00576E67"/>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90">
    <w:name w:val="xl90"/>
    <w:basedOn w:val="Normal"/>
    <w:rsid w:val="00576E67"/>
    <w:pPr>
      <w:pBdr>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91">
    <w:name w:val="xl91"/>
    <w:basedOn w:val="Normal"/>
    <w:rsid w:val="00576E67"/>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92">
    <w:name w:val="xl92"/>
    <w:basedOn w:val="Normal"/>
    <w:rsid w:val="00576E67"/>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val="en-US" w:eastAsia="zh-CN"/>
    </w:rPr>
  </w:style>
  <w:style w:type="paragraph" w:customStyle="1" w:styleId="xl93">
    <w:name w:val="xl93"/>
    <w:basedOn w:val="Normal"/>
    <w:rsid w:val="00576E67"/>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94">
    <w:name w:val="xl94"/>
    <w:basedOn w:val="Normal"/>
    <w:rsid w:val="00576E67"/>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5">
    <w:name w:val="xl95"/>
    <w:basedOn w:val="Normal"/>
    <w:rsid w:val="00576E67"/>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6">
    <w:name w:val="xl96"/>
    <w:basedOn w:val="Normal"/>
    <w:rsid w:val="00576E67"/>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7">
    <w:name w:val="xl97"/>
    <w:basedOn w:val="Normal"/>
    <w:rsid w:val="00576E67"/>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98">
    <w:name w:val="xl98"/>
    <w:basedOn w:val="Normal"/>
    <w:rsid w:val="00576E67"/>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99">
    <w:name w:val="xl99"/>
    <w:basedOn w:val="Normal"/>
    <w:rsid w:val="00576E67"/>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0">
    <w:name w:val="xl100"/>
    <w:basedOn w:val="Normal"/>
    <w:rsid w:val="00576E67"/>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1">
    <w:name w:val="xl101"/>
    <w:basedOn w:val="Normal"/>
    <w:rsid w:val="00576E67"/>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val="en-US" w:eastAsia="zh-CN"/>
    </w:rPr>
  </w:style>
  <w:style w:type="paragraph" w:customStyle="1" w:styleId="xl102">
    <w:name w:val="xl102"/>
    <w:basedOn w:val="Normal"/>
    <w:rsid w:val="00576E67"/>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val="en-US" w:eastAsia="zh-CN"/>
    </w:rPr>
  </w:style>
  <w:style w:type="paragraph" w:customStyle="1" w:styleId="xl103">
    <w:name w:val="xl103"/>
    <w:basedOn w:val="Normal"/>
    <w:rsid w:val="00576E67"/>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4">
    <w:name w:val="xl104"/>
    <w:basedOn w:val="Normal"/>
    <w:rsid w:val="00576E67"/>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05">
    <w:name w:val="xl105"/>
    <w:basedOn w:val="Normal"/>
    <w:rsid w:val="00576E67"/>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06">
    <w:name w:val="xl106"/>
    <w:basedOn w:val="Normal"/>
    <w:rsid w:val="00576E67"/>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val="en-US" w:eastAsia="zh-CN"/>
    </w:rPr>
  </w:style>
  <w:style w:type="paragraph" w:customStyle="1" w:styleId="xl107">
    <w:name w:val="xl107"/>
    <w:basedOn w:val="Normal"/>
    <w:rsid w:val="00576E67"/>
    <w:pPr>
      <w:pBdr>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val="en-US" w:eastAsia="zh-CN"/>
    </w:rPr>
  </w:style>
  <w:style w:type="paragraph" w:customStyle="1" w:styleId="xl108">
    <w:name w:val="xl108"/>
    <w:basedOn w:val="Normal"/>
    <w:rsid w:val="00576E67"/>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109">
    <w:name w:val="xl109"/>
    <w:basedOn w:val="Normal"/>
    <w:rsid w:val="00576E67"/>
    <w:pPr>
      <w:pBdr>
        <w:top w:val="single" w:sz="4"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0">
    <w:name w:val="xl110"/>
    <w:basedOn w:val="Normal"/>
    <w:rsid w:val="00576E67"/>
    <w:pPr>
      <w:pBdr>
        <w:top w:val="single" w:sz="4"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1">
    <w:name w:val="xl111"/>
    <w:basedOn w:val="Normal"/>
    <w:rsid w:val="00576E67"/>
    <w:pPr>
      <w:pBdr>
        <w:top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2">
    <w:name w:val="xl112"/>
    <w:basedOn w:val="Normal"/>
    <w:rsid w:val="00576E67"/>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3">
    <w:name w:val="xl113"/>
    <w:basedOn w:val="Normal"/>
    <w:rsid w:val="00576E67"/>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4">
    <w:name w:val="xl114"/>
    <w:basedOn w:val="Normal"/>
    <w:rsid w:val="00576E67"/>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5">
    <w:name w:val="xl115"/>
    <w:basedOn w:val="Normal"/>
    <w:rsid w:val="00576E67"/>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16">
    <w:name w:val="xl116"/>
    <w:basedOn w:val="Normal"/>
    <w:rsid w:val="00576E67"/>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17">
    <w:name w:val="xl117"/>
    <w:basedOn w:val="Normal"/>
    <w:rsid w:val="00576E67"/>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character" w:customStyle="1" w:styleId="MTEquationSection">
    <w:name w:val="MTEquationSection"/>
    <w:rsid w:val="00576E67"/>
    <w:rPr>
      <w:rFonts w:ascii="Arial" w:hAnsi="Arial"/>
      <w:vanish/>
      <w:color w:val="FF0000"/>
      <w:sz w:val="24"/>
    </w:rPr>
  </w:style>
  <w:style w:type="paragraph" w:customStyle="1" w:styleId="Bulletedo1">
    <w:name w:val="Bulleted o 1"/>
    <w:basedOn w:val="Normal"/>
    <w:rsid w:val="00576E67"/>
    <w:pPr>
      <w:numPr>
        <w:numId w:val="21"/>
      </w:numPr>
      <w:overflowPunct w:val="0"/>
      <w:autoSpaceDE w:val="0"/>
      <w:autoSpaceDN w:val="0"/>
      <w:adjustRightInd w:val="0"/>
      <w:textAlignment w:val="baseline"/>
    </w:pPr>
    <w:rPr>
      <w:rFonts w:eastAsia="SimSun"/>
      <w:lang w:val="en-US"/>
    </w:rPr>
  </w:style>
  <w:style w:type="paragraph" w:customStyle="1" w:styleId="Equation">
    <w:name w:val="Equation"/>
    <w:basedOn w:val="Normal"/>
    <w:next w:val="Normal"/>
    <w:rsid w:val="00576E67"/>
    <w:pPr>
      <w:tabs>
        <w:tab w:val="right" w:pos="10206"/>
      </w:tabs>
      <w:overflowPunct w:val="0"/>
      <w:autoSpaceDE w:val="0"/>
      <w:autoSpaceDN w:val="0"/>
      <w:adjustRightInd w:val="0"/>
      <w:spacing w:after="220"/>
      <w:ind w:left="1298"/>
      <w:textAlignment w:val="baseline"/>
    </w:pPr>
    <w:rPr>
      <w:rFonts w:ascii="Arial" w:eastAsia="SimSun" w:hAnsi="Arial"/>
      <w:sz w:val="22"/>
      <w:lang w:val="en-US" w:eastAsia="zh-CN"/>
    </w:rPr>
  </w:style>
  <w:style w:type="paragraph" w:customStyle="1" w:styleId="11BodyText">
    <w:name w:val="11 BodyText"/>
    <w:basedOn w:val="Normal"/>
    <w:rsid w:val="00576E67"/>
    <w:pPr>
      <w:overflowPunct w:val="0"/>
      <w:autoSpaceDE w:val="0"/>
      <w:autoSpaceDN w:val="0"/>
      <w:adjustRightInd w:val="0"/>
      <w:spacing w:after="220"/>
      <w:ind w:left="1298"/>
      <w:textAlignment w:val="baseline"/>
    </w:pPr>
    <w:rPr>
      <w:rFonts w:ascii="Arial" w:eastAsia="SimSun" w:hAnsi="Arial"/>
      <w:sz w:val="22"/>
      <w:lang w:val="en-US"/>
    </w:rPr>
  </w:style>
  <w:style w:type="paragraph" w:customStyle="1" w:styleId="bodyCharCharChar">
    <w:name w:val="body Char Char Char"/>
    <w:basedOn w:val="Normal"/>
    <w:rsid w:val="00576E67"/>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 w:val="24"/>
      <w:lang w:val="en-US"/>
    </w:rPr>
  </w:style>
  <w:style w:type="paragraph" w:customStyle="1" w:styleId="body">
    <w:name w:val="body"/>
    <w:basedOn w:val="Normal"/>
    <w:rsid w:val="00576E67"/>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 w:val="24"/>
      <w:lang w:val="en-US"/>
    </w:rPr>
  </w:style>
  <w:style w:type="character" w:customStyle="1" w:styleId="Heading1Char1">
    <w:name w:val="Heading 1 Char1"/>
    <w:aliases w:val="H1 Char1,h1 Char1,app heading 1 Char1,l1 Char1,Memo Heading 1 Char1,h11 Char1,h12 Char1,h13 Char1,h14 Char1,h15 Char1,h16 Char1,NMP Heading 1 Char1,Heading 1_a Char1,h17 Char1,h111 Char1,h121 Char1,h131 Char1,h141 Char1,h151 Char1"/>
    <w:rsid w:val="00576E67"/>
    <w:rPr>
      <w:rFonts w:ascii="Arial" w:hAnsi="Arial"/>
      <w:sz w:val="36"/>
      <w:lang w:val="en-GB" w:eastAsia="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576E67"/>
    <w:rPr>
      <w:rFonts w:ascii="Arial" w:hAnsi="Arial"/>
      <w:sz w:val="32"/>
      <w:lang w:val="en-GB" w:eastAsia="en-US"/>
    </w:rPr>
  </w:style>
  <w:style w:type="character" w:customStyle="1" w:styleId="CharChar3">
    <w:name w:val="Char Char3"/>
    <w:rsid w:val="00576E67"/>
    <w:rPr>
      <w:rFonts w:ascii="Arial" w:hAnsi="Arial"/>
      <w:sz w:val="36"/>
      <w:lang w:val="en-GB" w:eastAsia="en-US" w:bidi="ar-SA"/>
    </w:rPr>
  </w:style>
  <w:style w:type="character" w:customStyle="1" w:styleId="CharChar2">
    <w:name w:val="Char Char2"/>
    <w:rsid w:val="00576E67"/>
    <w:rPr>
      <w:rFonts w:ascii="Arial" w:hAnsi="Arial"/>
      <w:sz w:val="32"/>
      <w:lang w:val="en-GB" w:eastAsia="en-US" w:bidi="ar-SA"/>
    </w:rPr>
  </w:style>
  <w:style w:type="character" w:customStyle="1" w:styleId="CharChar1">
    <w:name w:val="Char Char1"/>
    <w:rsid w:val="00576E67"/>
    <w:rPr>
      <w:rFonts w:ascii="Arial" w:hAnsi="Arial"/>
      <w:sz w:val="28"/>
      <w:lang w:val="en-GB" w:eastAsia="en-US" w:bidi="ar-SA"/>
    </w:rPr>
  </w:style>
  <w:style w:type="character" w:customStyle="1" w:styleId="CharChar">
    <w:name w:val="Char Char"/>
    <w:rsid w:val="00576E67"/>
    <w:rPr>
      <w:rFonts w:ascii="Arial" w:hAnsi="Arial"/>
      <w:sz w:val="22"/>
      <w:lang w:val="en-GB" w:eastAsia="en-US" w:bidi="ar-SA"/>
    </w:rPr>
  </w:style>
  <w:style w:type="table" w:styleId="DarkList-Accent6">
    <w:name w:val="Dark List Accent 6"/>
    <w:basedOn w:val="TableNormal"/>
    <w:uiPriority w:val="70"/>
    <w:rsid w:val="00576E67"/>
    <w:rPr>
      <w:rFonts w:eastAsia="SimSu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576E67"/>
    <w:pPr>
      <w:widowControl w:val="0"/>
      <w:spacing w:afterLines="50" w:after="200" w:line="320" w:lineRule="exact"/>
      <w:ind w:firstLineChars="100" w:firstLine="210"/>
      <w:jc w:val="both"/>
    </w:pPr>
    <w:rPr>
      <w:rFonts w:ascii="Century" w:eastAsia="MS Mincho" w:hAnsi="Century"/>
      <w:kern w:val="2"/>
      <w:sz w:val="21"/>
      <w:szCs w:val="22"/>
      <w:lang w:eastAsia="ja-JP"/>
    </w:rPr>
  </w:style>
  <w:style w:type="character" w:customStyle="1" w:styleId="a5">
    <w:name w:val="テキスト (文字)"/>
    <w:link w:val="a4"/>
    <w:rsid w:val="00576E67"/>
    <w:rPr>
      <w:rFonts w:ascii="Century" w:eastAsia="MS Mincho" w:hAnsi="Century"/>
      <w:kern w:val="2"/>
      <w:sz w:val="21"/>
      <w:szCs w:val="22"/>
      <w:lang w:val="en-GB" w:eastAsia="ja-JP"/>
    </w:rPr>
  </w:style>
  <w:style w:type="paragraph" w:customStyle="1" w:styleId="gmail-msolistparagraph">
    <w:name w:val="gmail-msolistparagraph"/>
    <w:basedOn w:val="Normal"/>
    <w:uiPriority w:val="99"/>
    <w:semiHidden/>
    <w:rsid w:val="00576E67"/>
    <w:pPr>
      <w:spacing w:before="75" w:after="75"/>
    </w:pPr>
    <w:rPr>
      <w:rFonts w:ascii="Malgun Gothic" w:hAnsi="Malgun Gothic" w:cs="Calibri"/>
      <w:lang w:val="sv-SE" w:eastAsia="sv-SE"/>
    </w:rPr>
  </w:style>
  <w:style w:type="paragraph" w:customStyle="1" w:styleId="gmail-b2">
    <w:name w:val="gmail-b2"/>
    <w:basedOn w:val="Normal"/>
    <w:uiPriority w:val="99"/>
    <w:semiHidden/>
    <w:rsid w:val="00576E67"/>
    <w:pPr>
      <w:spacing w:before="75" w:after="75"/>
    </w:pPr>
    <w:rPr>
      <w:rFonts w:ascii="Malgun Gothic" w:hAnsi="Malgun Gothic" w:cs="Calibri"/>
      <w:lang w:val="sv-SE" w:eastAsia="sv-SE"/>
    </w:rPr>
  </w:style>
  <w:style w:type="character" w:customStyle="1" w:styleId="onecomwebmail-spelle">
    <w:name w:val="onecomwebmail-spelle"/>
    <w:basedOn w:val="DefaultParagraphFont"/>
    <w:rsid w:val="00576E67"/>
  </w:style>
  <w:style w:type="paragraph" w:customStyle="1" w:styleId="onecomwebmail-msolistparagraph">
    <w:name w:val="onecomwebmail-msolistparagraph"/>
    <w:basedOn w:val="Normal"/>
    <w:rsid w:val="00576E67"/>
    <w:pPr>
      <w:spacing w:before="100" w:beforeAutospacing="1" w:after="100" w:afterAutospacing="1"/>
    </w:pPr>
    <w:rPr>
      <w:rFonts w:eastAsia="Times New Roman"/>
      <w:sz w:val="24"/>
      <w:szCs w:val="24"/>
      <w:lang w:val="sv-SE" w:eastAsia="sv-SE"/>
    </w:rPr>
  </w:style>
  <w:style w:type="paragraph" w:customStyle="1" w:styleId="onecomwebmail-tah">
    <w:name w:val="onecomwebmail-tah"/>
    <w:basedOn w:val="Normal"/>
    <w:rsid w:val="00576E67"/>
    <w:pPr>
      <w:spacing w:before="100" w:beforeAutospacing="1" w:after="100" w:afterAutospacing="1"/>
    </w:pPr>
    <w:rPr>
      <w:rFonts w:eastAsia="Times New Roman"/>
      <w:sz w:val="24"/>
      <w:szCs w:val="24"/>
      <w:lang w:val="sv-SE" w:eastAsia="sv-SE"/>
    </w:rPr>
  </w:style>
  <w:style w:type="paragraph" w:customStyle="1" w:styleId="onecomwebmail-tac">
    <w:name w:val="onecomwebmail-tac"/>
    <w:basedOn w:val="Normal"/>
    <w:rsid w:val="00576E67"/>
    <w:pPr>
      <w:spacing w:before="100" w:beforeAutospacing="1" w:after="100" w:afterAutospacing="1"/>
    </w:pPr>
    <w:rPr>
      <w:rFonts w:eastAsia="Times New Roman"/>
      <w:sz w:val="24"/>
      <w:szCs w:val="24"/>
      <w:lang w:val="sv-SE" w:eastAsia="sv-SE"/>
    </w:rPr>
  </w:style>
  <w:style w:type="character" w:customStyle="1" w:styleId="onecomwebmail-font">
    <w:name w:val="onecomwebmail-font"/>
    <w:basedOn w:val="DefaultParagraphFont"/>
    <w:rsid w:val="00576E67"/>
  </w:style>
  <w:style w:type="character" w:customStyle="1" w:styleId="onecomwebmail-size">
    <w:name w:val="onecomwebmail-size"/>
    <w:basedOn w:val="DefaultParagraphFont"/>
    <w:rsid w:val="00576E67"/>
  </w:style>
  <w:style w:type="table" w:customStyle="1" w:styleId="TableGridLight11">
    <w:name w:val="Table Grid Light11"/>
    <w:basedOn w:val="TableNormal"/>
    <w:uiPriority w:val="40"/>
    <w:rsid w:val="00576E67"/>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TableNormal"/>
    <w:uiPriority w:val="41"/>
    <w:rsid w:val="00576E67"/>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Normal"/>
    <w:next w:val="Normal"/>
    <w:link w:val="rProposalsubChar"/>
    <w:qFormat/>
    <w:rsid w:val="00576E67"/>
    <w:pPr>
      <w:spacing w:before="120" w:after="120"/>
      <w:ind w:left="720" w:hanging="360"/>
      <w:jc w:val="both"/>
    </w:pPr>
    <w:rPr>
      <w:i/>
      <w:kern w:val="2"/>
      <w:sz w:val="22"/>
      <w:szCs w:val="22"/>
      <w:lang w:val="en-US" w:eastAsia="ko-KR"/>
    </w:rPr>
  </w:style>
  <w:style w:type="character" w:customStyle="1" w:styleId="PatApplChar">
    <w:name w:val="Pat Appl Char"/>
    <w:basedOn w:val="DefaultParagraphFont"/>
    <w:link w:val="PatAppl"/>
    <w:locked/>
    <w:rsid w:val="00576E67"/>
    <w:rPr>
      <w:rFonts w:ascii="Courier New" w:hAnsi="Courier New"/>
      <w:sz w:val="24"/>
    </w:rPr>
  </w:style>
  <w:style w:type="paragraph" w:customStyle="1" w:styleId="PatAppl">
    <w:name w:val="Pat Appl"/>
    <w:basedOn w:val="Normal"/>
    <w:link w:val="PatApplChar"/>
    <w:qFormat/>
    <w:rsid w:val="00576E67"/>
    <w:pPr>
      <w:tabs>
        <w:tab w:val="num" w:pos="360"/>
        <w:tab w:val="left" w:pos="720"/>
        <w:tab w:val="left" w:pos="1080"/>
      </w:tabs>
      <w:spacing w:after="0" w:line="360" w:lineRule="auto"/>
      <w:ind w:left="360" w:hanging="360"/>
    </w:pPr>
    <w:rPr>
      <w:rFonts w:ascii="Courier New" w:eastAsia="Times New Roman" w:hAnsi="Courier New"/>
      <w:sz w:val="24"/>
      <w:lang w:val="fr-FR" w:eastAsia="fr-FR"/>
    </w:rPr>
  </w:style>
  <w:style w:type="paragraph" w:customStyle="1" w:styleId="12">
    <w:name w:val="列出段落1"/>
    <w:basedOn w:val="Normal"/>
    <w:uiPriority w:val="34"/>
    <w:unhideWhenUsed/>
    <w:qFormat/>
    <w:rsid w:val="00576E67"/>
    <w:pPr>
      <w:widowControl w:val="0"/>
      <w:spacing w:after="0"/>
      <w:ind w:leftChars="400" w:left="840"/>
    </w:pPr>
    <w:rPr>
      <w:rFonts w:eastAsia="SimSun"/>
      <w:kern w:val="2"/>
      <w:szCs w:val="24"/>
      <w:lang w:val="en-US" w:eastAsia="zh-CN"/>
    </w:rPr>
  </w:style>
  <w:style w:type="paragraph" w:customStyle="1" w:styleId="3">
    <w:name w:val="列出段落3"/>
    <w:basedOn w:val="Normal"/>
    <w:uiPriority w:val="34"/>
    <w:unhideWhenUsed/>
    <w:qFormat/>
    <w:rsid w:val="00576E67"/>
    <w:pPr>
      <w:widowControl w:val="0"/>
      <w:spacing w:after="200" w:line="276" w:lineRule="auto"/>
      <w:ind w:leftChars="400" w:left="840"/>
    </w:pPr>
    <w:rPr>
      <w:rFonts w:eastAsia="Times New Roman"/>
      <w:kern w:val="2"/>
      <w:szCs w:val="24"/>
      <w:lang w:val="en-US" w:eastAsia="zh-CN"/>
    </w:rPr>
  </w:style>
  <w:style w:type="paragraph" w:customStyle="1" w:styleId="110">
    <w:name w:val="列出段落11"/>
    <w:basedOn w:val="Normal"/>
    <w:uiPriority w:val="34"/>
    <w:unhideWhenUsed/>
    <w:qFormat/>
    <w:rsid w:val="00576E67"/>
    <w:pPr>
      <w:widowControl w:val="0"/>
      <w:spacing w:after="200" w:line="276" w:lineRule="auto"/>
      <w:ind w:firstLineChars="200" w:firstLine="420"/>
      <w:jc w:val="both"/>
    </w:pPr>
    <w:rPr>
      <w:rFonts w:eastAsia="Times New Roman"/>
      <w:kern w:val="2"/>
      <w:sz w:val="21"/>
      <w:szCs w:val="24"/>
      <w:lang w:val="en-US" w:eastAsia="zh-CN"/>
    </w:rPr>
  </w:style>
  <w:style w:type="paragraph" w:customStyle="1" w:styleId="ListParagraph1">
    <w:name w:val="List Paragraph1"/>
    <w:basedOn w:val="Normal"/>
    <w:qFormat/>
    <w:rsid w:val="00576E67"/>
    <w:pPr>
      <w:spacing w:after="0"/>
      <w:ind w:left="720"/>
      <w:contextualSpacing/>
    </w:pPr>
    <w:rPr>
      <w:rFonts w:eastAsia="Times New Roman"/>
      <w:sz w:val="24"/>
      <w:szCs w:val="24"/>
      <w:lang w:val="en-US" w:eastAsia="zh-CN"/>
    </w:rPr>
  </w:style>
  <w:style w:type="paragraph" w:customStyle="1" w:styleId="TdocHeader2">
    <w:name w:val="Tdoc_Header_2"/>
    <w:basedOn w:val="Normal"/>
    <w:rsid w:val="00576E67"/>
    <w:pPr>
      <w:widowControl w:val="0"/>
      <w:tabs>
        <w:tab w:val="left" w:pos="1701"/>
        <w:tab w:val="right" w:pos="9072"/>
        <w:tab w:val="right" w:pos="10206"/>
      </w:tabs>
      <w:spacing w:after="0"/>
      <w:ind w:left="720" w:hanging="720"/>
      <w:jc w:val="both"/>
    </w:pPr>
    <w:rPr>
      <w:rFonts w:ascii="Arial" w:eastAsia="Batang" w:hAnsi="Arial"/>
      <w:b/>
      <w:sz w:val="18"/>
    </w:rPr>
  </w:style>
  <w:style w:type="paragraph" w:customStyle="1" w:styleId="TdocHeader1">
    <w:name w:val="Tdoc_Header_1"/>
    <w:basedOn w:val="Header"/>
    <w:rsid w:val="00576E67"/>
    <w:pPr>
      <w:tabs>
        <w:tab w:val="right" w:pos="9072"/>
        <w:tab w:val="right" w:pos="10206"/>
      </w:tabs>
      <w:ind w:left="720" w:hanging="720"/>
      <w:jc w:val="both"/>
    </w:pPr>
    <w:rPr>
      <w:rFonts w:eastAsia="Batang"/>
      <w:noProof w:val="0"/>
      <w:sz w:val="20"/>
    </w:rPr>
  </w:style>
  <w:style w:type="paragraph" w:customStyle="1" w:styleId="TdocHeading2">
    <w:name w:val="Tdoc_Heading_2"/>
    <w:basedOn w:val="Normal"/>
    <w:rsid w:val="00576E67"/>
    <w:pPr>
      <w:spacing w:after="0"/>
      <w:ind w:left="720" w:hanging="720"/>
    </w:pPr>
    <w:rPr>
      <w:rFonts w:ascii="Times" w:eastAsia="Batang" w:hAnsi="Times"/>
      <w:szCs w:val="24"/>
    </w:rPr>
  </w:style>
  <w:style w:type="paragraph" w:customStyle="1" w:styleId="Default">
    <w:name w:val="Default"/>
    <w:rsid w:val="00576E67"/>
    <w:pPr>
      <w:autoSpaceDE w:val="0"/>
      <w:autoSpaceDN w:val="0"/>
      <w:adjustRightInd w:val="0"/>
      <w:ind w:left="720" w:hanging="360"/>
    </w:pPr>
    <w:rPr>
      <w:rFonts w:ascii="Arial" w:eastAsia="SimSun" w:hAnsi="Arial" w:cs="Arial"/>
      <w:color w:val="000000"/>
      <w:sz w:val="24"/>
      <w:szCs w:val="24"/>
      <w:lang w:val="en-US" w:eastAsia="en-US"/>
    </w:rPr>
  </w:style>
  <w:style w:type="paragraph" w:customStyle="1" w:styleId="References">
    <w:name w:val="References"/>
    <w:basedOn w:val="Normal"/>
    <w:rsid w:val="00576E67"/>
    <w:pPr>
      <w:numPr>
        <w:ilvl w:val="2"/>
        <w:numId w:val="22"/>
      </w:numPr>
      <w:spacing w:after="0"/>
    </w:pPr>
    <w:rPr>
      <w:rFonts w:eastAsia="Times New Roman"/>
      <w:szCs w:val="24"/>
      <w:lang w:val="en-US"/>
    </w:rPr>
  </w:style>
  <w:style w:type="paragraph" w:customStyle="1" w:styleId="Statement">
    <w:name w:val="Statement"/>
    <w:basedOn w:val="Normal"/>
    <w:rsid w:val="00576E67"/>
    <w:pPr>
      <w:keepNext/>
      <w:spacing w:after="0"/>
      <w:ind w:left="601" w:hanging="601"/>
    </w:pPr>
    <w:rPr>
      <w:rFonts w:eastAsia="Batang"/>
      <w:b/>
      <w:i/>
      <w:szCs w:val="24"/>
      <w:lang w:val="en-US" w:eastAsia="ko-KR"/>
    </w:rPr>
  </w:style>
  <w:style w:type="character" w:customStyle="1" w:styleId="Alcatel-Lucent-4">
    <w:name w:val="Alcatel-Lucent-4"/>
    <w:semiHidden/>
    <w:rsid w:val="00576E67"/>
    <w:rPr>
      <w:rFonts w:ascii="Arial" w:hAnsi="Arial"/>
      <w:color w:val="auto"/>
      <w:sz w:val="20"/>
    </w:rPr>
  </w:style>
  <w:style w:type="paragraph" w:customStyle="1" w:styleId="StatementBody">
    <w:name w:val="Statement Body"/>
    <w:basedOn w:val="Normal"/>
    <w:link w:val="StatementBodyChar"/>
    <w:rsid w:val="00576E67"/>
    <w:pPr>
      <w:numPr>
        <w:numId w:val="24"/>
      </w:numPr>
      <w:spacing w:after="100" w:afterAutospacing="1"/>
      <w:contextualSpacing/>
    </w:pPr>
    <w:rPr>
      <w:rFonts w:eastAsia="Times New Roman"/>
      <w:szCs w:val="24"/>
      <w:lang w:val="en-US" w:eastAsia="ko-KR"/>
    </w:rPr>
  </w:style>
  <w:style w:type="character" w:customStyle="1" w:styleId="StatementBodyChar">
    <w:name w:val="Statement Body Char"/>
    <w:link w:val="StatementBody"/>
    <w:locked/>
    <w:rsid w:val="00576E67"/>
    <w:rPr>
      <w:rFonts w:ascii="Times New Roman" w:hAnsi="Times New Roman"/>
      <w:szCs w:val="24"/>
      <w:lang w:val="en-US" w:eastAsia="ko-KR"/>
    </w:rPr>
  </w:style>
  <w:style w:type="paragraph" w:customStyle="1" w:styleId="StyleHeading1NMPHeading1H1h11h12h13h14h15h16appheadin">
    <w:name w:val="Style Heading 1NMP Heading 1H1h11h12h13h14h15h16app headin..."/>
    <w:basedOn w:val="Heading1"/>
    <w:rsid w:val="00576E67"/>
    <w:pPr>
      <w:keepNext w:val="0"/>
      <w:keepLines w:val="0"/>
      <w:widowControl w:val="0"/>
      <w:pBdr>
        <w:top w:val="none" w:sz="0" w:space="0" w:color="auto"/>
      </w:pBdr>
      <w:tabs>
        <w:tab w:val="num" w:pos="432"/>
      </w:tabs>
      <w:spacing w:after="60"/>
      <w:ind w:left="432" w:hanging="432"/>
    </w:pPr>
    <w:rPr>
      <w:rFonts w:eastAsia="Batang"/>
      <w:b/>
      <w:bCs/>
      <w:kern w:val="32"/>
      <w:sz w:val="28"/>
      <w:szCs w:val="32"/>
      <w:lang w:eastAsia="zh-CN"/>
    </w:rPr>
  </w:style>
  <w:style w:type="character" w:customStyle="1" w:styleId="Alcatel-Lucent2">
    <w:name w:val="Alcatel-Lucent2"/>
    <w:semiHidden/>
    <w:rsid w:val="00576E67"/>
    <w:rPr>
      <w:rFonts w:ascii="Arial" w:hAnsi="Arial"/>
      <w:color w:val="auto"/>
      <w:sz w:val="20"/>
    </w:rPr>
  </w:style>
  <w:style w:type="character" w:customStyle="1" w:styleId="UnresolvedMention1">
    <w:name w:val="Unresolved Mention1"/>
    <w:uiPriority w:val="99"/>
    <w:semiHidden/>
    <w:unhideWhenUsed/>
    <w:rsid w:val="00576E67"/>
    <w:rPr>
      <w:color w:val="808080"/>
      <w:shd w:val="clear" w:color="auto" w:fill="E6E6E6"/>
    </w:rPr>
  </w:style>
  <w:style w:type="character" w:customStyle="1" w:styleId="5">
    <w:name w:val="(文字) (文字)5"/>
    <w:semiHidden/>
    <w:rsid w:val="00576E67"/>
    <w:rPr>
      <w:rFonts w:ascii="Times New Roman" w:hAnsi="Times New Roman"/>
      <w:lang w:val="x-none" w:eastAsia="en-US"/>
    </w:rPr>
  </w:style>
  <w:style w:type="paragraph" w:customStyle="1" w:styleId="TableCell1">
    <w:name w:val="TableCell"/>
    <w:basedOn w:val="Normal"/>
    <w:qFormat/>
    <w:rsid w:val="00576E67"/>
    <w:pPr>
      <w:autoSpaceDE w:val="0"/>
      <w:autoSpaceDN w:val="0"/>
      <w:adjustRightInd w:val="0"/>
      <w:snapToGrid w:val="0"/>
      <w:spacing w:before="20" w:after="20"/>
    </w:pPr>
    <w:rPr>
      <w:rFonts w:eastAsia="Times New Roman"/>
      <w:szCs w:val="21"/>
      <w:lang w:val="en-US" w:eastAsia="zh-CN"/>
    </w:rPr>
  </w:style>
  <w:style w:type="paragraph" w:customStyle="1" w:styleId="ListParagraph3">
    <w:name w:val="List Paragraph3"/>
    <w:basedOn w:val="Normal"/>
    <w:qFormat/>
    <w:rsid w:val="00576E67"/>
    <w:pPr>
      <w:spacing w:after="0"/>
      <w:ind w:left="720"/>
      <w:contextualSpacing/>
    </w:pPr>
    <w:rPr>
      <w:rFonts w:eastAsia="Times New Roman"/>
      <w:sz w:val="24"/>
      <w:szCs w:val="24"/>
      <w:lang w:val="en-US" w:eastAsia="zh-CN"/>
    </w:rPr>
  </w:style>
  <w:style w:type="paragraph" w:customStyle="1" w:styleId="ListParagraph2">
    <w:name w:val="List Paragraph2"/>
    <w:basedOn w:val="Normal"/>
    <w:qFormat/>
    <w:rsid w:val="00576E67"/>
    <w:pPr>
      <w:spacing w:after="0"/>
      <w:ind w:left="720"/>
      <w:contextualSpacing/>
    </w:pPr>
    <w:rPr>
      <w:rFonts w:eastAsia="Times New Roman"/>
      <w:sz w:val="24"/>
      <w:szCs w:val="24"/>
      <w:lang w:val="en-US" w:eastAsia="zh-CN"/>
    </w:rPr>
  </w:style>
  <w:style w:type="paragraph" w:customStyle="1" w:styleId="ListParagraph5">
    <w:name w:val="List Paragraph5"/>
    <w:basedOn w:val="Normal"/>
    <w:qFormat/>
    <w:rsid w:val="00576E67"/>
    <w:pPr>
      <w:spacing w:after="0"/>
      <w:ind w:left="720"/>
      <w:contextualSpacing/>
    </w:pPr>
    <w:rPr>
      <w:rFonts w:eastAsia="Times New Roman"/>
      <w:sz w:val="24"/>
      <w:szCs w:val="24"/>
      <w:lang w:val="en-US" w:eastAsia="zh-CN"/>
    </w:rPr>
  </w:style>
  <w:style w:type="paragraph" w:customStyle="1" w:styleId="ListParagraph4">
    <w:name w:val="List Paragraph4"/>
    <w:basedOn w:val="Normal"/>
    <w:qFormat/>
    <w:rsid w:val="00576E67"/>
    <w:pPr>
      <w:spacing w:after="0"/>
      <w:ind w:left="720"/>
      <w:contextualSpacing/>
    </w:pPr>
    <w:rPr>
      <w:rFonts w:eastAsia="Times New Roman"/>
      <w:sz w:val="24"/>
      <w:szCs w:val="24"/>
      <w:lang w:val="en-US" w:eastAsia="zh-CN"/>
    </w:rPr>
  </w:style>
  <w:style w:type="character" w:styleId="SubtleEmphasis">
    <w:name w:val="Subtle Emphasis"/>
    <w:basedOn w:val="DefaultParagraphFont"/>
    <w:uiPriority w:val="19"/>
    <w:qFormat/>
    <w:rsid w:val="00576E67"/>
    <w:rPr>
      <w:i/>
      <w:color w:val="404040"/>
    </w:rPr>
  </w:style>
  <w:style w:type="paragraph" w:customStyle="1" w:styleId="62">
    <w:name w:val="标题 62"/>
    <w:basedOn w:val="Normal"/>
    <w:rsid w:val="00576E67"/>
    <w:pPr>
      <w:tabs>
        <w:tab w:val="num" w:pos="1152"/>
      </w:tabs>
      <w:spacing w:after="0"/>
    </w:pPr>
    <w:rPr>
      <w:rFonts w:ascii="Times" w:eastAsia="MS PGothic" w:hAnsi="Times" w:cs="Times"/>
      <w:lang w:val="en-US" w:eastAsia="ja-JP"/>
    </w:rPr>
  </w:style>
  <w:style w:type="paragraph" w:customStyle="1" w:styleId="72">
    <w:name w:val="标题 72"/>
    <w:basedOn w:val="Normal"/>
    <w:rsid w:val="00576E67"/>
    <w:pPr>
      <w:tabs>
        <w:tab w:val="num" w:pos="1296"/>
      </w:tabs>
      <w:spacing w:after="0"/>
    </w:pPr>
    <w:rPr>
      <w:rFonts w:ascii="Times" w:eastAsia="MS PGothic" w:hAnsi="Times" w:cs="Times"/>
      <w:lang w:val="en-US" w:eastAsia="ja-JP"/>
    </w:rPr>
  </w:style>
  <w:style w:type="paragraph" w:customStyle="1" w:styleId="ListParagraph7">
    <w:name w:val="List Paragraph7"/>
    <w:basedOn w:val="Normal"/>
    <w:qFormat/>
    <w:rsid w:val="00576E67"/>
    <w:pPr>
      <w:spacing w:after="0"/>
      <w:ind w:left="720"/>
      <w:contextualSpacing/>
    </w:pPr>
    <w:rPr>
      <w:rFonts w:eastAsia="Times New Roman"/>
      <w:sz w:val="24"/>
      <w:szCs w:val="24"/>
      <w:lang w:val="en-US" w:eastAsia="zh-CN"/>
    </w:rPr>
  </w:style>
  <w:style w:type="paragraph" w:customStyle="1" w:styleId="ListParagraph6">
    <w:name w:val="List Paragraph6"/>
    <w:basedOn w:val="Normal"/>
    <w:qFormat/>
    <w:rsid w:val="00576E67"/>
    <w:pPr>
      <w:spacing w:after="0"/>
      <w:ind w:left="720"/>
      <w:contextualSpacing/>
    </w:pPr>
    <w:rPr>
      <w:rFonts w:eastAsia="Times New Roman"/>
      <w:sz w:val="24"/>
      <w:szCs w:val="24"/>
      <w:lang w:val="en-US" w:eastAsia="zh-CN"/>
    </w:rPr>
  </w:style>
  <w:style w:type="paragraph" w:customStyle="1" w:styleId="61">
    <w:name w:val="标题 61"/>
    <w:basedOn w:val="Normal"/>
    <w:rsid w:val="00576E67"/>
    <w:pPr>
      <w:tabs>
        <w:tab w:val="num" w:pos="1152"/>
      </w:tabs>
      <w:spacing w:after="0"/>
    </w:pPr>
    <w:rPr>
      <w:rFonts w:ascii="Times" w:eastAsia="MS PGothic" w:hAnsi="Times" w:cs="Times"/>
      <w:lang w:val="en-US" w:eastAsia="ja-JP"/>
    </w:rPr>
  </w:style>
  <w:style w:type="paragraph" w:customStyle="1" w:styleId="ListParagraph8">
    <w:name w:val="List Paragraph8"/>
    <w:basedOn w:val="Normal"/>
    <w:qFormat/>
    <w:rsid w:val="00576E67"/>
    <w:pPr>
      <w:spacing w:after="0"/>
      <w:ind w:left="720"/>
      <w:contextualSpacing/>
    </w:pPr>
    <w:rPr>
      <w:rFonts w:eastAsia="Times New Roman"/>
      <w:sz w:val="24"/>
      <w:szCs w:val="24"/>
      <w:lang w:val="en-US" w:eastAsia="zh-CN"/>
    </w:rPr>
  </w:style>
  <w:style w:type="paragraph" w:customStyle="1" w:styleId="StyleHeading1H1h1appheading1l1MemoHeading1h11h12h13h">
    <w:name w:val="Style Heading 1H1h1app heading 1l1Memo Heading 1h11h12h13h..."/>
    <w:basedOn w:val="Heading1"/>
    <w:rsid w:val="00576E67"/>
    <w:pPr>
      <w:keepNext w:val="0"/>
      <w:keepLines w:val="0"/>
      <w:widowControl w:val="0"/>
      <w:numPr>
        <w:numId w:val="25"/>
      </w:numPr>
      <w:pBdr>
        <w:top w:val="none" w:sz="0" w:space="0" w:color="auto"/>
      </w:pBdr>
      <w:spacing w:after="60"/>
    </w:pPr>
    <w:rPr>
      <w:rFonts w:ascii="Helvetica" w:hAnsi="Helvetica"/>
      <w:b/>
      <w:bCs/>
      <w:kern w:val="32"/>
      <w:sz w:val="28"/>
      <w:lang w:val="en-US"/>
    </w:rPr>
  </w:style>
  <w:style w:type="paragraph" w:customStyle="1" w:styleId="710">
    <w:name w:val="标题 71"/>
    <w:basedOn w:val="Normal"/>
    <w:rsid w:val="00576E67"/>
    <w:pPr>
      <w:tabs>
        <w:tab w:val="num" w:pos="1296"/>
      </w:tabs>
      <w:spacing w:after="0"/>
    </w:pPr>
    <w:rPr>
      <w:rFonts w:ascii="Times" w:eastAsia="MS PGothic" w:hAnsi="Times" w:cs="Times"/>
      <w:lang w:val="en-US" w:eastAsia="ja-JP"/>
    </w:rPr>
  </w:style>
  <w:style w:type="paragraph" w:customStyle="1" w:styleId="IvDbodytext">
    <w:name w:val="IvD bodytext"/>
    <w:basedOn w:val="BodyText"/>
    <w:link w:val="IvDbodytextChar"/>
    <w:qFormat/>
    <w:rsid w:val="00576E67"/>
    <w:pPr>
      <w:keepLines/>
      <w:tabs>
        <w:tab w:val="left" w:pos="2552"/>
        <w:tab w:val="left" w:pos="3856"/>
        <w:tab w:val="left" w:pos="5216"/>
        <w:tab w:val="left" w:pos="6464"/>
        <w:tab w:val="left" w:pos="7768"/>
        <w:tab w:val="left" w:pos="9072"/>
        <w:tab w:val="left" w:pos="9639"/>
      </w:tabs>
      <w:spacing w:before="240" w:after="0"/>
      <w:ind w:left="0" w:firstLine="0"/>
      <w:jc w:val="left"/>
    </w:pPr>
    <w:rPr>
      <w:rFonts w:ascii="Arial" w:eastAsia="Times New Roman" w:hAnsi="Arial"/>
      <w:spacing w:val="2"/>
      <w:szCs w:val="20"/>
      <w:lang w:val="en-US" w:eastAsia="en-US"/>
    </w:rPr>
  </w:style>
  <w:style w:type="character" w:customStyle="1" w:styleId="IvDbodytextChar">
    <w:name w:val="IvD bodytext Char"/>
    <w:link w:val="IvDbodytext"/>
    <w:locked/>
    <w:rsid w:val="00576E67"/>
    <w:rPr>
      <w:rFonts w:ascii="Arial" w:hAnsi="Arial"/>
      <w:spacing w:val="2"/>
      <w:lang w:val="en-US" w:eastAsia="en-US"/>
    </w:rPr>
  </w:style>
  <w:style w:type="character" w:customStyle="1" w:styleId="13">
    <w:name w:val="表 (青) 13 (文字)"/>
    <w:link w:val="ColourfulListAccent1"/>
    <w:uiPriority w:val="34"/>
    <w:locked/>
    <w:rsid w:val="00576E67"/>
    <w:rPr>
      <w:rFonts w:eastAsia="MS Gothic"/>
      <w:sz w:val="24"/>
      <w:lang w:val="en-GB" w:eastAsia="en-US"/>
    </w:rPr>
  </w:style>
  <w:style w:type="table" w:styleId="ColourfulListAccent1">
    <w:name w:val="Colorful List Accent 1"/>
    <w:basedOn w:val="TableNormal"/>
    <w:link w:val="13"/>
    <w:uiPriority w:val="34"/>
    <w:rsid w:val="00576E67"/>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Normal"/>
    <w:link w:val="LGTdocChar"/>
    <w:qFormat/>
    <w:rsid w:val="00576E67"/>
    <w:pPr>
      <w:widowControl w:val="0"/>
      <w:autoSpaceDE w:val="0"/>
      <w:autoSpaceDN w:val="0"/>
      <w:adjustRightInd w:val="0"/>
      <w:snapToGrid w:val="0"/>
      <w:spacing w:afterLines="50" w:after="0" w:line="264" w:lineRule="auto"/>
      <w:jc w:val="both"/>
    </w:pPr>
    <w:rPr>
      <w:rFonts w:eastAsia="Batang"/>
      <w:kern w:val="2"/>
      <w:sz w:val="22"/>
      <w:szCs w:val="24"/>
      <w:lang w:eastAsia="ko-KR"/>
    </w:rPr>
  </w:style>
  <w:style w:type="paragraph" w:customStyle="1" w:styleId="LGTdoc1">
    <w:name w:val="LGTdoc_제목1"/>
    <w:basedOn w:val="Normal"/>
    <w:rsid w:val="00576E67"/>
    <w:pPr>
      <w:adjustRightInd w:val="0"/>
      <w:snapToGrid w:val="0"/>
      <w:spacing w:beforeLines="50" w:before="120" w:after="100" w:afterAutospacing="1"/>
      <w:jc w:val="both"/>
    </w:pPr>
    <w:rPr>
      <w:rFonts w:eastAsia="Batang"/>
      <w:b/>
      <w:sz w:val="28"/>
      <w:lang w:eastAsia="ko-KR"/>
    </w:rPr>
  </w:style>
  <w:style w:type="paragraph" w:customStyle="1" w:styleId="heading30">
    <w:name w:val="heading3"/>
    <w:basedOn w:val="Normal"/>
    <w:rsid w:val="00576E67"/>
    <w:pPr>
      <w:keepNext/>
      <w:spacing w:before="240" w:after="60"/>
      <w:ind w:left="720" w:hanging="720"/>
    </w:pPr>
    <w:rPr>
      <w:rFonts w:ascii="Arial" w:eastAsia="MS PGothic" w:hAnsi="Arial" w:cs="Arial"/>
      <w:color w:val="000000"/>
      <w:lang w:val="en-US" w:eastAsia="ja-JP"/>
    </w:rPr>
  </w:style>
  <w:style w:type="paragraph" w:customStyle="1" w:styleId="heading40">
    <w:name w:val="heading4"/>
    <w:basedOn w:val="Normal"/>
    <w:rsid w:val="00576E67"/>
    <w:pPr>
      <w:keepNext/>
      <w:spacing w:before="240" w:after="60"/>
      <w:ind w:left="864" w:hanging="864"/>
    </w:pPr>
    <w:rPr>
      <w:rFonts w:ascii="Arial" w:eastAsia="MS PGothic" w:hAnsi="Arial" w:cs="Arial"/>
      <w:i/>
      <w:iCs/>
      <w:color w:val="000000"/>
      <w:lang w:val="en-US" w:eastAsia="ja-JP"/>
    </w:rPr>
  </w:style>
  <w:style w:type="character" w:customStyle="1" w:styleId="Mention1">
    <w:name w:val="Mention1"/>
    <w:uiPriority w:val="99"/>
    <w:semiHidden/>
    <w:unhideWhenUsed/>
    <w:rsid w:val="00576E67"/>
    <w:rPr>
      <w:color w:val="2B579A"/>
      <w:shd w:val="clear" w:color="auto" w:fill="E6E6E6"/>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576E67"/>
    <w:rPr>
      <w:rFonts w:ascii="Arial" w:hAnsi="Arial"/>
      <w:b/>
      <w:sz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
    <w:uiPriority w:val="9"/>
    <w:rsid w:val="00576E67"/>
    <w:rPr>
      <w:rFonts w:ascii="Arial" w:hAnsi="Arial"/>
      <w:b/>
      <w:i/>
      <w:sz w:val="26"/>
      <w:lang w:val="en-GB" w:eastAsia="x-none"/>
    </w:rPr>
  </w:style>
  <w:style w:type="paragraph" w:customStyle="1" w:styleId="Paragraph">
    <w:name w:val="Paragraph"/>
    <w:basedOn w:val="Normal"/>
    <w:link w:val="ParagraphChar"/>
    <w:qFormat/>
    <w:rsid w:val="00576E67"/>
    <w:pPr>
      <w:spacing w:before="220" w:after="0"/>
    </w:pPr>
    <w:rPr>
      <w:rFonts w:eastAsia="SimSun"/>
      <w:sz w:val="22"/>
    </w:rPr>
  </w:style>
  <w:style w:type="character" w:customStyle="1" w:styleId="ParagraphChar">
    <w:name w:val="Paragraph Char"/>
    <w:link w:val="Paragraph"/>
    <w:locked/>
    <w:rsid w:val="00576E67"/>
    <w:rPr>
      <w:rFonts w:ascii="Times New Roman" w:eastAsia="SimSun" w:hAnsi="Times New Roman"/>
      <w:sz w:val="22"/>
      <w:lang w:val="en-GB" w:eastAsia="en-US"/>
    </w:rPr>
  </w:style>
  <w:style w:type="character" w:customStyle="1" w:styleId="ColorfulList-Accent1Char">
    <w:name w:val="Colorful List - Accent 1 Char"/>
    <w:uiPriority w:val="34"/>
    <w:locked/>
    <w:rsid w:val="00576E67"/>
    <w:rPr>
      <w:rFonts w:eastAsia="MS Gothic"/>
      <w:sz w:val="24"/>
      <w:lang w:val="x-none" w:eastAsia="en-US"/>
    </w:rPr>
  </w:style>
  <w:style w:type="table" w:styleId="GridTable4-Accent5">
    <w:name w:val="Grid Table 4 Accent 5"/>
    <w:basedOn w:val="TableNormal"/>
    <w:uiPriority w:val="49"/>
    <w:rsid w:val="00576E67"/>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rsid w:val="00576E67"/>
    <w:rPr>
      <w:color w:val="000000"/>
    </w:rPr>
  </w:style>
  <w:style w:type="numbering" w:customStyle="1" w:styleId="StyleBulletedSymbolsymbolLeft025Hanging025">
    <w:name w:val="Style Bulleted Symbol (symbol) Left:  0.25&quot; Hanging:  0.25&quot;"/>
    <w:rsid w:val="00576E67"/>
    <w:pPr>
      <w:numPr>
        <w:numId w:val="26"/>
      </w:numPr>
    </w:pPr>
  </w:style>
  <w:style w:type="table" w:customStyle="1" w:styleId="TableGrid11">
    <w:name w:val="Table Grid11"/>
    <w:basedOn w:val="TableNormal"/>
    <w:next w:val="TableGrid"/>
    <w:rsid w:val="00576E67"/>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Normal"/>
    <w:next w:val="Normal"/>
    <w:link w:val="rProposalChar"/>
    <w:qFormat/>
    <w:rsid w:val="00576E67"/>
    <w:pPr>
      <w:spacing w:before="120" w:after="120"/>
      <w:ind w:leftChars="213" w:left="1275" w:hanging="849"/>
      <w:jc w:val="both"/>
    </w:pPr>
    <w:rPr>
      <w:i/>
      <w:kern w:val="2"/>
      <w:sz w:val="22"/>
      <w:szCs w:val="22"/>
      <w:lang w:val="en-US" w:eastAsia="ko-KR"/>
    </w:rPr>
  </w:style>
  <w:style w:type="character" w:customStyle="1" w:styleId="rProposalChar">
    <w:name w:val="rProposal Char"/>
    <w:link w:val="rProposal"/>
    <w:locked/>
    <w:rsid w:val="00576E67"/>
    <w:rPr>
      <w:rFonts w:ascii="Times New Roman" w:eastAsia="Malgun Gothic" w:hAnsi="Times New Roman"/>
      <w:i/>
      <w:kern w:val="2"/>
      <w:sz w:val="22"/>
      <w:szCs w:val="22"/>
      <w:lang w:val="en-US" w:eastAsia="ko-KR"/>
    </w:rPr>
  </w:style>
  <w:style w:type="paragraph" w:customStyle="1" w:styleId="Proposalsub">
    <w:name w:val="Proposal_sub"/>
    <w:basedOn w:val="Normal"/>
    <w:qFormat/>
    <w:rsid w:val="00576E67"/>
    <w:pPr>
      <w:numPr>
        <w:numId w:val="30"/>
      </w:numPr>
      <w:spacing w:before="120" w:after="120"/>
      <w:ind w:left="1167" w:hanging="283"/>
      <w:jc w:val="both"/>
    </w:pPr>
    <w:rPr>
      <w:kern w:val="2"/>
      <w:szCs w:val="22"/>
      <w:lang w:val="en-US" w:eastAsia="ko-KR"/>
    </w:rPr>
  </w:style>
  <w:style w:type="paragraph" w:customStyle="1" w:styleId="Proposalsubsub">
    <w:name w:val="Proposal_sub_sub"/>
    <w:basedOn w:val="Normal"/>
    <w:qFormat/>
    <w:rsid w:val="00576E67"/>
    <w:pPr>
      <w:numPr>
        <w:ilvl w:val="1"/>
        <w:numId w:val="30"/>
      </w:numPr>
      <w:spacing w:before="120" w:after="120"/>
      <w:ind w:left="1593"/>
      <w:jc w:val="both"/>
    </w:pPr>
    <w:rPr>
      <w:kern w:val="2"/>
      <w:szCs w:val="22"/>
      <w:lang w:val="en-US" w:eastAsia="ko-KR"/>
    </w:rPr>
  </w:style>
  <w:style w:type="character" w:customStyle="1" w:styleId="rProposalsubChar">
    <w:name w:val="rProposal_sub Char"/>
    <w:link w:val="rProposalsub"/>
    <w:locked/>
    <w:rsid w:val="00576E67"/>
    <w:rPr>
      <w:rFonts w:ascii="Times New Roman" w:eastAsia="Malgun Gothic" w:hAnsi="Times New Roman"/>
      <w:i/>
      <w:kern w:val="2"/>
      <w:sz w:val="22"/>
      <w:szCs w:val="22"/>
      <w:lang w:val="en-US" w:eastAsia="ko-KR"/>
    </w:rPr>
  </w:style>
  <w:style w:type="paragraph" w:customStyle="1" w:styleId="ParagraphNumbering">
    <w:name w:val="Paragraph Numbering"/>
    <w:basedOn w:val="Normal"/>
    <w:rsid w:val="00576E67"/>
    <w:pPr>
      <w:numPr>
        <w:numId w:val="31"/>
      </w:numPr>
      <w:tabs>
        <w:tab w:val="left" w:pos="851"/>
      </w:tabs>
      <w:spacing w:after="0" w:line="360" w:lineRule="auto"/>
    </w:pPr>
    <w:rPr>
      <w:rFonts w:ascii="Arial" w:eastAsia="MS Mincho" w:hAnsi="Arial" w:cs="MS PGothic"/>
      <w:sz w:val="22"/>
      <w:szCs w:val="22"/>
      <w:lang w:val="en-US" w:eastAsia="ja-JP"/>
    </w:rPr>
  </w:style>
  <w:style w:type="character" w:customStyle="1" w:styleId="NOChar1">
    <w:name w:val="NO Char1"/>
    <w:rsid w:val="00576E67"/>
    <w:rPr>
      <w:sz w:val="24"/>
      <w:lang w:val="en-GB" w:eastAsia="en-US"/>
    </w:rPr>
  </w:style>
  <w:style w:type="character" w:customStyle="1" w:styleId="CommentaireCar">
    <w:name w:val="Commentaire Car"/>
    <w:rsid w:val="00576E67"/>
    <w:rPr>
      <w:sz w:val="20"/>
    </w:rPr>
  </w:style>
  <w:style w:type="character" w:customStyle="1" w:styleId="citationref">
    <w:name w:val="citationref"/>
    <w:rsid w:val="00576E67"/>
  </w:style>
  <w:style w:type="character" w:customStyle="1" w:styleId="mw-mmv-title">
    <w:name w:val="mw-mmv-title"/>
    <w:rsid w:val="00576E67"/>
  </w:style>
  <w:style w:type="character" w:customStyle="1" w:styleId="legend-color">
    <w:name w:val="legend-color"/>
    <w:rsid w:val="00576E67"/>
  </w:style>
  <w:style w:type="paragraph" w:customStyle="1" w:styleId="Equationlegend">
    <w:name w:val="Equation_legend"/>
    <w:basedOn w:val="NormalIndent"/>
    <w:link w:val="EquationlegendChar"/>
    <w:rsid w:val="00576E67"/>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locked/>
    <w:rsid w:val="00576E67"/>
    <w:rPr>
      <w:rFonts w:ascii="Times New Roman" w:hAnsi="Times New Roman"/>
      <w:sz w:val="24"/>
      <w:lang w:val="en-US" w:eastAsia="en-US"/>
    </w:rPr>
  </w:style>
  <w:style w:type="character" w:customStyle="1" w:styleId="Char0">
    <w:name w:val="标题 Char"/>
    <w:basedOn w:val="DefaultParagraphFont"/>
    <w:uiPriority w:val="10"/>
    <w:rsid w:val="00576E67"/>
    <w:rPr>
      <w:rFonts w:ascii="Calibri Light" w:eastAsia="SimSun" w:hAnsi="Calibri Light" w:cs="Times New Roman"/>
      <w:b/>
      <w:bCs/>
      <w:sz w:val="32"/>
      <w:szCs w:val="32"/>
    </w:rPr>
  </w:style>
  <w:style w:type="character" w:customStyle="1" w:styleId="a6">
    <w:name w:val="列出段落 字符"/>
    <w:aliases w:val="- Bullets 字符,목록 단락 字符"/>
    <w:uiPriority w:val="34"/>
    <w:qFormat/>
    <w:rsid w:val="00576E67"/>
    <w:rPr>
      <w:rFonts w:ascii="Times" w:eastAsia="Batang" w:hAnsi="Times"/>
      <w:sz w:val="24"/>
      <w:lang w:val="en-GB" w:eastAsia="x-none"/>
    </w:rPr>
  </w:style>
  <w:style w:type="character" w:customStyle="1" w:styleId="colour">
    <w:name w:val="colour"/>
    <w:basedOn w:val="DefaultParagraphFont"/>
    <w:rsid w:val="00576E67"/>
    <w:rPr>
      <w:rFonts w:cs="Times New Roman"/>
    </w:rPr>
  </w:style>
  <w:style w:type="character" w:customStyle="1" w:styleId="highlight">
    <w:name w:val="highlight"/>
    <w:basedOn w:val="DefaultParagraphFont"/>
    <w:rsid w:val="00576E67"/>
    <w:rPr>
      <w:rFonts w:cs="Times New Roman"/>
    </w:rPr>
  </w:style>
  <w:style w:type="character" w:customStyle="1" w:styleId="TitleChar4">
    <w:name w:val="Title Char4"/>
    <w:basedOn w:val="DefaultParagraphFont"/>
    <w:uiPriority w:val="10"/>
    <w:locked/>
    <w:rsid w:val="00576E67"/>
    <w:rPr>
      <w:rFonts w:ascii="Calibri Light" w:eastAsia="Times New Roman" w:hAnsi="Calibri Light" w:cs="Times New Roman"/>
      <w:spacing w:val="-10"/>
      <w:kern w:val="28"/>
      <w:sz w:val="56"/>
      <w:szCs w:val="56"/>
    </w:rPr>
  </w:style>
  <w:style w:type="numbering" w:customStyle="1" w:styleId="StyleBulletedSymbolsymbolLeft025Hanging0">
    <w:name w:val="Style Bulleted Symbol (symbol) Left:  0.25&quot; Hanging:  0."/>
    <w:rsid w:val="00576E67"/>
    <w:pPr>
      <w:numPr>
        <w:numId w:val="28"/>
      </w:numPr>
    </w:pPr>
  </w:style>
  <w:style w:type="numbering" w:customStyle="1" w:styleId="StyleBulleted">
    <w:name w:val="Style Bulleted"/>
    <w:rsid w:val="00576E67"/>
    <w:pPr>
      <w:numPr>
        <w:numId w:val="23"/>
      </w:numPr>
    </w:pPr>
  </w:style>
  <w:style w:type="numbering" w:customStyle="1" w:styleId="StyleBulletedSymbolsymbolLeft025Hanging0252">
    <w:name w:val="Style Bulleted Symbol (symbol) Left:  0.25&quot; Hanging:  0.25&quot;2"/>
    <w:rsid w:val="00576E67"/>
    <w:pPr>
      <w:numPr>
        <w:numId w:val="29"/>
      </w:numPr>
    </w:pPr>
  </w:style>
  <w:style w:type="numbering" w:customStyle="1" w:styleId="StyleBulletedSymbolsymbolLeft025Hanging0251">
    <w:name w:val="Style Bulleted Symbol (symbol) Left:  0.25&quot; Hanging:  0.25&quot;1"/>
    <w:rsid w:val="00576E67"/>
    <w:pPr>
      <w:numPr>
        <w:numId w:val="27"/>
      </w:numPr>
    </w:pPr>
  </w:style>
  <w:style w:type="paragraph" w:customStyle="1" w:styleId="onecomwebmail-onecomwebmail-msonormal">
    <w:name w:val="onecomwebmail-onecomwebmail-msonormal"/>
    <w:basedOn w:val="Normal"/>
    <w:rsid w:val="00576E67"/>
    <w:pPr>
      <w:spacing w:before="100" w:beforeAutospacing="1" w:after="100" w:afterAutospacing="1"/>
    </w:pPr>
    <w:rPr>
      <w:rFonts w:eastAsia="Times New Roman"/>
      <w:sz w:val="24"/>
      <w:szCs w:val="24"/>
      <w:lang w:val="en-US"/>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rsid w:val="00576E67"/>
    <w:pPr>
      <w:ind w:left="720"/>
    </w:pPr>
    <w:rPr>
      <w:rFonts w:eastAsia="Times New Roman"/>
    </w:rPr>
  </w:style>
  <w:style w:type="paragraph" w:styleId="z-TopofForm">
    <w:name w:val="HTML Top of Form"/>
    <w:basedOn w:val="Normal"/>
    <w:next w:val="Normal"/>
    <w:link w:val="z-TopofFormChar"/>
    <w:hidden/>
    <w:uiPriority w:val="99"/>
    <w:rsid w:val="00576E67"/>
    <w:pPr>
      <w:pBdr>
        <w:bottom w:val="single" w:sz="6" w:space="1" w:color="auto"/>
      </w:pBdr>
      <w:spacing w:after="0"/>
      <w:jc w:val="center"/>
    </w:pPr>
    <w:rPr>
      <w:rFonts w:ascii="Arial" w:eastAsia="Times New Roman" w:hAnsi="Arial"/>
      <w:vanish/>
      <w:sz w:val="16"/>
      <w:szCs w:val="16"/>
      <w:lang w:val="en-US" w:eastAsia="zh-CN"/>
    </w:rPr>
  </w:style>
  <w:style w:type="character" w:customStyle="1" w:styleId="z-TopofFormChar1">
    <w:name w:val="z-Top of Form Char1"/>
    <w:basedOn w:val="DefaultParagraphFont"/>
    <w:rsid w:val="00576E67"/>
    <w:rPr>
      <w:rFonts w:ascii="Arial" w:hAnsi="Arial" w:cs="Arial"/>
      <w:vanish/>
      <w:sz w:val="16"/>
      <w:szCs w:val="16"/>
      <w:lang w:val="en-GB" w:eastAsia="en-US"/>
    </w:rPr>
  </w:style>
  <w:style w:type="paragraph" w:styleId="z-BottomofForm">
    <w:name w:val="HTML Bottom of Form"/>
    <w:basedOn w:val="Normal"/>
    <w:next w:val="Normal"/>
    <w:link w:val="z-BottomofFormChar"/>
    <w:hidden/>
    <w:uiPriority w:val="99"/>
    <w:rsid w:val="00576E67"/>
    <w:pPr>
      <w:pBdr>
        <w:top w:val="single" w:sz="6" w:space="1" w:color="auto"/>
      </w:pBdr>
      <w:spacing w:after="0"/>
      <w:jc w:val="center"/>
    </w:pPr>
    <w:rPr>
      <w:rFonts w:ascii="Arial" w:eastAsia="Times New Roman" w:hAnsi="Arial"/>
      <w:vanish/>
      <w:sz w:val="16"/>
      <w:szCs w:val="16"/>
      <w:lang w:val="en-US" w:eastAsia="zh-CN"/>
    </w:rPr>
  </w:style>
  <w:style w:type="character" w:customStyle="1" w:styleId="z-BottomofFormChar1">
    <w:name w:val="z-Bottom of Form Char1"/>
    <w:basedOn w:val="DefaultParagraphFont"/>
    <w:rsid w:val="00576E67"/>
    <w:rPr>
      <w:rFonts w:ascii="Arial" w:hAnsi="Arial" w:cs="Arial"/>
      <w:vanish/>
      <w:sz w:val="16"/>
      <w:szCs w:val="16"/>
      <w:lang w:val="en-GB" w:eastAsia="en-US"/>
    </w:rPr>
  </w:style>
  <w:style w:type="paragraph" w:styleId="Date">
    <w:name w:val="Date"/>
    <w:basedOn w:val="Normal"/>
    <w:next w:val="Normal"/>
    <w:link w:val="DateChar"/>
    <w:uiPriority w:val="99"/>
    <w:rsid w:val="00576E67"/>
    <w:rPr>
      <w:rFonts w:eastAsia="Times New Roman"/>
      <w:lang w:val="en-US" w:eastAsia="zh-CN"/>
    </w:rPr>
  </w:style>
  <w:style w:type="character" w:customStyle="1" w:styleId="DateChar1">
    <w:name w:val="Date Char1"/>
    <w:basedOn w:val="DefaultParagraphFont"/>
    <w:rsid w:val="00576E67"/>
    <w:rPr>
      <w:rFonts w:ascii="Times New Roman" w:hAnsi="Times New Roman"/>
      <w:lang w:val="en-GB" w:eastAsia="en-US"/>
    </w:rPr>
  </w:style>
  <w:style w:type="paragraph" w:styleId="Subtitle">
    <w:name w:val="Subtitle"/>
    <w:basedOn w:val="Normal"/>
    <w:next w:val="Normal"/>
    <w:link w:val="SubtitleChar"/>
    <w:uiPriority w:val="11"/>
    <w:qFormat/>
    <w:rsid w:val="00576E67"/>
    <w:pPr>
      <w:numPr>
        <w:ilvl w:val="1"/>
      </w:numPr>
      <w:spacing w:after="160"/>
    </w:pPr>
    <w:rPr>
      <w:rFonts w:ascii="Calibri Light" w:eastAsia="Times New Roman" w:hAnsi="Calibri Light"/>
      <w:b/>
      <w:i/>
      <w:iCs/>
      <w:color w:val="4472C4"/>
      <w:spacing w:val="15"/>
      <w:szCs w:val="24"/>
      <w:lang w:val="en-US" w:eastAsia="zh-CN"/>
    </w:rPr>
  </w:style>
  <w:style w:type="character" w:customStyle="1" w:styleId="SubtitleChar1">
    <w:name w:val="Subtitle Char1"/>
    <w:basedOn w:val="DefaultParagraphFont"/>
    <w:rsid w:val="00576E67"/>
    <w:rPr>
      <w:rFonts w:asciiTheme="minorHAnsi" w:eastAsiaTheme="minorEastAsia" w:hAnsiTheme="minorHAnsi" w:cstheme="minorBidi"/>
      <w:color w:val="5A5A5A" w:themeColor="text1" w:themeTint="A5"/>
      <w:spacing w:val="15"/>
      <w:sz w:val="22"/>
      <w:szCs w:val="22"/>
      <w:lang w:val="en-GB" w:eastAsia="en-US"/>
    </w:rPr>
  </w:style>
  <w:style w:type="paragraph" w:styleId="BodyTextIndent3">
    <w:name w:val="Body Text Indent 3"/>
    <w:basedOn w:val="Normal"/>
    <w:link w:val="BodyTextIndent3Char1"/>
    <w:rsid w:val="00576E67"/>
    <w:pPr>
      <w:spacing w:after="120"/>
      <w:ind w:left="283"/>
    </w:pPr>
    <w:rPr>
      <w:rFonts w:eastAsia="Times New Roman"/>
      <w:sz w:val="16"/>
      <w:szCs w:val="16"/>
    </w:rPr>
  </w:style>
  <w:style w:type="character" w:customStyle="1" w:styleId="BodyTextIndent3Char1">
    <w:name w:val="Body Text Indent 3 Char1"/>
    <w:basedOn w:val="DefaultParagraphFont"/>
    <w:link w:val="BodyTextIndent3"/>
    <w:rsid w:val="00576E67"/>
    <w:rPr>
      <w:rFonts w:ascii="Times New Roman" w:hAnsi="Times New Roman"/>
      <w:sz w:val="16"/>
      <w:szCs w:val="16"/>
      <w:lang w:val="en-GB" w:eastAsia="en-US"/>
    </w:rPr>
  </w:style>
  <w:style w:type="numbering" w:customStyle="1" w:styleId="NoList2">
    <w:name w:val="No List2"/>
    <w:next w:val="NoList"/>
    <w:uiPriority w:val="99"/>
    <w:semiHidden/>
    <w:unhideWhenUsed/>
    <w:rsid w:val="00576E67"/>
  </w:style>
  <w:style w:type="table" w:customStyle="1" w:styleId="TableGrid30">
    <w:name w:val="Table Grid3"/>
    <w:basedOn w:val="TableNormal"/>
    <w:next w:val="TableGrid"/>
    <w:uiPriority w:val="39"/>
    <w:qFormat/>
    <w:rsid w:val="00576E67"/>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TableNormal"/>
    <w:next w:val="TableGrid"/>
    <w:rsid w:val="00576E67"/>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TableNormal"/>
    <w:uiPriority w:val="40"/>
    <w:rsid w:val="00576E67"/>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TableNormal"/>
    <w:uiPriority w:val="41"/>
    <w:rsid w:val="00576E67"/>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TableNormal"/>
    <w:next w:val="TableClassic2"/>
    <w:rsid w:val="00576E67"/>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576E67"/>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576E67"/>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rsid w:val="00576E67"/>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TableNormal"/>
    <w:next w:val="TableSimple2"/>
    <w:rsid w:val="00576E67"/>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
    <w:name w:val="浅色列表11"/>
    <w:basedOn w:val="TableNormal"/>
    <w:uiPriority w:val="61"/>
    <w:rsid w:val="00576E67"/>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TableNormal"/>
    <w:next w:val="LightShading-Accent6"/>
    <w:uiPriority w:val="60"/>
    <w:rsid w:val="00576E67"/>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TableNormal"/>
    <w:next w:val="MediumShading2-Accent3"/>
    <w:uiPriority w:val="64"/>
    <w:rsid w:val="00576E67"/>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TableNormal"/>
    <w:next w:val="TableGrid4"/>
    <w:rsid w:val="00576E67"/>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
    <w:name w:val="Table Grid 31"/>
    <w:basedOn w:val="TableNormal"/>
    <w:next w:val="TableGrid3"/>
    <w:rsid w:val="00576E67"/>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
    <w:name w:val="Table Grid 21"/>
    <w:basedOn w:val="TableNormal"/>
    <w:next w:val="TableGrid20"/>
    <w:rsid w:val="00576E67"/>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
    <w:name w:val="Table Elegant1"/>
    <w:basedOn w:val="TableNormal"/>
    <w:next w:val="TableElegant"/>
    <w:rsid w:val="00576E67"/>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2">
    <w:name w:val="Table of Figures2"/>
    <w:basedOn w:val="Normal"/>
    <w:next w:val="Normal"/>
    <w:rsid w:val="00576E67"/>
    <w:pPr>
      <w:spacing w:after="160" w:line="259" w:lineRule="auto"/>
      <w:ind w:left="1418" w:hanging="1418"/>
    </w:pPr>
    <w:rPr>
      <w:rFonts w:ascii="Calibri" w:eastAsia="Calibri" w:hAnsi="Calibri"/>
      <w:b/>
      <w:sz w:val="22"/>
      <w:szCs w:val="22"/>
      <w:lang w:val="en-US"/>
    </w:rPr>
  </w:style>
  <w:style w:type="paragraph" w:customStyle="1" w:styleId="IndexHeading2">
    <w:name w:val="Index Heading2"/>
    <w:basedOn w:val="Normal"/>
    <w:next w:val="Normal"/>
    <w:rsid w:val="00576E67"/>
    <w:pPr>
      <w:pBdr>
        <w:top w:val="single" w:sz="12" w:space="0" w:color="auto"/>
      </w:pBdr>
      <w:spacing w:before="360" w:after="240"/>
    </w:pPr>
    <w:rPr>
      <w:rFonts w:eastAsia="Times New Roman"/>
      <w:b/>
      <w:i/>
      <w:sz w:val="26"/>
    </w:rPr>
  </w:style>
  <w:style w:type="numbering" w:customStyle="1" w:styleId="113">
    <w:name w:val="无列表11"/>
    <w:next w:val="NoList"/>
    <w:uiPriority w:val="99"/>
    <w:semiHidden/>
    <w:unhideWhenUsed/>
    <w:rsid w:val="00576E67"/>
  </w:style>
  <w:style w:type="table" w:customStyle="1" w:styleId="DarkList-Accent61">
    <w:name w:val="Dark List - Accent 61"/>
    <w:basedOn w:val="TableNormal"/>
    <w:next w:val="DarkList-Accent6"/>
    <w:uiPriority w:val="70"/>
    <w:rsid w:val="00576E67"/>
    <w:rPr>
      <w:rFonts w:eastAsia="SimSu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TableNormal"/>
    <w:uiPriority w:val="40"/>
    <w:rsid w:val="00576E67"/>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TableNormal"/>
    <w:uiPriority w:val="41"/>
    <w:rsid w:val="00576E67"/>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TableNormal"/>
    <w:next w:val="ColourfulListAccent1"/>
    <w:uiPriority w:val="34"/>
    <w:rsid w:val="00576E67"/>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
    <w:name w:val="Grid Table 4 - Accent 51"/>
    <w:basedOn w:val="TableNormal"/>
    <w:next w:val="GridTable4-Accent5"/>
    <w:uiPriority w:val="49"/>
    <w:rsid w:val="00576E67"/>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3">
    <w:name w:val="Style Bulleted Symbol (symbol) Left:  0.25&quot; Hanging:  0.25&quot;3"/>
    <w:rsid w:val="00576E67"/>
  </w:style>
  <w:style w:type="table" w:customStyle="1" w:styleId="TableGrid12">
    <w:name w:val="Table Grid12"/>
    <w:basedOn w:val="TableNormal"/>
    <w:next w:val="TableGrid"/>
    <w:rsid w:val="00576E67"/>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1">
    <w:name w:val="Style Bulleted Symbol (symbol) Left:  0.25&quot; Hanging:  0.1"/>
    <w:rsid w:val="00576E67"/>
  </w:style>
  <w:style w:type="numbering" w:customStyle="1" w:styleId="StyleBulleted1">
    <w:name w:val="Style Bulleted1"/>
    <w:rsid w:val="00576E67"/>
  </w:style>
  <w:style w:type="numbering" w:customStyle="1" w:styleId="StyleBulletedSymbolsymbolLeft025Hanging02521">
    <w:name w:val="Style Bulleted Symbol (symbol) Left:  0.25&quot; Hanging:  0.25&quot;21"/>
    <w:rsid w:val="00576E67"/>
  </w:style>
  <w:style w:type="numbering" w:customStyle="1" w:styleId="StyleBulletedSymbolsymbolLeft025Hanging02511">
    <w:name w:val="Style Bulleted Symbol (symbol) Left:  0.25&quot; Hanging:  0.25&quot;11"/>
    <w:rsid w:val="00576E67"/>
  </w:style>
  <w:style w:type="numbering" w:customStyle="1" w:styleId="NoList3">
    <w:name w:val="No List3"/>
    <w:next w:val="NoList"/>
    <w:uiPriority w:val="99"/>
    <w:semiHidden/>
    <w:unhideWhenUsed/>
    <w:rsid w:val="00576E67"/>
  </w:style>
  <w:style w:type="table" w:customStyle="1" w:styleId="TableGrid40">
    <w:name w:val="Table Grid4"/>
    <w:basedOn w:val="TableNormal"/>
    <w:next w:val="TableGrid"/>
    <w:uiPriority w:val="39"/>
    <w:qFormat/>
    <w:rsid w:val="00576E67"/>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TableNormal"/>
    <w:next w:val="TableGrid"/>
    <w:rsid w:val="00576E67"/>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TableNormal"/>
    <w:uiPriority w:val="40"/>
    <w:rsid w:val="00576E67"/>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TableNormal"/>
    <w:uiPriority w:val="41"/>
    <w:rsid w:val="00576E67"/>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TableNormal"/>
    <w:next w:val="TableClassic2"/>
    <w:rsid w:val="00576E67"/>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
    <w:name w:val="Table Classic 12"/>
    <w:basedOn w:val="TableNormal"/>
    <w:next w:val="TableClassic1"/>
    <w:rsid w:val="00576E67"/>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TableNormal"/>
    <w:next w:val="TableSubtle2"/>
    <w:rsid w:val="00576E67"/>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TableNormal"/>
    <w:next w:val="TableTheme"/>
    <w:rsid w:val="00576E67"/>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TableNormal"/>
    <w:next w:val="TableSimple2"/>
    <w:rsid w:val="00576E67"/>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
    <w:name w:val="浅色列表12"/>
    <w:basedOn w:val="TableNormal"/>
    <w:uiPriority w:val="61"/>
    <w:rsid w:val="00576E67"/>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TableNormal"/>
    <w:next w:val="LightShading-Accent6"/>
    <w:uiPriority w:val="60"/>
    <w:rsid w:val="00576E67"/>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TableNormal"/>
    <w:next w:val="MediumShading2-Accent3"/>
    <w:uiPriority w:val="64"/>
    <w:rsid w:val="00576E67"/>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TableNormal"/>
    <w:next w:val="TableGrid4"/>
    <w:rsid w:val="00576E67"/>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
    <w:name w:val="Table Grid 32"/>
    <w:basedOn w:val="TableNormal"/>
    <w:next w:val="TableGrid3"/>
    <w:rsid w:val="00576E67"/>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
    <w:name w:val="Table Grid 22"/>
    <w:basedOn w:val="TableNormal"/>
    <w:next w:val="TableGrid20"/>
    <w:rsid w:val="00576E67"/>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
    <w:name w:val="Table Elegant2"/>
    <w:basedOn w:val="TableNormal"/>
    <w:next w:val="TableElegant"/>
    <w:rsid w:val="00576E67"/>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3">
    <w:name w:val="Table of Figures3"/>
    <w:basedOn w:val="Normal"/>
    <w:next w:val="Normal"/>
    <w:rsid w:val="00576E67"/>
    <w:pPr>
      <w:spacing w:after="160" w:line="259" w:lineRule="auto"/>
      <w:ind w:left="1418" w:hanging="1418"/>
    </w:pPr>
    <w:rPr>
      <w:rFonts w:ascii="Calibri" w:eastAsia="Calibri" w:hAnsi="Calibri"/>
      <w:b/>
      <w:sz w:val="22"/>
      <w:szCs w:val="22"/>
      <w:lang w:val="en-US"/>
    </w:rPr>
  </w:style>
  <w:style w:type="paragraph" w:customStyle="1" w:styleId="IndexHeading3">
    <w:name w:val="Index Heading3"/>
    <w:basedOn w:val="Normal"/>
    <w:next w:val="Normal"/>
    <w:rsid w:val="00576E67"/>
    <w:pPr>
      <w:pBdr>
        <w:top w:val="single" w:sz="12" w:space="0" w:color="auto"/>
      </w:pBdr>
      <w:spacing w:before="360" w:after="240"/>
    </w:pPr>
    <w:rPr>
      <w:rFonts w:eastAsia="Times New Roman"/>
      <w:b/>
      <w:i/>
      <w:sz w:val="26"/>
    </w:rPr>
  </w:style>
  <w:style w:type="numbering" w:customStyle="1" w:styleId="122">
    <w:name w:val="无列表12"/>
    <w:next w:val="NoList"/>
    <w:uiPriority w:val="99"/>
    <w:semiHidden/>
    <w:unhideWhenUsed/>
    <w:rsid w:val="00576E67"/>
  </w:style>
  <w:style w:type="table" w:customStyle="1" w:styleId="DarkList-Accent62">
    <w:name w:val="Dark List - Accent 62"/>
    <w:basedOn w:val="TableNormal"/>
    <w:next w:val="DarkList-Accent6"/>
    <w:uiPriority w:val="70"/>
    <w:rsid w:val="00576E67"/>
    <w:rPr>
      <w:rFonts w:eastAsia="SimSu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TableNormal"/>
    <w:uiPriority w:val="40"/>
    <w:rsid w:val="00576E67"/>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TableNormal"/>
    <w:uiPriority w:val="41"/>
    <w:rsid w:val="00576E67"/>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TableNormal"/>
    <w:next w:val="ColourfulListAccent1"/>
    <w:uiPriority w:val="34"/>
    <w:rsid w:val="00576E67"/>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TableNormal"/>
    <w:next w:val="GridTable4-Accent5"/>
    <w:uiPriority w:val="49"/>
    <w:rsid w:val="00576E67"/>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4">
    <w:name w:val="Style Bulleted Symbol (symbol) Left:  0.25&quot; Hanging:  0.25&quot;4"/>
    <w:rsid w:val="00576E67"/>
  </w:style>
  <w:style w:type="table" w:customStyle="1" w:styleId="TableGrid13">
    <w:name w:val="Table Grid13"/>
    <w:basedOn w:val="TableNormal"/>
    <w:next w:val="TableGrid"/>
    <w:rsid w:val="00576E67"/>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
    <w:name w:val="Style Bulleted Symbol (symbol) Left:  0.25&quot; Hanging:  0.2"/>
    <w:rsid w:val="00576E67"/>
  </w:style>
  <w:style w:type="numbering" w:customStyle="1" w:styleId="StyleBulleted2">
    <w:name w:val="Style Bulleted2"/>
    <w:rsid w:val="00576E67"/>
  </w:style>
  <w:style w:type="numbering" w:customStyle="1" w:styleId="StyleBulletedSymbolsymbolLeft025Hanging02522">
    <w:name w:val="Style Bulleted Symbol (symbol) Left:  0.25&quot; Hanging:  0.25&quot;22"/>
    <w:rsid w:val="00576E67"/>
  </w:style>
  <w:style w:type="numbering" w:customStyle="1" w:styleId="StyleBulletedSymbolsymbolLeft025Hanging02512">
    <w:name w:val="Style Bulleted Symbol (symbol) Left:  0.25&quot; Hanging:  0.25&quot;12"/>
    <w:rsid w:val="00576E67"/>
  </w:style>
  <w:style w:type="table" w:customStyle="1" w:styleId="TableGrid5">
    <w:name w:val="Table Grid5"/>
    <w:basedOn w:val="TableNormal"/>
    <w:next w:val="TableGrid"/>
    <w:uiPriority w:val="39"/>
    <w:qFormat/>
    <w:rsid w:val="00576E67"/>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NoList"/>
    <w:uiPriority w:val="99"/>
    <w:semiHidden/>
    <w:unhideWhenUsed/>
    <w:rsid w:val="00576E67"/>
  </w:style>
  <w:style w:type="table" w:customStyle="1" w:styleId="TableGrid6">
    <w:name w:val="Table Grid6"/>
    <w:basedOn w:val="TableNormal"/>
    <w:next w:val="TableGrid"/>
    <w:uiPriority w:val="39"/>
    <w:qFormat/>
    <w:rsid w:val="00576E67"/>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网格型13"/>
    <w:basedOn w:val="TableNormal"/>
    <w:next w:val="TableGrid"/>
    <w:rsid w:val="00576E67"/>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TableNormal"/>
    <w:uiPriority w:val="40"/>
    <w:rsid w:val="00576E67"/>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TableNormal"/>
    <w:uiPriority w:val="41"/>
    <w:rsid w:val="00576E67"/>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TableNormal"/>
    <w:next w:val="TableClassic2"/>
    <w:rsid w:val="00576E67"/>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
    <w:name w:val="Table Classic 13"/>
    <w:basedOn w:val="TableNormal"/>
    <w:next w:val="TableClassic1"/>
    <w:rsid w:val="00576E67"/>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TableNormal"/>
    <w:next w:val="TableSubtle2"/>
    <w:rsid w:val="00576E67"/>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TableNormal"/>
    <w:next w:val="TableTheme"/>
    <w:rsid w:val="00576E67"/>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TableNormal"/>
    <w:next w:val="TableSimple2"/>
    <w:rsid w:val="00576E67"/>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1">
    <w:name w:val="浅色列表13"/>
    <w:basedOn w:val="TableNormal"/>
    <w:uiPriority w:val="61"/>
    <w:rsid w:val="00576E67"/>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TableNormal"/>
    <w:next w:val="LightShading-Accent6"/>
    <w:uiPriority w:val="60"/>
    <w:rsid w:val="00576E67"/>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TableNormal"/>
    <w:next w:val="MediumShading2-Accent3"/>
    <w:uiPriority w:val="64"/>
    <w:rsid w:val="00576E67"/>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TableNormal"/>
    <w:next w:val="TableGrid4"/>
    <w:rsid w:val="00576E67"/>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
    <w:name w:val="Table Grid 33"/>
    <w:basedOn w:val="TableNormal"/>
    <w:next w:val="TableGrid3"/>
    <w:rsid w:val="00576E67"/>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
    <w:name w:val="Table Grid 23"/>
    <w:basedOn w:val="TableNormal"/>
    <w:next w:val="TableGrid20"/>
    <w:rsid w:val="00576E67"/>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
    <w:name w:val="Table Elegant3"/>
    <w:basedOn w:val="TableNormal"/>
    <w:next w:val="TableElegant"/>
    <w:rsid w:val="00576E67"/>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4">
    <w:name w:val="Table of Figures4"/>
    <w:basedOn w:val="Normal"/>
    <w:next w:val="Normal"/>
    <w:rsid w:val="00576E67"/>
    <w:pPr>
      <w:spacing w:after="160" w:line="259" w:lineRule="auto"/>
      <w:ind w:left="1418" w:hanging="1418"/>
    </w:pPr>
    <w:rPr>
      <w:rFonts w:ascii="Calibri" w:eastAsia="Calibri" w:hAnsi="Calibri"/>
      <w:b/>
      <w:sz w:val="22"/>
      <w:szCs w:val="22"/>
      <w:lang w:val="en-US"/>
    </w:rPr>
  </w:style>
  <w:style w:type="paragraph" w:customStyle="1" w:styleId="IndexHeading4">
    <w:name w:val="Index Heading4"/>
    <w:basedOn w:val="Normal"/>
    <w:next w:val="Normal"/>
    <w:rsid w:val="00576E67"/>
    <w:pPr>
      <w:pBdr>
        <w:top w:val="single" w:sz="12" w:space="0" w:color="auto"/>
      </w:pBdr>
      <w:spacing w:before="360" w:after="240"/>
    </w:pPr>
    <w:rPr>
      <w:rFonts w:eastAsia="Times New Roman"/>
      <w:b/>
      <w:i/>
      <w:sz w:val="26"/>
    </w:rPr>
  </w:style>
  <w:style w:type="numbering" w:customStyle="1" w:styleId="132">
    <w:name w:val="无列表13"/>
    <w:next w:val="NoList"/>
    <w:uiPriority w:val="99"/>
    <w:semiHidden/>
    <w:unhideWhenUsed/>
    <w:rsid w:val="00576E67"/>
  </w:style>
  <w:style w:type="table" w:customStyle="1" w:styleId="DarkList-Accent63">
    <w:name w:val="Dark List - Accent 63"/>
    <w:basedOn w:val="TableNormal"/>
    <w:next w:val="DarkList-Accent6"/>
    <w:uiPriority w:val="70"/>
    <w:rsid w:val="00576E67"/>
    <w:rPr>
      <w:rFonts w:eastAsia="SimSu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TableNormal"/>
    <w:uiPriority w:val="40"/>
    <w:rsid w:val="00576E67"/>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TableNormal"/>
    <w:uiPriority w:val="41"/>
    <w:rsid w:val="00576E67"/>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TableNormal"/>
    <w:next w:val="ColourfulListAccent1"/>
    <w:uiPriority w:val="34"/>
    <w:rsid w:val="00576E67"/>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TableNormal"/>
    <w:next w:val="GridTable4-Accent5"/>
    <w:uiPriority w:val="49"/>
    <w:rsid w:val="00576E67"/>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5">
    <w:name w:val="Style Bulleted Symbol (symbol) Left:  0.25&quot; Hanging:  0.25&quot;5"/>
    <w:rsid w:val="00576E67"/>
  </w:style>
  <w:style w:type="table" w:customStyle="1" w:styleId="TableGrid14">
    <w:name w:val="Table Grid14"/>
    <w:basedOn w:val="TableNormal"/>
    <w:next w:val="TableGrid"/>
    <w:rsid w:val="00576E67"/>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3">
    <w:name w:val="Style Bulleted Symbol (symbol) Left:  0.25&quot; Hanging:  0.3"/>
    <w:rsid w:val="00576E67"/>
  </w:style>
  <w:style w:type="numbering" w:customStyle="1" w:styleId="StyleBulleted3">
    <w:name w:val="Style Bulleted3"/>
    <w:rsid w:val="00576E67"/>
  </w:style>
  <w:style w:type="numbering" w:customStyle="1" w:styleId="StyleBulletedSymbolsymbolLeft025Hanging02523">
    <w:name w:val="Style Bulleted Symbol (symbol) Left:  0.25&quot; Hanging:  0.25&quot;23"/>
    <w:rsid w:val="00576E67"/>
  </w:style>
  <w:style w:type="numbering" w:customStyle="1" w:styleId="StyleBulletedSymbolsymbolLeft025Hanging02513">
    <w:name w:val="Style Bulleted Symbol (symbol) Left:  0.25&quot; Hanging:  0.25&quot;13"/>
    <w:rsid w:val="00576E67"/>
  </w:style>
  <w:style w:type="table" w:customStyle="1" w:styleId="TableGrid7">
    <w:name w:val="Table Grid7"/>
    <w:basedOn w:val="TableNormal"/>
    <w:next w:val="TableGrid"/>
    <w:uiPriority w:val="39"/>
    <w:qFormat/>
    <w:rsid w:val="00576E67"/>
    <w:rPr>
      <w:rFonts w:ascii="Times New Roman" w:eastAsia="Batang"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514">
    <w:name w:val="Style Bulleted Symbol (symbol) Left:  0.25&quot; Hanging:  0.25&quot;14"/>
    <w:rsid w:val="00576E67"/>
  </w:style>
  <w:style w:type="paragraph" w:customStyle="1" w:styleId="14">
    <w:name w:val="목록 단락1"/>
    <w:basedOn w:val="Normal"/>
    <w:uiPriority w:val="34"/>
    <w:qFormat/>
    <w:rsid w:val="00576E67"/>
    <w:pPr>
      <w:snapToGrid w:val="0"/>
      <w:spacing w:beforeLines="50" w:after="100" w:afterAutospacing="1" w:line="256" w:lineRule="auto"/>
      <w:ind w:leftChars="400" w:left="840"/>
      <w:jc w:val="both"/>
    </w:pPr>
    <w:rPr>
      <w:rFonts w:eastAsia="Times New Roman"/>
      <w:sz w:val="24"/>
      <w:lang w:eastAsia="ja-JP"/>
    </w:rPr>
  </w:style>
  <w:style w:type="character" w:customStyle="1" w:styleId="3GPPAgreementsChar">
    <w:name w:val="3GPP Agreements Char"/>
    <w:link w:val="3GPPAgreements"/>
    <w:qFormat/>
    <w:locked/>
    <w:rsid w:val="00576E67"/>
    <w:rPr>
      <w:rFonts w:asciiTheme="minorHAnsi" w:eastAsiaTheme="minorHAnsi" w:hAnsiTheme="minorHAnsi" w:cstheme="minorBidi"/>
      <w:sz w:val="22"/>
      <w:szCs w:val="22"/>
      <w:lang w:eastAsia="zh-CN"/>
    </w:rPr>
  </w:style>
  <w:style w:type="paragraph" w:customStyle="1" w:styleId="3GPPAgreements">
    <w:name w:val="3GPP Agreements"/>
    <w:basedOn w:val="Normal"/>
    <w:link w:val="3GPPAgreementsChar"/>
    <w:qFormat/>
    <w:rsid w:val="00576E67"/>
    <w:pPr>
      <w:numPr>
        <w:numId w:val="32"/>
      </w:numPr>
      <w:spacing w:before="60" w:after="60" w:line="256" w:lineRule="auto"/>
      <w:jc w:val="both"/>
    </w:pPr>
    <w:rPr>
      <w:rFonts w:asciiTheme="minorHAnsi" w:eastAsiaTheme="minorHAnsi" w:hAnsiTheme="minorHAnsi" w:cstheme="minorBidi"/>
      <w:sz w:val="22"/>
      <w:szCs w:val="22"/>
      <w:lang w:val="fr-FR" w:eastAsia="zh-CN"/>
    </w:rPr>
  </w:style>
  <w:style w:type="character" w:customStyle="1" w:styleId="3GPPTextChar">
    <w:name w:val="3GPP Text Char"/>
    <w:link w:val="3GPPText"/>
    <w:qFormat/>
    <w:locked/>
    <w:rsid w:val="00576E67"/>
  </w:style>
  <w:style w:type="paragraph" w:customStyle="1" w:styleId="3GPPText">
    <w:name w:val="3GPP Text"/>
    <w:basedOn w:val="Normal"/>
    <w:link w:val="3GPPTextChar"/>
    <w:qFormat/>
    <w:rsid w:val="00576E67"/>
    <w:pPr>
      <w:spacing w:before="120" w:after="160" w:line="256" w:lineRule="auto"/>
      <w:jc w:val="both"/>
    </w:pPr>
    <w:rPr>
      <w:rFonts w:ascii="CG Times (WN)" w:eastAsia="Times New Roman" w:hAnsi="CG Times (WN)"/>
      <w:lang w:val="fr-FR" w:eastAsia="fr-FR"/>
    </w:rPr>
  </w:style>
  <w:style w:type="character" w:customStyle="1" w:styleId="Style1Char">
    <w:name w:val="Style1 Char"/>
    <w:link w:val="Style1"/>
    <w:qFormat/>
    <w:locked/>
    <w:rsid w:val="00576E67"/>
    <w:rPr>
      <w:rFonts w:ascii="Malgun Gothic" w:eastAsia="Malgun Gothic" w:hAnsi="Malgun Gothic" w:cs="Batang"/>
      <w:lang w:eastAsia="en-US"/>
    </w:rPr>
  </w:style>
  <w:style w:type="paragraph" w:customStyle="1" w:styleId="Style1">
    <w:name w:val="Style1"/>
    <w:basedOn w:val="Normal"/>
    <w:link w:val="Style1Char"/>
    <w:qFormat/>
    <w:rsid w:val="00576E67"/>
    <w:pPr>
      <w:spacing w:line="288" w:lineRule="auto"/>
      <w:ind w:firstLine="360"/>
      <w:jc w:val="both"/>
    </w:pPr>
    <w:rPr>
      <w:rFonts w:ascii="Malgun Gothic" w:hAnsi="Malgun Gothic" w:cs="Batang"/>
      <w:lang w:val="fr-FR"/>
    </w:rPr>
  </w:style>
  <w:style w:type="character" w:customStyle="1" w:styleId="LGTdocChar">
    <w:name w:val="LGTdoc_본문 Char"/>
    <w:link w:val="LGTdoc"/>
    <w:qFormat/>
    <w:locked/>
    <w:rsid w:val="00576E67"/>
    <w:rPr>
      <w:rFonts w:ascii="Times New Roman" w:eastAsia="Batang" w:hAnsi="Times New Roman"/>
      <w:kern w:val="2"/>
      <w:sz w:val="22"/>
      <w:szCs w:val="24"/>
      <w:lang w:val="en-GB" w:eastAsia="ko-KR"/>
    </w:rPr>
  </w:style>
  <w:style w:type="character" w:customStyle="1" w:styleId="B3Char2">
    <w:name w:val="B3 Char2"/>
    <w:qFormat/>
    <w:rsid w:val="006324ED"/>
    <w:rPr>
      <w:rFonts w:ascii="Times New Roman" w:hAnsi="Times New Roman"/>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7581352">
      <w:bodyDiv w:val="1"/>
      <w:marLeft w:val="0"/>
      <w:marRight w:val="0"/>
      <w:marTop w:val="0"/>
      <w:marBottom w:val="0"/>
      <w:divBdr>
        <w:top w:val="none" w:sz="0" w:space="0" w:color="auto"/>
        <w:left w:val="none" w:sz="0" w:space="0" w:color="auto"/>
        <w:bottom w:val="none" w:sz="0" w:space="0" w:color="auto"/>
        <w:right w:val="none" w:sz="0" w:space="0" w:color="auto"/>
      </w:divBdr>
    </w:div>
    <w:div w:id="433793797">
      <w:bodyDiv w:val="1"/>
      <w:marLeft w:val="0"/>
      <w:marRight w:val="0"/>
      <w:marTop w:val="0"/>
      <w:marBottom w:val="0"/>
      <w:divBdr>
        <w:top w:val="none" w:sz="0" w:space="0" w:color="auto"/>
        <w:left w:val="none" w:sz="0" w:space="0" w:color="auto"/>
        <w:bottom w:val="none" w:sz="0" w:space="0" w:color="auto"/>
        <w:right w:val="none" w:sz="0" w:space="0" w:color="auto"/>
      </w:divBdr>
    </w:div>
    <w:div w:id="660155593">
      <w:bodyDiv w:val="1"/>
      <w:marLeft w:val="0"/>
      <w:marRight w:val="0"/>
      <w:marTop w:val="0"/>
      <w:marBottom w:val="0"/>
      <w:divBdr>
        <w:top w:val="none" w:sz="0" w:space="0" w:color="auto"/>
        <w:left w:val="none" w:sz="0" w:space="0" w:color="auto"/>
        <w:bottom w:val="none" w:sz="0" w:space="0" w:color="auto"/>
        <w:right w:val="none" w:sz="0" w:space="0" w:color="auto"/>
      </w:divBdr>
    </w:div>
    <w:div w:id="1331369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header" Target="header6.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header" Target="header5.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header" Target="header4.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3.xml"/><Relationship Id="rId27"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EriCOLLProjectsTaxHTField0 xmlns="d8762117-8292-4133-b1c7-eab5c6487cfd">
      <Terms xmlns="http://schemas.microsoft.com/office/infopath/2007/PartnerControls"/>
    </EriCOLLProjectsTaxHTField0>
    <_dlc_DocId xmlns="f166a696-7b5b-4ccd-9f0c-ffde0cceec81">5NUHHDQN7SK2-1476151046-424822</_dlc_DocId>
    <_dlc_DocIdUrl xmlns="f166a696-7b5b-4ccd-9f0c-ffde0cceec81">
      <Url>https://ericsson.sharepoint.com/sites/star/_layouts/15/DocIdRedir.aspx?ID=5NUHHDQN7SK2-1476151046-424822</Url>
      <Description>5NUHHDQN7SK2-1476151046-424822</Description>
    </_dlc_DocIdUrl>
    <EriCOLLProductsTaxHTField0 xmlns="d8762117-8292-4133-b1c7-eab5c6487cfd">
      <Terms xmlns="http://schemas.microsoft.com/office/infopath/2007/PartnerControls"/>
    </EriCOLLProductsTaxHTField0>
    <TaxCatchAll xmlns="d8762117-8292-4133-b1c7-eab5c6487cfd">
      <Value>5</Value>
      <Value>4</Value>
    </TaxCatchAll>
    <EriCOLLProcessTaxHTField0 xmlns="d8762117-8292-4133-b1c7-eab5c6487cfd">
      <Terms xmlns="http://schemas.microsoft.com/office/infopath/2007/PartnerControls"/>
    </EriCOLLProcessTaxHTField0>
    <TaxKeywordTaxHTField xmlns="d8762117-8292-4133-b1c7-eab5c6487cfd">
      <Terms xmlns="http://schemas.microsoft.com/office/infopath/2007/PartnerControls"/>
    </TaxKeywordTaxHTField>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CustomerTaxHTField0 xmlns="d8762117-8292-4133-b1c7-eab5c6487cfd">
      <Terms xmlns="http://schemas.microsoft.com/office/infopath/2007/PartnerControls"/>
    </EriCOLLCustomerTaxHTField0>
    <_dlc_DocIdPersistId xmlns="f166a696-7b5b-4ccd-9f0c-ffde0cceec81" xsi:nil="true"/>
    <Prepared. xmlns="611109f9-ed58-4498-a270-1fb2086a5321" xsi:nil="true"/>
    <_Flow_SignoffStatus xmlns="611109f9-ed58-4498-a270-1fb2086a5321" xsi:nil="true"/>
    <Issue_x0020_in_x0020_OI_x0020_list_x0020__x0028_Y_x002f_N_x0029_ xmlns="611109f9-ed58-4498-a270-1fb2086a5321" xsi:nil="true"/>
    <IconOverlay xmlns="http://schemas.microsoft.com/sharepoint/v4" xsi:nil="true"/>
    <EriCOLLDate. xmlns="611109f9-ed58-4498-a270-1fb2086a5321" xsi:nil="true"/>
    <TaxCatchAllLabel xmlns="d8762117-8292-4133-b1c7-eab5c6487cfd"/>
    <AbstractOrSummary. xmlns="611109f9-ed58-4498-a270-1fb2086a5321" xsi:nil="true"/>
  </documentManagement>
</p:properties>
</file>

<file path=customXml/item5.xml><?xml version="1.0" encoding="utf-8"?>
<?mso-contentType ?>
<SharedContentType xmlns="Microsoft.SharePoint.Taxonomy.ContentTypeSync" SourceId="c3d31b72-c4b9-4223-ac69-1d9539891dc8" ContentTypeId="0x010100C5F30C9B16E14C8EACE5F2CC7B7AC7F4" PreviousValue="false"/>
</file>

<file path=customXml/item6.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B03495-A0C9-4228-96D4-F935CAD694BC}">
  <ds:schemaRefs>
    <ds:schemaRef ds:uri="http://schemas.openxmlformats.org/officeDocument/2006/bibliography"/>
  </ds:schemaRefs>
</ds:datastoreItem>
</file>

<file path=customXml/itemProps2.xml><?xml version="1.0" encoding="utf-8"?>
<ds:datastoreItem xmlns:ds="http://schemas.openxmlformats.org/officeDocument/2006/customXml" ds:itemID="{1438D404-FF10-4D08-8A8D-9C5027F5E2A4}">
  <ds:schemaRefs>
    <ds:schemaRef ds:uri="http://schemas.microsoft.com/sharepoint/events"/>
  </ds:schemaRefs>
</ds:datastoreItem>
</file>

<file path=customXml/itemProps3.xml><?xml version="1.0" encoding="utf-8"?>
<ds:datastoreItem xmlns:ds="http://schemas.openxmlformats.org/officeDocument/2006/customXml" ds:itemID="{BC84D0B6-F8CE-438E-86DB-38BE5C089F1F}">
  <ds:schemaRefs>
    <ds:schemaRef ds:uri="http://schemas.microsoft.com/sharepoint/v3/contenttype/forms"/>
  </ds:schemaRefs>
</ds:datastoreItem>
</file>

<file path=customXml/itemProps4.xml><?xml version="1.0" encoding="utf-8"?>
<ds:datastoreItem xmlns:ds="http://schemas.openxmlformats.org/officeDocument/2006/customXml" ds:itemID="{F65E831C-C0C0-437B-83E5-5A936FB4FD58}">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5.xml><?xml version="1.0" encoding="utf-8"?>
<ds:datastoreItem xmlns:ds="http://schemas.openxmlformats.org/officeDocument/2006/customXml" ds:itemID="{FA5E052D-E6E2-428C-A35D-CACC6171388D}">
  <ds:schemaRefs>
    <ds:schemaRef ds:uri="Microsoft.SharePoint.Taxonomy.ContentTypeSync"/>
  </ds:schemaRefs>
</ds:datastoreItem>
</file>

<file path=customXml/itemProps6.xml><?xml version="1.0" encoding="utf-8"?>
<ds:datastoreItem xmlns:ds="http://schemas.openxmlformats.org/officeDocument/2006/customXml" ds:itemID="{3A05D002-0D6E-4788-965D-80BB271D9B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3</Pages>
  <Words>1311</Words>
  <Characters>7135</Characters>
  <Application>Microsoft Office Word</Application>
  <DocSecurity>0</DocSecurity>
  <Lines>396</Lines>
  <Paragraphs>201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8245</CharactersWithSpaces>
  <SharedDoc>false</SharedDoc>
  <HyperlinkBase/>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Moderator (Ericsson)</dc:creator>
  <cp:keywords/>
  <dc:description/>
  <cp:lastModifiedBy>Moderator (Ericsson)</cp:lastModifiedBy>
  <cp:revision>64</cp:revision>
  <dcterms:created xsi:type="dcterms:W3CDTF">2020-11-05T10:02:00Z</dcterms:created>
  <dcterms:modified xsi:type="dcterms:W3CDTF">2020-11-05T11:45:00Z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1604393495</vt:lpwstr>
  </property>
  <property fmtid="{D5CDD505-2E9C-101B-9397-08002B2CF9AE}" pid="6" name="EriCOLLCategory">
    <vt:lpwstr>4;##Research|7f1f7aab-c784-40ec-8666-825d2ac7abef</vt:lpwstr>
  </property>
  <property fmtid="{D5CDD505-2E9C-101B-9397-08002B2CF9AE}" pid="7" name="EriCOLLProjects">
    <vt:lpwstr/>
  </property>
  <property fmtid="{D5CDD505-2E9C-101B-9397-08002B2CF9AE}" pid="8" name="TaxKeyword">
    <vt:lpwstr/>
  </property>
  <property fmtid="{D5CDD505-2E9C-101B-9397-08002B2CF9AE}" pid="9" name="EriCOLLCountry">
    <vt:lpwstr/>
  </property>
  <property fmtid="{D5CDD505-2E9C-101B-9397-08002B2CF9AE}" pid="10" name="EriCOLLCompetence">
    <vt:lpwstr/>
  </property>
  <property fmtid="{D5CDD505-2E9C-101B-9397-08002B2CF9AE}" pid="11" name="EriCOLLProcess">
    <vt:lpwstr/>
  </property>
  <property fmtid="{D5CDD505-2E9C-101B-9397-08002B2CF9AE}" pid="12" name="ContentTypeId">
    <vt:lpwstr>0x010100C5F30C9B16E14C8EACE5F2CC7B7AC7F400F5862E332FC6CE449700A00A9FC83FBA</vt:lpwstr>
  </property>
  <property fmtid="{D5CDD505-2E9C-101B-9397-08002B2CF9AE}" pid="13" name="EriCOLLOrganizationUnit">
    <vt:lpwstr>5;##GFTE ER Radio Access Technologies|692a7af5-c1f7-4d68-b1ab-a7920dfecb78</vt:lpwstr>
  </property>
  <property fmtid="{D5CDD505-2E9C-101B-9397-08002B2CF9AE}" pid="14" name="EriCOLLCustomer">
    <vt:lpwstr/>
  </property>
  <property fmtid="{D5CDD505-2E9C-101B-9397-08002B2CF9AE}" pid="15" name="EriCOLLProducts">
    <vt:lpwstr/>
  </property>
  <property fmtid="{D5CDD505-2E9C-101B-9397-08002B2CF9AE}" pid="16" name="_dlc_DocIdItemGuid">
    <vt:lpwstr>c8d543cf-c343-4569-802c-f4f0fd22ed03</vt:lpwstr>
  </property>
</Properties>
</file>